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227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167D1F85"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92EFC78" w14:textId="77777777" w:rsidR="00642EFE" w:rsidRPr="00462140" w:rsidRDefault="00642EFE" w:rsidP="00EF3662">
      <w:pPr>
        <w:pStyle w:val="a3"/>
        <w:spacing w:line="240" w:lineRule="auto"/>
        <w:jc w:val="center"/>
        <w:rPr>
          <w:rFonts w:ascii="GHEA Grapalat" w:hAnsi="GHEA Grapalat"/>
          <w:i w:val="0"/>
          <w:lang w:val="af-ZA"/>
        </w:rPr>
      </w:pPr>
    </w:p>
    <w:p w14:paraId="7A98688C"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43EFC4B6" w14:textId="76CFF0A7" w:rsidR="0091042F" w:rsidRPr="00462140" w:rsidRDefault="00720D56" w:rsidP="00462140">
      <w:pPr>
        <w:pStyle w:val="a3"/>
        <w:spacing w:line="240" w:lineRule="auto"/>
        <w:ind w:firstLine="0"/>
        <w:jc w:val="center"/>
        <w:rPr>
          <w:rFonts w:ascii="GHEA Grapalat" w:hAnsi="GHEA Grapalat"/>
          <w:i w:val="0"/>
          <w:lang w:val="af-ZA"/>
        </w:rPr>
      </w:pPr>
      <w:r>
        <w:rPr>
          <w:rFonts w:ascii="GHEA Grapalat" w:hAnsi="GHEA Grapalat"/>
          <w:i w:val="0"/>
          <w:lang w:val="af-ZA"/>
        </w:rPr>
        <w:t>2026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Pr>
          <w:rFonts w:ascii="GHEA Grapalat" w:hAnsi="GHEA Grapalat"/>
          <w:i w:val="0"/>
          <w:lang w:val="hy-AM"/>
        </w:rPr>
        <w:t>հունվար</w:t>
      </w:r>
      <w:r w:rsidR="00D7209C">
        <w:rPr>
          <w:rFonts w:ascii="GHEA Grapalat" w:hAnsi="GHEA Grapalat"/>
          <w:i w:val="0"/>
          <w:lang w:val="hy-AM"/>
        </w:rPr>
        <w:t xml:space="preserve">ի </w:t>
      </w:r>
      <w:r w:rsidR="00163AF3" w:rsidRPr="00163AF3">
        <w:rPr>
          <w:rFonts w:ascii="GHEA Grapalat" w:hAnsi="GHEA Grapalat"/>
          <w:i w:val="0"/>
          <w:lang w:val="af-ZA"/>
        </w:rPr>
        <w:t>26</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605A4BB6" w14:textId="77777777" w:rsidR="0091042F" w:rsidRPr="00462140" w:rsidRDefault="0091042F" w:rsidP="00EF3662">
      <w:pPr>
        <w:pStyle w:val="a3"/>
        <w:spacing w:line="240" w:lineRule="auto"/>
        <w:jc w:val="center"/>
        <w:rPr>
          <w:rFonts w:ascii="GHEA Grapalat" w:hAnsi="GHEA Grapalat"/>
          <w:i w:val="0"/>
          <w:lang w:val="af-ZA"/>
        </w:rPr>
      </w:pPr>
    </w:p>
    <w:p w14:paraId="03177DE8" w14:textId="11243B05"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163AF3">
        <w:rPr>
          <w:rFonts w:ascii="GHEA Grapalat" w:hAnsi="GHEA Grapalat" w:cs="Sylfaen"/>
          <w:i w:val="0"/>
        </w:rPr>
        <w:t>ԼՄՖՀ</w:t>
      </w:r>
      <w:r w:rsidR="00163AF3" w:rsidRPr="00163AF3">
        <w:rPr>
          <w:rFonts w:ascii="GHEA Grapalat" w:hAnsi="GHEA Grapalat" w:cs="Sylfaen"/>
          <w:i w:val="0"/>
          <w:lang w:val="af-ZA"/>
        </w:rPr>
        <w:t>-</w:t>
      </w:r>
      <w:r w:rsidR="00163AF3">
        <w:rPr>
          <w:rFonts w:ascii="GHEA Grapalat" w:hAnsi="GHEA Grapalat" w:cs="Sylfaen"/>
          <w:i w:val="0"/>
        </w:rPr>
        <w:t>ԳՀԱՊՁԲ</w:t>
      </w:r>
      <w:r w:rsidR="00163AF3" w:rsidRPr="00163AF3">
        <w:rPr>
          <w:rFonts w:ascii="GHEA Grapalat" w:hAnsi="GHEA Grapalat" w:cs="Sylfaen"/>
          <w:i w:val="0"/>
          <w:lang w:val="af-ZA"/>
        </w:rPr>
        <w:t>-25/03</w:t>
      </w:r>
    </w:p>
    <w:p w14:paraId="3745D944"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0DACD116" w14:textId="77777777" w:rsidR="0091042F" w:rsidRPr="00462140" w:rsidRDefault="0091042F" w:rsidP="00EF3662">
      <w:pPr>
        <w:pStyle w:val="a3"/>
        <w:spacing w:line="240" w:lineRule="auto"/>
        <w:rPr>
          <w:rFonts w:ascii="GHEA Grapalat" w:hAnsi="GHEA Grapalat"/>
          <w:i w:val="0"/>
          <w:lang w:val="af-ZA"/>
        </w:rPr>
      </w:pPr>
    </w:p>
    <w:p w14:paraId="39DDF922" w14:textId="738B9A5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163AF3">
        <w:rPr>
          <w:rFonts w:ascii="GHEA Grapalat" w:hAnsi="GHEA Grapalat" w:cs="Sylfaen"/>
          <w:i w:val="0"/>
          <w:lang w:val="hy-AM"/>
        </w:rPr>
        <w:t>Ֆիոլետովոյի համայնքապետարան</w:t>
      </w:r>
      <w:r w:rsidR="00EF7BE6" w:rsidRPr="00FC138A">
        <w:rPr>
          <w:rFonts w:ascii="GHEA Grapalat" w:hAnsi="GHEA Grapalat"/>
          <w:bCs/>
          <w:i w:val="0"/>
          <w:lang w:val="af-ZA"/>
        </w:rPr>
        <w:t>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r w:rsidR="00163AF3">
        <w:rPr>
          <w:rFonts w:ascii="GHEA Grapalat" w:hAnsi="GHEA Grapalat"/>
          <w:i w:val="0"/>
          <w:lang w:val="af-ZA"/>
        </w:rPr>
        <w:t>ՀՀ Լոռու մարզ, գ. Ֆիոլետովո, 1-ին փող., շենք 146</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13AB536A"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0A7061">
        <w:rPr>
          <w:rFonts w:ascii="GHEA Grapalat" w:hAnsi="GHEA Grapalat"/>
          <w:i w:val="0"/>
          <w:lang w:val="hy-AM"/>
        </w:rPr>
        <w:t>վառելիքի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EABB69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0C898C37"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13D4D208"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668A2B49"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5DAB7A11" w14:textId="7D6DC6BD"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163AF3">
        <w:rPr>
          <w:rFonts w:ascii="GHEA Grapalat" w:hAnsi="GHEA Grapalat" w:cs="Sylfaen"/>
          <w:i w:val="0"/>
          <w:lang w:val="af-ZA"/>
        </w:rPr>
        <w:t>ՀՀ Լոռու մարզ, գ. Ֆիոլետովո, 1-ին փող., շենք 146</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1676C342"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652D6FB9"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1B24079E" w14:textId="260438FC"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163AF3">
        <w:rPr>
          <w:rFonts w:ascii="GHEA Grapalat" w:hAnsi="GHEA Grapalat" w:cs="Sylfaen"/>
          <w:b/>
          <w:i w:val="0"/>
          <w:lang w:val="af-ZA"/>
        </w:rPr>
        <w:t>ՀՀ Լոռու մարզ, գ. Ֆիոլետովո, 1-ին փող., շենք 146</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163AF3">
        <w:rPr>
          <w:rFonts w:ascii="GHEA Grapalat" w:hAnsi="GHEA Grapalat"/>
          <w:b/>
          <w:bCs/>
          <w:i w:val="0"/>
          <w:lang w:val="hy-AM"/>
        </w:rPr>
        <w:t>փետր</w:t>
      </w:r>
      <w:r w:rsidR="00720D56">
        <w:rPr>
          <w:rFonts w:ascii="GHEA Grapalat" w:hAnsi="GHEA Grapalat"/>
          <w:b/>
          <w:bCs/>
          <w:i w:val="0"/>
          <w:lang w:val="hy-AM"/>
        </w:rPr>
        <w:t>վար</w:t>
      </w:r>
      <w:r w:rsidR="00C46A86" w:rsidRPr="00C46A86">
        <w:rPr>
          <w:rFonts w:ascii="GHEA Grapalat" w:hAnsi="GHEA Grapalat"/>
          <w:b/>
          <w:bCs/>
          <w:i w:val="0"/>
          <w:lang w:val="hy-AM"/>
        </w:rPr>
        <w:t>ի</w:t>
      </w:r>
      <w:r w:rsidRPr="00D579A0">
        <w:rPr>
          <w:rFonts w:ascii="GHEA Grapalat" w:hAnsi="GHEA Grapalat"/>
          <w:b/>
          <w:i w:val="0"/>
          <w:lang w:val="af-ZA"/>
        </w:rPr>
        <w:t xml:space="preserve"> </w:t>
      </w:r>
      <w:r w:rsidR="00163AF3">
        <w:rPr>
          <w:rFonts w:ascii="GHEA Grapalat" w:hAnsi="GHEA Grapalat"/>
          <w:b/>
          <w:i w:val="0"/>
          <w:lang w:val="hy-AM"/>
        </w:rPr>
        <w:t>3</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5044F218" w14:textId="77777777" w:rsidR="00D579A0" w:rsidRPr="00D579A0" w:rsidRDefault="00D579A0" w:rsidP="00332EE7">
      <w:pPr>
        <w:pStyle w:val="a3"/>
        <w:spacing w:line="240" w:lineRule="auto"/>
        <w:ind w:firstLine="708"/>
        <w:rPr>
          <w:rFonts w:ascii="GHEA Grapalat" w:hAnsi="GHEA Grapalat"/>
          <w:b/>
          <w:i w:val="0"/>
          <w:lang w:val="hy-AM"/>
        </w:rPr>
      </w:pPr>
    </w:p>
    <w:p w14:paraId="00085751"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5B0A74AC" w14:textId="77777777" w:rsidR="006675F2" w:rsidRPr="00462140" w:rsidRDefault="006675F2" w:rsidP="00EF3662">
      <w:pPr>
        <w:pStyle w:val="a3"/>
        <w:spacing w:line="240" w:lineRule="auto"/>
        <w:rPr>
          <w:rFonts w:ascii="GHEA Grapalat" w:hAnsi="GHEA Grapalat"/>
          <w:i w:val="0"/>
          <w:lang w:val="hy-AM"/>
        </w:rPr>
      </w:pPr>
    </w:p>
    <w:p w14:paraId="3B2AD7CF" w14:textId="5BF8551E"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163AF3">
        <w:rPr>
          <w:rFonts w:ascii="GHEA Grapalat" w:hAnsi="GHEA Grapalat"/>
          <w:b/>
          <w:bCs/>
          <w:i w:val="0"/>
          <w:iCs/>
          <w:lang w:val="hy-AM"/>
        </w:rPr>
        <w:t>Հերմինե Անդրեաս</w:t>
      </w:r>
      <w:r w:rsidR="002630DD" w:rsidRPr="002630DD">
        <w:rPr>
          <w:rFonts w:ascii="GHEA Grapalat" w:hAnsi="GHEA Grapalat"/>
          <w:b/>
          <w:bCs/>
          <w:i w:val="0"/>
          <w:iCs/>
          <w:lang w:val="hy-AM"/>
        </w:rPr>
        <w:t>յան</w:t>
      </w:r>
      <w:r w:rsidR="00D15EC1" w:rsidRPr="004B1679">
        <w:rPr>
          <w:rFonts w:ascii="GHEA Grapalat" w:hAnsi="GHEA Grapalat"/>
          <w:b/>
          <w:i w:val="0"/>
          <w:lang w:val="af-ZA"/>
        </w:rPr>
        <w:t>ին</w:t>
      </w:r>
      <w:r w:rsidR="008E0BEC" w:rsidRPr="008E0BEC">
        <w:rPr>
          <w:rFonts w:ascii="GHEA Grapalat" w:hAnsi="GHEA Grapalat"/>
          <w:i w:val="0"/>
          <w:lang w:val="hy-AM"/>
        </w:rPr>
        <w:t>:</w:t>
      </w:r>
    </w:p>
    <w:p w14:paraId="75A5E1D5"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7D5AD13" w14:textId="277FC01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247AA" w:rsidRPr="00F247AA">
        <w:rPr>
          <w:rFonts w:ascii="GHEA Grapalat" w:hAnsi="GHEA Grapalat" w:cs="Times Armenian"/>
          <w:b/>
          <w:bCs/>
          <w:i w:val="0"/>
          <w:iCs/>
          <w:lang w:val="af-ZA"/>
        </w:rPr>
        <w:t>09</w:t>
      </w:r>
      <w:r w:rsidR="00163AF3">
        <w:rPr>
          <w:rFonts w:ascii="GHEA Grapalat" w:hAnsi="GHEA Grapalat" w:cs="Times Armenian"/>
          <w:b/>
          <w:bCs/>
          <w:i w:val="0"/>
          <w:iCs/>
          <w:lang w:val="hy-AM"/>
        </w:rPr>
        <w:t>8</w:t>
      </w:r>
      <w:r w:rsidR="00F247AA" w:rsidRPr="00F247AA">
        <w:rPr>
          <w:rFonts w:ascii="GHEA Grapalat" w:hAnsi="GHEA Grapalat" w:cs="Times Armenian"/>
          <w:b/>
          <w:bCs/>
          <w:i w:val="0"/>
          <w:iCs/>
          <w:lang w:val="af-ZA"/>
        </w:rPr>
        <w:t xml:space="preserve"> </w:t>
      </w:r>
      <w:r w:rsidR="00163AF3">
        <w:rPr>
          <w:rFonts w:ascii="GHEA Grapalat" w:hAnsi="GHEA Grapalat" w:cs="Times Armenian"/>
          <w:b/>
          <w:bCs/>
          <w:i w:val="0"/>
          <w:iCs/>
          <w:lang w:val="hy-AM"/>
        </w:rPr>
        <w:t>84</w:t>
      </w:r>
      <w:r w:rsidR="00F247AA" w:rsidRPr="00F247AA">
        <w:rPr>
          <w:rFonts w:ascii="GHEA Grapalat" w:hAnsi="GHEA Grapalat" w:cs="Times Armenian"/>
          <w:b/>
          <w:bCs/>
          <w:i w:val="0"/>
          <w:iCs/>
          <w:lang w:val="af-ZA"/>
        </w:rPr>
        <w:t>-</w:t>
      </w:r>
      <w:r w:rsidR="00163AF3">
        <w:rPr>
          <w:rFonts w:ascii="GHEA Grapalat" w:hAnsi="GHEA Grapalat" w:cs="Times Armenian"/>
          <w:b/>
          <w:bCs/>
          <w:i w:val="0"/>
          <w:iCs/>
          <w:lang w:val="hy-AM"/>
        </w:rPr>
        <w:t>8</w:t>
      </w:r>
      <w:r w:rsidR="00F247AA" w:rsidRPr="00F247AA">
        <w:rPr>
          <w:rFonts w:ascii="GHEA Grapalat" w:hAnsi="GHEA Grapalat" w:cs="Times Armenian"/>
          <w:b/>
          <w:bCs/>
          <w:i w:val="0"/>
          <w:iCs/>
          <w:lang w:val="hy-AM"/>
        </w:rPr>
        <w:t>5</w:t>
      </w:r>
      <w:r w:rsidR="00F247AA" w:rsidRPr="00F247AA">
        <w:rPr>
          <w:rFonts w:ascii="GHEA Grapalat" w:hAnsi="GHEA Grapalat" w:cs="Times Armenian"/>
          <w:b/>
          <w:bCs/>
          <w:i w:val="0"/>
          <w:iCs/>
          <w:lang w:val="af-ZA"/>
        </w:rPr>
        <w:t>-</w:t>
      </w:r>
      <w:r w:rsidR="00163AF3">
        <w:rPr>
          <w:rFonts w:ascii="GHEA Grapalat" w:hAnsi="GHEA Grapalat" w:cs="Times Armenian"/>
          <w:b/>
          <w:bCs/>
          <w:i w:val="0"/>
          <w:iCs/>
          <w:lang w:val="hy-AM"/>
        </w:rPr>
        <w:t>29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B5DA61D" w14:textId="77777777" w:rsidR="004E2FC6" w:rsidRPr="00462140" w:rsidRDefault="004E2FC6" w:rsidP="00EF3662">
      <w:pPr>
        <w:pStyle w:val="a3"/>
        <w:spacing w:line="240" w:lineRule="auto"/>
        <w:rPr>
          <w:rFonts w:ascii="GHEA Grapalat" w:hAnsi="GHEA Grapalat"/>
          <w:i w:val="0"/>
          <w:lang w:val="af-ZA"/>
        </w:rPr>
      </w:pPr>
    </w:p>
    <w:p w14:paraId="32BA9C40" w14:textId="144DAB49"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163AF3" w:rsidRPr="001F00EB">
        <w:rPr>
          <w:rFonts w:ascii="GHEA Grapalat" w:hAnsi="GHEA Grapalat"/>
          <w:b/>
          <w:i w:val="0"/>
          <w:lang w:val="hy-AM"/>
        </w:rPr>
        <w:t>fioletovovillage@mail.ru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C090470" w14:textId="77777777" w:rsidR="009F18D0" w:rsidRPr="00462140" w:rsidRDefault="009F18D0" w:rsidP="00EF3662">
      <w:pPr>
        <w:pStyle w:val="a3"/>
        <w:spacing w:line="240" w:lineRule="auto"/>
        <w:rPr>
          <w:rFonts w:ascii="GHEA Grapalat" w:hAnsi="GHEA Grapalat"/>
          <w:i w:val="0"/>
          <w:lang w:val="af-ZA"/>
        </w:rPr>
      </w:pPr>
    </w:p>
    <w:p w14:paraId="40FC1793" w14:textId="77777777" w:rsidR="009F18D0" w:rsidRPr="00462140" w:rsidRDefault="009F18D0" w:rsidP="00EF3662">
      <w:pPr>
        <w:pStyle w:val="a3"/>
        <w:spacing w:line="240" w:lineRule="auto"/>
        <w:rPr>
          <w:rFonts w:ascii="GHEA Grapalat" w:hAnsi="GHEA Grapalat"/>
          <w:i w:val="0"/>
          <w:lang w:val="af-ZA"/>
        </w:rPr>
      </w:pPr>
    </w:p>
    <w:p w14:paraId="222148E8" w14:textId="77777777" w:rsidR="009F18D0" w:rsidRPr="00462140" w:rsidRDefault="009F18D0" w:rsidP="00EF3662">
      <w:pPr>
        <w:pStyle w:val="a3"/>
        <w:spacing w:line="240" w:lineRule="auto"/>
        <w:rPr>
          <w:rFonts w:ascii="GHEA Grapalat" w:hAnsi="GHEA Grapalat"/>
          <w:i w:val="0"/>
          <w:lang w:val="af-ZA"/>
        </w:rPr>
      </w:pPr>
    </w:p>
    <w:p w14:paraId="71F6B256" w14:textId="1EBF9B26"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163AF3">
        <w:rPr>
          <w:rFonts w:ascii="GHEA Grapalat" w:hAnsi="GHEA Grapalat" w:cs="Sylfaen"/>
          <w:i w:val="0"/>
          <w:lang w:val="hy-AM"/>
        </w:rPr>
        <w:t>Ֆիոլետովոյի համայնքապետարան</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0248714"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45ECB3B" w14:textId="77777777" w:rsidR="00754697" w:rsidRPr="00462140" w:rsidRDefault="00754697" w:rsidP="00EF3662">
      <w:pPr>
        <w:pStyle w:val="31"/>
        <w:spacing w:after="240" w:line="240" w:lineRule="auto"/>
        <w:ind w:firstLine="709"/>
        <w:rPr>
          <w:rFonts w:ascii="GHEA Grapalat" w:hAnsi="GHEA Grapalat" w:cs="Sylfaen"/>
          <w:lang w:val="es-ES"/>
        </w:rPr>
      </w:pPr>
    </w:p>
    <w:p w14:paraId="33A75C6B" w14:textId="77777777" w:rsidR="00754697" w:rsidRPr="00462140" w:rsidRDefault="00754697" w:rsidP="00EF3662">
      <w:pPr>
        <w:pStyle w:val="a3"/>
        <w:spacing w:line="240" w:lineRule="auto"/>
        <w:ind w:left="1404"/>
        <w:rPr>
          <w:rFonts w:ascii="GHEA Grapalat" w:hAnsi="GHEA Grapalat"/>
          <w:i w:val="0"/>
          <w:lang w:val="af-ZA"/>
        </w:rPr>
      </w:pPr>
    </w:p>
    <w:p w14:paraId="36914160" w14:textId="77777777" w:rsidR="00A12C95" w:rsidRPr="00462140" w:rsidRDefault="00A12C95" w:rsidP="00EF3662">
      <w:pPr>
        <w:pStyle w:val="a3"/>
        <w:spacing w:line="240" w:lineRule="auto"/>
        <w:ind w:left="1404"/>
        <w:rPr>
          <w:rFonts w:ascii="GHEA Grapalat" w:hAnsi="GHEA Grapalat"/>
          <w:i w:val="0"/>
          <w:lang w:val="af-ZA"/>
        </w:rPr>
      </w:pPr>
    </w:p>
    <w:p w14:paraId="7D85C4CE" w14:textId="77777777" w:rsidR="00055CC2" w:rsidRPr="00462140" w:rsidRDefault="00055CC2" w:rsidP="00EF3662">
      <w:pPr>
        <w:pStyle w:val="aa"/>
        <w:ind w:right="-7" w:firstLine="567"/>
        <w:jc w:val="right"/>
        <w:rPr>
          <w:rFonts w:ascii="GHEA Grapalat" w:hAnsi="GHEA Grapalat" w:cs="Sylfaen"/>
          <w:sz w:val="20"/>
          <w:szCs w:val="20"/>
          <w:lang w:val="af-ZA"/>
        </w:rPr>
      </w:pPr>
    </w:p>
    <w:p w14:paraId="0FDC173D" w14:textId="77777777" w:rsidR="00055CC2" w:rsidRPr="00462140" w:rsidRDefault="00055CC2" w:rsidP="00EF3662">
      <w:pPr>
        <w:pStyle w:val="aa"/>
        <w:ind w:right="-7" w:firstLine="567"/>
        <w:jc w:val="right"/>
        <w:rPr>
          <w:rFonts w:ascii="GHEA Grapalat" w:hAnsi="GHEA Grapalat" w:cs="Sylfaen"/>
          <w:sz w:val="20"/>
          <w:szCs w:val="20"/>
          <w:lang w:val="af-ZA"/>
        </w:rPr>
      </w:pPr>
    </w:p>
    <w:p w14:paraId="09743124" w14:textId="77777777" w:rsidR="00055CC2" w:rsidRPr="00462140" w:rsidRDefault="00055CC2" w:rsidP="00EF3662">
      <w:pPr>
        <w:pStyle w:val="aa"/>
        <w:ind w:right="-7" w:firstLine="567"/>
        <w:jc w:val="right"/>
        <w:rPr>
          <w:rFonts w:ascii="GHEA Grapalat" w:hAnsi="GHEA Grapalat" w:cs="Sylfaen"/>
          <w:sz w:val="20"/>
          <w:szCs w:val="20"/>
          <w:lang w:val="af-ZA"/>
        </w:rPr>
      </w:pPr>
    </w:p>
    <w:p w14:paraId="498DEB79" w14:textId="77777777" w:rsidR="00037DDE" w:rsidRPr="00462140" w:rsidRDefault="00037DDE" w:rsidP="00EF3662">
      <w:pPr>
        <w:pStyle w:val="aa"/>
        <w:ind w:right="-7" w:firstLine="567"/>
        <w:jc w:val="right"/>
        <w:rPr>
          <w:rFonts w:ascii="GHEA Grapalat" w:hAnsi="GHEA Grapalat" w:cs="Sylfaen"/>
          <w:sz w:val="20"/>
          <w:szCs w:val="20"/>
          <w:lang w:val="af-ZA"/>
        </w:rPr>
      </w:pPr>
    </w:p>
    <w:p w14:paraId="648F600A" w14:textId="77777777" w:rsidR="00037DDE" w:rsidRPr="00462140" w:rsidRDefault="00037DDE" w:rsidP="00EF3662">
      <w:pPr>
        <w:pStyle w:val="aa"/>
        <w:ind w:right="-7" w:firstLine="567"/>
        <w:jc w:val="right"/>
        <w:rPr>
          <w:rFonts w:ascii="GHEA Grapalat" w:hAnsi="GHEA Grapalat" w:cs="Sylfaen"/>
          <w:sz w:val="20"/>
          <w:szCs w:val="20"/>
          <w:lang w:val="af-ZA"/>
        </w:rPr>
      </w:pPr>
    </w:p>
    <w:p w14:paraId="6B644CBA" w14:textId="77777777" w:rsidR="00037DDE" w:rsidRPr="00462140" w:rsidRDefault="00037DDE" w:rsidP="00EF3662">
      <w:pPr>
        <w:pStyle w:val="aa"/>
        <w:ind w:right="-7" w:firstLine="567"/>
        <w:jc w:val="right"/>
        <w:rPr>
          <w:rFonts w:ascii="GHEA Grapalat" w:hAnsi="GHEA Grapalat" w:cs="Sylfaen"/>
          <w:sz w:val="20"/>
          <w:szCs w:val="20"/>
          <w:lang w:val="af-ZA"/>
        </w:rPr>
      </w:pPr>
    </w:p>
    <w:p w14:paraId="01E06765"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18EB4FDB" w14:textId="2AABEAC9"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163AF3">
        <w:rPr>
          <w:rFonts w:ascii="GHEA Grapalat" w:hAnsi="GHEA Grapalat" w:cs="Sylfaen"/>
          <w:sz w:val="20"/>
          <w:szCs w:val="20"/>
        </w:rPr>
        <w:t>ԼՄՖՀ-ԳՀԱՊՁԲ-25/03</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166346F3"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79A5A035" w14:textId="4BEB685E"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720D56">
        <w:rPr>
          <w:rFonts w:ascii="GHEA Grapalat" w:hAnsi="GHEA Grapalat" w:cs="Sylfaen"/>
          <w:sz w:val="20"/>
          <w:szCs w:val="20"/>
          <w:lang w:val="af-ZA"/>
        </w:rPr>
        <w:t>2026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720D56">
        <w:rPr>
          <w:rFonts w:ascii="GHEA Grapalat" w:hAnsi="GHEA Grapalat"/>
          <w:iCs/>
          <w:sz w:val="20"/>
          <w:szCs w:val="20"/>
          <w:lang w:val="hy-AM"/>
        </w:rPr>
        <w:t>հունվար</w:t>
      </w:r>
      <w:r w:rsidR="00C46A86" w:rsidRPr="00C46A86">
        <w:rPr>
          <w:rFonts w:ascii="GHEA Grapalat" w:hAnsi="GHEA Grapalat"/>
          <w:iCs/>
          <w:sz w:val="20"/>
          <w:szCs w:val="20"/>
          <w:lang w:val="hy-AM"/>
        </w:rPr>
        <w:t>ի</w:t>
      </w:r>
      <w:r w:rsidR="00BE4A7A" w:rsidRPr="00BE4A7A">
        <w:rPr>
          <w:rFonts w:ascii="GHEA Grapalat" w:hAnsi="GHEA Grapalat"/>
          <w:sz w:val="20"/>
          <w:szCs w:val="20"/>
          <w:lang w:val="hy-AM"/>
        </w:rPr>
        <w:t xml:space="preserve"> </w:t>
      </w:r>
      <w:r w:rsidR="00163AF3">
        <w:rPr>
          <w:rFonts w:ascii="GHEA Grapalat" w:hAnsi="GHEA Grapalat"/>
          <w:sz w:val="20"/>
          <w:szCs w:val="20"/>
          <w:lang w:val="hy-AM"/>
        </w:rPr>
        <w:t>26</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61FFF97A" w14:textId="77777777" w:rsidR="00096865" w:rsidRPr="00462140" w:rsidRDefault="00096865" w:rsidP="00EF3662">
      <w:pPr>
        <w:pStyle w:val="aa"/>
        <w:ind w:right="-7" w:firstLine="567"/>
        <w:jc w:val="center"/>
        <w:rPr>
          <w:rFonts w:ascii="GHEA Grapalat" w:hAnsi="GHEA Grapalat"/>
          <w:sz w:val="20"/>
          <w:szCs w:val="20"/>
          <w:lang w:val="af-ZA"/>
        </w:rPr>
      </w:pPr>
    </w:p>
    <w:p w14:paraId="3412B0A3" w14:textId="77777777" w:rsidR="00096865" w:rsidRPr="00462140" w:rsidRDefault="00096865" w:rsidP="00EF3662">
      <w:pPr>
        <w:pStyle w:val="aa"/>
        <w:ind w:right="-7" w:firstLine="567"/>
        <w:jc w:val="center"/>
        <w:rPr>
          <w:rFonts w:ascii="GHEA Grapalat" w:hAnsi="GHEA Grapalat"/>
          <w:sz w:val="20"/>
          <w:szCs w:val="20"/>
          <w:lang w:val="af-ZA"/>
        </w:rPr>
      </w:pPr>
    </w:p>
    <w:p w14:paraId="4C0F2598" w14:textId="77777777" w:rsidR="00096865" w:rsidRPr="00462140" w:rsidRDefault="00096865" w:rsidP="00EF3662">
      <w:pPr>
        <w:pStyle w:val="aa"/>
        <w:ind w:right="-7" w:firstLine="567"/>
        <w:jc w:val="center"/>
        <w:rPr>
          <w:rFonts w:ascii="GHEA Grapalat" w:hAnsi="GHEA Grapalat"/>
          <w:sz w:val="20"/>
          <w:szCs w:val="20"/>
          <w:lang w:val="af-ZA"/>
        </w:rPr>
      </w:pPr>
    </w:p>
    <w:p w14:paraId="7C2223E3" w14:textId="77777777" w:rsidR="00096865" w:rsidRPr="00462140" w:rsidRDefault="00096865" w:rsidP="00EF3662">
      <w:pPr>
        <w:pStyle w:val="aa"/>
        <w:ind w:right="-7" w:firstLine="567"/>
        <w:jc w:val="center"/>
        <w:rPr>
          <w:rFonts w:ascii="GHEA Grapalat" w:hAnsi="GHEA Grapalat"/>
          <w:sz w:val="20"/>
          <w:szCs w:val="20"/>
          <w:lang w:val="af-ZA"/>
        </w:rPr>
      </w:pPr>
    </w:p>
    <w:p w14:paraId="44C7BC57" w14:textId="77777777" w:rsidR="00096865" w:rsidRPr="00462140" w:rsidRDefault="00096865" w:rsidP="00EF3662">
      <w:pPr>
        <w:pStyle w:val="aa"/>
        <w:ind w:right="-7" w:firstLine="567"/>
        <w:jc w:val="center"/>
        <w:rPr>
          <w:rFonts w:ascii="GHEA Grapalat" w:hAnsi="GHEA Grapalat"/>
          <w:sz w:val="20"/>
          <w:szCs w:val="20"/>
          <w:lang w:val="af-ZA"/>
        </w:rPr>
      </w:pPr>
    </w:p>
    <w:p w14:paraId="3D913FA1" w14:textId="6AEEBC77" w:rsidR="00096865" w:rsidRPr="00462140" w:rsidRDefault="00163AF3" w:rsidP="00BE4A7A">
      <w:pPr>
        <w:pStyle w:val="aa"/>
        <w:ind w:right="-7"/>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p>
    <w:p w14:paraId="0842DE28"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08514FC5" w14:textId="77777777" w:rsidR="00096865" w:rsidRPr="00462140" w:rsidRDefault="00096865" w:rsidP="00EF3662">
      <w:pPr>
        <w:pStyle w:val="aa"/>
        <w:ind w:right="-7" w:firstLine="567"/>
        <w:jc w:val="center"/>
        <w:rPr>
          <w:rFonts w:ascii="GHEA Grapalat" w:hAnsi="GHEA Grapalat"/>
          <w:sz w:val="20"/>
          <w:szCs w:val="20"/>
          <w:lang w:val="af-ZA"/>
        </w:rPr>
      </w:pPr>
    </w:p>
    <w:p w14:paraId="326DE4A0" w14:textId="77777777" w:rsidR="00096865" w:rsidRPr="00462140" w:rsidRDefault="00096865" w:rsidP="00EF3662">
      <w:pPr>
        <w:pStyle w:val="aa"/>
        <w:ind w:right="-7" w:firstLine="567"/>
        <w:jc w:val="center"/>
        <w:rPr>
          <w:rFonts w:ascii="GHEA Grapalat" w:hAnsi="GHEA Grapalat"/>
          <w:sz w:val="20"/>
          <w:szCs w:val="20"/>
          <w:lang w:val="af-ZA"/>
        </w:rPr>
      </w:pPr>
    </w:p>
    <w:p w14:paraId="3CE8A079" w14:textId="77777777" w:rsidR="00CE0D95" w:rsidRPr="00462140" w:rsidRDefault="00CE0D95" w:rsidP="00EF3662">
      <w:pPr>
        <w:pStyle w:val="aa"/>
        <w:ind w:right="-7" w:firstLine="567"/>
        <w:jc w:val="center"/>
        <w:rPr>
          <w:rFonts w:ascii="GHEA Grapalat" w:hAnsi="GHEA Grapalat"/>
          <w:sz w:val="20"/>
          <w:szCs w:val="20"/>
          <w:lang w:val="af-ZA"/>
        </w:rPr>
      </w:pPr>
    </w:p>
    <w:p w14:paraId="43610D56" w14:textId="77777777" w:rsidR="00096865" w:rsidRPr="00462140" w:rsidRDefault="00096865" w:rsidP="00EF3662">
      <w:pPr>
        <w:pStyle w:val="aa"/>
        <w:ind w:right="-7" w:firstLine="567"/>
        <w:jc w:val="center"/>
        <w:rPr>
          <w:rFonts w:ascii="GHEA Grapalat" w:hAnsi="GHEA Grapalat"/>
          <w:sz w:val="20"/>
          <w:szCs w:val="20"/>
          <w:lang w:val="af-ZA"/>
        </w:rPr>
      </w:pPr>
    </w:p>
    <w:p w14:paraId="7D496BBD"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4B72727" w14:textId="77777777" w:rsidR="00096865" w:rsidRPr="00462140" w:rsidRDefault="00096865" w:rsidP="00EF3662">
      <w:pPr>
        <w:pStyle w:val="aa"/>
        <w:ind w:right="-7" w:firstLine="567"/>
        <w:jc w:val="center"/>
        <w:rPr>
          <w:rFonts w:ascii="GHEA Grapalat" w:hAnsi="GHEA Grapalat" w:cs="Sylfaen"/>
          <w:sz w:val="20"/>
          <w:szCs w:val="20"/>
          <w:lang w:val="af-ZA"/>
        </w:rPr>
      </w:pPr>
    </w:p>
    <w:p w14:paraId="0165AF74" w14:textId="77777777" w:rsidR="00096865" w:rsidRPr="00462140" w:rsidRDefault="00096865" w:rsidP="00EF3662">
      <w:pPr>
        <w:pStyle w:val="aa"/>
        <w:ind w:right="-7" w:firstLine="567"/>
        <w:jc w:val="center"/>
        <w:rPr>
          <w:rFonts w:ascii="GHEA Grapalat" w:hAnsi="GHEA Grapalat" w:cs="Sylfaen"/>
          <w:sz w:val="20"/>
          <w:szCs w:val="20"/>
          <w:lang w:val="af-ZA"/>
        </w:rPr>
      </w:pPr>
    </w:p>
    <w:p w14:paraId="3508B608" w14:textId="210FB78A" w:rsidR="00096865" w:rsidRPr="00462140" w:rsidRDefault="00163AF3" w:rsidP="00EF3662">
      <w:pPr>
        <w:pStyle w:val="aa"/>
        <w:ind w:right="-7"/>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0A7061" w:rsidRPr="000A7061">
        <w:rPr>
          <w:rFonts w:ascii="GHEA Grapalat" w:hAnsi="GHEA Grapalat"/>
          <w:caps/>
          <w:sz w:val="20"/>
          <w:szCs w:val="20"/>
          <w:lang w:val="hy-AM"/>
        </w:rPr>
        <w:t>վառելիքի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3C0FEC" w14:textId="77777777" w:rsidR="00096865" w:rsidRPr="00462140" w:rsidRDefault="00096865" w:rsidP="00EF3662">
      <w:pPr>
        <w:pStyle w:val="aa"/>
        <w:ind w:right="-7"/>
        <w:jc w:val="center"/>
        <w:rPr>
          <w:rFonts w:ascii="GHEA Grapalat" w:hAnsi="GHEA Grapalat"/>
          <w:sz w:val="20"/>
          <w:szCs w:val="20"/>
          <w:lang w:val="af-ZA"/>
        </w:rPr>
      </w:pPr>
    </w:p>
    <w:p w14:paraId="5D3BACDB" w14:textId="77777777" w:rsidR="00096865" w:rsidRPr="00462140" w:rsidRDefault="00096865" w:rsidP="00EF3662">
      <w:pPr>
        <w:pStyle w:val="aa"/>
        <w:ind w:right="-7" w:firstLine="567"/>
        <w:jc w:val="center"/>
        <w:rPr>
          <w:rFonts w:ascii="GHEA Grapalat" w:hAnsi="GHEA Grapalat"/>
          <w:sz w:val="20"/>
          <w:szCs w:val="20"/>
          <w:lang w:val="af-ZA"/>
        </w:rPr>
      </w:pPr>
    </w:p>
    <w:p w14:paraId="55634721" w14:textId="77777777" w:rsidR="00096865" w:rsidRPr="00462140" w:rsidRDefault="00096865" w:rsidP="00EF3662">
      <w:pPr>
        <w:pStyle w:val="aa"/>
        <w:ind w:right="-7" w:firstLine="567"/>
        <w:jc w:val="center"/>
        <w:rPr>
          <w:rFonts w:ascii="GHEA Grapalat" w:hAnsi="GHEA Grapalat"/>
          <w:sz w:val="20"/>
          <w:szCs w:val="20"/>
          <w:lang w:val="af-ZA"/>
        </w:rPr>
      </w:pPr>
    </w:p>
    <w:p w14:paraId="5CAC9EFE" w14:textId="77777777" w:rsidR="00096865" w:rsidRPr="00462140" w:rsidRDefault="00096865" w:rsidP="00EF3662">
      <w:pPr>
        <w:pStyle w:val="aa"/>
        <w:ind w:right="-7" w:firstLine="567"/>
        <w:jc w:val="center"/>
        <w:rPr>
          <w:rFonts w:ascii="GHEA Grapalat" w:hAnsi="GHEA Grapalat"/>
          <w:sz w:val="20"/>
          <w:szCs w:val="20"/>
          <w:lang w:val="af-ZA"/>
        </w:rPr>
      </w:pPr>
    </w:p>
    <w:p w14:paraId="655C6697" w14:textId="77777777" w:rsidR="00096865" w:rsidRPr="00462140" w:rsidRDefault="00096865" w:rsidP="00EF3662">
      <w:pPr>
        <w:pStyle w:val="aa"/>
        <w:ind w:right="-7" w:firstLine="567"/>
        <w:jc w:val="center"/>
        <w:rPr>
          <w:rFonts w:ascii="GHEA Grapalat" w:hAnsi="GHEA Grapalat"/>
          <w:sz w:val="20"/>
          <w:szCs w:val="20"/>
          <w:lang w:val="af-ZA"/>
        </w:rPr>
      </w:pPr>
    </w:p>
    <w:p w14:paraId="24D89369" w14:textId="77777777" w:rsidR="00096865" w:rsidRPr="00462140" w:rsidRDefault="00096865" w:rsidP="00EF3662">
      <w:pPr>
        <w:pStyle w:val="aa"/>
        <w:ind w:right="-7" w:firstLine="567"/>
        <w:jc w:val="center"/>
        <w:rPr>
          <w:rFonts w:ascii="GHEA Grapalat" w:hAnsi="GHEA Grapalat"/>
          <w:sz w:val="20"/>
          <w:szCs w:val="20"/>
          <w:lang w:val="af-ZA"/>
        </w:rPr>
      </w:pPr>
    </w:p>
    <w:p w14:paraId="239BF3D8" w14:textId="77777777" w:rsidR="00096865" w:rsidRPr="00462140" w:rsidRDefault="00096865" w:rsidP="00EF3662">
      <w:pPr>
        <w:pStyle w:val="aa"/>
        <w:ind w:right="-7" w:firstLine="567"/>
        <w:jc w:val="center"/>
        <w:rPr>
          <w:rFonts w:ascii="GHEA Grapalat" w:hAnsi="GHEA Grapalat"/>
          <w:sz w:val="20"/>
          <w:szCs w:val="20"/>
          <w:lang w:val="af-ZA"/>
        </w:rPr>
      </w:pPr>
    </w:p>
    <w:p w14:paraId="30E670FF" w14:textId="77777777" w:rsidR="00096865" w:rsidRPr="00462140" w:rsidRDefault="00096865" w:rsidP="00EF3662">
      <w:pPr>
        <w:pStyle w:val="aa"/>
        <w:ind w:right="-7" w:firstLine="567"/>
        <w:jc w:val="center"/>
        <w:rPr>
          <w:rFonts w:ascii="GHEA Grapalat" w:hAnsi="GHEA Grapalat"/>
          <w:sz w:val="20"/>
          <w:szCs w:val="20"/>
          <w:lang w:val="af-ZA"/>
        </w:rPr>
      </w:pPr>
    </w:p>
    <w:p w14:paraId="1389C413" w14:textId="77777777" w:rsidR="00096865" w:rsidRPr="00462140" w:rsidRDefault="00096865" w:rsidP="00EF3662">
      <w:pPr>
        <w:pStyle w:val="aa"/>
        <w:ind w:right="-7" w:firstLine="567"/>
        <w:jc w:val="center"/>
        <w:rPr>
          <w:rFonts w:ascii="GHEA Grapalat" w:hAnsi="GHEA Grapalat"/>
          <w:sz w:val="20"/>
          <w:szCs w:val="20"/>
          <w:lang w:val="af-ZA"/>
        </w:rPr>
      </w:pPr>
    </w:p>
    <w:p w14:paraId="2733D3C9" w14:textId="77777777" w:rsidR="002B32D6" w:rsidRPr="00462140" w:rsidRDefault="002B32D6" w:rsidP="00EF3662">
      <w:pPr>
        <w:pStyle w:val="aa"/>
        <w:ind w:right="-7" w:firstLine="567"/>
        <w:jc w:val="center"/>
        <w:rPr>
          <w:rFonts w:ascii="GHEA Grapalat" w:hAnsi="GHEA Grapalat"/>
          <w:sz w:val="20"/>
          <w:szCs w:val="20"/>
          <w:lang w:val="af-ZA"/>
        </w:rPr>
      </w:pPr>
    </w:p>
    <w:p w14:paraId="0A50996B" w14:textId="77777777" w:rsidR="00096865" w:rsidRPr="00462140" w:rsidRDefault="00096865" w:rsidP="00EF3662">
      <w:pPr>
        <w:pStyle w:val="aa"/>
        <w:ind w:right="-7" w:firstLine="567"/>
        <w:jc w:val="center"/>
        <w:rPr>
          <w:rFonts w:ascii="GHEA Grapalat" w:hAnsi="GHEA Grapalat"/>
          <w:sz w:val="20"/>
          <w:szCs w:val="20"/>
          <w:lang w:val="af-ZA"/>
        </w:rPr>
      </w:pPr>
    </w:p>
    <w:p w14:paraId="511A57B7" w14:textId="77777777" w:rsidR="00CE0D95" w:rsidRPr="00462140" w:rsidRDefault="00CE0D95" w:rsidP="00EF3662">
      <w:pPr>
        <w:pStyle w:val="aa"/>
        <w:ind w:right="-7" w:firstLine="567"/>
        <w:jc w:val="center"/>
        <w:rPr>
          <w:rFonts w:ascii="GHEA Grapalat" w:hAnsi="GHEA Grapalat"/>
          <w:sz w:val="20"/>
          <w:szCs w:val="20"/>
          <w:lang w:val="af-ZA"/>
        </w:rPr>
      </w:pPr>
    </w:p>
    <w:p w14:paraId="7AA3EA02" w14:textId="77777777" w:rsidR="00CE0D95" w:rsidRPr="00462140" w:rsidRDefault="00CE0D95" w:rsidP="00EF3662">
      <w:pPr>
        <w:pStyle w:val="aa"/>
        <w:ind w:right="-7" w:firstLine="567"/>
        <w:jc w:val="center"/>
        <w:rPr>
          <w:rFonts w:ascii="GHEA Grapalat" w:hAnsi="GHEA Grapalat"/>
          <w:sz w:val="20"/>
          <w:szCs w:val="20"/>
          <w:lang w:val="af-ZA"/>
        </w:rPr>
      </w:pPr>
    </w:p>
    <w:p w14:paraId="7D554975" w14:textId="77777777" w:rsidR="00CE0D95" w:rsidRPr="00462140" w:rsidRDefault="00CE0D95" w:rsidP="00EF3662">
      <w:pPr>
        <w:pStyle w:val="aa"/>
        <w:ind w:right="-7" w:firstLine="567"/>
        <w:jc w:val="center"/>
        <w:rPr>
          <w:rFonts w:ascii="GHEA Grapalat" w:hAnsi="GHEA Grapalat"/>
          <w:sz w:val="20"/>
          <w:szCs w:val="20"/>
          <w:lang w:val="af-ZA"/>
        </w:rPr>
      </w:pPr>
    </w:p>
    <w:p w14:paraId="4BEFFBB9" w14:textId="77777777" w:rsidR="00096865" w:rsidRPr="00462140" w:rsidRDefault="00096865" w:rsidP="00EF3662">
      <w:pPr>
        <w:pStyle w:val="aa"/>
        <w:ind w:right="-7" w:firstLine="567"/>
        <w:jc w:val="center"/>
        <w:rPr>
          <w:rFonts w:ascii="GHEA Grapalat" w:hAnsi="GHEA Grapalat"/>
          <w:sz w:val="20"/>
          <w:szCs w:val="20"/>
          <w:lang w:val="af-ZA"/>
        </w:rPr>
      </w:pPr>
    </w:p>
    <w:p w14:paraId="5098C98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10788B1A" w14:textId="77777777" w:rsidR="00096865" w:rsidRPr="00462140" w:rsidRDefault="00096865" w:rsidP="00EF3662">
      <w:pPr>
        <w:ind w:firstLine="567"/>
        <w:jc w:val="center"/>
        <w:rPr>
          <w:rFonts w:ascii="GHEA Grapalat" w:hAnsi="GHEA Grapalat"/>
          <w:sz w:val="20"/>
          <w:szCs w:val="20"/>
          <w:lang w:val="af-ZA"/>
        </w:rPr>
      </w:pPr>
    </w:p>
    <w:p w14:paraId="7B7D215C" w14:textId="77777777" w:rsidR="00160AE4" w:rsidRPr="00462140" w:rsidRDefault="00160AE4" w:rsidP="00EF3662">
      <w:pPr>
        <w:ind w:firstLine="567"/>
        <w:jc w:val="center"/>
        <w:rPr>
          <w:rFonts w:ascii="GHEA Grapalat" w:hAnsi="GHEA Grapalat" w:cs="Sylfaen"/>
          <w:sz w:val="20"/>
          <w:szCs w:val="20"/>
          <w:lang w:val="af-ZA"/>
        </w:rPr>
      </w:pPr>
    </w:p>
    <w:p w14:paraId="0A75BA1D"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6171AF64" w14:textId="77777777" w:rsidR="00160AE4" w:rsidRPr="00462140" w:rsidRDefault="00160AE4" w:rsidP="00EF3662">
      <w:pPr>
        <w:ind w:firstLine="567"/>
        <w:jc w:val="center"/>
        <w:rPr>
          <w:rFonts w:ascii="GHEA Grapalat" w:hAnsi="GHEA Grapalat"/>
          <w:sz w:val="20"/>
          <w:szCs w:val="20"/>
          <w:lang w:val="af-ZA"/>
        </w:rPr>
      </w:pPr>
    </w:p>
    <w:p w14:paraId="61628CC2" w14:textId="7300F75B" w:rsidR="00096865" w:rsidRPr="00462140" w:rsidRDefault="00163AF3" w:rsidP="009C18FF">
      <w:pPr>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0A7061" w:rsidRPr="000A7061">
        <w:rPr>
          <w:rFonts w:ascii="GHEA Grapalat" w:hAnsi="GHEA Grapalat"/>
          <w:caps/>
          <w:sz w:val="20"/>
          <w:szCs w:val="20"/>
          <w:lang w:val="hy-AM"/>
        </w:rPr>
        <w:t>վառելիքի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1CBECADE" w14:textId="77777777" w:rsidR="00C67E80" w:rsidRPr="00462140" w:rsidRDefault="00C67E80" w:rsidP="00EF3662">
      <w:pPr>
        <w:ind w:firstLine="567"/>
        <w:jc w:val="center"/>
        <w:rPr>
          <w:rFonts w:ascii="GHEA Grapalat" w:hAnsi="GHEA Grapalat" w:cs="Sylfaen"/>
          <w:sz w:val="20"/>
          <w:szCs w:val="20"/>
          <w:lang w:val="af-ZA"/>
        </w:rPr>
      </w:pPr>
    </w:p>
    <w:p w14:paraId="5E7958B3" w14:textId="77777777" w:rsidR="009F5D9B" w:rsidRPr="00462140" w:rsidRDefault="009F5D9B" w:rsidP="00EF3662">
      <w:pPr>
        <w:ind w:firstLine="567"/>
        <w:jc w:val="center"/>
        <w:rPr>
          <w:rFonts w:ascii="GHEA Grapalat" w:hAnsi="GHEA Grapalat" w:cs="Sylfaen"/>
          <w:sz w:val="20"/>
          <w:szCs w:val="20"/>
          <w:lang w:val="af-ZA"/>
        </w:rPr>
      </w:pPr>
    </w:p>
    <w:p w14:paraId="704CB1C0"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494C1413" w14:textId="77777777" w:rsidR="00096865" w:rsidRPr="00462140" w:rsidRDefault="00096865" w:rsidP="00EF3662">
      <w:pPr>
        <w:ind w:firstLine="567"/>
        <w:jc w:val="both"/>
        <w:rPr>
          <w:rFonts w:ascii="GHEA Grapalat" w:hAnsi="GHEA Grapalat"/>
          <w:sz w:val="20"/>
          <w:szCs w:val="20"/>
          <w:lang w:val="af-ZA"/>
        </w:rPr>
      </w:pPr>
    </w:p>
    <w:p w14:paraId="06AB0A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ABF868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099C13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359532D8"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7CC4B3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36EEA3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11BA994"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D4560B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499B3C8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636E7CF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20BCA2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7FAE9291" w14:textId="77777777" w:rsidR="00096865" w:rsidRPr="00462140" w:rsidRDefault="00096865" w:rsidP="00EF3662">
      <w:pPr>
        <w:ind w:firstLine="567"/>
        <w:jc w:val="both"/>
        <w:rPr>
          <w:rFonts w:ascii="GHEA Grapalat" w:hAnsi="GHEA Grapalat"/>
          <w:sz w:val="20"/>
          <w:szCs w:val="20"/>
          <w:lang w:val="af-ZA"/>
        </w:rPr>
      </w:pPr>
    </w:p>
    <w:p w14:paraId="6739C660" w14:textId="77777777" w:rsidR="00096865" w:rsidRPr="00462140" w:rsidRDefault="00096865" w:rsidP="00EF3662">
      <w:pPr>
        <w:ind w:firstLine="567"/>
        <w:jc w:val="both"/>
        <w:rPr>
          <w:rFonts w:ascii="GHEA Grapalat" w:hAnsi="GHEA Grapalat"/>
          <w:sz w:val="20"/>
          <w:szCs w:val="20"/>
          <w:lang w:val="af-ZA"/>
        </w:rPr>
      </w:pPr>
    </w:p>
    <w:p w14:paraId="2E7C3AE6"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6EEC6437" w14:textId="77777777" w:rsidR="00096865" w:rsidRPr="00462140" w:rsidRDefault="00096865" w:rsidP="00EF3662">
      <w:pPr>
        <w:ind w:firstLine="567"/>
        <w:jc w:val="both"/>
        <w:rPr>
          <w:rFonts w:ascii="GHEA Grapalat" w:hAnsi="GHEA Grapalat"/>
          <w:sz w:val="20"/>
          <w:szCs w:val="20"/>
          <w:lang w:val="af-ZA"/>
        </w:rPr>
      </w:pPr>
    </w:p>
    <w:p w14:paraId="7DCD89F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131B50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7AFB66B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19A1A1FA" w14:textId="77777777" w:rsidR="00037DDE" w:rsidRPr="00462140" w:rsidRDefault="00037DDE" w:rsidP="00EF3662">
      <w:pPr>
        <w:ind w:firstLine="1134"/>
        <w:jc w:val="both"/>
        <w:rPr>
          <w:rFonts w:ascii="GHEA Grapalat" w:hAnsi="GHEA Grapalat" w:cs="Times Armenian"/>
          <w:sz w:val="20"/>
          <w:szCs w:val="20"/>
          <w:lang w:val="af-ZA"/>
        </w:rPr>
      </w:pPr>
    </w:p>
    <w:p w14:paraId="68CFBF92" w14:textId="77777777" w:rsidR="00037DDE" w:rsidRPr="00462140" w:rsidRDefault="00037DDE" w:rsidP="00EF3662">
      <w:pPr>
        <w:ind w:firstLine="1134"/>
        <w:jc w:val="both"/>
        <w:rPr>
          <w:rFonts w:ascii="GHEA Grapalat" w:hAnsi="GHEA Grapalat" w:cs="Times Armenian"/>
          <w:sz w:val="20"/>
          <w:szCs w:val="20"/>
          <w:lang w:val="af-ZA"/>
        </w:rPr>
      </w:pPr>
    </w:p>
    <w:p w14:paraId="04F53662" w14:textId="77777777" w:rsidR="00037DDE" w:rsidRPr="00462140" w:rsidRDefault="00037DDE" w:rsidP="00EF3662">
      <w:pPr>
        <w:ind w:firstLine="1134"/>
        <w:jc w:val="both"/>
        <w:rPr>
          <w:rFonts w:ascii="GHEA Grapalat" w:hAnsi="GHEA Grapalat" w:cs="Times Armenian"/>
          <w:sz w:val="20"/>
          <w:szCs w:val="20"/>
          <w:lang w:val="af-ZA"/>
        </w:rPr>
      </w:pPr>
    </w:p>
    <w:p w14:paraId="4E34081F" w14:textId="77777777" w:rsidR="006265F4" w:rsidRPr="00462140" w:rsidRDefault="006265F4" w:rsidP="00EF3662">
      <w:pPr>
        <w:ind w:firstLine="1134"/>
        <w:jc w:val="both"/>
        <w:rPr>
          <w:rFonts w:ascii="GHEA Grapalat" w:hAnsi="GHEA Grapalat" w:cs="Times Armenian"/>
          <w:sz w:val="20"/>
          <w:szCs w:val="20"/>
          <w:lang w:val="af-ZA"/>
        </w:rPr>
      </w:pPr>
    </w:p>
    <w:p w14:paraId="3D2861C8" w14:textId="77777777" w:rsidR="00037DDE" w:rsidRPr="00462140" w:rsidRDefault="00037DDE" w:rsidP="00EF3662">
      <w:pPr>
        <w:ind w:firstLine="1134"/>
        <w:jc w:val="both"/>
        <w:rPr>
          <w:rFonts w:ascii="GHEA Grapalat" w:hAnsi="GHEA Grapalat" w:cs="Times Armenian"/>
          <w:sz w:val="20"/>
          <w:szCs w:val="20"/>
          <w:lang w:val="af-ZA"/>
        </w:rPr>
      </w:pPr>
    </w:p>
    <w:p w14:paraId="513C0B4C" w14:textId="77777777" w:rsidR="00A55E59" w:rsidRPr="00462140" w:rsidRDefault="00A55E59" w:rsidP="00EF3662">
      <w:pPr>
        <w:ind w:firstLine="1134"/>
        <w:jc w:val="both"/>
        <w:rPr>
          <w:rFonts w:ascii="GHEA Grapalat" w:hAnsi="GHEA Grapalat" w:cs="Times Armenian"/>
          <w:sz w:val="20"/>
          <w:szCs w:val="20"/>
          <w:lang w:val="af-ZA"/>
        </w:rPr>
      </w:pPr>
    </w:p>
    <w:p w14:paraId="078A540E" w14:textId="5D1A3E4F"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163AF3">
        <w:rPr>
          <w:rFonts w:ascii="GHEA Grapalat" w:hAnsi="GHEA Grapalat" w:cs="Sylfaen"/>
          <w:sz w:val="20"/>
          <w:szCs w:val="20"/>
        </w:rPr>
        <w:t>ԼՄՖՀ</w:t>
      </w:r>
      <w:r w:rsidR="00163AF3" w:rsidRPr="00163AF3">
        <w:rPr>
          <w:rFonts w:ascii="GHEA Grapalat" w:hAnsi="GHEA Grapalat" w:cs="Sylfaen"/>
          <w:sz w:val="20"/>
          <w:szCs w:val="20"/>
          <w:lang w:val="af-ZA"/>
        </w:rPr>
        <w:t>-</w:t>
      </w:r>
      <w:r w:rsidR="00163AF3">
        <w:rPr>
          <w:rFonts w:ascii="GHEA Grapalat" w:hAnsi="GHEA Grapalat" w:cs="Sylfaen"/>
          <w:sz w:val="20"/>
          <w:szCs w:val="20"/>
        </w:rPr>
        <w:t>ԳՀԱՊՁԲ</w:t>
      </w:r>
      <w:r w:rsidR="00163AF3" w:rsidRPr="00163AF3">
        <w:rPr>
          <w:rFonts w:ascii="GHEA Grapalat" w:hAnsi="GHEA Grapalat" w:cs="Sylfaen"/>
          <w:sz w:val="20"/>
          <w:szCs w:val="20"/>
          <w:lang w:val="af-ZA"/>
        </w:rPr>
        <w:t>-25/03</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60C750B6" w14:textId="071E502E"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163AF3">
        <w:rPr>
          <w:rFonts w:ascii="GHEA Grapalat" w:hAnsi="GHEA Grapalat" w:cs="Sylfaen"/>
          <w:sz w:val="20"/>
          <w:szCs w:val="20"/>
          <w:lang w:val="hy-AM"/>
        </w:rPr>
        <w:t>Ֆիոլետովոյի համայնքապետարան</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597035B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40C9F1B8"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1E4AEED2" w14:textId="366BD18C"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163AF3" w:rsidRPr="001F00EB">
        <w:rPr>
          <w:rFonts w:ascii="GHEA Grapalat" w:hAnsi="GHEA Grapalat"/>
          <w:b/>
          <w:lang w:val="hy-AM"/>
        </w:rPr>
        <w:t>fioletovovillage@mail.ru</w:t>
      </w:r>
      <w:r w:rsidR="00BA09B9">
        <w:rPr>
          <w:rFonts w:ascii="GHEA Grapalat" w:hAnsi="GHEA Grapalat"/>
          <w:b/>
          <w:lang w:val="hy-AM"/>
        </w:rPr>
        <w:t>:</w:t>
      </w:r>
    </w:p>
    <w:p w14:paraId="3BB8B300"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37B7D021" w14:textId="77777777" w:rsidR="00096865" w:rsidRPr="00462140" w:rsidRDefault="00096865" w:rsidP="00EF3662">
      <w:pPr>
        <w:pStyle w:val="3"/>
        <w:spacing w:line="240" w:lineRule="auto"/>
        <w:ind w:firstLine="567"/>
        <w:rPr>
          <w:rFonts w:ascii="GHEA Grapalat" w:hAnsi="GHEA Grapalat"/>
          <w:i w:val="0"/>
          <w:lang w:val="af-ZA"/>
        </w:rPr>
      </w:pPr>
    </w:p>
    <w:p w14:paraId="21B8669F"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3A459311" w14:textId="77777777" w:rsidR="002B32D6" w:rsidRPr="00462140" w:rsidRDefault="002B32D6" w:rsidP="00EF3662">
      <w:pPr>
        <w:ind w:left="360"/>
        <w:jc w:val="center"/>
        <w:rPr>
          <w:rFonts w:ascii="GHEA Grapalat" w:hAnsi="GHEA Grapalat" w:cs="Sylfaen"/>
          <w:sz w:val="20"/>
          <w:szCs w:val="20"/>
        </w:rPr>
      </w:pPr>
    </w:p>
    <w:p w14:paraId="1A27BA96" w14:textId="30F69A6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163AF3">
        <w:rPr>
          <w:rFonts w:ascii="GHEA Grapalat" w:hAnsi="GHEA Grapalat" w:cs="Sylfaen"/>
          <w:i w:val="0"/>
          <w:lang w:val="hy-AM"/>
        </w:rPr>
        <w:t>Ֆիոլետովոյի համայնքապետարան</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352CB0" w:rsidRPr="00352CB0">
        <w:rPr>
          <w:rFonts w:ascii="GHEA Grapalat" w:hAnsi="GHEA Grapalat"/>
          <w:i w:val="0"/>
          <w:lang w:val="hy-AM"/>
        </w:rPr>
        <w:t>վառելիքի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4A3BB9">
        <w:rPr>
          <w:rFonts w:ascii="GHEA Grapalat" w:hAnsi="GHEA Grapalat"/>
          <w:i w:val="0"/>
          <w:lang w:val="af-ZA"/>
        </w:rPr>
        <w:t>2</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012DC3F1"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70164ACC" w14:textId="77777777" w:rsidTr="00866859">
        <w:trPr>
          <w:trHeight w:val="492"/>
        </w:trPr>
        <w:tc>
          <w:tcPr>
            <w:tcW w:w="6510" w:type="dxa"/>
            <w:gridSpan w:val="3"/>
            <w:vAlign w:val="center"/>
          </w:tcPr>
          <w:p w14:paraId="53C2B7E9"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2190D275" w14:textId="77777777" w:rsidTr="00866859">
        <w:trPr>
          <w:trHeight w:val="415"/>
        </w:trPr>
        <w:tc>
          <w:tcPr>
            <w:tcW w:w="1530" w:type="dxa"/>
            <w:vAlign w:val="center"/>
          </w:tcPr>
          <w:p w14:paraId="224061A8"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AEF3317"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587B0A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352CB0" w:rsidRPr="00D9466C" w14:paraId="7908B66C" w14:textId="77777777" w:rsidTr="00352CB0">
        <w:trPr>
          <w:trHeight w:val="332"/>
        </w:trPr>
        <w:tc>
          <w:tcPr>
            <w:tcW w:w="1530" w:type="dxa"/>
            <w:vAlign w:val="center"/>
          </w:tcPr>
          <w:p w14:paraId="4BE69989" w14:textId="77777777" w:rsidR="00352CB0" w:rsidRPr="00083B12" w:rsidRDefault="00352CB0" w:rsidP="005F2A83">
            <w:pPr>
              <w:jc w:val="center"/>
              <w:rPr>
                <w:rFonts w:ascii="GHEA Grapalat" w:hAnsi="GHEA Grapalat"/>
                <w:sz w:val="20"/>
                <w:szCs w:val="20"/>
                <w:lang w:val="hy-AM"/>
              </w:rPr>
            </w:pPr>
            <w:r w:rsidRPr="001D7556">
              <w:rPr>
                <w:rFonts w:ascii="GHEA Grapalat" w:hAnsi="GHEA Grapalat"/>
                <w:sz w:val="20"/>
                <w:szCs w:val="20"/>
              </w:rPr>
              <w:t>1</w:t>
            </w:r>
          </w:p>
        </w:tc>
        <w:tc>
          <w:tcPr>
            <w:tcW w:w="1578" w:type="dxa"/>
            <w:vAlign w:val="center"/>
          </w:tcPr>
          <w:p w14:paraId="689CFE19" w14:textId="58317A40" w:rsidR="00352CB0" w:rsidRPr="007042A3" w:rsidRDefault="009E09E2" w:rsidP="00833B9B">
            <w:pPr>
              <w:jc w:val="center"/>
              <w:rPr>
                <w:rFonts w:ascii="GHEA Grapalat" w:hAnsi="GHEA Grapalat" w:cs="Arial"/>
                <w:sz w:val="20"/>
                <w:szCs w:val="20"/>
                <w:lang w:val="hy-AM"/>
              </w:rPr>
            </w:pPr>
            <w:r>
              <w:rPr>
                <w:rFonts w:ascii="GHEA Grapalat" w:hAnsi="GHEA Grapalat" w:cs="Arial"/>
                <w:sz w:val="20"/>
                <w:szCs w:val="20"/>
                <w:lang w:val="hy-AM"/>
              </w:rPr>
              <w:t>2 000</w:t>
            </w:r>
            <w:r w:rsidR="00C46A86">
              <w:rPr>
                <w:rFonts w:ascii="GHEA Grapalat" w:hAnsi="GHEA Grapalat" w:cs="Arial"/>
                <w:sz w:val="20"/>
                <w:szCs w:val="20"/>
                <w:lang w:val="hy-AM"/>
              </w:rPr>
              <w:t xml:space="preserve"> </w:t>
            </w:r>
            <w:r w:rsidR="007042A3">
              <w:rPr>
                <w:rFonts w:ascii="GHEA Grapalat" w:hAnsi="GHEA Grapalat" w:cs="Arial"/>
                <w:sz w:val="20"/>
                <w:szCs w:val="20"/>
                <w:lang w:val="hy-AM"/>
              </w:rPr>
              <w:t>000</w:t>
            </w:r>
          </w:p>
        </w:tc>
        <w:tc>
          <w:tcPr>
            <w:tcW w:w="3402" w:type="dxa"/>
            <w:vAlign w:val="center"/>
          </w:tcPr>
          <w:p w14:paraId="69CD0369" w14:textId="77777777" w:rsidR="00352CB0" w:rsidRPr="003636D3" w:rsidRDefault="00352CB0" w:rsidP="004B0BFD">
            <w:pPr>
              <w:jc w:val="center"/>
              <w:rPr>
                <w:rFonts w:ascii="GHEA Grapalat" w:hAnsi="GHEA Grapalat" w:cs="Sylfaen"/>
                <w:sz w:val="20"/>
                <w:szCs w:val="20"/>
              </w:rPr>
            </w:pPr>
            <w:r>
              <w:rPr>
                <w:rFonts w:ascii="GHEA Grapalat" w:hAnsi="GHEA Grapalat" w:cs="Sylfaen"/>
                <w:sz w:val="20"/>
                <w:szCs w:val="20"/>
              </w:rPr>
              <w:t>Դիզելային վառելիք</w:t>
            </w:r>
          </w:p>
        </w:tc>
      </w:tr>
      <w:tr w:rsidR="00352CB0" w:rsidRPr="00D9466C" w14:paraId="6EACECEC" w14:textId="77777777" w:rsidTr="00352CB0">
        <w:trPr>
          <w:trHeight w:val="350"/>
        </w:trPr>
        <w:tc>
          <w:tcPr>
            <w:tcW w:w="1530" w:type="dxa"/>
            <w:vAlign w:val="center"/>
          </w:tcPr>
          <w:p w14:paraId="5E4B40EC" w14:textId="77777777" w:rsidR="00352CB0" w:rsidRPr="00083B12" w:rsidRDefault="00352CB0" w:rsidP="005F2A83">
            <w:pPr>
              <w:jc w:val="center"/>
              <w:rPr>
                <w:rFonts w:ascii="GHEA Grapalat" w:hAnsi="GHEA Grapalat"/>
                <w:sz w:val="20"/>
                <w:szCs w:val="20"/>
                <w:lang w:val="hy-AM"/>
              </w:rPr>
            </w:pPr>
            <w:r w:rsidRPr="001D7556">
              <w:rPr>
                <w:rFonts w:ascii="GHEA Grapalat" w:hAnsi="GHEA Grapalat"/>
                <w:sz w:val="20"/>
                <w:szCs w:val="20"/>
              </w:rPr>
              <w:t>2</w:t>
            </w:r>
          </w:p>
        </w:tc>
        <w:tc>
          <w:tcPr>
            <w:tcW w:w="1578" w:type="dxa"/>
            <w:vAlign w:val="center"/>
          </w:tcPr>
          <w:p w14:paraId="080688F6" w14:textId="1737E95E" w:rsidR="00352CB0" w:rsidRPr="007042A3" w:rsidRDefault="009E09E2" w:rsidP="00AF3CDC">
            <w:pPr>
              <w:jc w:val="center"/>
              <w:rPr>
                <w:rFonts w:ascii="GHEA Grapalat" w:hAnsi="GHEA Grapalat" w:cs="Arial"/>
                <w:sz w:val="20"/>
                <w:szCs w:val="20"/>
                <w:lang w:val="hy-AM"/>
              </w:rPr>
            </w:pPr>
            <w:r>
              <w:rPr>
                <w:rFonts w:ascii="GHEA Grapalat" w:hAnsi="GHEA Grapalat" w:cs="Arial"/>
                <w:sz w:val="20"/>
                <w:szCs w:val="20"/>
                <w:lang w:val="hy-AM"/>
              </w:rPr>
              <w:t>5</w:t>
            </w:r>
            <w:r w:rsidR="00833B9B">
              <w:rPr>
                <w:rFonts w:ascii="GHEA Grapalat" w:hAnsi="GHEA Grapalat" w:cs="Arial"/>
                <w:sz w:val="20"/>
                <w:szCs w:val="20"/>
                <w:lang w:val="ru-RU"/>
              </w:rPr>
              <w:t>0</w:t>
            </w:r>
            <w:r w:rsidR="00AF3CDC">
              <w:rPr>
                <w:rFonts w:ascii="GHEA Grapalat" w:hAnsi="GHEA Grapalat" w:cs="Arial"/>
                <w:sz w:val="20"/>
                <w:szCs w:val="20"/>
                <w:lang w:val="hy-AM"/>
              </w:rPr>
              <w:t>0</w:t>
            </w:r>
            <w:r w:rsidR="0049142D">
              <w:rPr>
                <w:rFonts w:ascii="GHEA Grapalat" w:hAnsi="GHEA Grapalat" w:cs="Arial"/>
                <w:sz w:val="20"/>
                <w:szCs w:val="20"/>
              </w:rPr>
              <w:t xml:space="preserve"> </w:t>
            </w:r>
            <w:r w:rsidR="007042A3">
              <w:rPr>
                <w:rFonts w:ascii="GHEA Grapalat" w:hAnsi="GHEA Grapalat" w:cs="Arial"/>
                <w:sz w:val="20"/>
                <w:szCs w:val="20"/>
                <w:lang w:val="hy-AM"/>
              </w:rPr>
              <w:t>000</w:t>
            </w:r>
          </w:p>
        </w:tc>
        <w:tc>
          <w:tcPr>
            <w:tcW w:w="3402" w:type="dxa"/>
            <w:vAlign w:val="center"/>
          </w:tcPr>
          <w:p w14:paraId="7DC0F611" w14:textId="77777777" w:rsidR="00352CB0" w:rsidRPr="002634DF" w:rsidRDefault="00352CB0" w:rsidP="004B0BFD">
            <w:pPr>
              <w:jc w:val="center"/>
              <w:rPr>
                <w:rFonts w:ascii="GHEA Grapalat" w:hAnsi="GHEA Grapalat" w:cs="Sylfaen"/>
                <w:sz w:val="20"/>
                <w:szCs w:val="20"/>
                <w:lang w:val="hy-AM"/>
              </w:rPr>
            </w:pPr>
            <w:r w:rsidRPr="002634DF">
              <w:rPr>
                <w:rFonts w:ascii="GHEA Grapalat" w:hAnsi="GHEA Grapalat" w:cs="Sylfaen"/>
                <w:sz w:val="20"/>
                <w:szCs w:val="20"/>
              </w:rPr>
              <w:t>Բենզին ռեգուլյար</w:t>
            </w:r>
          </w:p>
        </w:tc>
      </w:tr>
    </w:tbl>
    <w:p w14:paraId="7B0A1896" w14:textId="77777777" w:rsidR="00866859" w:rsidRPr="00866859" w:rsidRDefault="00866859" w:rsidP="00EF3662">
      <w:pPr>
        <w:pStyle w:val="23"/>
        <w:spacing w:line="240" w:lineRule="auto"/>
        <w:ind w:firstLine="567"/>
        <w:rPr>
          <w:rFonts w:ascii="GHEA Grapalat" w:hAnsi="GHEA Grapalat"/>
          <w:lang w:val="en-US"/>
        </w:rPr>
      </w:pPr>
    </w:p>
    <w:p w14:paraId="4D5E2043" w14:textId="72C371C6"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9E09E2">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755EE365" w14:textId="77777777" w:rsidR="00CC049D" w:rsidRPr="00462140" w:rsidRDefault="00CC049D" w:rsidP="00EF3662">
      <w:pPr>
        <w:pStyle w:val="23"/>
        <w:spacing w:line="240" w:lineRule="auto"/>
        <w:ind w:firstLine="567"/>
        <w:rPr>
          <w:rFonts w:ascii="GHEA Grapalat" w:hAnsi="GHEA Grapalat"/>
        </w:rPr>
      </w:pPr>
    </w:p>
    <w:p w14:paraId="5446A116"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49EAB8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627080D" w14:textId="77777777" w:rsidR="00096865" w:rsidRPr="00462140" w:rsidRDefault="00096865" w:rsidP="00EF3662">
      <w:pPr>
        <w:ind w:firstLine="567"/>
        <w:jc w:val="both"/>
        <w:rPr>
          <w:rFonts w:ascii="GHEA Grapalat" w:hAnsi="GHEA Grapalat"/>
          <w:sz w:val="20"/>
          <w:szCs w:val="20"/>
          <w:lang w:val="es-ES"/>
        </w:rPr>
      </w:pPr>
    </w:p>
    <w:p w14:paraId="626CA26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7CA0294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275C8866"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23E9716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4DB0F0D5"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181408DA"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A4552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62CD32"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366DAD3"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1BE57419" w14:textId="77777777" w:rsidR="00DB4EFF" w:rsidRPr="00462140" w:rsidRDefault="00DB4EFF" w:rsidP="00EF3662">
      <w:pPr>
        <w:ind w:firstLine="567"/>
        <w:jc w:val="both"/>
        <w:rPr>
          <w:rFonts w:ascii="GHEA Grapalat" w:hAnsi="GHEA Grapalat" w:cs="Sylfaen"/>
          <w:sz w:val="20"/>
          <w:szCs w:val="20"/>
          <w:lang w:val="es-ES"/>
        </w:rPr>
      </w:pPr>
    </w:p>
    <w:p w14:paraId="4CA39356"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3A58232F"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624A8CDA"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lastRenderedPageBreak/>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10A6BAC"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67D1959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E641E6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EFA5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1AF9C9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1742C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C6A3BD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8675A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1B5B891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1A7FF65"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4FD81B6"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C65E98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CBD962B"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1036E88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5847005"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4CA40E3"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3E2832D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27330493"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6B434428"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0E9A9AAF" w14:textId="77777777" w:rsidR="007042A3" w:rsidRPr="00462140" w:rsidRDefault="007042A3" w:rsidP="00EF3662">
      <w:pPr>
        <w:pStyle w:val="23"/>
        <w:spacing w:line="240" w:lineRule="auto"/>
        <w:ind w:firstLine="567"/>
        <w:rPr>
          <w:rFonts w:ascii="GHEA Grapalat" w:hAnsi="GHEA Grapalat" w:cs="Sylfaen"/>
          <w:lang w:val="hy-AM"/>
        </w:rPr>
      </w:pPr>
    </w:p>
    <w:p w14:paraId="5C2CF1A1" w14:textId="77777777" w:rsidR="00096865" w:rsidRPr="00462140" w:rsidRDefault="00096865" w:rsidP="00EF3662">
      <w:pPr>
        <w:ind w:firstLine="567"/>
        <w:jc w:val="both"/>
        <w:rPr>
          <w:rFonts w:ascii="GHEA Grapalat" w:hAnsi="GHEA Grapalat"/>
          <w:sz w:val="20"/>
          <w:szCs w:val="20"/>
          <w:lang w:val="af-ZA"/>
        </w:rPr>
      </w:pPr>
    </w:p>
    <w:p w14:paraId="433EA752"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55A5DBF7" w14:textId="77777777" w:rsidR="00096865" w:rsidRPr="00462140" w:rsidRDefault="00096865" w:rsidP="00EF3662">
      <w:pPr>
        <w:jc w:val="center"/>
        <w:rPr>
          <w:rFonts w:ascii="GHEA Grapalat" w:hAnsi="GHEA Grapalat"/>
          <w:sz w:val="20"/>
          <w:szCs w:val="20"/>
          <w:lang w:val="af-ZA"/>
        </w:rPr>
      </w:pPr>
    </w:p>
    <w:p w14:paraId="56F47124"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7AA546D2"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319AD0D7"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1B4A86F9"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1528C12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786753E"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5C4CAC54"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047C066F" w14:textId="77777777" w:rsidR="006C778B" w:rsidRPr="00462140" w:rsidRDefault="006C778B" w:rsidP="008E5C09">
      <w:pPr>
        <w:ind w:firstLine="567"/>
        <w:jc w:val="both"/>
        <w:rPr>
          <w:rFonts w:ascii="GHEA Grapalat" w:hAnsi="GHEA Grapalat" w:cs="Sylfaen"/>
          <w:sz w:val="20"/>
          <w:szCs w:val="20"/>
          <w:lang w:val="af-ZA"/>
        </w:rPr>
      </w:pPr>
    </w:p>
    <w:p w14:paraId="250F83BA" w14:textId="77777777" w:rsidR="00B051BE" w:rsidRPr="00462140" w:rsidRDefault="00B051BE" w:rsidP="00EF3662">
      <w:pPr>
        <w:jc w:val="center"/>
        <w:rPr>
          <w:rFonts w:ascii="GHEA Grapalat" w:hAnsi="GHEA Grapalat"/>
          <w:sz w:val="20"/>
          <w:szCs w:val="20"/>
          <w:lang w:val="hy-AM"/>
        </w:rPr>
      </w:pPr>
    </w:p>
    <w:p w14:paraId="5F3D4146"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4BFDF7F1"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691DA666"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31858CB1"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6B7342E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3FD9B71C"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1E52934D" w14:textId="766DC344"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9E09E2">
        <w:rPr>
          <w:rFonts w:ascii="GHEA Grapalat" w:hAnsi="GHEA Grapalat" w:cs="Sylfaen"/>
          <w:b/>
          <w:lang w:val="hy-AM"/>
        </w:rPr>
        <w:t>03</w:t>
      </w:r>
      <w:r w:rsidR="00820AEE">
        <w:rPr>
          <w:rFonts w:ascii="GHEA Grapalat" w:hAnsi="GHEA Grapalat" w:cs="Sylfaen"/>
          <w:b/>
        </w:rPr>
        <w:t>.</w:t>
      </w:r>
      <w:r w:rsidR="009E09E2">
        <w:rPr>
          <w:rFonts w:ascii="GHEA Grapalat" w:hAnsi="GHEA Grapalat" w:cs="Sylfaen"/>
          <w:b/>
          <w:lang w:val="hy-AM"/>
        </w:rPr>
        <w:t>0</w:t>
      </w:r>
      <w:r w:rsidR="00833B9B" w:rsidRPr="007C72B3">
        <w:rPr>
          <w:rFonts w:ascii="GHEA Grapalat" w:hAnsi="GHEA Grapalat" w:cs="Sylfaen"/>
          <w:b/>
          <w:lang w:val="hy-AM"/>
        </w:rPr>
        <w:t>2</w:t>
      </w:r>
      <w:r w:rsidR="00743704">
        <w:rPr>
          <w:rFonts w:ascii="GHEA Grapalat" w:hAnsi="GHEA Grapalat" w:cs="Sylfaen"/>
          <w:b/>
        </w:rPr>
        <w:t>.2</w:t>
      </w:r>
      <w:r w:rsidR="009E09E2">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163AF3">
        <w:rPr>
          <w:rFonts w:ascii="GHEA Grapalat" w:hAnsi="GHEA Grapalat" w:cs="Sylfaen"/>
          <w:b/>
        </w:rPr>
        <w:t>ՀՀ Լոռու մարզ, գ. Ֆիոլետովո, 1-ին փող., շենք 146</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60E9BA8D" w14:textId="30AFF070"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E09E2" w:rsidRPr="009E09E2">
        <w:rPr>
          <w:rFonts w:ascii="GHEA Grapalat" w:hAnsi="GHEA Grapalat"/>
          <w:b/>
          <w:bCs/>
          <w:lang w:val="hy-AM"/>
        </w:rPr>
        <w:t>Հերմինե Անդրեասյա</w:t>
      </w:r>
      <w:r w:rsidR="009E09E2" w:rsidRPr="002630DD">
        <w:rPr>
          <w:rFonts w:ascii="GHEA Grapalat" w:hAnsi="GHEA Grapalat"/>
          <w:b/>
          <w:bCs/>
          <w:iCs/>
          <w:lang w:val="hy-AM"/>
        </w:rPr>
        <w:t>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A69B4D"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6FA097E9"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7EF0B5A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3760F0D"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132C4CE7"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258EF20B"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E84558"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24B92766"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6E293337"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3D9EC9E7"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0FB485C0"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B7BE0A2"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A655E12"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D6D3B9"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5852B5C" w14:textId="77777777" w:rsidR="00037DDE" w:rsidRPr="00462140" w:rsidRDefault="00037DDE" w:rsidP="00EF3662">
      <w:pPr>
        <w:pStyle w:val="norm"/>
        <w:spacing w:line="240" w:lineRule="auto"/>
        <w:rPr>
          <w:rFonts w:ascii="GHEA Grapalat" w:hAnsi="GHEA Grapalat" w:cs="Sylfaen"/>
          <w:sz w:val="20"/>
          <w:lang w:val="hy-AM" w:eastAsia="en-US"/>
        </w:rPr>
      </w:pPr>
    </w:p>
    <w:p w14:paraId="70DD4960"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7454E9B9" w14:textId="77777777" w:rsidR="00A45946" w:rsidRPr="00462140" w:rsidRDefault="00A45946" w:rsidP="00EF3662">
      <w:pPr>
        <w:jc w:val="center"/>
        <w:rPr>
          <w:rFonts w:ascii="GHEA Grapalat" w:hAnsi="GHEA Grapalat" w:cs="Arial"/>
          <w:sz w:val="20"/>
          <w:szCs w:val="20"/>
          <w:lang w:val="es-ES"/>
        </w:rPr>
      </w:pPr>
    </w:p>
    <w:p w14:paraId="7897562A"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60D1821E"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6079924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32EDEF1C"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CFAD0EC"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D2DE01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13FA19F0"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CC1C85A"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1301F6E"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1E3286D2"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lastRenderedPageBreak/>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136AE130" w14:textId="77777777" w:rsidR="00E51A07" w:rsidRPr="00462140" w:rsidRDefault="00E51A07" w:rsidP="00EF3662">
      <w:pPr>
        <w:pStyle w:val="norm"/>
        <w:spacing w:line="240" w:lineRule="auto"/>
        <w:ind w:firstLine="567"/>
        <w:rPr>
          <w:rFonts w:ascii="GHEA Grapalat" w:hAnsi="GHEA Grapalat"/>
          <w:sz w:val="20"/>
          <w:lang w:val="es-ES"/>
        </w:rPr>
      </w:pPr>
    </w:p>
    <w:p w14:paraId="064D9913" w14:textId="77777777" w:rsidR="00096865" w:rsidRPr="00462140" w:rsidRDefault="00096865" w:rsidP="00EF3662">
      <w:pPr>
        <w:pStyle w:val="23"/>
        <w:spacing w:line="240" w:lineRule="auto"/>
        <w:ind w:firstLine="567"/>
        <w:rPr>
          <w:rFonts w:ascii="GHEA Grapalat" w:hAnsi="GHEA Grapalat"/>
          <w:lang w:val="es-ES"/>
        </w:rPr>
      </w:pPr>
    </w:p>
    <w:p w14:paraId="69F62EF0"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2473A081"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02E13D40" w14:textId="77777777" w:rsidR="00096865" w:rsidRPr="00462140" w:rsidRDefault="00096865" w:rsidP="00EF3662">
      <w:pPr>
        <w:pStyle w:val="a3"/>
        <w:spacing w:line="240" w:lineRule="auto"/>
        <w:ind w:firstLine="567"/>
        <w:rPr>
          <w:rFonts w:ascii="GHEA Grapalat" w:hAnsi="GHEA Grapalat"/>
          <w:i w:val="0"/>
          <w:lang w:val="af-ZA"/>
        </w:rPr>
      </w:pPr>
    </w:p>
    <w:p w14:paraId="15F75F33"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E0BDBAE"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37F77CE0" w14:textId="77777777" w:rsidR="004B0BFD" w:rsidRDefault="004B0BFD" w:rsidP="00C0374F">
      <w:pPr>
        <w:pStyle w:val="a3"/>
        <w:spacing w:line="240" w:lineRule="auto"/>
        <w:ind w:firstLine="567"/>
        <w:rPr>
          <w:rFonts w:ascii="GHEA Grapalat" w:hAnsi="GHEA Grapalat" w:cs="Sylfaen"/>
          <w:i w:val="0"/>
          <w:lang w:val="af-ZA"/>
        </w:rPr>
      </w:pPr>
    </w:p>
    <w:p w14:paraId="16A41C2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30D848D3"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46EA5E2" w14:textId="77777777" w:rsidR="00096865" w:rsidRPr="00462140" w:rsidRDefault="00096865" w:rsidP="00EF3662">
      <w:pPr>
        <w:ind w:firstLine="567"/>
        <w:jc w:val="both"/>
        <w:rPr>
          <w:rFonts w:ascii="GHEA Grapalat" w:hAnsi="GHEA Grapalat"/>
          <w:sz w:val="20"/>
          <w:szCs w:val="20"/>
          <w:lang w:val="af-ZA"/>
        </w:rPr>
      </w:pPr>
    </w:p>
    <w:p w14:paraId="53DECA22" w14:textId="6ABE57C1"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9E09E2">
        <w:rPr>
          <w:rFonts w:ascii="GHEA Grapalat" w:hAnsi="GHEA Grapalat" w:cs="Sylfaen"/>
          <w:b/>
          <w:lang w:val="hy-AM"/>
        </w:rPr>
        <w:t>03</w:t>
      </w:r>
      <w:r w:rsidR="00743704">
        <w:rPr>
          <w:rFonts w:ascii="GHEA Grapalat" w:hAnsi="GHEA Grapalat" w:cs="Sylfaen"/>
          <w:b/>
        </w:rPr>
        <w:t>.</w:t>
      </w:r>
      <w:r w:rsidR="009E09E2">
        <w:rPr>
          <w:rFonts w:ascii="GHEA Grapalat" w:hAnsi="GHEA Grapalat" w:cs="Sylfaen"/>
          <w:b/>
          <w:lang w:val="hy-AM"/>
        </w:rPr>
        <w:t>02</w:t>
      </w:r>
      <w:r w:rsidR="00743704">
        <w:rPr>
          <w:rFonts w:ascii="GHEA Grapalat" w:hAnsi="GHEA Grapalat" w:cs="Sylfaen"/>
          <w:b/>
        </w:rPr>
        <w:t>.2</w:t>
      </w:r>
      <w:r w:rsidR="009E09E2">
        <w:rPr>
          <w:rFonts w:ascii="GHEA Grapalat" w:hAnsi="GHEA Grapalat" w:cs="Sylfaen"/>
          <w:b/>
          <w:lang w:val="hy-AM"/>
        </w:rPr>
        <w:t>6</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24FD5E15"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270F1C67"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09C16DE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5CA2835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6194CE6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4BF6205"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D20256B"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35485E47"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34558C8E"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50FDF75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3A073ABF"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42657F5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4AD1F64E"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73E2EACB"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lastRenderedPageBreak/>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6356737E"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06998B7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4B87C372"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261D23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6DCB6897"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F78616B"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383E0363"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3E14CBAD"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ED6761A"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47D9D82"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22106ACE"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6ADE2DDC"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689246A2"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009A30B4" w:rsidRPr="00462140">
        <w:rPr>
          <w:rFonts w:ascii="GHEA Grapalat" w:hAnsi="GHEA Grapalat" w:cs="Sylfaen"/>
          <w:lang w:val="hy-AM"/>
        </w:rPr>
        <w:lastRenderedPageBreak/>
        <w:t xml:space="preserve">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EAC9C7A"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EFBD62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E545EBB"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75C2F25D"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D8D019"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62B421BA"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337EC3D3"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212B34AB"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19054BF"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690FE7F2"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22421079"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B7EB877"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7778426"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lastRenderedPageBreak/>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F157442"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6519C245"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283EB70C"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9010302"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DD0752"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686E92FA"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750977E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0748E4A2"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277D1E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9BD37FC" w14:textId="77777777" w:rsidR="00583092" w:rsidRPr="00462140" w:rsidRDefault="00583092" w:rsidP="00EF3662">
      <w:pPr>
        <w:ind w:firstLine="567"/>
        <w:jc w:val="center"/>
        <w:rPr>
          <w:rFonts w:ascii="GHEA Grapalat" w:hAnsi="GHEA Grapalat"/>
          <w:sz w:val="20"/>
          <w:szCs w:val="20"/>
          <w:lang w:val="es-ES"/>
        </w:rPr>
      </w:pPr>
    </w:p>
    <w:p w14:paraId="0B196B9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6940ECF9" w14:textId="77777777" w:rsidR="00096865" w:rsidRPr="00462140" w:rsidRDefault="00096865" w:rsidP="00EF3662">
      <w:pPr>
        <w:jc w:val="center"/>
        <w:rPr>
          <w:rFonts w:ascii="GHEA Grapalat" w:hAnsi="GHEA Grapalat"/>
          <w:iCs/>
          <w:sz w:val="20"/>
          <w:szCs w:val="20"/>
          <w:lang w:val="af-ZA"/>
        </w:rPr>
      </w:pPr>
    </w:p>
    <w:p w14:paraId="7ACFEEFC"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16103448"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06B27604"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766325A" w14:textId="23397C2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հետո</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76A65154"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658AEAEA"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lastRenderedPageBreak/>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D630653" w14:textId="77777777" w:rsidR="00096865" w:rsidRPr="00462140" w:rsidRDefault="00096865" w:rsidP="00EF3662">
      <w:pPr>
        <w:jc w:val="center"/>
        <w:rPr>
          <w:rFonts w:ascii="GHEA Grapalat" w:hAnsi="GHEA Grapalat"/>
          <w:iCs/>
          <w:sz w:val="20"/>
          <w:szCs w:val="20"/>
          <w:lang w:val="af-ZA"/>
        </w:rPr>
      </w:pPr>
    </w:p>
    <w:p w14:paraId="7AF66688"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9C85B14" w14:textId="77777777" w:rsidR="00BE2F1B" w:rsidRPr="00C44532" w:rsidRDefault="00BE2F1B" w:rsidP="00BE2F1B">
      <w:pPr>
        <w:jc w:val="center"/>
        <w:rPr>
          <w:rFonts w:ascii="GHEA Grapalat" w:hAnsi="GHEA Grapalat"/>
          <w:b/>
          <w:iCs/>
          <w:sz w:val="20"/>
          <w:lang w:val="af-ZA"/>
        </w:rPr>
      </w:pPr>
    </w:p>
    <w:p w14:paraId="765AE8D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r w:rsidRPr="00C44532">
        <w:rPr>
          <w:rFonts w:ascii="GHEA Grapalat" w:hAnsi="GHEA Grapalat" w:cs="Sylfaen"/>
          <w:sz w:val="20"/>
          <w:lang w:val="ru-RU"/>
        </w:rPr>
        <w:t>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ները</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ներկայացնելու</w:t>
      </w:r>
      <w:r w:rsidRPr="00C44532">
        <w:rPr>
          <w:rFonts w:ascii="GHEA Grapalat" w:hAnsi="GHEA Grapalat" w:cs="Sylfaen"/>
          <w:sz w:val="20"/>
          <w:lang w:val="af-ZA"/>
        </w:rPr>
        <w:t xml:space="preserve"> </w:t>
      </w:r>
      <w:r w:rsidRPr="00C44532">
        <w:rPr>
          <w:rFonts w:ascii="GHEA Grapalat" w:hAnsi="GHEA Grapalat" w:cs="Sylfaen"/>
          <w:sz w:val="20"/>
          <w:lang w:val="ru-RU"/>
        </w:rPr>
        <w:t>պահանջի</w:t>
      </w:r>
      <w:r w:rsidRPr="00C44532">
        <w:rPr>
          <w:rFonts w:ascii="GHEA Grapalat" w:hAnsi="GHEA Grapalat" w:cs="Sylfaen"/>
          <w:sz w:val="20"/>
          <w:lang w:val="af-ZA"/>
        </w:rPr>
        <w:t xml:space="preserve"> </w:t>
      </w:r>
      <w:r w:rsidRPr="00C44532">
        <w:rPr>
          <w:rFonts w:ascii="GHEA Grapalat" w:hAnsi="GHEA Grapalat" w:cs="Sylfaen"/>
          <w:sz w:val="20"/>
          <w:lang w:val="ru-RU"/>
        </w:rPr>
        <w:t>հիման</w:t>
      </w:r>
      <w:r w:rsidRPr="00C44532">
        <w:rPr>
          <w:rFonts w:ascii="GHEA Grapalat" w:hAnsi="GHEA Grapalat" w:cs="Sylfaen"/>
          <w:sz w:val="20"/>
          <w:lang w:val="af-ZA"/>
        </w:rPr>
        <w:t xml:space="preserve"> </w:t>
      </w:r>
      <w:r w:rsidRPr="00C44532">
        <w:rPr>
          <w:rFonts w:ascii="GHEA Grapalat" w:hAnsi="GHEA Grapalat" w:cs="Sylfaen"/>
          <w:sz w:val="20"/>
          <w:lang w:val="ru-RU"/>
        </w:rPr>
        <w:t>վրա</w:t>
      </w:r>
      <w:r w:rsidRPr="00C44532">
        <w:rPr>
          <w:rFonts w:ascii="GHEA Grapalat" w:hAnsi="GHEA Grapalat" w:cs="Sylfaen"/>
          <w:sz w:val="20"/>
          <w:lang w:val="af-ZA"/>
        </w:rPr>
        <w:t xml:space="preserve">, </w:t>
      </w:r>
      <w:r w:rsidRPr="00C44532">
        <w:rPr>
          <w:rFonts w:ascii="GHEA Grapalat" w:hAnsi="GHEA Grapalat" w:cs="Sylfaen"/>
          <w:sz w:val="20"/>
          <w:lang w:val="ru-RU"/>
        </w:rPr>
        <w:t>այն</w:t>
      </w:r>
      <w:r w:rsidRPr="00C44532">
        <w:rPr>
          <w:rFonts w:ascii="GHEA Grapalat" w:hAnsi="GHEA Grapalat" w:cs="Sylfaen"/>
          <w:sz w:val="20"/>
          <w:lang w:val="af-ZA"/>
        </w:rPr>
        <w:t xml:space="preserve"> </w:t>
      </w:r>
      <w:r w:rsidRPr="00C44532">
        <w:rPr>
          <w:rFonts w:ascii="GHEA Grapalat" w:hAnsi="GHEA Grapalat" w:cs="Sylfaen"/>
          <w:sz w:val="20"/>
          <w:lang w:val="ru-RU"/>
        </w:rPr>
        <w:t>ստանալու</w:t>
      </w:r>
      <w:r w:rsidRPr="00C44532">
        <w:rPr>
          <w:rFonts w:ascii="GHEA Grapalat" w:hAnsi="GHEA Grapalat" w:cs="Sylfaen"/>
          <w:sz w:val="20"/>
          <w:lang w:val="af-ZA"/>
        </w:rPr>
        <w:t xml:space="preserve"> </w:t>
      </w:r>
      <w:r w:rsidRPr="00C44532">
        <w:rPr>
          <w:rFonts w:ascii="GHEA Grapalat" w:hAnsi="GHEA Grapalat" w:cs="Sylfaen"/>
          <w:sz w:val="20"/>
          <w:lang w:val="ru-RU"/>
        </w:rPr>
        <w:t>օրվանից</w:t>
      </w:r>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C44532">
        <w:rPr>
          <w:rFonts w:ascii="GHEA Grapalat" w:hAnsi="GHEA Grapalat" w:cs="Sylfaen"/>
          <w:sz w:val="20"/>
          <w:lang w:val="ru-RU"/>
        </w:rPr>
        <w:t>օրվա</w:t>
      </w:r>
      <w:r w:rsidRPr="00C44532">
        <w:rPr>
          <w:rFonts w:ascii="GHEA Grapalat" w:hAnsi="GHEA Grapalat" w:cs="Sylfaen"/>
          <w:sz w:val="20"/>
          <w:lang w:val="af-ZA"/>
        </w:rPr>
        <w:t xml:space="preserve"> </w:t>
      </w:r>
      <w:r w:rsidRPr="00C44532">
        <w:rPr>
          <w:rFonts w:ascii="GHEA Grapalat" w:hAnsi="GHEA Grapalat" w:cs="Sylfaen"/>
          <w:sz w:val="20"/>
          <w:lang w:val="ru-RU"/>
        </w:rPr>
        <w:t>ընթացքում</w:t>
      </w:r>
      <w:r w:rsidRPr="00C44532">
        <w:rPr>
          <w:rFonts w:ascii="GHEA Grapalat" w:hAnsi="GHEA Grapalat" w:cs="Sylfaen"/>
          <w:sz w:val="20"/>
          <w:lang w:val="af-ZA"/>
        </w:rPr>
        <w:t xml:space="preserve">, </w:t>
      </w:r>
      <w:r w:rsidRPr="00C44532">
        <w:rPr>
          <w:rFonts w:ascii="GHEA Grapalat" w:hAnsi="GHEA Grapalat" w:cs="Sylfaen"/>
          <w:sz w:val="20"/>
          <w:lang w:val="ru-RU"/>
        </w:rPr>
        <w:t>ընտրված</w:t>
      </w:r>
      <w:r w:rsidRPr="00C44532">
        <w:rPr>
          <w:rFonts w:ascii="GHEA Grapalat" w:hAnsi="GHEA Grapalat" w:cs="Sylfaen"/>
          <w:sz w:val="20"/>
          <w:lang w:val="af-ZA"/>
        </w:rPr>
        <w:t xml:space="preserve"> </w:t>
      </w:r>
      <w:r w:rsidRPr="00C44532">
        <w:rPr>
          <w:rFonts w:ascii="GHEA Grapalat" w:hAnsi="GHEA Grapalat" w:cs="Sylfaen"/>
          <w:sz w:val="20"/>
          <w:lang w:val="ru-RU"/>
        </w:rPr>
        <w:t>մասնակիցը</w:t>
      </w:r>
      <w:r w:rsidRPr="00C44532">
        <w:rPr>
          <w:rFonts w:ascii="GHEA Grapalat" w:hAnsi="GHEA Grapalat" w:cs="Sylfaen"/>
          <w:sz w:val="20"/>
          <w:lang w:val="af-ZA"/>
        </w:rPr>
        <w:t xml:space="preserve"> </w:t>
      </w:r>
      <w:r w:rsidRPr="00C44532">
        <w:rPr>
          <w:rFonts w:ascii="GHEA Grapalat" w:hAnsi="GHEA Grapalat" w:cs="Sylfaen"/>
          <w:sz w:val="20"/>
          <w:lang w:val="ru-RU"/>
        </w:rPr>
        <w:t>պարտավոր</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ներկայացնել</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r w:rsidRPr="00C44532">
        <w:rPr>
          <w:rFonts w:ascii="GHEA Grapalat" w:hAnsi="GHEA Grapalat" w:cs="Sylfaen"/>
          <w:sz w:val="20"/>
          <w:lang w:val="ru-RU"/>
        </w:rPr>
        <w:t>Ընտրված</w:t>
      </w:r>
      <w:r w:rsidRPr="00C44532">
        <w:rPr>
          <w:rFonts w:ascii="GHEA Grapalat" w:hAnsi="GHEA Grapalat" w:cs="Sylfaen"/>
          <w:sz w:val="20"/>
          <w:lang w:val="af-ZA"/>
        </w:rPr>
        <w:t xml:space="preserve"> </w:t>
      </w:r>
      <w:r w:rsidRPr="00C44532">
        <w:rPr>
          <w:rFonts w:ascii="GHEA Grapalat" w:hAnsi="GHEA Grapalat" w:cs="Sylfaen"/>
          <w:sz w:val="20"/>
          <w:lang w:val="ru-RU"/>
        </w:rPr>
        <w:t>մասնակցի</w:t>
      </w:r>
      <w:r w:rsidRPr="00C44532">
        <w:rPr>
          <w:rFonts w:ascii="GHEA Grapalat" w:hAnsi="GHEA Grapalat" w:cs="Sylfaen"/>
          <w:sz w:val="20"/>
          <w:lang w:val="af-ZA"/>
        </w:rPr>
        <w:t xml:space="preserve"> </w:t>
      </w:r>
      <w:r w:rsidRPr="00C44532">
        <w:rPr>
          <w:rFonts w:ascii="GHEA Grapalat" w:hAnsi="GHEA Grapalat" w:cs="Sylfaen"/>
          <w:sz w:val="20"/>
          <w:lang w:val="ru-RU"/>
        </w:rPr>
        <w:t>հետ</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պայմանագիր</w:t>
      </w:r>
      <w:r w:rsidRPr="00C44532">
        <w:rPr>
          <w:rFonts w:ascii="GHEA Grapalat" w:hAnsi="GHEA Grapalat" w:cs="Sylfaen"/>
          <w:sz w:val="20"/>
          <w:lang w:val="af-ZA"/>
        </w:rPr>
        <w:t xml:space="preserve"> </w:t>
      </w:r>
      <w:r w:rsidRPr="00C44532">
        <w:rPr>
          <w:rFonts w:ascii="GHEA Grapalat" w:hAnsi="GHEA Grapalat" w:cs="Sylfaen"/>
          <w:sz w:val="20"/>
          <w:lang w:val="ru-RU"/>
        </w:rPr>
        <w:t>կնքվում</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ru-RU"/>
        </w:rPr>
        <w:t>եթե</w:t>
      </w:r>
      <w:r w:rsidRPr="00C44532">
        <w:rPr>
          <w:rFonts w:ascii="GHEA Grapalat" w:hAnsi="GHEA Grapalat" w:cs="Sylfaen"/>
          <w:sz w:val="20"/>
          <w:lang w:val="af-ZA"/>
        </w:rPr>
        <w:t xml:space="preserve"> </w:t>
      </w:r>
      <w:r w:rsidRPr="00C44532">
        <w:rPr>
          <w:rFonts w:ascii="GHEA Grapalat" w:hAnsi="GHEA Grapalat" w:cs="Sylfaen"/>
          <w:sz w:val="20"/>
          <w:lang w:val="ru-RU"/>
        </w:rPr>
        <w:t>վերջինս</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ներկայացնում</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18A3E431" w14:textId="56C004D8" w:rsidR="00BE2F1B" w:rsidRPr="009E09E2" w:rsidRDefault="00BE2F1B" w:rsidP="00BE2F1B">
      <w:pPr>
        <w:ind w:firstLine="567"/>
        <w:jc w:val="both"/>
        <w:rPr>
          <w:rFonts w:ascii="GHEA Grapalat" w:hAnsi="GHEA Grapalat" w:cs="Arial"/>
          <w:sz w:val="20"/>
          <w:lang w:val="hy-AM"/>
        </w:rPr>
      </w:pPr>
      <w:r w:rsidRPr="009E09E2">
        <w:rPr>
          <w:rFonts w:ascii="GHEA Grapalat" w:hAnsi="GHEA Grapalat" w:cs="Sylfaen"/>
          <w:sz w:val="20"/>
          <w:lang w:val="hy-AM"/>
        </w:rPr>
        <w:t>10.2</w:t>
      </w:r>
      <w:r w:rsidRPr="009E09E2">
        <w:rPr>
          <w:rFonts w:ascii="GHEA Grapalat" w:hAnsi="GHEA Grapalat" w:cs="Sylfaen"/>
          <w:sz w:val="20"/>
          <w:lang w:val="af-ZA"/>
        </w:rPr>
        <w:t xml:space="preserve"> </w:t>
      </w:r>
      <w:r w:rsidRPr="009E09E2">
        <w:rPr>
          <w:rFonts w:ascii="GHEA Grapalat" w:hAnsi="GHEA Grapalat" w:cs="Sylfaen"/>
          <w:sz w:val="20"/>
        </w:rPr>
        <w:t>Որակավորման</w:t>
      </w:r>
      <w:r w:rsidRPr="009E09E2">
        <w:rPr>
          <w:rFonts w:ascii="GHEA Grapalat" w:hAnsi="GHEA Grapalat" w:cs="Sylfaen"/>
          <w:sz w:val="20"/>
          <w:lang w:val="af-ZA"/>
        </w:rPr>
        <w:t xml:space="preserve"> </w:t>
      </w:r>
      <w:r w:rsidRPr="009E09E2">
        <w:rPr>
          <w:rFonts w:ascii="GHEA Grapalat" w:hAnsi="GHEA Grapalat" w:cs="Sylfaen"/>
          <w:sz w:val="20"/>
        </w:rPr>
        <w:t>ապահովման</w:t>
      </w:r>
      <w:r w:rsidRPr="009E09E2">
        <w:rPr>
          <w:rFonts w:ascii="GHEA Grapalat" w:hAnsi="GHEA Grapalat" w:cs="Sylfaen"/>
          <w:sz w:val="20"/>
          <w:lang w:val="af-ZA"/>
        </w:rPr>
        <w:t xml:space="preserve"> </w:t>
      </w:r>
      <w:r w:rsidRPr="009E09E2">
        <w:rPr>
          <w:rFonts w:ascii="GHEA Grapalat" w:hAnsi="GHEA Grapalat" w:cs="Sylfaen"/>
          <w:sz w:val="20"/>
        </w:rPr>
        <w:t>չափը</w:t>
      </w:r>
      <w:r w:rsidRPr="009E09E2">
        <w:rPr>
          <w:rFonts w:ascii="GHEA Grapalat" w:hAnsi="GHEA Grapalat" w:cs="Sylfaen"/>
          <w:sz w:val="20"/>
          <w:lang w:val="af-ZA"/>
        </w:rPr>
        <w:t xml:space="preserve"> </w:t>
      </w:r>
      <w:r w:rsidRPr="009E09E2">
        <w:rPr>
          <w:rFonts w:ascii="GHEA Grapalat" w:hAnsi="GHEA Grapalat" w:cs="Sylfaen"/>
          <w:sz w:val="20"/>
        </w:rPr>
        <w:t>հավասար</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00D6179C" w:rsidRPr="009E09E2">
        <w:rPr>
          <w:rFonts w:ascii="GHEA Grapalat" w:hAnsi="GHEA Grapalat" w:cs="Sylfaen"/>
          <w:sz w:val="20"/>
          <w:lang w:val="hy-AM"/>
        </w:rPr>
        <w:t>սույն ընթացակարգի շրջանակում գնվելիք ապրանքի գնման գնի</w:t>
      </w:r>
      <w:r w:rsidRPr="009E09E2">
        <w:rPr>
          <w:rFonts w:ascii="GHEA Grapalat" w:hAnsi="GHEA Grapalat" w:cs="Sylfaen"/>
          <w:sz w:val="20"/>
          <w:lang w:val="af-ZA"/>
        </w:rPr>
        <w:t xml:space="preserve"> </w:t>
      </w:r>
      <w:r w:rsidR="00D6179C" w:rsidRPr="009E09E2">
        <w:rPr>
          <w:rFonts w:ascii="GHEA Grapalat" w:hAnsi="GHEA Grapalat" w:cs="Sylfaen"/>
          <w:sz w:val="20"/>
          <w:lang w:val="hy-AM"/>
        </w:rPr>
        <w:t>15</w:t>
      </w:r>
      <w:r w:rsidRPr="009E09E2">
        <w:rPr>
          <w:rFonts w:ascii="GHEA Grapalat" w:hAnsi="GHEA Grapalat" w:cs="Sylfaen"/>
          <w:sz w:val="20"/>
          <w:lang w:val="hy-AM"/>
        </w:rPr>
        <w:t xml:space="preserve"> տոկոսին</w:t>
      </w:r>
      <w:r w:rsidRPr="009E09E2">
        <w:rPr>
          <w:rFonts w:ascii="GHEA Grapalat" w:hAnsi="GHEA Grapalat" w:cs="Sylfaen"/>
          <w:sz w:val="20"/>
          <w:lang w:val="af-ZA"/>
        </w:rPr>
        <w:t xml:space="preserve">: </w:t>
      </w:r>
      <w:r w:rsidRPr="009E09E2">
        <w:rPr>
          <w:rFonts w:ascii="GHEA Grapalat" w:hAnsi="GHEA Grapalat" w:cs="Sylfaen"/>
          <w:sz w:val="20"/>
        </w:rPr>
        <w:t>Որակավորման</w:t>
      </w:r>
      <w:r w:rsidRPr="009E09E2">
        <w:rPr>
          <w:rFonts w:ascii="GHEA Grapalat" w:hAnsi="GHEA Grapalat" w:cs="Sylfaen"/>
          <w:sz w:val="20"/>
          <w:lang w:val="af-ZA"/>
        </w:rPr>
        <w:t xml:space="preserve"> </w:t>
      </w:r>
      <w:r w:rsidRPr="009E09E2">
        <w:rPr>
          <w:rFonts w:ascii="GHEA Grapalat" w:hAnsi="GHEA Grapalat" w:cs="Sylfaen"/>
          <w:sz w:val="20"/>
        </w:rPr>
        <w:t>ապահովումը</w:t>
      </w:r>
      <w:r w:rsidR="00403DCF" w:rsidRPr="009E09E2">
        <w:rPr>
          <w:rFonts w:ascii="GHEA Grapalat" w:hAnsi="GHEA Grapalat" w:cs="Sylfaen"/>
          <w:sz w:val="20"/>
          <w:lang w:val="hy-AM"/>
        </w:rPr>
        <w:t xml:space="preserve"> </w:t>
      </w:r>
      <w:r w:rsidRPr="009E09E2">
        <w:rPr>
          <w:rFonts w:ascii="GHEA Grapalat" w:hAnsi="GHEA Grapalat" w:cs="Sylfaen"/>
          <w:sz w:val="20"/>
        </w:rPr>
        <w:t>ներկայացվում</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Pr="009E09E2">
        <w:rPr>
          <w:rFonts w:ascii="GHEA Grapalat" w:hAnsi="GHEA Grapalat" w:cs="Sylfaen"/>
          <w:sz w:val="20"/>
          <w:szCs w:val="20"/>
        </w:rPr>
        <w:t>միակողմանի</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հաստատված</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հայտարարության՝</w:t>
      </w:r>
      <w:r w:rsidRPr="009E09E2">
        <w:rPr>
          <w:rFonts w:ascii="GHEA Grapalat" w:hAnsi="GHEA Grapalat" w:cs="Sylfaen"/>
          <w:sz w:val="20"/>
          <w:szCs w:val="20"/>
          <w:lang w:val="af-ZA"/>
        </w:rPr>
        <w:t xml:space="preserve"> </w:t>
      </w:r>
      <w:r w:rsidRPr="009E09E2">
        <w:rPr>
          <w:rFonts w:ascii="GHEA Grapalat" w:hAnsi="GHEA Grapalat" w:cs="Sylfaen"/>
          <w:sz w:val="20"/>
          <w:szCs w:val="20"/>
        </w:rPr>
        <w:t>տուժանքի</w:t>
      </w:r>
      <w:r w:rsidRPr="009E09E2">
        <w:rPr>
          <w:rFonts w:ascii="GHEA Grapalat" w:hAnsi="GHEA Grapalat" w:cs="Sylfaen"/>
          <w:sz w:val="20"/>
          <w:szCs w:val="20"/>
          <w:lang w:val="hy-AM"/>
        </w:rPr>
        <w:t xml:space="preserve"> </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հավելված</w:t>
      </w:r>
      <w:r w:rsidRPr="009E09E2">
        <w:rPr>
          <w:rFonts w:ascii="GHEA Grapalat" w:hAnsi="GHEA Grapalat" w:cs="Sylfaen"/>
          <w:sz w:val="20"/>
          <w:szCs w:val="20"/>
          <w:lang w:val="af-ZA"/>
        </w:rPr>
        <w:t xml:space="preserve"> </w:t>
      </w:r>
      <w:r w:rsidR="009E09E2" w:rsidRPr="009E09E2">
        <w:rPr>
          <w:rFonts w:ascii="GHEA Grapalat" w:hAnsi="GHEA Grapalat" w:cs="Sylfaen"/>
          <w:sz w:val="20"/>
          <w:szCs w:val="20"/>
          <w:lang w:val="hy-AM"/>
        </w:rPr>
        <w:t>3</w:t>
      </w:r>
      <w:r w:rsidRPr="009E09E2">
        <w:rPr>
          <w:rFonts w:ascii="GHEA Grapalat" w:hAnsi="GHEA Grapalat" w:cs="Sylfaen"/>
          <w:sz w:val="20"/>
          <w:szCs w:val="20"/>
          <w:lang w:val="af-ZA"/>
        </w:rPr>
        <w:t xml:space="preserve">) </w:t>
      </w:r>
      <w:r w:rsidRPr="009E09E2">
        <w:rPr>
          <w:rFonts w:ascii="GHEA Grapalat" w:hAnsi="GHEA Grapalat" w:cs="Sylfaen"/>
          <w:sz w:val="20"/>
          <w:szCs w:val="20"/>
        </w:rPr>
        <w:t>կամ</w:t>
      </w:r>
      <w:r w:rsidRPr="009E09E2">
        <w:rPr>
          <w:rFonts w:ascii="GHEA Grapalat" w:hAnsi="GHEA Grapalat" w:cs="Sylfaen"/>
          <w:sz w:val="20"/>
          <w:szCs w:val="20"/>
          <w:lang w:val="af-ZA"/>
        </w:rPr>
        <w:t xml:space="preserve"> </w:t>
      </w:r>
      <w:r w:rsidRPr="009E09E2">
        <w:rPr>
          <w:rFonts w:ascii="GHEA Grapalat" w:hAnsi="GHEA Grapalat" w:cs="Sylfaen"/>
          <w:sz w:val="20"/>
          <w:szCs w:val="20"/>
        </w:rPr>
        <w:t>կանխիկ</w:t>
      </w:r>
      <w:r w:rsidRPr="009E09E2">
        <w:rPr>
          <w:rFonts w:ascii="GHEA Grapalat" w:hAnsi="GHEA Grapalat" w:cs="Sylfaen"/>
          <w:sz w:val="20"/>
          <w:szCs w:val="20"/>
          <w:lang w:val="af-ZA"/>
        </w:rPr>
        <w:t xml:space="preserve"> </w:t>
      </w:r>
      <w:r w:rsidRPr="009E09E2">
        <w:rPr>
          <w:rFonts w:ascii="GHEA Grapalat" w:hAnsi="GHEA Grapalat" w:cs="Sylfaen"/>
          <w:sz w:val="20"/>
          <w:szCs w:val="20"/>
        </w:rPr>
        <w:t>փողի</w:t>
      </w:r>
      <w:r w:rsidRPr="009E09E2">
        <w:rPr>
          <w:rFonts w:ascii="GHEA Grapalat" w:hAnsi="GHEA Grapalat" w:cs="Sylfaen"/>
          <w:sz w:val="20"/>
          <w:szCs w:val="20"/>
          <w:lang w:val="af-ZA"/>
        </w:rPr>
        <w:t xml:space="preserve"> </w:t>
      </w:r>
      <w:r w:rsidRPr="009E09E2">
        <w:rPr>
          <w:rFonts w:ascii="GHEA Grapalat" w:hAnsi="GHEA Grapalat" w:cs="Sylfaen"/>
          <w:sz w:val="20"/>
          <w:szCs w:val="20"/>
        </w:rPr>
        <w:t>ձևով</w:t>
      </w:r>
      <w:r w:rsidRPr="009E09E2">
        <w:rPr>
          <w:rFonts w:ascii="GHEA Grapalat" w:hAnsi="GHEA Grapalat" w:cs="Sylfaen"/>
          <w:sz w:val="20"/>
        </w:rPr>
        <w:t>։</w:t>
      </w:r>
      <w:r w:rsidRPr="009E09E2">
        <w:rPr>
          <w:rFonts w:ascii="GHEA Grapalat" w:hAnsi="GHEA Grapalat" w:cs="Sylfaen"/>
          <w:sz w:val="20"/>
          <w:lang w:val="af-ZA"/>
        </w:rPr>
        <w:t xml:space="preserve"> </w:t>
      </w:r>
      <w:r w:rsidRPr="009E09E2">
        <w:rPr>
          <w:rFonts w:ascii="GHEA Grapalat" w:hAnsi="GHEA Grapalat" w:cs="Sylfaen"/>
          <w:sz w:val="20"/>
        </w:rPr>
        <w:t>Ընդ</w:t>
      </w:r>
      <w:r w:rsidRPr="009E09E2">
        <w:rPr>
          <w:rFonts w:ascii="GHEA Grapalat" w:hAnsi="GHEA Grapalat" w:cs="Sylfaen"/>
          <w:sz w:val="20"/>
          <w:lang w:val="af-ZA"/>
        </w:rPr>
        <w:t xml:space="preserve"> </w:t>
      </w:r>
      <w:r w:rsidRPr="009E09E2">
        <w:rPr>
          <w:rFonts w:ascii="GHEA Grapalat" w:hAnsi="GHEA Grapalat" w:cs="Sylfaen"/>
          <w:sz w:val="20"/>
        </w:rPr>
        <w:t>որում</w:t>
      </w:r>
      <w:r w:rsidRPr="009E09E2">
        <w:rPr>
          <w:rFonts w:ascii="GHEA Grapalat" w:hAnsi="GHEA Grapalat" w:cs="Sylfaen"/>
          <w:sz w:val="20"/>
          <w:lang w:val="af-ZA"/>
        </w:rPr>
        <w:t xml:space="preserve"> </w:t>
      </w:r>
      <w:r w:rsidRPr="009E09E2">
        <w:rPr>
          <w:rFonts w:ascii="GHEA Grapalat" w:hAnsi="GHEA Grapalat" w:cs="Sylfaen"/>
          <w:sz w:val="20"/>
        </w:rPr>
        <w:t>ապահովումը</w:t>
      </w:r>
      <w:r w:rsidRPr="009E09E2">
        <w:rPr>
          <w:rFonts w:ascii="GHEA Grapalat" w:hAnsi="GHEA Grapalat" w:cs="Sylfaen"/>
          <w:sz w:val="20"/>
          <w:lang w:val="af-ZA"/>
        </w:rPr>
        <w:t xml:space="preserve"> </w:t>
      </w:r>
      <w:r w:rsidRPr="009E09E2">
        <w:rPr>
          <w:rFonts w:ascii="GHEA Grapalat" w:hAnsi="GHEA Grapalat" w:cs="Sylfaen"/>
          <w:sz w:val="20"/>
        </w:rPr>
        <w:t>պետք</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Pr="009E09E2">
        <w:rPr>
          <w:rFonts w:ascii="GHEA Grapalat" w:hAnsi="GHEA Grapalat" w:cs="Sylfaen"/>
          <w:sz w:val="20"/>
        </w:rPr>
        <w:t>վավեր</w:t>
      </w:r>
      <w:r w:rsidRPr="009E09E2">
        <w:rPr>
          <w:rFonts w:ascii="GHEA Grapalat" w:hAnsi="GHEA Grapalat" w:cs="Sylfaen"/>
          <w:sz w:val="20"/>
          <w:lang w:val="af-ZA"/>
        </w:rPr>
        <w:t xml:space="preserve"> </w:t>
      </w:r>
      <w:r w:rsidRPr="009E09E2">
        <w:rPr>
          <w:rFonts w:ascii="GHEA Grapalat" w:hAnsi="GHEA Grapalat" w:cs="Sylfaen"/>
          <w:sz w:val="20"/>
        </w:rPr>
        <w:t>լինի</w:t>
      </w:r>
      <w:r w:rsidRPr="009E09E2">
        <w:rPr>
          <w:rFonts w:ascii="GHEA Grapalat" w:hAnsi="GHEA Grapalat" w:cs="Sylfaen"/>
          <w:sz w:val="20"/>
          <w:lang w:val="af-ZA"/>
        </w:rPr>
        <w:t xml:space="preserve"> </w:t>
      </w:r>
      <w:r w:rsidRPr="009E09E2">
        <w:rPr>
          <w:rFonts w:ascii="GHEA Grapalat" w:hAnsi="GHEA Grapalat" w:cs="Sylfaen"/>
          <w:sz w:val="20"/>
        </w:rPr>
        <w:t>առնվազն</w:t>
      </w:r>
      <w:r w:rsidRPr="009E09E2">
        <w:rPr>
          <w:rFonts w:ascii="GHEA Grapalat" w:hAnsi="GHEA Grapalat" w:cs="Sylfaen"/>
          <w:sz w:val="20"/>
          <w:lang w:val="af-ZA"/>
        </w:rPr>
        <w:t xml:space="preserve"> </w:t>
      </w:r>
      <w:r w:rsidRPr="009E09E2">
        <w:rPr>
          <w:rFonts w:ascii="GHEA Grapalat" w:hAnsi="GHEA Grapalat" w:cs="Sylfaen"/>
          <w:sz w:val="20"/>
        </w:rPr>
        <w:t>մինչև</w:t>
      </w:r>
      <w:r w:rsidRPr="009E09E2">
        <w:rPr>
          <w:rFonts w:ascii="GHEA Grapalat" w:hAnsi="GHEA Grapalat" w:cs="Sylfaen"/>
          <w:sz w:val="20"/>
          <w:lang w:val="af-ZA"/>
        </w:rPr>
        <w:t xml:space="preserve"> </w:t>
      </w:r>
      <w:r w:rsidRPr="009E09E2">
        <w:rPr>
          <w:rFonts w:ascii="GHEA Grapalat" w:hAnsi="GHEA Grapalat" w:cs="Sylfaen"/>
          <w:sz w:val="20"/>
        </w:rPr>
        <w:t>պայմանագրի</w:t>
      </w:r>
      <w:r w:rsidRPr="009E09E2">
        <w:rPr>
          <w:rFonts w:ascii="GHEA Grapalat" w:hAnsi="GHEA Grapalat" w:cs="Sylfaen"/>
          <w:sz w:val="20"/>
          <w:lang w:val="af-ZA"/>
        </w:rPr>
        <w:t xml:space="preserve"> </w:t>
      </w:r>
      <w:r w:rsidRPr="009E09E2">
        <w:rPr>
          <w:rFonts w:ascii="GHEA Grapalat" w:hAnsi="GHEA Grapalat" w:cs="Sylfaen"/>
          <w:sz w:val="20"/>
        </w:rPr>
        <w:t>կատարման</w:t>
      </w:r>
      <w:r w:rsidRPr="009E09E2">
        <w:rPr>
          <w:rFonts w:ascii="GHEA Grapalat" w:hAnsi="GHEA Grapalat" w:cs="Sylfaen"/>
          <w:sz w:val="20"/>
          <w:lang w:val="af-ZA"/>
        </w:rPr>
        <w:t xml:space="preserve"> </w:t>
      </w:r>
      <w:r w:rsidRPr="009E09E2">
        <w:rPr>
          <w:rFonts w:ascii="GHEA Grapalat" w:hAnsi="GHEA Grapalat" w:cs="Sylfaen"/>
          <w:sz w:val="20"/>
        </w:rPr>
        <w:t>արդյունքը</w:t>
      </w:r>
      <w:r w:rsidRPr="009E09E2">
        <w:rPr>
          <w:rFonts w:ascii="GHEA Grapalat" w:hAnsi="GHEA Grapalat" w:cs="Sylfaen"/>
          <w:sz w:val="20"/>
          <w:lang w:val="af-ZA"/>
        </w:rPr>
        <w:t xml:space="preserve"> </w:t>
      </w:r>
      <w:r w:rsidRPr="009E09E2">
        <w:rPr>
          <w:rFonts w:ascii="GHEA Grapalat" w:hAnsi="GHEA Grapalat" w:cs="Sylfaen"/>
          <w:sz w:val="20"/>
        </w:rPr>
        <w:t>պատվիրատուից</w:t>
      </w:r>
      <w:r w:rsidRPr="009E09E2">
        <w:rPr>
          <w:rFonts w:ascii="GHEA Grapalat" w:hAnsi="GHEA Grapalat" w:cs="Sylfaen"/>
          <w:sz w:val="20"/>
          <w:lang w:val="af-ZA"/>
        </w:rPr>
        <w:t xml:space="preserve"> </w:t>
      </w:r>
      <w:r w:rsidRPr="009E09E2">
        <w:rPr>
          <w:rFonts w:ascii="GHEA Grapalat" w:hAnsi="GHEA Grapalat" w:cs="Sylfaen"/>
          <w:sz w:val="20"/>
        </w:rPr>
        <w:t>կողմից</w:t>
      </w:r>
      <w:r w:rsidRPr="009E09E2">
        <w:rPr>
          <w:rFonts w:ascii="GHEA Grapalat" w:hAnsi="GHEA Grapalat" w:cs="Sylfaen"/>
          <w:sz w:val="20"/>
          <w:lang w:val="af-ZA"/>
        </w:rPr>
        <w:t xml:space="preserve"> </w:t>
      </w:r>
      <w:r w:rsidRPr="009E09E2">
        <w:rPr>
          <w:rFonts w:ascii="GHEA Grapalat" w:hAnsi="GHEA Grapalat" w:cs="Sylfaen"/>
          <w:sz w:val="20"/>
        </w:rPr>
        <w:t>ամբողջական</w:t>
      </w:r>
      <w:r w:rsidRPr="009E09E2">
        <w:rPr>
          <w:rFonts w:ascii="GHEA Grapalat" w:hAnsi="GHEA Grapalat" w:cs="Sylfaen"/>
          <w:sz w:val="20"/>
          <w:lang w:val="af-ZA"/>
        </w:rPr>
        <w:t xml:space="preserve"> </w:t>
      </w:r>
      <w:r w:rsidRPr="009E09E2">
        <w:rPr>
          <w:rFonts w:ascii="GHEA Grapalat" w:hAnsi="GHEA Grapalat" w:cs="Sylfaen"/>
          <w:sz w:val="20"/>
        </w:rPr>
        <w:t>ընդունվելու</w:t>
      </w:r>
      <w:r w:rsidRPr="009E09E2">
        <w:rPr>
          <w:rFonts w:ascii="GHEA Grapalat" w:hAnsi="GHEA Grapalat" w:cs="Sylfaen"/>
          <w:sz w:val="20"/>
          <w:lang w:val="af-ZA"/>
        </w:rPr>
        <w:t xml:space="preserve"> </w:t>
      </w:r>
      <w:r w:rsidRPr="009E09E2">
        <w:rPr>
          <w:rFonts w:ascii="GHEA Grapalat" w:hAnsi="GHEA Grapalat" w:cs="Sylfaen"/>
          <w:sz w:val="20"/>
        </w:rPr>
        <w:t>օրվան</w:t>
      </w:r>
      <w:r w:rsidRPr="009E09E2">
        <w:rPr>
          <w:rFonts w:ascii="GHEA Grapalat" w:hAnsi="GHEA Grapalat" w:cs="Sylfaen"/>
          <w:sz w:val="20"/>
          <w:lang w:val="af-ZA"/>
        </w:rPr>
        <w:t xml:space="preserve"> </w:t>
      </w:r>
      <w:r w:rsidRPr="009E09E2">
        <w:rPr>
          <w:rFonts w:ascii="GHEA Grapalat" w:hAnsi="GHEA Grapalat" w:cs="Sylfaen"/>
          <w:sz w:val="20"/>
        </w:rPr>
        <w:t>հաջորդող</w:t>
      </w:r>
      <w:r w:rsidRPr="009E09E2">
        <w:rPr>
          <w:rFonts w:ascii="GHEA Grapalat" w:hAnsi="GHEA Grapalat" w:cs="Sylfaen"/>
          <w:sz w:val="20"/>
          <w:lang w:val="af-ZA"/>
        </w:rPr>
        <w:t xml:space="preserve"> </w:t>
      </w:r>
      <w:r w:rsidR="00E157EA" w:rsidRPr="009E09E2">
        <w:rPr>
          <w:rFonts w:ascii="GHEA Grapalat" w:hAnsi="GHEA Grapalat" w:cs="Sylfaen"/>
          <w:sz w:val="20"/>
          <w:lang w:val="hy-AM"/>
        </w:rPr>
        <w:t>20</w:t>
      </w:r>
      <w:r w:rsidRPr="009E09E2">
        <w:rPr>
          <w:rFonts w:ascii="GHEA Grapalat" w:hAnsi="GHEA Grapalat" w:cs="Sylfaen"/>
          <w:sz w:val="20"/>
          <w:lang w:val="af-ZA"/>
        </w:rPr>
        <w:t>-</w:t>
      </w:r>
      <w:r w:rsidRPr="009E09E2">
        <w:rPr>
          <w:rFonts w:ascii="GHEA Grapalat" w:hAnsi="GHEA Grapalat" w:cs="Sylfaen"/>
          <w:sz w:val="20"/>
        </w:rPr>
        <w:t>րդ</w:t>
      </w:r>
      <w:r w:rsidRPr="009E09E2">
        <w:rPr>
          <w:rFonts w:ascii="GHEA Grapalat" w:hAnsi="GHEA Grapalat" w:cs="Sylfaen"/>
          <w:sz w:val="20"/>
          <w:lang w:val="af-ZA"/>
        </w:rPr>
        <w:t xml:space="preserve"> </w:t>
      </w:r>
      <w:r w:rsidRPr="009E09E2">
        <w:rPr>
          <w:rFonts w:ascii="GHEA Grapalat" w:hAnsi="GHEA Grapalat" w:cs="Sylfaen"/>
          <w:sz w:val="20"/>
        </w:rPr>
        <w:t>աշխատանքային</w:t>
      </w:r>
      <w:r w:rsidRPr="009E09E2">
        <w:rPr>
          <w:rFonts w:ascii="GHEA Grapalat" w:hAnsi="GHEA Grapalat" w:cs="Sylfaen"/>
          <w:sz w:val="20"/>
          <w:lang w:val="af-ZA"/>
        </w:rPr>
        <w:t xml:space="preserve"> </w:t>
      </w:r>
      <w:r w:rsidRPr="009E09E2">
        <w:rPr>
          <w:rFonts w:ascii="GHEA Grapalat" w:hAnsi="GHEA Grapalat" w:cs="Sylfaen"/>
          <w:sz w:val="20"/>
        </w:rPr>
        <w:t>օրը</w:t>
      </w:r>
      <w:r w:rsidRPr="009E09E2">
        <w:rPr>
          <w:rFonts w:ascii="GHEA Grapalat" w:hAnsi="GHEA Grapalat" w:cs="Sylfaen"/>
          <w:sz w:val="20"/>
          <w:lang w:val="af-ZA"/>
        </w:rPr>
        <w:t xml:space="preserve"> </w:t>
      </w:r>
      <w:r w:rsidRPr="009E09E2">
        <w:rPr>
          <w:rFonts w:ascii="GHEA Grapalat" w:hAnsi="GHEA Grapalat" w:cs="Arial"/>
          <w:sz w:val="20"/>
        </w:rPr>
        <w:t>ներառյալ</w:t>
      </w:r>
      <w:r w:rsidRPr="009E09E2">
        <w:rPr>
          <w:rFonts w:ascii="GHEA Grapalat" w:hAnsi="GHEA Grapalat" w:cs="Arial"/>
          <w:sz w:val="20"/>
          <w:lang w:val="af-ZA"/>
        </w:rPr>
        <w:t xml:space="preserve">: </w:t>
      </w:r>
    </w:p>
    <w:p w14:paraId="6275DBFA" w14:textId="77777777" w:rsidR="00BE2F1B" w:rsidRPr="009E09E2" w:rsidRDefault="00BE2F1B" w:rsidP="00BE2F1B">
      <w:pPr>
        <w:ind w:firstLine="567"/>
        <w:jc w:val="both"/>
        <w:rPr>
          <w:rFonts w:ascii="GHEA Grapalat" w:hAnsi="GHEA Grapalat" w:cs="Arial"/>
          <w:sz w:val="20"/>
          <w:lang w:val="hy-AM"/>
        </w:rPr>
      </w:pPr>
      <w:r w:rsidRPr="009E09E2">
        <w:rPr>
          <w:rFonts w:ascii="GHEA Grapalat" w:hAnsi="GHEA Grapalat" w:cs="Arial"/>
          <w:sz w:val="20"/>
          <w:lang w:val="hy-AM"/>
        </w:rPr>
        <w:t>Եթե</w:t>
      </w:r>
      <w:r w:rsidRPr="009E09E2">
        <w:rPr>
          <w:rFonts w:ascii="GHEA Grapalat" w:hAnsi="GHEA Grapalat" w:cs="Arial"/>
          <w:sz w:val="20"/>
          <w:lang w:val="af-ZA"/>
        </w:rPr>
        <w:t xml:space="preserve"> </w:t>
      </w:r>
      <w:r w:rsidRPr="009E09E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9E09E2">
        <w:rPr>
          <w:rFonts w:ascii="GHEA Grapalat" w:hAnsi="GHEA Grapalat"/>
          <w:sz w:val="20"/>
          <w:szCs w:val="20"/>
          <w:lang w:val="hy-AM"/>
        </w:rPr>
        <w:t>Կանխիկ</w:t>
      </w:r>
      <w:r w:rsidRPr="009E09E2">
        <w:rPr>
          <w:rFonts w:ascii="GHEA Grapalat" w:hAnsi="GHEA Grapalat"/>
          <w:sz w:val="20"/>
          <w:szCs w:val="20"/>
          <w:lang w:val="af-ZA"/>
        </w:rPr>
        <w:t xml:space="preserve"> </w:t>
      </w:r>
      <w:r w:rsidRPr="009E09E2">
        <w:rPr>
          <w:rFonts w:ascii="GHEA Grapalat" w:hAnsi="GHEA Grapalat"/>
          <w:sz w:val="20"/>
          <w:szCs w:val="20"/>
          <w:lang w:val="hy-AM"/>
        </w:rPr>
        <w:t>փողի</w:t>
      </w:r>
      <w:r w:rsidRPr="009E09E2">
        <w:rPr>
          <w:rFonts w:ascii="GHEA Grapalat" w:hAnsi="GHEA Grapalat"/>
          <w:sz w:val="20"/>
          <w:szCs w:val="20"/>
          <w:lang w:val="af-ZA"/>
        </w:rPr>
        <w:t xml:space="preserve"> </w:t>
      </w:r>
      <w:r w:rsidRPr="009E09E2">
        <w:rPr>
          <w:rFonts w:ascii="GHEA Grapalat" w:hAnsi="GHEA Grapalat"/>
          <w:sz w:val="20"/>
          <w:szCs w:val="20"/>
          <w:lang w:val="hy-AM"/>
        </w:rPr>
        <w:t>ձևով</w:t>
      </w:r>
      <w:r w:rsidRPr="009E09E2">
        <w:rPr>
          <w:rFonts w:ascii="GHEA Grapalat" w:hAnsi="GHEA Grapalat"/>
          <w:sz w:val="20"/>
          <w:szCs w:val="20"/>
          <w:lang w:val="af-ZA"/>
        </w:rPr>
        <w:t xml:space="preserve"> </w:t>
      </w:r>
      <w:r w:rsidRPr="009E09E2">
        <w:rPr>
          <w:rFonts w:ascii="GHEA Grapalat" w:hAnsi="GHEA Grapalat"/>
          <w:sz w:val="20"/>
          <w:szCs w:val="20"/>
          <w:lang w:val="hy-AM"/>
        </w:rPr>
        <w:t>ներկայացված</w:t>
      </w:r>
      <w:r w:rsidRPr="009E09E2">
        <w:rPr>
          <w:rFonts w:ascii="GHEA Grapalat" w:hAnsi="GHEA Grapalat"/>
          <w:sz w:val="20"/>
          <w:szCs w:val="20"/>
          <w:lang w:val="af-ZA"/>
        </w:rPr>
        <w:t xml:space="preserve"> </w:t>
      </w:r>
      <w:r w:rsidRPr="009E09E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E84FE27" w14:textId="77777777" w:rsidR="00BE2F1B" w:rsidRPr="009E09E2" w:rsidRDefault="00BE2F1B" w:rsidP="00BE2F1B">
      <w:pPr>
        <w:ind w:firstLine="567"/>
        <w:contextualSpacing/>
        <w:jc w:val="both"/>
        <w:rPr>
          <w:rFonts w:ascii="GHEA Grapalat" w:hAnsi="GHEA Grapalat" w:cs="Arial"/>
          <w:sz w:val="20"/>
          <w:lang w:val="hy-AM"/>
        </w:rPr>
      </w:pPr>
      <w:r w:rsidRPr="009E09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F17136F" w14:textId="77777777" w:rsidR="00BE2F1B" w:rsidRPr="009E09E2" w:rsidRDefault="00BE2F1B" w:rsidP="00BE2F1B">
      <w:pPr>
        <w:jc w:val="both"/>
        <w:rPr>
          <w:rFonts w:ascii="GHEA Grapalat" w:hAnsi="GHEA Grapalat" w:cs="Arial"/>
          <w:sz w:val="20"/>
          <w:lang w:val="hy-AM"/>
        </w:rPr>
      </w:pPr>
      <w:r w:rsidRPr="009E09E2">
        <w:rPr>
          <w:rFonts w:ascii="GHEA Grapalat" w:hAnsi="GHEA Grapalat" w:cs="Arial"/>
          <w:sz w:val="20"/>
          <w:lang w:val="hy-AM"/>
        </w:rPr>
        <w:t xml:space="preserve">         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020246E" w14:textId="77777777" w:rsidR="00BE2F1B" w:rsidRPr="009E09E2" w:rsidRDefault="00BE2F1B" w:rsidP="00BE2F1B">
      <w:pPr>
        <w:ind w:firstLine="567"/>
        <w:jc w:val="both"/>
        <w:rPr>
          <w:rFonts w:ascii="GHEA Grapalat" w:hAnsi="GHEA Grapalat" w:cs="Arial"/>
          <w:color w:val="002060"/>
          <w:sz w:val="20"/>
          <w:lang w:val="hy-AM"/>
        </w:rPr>
      </w:pPr>
      <w:r w:rsidRPr="009E09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C224DD9" w14:textId="23F23CBF" w:rsidR="00BE2F1B" w:rsidRPr="009E09E2" w:rsidRDefault="00BE2F1B" w:rsidP="00BE2F1B">
      <w:pPr>
        <w:ind w:firstLine="567"/>
        <w:jc w:val="both"/>
        <w:rPr>
          <w:rFonts w:ascii="GHEA Grapalat" w:hAnsi="GHEA Grapalat" w:cs="Sylfaen"/>
          <w:sz w:val="20"/>
          <w:lang w:val="hy-AM"/>
        </w:rPr>
      </w:pPr>
      <w:r w:rsidRPr="009E09E2">
        <w:rPr>
          <w:rFonts w:ascii="GHEA Grapalat" w:hAnsi="GHEA Grapalat" w:cs="Sylfaen"/>
          <w:sz w:val="20"/>
          <w:lang w:val="hy-AM"/>
        </w:rPr>
        <w:t>10.3. Պայմանագրի</w:t>
      </w:r>
      <w:r w:rsidRPr="009E09E2">
        <w:rPr>
          <w:rFonts w:ascii="GHEA Grapalat" w:hAnsi="GHEA Grapalat" w:cs="Sylfaen"/>
          <w:sz w:val="20"/>
          <w:lang w:val="af-ZA"/>
        </w:rPr>
        <w:t xml:space="preserve"> </w:t>
      </w:r>
      <w:r w:rsidRPr="009E09E2">
        <w:rPr>
          <w:rFonts w:ascii="GHEA Grapalat" w:hAnsi="GHEA Grapalat" w:cs="Sylfaen"/>
          <w:sz w:val="20"/>
          <w:lang w:val="hy-AM"/>
        </w:rPr>
        <w:t>ապահովման</w:t>
      </w:r>
      <w:r w:rsidRPr="009E09E2">
        <w:rPr>
          <w:rFonts w:ascii="GHEA Grapalat" w:hAnsi="GHEA Grapalat" w:cs="Sylfaen"/>
          <w:sz w:val="20"/>
          <w:lang w:val="af-ZA"/>
        </w:rPr>
        <w:t xml:space="preserve"> </w:t>
      </w:r>
      <w:r w:rsidRPr="009E09E2">
        <w:rPr>
          <w:rFonts w:ascii="GHEA Grapalat" w:hAnsi="GHEA Grapalat" w:cs="Sylfaen"/>
          <w:sz w:val="20"/>
          <w:lang w:val="hy-AM"/>
        </w:rPr>
        <w:t>չափը</w:t>
      </w:r>
      <w:r w:rsidRPr="009E09E2">
        <w:rPr>
          <w:rFonts w:ascii="GHEA Grapalat" w:hAnsi="GHEA Grapalat" w:cs="Sylfaen"/>
          <w:sz w:val="20"/>
          <w:lang w:val="af-ZA"/>
        </w:rPr>
        <w:t xml:space="preserve"> </w:t>
      </w:r>
      <w:r w:rsidRPr="009E09E2">
        <w:rPr>
          <w:rFonts w:ascii="GHEA Grapalat" w:hAnsi="GHEA Grapalat" w:cs="Sylfaen"/>
          <w:sz w:val="20"/>
          <w:lang w:val="hy-AM"/>
        </w:rPr>
        <w:t>կազմում</w:t>
      </w:r>
      <w:r w:rsidRPr="009E09E2">
        <w:rPr>
          <w:rFonts w:ascii="GHEA Grapalat" w:hAnsi="GHEA Grapalat" w:cs="Sylfaen"/>
          <w:sz w:val="20"/>
          <w:lang w:val="af-ZA"/>
        </w:rPr>
        <w:t xml:space="preserve"> </w:t>
      </w:r>
      <w:r w:rsidRPr="009E09E2">
        <w:rPr>
          <w:rFonts w:ascii="GHEA Grapalat" w:hAnsi="GHEA Grapalat" w:cs="Sylfaen"/>
          <w:sz w:val="20"/>
          <w:lang w:val="hy-AM"/>
        </w:rPr>
        <w:t>է</w:t>
      </w:r>
      <w:r w:rsidRPr="009E09E2">
        <w:rPr>
          <w:rFonts w:ascii="GHEA Grapalat" w:hAnsi="GHEA Grapalat" w:cs="Sylfaen"/>
          <w:sz w:val="20"/>
          <w:lang w:val="af-ZA"/>
        </w:rPr>
        <w:t xml:space="preserve"> </w:t>
      </w:r>
      <w:r w:rsidR="00E705D5" w:rsidRPr="009E09E2">
        <w:rPr>
          <w:rFonts w:ascii="GHEA Grapalat" w:hAnsi="GHEA Grapalat" w:cs="Sylfaen"/>
          <w:sz w:val="20"/>
          <w:lang w:val="hy-AM"/>
        </w:rPr>
        <w:t>գնման</w:t>
      </w:r>
      <w:r w:rsidRPr="009E09E2">
        <w:rPr>
          <w:rFonts w:ascii="GHEA Grapalat" w:hAnsi="GHEA Grapalat" w:cs="Sylfaen"/>
          <w:sz w:val="20"/>
          <w:lang w:val="af-ZA"/>
        </w:rPr>
        <w:t xml:space="preserve"> </w:t>
      </w:r>
      <w:r w:rsidRPr="009E09E2">
        <w:rPr>
          <w:rFonts w:ascii="GHEA Grapalat" w:hAnsi="GHEA Grapalat" w:cs="Sylfaen"/>
          <w:sz w:val="20"/>
          <w:lang w:val="hy-AM"/>
        </w:rPr>
        <w:t>գնի</w:t>
      </w:r>
      <w:r w:rsidRPr="009E09E2">
        <w:rPr>
          <w:rFonts w:ascii="GHEA Grapalat" w:hAnsi="GHEA Grapalat" w:cs="Sylfaen"/>
          <w:sz w:val="20"/>
          <w:lang w:val="af-ZA"/>
        </w:rPr>
        <w:t xml:space="preserve"> 10  </w:t>
      </w:r>
      <w:r w:rsidRPr="009E09E2">
        <w:rPr>
          <w:rFonts w:ascii="GHEA Grapalat" w:hAnsi="GHEA Grapalat" w:cs="Sylfaen"/>
          <w:sz w:val="20"/>
          <w:lang w:val="hy-AM"/>
        </w:rPr>
        <w:t xml:space="preserve">տոկոսը: Պայմանագրի ապահովումը ներկայացվում է </w:t>
      </w:r>
      <w:r w:rsidR="009636E8" w:rsidRPr="009E09E2">
        <w:rPr>
          <w:rFonts w:ascii="GHEA Grapalat" w:hAnsi="GHEA Grapalat" w:cs="Sylfaen"/>
          <w:sz w:val="20"/>
          <w:szCs w:val="20"/>
          <w:lang w:val="hy-AM"/>
        </w:rPr>
        <w:t>միակողմանի</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հաստատված</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հայտարարության՝</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 xml:space="preserve">տուժանքի </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հավելված</w:t>
      </w:r>
      <w:r w:rsidR="009636E8" w:rsidRPr="009E09E2">
        <w:rPr>
          <w:rFonts w:ascii="GHEA Grapalat" w:hAnsi="GHEA Grapalat" w:cs="Sylfaen"/>
          <w:sz w:val="20"/>
          <w:szCs w:val="20"/>
          <w:lang w:val="af-ZA"/>
        </w:rPr>
        <w:t xml:space="preserve"> </w:t>
      </w:r>
      <w:r w:rsidR="009E09E2" w:rsidRPr="009E09E2">
        <w:rPr>
          <w:rFonts w:ascii="GHEA Grapalat" w:hAnsi="GHEA Grapalat" w:cs="Sylfaen"/>
          <w:sz w:val="20"/>
          <w:szCs w:val="20"/>
          <w:lang w:val="hy-AM"/>
        </w:rPr>
        <w:t>4</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կամ</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կանխիկ</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փողի</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ձևով</w:t>
      </w:r>
      <w:r w:rsidR="009636E8" w:rsidRPr="009E09E2">
        <w:rPr>
          <w:rFonts w:ascii="GHEA Grapalat" w:hAnsi="GHEA Grapalat" w:cs="Sylfaen"/>
          <w:sz w:val="20"/>
          <w:lang w:val="hy-AM"/>
        </w:rPr>
        <w:t>։</w:t>
      </w:r>
    </w:p>
    <w:p w14:paraId="6950BD13"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 xml:space="preserve">Եթե մասնակիցը ընտրված մասնակից է ճանաչվում մեկից ավելի չափաբաժինների մասով </w:t>
      </w:r>
      <w:r w:rsidRPr="00C4453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14:paraId="59726016" w14:textId="77777777" w:rsidR="00BE2F1B" w:rsidRPr="00C44532" w:rsidRDefault="00BE2F1B" w:rsidP="00BE2F1B">
      <w:pPr>
        <w:ind w:firstLine="567"/>
        <w:jc w:val="both"/>
        <w:rPr>
          <w:rFonts w:ascii="GHEA Grapalat" w:hAnsi="GHEA Grapalat"/>
          <w:sz w:val="20"/>
          <w:szCs w:val="20"/>
          <w:lang w:val="hy-AM"/>
        </w:rPr>
      </w:pPr>
      <w:r w:rsidRPr="00C4453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157EA" w:rsidRPr="004058AD">
        <w:rPr>
          <w:rFonts w:ascii="GHEA Grapalat" w:hAnsi="GHEA Grapalat" w:cs="Sylfaen"/>
          <w:sz w:val="20"/>
          <w:lang w:val="hy-AM"/>
        </w:rPr>
        <w:t>2</w:t>
      </w:r>
      <w:r w:rsidRPr="004058AD">
        <w:rPr>
          <w:rFonts w:ascii="GHEA Grapalat" w:hAnsi="GHEA Grapalat" w:cs="Sylfaen"/>
          <w:sz w:val="20"/>
          <w:lang w:val="hy-AM"/>
        </w:rPr>
        <w:t>0-րդ աշխատանքային օրը ներառյալ:</w:t>
      </w:r>
      <w:r w:rsidRPr="004058AD">
        <w:rPr>
          <w:rFonts w:ascii="GHEA Grapalat" w:hAnsi="GHEA Grapalat"/>
          <w:sz w:val="20"/>
          <w:szCs w:val="20"/>
          <w:lang w:val="hy-AM"/>
        </w:rPr>
        <w:t xml:space="preserve"> </w:t>
      </w:r>
      <w:r w:rsidRPr="00C4453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DD1233"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0FD8B7" w14:textId="77777777" w:rsidR="00BE2F1B" w:rsidRDefault="00BE2F1B" w:rsidP="00E705D5">
      <w:pPr>
        <w:pStyle w:val="af4"/>
        <w:shd w:val="clear" w:color="auto" w:fill="FFFFFF"/>
        <w:spacing w:before="0" w:beforeAutospacing="0" w:after="0" w:afterAutospacing="0"/>
        <w:ind w:firstLine="540"/>
        <w:jc w:val="both"/>
        <w:rPr>
          <w:rFonts w:ascii="GHEA Grapalat" w:hAnsi="GHEA Grapalat" w:cs="Sylfaen"/>
          <w:sz w:val="20"/>
          <w:lang w:val="hy-AM"/>
        </w:rPr>
      </w:pPr>
      <w:r w:rsidRPr="00C44532">
        <w:rPr>
          <w:rFonts w:ascii="GHEA Grapalat" w:hAnsi="GHEA Grapalat" w:cs="Sylfaen"/>
          <w:sz w:val="20"/>
          <w:lang w:val="af-ZA"/>
        </w:rPr>
        <w:t>10.</w:t>
      </w:r>
      <w:r w:rsidR="00E705D5">
        <w:rPr>
          <w:rFonts w:ascii="GHEA Grapalat" w:hAnsi="GHEA Grapalat" w:cs="Sylfaen"/>
          <w:sz w:val="20"/>
          <w:lang w:val="hy-AM"/>
        </w:rPr>
        <w:t>4</w:t>
      </w:r>
      <w:r w:rsidRPr="00C44532">
        <w:rPr>
          <w:rFonts w:ascii="GHEA Grapalat" w:hAnsi="GHEA Grapalat" w:cs="Sylfaen"/>
          <w:sz w:val="20"/>
          <w:lang w:val="af-ZA"/>
        </w:rPr>
        <w:t xml:space="preserve"> </w:t>
      </w:r>
      <w:r>
        <w:rPr>
          <w:rFonts w:ascii="GHEA Grapalat" w:hAnsi="GHEA Grapalat" w:cs="Sylfaen"/>
          <w:sz w:val="20"/>
          <w:lang w:val="hy-AM"/>
        </w:rPr>
        <w:t>Գ</w:t>
      </w:r>
      <w:r w:rsidRPr="00C44532">
        <w:rPr>
          <w:rFonts w:ascii="GHEA Grapalat" w:hAnsi="GHEA Grapalat" w:cs="Sylfaen"/>
          <w:sz w:val="20"/>
          <w:lang w:val="af-ZA"/>
        </w:rPr>
        <w:t>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31F9A213" w14:textId="77777777" w:rsidR="00DB4EFF" w:rsidRPr="00462140" w:rsidRDefault="00DB4EFF" w:rsidP="00BE2F1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CB7237"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27E9947A" w14:textId="77777777" w:rsidR="00096865" w:rsidRPr="00462140" w:rsidRDefault="00096865" w:rsidP="00EF3662">
      <w:pPr>
        <w:jc w:val="center"/>
        <w:rPr>
          <w:rFonts w:ascii="GHEA Grapalat" w:hAnsi="GHEA Grapalat"/>
          <w:sz w:val="20"/>
          <w:szCs w:val="20"/>
          <w:lang w:val="af-ZA"/>
        </w:rPr>
      </w:pPr>
    </w:p>
    <w:p w14:paraId="46F1E6C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92E838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878D731"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6EE4440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4612701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4C643C4A"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C69B35B" w14:textId="77777777" w:rsidR="00096865" w:rsidRPr="00462140" w:rsidRDefault="00096865" w:rsidP="00EF3662">
      <w:pPr>
        <w:pStyle w:val="a3"/>
        <w:spacing w:line="240" w:lineRule="auto"/>
        <w:rPr>
          <w:rFonts w:ascii="GHEA Grapalat" w:hAnsi="GHEA Grapalat"/>
          <w:i w:val="0"/>
          <w:lang w:val="af-ZA"/>
        </w:rPr>
      </w:pPr>
    </w:p>
    <w:p w14:paraId="3E12870C"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7D39ACB"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3BE649DE"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0CACA79D" w14:textId="77777777" w:rsidR="00996C19" w:rsidRPr="00462140" w:rsidRDefault="00996C19" w:rsidP="00EF3662">
      <w:pPr>
        <w:jc w:val="center"/>
        <w:rPr>
          <w:rFonts w:ascii="GHEA Grapalat" w:hAnsi="GHEA Grapalat"/>
          <w:sz w:val="20"/>
          <w:szCs w:val="20"/>
          <w:lang w:val="af-ZA"/>
        </w:rPr>
      </w:pPr>
    </w:p>
    <w:p w14:paraId="56A6DCF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5A77F30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46B2503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41BB580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B2D7B9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AEAD7F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0E6B506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5F96CE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0CD44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7E21F7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8DD23D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66B5D21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84A93E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018D7F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2420F5E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1F87092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A76A2F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455AA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757ADE1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05A81B2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1D25D9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0149C9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41C76DE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1AD0CB4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5712524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74EA790D"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232E813" w14:textId="77777777" w:rsidR="00BC0960" w:rsidRPr="00BC0960" w:rsidRDefault="00BC0960" w:rsidP="00BC0960">
      <w:pPr>
        <w:jc w:val="center"/>
        <w:rPr>
          <w:rFonts w:ascii="GHEA Grapalat" w:hAnsi="GHEA Grapalat"/>
          <w:sz w:val="20"/>
          <w:szCs w:val="20"/>
          <w:lang w:val="hy-AM"/>
        </w:rPr>
      </w:pPr>
    </w:p>
    <w:p w14:paraId="55FE0096"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C69529D"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3F92F587" w14:textId="77777777" w:rsidR="00096865" w:rsidRPr="00462140" w:rsidRDefault="00096865" w:rsidP="00EF3662">
      <w:pPr>
        <w:ind w:firstLine="567"/>
        <w:jc w:val="center"/>
        <w:rPr>
          <w:rFonts w:ascii="GHEA Grapalat" w:hAnsi="GHEA Grapalat"/>
          <w:sz w:val="20"/>
          <w:szCs w:val="20"/>
          <w:lang w:val="af-ZA"/>
        </w:rPr>
      </w:pPr>
    </w:p>
    <w:p w14:paraId="03E20121"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1052149A"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7ED019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1A6370D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73ED10F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8B1CA25" w14:textId="77777777" w:rsidR="00096865" w:rsidRPr="00462140" w:rsidRDefault="00096865" w:rsidP="00EF3662">
      <w:pPr>
        <w:jc w:val="center"/>
        <w:rPr>
          <w:rFonts w:ascii="GHEA Grapalat" w:hAnsi="GHEA Grapalat"/>
          <w:sz w:val="20"/>
          <w:szCs w:val="20"/>
          <w:lang w:val="af-ZA"/>
        </w:rPr>
      </w:pPr>
    </w:p>
    <w:p w14:paraId="07A4E09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5B497B1D" w14:textId="77777777" w:rsidR="00096865" w:rsidRPr="00462140" w:rsidRDefault="00096865" w:rsidP="00EF3662">
      <w:pPr>
        <w:ind w:firstLine="720"/>
        <w:jc w:val="center"/>
        <w:rPr>
          <w:rFonts w:ascii="GHEA Grapalat" w:hAnsi="GHEA Grapalat"/>
          <w:sz w:val="20"/>
          <w:szCs w:val="20"/>
          <w:lang w:val="af-ZA"/>
        </w:rPr>
      </w:pPr>
    </w:p>
    <w:p w14:paraId="2D04FB73"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332F448B"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7655333"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4535A90A"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36A2B27C"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AA60E53"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6325B86" w14:textId="08E931CE"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4058AD">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4EDE371" w14:textId="77777777" w:rsidR="009247B8" w:rsidRPr="00462140" w:rsidRDefault="009247B8" w:rsidP="00EF3662">
      <w:pPr>
        <w:ind w:firstLine="567"/>
        <w:jc w:val="both"/>
        <w:rPr>
          <w:rFonts w:ascii="GHEA Grapalat" w:hAnsi="GHEA Grapalat" w:cs="Sylfaen"/>
          <w:sz w:val="20"/>
          <w:szCs w:val="20"/>
          <w:lang w:val="af-ZA"/>
        </w:rPr>
      </w:pPr>
    </w:p>
    <w:p w14:paraId="653B55FE"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305ED980" w14:textId="77777777" w:rsidR="009247B8" w:rsidRPr="00462140" w:rsidRDefault="009247B8" w:rsidP="009247B8">
      <w:pPr>
        <w:jc w:val="center"/>
        <w:rPr>
          <w:rFonts w:ascii="GHEA Grapalat" w:hAnsi="GHEA Grapalat" w:cs="Sylfaen"/>
          <w:sz w:val="20"/>
          <w:szCs w:val="20"/>
          <w:lang w:val="es-ES"/>
        </w:rPr>
      </w:pPr>
    </w:p>
    <w:p w14:paraId="41CAD060"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1CA8DAA7"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14D9021A"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4325338"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79AF78E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5BBD8BB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11A67B1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3ACD32B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6D1F7F0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6C5832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E8759FB"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993A4C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024979F"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06D96D08" w14:textId="5A016DA3"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163AF3">
        <w:rPr>
          <w:rFonts w:ascii="GHEA Grapalat" w:hAnsi="GHEA Grapalat" w:cs="Sylfaen"/>
        </w:rPr>
        <w:t>ԼՄՖՀ-ԳՀԱՊՁԲ-25/03</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E387D35"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38284806" w14:textId="77777777" w:rsidR="00B80792" w:rsidRPr="00B80792" w:rsidRDefault="00B80792" w:rsidP="00EF3662">
      <w:pPr>
        <w:pStyle w:val="31"/>
        <w:spacing w:line="240" w:lineRule="auto"/>
        <w:jc w:val="right"/>
        <w:rPr>
          <w:rFonts w:ascii="GHEA Grapalat" w:hAnsi="GHEA Grapalat" w:cs="Arial"/>
          <w:lang w:val="hy-AM"/>
        </w:rPr>
      </w:pPr>
    </w:p>
    <w:p w14:paraId="7C5FEBFD" w14:textId="77777777" w:rsidR="00B2572B" w:rsidRPr="00462140" w:rsidRDefault="00B2572B" w:rsidP="00EF3662">
      <w:pPr>
        <w:jc w:val="center"/>
        <w:rPr>
          <w:rFonts w:ascii="GHEA Grapalat" w:hAnsi="GHEA Grapalat" w:cs="Sylfaen"/>
          <w:sz w:val="20"/>
          <w:szCs w:val="20"/>
          <w:lang w:val="es-ES"/>
        </w:rPr>
      </w:pPr>
    </w:p>
    <w:p w14:paraId="06ED32A3"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54BC5614"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583F2650" w14:textId="77777777" w:rsidR="00B2572B" w:rsidRPr="00462140" w:rsidRDefault="00B2572B" w:rsidP="00EF3662">
      <w:pPr>
        <w:rPr>
          <w:rFonts w:ascii="GHEA Grapalat" w:hAnsi="GHEA Grapalat"/>
          <w:sz w:val="20"/>
          <w:szCs w:val="20"/>
          <w:lang w:val="es-ES" w:eastAsia="ru-RU"/>
        </w:rPr>
      </w:pPr>
    </w:p>
    <w:p w14:paraId="09ADBE3B"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696797E0"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63A604A" w14:textId="5396146A" w:rsidR="00B2572B" w:rsidRPr="00462140" w:rsidRDefault="00163AF3" w:rsidP="00EF3662">
      <w:pPr>
        <w:jc w:val="both"/>
        <w:rPr>
          <w:rFonts w:ascii="GHEA Grapalat" w:hAnsi="GHEA Grapalat"/>
          <w:sz w:val="20"/>
          <w:szCs w:val="20"/>
          <w:lang w:val="es-ES"/>
        </w:rPr>
      </w:pPr>
      <w:r>
        <w:rPr>
          <w:rFonts w:ascii="GHEA Grapalat" w:hAnsi="GHEA Grapalat" w:cs="Sylfaen"/>
          <w:sz w:val="20"/>
          <w:szCs w:val="20"/>
          <w:lang w:val="hy-AM"/>
        </w:rPr>
        <w:t>Ֆիոլետովոյի համայնքապետարան</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Pr>
          <w:rFonts w:ascii="GHEA Grapalat" w:hAnsi="GHEA Grapalat" w:cs="Sylfaen"/>
          <w:sz w:val="20"/>
          <w:szCs w:val="20"/>
          <w:lang w:val="hy-AM"/>
        </w:rPr>
        <w:t>ԼՄՖՀ-ԳՀԱՊՁԲ-25/03</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488CD0A6" w14:textId="77777777" w:rsidR="00B2572B" w:rsidRPr="00462140" w:rsidRDefault="00B2572B" w:rsidP="00EF3662">
      <w:pPr>
        <w:jc w:val="both"/>
        <w:rPr>
          <w:rFonts w:ascii="GHEA Grapalat" w:hAnsi="GHEA Grapalat"/>
          <w:sz w:val="20"/>
          <w:szCs w:val="20"/>
          <w:lang w:val="es-ES"/>
        </w:rPr>
      </w:pPr>
    </w:p>
    <w:p w14:paraId="5D2D3B02"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B3D993D"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752C8702"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8444D5D"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7F58C984" w14:textId="77777777" w:rsidR="00B2572B" w:rsidRPr="00462140" w:rsidDel="00437CDB" w:rsidRDefault="00B2572B" w:rsidP="00EF3662">
      <w:pPr>
        <w:jc w:val="both"/>
        <w:rPr>
          <w:rFonts w:ascii="GHEA Grapalat" w:hAnsi="GHEA Grapalat" w:cs="Sylfaen"/>
          <w:sz w:val="20"/>
          <w:szCs w:val="20"/>
          <w:lang w:val="es-ES"/>
        </w:rPr>
      </w:pPr>
    </w:p>
    <w:p w14:paraId="0C37B9E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50E38A97"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4489B1F"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3073CD0E"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58E4EED"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1F76C6D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2AB62F45" w14:textId="77777777" w:rsidR="004869AE" w:rsidRDefault="004869AE" w:rsidP="004869AE">
      <w:pPr>
        <w:pStyle w:val="aff3"/>
        <w:rPr>
          <w:rFonts w:ascii="GHEA Grapalat" w:hAnsi="GHEA Grapalat"/>
          <w:sz w:val="20"/>
          <w:szCs w:val="20"/>
          <w:lang w:val="es-ES"/>
        </w:rPr>
      </w:pPr>
    </w:p>
    <w:p w14:paraId="2A4040C3"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7E013262" w14:textId="77777777" w:rsidR="004869AE" w:rsidRDefault="004869AE" w:rsidP="004869AE">
      <w:pPr>
        <w:pStyle w:val="aff3"/>
        <w:rPr>
          <w:rFonts w:ascii="GHEA Grapalat" w:hAnsi="GHEA Grapalat"/>
          <w:sz w:val="20"/>
          <w:szCs w:val="20"/>
          <w:lang w:val="es-ES"/>
        </w:rPr>
      </w:pPr>
    </w:p>
    <w:p w14:paraId="0EF6C6A0"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2C2EA6B1"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14BDA17B"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9E8A29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7CB2F39D"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838D008"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3691C8C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11D15118" w14:textId="16877612"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163AF3">
        <w:rPr>
          <w:rFonts w:ascii="GHEA Grapalat" w:hAnsi="GHEA Grapalat" w:cs="Sylfaen"/>
          <w:sz w:val="20"/>
          <w:szCs w:val="20"/>
          <w:lang w:val="hy-AM"/>
        </w:rPr>
        <w:t>ԼՄՖՀ-ԳՀԱՊՁԲ-25/03</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2620B96C"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5076247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5F611CCD" w14:textId="76E9AC1C"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163AF3">
        <w:rPr>
          <w:rFonts w:ascii="GHEA Grapalat" w:hAnsi="GHEA Grapalat" w:cs="Sylfaen"/>
          <w:sz w:val="20"/>
          <w:szCs w:val="20"/>
          <w:lang w:val="hy-AM"/>
        </w:rPr>
        <w:t>ԼՄՖՀ-ԳՀԱՊՁԲ-25/03</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2B9ADA30"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6EB1249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1CD6E904"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BB5FEAA"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0FF7B327"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2CA08828"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59427B9" w14:textId="77777777" w:rsidR="005F1C06" w:rsidRPr="00462140" w:rsidRDefault="005F1C06" w:rsidP="005F1C06">
      <w:pPr>
        <w:ind w:left="720"/>
        <w:jc w:val="both"/>
        <w:rPr>
          <w:rFonts w:ascii="GHEA Grapalat" w:hAnsi="GHEA Grapalat" w:cs="Arial"/>
          <w:sz w:val="20"/>
          <w:szCs w:val="20"/>
          <w:lang w:val="es-ES"/>
        </w:rPr>
      </w:pPr>
    </w:p>
    <w:p w14:paraId="3FC498BB"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7424246F"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2996A2BF" w14:textId="77777777" w:rsidR="00BF1194" w:rsidRPr="00462140" w:rsidRDefault="00BF1194" w:rsidP="005F1C06">
      <w:pPr>
        <w:jc w:val="both"/>
        <w:rPr>
          <w:rFonts w:ascii="GHEA Grapalat" w:hAnsi="GHEA Grapalat"/>
          <w:sz w:val="20"/>
          <w:szCs w:val="20"/>
          <w:lang w:val="hy-AM"/>
        </w:rPr>
      </w:pPr>
    </w:p>
    <w:p w14:paraId="12EE4CEF"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5B0A349B" w14:textId="77777777" w:rsidR="006C3873" w:rsidRPr="00462140" w:rsidRDefault="006C3873" w:rsidP="006C3873">
      <w:pPr>
        <w:jc w:val="right"/>
        <w:rPr>
          <w:rFonts w:ascii="GHEA Grapalat" w:hAnsi="GHEA Grapalat"/>
          <w:sz w:val="20"/>
          <w:szCs w:val="20"/>
          <w:lang w:val="es-ES"/>
        </w:rPr>
      </w:pPr>
    </w:p>
    <w:p w14:paraId="3190F899"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219DDAB4"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3FDBEC0E"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2FBA58E" w14:textId="77777777" w:rsidR="00E97AB0" w:rsidRPr="00462140" w:rsidRDefault="00E97AB0" w:rsidP="00CE3A99">
      <w:pPr>
        <w:ind w:firstLine="708"/>
        <w:jc w:val="both"/>
        <w:rPr>
          <w:rFonts w:ascii="GHEA Grapalat" w:hAnsi="GHEA Grapalat"/>
          <w:sz w:val="20"/>
          <w:szCs w:val="20"/>
          <w:lang w:val="es-ES"/>
        </w:rPr>
      </w:pPr>
    </w:p>
    <w:p w14:paraId="3B0B3BF0" w14:textId="77777777" w:rsidR="00B2572B" w:rsidRPr="00462140" w:rsidRDefault="00B2572B" w:rsidP="00EF3662">
      <w:pPr>
        <w:jc w:val="both"/>
        <w:rPr>
          <w:rFonts w:ascii="GHEA Grapalat" w:hAnsi="GHEA Grapalat"/>
          <w:sz w:val="20"/>
          <w:szCs w:val="20"/>
          <w:lang w:val="es-ES"/>
        </w:rPr>
      </w:pPr>
    </w:p>
    <w:p w14:paraId="390729B3" w14:textId="77777777" w:rsidR="00B2572B" w:rsidRPr="00462140" w:rsidRDefault="00B2572B" w:rsidP="00EF3662">
      <w:pPr>
        <w:jc w:val="both"/>
        <w:rPr>
          <w:rFonts w:ascii="GHEA Grapalat" w:hAnsi="GHEA Grapalat"/>
          <w:sz w:val="20"/>
          <w:szCs w:val="20"/>
          <w:lang w:val="es-ES"/>
        </w:rPr>
      </w:pPr>
    </w:p>
    <w:p w14:paraId="62D784C1" w14:textId="70AE3B4A"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4058AD">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ստորագրությունը</w:t>
      </w:r>
    </w:p>
    <w:p w14:paraId="010CB9F5" w14:textId="77777777" w:rsidR="00B2572B" w:rsidRPr="00462140" w:rsidRDefault="00B2572B" w:rsidP="00EF3662">
      <w:pPr>
        <w:jc w:val="both"/>
        <w:rPr>
          <w:rFonts w:ascii="GHEA Grapalat" w:hAnsi="GHEA Grapalat" w:cs="Arial"/>
          <w:sz w:val="20"/>
          <w:szCs w:val="20"/>
          <w:vertAlign w:val="superscript"/>
          <w:lang w:val="es-ES"/>
        </w:rPr>
      </w:pPr>
    </w:p>
    <w:p w14:paraId="60469750"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F27B175"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00CF88D5"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34C1171D" w14:textId="345CBD7C"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163AF3">
        <w:rPr>
          <w:rFonts w:ascii="GHEA Grapalat" w:hAnsi="GHEA Grapalat" w:cs="Sylfaen"/>
          <w:lang w:val="hy-AM"/>
        </w:rPr>
        <w:t>ԼՄՖՀ-ԳՀԱՊՁԲ-25/03</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6EA0952A"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21876B9A" w14:textId="77777777" w:rsidR="000B1088" w:rsidRPr="00462140" w:rsidRDefault="000B1088" w:rsidP="000B1088">
      <w:pPr>
        <w:ind w:left="-66"/>
        <w:jc w:val="center"/>
        <w:rPr>
          <w:rFonts w:ascii="GHEA Grapalat" w:hAnsi="GHEA Grapalat"/>
          <w:sz w:val="20"/>
          <w:szCs w:val="20"/>
          <w:lang w:val="hy-AM"/>
        </w:rPr>
      </w:pPr>
    </w:p>
    <w:p w14:paraId="6337AE10" w14:textId="77777777" w:rsidR="000B1088" w:rsidRPr="00462140" w:rsidRDefault="000B1088" w:rsidP="000B1088">
      <w:pPr>
        <w:pStyle w:val="3"/>
        <w:spacing w:line="240" w:lineRule="auto"/>
        <w:ind w:firstLine="567"/>
        <w:jc w:val="left"/>
        <w:rPr>
          <w:rFonts w:ascii="GHEA Grapalat" w:hAnsi="GHEA Grapalat"/>
          <w:i w:val="0"/>
          <w:lang w:val="hy-AM"/>
        </w:rPr>
      </w:pPr>
    </w:p>
    <w:p w14:paraId="6A1D81B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0906248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BB3D064" w14:textId="77777777" w:rsidR="000B1088" w:rsidRPr="00462140" w:rsidRDefault="000B1088" w:rsidP="000B1088">
      <w:pPr>
        <w:pStyle w:val="3"/>
        <w:spacing w:line="240" w:lineRule="auto"/>
        <w:ind w:firstLine="567"/>
        <w:rPr>
          <w:rFonts w:ascii="GHEA Grapalat" w:hAnsi="GHEA Grapalat" w:cs="Arial"/>
          <w:i w:val="0"/>
          <w:lang w:val="es-ES"/>
        </w:rPr>
      </w:pPr>
    </w:p>
    <w:p w14:paraId="4C4E7082" w14:textId="381627D3"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163AF3">
        <w:rPr>
          <w:rFonts w:ascii="GHEA Grapalat" w:hAnsi="GHEA Grapalat" w:cs="Sylfaen"/>
          <w:sz w:val="20"/>
          <w:szCs w:val="20"/>
        </w:rPr>
        <w:t>ԼՄՖՀ</w:t>
      </w:r>
      <w:r w:rsidR="00163AF3" w:rsidRPr="00163AF3">
        <w:rPr>
          <w:rFonts w:ascii="GHEA Grapalat" w:hAnsi="GHEA Grapalat" w:cs="Sylfaen"/>
          <w:sz w:val="20"/>
          <w:szCs w:val="20"/>
          <w:lang w:val="es-ES"/>
        </w:rPr>
        <w:t>-</w:t>
      </w:r>
      <w:r w:rsidR="00163AF3">
        <w:rPr>
          <w:rFonts w:ascii="GHEA Grapalat" w:hAnsi="GHEA Grapalat" w:cs="Sylfaen"/>
          <w:sz w:val="20"/>
          <w:szCs w:val="20"/>
        </w:rPr>
        <w:t>ԳՀԱՊՁԲ</w:t>
      </w:r>
      <w:r w:rsidR="00163AF3" w:rsidRPr="00163AF3">
        <w:rPr>
          <w:rFonts w:ascii="GHEA Grapalat" w:hAnsi="GHEA Grapalat" w:cs="Sylfaen"/>
          <w:sz w:val="20"/>
          <w:szCs w:val="20"/>
          <w:lang w:val="es-ES"/>
        </w:rPr>
        <w:t>-25/03</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83EFF71"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23DA988D"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141B0E80" w14:textId="77777777" w:rsidR="000B1088" w:rsidRPr="00462140" w:rsidRDefault="000B1088" w:rsidP="000B1088">
      <w:pPr>
        <w:pStyle w:val="3"/>
        <w:spacing w:line="240" w:lineRule="auto"/>
        <w:ind w:firstLine="567"/>
        <w:rPr>
          <w:rFonts w:ascii="GHEA Grapalat" w:hAnsi="GHEA Grapalat" w:cs="Arial"/>
          <w:i w:val="0"/>
          <w:lang w:val="es-ES"/>
        </w:rPr>
      </w:pPr>
    </w:p>
    <w:p w14:paraId="6D07FD98"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437CC290" w14:textId="77777777" w:rsidTr="00CD5D39">
        <w:trPr>
          <w:trHeight w:val="467"/>
        </w:trPr>
        <w:tc>
          <w:tcPr>
            <w:tcW w:w="1454" w:type="dxa"/>
            <w:vMerge w:val="restart"/>
            <w:vAlign w:val="center"/>
          </w:tcPr>
          <w:p w14:paraId="669899CA"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0750D80B"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C2247A3" w14:textId="77777777" w:rsidTr="00050C74">
        <w:trPr>
          <w:trHeight w:val="710"/>
        </w:trPr>
        <w:tc>
          <w:tcPr>
            <w:tcW w:w="1454" w:type="dxa"/>
            <w:vMerge/>
            <w:vAlign w:val="center"/>
          </w:tcPr>
          <w:p w14:paraId="2440DA5E"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670609A2"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6DAC829C"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0E1B970E"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537EBBA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3FF16E53"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0E041F4B" w14:textId="77777777" w:rsidTr="00420F85">
        <w:tc>
          <w:tcPr>
            <w:tcW w:w="1454" w:type="dxa"/>
          </w:tcPr>
          <w:p w14:paraId="3A22F7C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6A878226"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B98E03E"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62DF8EB3"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357263B0"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006717AE"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28F77675" w14:textId="77777777" w:rsidTr="00420F85">
        <w:tc>
          <w:tcPr>
            <w:tcW w:w="1454" w:type="dxa"/>
          </w:tcPr>
          <w:p w14:paraId="4F3132C0"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2D74C1EE"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73408CC4"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E653C15"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5CBEB54A"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1B3DB28C"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5A1A818C" w14:textId="77777777" w:rsidTr="00420F85">
        <w:tc>
          <w:tcPr>
            <w:tcW w:w="1454" w:type="dxa"/>
          </w:tcPr>
          <w:p w14:paraId="388838ED"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CFCAE7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4BD16CA"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520393F"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040F504"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70446BC"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5FF8882B" w14:textId="77777777" w:rsidTr="00420F85">
        <w:tc>
          <w:tcPr>
            <w:tcW w:w="1454" w:type="dxa"/>
          </w:tcPr>
          <w:p w14:paraId="45E8CBA0"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0ED884F5"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3715797"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E39F241"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00F7C82"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0D28595A" w14:textId="77777777" w:rsidR="00420F85" w:rsidRPr="00462140" w:rsidRDefault="00420F85" w:rsidP="007760A5">
            <w:pPr>
              <w:pStyle w:val="3"/>
              <w:spacing w:line="240" w:lineRule="auto"/>
              <w:jc w:val="left"/>
              <w:rPr>
                <w:rFonts w:ascii="GHEA Grapalat" w:hAnsi="GHEA Grapalat"/>
                <w:i w:val="0"/>
                <w:lang w:val="hy-AM"/>
              </w:rPr>
            </w:pPr>
          </w:p>
        </w:tc>
      </w:tr>
    </w:tbl>
    <w:p w14:paraId="5C8CB57B" w14:textId="77777777" w:rsidR="000B1088" w:rsidRPr="00867C4A" w:rsidRDefault="000B1088" w:rsidP="000B1088">
      <w:pPr>
        <w:pStyle w:val="3"/>
        <w:spacing w:line="240" w:lineRule="auto"/>
        <w:ind w:firstLine="567"/>
        <w:jc w:val="left"/>
        <w:rPr>
          <w:rFonts w:ascii="GHEA Grapalat" w:hAnsi="GHEA Grapalat"/>
          <w:i w:val="0"/>
          <w:lang w:val="es-ES"/>
        </w:rPr>
      </w:pPr>
    </w:p>
    <w:p w14:paraId="1D1B240D" w14:textId="77777777" w:rsidR="000B1088" w:rsidRDefault="000B1088" w:rsidP="000B1088">
      <w:pPr>
        <w:pStyle w:val="3"/>
        <w:spacing w:line="240" w:lineRule="auto"/>
        <w:ind w:firstLine="567"/>
        <w:jc w:val="left"/>
        <w:rPr>
          <w:rFonts w:ascii="GHEA Grapalat" w:hAnsi="GHEA Grapalat"/>
          <w:i w:val="0"/>
          <w:lang w:val="hy-AM"/>
        </w:rPr>
      </w:pPr>
    </w:p>
    <w:p w14:paraId="3542BD92"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5C6F6261" w14:textId="77777777" w:rsidR="00867C4A" w:rsidRPr="00462140" w:rsidRDefault="00867C4A" w:rsidP="00867C4A">
      <w:pPr>
        <w:jc w:val="both"/>
        <w:rPr>
          <w:rFonts w:ascii="GHEA Grapalat" w:hAnsi="GHEA Grapalat" w:cs="Arial"/>
          <w:sz w:val="20"/>
          <w:szCs w:val="20"/>
          <w:vertAlign w:val="superscript"/>
          <w:lang w:val="es-ES"/>
        </w:rPr>
      </w:pPr>
    </w:p>
    <w:p w14:paraId="381E02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265CFB8"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46DEB2F0" w14:textId="77777777" w:rsidR="000B1088" w:rsidRPr="00867C4A" w:rsidRDefault="000B1088" w:rsidP="000B1088">
      <w:pPr>
        <w:pStyle w:val="3"/>
        <w:spacing w:line="240" w:lineRule="auto"/>
        <w:ind w:firstLine="567"/>
        <w:jc w:val="left"/>
        <w:rPr>
          <w:rFonts w:ascii="GHEA Grapalat" w:hAnsi="GHEA Grapalat"/>
          <w:i w:val="0"/>
          <w:lang w:val="es-ES"/>
        </w:rPr>
      </w:pPr>
    </w:p>
    <w:p w14:paraId="68838D02" w14:textId="77777777" w:rsidR="000B1088" w:rsidRPr="00867C4A" w:rsidRDefault="000B1088" w:rsidP="000B1088">
      <w:pPr>
        <w:pStyle w:val="3"/>
        <w:spacing w:line="240" w:lineRule="auto"/>
        <w:ind w:firstLine="567"/>
        <w:jc w:val="left"/>
        <w:rPr>
          <w:rFonts w:ascii="GHEA Grapalat" w:hAnsi="GHEA Grapalat"/>
          <w:i w:val="0"/>
          <w:lang w:val="es-ES"/>
        </w:rPr>
      </w:pPr>
    </w:p>
    <w:p w14:paraId="19C56E2E" w14:textId="77777777" w:rsidR="00BF1194" w:rsidRPr="00462140" w:rsidRDefault="00BF1194" w:rsidP="000B1088">
      <w:pPr>
        <w:pStyle w:val="31"/>
        <w:spacing w:line="240" w:lineRule="auto"/>
        <w:ind w:firstLine="0"/>
        <w:jc w:val="right"/>
        <w:rPr>
          <w:rFonts w:ascii="GHEA Grapalat" w:hAnsi="GHEA Grapalat"/>
          <w:lang w:val="hy-AM"/>
        </w:rPr>
      </w:pPr>
    </w:p>
    <w:p w14:paraId="46209621" w14:textId="77777777" w:rsidR="00BF1194" w:rsidRPr="00462140" w:rsidRDefault="00BF1194" w:rsidP="000B1088">
      <w:pPr>
        <w:pStyle w:val="31"/>
        <w:spacing w:line="240" w:lineRule="auto"/>
        <w:ind w:firstLine="0"/>
        <w:jc w:val="right"/>
        <w:rPr>
          <w:rFonts w:ascii="GHEA Grapalat" w:hAnsi="GHEA Grapalat"/>
          <w:lang w:val="hy-AM"/>
        </w:rPr>
      </w:pPr>
    </w:p>
    <w:p w14:paraId="6B2C4B66" w14:textId="77777777" w:rsidR="00BF1194" w:rsidRPr="00462140" w:rsidRDefault="00BF1194" w:rsidP="000B1088">
      <w:pPr>
        <w:pStyle w:val="31"/>
        <w:spacing w:line="240" w:lineRule="auto"/>
        <w:ind w:firstLine="0"/>
        <w:jc w:val="right"/>
        <w:rPr>
          <w:rFonts w:ascii="GHEA Grapalat" w:hAnsi="GHEA Grapalat"/>
          <w:lang w:val="hy-AM"/>
        </w:rPr>
      </w:pPr>
    </w:p>
    <w:p w14:paraId="1D5578F9" w14:textId="77777777" w:rsidR="00BF1194" w:rsidRPr="00462140" w:rsidRDefault="00BF1194" w:rsidP="000B1088">
      <w:pPr>
        <w:pStyle w:val="31"/>
        <w:spacing w:line="240" w:lineRule="auto"/>
        <w:ind w:firstLine="0"/>
        <w:jc w:val="right"/>
        <w:rPr>
          <w:rFonts w:ascii="GHEA Grapalat" w:hAnsi="GHEA Grapalat"/>
          <w:lang w:val="hy-AM"/>
        </w:rPr>
      </w:pPr>
    </w:p>
    <w:p w14:paraId="730EB81A" w14:textId="77777777" w:rsidR="00BF1194" w:rsidRPr="00462140" w:rsidRDefault="00BF1194" w:rsidP="000B1088">
      <w:pPr>
        <w:pStyle w:val="31"/>
        <w:spacing w:line="240" w:lineRule="auto"/>
        <w:ind w:firstLine="0"/>
        <w:jc w:val="right"/>
        <w:rPr>
          <w:rFonts w:ascii="GHEA Grapalat" w:hAnsi="GHEA Grapalat"/>
          <w:lang w:val="hy-AM"/>
        </w:rPr>
      </w:pPr>
    </w:p>
    <w:p w14:paraId="16B9C0DF" w14:textId="77777777" w:rsidR="00BF1194" w:rsidRPr="00462140" w:rsidRDefault="00BF1194" w:rsidP="000B1088">
      <w:pPr>
        <w:pStyle w:val="31"/>
        <w:spacing w:line="240" w:lineRule="auto"/>
        <w:ind w:firstLine="0"/>
        <w:jc w:val="right"/>
        <w:rPr>
          <w:rFonts w:ascii="GHEA Grapalat" w:hAnsi="GHEA Grapalat"/>
          <w:lang w:val="hy-AM"/>
        </w:rPr>
      </w:pPr>
    </w:p>
    <w:p w14:paraId="6F28F590" w14:textId="77777777" w:rsidR="00BF1194" w:rsidRPr="00462140" w:rsidRDefault="00BF1194" w:rsidP="000B1088">
      <w:pPr>
        <w:pStyle w:val="31"/>
        <w:spacing w:line="240" w:lineRule="auto"/>
        <w:ind w:firstLine="0"/>
        <w:jc w:val="right"/>
        <w:rPr>
          <w:rFonts w:ascii="GHEA Grapalat" w:hAnsi="GHEA Grapalat"/>
          <w:lang w:val="hy-AM"/>
        </w:rPr>
      </w:pPr>
    </w:p>
    <w:p w14:paraId="11618B41" w14:textId="77777777" w:rsidR="00BF1194" w:rsidRPr="00462140" w:rsidRDefault="00BF1194" w:rsidP="000B1088">
      <w:pPr>
        <w:pStyle w:val="31"/>
        <w:spacing w:line="240" w:lineRule="auto"/>
        <w:ind w:firstLine="0"/>
        <w:jc w:val="right"/>
        <w:rPr>
          <w:rFonts w:ascii="GHEA Grapalat" w:hAnsi="GHEA Grapalat"/>
          <w:lang w:val="hy-AM"/>
        </w:rPr>
      </w:pPr>
    </w:p>
    <w:p w14:paraId="6627EC7E" w14:textId="77777777" w:rsidR="00BF1194" w:rsidRPr="00462140" w:rsidRDefault="00BF1194" w:rsidP="000B1088">
      <w:pPr>
        <w:pStyle w:val="31"/>
        <w:spacing w:line="240" w:lineRule="auto"/>
        <w:ind w:firstLine="0"/>
        <w:jc w:val="right"/>
        <w:rPr>
          <w:rFonts w:ascii="GHEA Grapalat" w:hAnsi="GHEA Grapalat"/>
          <w:lang w:val="hy-AM"/>
        </w:rPr>
      </w:pPr>
    </w:p>
    <w:p w14:paraId="24A87A3D" w14:textId="77777777" w:rsidR="00BF1194" w:rsidRPr="00462140" w:rsidRDefault="00BF1194" w:rsidP="000B1088">
      <w:pPr>
        <w:pStyle w:val="31"/>
        <w:spacing w:line="240" w:lineRule="auto"/>
        <w:ind w:firstLine="0"/>
        <w:jc w:val="right"/>
        <w:rPr>
          <w:rFonts w:ascii="GHEA Grapalat" w:hAnsi="GHEA Grapalat"/>
          <w:lang w:val="hy-AM"/>
        </w:rPr>
      </w:pPr>
    </w:p>
    <w:p w14:paraId="6E662F2E" w14:textId="77777777" w:rsidR="00BF1194" w:rsidRPr="00462140" w:rsidRDefault="00BF1194" w:rsidP="000B1088">
      <w:pPr>
        <w:pStyle w:val="31"/>
        <w:spacing w:line="240" w:lineRule="auto"/>
        <w:ind w:firstLine="0"/>
        <w:jc w:val="right"/>
        <w:rPr>
          <w:rFonts w:ascii="GHEA Grapalat" w:hAnsi="GHEA Grapalat"/>
          <w:lang w:val="hy-AM"/>
        </w:rPr>
      </w:pPr>
    </w:p>
    <w:p w14:paraId="612CDA51" w14:textId="77777777" w:rsidR="00BF1194" w:rsidRPr="00462140" w:rsidRDefault="00BF1194" w:rsidP="000B1088">
      <w:pPr>
        <w:pStyle w:val="31"/>
        <w:spacing w:line="240" w:lineRule="auto"/>
        <w:ind w:firstLine="0"/>
        <w:jc w:val="right"/>
        <w:rPr>
          <w:rFonts w:ascii="GHEA Grapalat" w:hAnsi="GHEA Grapalat"/>
          <w:lang w:val="hy-AM"/>
        </w:rPr>
      </w:pPr>
    </w:p>
    <w:p w14:paraId="10C030C4" w14:textId="77777777" w:rsidR="00BF1194" w:rsidRPr="00462140" w:rsidRDefault="00BF1194" w:rsidP="000B1088">
      <w:pPr>
        <w:pStyle w:val="31"/>
        <w:spacing w:line="240" w:lineRule="auto"/>
        <w:ind w:firstLine="0"/>
        <w:jc w:val="right"/>
        <w:rPr>
          <w:rFonts w:ascii="GHEA Grapalat" w:hAnsi="GHEA Grapalat"/>
          <w:lang w:val="hy-AM"/>
        </w:rPr>
      </w:pPr>
    </w:p>
    <w:p w14:paraId="381B92CA" w14:textId="77777777" w:rsidR="00BF1194" w:rsidRPr="00462140" w:rsidRDefault="00BF1194" w:rsidP="000B1088">
      <w:pPr>
        <w:pStyle w:val="31"/>
        <w:spacing w:line="240" w:lineRule="auto"/>
        <w:ind w:firstLine="0"/>
        <w:jc w:val="right"/>
        <w:rPr>
          <w:rFonts w:ascii="GHEA Grapalat" w:hAnsi="GHEA Grapalat"/>
          <w:lang w:val="hy-AM"/>
        </w:rPr>
      </w:pPr>
    </w:p>
    <w:p w14:paraId="14DB2315" w14:textId="77777777" w:rsidR="00BF1194" w:rsidRPr="00462140" w:rsidRDefault="00BF1194" w:rsidP="000B1088">
      <w:pPr>
        <w:pStyle w:val="31"/>
        <w:spacing w:line="240" w:lineRule="auto"/>
        <w:ind w:firstLine="0"/>
        <w:jc w:val="right"/>
        <w:rPr>
          <w:rFonts w:ascii="GHEA Grapalat" w:hAnsi="GHEA Grapalat"/>
          <w:lang w:val="hy-AM"/>
        </w:rPr>
      </w:pPr>
    </w:p>
    <w:p w14:paraId="35DD8BFC" w14:textId="77777777" w:rsidR="00BF1194" w:rsidRPr="00462140" w:rsidRDefault="00BF1194" w:rsidP="000B1088">
      <w:pPr>
        <w:pStyle w:val="31"/>
        <w:spacing w:line="240" w:lineRule="auto"/>
        <w:ind w:firstLine="0"/>
        <w:jc w:val="right"/>
        <w:rPr>
          <w:rFonts w:ascii="GHEA Grapalat" w:hAnsi="GHEA Grapalat"/>
          <w:lang w:val="hy-AM"/>
        </w:rPr>
      </w:pPr>
    </w:p>
    <w:p w14:paraId="0F501499" w14:textId="77777777" w:rsidR="00BF1194" w:rsidRPr="00462140" w:rsidRDefault="00BF1194" w:rsidP="000B1088">
      <w:pPr>
        <w:pStyle w:val="31"/>
        <w:spacing w:line="240" w:lineRule="auto"/>
        <w:ind w:firstLine="0"/>
        <w:jc w:val="right"/>
        <w:rPr>
          <w:rFonts w:ascii="GHEA Grapalat" w:hAnsi="GHEA Grapalat"/>
          <w:lang w:val="hy-AM"/>
        </w:rPr>
      </w:pPr>
    </w:p>
    <w:p w14:paraId="0E32E117" w14:textId="77777777" w:rsidR="00BF1194" w:rsidRPr="00462140" w:rsidRDefault="00BF1194" w:rsidP="000B1088">
      <w:pPr>
        <w:pStyle w:val="31"/>
        <w:spacing w:line="240" w:lineRule="auto"/>
        <w:ind w:firstLine="0"/>
        <w:jc w:val="right"/>
        <w:rPr>
          <w:rFonts w:ascii="GHEA Grapalat" w:hAnsi="GHEA Grapalat"/>
          <w:lang w:val="hy-AM"/>
        </w:rPr>
      </w:pPr>
    </w:p>
    <w:p w14:paraId="50F1E8FA" w14:textId="77777777" w:rsidR="00BF1194" w:rsidRPr="00462140" w:rsidRDefault="00BF1194" w:rsidP="000B1088">
      <w:pPr>
        <w:pStyle w:val="31"/>
        <w:spacing w:line="240" w:lineRule="auto"/>
        <w:ind w:firstLine="0"/>
        <w:jc w:val="right"/>
        <w:rPr>
          <w:rFonts w:ascii="GHEA Grapalat" w:hAnsi="GHEA Grapalat"/>
          <w:lang w:val="hy-AM"/>
        </w:rPr>
      </w:pPr>
    </w:p>
    <w:p w14:paraId="6B838C72" w14:textId="77777777" w:rsidR="00BF1194" w:rsidRPr="00462140" w:rsidRDefault="00BF1194" w:rsidP="000B1088">
      <w:pPr>
        <w:pStyle w:val="31"/>
        <w:spacing w:line="240" w:lineRule="auto"/>
        <w:ind w:firstLine="0"/>
        <w:jc w:val="right"/>
        <w:rPr>
          <w:rFonts w:ascii="GHEA Grapalat" w:hAnsi="GHEA Grapalat"/>
          <w:lang w:val="hy-AM"/>
        </w:rPr>
      </w:pPr>
    </w:p>
    <w:p w14:paraId="30AFD226" w14:textId="77777777" w:rsidR="00BF1194" w:rsidRPr="00462140" w:rsidRDefault="00BF1194" w:rsidP="000B1088">
      <w:pPr>
        <w:pStyle w:val="31"/>
        <w:spacing w:line="240" w:lineRule="auto"/>
        <w:ind w:firstLine="0"/>
        <w:jc w:val="right"/>
        <w:rPr>
          <w:rFonts w:ascii="GHEA Grapalat" w:hAnsi="GHEA Grapalat"/>
          <w:lang w:val="hy-AM"/>
        </w:rPr>
      </w:pPr>
    </w:p>
    <w:p w14:paraId="641DC276" w14:textId="77777777" w:rsidR="00BF1194" w:rsidRPr="00462140" w:rsidRDefault="00BF1194" w:rsidP="000B1088">
      <w:pPr>
        <w:pStyle w:val="31"/>
        <w:spacing w:line="240" w:lineRule="auto"/>
        <w:ind w:firstLine="0"/>
        <w:jc w:val="right"/>
        <w:rPr>
          <w:rFonts w:ascii="GHEA Grapalat" w:hAnsi="GHEA Grapalat"/>
          <w:lang w:val="hy-AM"/>
        </w:rPr>
      </w:pPr>
    </w:p>
    <w:p w14:paraId="64BA0DB8" w14:textId="77777777" w:rsidR="00BF1194" w:rsidRPr="00462140" w:rsidRDefault="00BF1194" w:rsidP="000B1088">
      <w:pPr>
        <w:pStyle w:val="31"/>
        <w:spacing w:line="240" w:lineRule="auto"/>
        <w:ind w:firstLine="0"/>
        <w:jc w:val="right"/>
        <w:rPr>
          <w:rFonts w:ascii="GHEA Grapalat" w:hAnsi="GHEA Grapalat"/>
          <w:lang w:val="hy-AM"/>
        </w:rPr>
      </w:pPr>
    </w:p>
    <w:p w14:paraId="50AD386A" w14:textId="77777777" w:rsidR="00BF1194" w:rsidRPr="00462140" w:rsidRDefault="00BF1194" w:rsidP="000B1088">
      <w:pPr>
        <w:pStyle w:val="31"/>
        <w:spacing w:line="240" w:lineRule="auto"/>
        <w:ind w:firstLine="0"/>
        <w:jc w:val="right"/>
        <w:rPr>
          <w:rFonts w:ascii="GHEA Grapalat" w:hAnsi="GHEA Grapalat"/>
          <w:lang w:val="hy-AM"/>
        </w:rPr>
      </w:pPr>
    </w:p>
    <w:p w14:paraId="205A1BEB" w14:textId="77777777" w:rsidR="00BF1194" w:rsidRPr="00462140" w:rsidRDefault="00BF1194" w:rsidP="000B1088">
      <w:pPr>
        <w:pStyle w:val="31"/>
        <w:spacing w:line="240" w:lineRule="auto"/>
        <w:ind w:firstLine="0"/>
        <w:jc w:val="right"/>
        <w:rPr>
          <w:rFonts w:ascii="GHEA Grapalat" w:hAnsi="GHEA Grapalat"/>
          <w:lang w:val="hy-AM"/>
        </w:rPr>
      </w:pPr>
    </w:p>
    <w:p w14:paraId="3BEDBEF1" w14:textId="77777777" w:rsidR="00BF1194" w:rsidRDefault="00BF1194" w:rsidP="000B1088">
      <w:pPr>
        <w:pStyle w:val="31"/>
        <w:spacing w:line="240" w:lineRule="auto"/>
        <w:ind w:firstLine="0"/>
        <w:jc w:val="right"/>
        <w:rPr>
          <w:rFonts w:ascii="GHEA Grapalat" w:hAnsi="GHEA Grapalat"/>
          <w:lang w:val="hy-AM"/>
        </w:rPr>
      </w:pPr>
    </w:p>
    <w:p w14:paraId="2AC302B6" w14:textId="77777777" w:rsidR="00F236D9" w:rsidRDefault="00F236D9" w:rsidP="000B1088">
      <w:pPr>
        <w:pStyle w:val="31"/>
        <w:spacing w:line="240" w:lineRule="auto"/>
        <w:ind w:firstLine="0"/>
        <w:jc w:val="right"/>
        <w:rPr>
          <w:rFonts w:ascii="GHEA Grapalat" w:hAnsi="GHEA Grapalat"/>
          <w:lang w:val="hy-AM"/>
        </w:rPr>
      </w:pPr>
    </w:p>
    <w:p w14:paraId="164BCDD2" w14:textId="77777777" w:rsidR="00F236D9" w:rsidRDefault="00F236D9" w:rsidP="000B1088">
      <w:pPr>
        <w:pStyle w:val="31"/>
        <w:spacing w:line="240" w:lineRule="auto"/>
        <w:ind w:firstLine="0"/>
        <w:jc w:val="right"/>
        <w:rPr>
          <w:rFonts w:ascii="GHEA Grapalat" w:hAnsi="GHEA Grapalat"/>
          <w:lang w:val="hy-AM"/>
        </w:rPr>
      </w:pPr>
    </w:p>
    <w:p w14:paraId="7523B2A0" w14:textId="77777777" w:rsidR="00F236D9" w:rsidRDefault="00F236D9" w:rsidP="000B1088">
      <w:pPr>
        <w:pStyle w:val="31"/>
        <w:spacing w:line="240" w:lineRule="auto"/>
        <w:ind w:firstLine="0"/>
        <w:jc w:val="right"/>
        <w:rPr>
          <w:rFonts w:ascii="GHEA Grapalat" w:hAnsi="GHEA Grapalat"/>
          <w:lang w:val="hy-AM"/>
        </w:rPr>
      </w:pPr>
    </w:p>
    <w:p w14:paraId="75888CF2"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1294249D" w14:textId="12BC99A3"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163AF3">
        <w:rPr>
          <w:rFonts w:ascii="GHEA Grapalat" w:hAnsi="GHEA Grapalat" w:cs="Sylfaen"/>
          <w:lang w:val="hy-AM"/>
        </w:rPr>
        <w:t>ԼՄՖՀ-ԳՀԱՊՁԲ-25/03</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584D68E2"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2CBD9BBE" w14:textId="77777777" w:rsidR="00F14DFD" w:rsidRPr="00462140" w:rsidRDefault="00F14DFD" w:rsidP="00BF1194">
      <w:pPr>
        <w:pStyle w:val="31"/>
        <w:spacing w:line="240" w:lineRule="auto"/>
        <w:jc w:val="right"/>
        <w:rPr>
          <w:rFonts w:ascii="GHEA Grapalat" w:hAnsi="GHEA Grapalat" w:cs="Arial"/>
          <w:lang w:val="hy-AM"/>
        </w:rPr>
      </w:pPr>
    </w:p>
    <w:p w14:paraId="010C823F" w14:textId="77777777" w:rsidR="00BF1194" w:rsidRPr="00462140" w:rsidRDefault="00BF1194" w:rsidP="000B1088">
      <w:pPr>
        <w:pStyle w:val="31"/>
        <w:spacing w:line="240" w:lineRule="auto"/>
        <w:ind w:firstLine="0"/>
        <w:jc w:val="right"/>
        <w:rPr>
          <w:rFonts w:ascii="GHEA Grapalat" w:hAnsi="GHEA Grapalat"/>
          <w:lang w:val="hy-AM"/>
        </w:rPr>
      </w:pPr>
    </w:p>
    <w:p w14:paraId="57ED6388"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49103E89"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0F3BE2D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77925A0"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4DA5195B"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51CA94A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33B75C99" w14:textId="77777777" w:rsidTr="003465D8">
        <w:tc>
          <w:tcPr>
            <w:tcW w:w="2836" w:type="dxa"/>
            <w:shd w:val="clear" w:color="auto" w:fill="D9E2F3"/>
            <w:vAlign w:val="center"/>
          </w:tcPr>
          <w:p w14:paraId="63B651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45F36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A3ED6D" w14:textId="77777777" w:rsidTr="003465D8">
        <w:tc>
          <w:tcPr>
            <w:tcW w:w="2836" w:type="dxa"/>
            <w:shd w:val="clear" w:color="auto" w:fill="D9E2F3"/>
            <w:vAlign w:val="center"/>
          </w:tcPr>
          <w:p w14:paraId="1C6816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0259A7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CEAF91" w14:textId="77777777" w:rsidTr="003465D8">
        <w:tc>
          <w:tcPr>
            <w:tcW w:w="2836" w:type="dxa"/>
            <w:shd w:val="clear" w:color="auto" w:fill="D9E2F3"/>
            <w:vAlign w:val="center"/>
          </w:tcPr>
          <w:p w14:paraId="34D81D6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1EDC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A50022" w14:textId="77777777" w:rsidTr="003465D8">
        <w:tc>
          <w:tcPr>
            <w:tcW w:w="2836" w:type="dxa"/>
            <w:shd w:val="clear" w:color="auto" w:fill="D9E2F3"/>
            <w:vAlign w:val="center"/>
          </w:tcPr>
          <w:p w14:paraId="663251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33699C7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182184" w14:textId="77777777" w:rsidTr="003465D8">
        <w:tc>
          <w:tcPr>
            <w:tcW w:w="2836" w:type="dxa"/>
            <w:shd w:val="clear" w:color="auto" w:fill="D9E2F3"/>
            <w:vAlign w:val="center"/>
          </w:tcPr>
          <w:p w14:paraId="5603164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4F7B953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6AF8A5" w14:textId="77777777" w:rsidTr="003465D8">
        <w:tc>
          <w:tcPr>
            <w:tcW w:w="2836" w:type="dxa"/>
            <w:shd w:val="clear" w:color="auto" w:fill="D9E2F3"/>
            <w:vAlign w:val="center"/>
          </w:tcPr>
          <w:p w14:paraId="5FCAAA2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CEF8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862E9C" w14:textId="77777777" w:rsidTr="003465D8">
        <w:tc>
          <w:tcPr>
            <w:tcW w:w="2836" w:type="dxa"/>
            <w:shd w:val="clear" w:color="auto" w:fill="D9E2F3"/>
            <w:vAlign w:val="center"/>
          </w:tcPr>
          <w:p w14:paraId="5BD18C7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1065F64" w14:textId="77777777" w:rsidR="00BF1194" w:rsidRPr="00462140" w:rsidRDefault="00BF1194" w:rsidP="003465D8">
            <w:pPr>
              <w:spacing w:before="240" w:after="240"/>
              <w:rPr>
                <w:rFonts w:ascii="GHEA Grapalat" w:eastAsia="GHEA Grapalat" w:hAnsi="GHEA Grapalat" w:cs="GHEA Grapalat"/>
                <w:sz w:val="20"/>
                <w:szCs w:val="20"/>
              </w:rPr>
            </w:pPr>
          </w:p>
        </w:tc>
      </w:tr>
    </w:tbl>
    <w:p w14:paraId="02B6E1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5E5A538" w14:textId="77777777" w:rsidTr="003465D8">
        <w:tc>
          <w:tcPr>
            <w:tcW w:w="2835" w:type="dxa"/>
            <w:shd w:val="clear" w:color="auto" w:fill="D9E2F3"/>
            <w:vAlign w:val="center"/>
          </w:tcPr>
          <w:p w14:paraId="3CFF5C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2B959E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B644DD" w14:textId="77777777" w:rsidTr="003465D8">
        <w:tc>
          <w:tcPr>
            <w:tcW w:w="2835" w:type="dxa"/>
            <w:shd w:val="clear" w:color="auto" w:fill="D9E2F3"/>
            <w:vAlign w:val="center"/>
          </w:tcPr>
          <w:p w14:paraId="76001B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D225225" w14:textId="77777777" w:rsidR="00BF1194" w:rsidRPr="00462140" w:rsidRDefault="00BF1194" w:rsidP="003465D8">
            <w:pPr>
              <w:spacing w:before="240" w:after="240"/>
              <w:rPr>
                <w:rFonts w:ascii="GHEA Grapalat" w:eastAsia="GHEA Grapalat" w:hAnsi="GHEA Grapalat" w:cs="GHEA Grapalat"/>
                <w:sz w:val="20"/>
                <w:szCs w:val="20"/>
              </w:rPr>
            </w:pPr>
          </w:p>
        </w:tc>
      </w:tr>
    </w:tbl>
    <w:p w14:paraId="737C89A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F5B3AB1" w14:textId="77777777" w:rsidTr="003465D8">
        <w:tc>
          <w:tcPr>
            <w:tcW w:w="2835" w:type="dxa"/>
            <w:shd w:val="clear" w:color="auto" w:fill="D9E2F3"/>
            <w:vAlign w:val="center"/>
          </w:tcPr>
          <w:p w14:paraId="0BB9D4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3250C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01F2B5" w14:textId="77777777" w:rsidTr="003465D8">
        <w:tc>
          <w:tcPr>
            <w:tcW w:w="2835" w:type="dxa"/>
            <w:shd w:val="clear" w:color="auto" w:fill="D9E2F3"/>
            <w:vAlign w:val="center"/>
          </w:tcPr>
          <w:p w14:paraId="19E78B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2CCF5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2D8C82" w14:textId="77777777" w:rsidTr="003465D8">
        <w:tc>
          <w:tcPr>
            <w:tcW w:w="2835" w:type="dxa"/>
            <w:shd w:val="clear" w:color="auto" w:fill="D9E2F3"/>
            <w:vAlign w:val="center"/>
          </w:tcPr>
          <w:p w14:paraId="21C9038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79898E0"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744DD7" w14:textId="77777777" w:rsidR="00BF1194" w:rsidRPr="00462140" w:rsidRDefault="00BF1194" w:rsidP="00BF1194">
      <w:pPr>
        <w:rPr>
          <w:rFonts w:ascii="GHEA Grapalat" w:eastAsia="GHEA Grapalat" w:hAnsi="GHEA Grapalat" w:cs="GHEA Grapalat"/>
          <w:sz w:val="20"/>
          <w:szCs w:val="20"/>
        </w:rPr>
      </w:pPr>
    </w:p>
    <w:p w14:paraId="12DAF944"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599561B"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168930B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0AB8B04" w14:textId="77777777" w:rsidTr="003465D8">
        <w:tc>
          <w:tcPr>
            <w:tcW w:w="2835" w:type="dxa"/>
            <w:shd w:val="clear" w:color="auto" w:fill="D9E2F3"/>
            <w:vAlign w:val="center"/>
          </w:tcPr>
          <w:p w14:paraId="281D92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18BF10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ED413E" w14:textId="77777777" w:rsidTr="003465D8">
        <w:tc>
          <w:tcPr>
            <w:tcW w:w="2835" w:type="dxa"/>
            <w:shd w:val="clear" w:color="auto" w:fill="D9E2F3"/>
            <w:vAlign w:val="center"/>
          </w:tcPr>
          <w:p w14:paraId="1000E5A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D762EC7" w14:textId="77777777" w:rsidR="00BF1194" w:rsidRPr="00462140" w:rsidRDefault="00BF1194" w:rsidP="003465D8">
            <w:pPr>
              <w:spacing w:before="240" w:after="240"/>
              <w:rPr>
                <w:rFonts w:ascii="GHEA Grapalat" w:eastAsia="GHEA Grapalat" w:hAnsi="GHEA Grapalat" w:cs="GHEA Grapalat"/>
                <w:sz w:val="20"/>
                <w:szCs w:val="20"/>
              </w:rPr>
            </w:pPr>
          </w:p>
        </w:tc>
      </w:tr>
    </w:tbl>
    <w:p w14:paraId="6DEC9CC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5118735" w14:textId="77777777" w:rsidTr="003465D8">
        <w:tc>
          <w:tcPr>
            <w:tcW w:w="2835" w:type="dxa"/>
            <w:shd w:val="clear" w:color="auto" w:fill="D9E2F3"/>
            <w:vAlign w:val="center"/>
          </w:tcPr>
          <w:p w14:paraId="29481D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EA32D6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11DDB1" w14:textId="77777777" w:rsidTr="003465D8">
        <w:tc>
          <w:tcPr>
            <w:tcW w:w="2835" w:type="dxa"/>
            <w:shd w:val="clear" w:color="auto" w:fill="D9E2F3"/>
            <w:vAlign w:val="center"/>
          </w:tcPr>
          <w:p w14:paraId="6C7CDE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D6A5A2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688902" w14:textId="77777777" w:rsidTr="003465D8">
        <w:tc>
          <w:tcPr>
            <w:tcW w:w="2835" w:type="dxa"/>
            <w:shd w:val="clear" w:color="auto" w:fill="D9E2F3"/>
            <w:vAlign w:val="center"/>
          </w:tcPr>
          <w:p w14:paraId="7C72A05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47F4A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C0B78E" w14:textId="77777777" w:rsidTr="003465D8">
        <w:tc>
          <w:tcPr>
            <w:tcW w:w="2835" w:type="dxa"/>
            <w:shd w:val="clear" w:color="auto" w:fill="D9E2F3"/>
            <w:vAlign w:val="center"/>
          </w:tcPr>
          <w:p w14:paraId="6F5CE1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941DC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4D8E13" w14:textId="77777777" w:rsidTr="003465D8">
        <w:tc>
          <w:tcPr>
            <w:tcW w:w="2835" w:type="dxa"/>
            <w:shd w:val="clear" w:color="auto" w:fill="D9E2F3"/>
            <w:vAlign w:val="center"/>
          </w:tcPr>
          <w:p w14:paraId="524EB1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00CCE2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C0B3EE" w14:textId="77777777" w:rsidTr="003465D8">
        <w:tc>
          <w:tcPr>
            <w:tcW w:w="2835" w:type="dxa"/>
            <w:shd w:val="clear" w:color="auto" w:fill="D9E2F3"/>
            <w:vAlign w:val="center"/>
          </w:tcPr>
          <w:p w14:paraId="18505BE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DE351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257430" w14:textId="77777777" w:rsidTr="003465D8">
        <w:tc>
          <w:tcPr>
            <w:tcW w:w="2835" w:type="dxa"/>
            <w:shd w:val="clear" w:color="auto" w:fill="D9E2F3"/>
            <w:vAlign w:val="center"/>
          </w:tcPr>
          <w:p w14:paraId="1FC3B51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207D28F" w14:textId="77777777" w:rsidR="00BF1194" w:rsidRPr="00462140" w:rsidRDefault="00BF1194" w:rsidP="003465D8">
            <w:pPr>
              <w:spacing w:before="240" w:after="240"/>
              <w:rPr>
                <w:rFonts w:ascii="GHEA Grapalat" w:eastAsia="GHEA Grapalat" w:hAnsi="GHEA Grapalat" w:cs="GHEA Grapalat"/>
                <w:sz w:val="20"/>
                <w:szCs w:val="20"/>
              </w:rPr>
            </w:pPr>
          </w:p>
        </w:tc>
      </w:tr>
    </w:tbl>
    <w:p w14:paraId="44E7572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002B5E6" w14:textId="77777777" w:rsidTr="003465D8">
        <w:tc>
          <w:tcPr>
            <w:tcW w:w="2836" w:type="dxa"/>
            <w:shd w:val="clear" w:color="auto" w:fill="D9E2F3"/>
            <w:vAlign w:val="center"/>
          </w:tcPr>
          <w:p w14:paraId="7A06C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09004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34117D" w14:textId="77777777" w:rsidTr="003465D8">
        <w:tc>
          <w:tcPr>
            <w:tcW w:w="2836" w:type="dxa"/>
            <w:shd w:val="clear" w:color="auto" w:fill="D9E2F3"/>
            <w:vAlign w:val="center"/>
          </w:tcPr>
          <w:p w14:paraId="630918F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F1072F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6517F5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5F8FDE7F"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D57922B"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138F41E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E3251FB" w14:textId="77777777" w:rsidTr="003465D8">
        <w:tc>
          <w:tcPr>
            <w:tcW w:w="2837" w:type="dxa"/>
            <w:shd w:val="clear" w:color="auto" w:fill="D9E2F3"/>
            <w:vAlign w:val="center"/>
          </w:tcPr>
          <w:p w14:paraId="79E023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26B6CF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685887" w14:textId="77777777" w:rsidTr="003465D8">
        <w:tc>
          <w:tcPr>
            <w:tcW w:w="2837" w:type="dxa"/>
            <w:shd w:val="clear" w:color="auto" w:fill="D9E2F3"/>
            <w:vAlign w:val="center"/>
          </w:tcPr>
          <w:p w14:paraId="7B7FFA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77C284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E9412D" w14:textId="77777777" w:rsidTr="003465D8">
        <w:tc>
          <w:tcPr>
            <w:tcW w:w="2837" w:type="dxa"/>
            <w:shd w:val="clear" w:color="auto" w:fill="D9E2F3"/>
            <w:vAlign w:val="center"/>
          </w:tcPr>
          <w:p w14:paraId="4A192D1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2E414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67EFA4" w14:textId="77777777" w:rsidTr="003465D8">
        <w:tc>
          <w:tcPr>
            <w:tcW w:w="2837" w:type="dxa"/>
            <w:shd w:val="clear" w:color="auto" w:fill="D9E2F3"/>
            <w:vAlign w:val="center"/>
          </w:tcPr>
          <w:p w14:paraId="09762D1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5ACD21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204135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B612F0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86F66A6" w14:textId="77777777" w:rsidTr="003465D8">
        <w:tc>
          <w:tcPr>
            <w:tcW w:w="2837" w:type="dxa"/>
            <w:shd w:val="clear" w:color="auto" w:fill="D9E2F3"/>
            <w:vAlign w:val="center"/>
          </w:tcPr>
          <w:p w14:paraId="3A5638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8C429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D721EDC" w14:textId="77777777" w:rsidTr="003465D8">
        <w:tc>
          <w:tcPr>
            <w:tcW w:w="2837" w:type="dxa"/>
            <w:shd w:val="clear" w:color="auto" w:fill="D9E2F3"/>
            <w:vAlign w:val="center"/>
          </w:tcPr>
          <w:p w14:paraId="24C1C57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8C089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38202A0" w14:textId="77777777" w:rsidTr="003465D8">
        <w:tc>
          <w:tcPr>
            <w:tcW w:w="2837" w:type="dxa"/>
            <w:shd w:val="clear" w:color="auto" w:fill="D9E2F3"/>
            <w:vAlign w:val="center"/>
          </w:tcPr>
          <w:p w14:paraId="2E16C50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3A914E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47AF86" w14:textId="77777777" w:rsidTr="003465D8">
        <w:tc>
          <w:tcPr>
            <w:tcW w:w="2837" w:type="dxa"/>
            <w:shd w:val="clear" w:color="auto" w:fill="D9E2F3"/>
            <w:vAlign w:val="center"/>
          </w:tcPr>
          <w:p w14:paraId="5DAB9E4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BE4B24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F986AD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2A254CFF"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40797A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625179F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7A9353B7" w14:textId="77777777" w:rsidTr="003465D8">
        <w:tc>
          <w:tcPr>
            <w:tcW w:w="2836" w:type="dxa"/>
            <w:shd w:val="clear" w:color="auto" w:fill="D9E2F3"/>
            <w:vAlign w:val="center"/>
          </w:tcPr>
          <w:p w14:paraId="6AC00D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64C1D1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C530CC" w14:textId="77777777" w:rsidTr="003465D8">
        <w:tc>
          <w:tcPr>
            <w:tcW w:w="2836" w:type="dxa"/>
            <w:shd w:val="clear" w:color="auto" w:fill="D9E2F3"/>
            <w:vAlign w:val="center"/>
          </w:tcPr>
          <w:p w14:paraId="00FF91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678F55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4383F1" w14:textId="77777777" w:rsidTr="003465D8">
        <w:tc>
          <w:tcPr>
            <w:tcW w:w="2836" w:type="dxa"/>
            <w:shd w:val="clear" w:color="auto" w:fill="D9E2F3"/>
            <w:vAlign w:val="center"/>
          </w:tcPr>
          <w:p w14:paraId="27EDAC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640BBC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1D86FF" w14:textId="77777777" w:rsidTr="003465D8">
        <w:tc>
          <w:tcPr>
            <w:tcW w:w="2836" w:type="dxa"/>
            <w:shd w:val="clear" w:color="auto" w:fill="D9E2F3"/>
            <w:vAlign w:val="center"/>
          </w:tcPr>
          <w:p w14:paraId="06298BE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02E988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A20FF7" w14:textId="77777777" w:rsidTr="003465D8">
        <w:tc>
          <w:tcPr>
            <w:tcW w:w="2836" w:type="dxa"/>
            <w:shd w:val="clear" w:color="auto" w:fill="D9E2F3"/>
            <w:vAlign w:val="center"/>
          </w:tcPr>
          <w:p w14:paraId="0BD0CC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64501E2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013823" w14:textId="77777777" w:rsidTr="003465D8">
        <w:tc>
          <w:tcPr>
            <w:tcW w:w="2836" w:type="dxa"/>
            <w:shd w:val="clear" w:color="auto" w:fill="D9E2F3"/>
            <w:vAlign w:val="center"/>
          </w:tcPr>
          <w:p w14:paraId="144B67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BC89B79" w14:textId="77777777" w:rsidR="00BF1194" w:rsidRPr="00462140" w:rsidRDefault="00BF1194" w:rsidP="003465D8">
            <w:pPr>
              <w:spacing w:before="240" w:after="240"/>
              <w:rPr>
                <w:rFonts w:ascii="GHEA Grapalat" w:eastAsia="GHEA Grapalat" w:hAnsi="GHEA Grapalat" w:cs="GHEA Grapalat"/>
                <w:sz w:val="20"/>
                <w:szCs w:val="20"/>
              </w:rPr>
            </w:pPr>
          </w:p>
        </w:tc>
      </w:tr>
    </w:tbl>
    <w:p w14:paraId="2BD385F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7D88F870" w14:textId="77777777" w:rsidTr="003465D8">
        <w:tc>
          <w:tcPr>
            <w:tcW w:w="2837" w:type="dxa"/>
            <w:shd w:val="clear" w:color="auto" w:fill="D9E2F3"/>
            <w:vAlign w:val="center"/>
          </w:tcPr>
          <w:p w14:paraId="6CC7E4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4B8D0F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33223B" w14:textId="77777777" w:rsidTr="003465D8">
        <w:tc>
          <w:tcPr>
            <w:tcW w:w="2837" w:type="dxa"/>
            <w:shd w:val="clear" w:color="auto" w:fill="D9E2F3"/>
            <w:vAlign w:val="center"/>
          </w:tcPr>
          <w:p w14:paraId="0AAFD0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15CC99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AF78E0" w14:textId="77777777" w:rsidTr="003465D8">
        <w:tc>
          <w:tcPr>
            <w:tcW w:w="2837" w:type="dxa"/>
            <w:shd w:val="clear" w:color="auto" w:fill="D9E2F3"/>
            <w:vAlign w:val="center"/>
          </w:tcPr>
          <w:p w14:paraId="75B5163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F21FB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24F527" w14:textId="77777777" w:rsidTr="003465D8">
        <w:tc>
          <w:tcPr>
            <w:tcW w:w="2837" w:type="dxa"/>
            <w:shd w:val="clear" w:color="auto" w:fill="D9E2F3"/>
            <w:vAlign w:val="center"/>
          </w:tcPr>
          <w:p w14:paraId="07BCE1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742680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BAF9EF" w14:textId="77777777" w:rsidTr="003465D8">
        <w:tc>
          <w:tcPr>
            <w:tcW w:w="2837" w:type="dxa"/>
            <w:shd w:val="clear" w:color="auto" w:fill="D9E2F3"/>
            <w:vAlign w:val="center"/>
          </w:tcPr>
          <w:p w14:paraId="18DD98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083552E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0130345"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14711F7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0B0833E5" w14:textId="77777777" w:rsidTr="003465D8">
        <w:tc>
          <w:tcPr>
            <w:tcW w:w="2837" w:type="dxa"/>
            <w:shd w:val="clear" w:color="auto" w:fill="D9E2F3"/>
            <w:vAlign w:val="center"/>
          </w:tcPr>
          <w:p w14:paraId="52D032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82629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0980BB" w14:textId="77777777" w:rsidTr="003465D8">
        <w:tc>
          <w:tcPr>
            <w:tcW w:w="2837" w:type="dxa"/>
            <w:shd w:val="clear" w:color="auto" w:fill="D9E2F3"/>
            <w:vAlign w:val="center"/>
          </w:tcPr>
          <w:p w14:paraId="54BB96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3B991D6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8CA05" w14:textId="77777777" w:rsidTr="003465D8">
        <w:tc>
          <w:tcPr>
            <w:tcW w:w="2837" w:type="dxa"/>
            <w:shd w:val="clear" w:color="auto" w:fill="D9E2F3"/>
            <w:vAlign w:val="center"/>
          </w:tcPr>
          <w:p w14:paraId="139C8C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7C153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860B29" w14:textId="77777777" w:rsidTr="003465D8">
        <w:tc>
          <w:tcPr>
            <w:tcW w:w="2837" w:type="dxa"/>
            <w:shd w:val="clear" w:color="auto" w:fill="D9E2F3"/>
            <w:vAlign w:val="center"/>
          </w:tcPr>
          <w:p w14:paraId="222B07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67BA1A0B" w14:textId="77777777" w:rsidR="00BF1194" w:rsidRPr="00462140" w:rsidRDefault="00BF1194" w:rsidP="003465D8">
            <w:pPr>
              <w:spacing w:before="240" w:after="240"/>
              <w:rPr>
                <w:rFonts w:ascii="GHEA Grapalat" w:eastAsia="GHEA Grapalat" w:hAnsi="GHEA Grapalat" w:cs="GHEA Grapalat"/>
                <w:sz w:val="20"/>
                <w:szCs w:val="20"/>
              </w:rPr>
            </w:pPr>
          </w:p>
        </w:tc>
      </w:tr>
    </w:tbl>
    <w:p w14:paraId="566704B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1183322" w14:textId="77777777" w:rsidTr="003465D8">
        <w:tc>
          <w:tcPr>
            <w:tcW w:w="2837" w:type="dxa"/>
            <w:shd w:val="clear" w:color="auto" w:fill="D9E2F3"/>
            <w:vAlign w:val="center"/>
          </w:tcPr>
          <w:p w14:paraId="492C3A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0DE095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405DF9" w14:textId="77777777" w:rsidTr="003465D8">
        <w:tc>
          <w:tcPr>
            <w:tcW w:w="2837" w:type="dxa"/>
            <w:shd w:val="clear" w:color="auto" w:fill="D9E2F3"/>
            <w:vAlign w:val="center"/>
          </w:tcPr>
          <w:p w14:paraId="386E568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BF93A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89F59D" w14:textId="77777777" w:rsidTr="003465D8">
        <w:tc>
          <w:tcPr>
            <w:tcW w:w="2837" w:type="dxa"/>
            <w:shd w:val="clear" w:color="auto" w:fill="D9E2F3"/>
            <w:vAlign w:val="center"/>
          </w:tcPr>
          <w:p w14:paraId="7761D3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F08329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7A27D4" w14:textId="77777777" w:rsidTr="003465D8">
        <w:tc>
          <w:tcPr>
            <w:tcW w:w="2837" w:type="dxa"/>
            <w:shd w:val="clear" w:color="auto" w:fill="D9E2F3"/>
            <w:vAlign w:val="center"/>
          </w:tcPr>
          <w:p w14:paraId="5FA086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C5DE07F" w14:textId="77777777" w:rsidR="00BF1194" w:rsidRPr="00462140" w:rsidRDefault="00BF1194" w:rsidP="003465D8">
            <w:pPr>
              <w:spacing w:before="240" w:after="240"/>
              <w:rPr>
                <w:rFonts w:ascii="GHEA Grapalat" w:eastAsia="GHEA Grapalat" w:hAnsi="GHEA Grapalat" w:cs="GHEA Grapalat"/>
                <w:sz w:val="20"/>
                <w:szCs w:val="20"/>
              </w:rPr>
            </w:pPr>
          </w:p>
        </w:tc>
      </w:tr>
    </w:tbl>
    <w:p w14:paraId="7156B2A0"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3E207EB8" w14:textId="77777777" w:rsidTr="003465D8">
        <w:trPr>
          <w:trHeight w:val="924"/>
        </w:trPr>
        <w:tc>
          <w:tcPr>
            <w:tcW w:w="9016" w:type="dxa"/>
            <w:gridSpan w:val="2"/>
            <w:vAlign w:val="center"/>
          </w:tcPr>
          <w:p w14:paraId="260F905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28F6A3D5" w14:textId="77777777" w:rsidTr="003465D8">
        <w:trPr>
          <w:trHeight w:val="684"/>
        </w:trPr>
        <w:tc>
          <w:tcPr>
            <w:tcW w:w="4508" w:type="dxa"/>
            <w:shd w:val="clear" w:color="auto" w:fill="D9E2F3"/>
            <w:vAlign w:val="center"/>
          </w:tcPr>
          <w:p w14:paraId="7FAA260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D816B1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7928BF" w14:textId="77777777" w:rsidTr="003465D8">
        <w:trPr>
          <w:trHeight w:val="1282"/>
        </w:trPr>
        <w:tc>
          <w:tcPr>
            <w:tcW w:w="4508" w:type="dxa"/>
            <w:shd w:val="clear" w:color="auto" w:fill="D9E2F3"/>
            <w:vAlign w:val="center"/>
          </w:tcPr>
          <w:p w14:paraId="18F7DE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824551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4E18A0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64FD2CBC" w14:textId="77777777" w:rsidTr="003465D8">
        <w:tc>
          <w:tcPr>
            <w:tcW w:w="9016" w:type="dxa"/>
            <w:gridSpan w:val="2"/>
            <w:vAlign w:val="center"/>
          </w:tcPr>
          <w:p w14:paraId="721D31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9BEB7C4" w14:textId="77777777" w:rsidTr="003465D8">
        <w:tc>
          <w:tcPr>
            <w:tcW w:w="9016" w:type="dxa"/>
            <w:gridSpan w:val="2"/>
            <w:vAlign w:val="center"/>
          </w:tcPr>
          <w:p w14:paraId="5FAA0CE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49CA19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79554767" w14:textId="77777777" w:rsidTr="003465D8">
        <w:trPr>
          <w:trHeight w:val="924"/>
        </w:trPr>
        <w:tc>
          <w:tcPr>
            <w:tcW w:w="9016" w:type="dxa"/>
            <w:gridSpan w:val="2"/>
            <w:vAlign w:val="center"/>
          </w:tcPr>
          <w:p w14:paraId="47F0BB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EE22BF3" w14:textId="77777777" w:rsidTr="003465D8">
        <w:trPr>
          <w:trHeight w:val="684"/>
        </w:trPr>
        <w:tc>
          <w:tcPr>
            <w:tcW w:w="4508" w:type="dxa"/>
            <w:shd w:val="clear" w:color="auto" w:fill="D9E2F3"/>
            <w:vAlign w:val="center"/>
          </w:tcPr>
          <w:p w14:paraId="57A145E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6104C4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D7CEEA" w14:textId="77777777" w:rsidTr="003465D8">
        <w:trPr>
          <w:trHeight w:val="1282"/>
        </w:trPr>
        <w:tc>
          <w:tcPr>
            <w:tcW w:w="4508" w:type="dxa"/>
            <w:shd w:val="clear" w:color="auto" w:fill="D9E2F3"/>
            <w:vAlign w:val="center"/>
          </w:tcPr>
          <w:p w14:paraId="15BCBB1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462CCA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D512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B18AFBE" w14:textId="77777777" w:rsidTr="003465D8">
        <w:tc>
          <w:tcPr>
            <w:tcW w:w="9016" w:type="dxa"/>
            <w:gridSpan w:val="2"/>
            <w:vAlign w:val="center"/>
          </w:tcPr>
          <w:p w14:paraId="4E298D2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6D25BEE" w14:textId="77777777" w:rsidTr="003465D8">
        <w:tc>
          <w:tcPr>
            <w:tcW w:w="9016" w:type="dxa"/>
            <w:gridSpan w:val="2"/>
            <w:vAlign w:val="center"/>
          </w:tcPr>
          <w:p w14:paraId="6D1AC3B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6C864432" w14:textId="77777777" w:rsidTr="003465D8">
        <w:tc>
          <w:tcPr>
            <w:tcW w:w="9016" w:type="dxa"/>
            <w:gridSpan w:val="2"/>
            <w:vAlign w:val="center"/>
          </w:tcPr>
          <w:p w14:paraId="3F1D92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9B881C0" w14:textId="77777777" w:rsidTr="003465D8">
        <w:tc>
          <w:tcPr>
            <w:tcW w:w="9016" w:type="dxa"/>
            <w:gridSpan w:val="2"/>
            <w:vAlign w:val="center"/>
          </w:tcPr>
          <w:p w14:paraId="75F316A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656531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8831238" w14:textId="77777777" w:rsidTr="003465D8">
        <w:tc>
          <w:tcPr>
            <w:tcW w:w="2837" w:type="dxa"/>
            <w:shd w:val="clear" w:color="auto" w:fill="D9E2F3"/>
            <w:vAlign w:val="center"/>
          </w:tcPr>
          <w:p w14:paraId="38BE06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CFFB3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A767CD" w14:textId="77777777" w:rsidTr="003465D8">
        <w:tc>
          <w:tcPr>
            <w:tcW w:w="2837" w:type="dxa"/>
            <w:shd w:val="clear" w:color="auto" w:fill="D9E2F3"/>
            <w:vAlign w:val="center"/>
          </w:tcPr>
          <w:p w14:paraId="475EB4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47266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1F97E135"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57117A41" w14:textId="77777777" w:rsidTr="003465D8">
        <w:tc>
          <w:tcPr>
            <w:tcW w:w="2837" w:type="dxa"/>
            <w:shd w:val="clear" w:color="auto" w:fill="D9E2F3"/>
            <w:vAlign w:val="center"/>
          </w:tcPr>
          <w:p w14:paraId="5145EA2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233D8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1A129C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548C058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AB0E6E6" w14:textId="77777777" w:rsidTr="003465D8">
        <w:tc>
          <w:tcPr>
            <w:tcW w:w="2837" w:type="dxa"/>
            <w:shd w:val="clear" w:color="auto" w:fill="D9E2F3"/>
            <w:vAlign w:val="center"/>
          </w:tcPr>
          <w:p w14:paraId="1ABDC8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7DBA99F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1DD856" w14:textId="77777777" w:rsidTr="003465D8">
        <w:tc>
          <w:tcPr>
            <w:tcW w:w="2837" w:type="dxa"/>
            <w:shd w:val="clear" w:color="auto" w:fill="D9E2F3"/>
            <w:vAlign w:val="center"/>
          </w:tcPr>
          <w:p w14:paraId="6F970DD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10FB2742"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01080D"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49EA60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555423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4A872AE" w14:textId="77777777" w:rsidTr="003465D8">
        <w:tc>
          <w:tcPr>
            <w:tcW w:w="2835" w:type="dxa"/>
            <w:shd w:val="clear" w:color="auto" w:fill="D9E2F3"/>
            <w:vAlign w:val="center"/>
          </w:tcPr>
          <w:p w14:paraId="17D263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7D327B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12CC08" w14:textId="77777777" w:rsidTr="003465D8">
        <w:tc>
          <w:tcPr>
            <w:tcW w:w="2835" w:type="dxa"/>
            <w:shd w:val="clear" w:color="auto" w:fill="D9E2F3"/>
            <w:vAlign w:val="center"/>
          </w:tcPr>
          <w:p w14:paraId="1D442A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B20EC3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1CD99E" w14:textId="77777777" w:rsidTr="003465D8">
        <w:tc>
          <w:tcPr>
            <w:tcW w:w="2835" w:type="dxa"/>
            <w:shd w:val="clear" w:color="auto" w:fill="D9E2F3"/>
            <w:vAlign w:val="center"/>
          </w:tcPr>
          <w:p w14:paraId="0129FE6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311E2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8590F6" w14:textId="77777777" w:rsidTr="003465D8">
        <w:tc>
          <w:tcPr>
            <w:tcW w:w="2835" w:type="dxa"/>
            <w:shd w:val="clear" w:color="auto" w:fill="D9E2F3"/>
            <w:vAlign w:val="center"/>
          </w:tcPr>
          <w:p w14:paraId="0DD548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A40E45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6D5D76" w14:textId="77777777" w:rsidTr="003465D8">
        <w:tc>
          <w:tcPr>
            <w:tcW w:w="2835" w:type="dxa"/>
            <w:shd w:val="clear" w:color="auto" w:fill="D9E2F3"/>
            <w:vAlign w:val="center"/>
          </w:tcPr>
          <w:p w14:paraId="3D170AA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80087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5E92C5" w14:textId="77777777" w:rsidTr="003465D8">
        <w:tc>
          <w:tcPr>
            <w:tcW w:w="2835" w:type="dxa"/>
            <w:shd w:val="clear" w:color="auto" w:fill="D9E2F3"/>
            <w:vAlign w:val="center"/>
          </w:tcPr>
          <w:p w14:paraId="09A730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E0E36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B94F9C" w14:textId="77777777" w:rsidTr="003465D8">
        <w:tc>
          <w:tcPr>
            <w:tcW w:w="2835" w:type="dxa"/>
            <w:shd w:val="clear" w:color="auto" w:fill="D9E2F3"/>
            <w:vAlign w:val="center"/>
          </w:tcPr>
          <w:p w14:paraId="713153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C5E3238" w14:textId="77777777" w:rsidR="00BF1194" w:rsidRPr="00462140" w:rsidRDefault="00BF1194" w:rsidP="003465D8">
            <w:pPr>
              <w:spacing w:before="240" w:after="240"/>
              <w:rPr>
                <w:rFonts w:ascii="GHEA Grapalat" w:eastAsia="GHEA Grapalat" w:hAnsi="GHEA Grapalat" w:cs="GHEA Grapalat"/>
                <w:sz w:val="20"/>
                <w:szCs w:val="20"/>
              </w:rPr>
            </w:pPr>
          </w:p>
        </w:tc>
      </w:tr>
    </w:tbl>
    <w:p w14:paraId="242FCF2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BE9550A" w14:textId="77777777" w:rsidTr="003465D8">
        <w:trPr>
          <w:trHeight w:val="853"/>
        </w:trPr>
        <w:tc>
          <w:tcPr>
            <w:tcW w:w="2835" w:type="dxa"/>
            <w:vMerge w:val="restart"/>
            <w:shd w:val="clear" w:color="auto" w:fill="D9E2F3"/>
            <w:vAlign w:val="center"/>
          </w:tcPr>
          <w:p w14:paraId="592B60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0273A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FD1560" w14:textId="77777777" w:rsidTr="003465D8">
        <w:trPr>
          <w:trHeight w:val="850"/>
        </w:trPr>
        <w:tc>
          <w:tcPr>
            <w:tcW w:w="2835" w:type="dxa"/>
            <w:vMerge/>
            <w:shd w:val="clear" w:color="auto" w:fill="D9E2F3"/>
            <w:vAlign w:val="center"/>
          </w:tcPr>
          <w:p w14:paraId="3170334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86C120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17DC01" w14:textId="77777777" w:rsidTr="003465D8">
        <w:trPr>
          <w:trHeight w:val="850"/>
        </w:trPr>
        <w:tc>
          <w:tcPr>
            <w:tcW w:w="2835" w:type="dxa"/>
            <w:vMerge/>
            <w:shd w:val="clear" w:color="auto" w:fill="D9E2F3"/>
            <w:vAlign w:val="center"/>
          </w:tcPr>
          <w:p w14:paraId="1C29D48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BC9F7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3075EF" w14:textId="77777777" w:rsidTr="003465D8">
        <w:trPr>
          <w:trHeight w:val="850"/>
        </w:trPr>
        <w:tc>
          <w:tcPr>
            <w:tcW w:w="2835" w:type="dxa"/>
            <w:vMerge/>
            <w:shd w:val="clear" w:color="auto" w:fill="D9E2F3"/>
            <w:vAlign w:val="center"/>
          </w:tcPr>
          <w:p w14:paraId="545FFF3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CF77B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E0ABAF" w14:textId="77777777" w:rsidTr="003465D8">
        <w:trPr>
          <w:trHeight w:val="850"/>
        </w:trPr>
        <w:tc>
          <w:tcPr>
            <w:tcW w:w="2835" w:type="dxa"/>
            <w:vMerge/>
            <w:shd w:val="clear" w:color="auto" w:fill="D9E2F3"/>
            <w:vAlign w:val="center"/>
          </w:tcPr>
          <w:p w14:paraId="51290C1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EC2D7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5D26FCF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26A71A" w14:textId="77777777" w:rsidTr="003465D8">
        <w:tc>
          <w:tcPr>
            <w:tcW w:w="2835" w:type="dxa"/>
            <w:shd w:val="clear" w:color="auto" w:fill="D9E2F3"/>
            <w:vAlign w:val="center"/>
          </w:tcPr>
          <w:p w14:paraId="3BC45A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76CC78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2A5082" w14:textId="77777777" w:rsidTr="003465D8">
        <w:tc>
          <w:tcPr>
            <w:tcW w:w="2835" w:type="dxa"/>
            <w:shd w:val="clear" w:color="auto" w:fill="D9E2F3"/>
            <w:vAlign w:val="center"/>
          </w:tcPr>
          <w:p w14:paraId="6EE547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CEA00B7" w14:textId="77777777" w:rsidR="00BF1194" w:rsidRPr="00462140" w:rsidRDefault="00BF1194" w:rsidP="003465D8">
            <w:pPr>
              <w:spacing w:before="240" w:after="240"/>
              <w:rPr>
                <w:rFonts w:ascii="GHEA Grapalat" w:eastAsia="GHEA Grapalat" w:hAnsi="GHEA Grapalat" w:cs="GHEA Grapalat"/>
                <w:sz w:val="20"/>
                <w:szCs w:val="20"/>
              </w:rPr>
            </w:pPr>
          </w:p>
        </w:tc>
      </w:tr>
    </w:tbl>
    <w:p w14:paraId="3A5F77F3"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B896E4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6257B0A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2D6896E" w14:textId="77777777" w:rsidTr="00BF2E7B">
        <w:trPr>
          <w:trHeight w:val="60"/>
        </w:trPr>
        <w:tc>
          <w:tcPr>
            <w:tcW w:w="8991" w:type="dxa"/>
            <w:shd w:val="clear" w:color="auto" w:fill="DEEAF6"/>
          </w:tcPr>
          <w:p w14:paraId="5921701A"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1AD02E1C" w14:textId="77777777" w:rsidTr="00BF2E7B">
        <w:trPr>
          <w:trHeight w:val="4218"/>
        </w:trPr>
        <w:tc>
          <w:tcPr>
            <w:tcW w:w="8991" w:type="dxa"/>
            <w:shd w:val="clear" w:color="auto" w:fill="auto"/>
          </w:tcPr>
          <w:p w14:paraId="2B63480F" w14:textId="77777777" w:rsidR="00BF1194" w:rsidRPr="00462140" w:rsidRDefault="00BF1194" w:rsidP="003465D8">
            <w:pPr>
              <w:rPr>
                <w:rFonts w:ascii="GHEA Grapalat" w:eastAsia="GHEA Grapalat" w:hAnsi="GHEA Grapalat" w:cs="GHEA Grapalat"/>
                <w:color w:val="000000"/>
                <w:sz w:val="20"/>
                <w:szCs w:val="20"/>
              </w:rPr>
            </w:pPr>
          </w:p>
        </w:tc>
      </w:tr>
    </w:tbl>
    <w:p w14:paraId="3F85A6A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05578DF8" w14:textId="77777777" w:rsidR="00BF1194" w:rsidRPr="00462140" w:rsidRDefault="00BF1194" w:rsidP="00BF1194">
      <w:pPr>
        <w:pStyle w:val="31"/>
        <w:spacing w:line="240" w:lineRule="auto"/>
        <w:jc w:val="right"/>
        <w:rPr>
          <w:rFonts w:ascii="GHEA Grapalat" w:hAnsi="GHEA Grapalat" w:cs="Arial"/>
        </w:rPr>
      </w:pPr>
    </w:p>
    <w:p w14:paraId="0AEE1E24" w14:textId="77777777" w:rsidR="00BF1194" w:rsidRPr="00462140" w:rsidRDefault="00BF1194" w:rsidP="00BF1194">
      <w:pPr>
        <w:pStyle w:val="31"/>
        <w:spacing w:line="240" w:lineRule="auto"/>
        <w:ind w:firstLine="0"/>
        <w:jc w:val="left"/>
        <w:rPr>
          <w:rFonts w:ascii="GHEA Grapalat" w:hAnsi="GHEA Grapalat"/>
          <w:lang w:val="hy-AM"/>
        </w:rPr>
      </w:pPr>
    </w:p>
    <w:p w14:paraId="6C0703A6" w14:textId="77777777" w:rsidR="00BF1194" w:rsidRPr="00462140" w:rsidRDefault="00BF1194" w:rsidP="00BF1194">
      <w:pPr>
        <w:pStyle w:val="31"/>
        <w:spacing w:line="240" w:lineRule="auto"/>
        <w:ind w:firstLine="0"/>
        <w:jc w:val="left"/>
        <w:rPr>
          <w:rFonts w:ascii="GHEA Grapalat" w:hAnsi="GHEA Grapalat"/>
          <w:lang w:val="hy-AM"/>
        </w:rPr>
      </w:pPr>
    </w:p>
    <w:p w14:paraId="6423D676" w14:textId="77777777" w:rsidR="00BF1194" w:rsidRPr="00462140" w:rsidRDefault="00BF1194" w:rsidP="00BF1194">
      <w:pPr>
        <w:pStyle w:val="31"/>
        <w:spacing w:line="240" w:lineRule="auto"/>
        <w:ind w:firstLine="0"/>
        <w:jc w:val="left"/>
        <w:rPr>
          <w:rFonts w:ascii="GHEA Grapalat" w:hAnsi="GHEA Grapalat"/>
          <w:lang w:val="hy-AM"/>
        </w:rPr>
      </w:pPr>
    </w:p>
    <w:p w14:paraId="4DE76115" w14:textId="77777777" w:rsidR="00BF1194" w:rsidRPr="00462140" w:rsidRDefault="00BF1194" w:rsidP="00BF1194">
      <w:pPr>
        <w:pStyle w:val="31"/>
        <w:spacing w:line="240" w:lineRule="auto"/>
        <w:ind w:firstLine="0"/>
        <w:jc w:val="left"/>
        <w:rPr>
          <w:rFonts w:ascii="GHEA Grapalat" w:hAnsi="GHEA Grapalat"/>
          <w:lang w:val="hy-AM"/>
        </w:rPr>
      </w:pPr>
    </w:p>
    <w:p w14:paraId="408431E7"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A7B4B81"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570C4C8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DDFFD5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50755A3"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656D364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9C89A30"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FCFED1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6C77A6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AF7C3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03DFA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4B3EEF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5E3200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55032B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B55FB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2661F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088790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E97BB9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E05471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85C52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5EA3E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66E234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4A4B366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272D35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A22030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5DBD2C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2D31F9F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14EE16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A2AFFF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EAB949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770D65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EDBFE9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18C2637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46F5F3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FA4B2A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C6652E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C878EF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7833BF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9F7394"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021C53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A98922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5A2B7F3D"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1BD3348" w14:textId="77777777" w:rsidR="00BF1194" w:rsidRPr="00BF2E7B" w:rsidRDefault="00BF1194" w:rsidP="00BF1194">
      <w:pPr>
        <w:pStyle w:val="31"/>
        <w:spacing w:line="240" w:lineRule="auto"/>
        <w:ind w:left="360" w:firstLine="0"/>
        <w:rPr>
          <w:rFonts w:ascii="GHEA Grapalat" w:hAnsi="GHEA Grapalat"/>
          <w:lang w:val="hy-AM"/>
        </w:rPr>
      </w:pPr>
    </w:p>
    <w:p w14:paraId="62652F1D"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5ECD6332"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08635214" w14:textId="148F976C"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163AF3">
        <w:rPr>
          <w:rFonts w:ascii="GHEA Grapalat" w:hAnsi="GHEA Grapalat" w:cs="Sylfaen"/>
          <w:lang w:val="hy-AM"/>
        </w:rPr>
        <w:t>ԼՄՖՀ-ԳՀԱՊՁԲ-25/03</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655085BB"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D27472D" w14:textId="77777777" w:rsidR="00B2572B" w:rsidRPr="00462140" w:rsidRDefault="00B2572B" w:rsidP="00EF3662">
      <w:pPr>
        <w:rPr>
          <w:rFonts w:ascii="GHEA Grapalat" w:hAnsi="GHEA Grapalat"/>
          <w:sz w:val="20"/>
          <w:szCs w:val="20"/>
          <w:lang w:val="hy-AM"/>
        </w:rPr>
      </w:pPr>
    </w:p>
    <w:p w14:paraId="46E266EF" w14:textId="77777777" w:rsidR="00B2572B" w:rsidRPr="00462140" w:rsidRDefault="00B2572B" w:rsidP="00EF3662">
      <w:pPr>
        <w:ind w:firstLine="567"/>
        <w:jc w:val="center"/>
        <w:rPr>
          <w:rFonts w:ascii="GHEA Grapalat" w:hAnsi="GHEA Grapalat"/>
          <w:sz w:val="20"/>
          <w:szCs w:val="20"/>
          <w:lang w:val="hy-AM"/>
        </w:rPr>
      </w:pPr>
    </w:p>
    <w:p w14:paraId="7693B3A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B5F8C19" w14:textId="77777777" w:rsidR="00B2572B" w:rsidRPr="00462140" w:rsidRDefault="00B2572B" w:rsidP="00EF3662">
      <w:pPr>
        <w:ind w:firstLine="567"/>
        <w:rPr>
          <w:rFonts w:ascii="GHEA Grapalat" w:hAnsi="GHEA Grapalat"/>
          <w:sz w:val="20"/>
          <w:szCs w:val="20"/>
          <w:lang w:val="hy-AM"/>
        </w:rPr>
      </w:pPr>
    </w:p>
    <w:p w14:paraId="3B8E55C0" w14:textId="126FD27E"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163AF3">
        <w:rPr>
          <w:rFonts w:ascii="GHEA Grapalat" w:hAnsi="GHEA Grapalat" w:cs="Sylfaen"/>
          <w:sz w:val="20"/>
          <w:szCs w:val="20"/>
          <w:lang w:val="hy-AM"/>
        </w:rPr>
        <w:t>ԼՄՖՀ-ԳՀԱՊՁԲ-25/03</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E7C8934"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6AA883A7"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5DCF8FDB"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720D56" w14:paraId="2DF193A5"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7ECEBDD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5C56CA69"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089FF33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B41587E"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14ECD4B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5CA9E69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7D012FA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18F492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0F7463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94EC53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06A088D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B9FCA8"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251E7919"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D18732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E07369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5C58C3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720D56" w14:paraId="0BFF9B31"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ADC9A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11D5AE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34AD2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E38037"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3BAB005" w14:textId="77777777" w:rsidR="00885B93" w:rsidRPr="00462140" w:rsidRDefault="00885B93" w:rsidP="00EF3662">
            <w:pPr>
              <w:jc w:val="center"/>
              <w:rPr>
                <w:rFonts w:ascii="GHEA Grapalat" w:hAnsi="GHEA Grapalat"/>
                <w:sz w:val="20"/>
                <w:szCs w:val="20"/>
                <w:lang w:val="es-ES"/>
              </w:rPr>
            </w:pPr>
          </w:p>
        </w:tc>
      </w:tr>
      <w:tr w:rsidR="00885B93" w:rsidRPr="00720D56" w14:paraId="5CDF9DCB"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7F16570"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2CD7432"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EEF7B5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45B2534"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7AEEDA6" w14:textId="77777777" w:rsidR="00885B93" w:rsidRPr="00462140" w:rsidRDefault="00885B93" w:rsidP="00EF3662">
            <w:pPr>
              <w:rPr>
                <w:rFonts w:ascii="GHEA Grapalat" w:hAnsi="GHEA Grapalat"/>
                <w:sz w:val="20"/>
                <w:szCs w:val="20"/>
                <w:lang w:val="es-ES"/>
              </w:rPr>
            </w:pPr>
          </w:p>
        </w:tc>
      </w:tr>
    </w:tbl>
    <w:p w14:paraId="6324DE51" w14:textId="77777777" w:rsidR="00B2572B" w:rsidRPr="00462140" w:rsidRDefault="00B2572B" w:rsidP="00EF3662">
      <w:pPr>
        <w:rPr>
          <w:rFonts w:ascii="GHEA Grapalat" w:hAnsi="GHEA Grapalat"/>
          <w:sz w:val="20"/>
          <w:szCs w:val="20"/>
          <w:lang w:val="es-ES"/>
        </w:rPr>
      </w:pPr>
    </w:p>
    <w:p w14:paraId="1871C390" w14:textId="77777777" w:rsidR="00B2572B" w:rsidRPr="00462140" w:rsidRDefault="00B2572B" w:rsidP="00EF3662">
      <w:pPr>
        <w:rPr>
          <w:rFonts w:ascii="GHEA Grapalat" w:hAnsi="GHEA Grapalat"/>
          <w:sz w:val="20"/>
          <w:szCs w:val="20"/>
          <w:lang w:val="es-ES"/>
        </w:rPr>
      </w:pPr>
    </w:p>
    <w:p w14:paraId="5F6821A2" w14:textId="77777777" w:rsidR="00B2572B" w:rsidRPr="00462140" w:rsidRDefault="00B2572B" w:rsidP="00EF3662">
      <w:pPr>
        <w:rPr>
          <w:rFonts w:ascii="GHEA Grapalat" w:hAnsi="GHEA Grapalat"/>
          <w:sz w:val="20"/>
          <w:szCs w:val="20"/>
          <w:lang w:val="hy-AM"/>
        </w:rPr>
      </w:pPr>
    </w:p>
    <w:p w14:paraId="38DF3824" w14:textId="77777777" w:rsidR="00B2572B" w:rsidRPr="00462140" w:rsidRDefault="00B2572B" w:rsidP="00EF3662">
      <w:pPr>
        <w:ind w:left="720" w:firstLine="720"/>
        <w:jc w:val="both"/>
        <w:rPr>
          <w:rFonts w:ascii="GHEA Grapalat" w:hAnsi="GHEA Grapalat"/>
          <w:sz w:val="20"/>
          <w:szCs w:val="20"/>
          <w:lang w:val="hy-AM"/>
        </w:rPr>
      </w:pPr>
      <w:r w:rsidRPr="004058AD">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058AD">
        <w:rPr>
          <w:rFonts w:ascii="GHEA Grapalat" w:hAnsi="GHEA Grapalat"/>
          <w:sz w:val="20"/>
          <w:szCs w:val="20"/>
          <w:lang w:val="hy-AM"/>
        </w:rPr>
        <w:t xml:space="preserve">       </w:t>
      </w:r>
      <w:r w:rsidRPr="00462140">
        <w:rPr>
          <w:rFonts w:ascii="GHEA Grapalat" w:hAnsi="GHEA Grapalat"/>
          <w:sz w:val="20"/>
          <w:szCs w:val="20"/>
          <w:lang w:val="hy-AM"/>
        </w:rPr>
        <w:t xml:space="preserve">_____________ </w:t>
      </w:r>
    </w:p>
    <w:p w14:paraId="66799352" w14:textId="21677E51"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w:t>
      </w:r>
      <w:r w:rsidR="004058A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 xml:space="preserve">մասնակցի անվանումը (ղեկավարի պաշտոնը, անուն ազգանունը)                                                     </w:t>
      </w:r>
      <w:r w:rsidR="004058A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ստորագրությունը</w:t>
      </w:r>
      <w:r w:rsidRPr="00462140">
        <w:rPr>
          <w:rFonts w:ascii="GHEA Grapalat" w:hAnsi="GHEA Grapalat"/>
          <w:sz w:val="20"/>
          <w:szCs w:val="20"/>
          <w:vertAlign w:val="superscript"/>
          <w:lang w:val="hy-AM"/>
        </w:rPr>
        <w:tab/>
      </w:r>
    </w:p>
    <w:p w14:paraId="61158D40"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2D8AFA3"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DD6BC76" w14:textId="77777777" w:rsidR="00B2572B" w:rsidRPr="00462140" w:rsidRDefault="00B2572B" w:rsidP="00EF3662">
      <w:pPr>
        <w:jc w:val="right"/>
        <w:rPr>
          <w:rFonts w:ascii="GHEA Grapalat" w:hAnsi="GHEA Grapalat"/>
          <w:sz w:val="20"/>
          <w:szCs w:val="20"/>
          <w:lang w:val="hy-AM"/>
        </w:rPr>
      </w:pPr>
    </w:p>
    <w:p w14:paraId="5208AFD7" w14:textId="77777777" w:rsidR="00B2572B" w:rsidRPr="00462140" w:rsidRDefault="00B2572B" w:rsidP="00EF3662">
      <w:pPr>
        <w:rPr>
          <w:rFonts w:ascii="GHEA Grapalat" w:hAnsi="GHEA Grapalat" w:cs="Sylfaen"/>
          <w:sz w:val="20"/>
          <w:szCs w:val="20"/>
          <w:lang w:val="hy-AM" w:eastAsia="ru-RU"/>
        </w:rPr>
      </w:pPr>
    </w:p>
    <w:p w14:paraId="324EB50E" w14:textId="77777777" w:rsidR="00B2572B" w:rsidRPr="00462140" w:rsidRDefault="00B2572B" w:rsidP="00EF3662">
      <w:pPr>
        <w:rPr>
          <w:rFonts w:ascii="GHEA Grapalat" w:hAnsi="GHEA Grapalat" w:cs="Sylfaen"/>
          <w:sz w:val="20"/>
          <w:szCs w:val="20"/>
          <w:lang w:val="hy-AM" w:eastAsia="ru-RU"/>
        </w:rPr>
      </w:pPr>
    </w:p>
    <w:p w14:paraId="1084ADC9" w14:textId="77777777" w:rsidR="00B2572B" w:rsidRPr="00462140" w:rsidRDefault="00B2572B" w:rsidP="00EF3662">
      <w:pPr>
        <w:rPr>
          <w:rFonts w:ascii="GHEA Grapalat" w:hAnsi="GHEA Grapalat" w:cs="Sylfaen"/>
          <w:sz w:val="20"/>
          <w:szCs w:val="20"/>
          <w:lang w:val="hy-AM" w:eastAsia="ru-RU"/>
        </w:rPr>
      </w:pPr>
    </w:p>
    <w:p w14:paraId="4D0BA760" w14:textId="77777777" w:rsidR="00B2572B" w:rsidRPr="00462140" w:rsidRDefault="00B2572B" w:rsidP="00EF3662">
      <w:pPr>
        <w:rPr>
          <w:rFonts w:ascii="GHEA Grapalat" w:hAnsi="GHEA Grapalat" w:cs="Sylfaen"/>
          <w:sz w:val="20"/>
          <w:szCs w:val="20"/>
          <w:lang w:val="hy-AM" w:eastAsia="ru-RU"/>
        </w:rPr>
      </w:pPr>
    </w:p>
    <w:p w14:paraId="5320DFEC" w14:textId="77777777" w:rsidR="00B2572B" w:rsidRPr="00462140" w:rsidRDefault="00B2572B" w:rsidP="00EF3662">
      <w:pPr>
        <w:rPr>
          <w:rFonts w:ascii="GHEA Grapalat" w:hAnsi="GHEA Grapalat" w:cs="Sylfaen"/>
          <w:sz w:val="20"/>
          <w:szCs w:val="20"/>
          <w:lang w:val="hy-AM" w:eastAsia="ru-RU"/>
        </w:rPr>
      </w:pPr>
    </w:p>
    <w:p w14:paraId="2F3B369B" w14:textId="77777777" w:rsidR="00B2572B" w:rsidRPr="00462140" w:rsidRDefault="00B2572B" w:rsidP="00EF3662">
      <w:pPr>
        <w:rPr>
          <w:rFonts w:ascii="GHEA Grapalat" w:hAnsi="GHEA Grapalat" w:cs="Sylfaen"/>
          <w:sz w:val="20"/>
          <w:szCs w:val="20"/>
          <w:lang w:val="hy-AM" w:eastAsia="ru-RU"/>
        </w:rPr>
      </w:pPr>
    </w:p>
    <w:p w14:paraId="0DAA91EF" w14:textId="77777777" w:rsidR="00B2572B" w:rsidRPr="00462140" w:rsidRDefault="00B2572B" w:rsidP="00EF3662">
      <w:pPr>
        <w:rPr>
          <w:rFonts w:ascii="GHEA Grapalat" w:hAnsi="GHEA Grapalat" w:cs="Sylfaen"/>
          <w:sz w:val="20"/>
          <w:szCs w:val="20"/>
          <w:lang w:val="hy-AM" w:eastAsia="ru-RU"/>
        </w:rPr>
      </w:pPr>
    </w:p>
    <w:p w14:paraId="63AD2516" w14:textId="77777777" w:rsidR="00B2572B" w:rsidRPr="00462140" w:rsidRDefault="00B2572B" w:rsidP="00EF3662">
      <w:pPr>
        <w:rPr>
          <w:rFonts w:ascii="GHEA Grapalat" w:hAnsi="GHEA Grapalat" w:cs="Sylfaen"/>
          <w:sz w:val="20"/>
          <w:szCs w:val="20"/>
          <w:lang w:val="hy-AM" w:eastAsia="ru-RU"/>
        </w:rPr>
      </w:pPr>
    </w:p>
    <w:p w14:paraId="04749DBB" w14:textId="77777777" w:rsidR="00B2572B" w:rsidRPr="00462140" w:rsidRDefault="00B2572B" w:rsidP="00EF3662">
      <w:pPr>
        <w:rPr>
          <w:rFonts w:ascii="GHEA Grapalat" w:hAnsi="GHEA Grapalat" w:cs="Sylfaen"/>
          <w:sz w:val="20"/>
          <w:szCs w:val="20"/>
          <w:lang w:val="hy-AM" w:eastAsia="ru-RU"/>
        </w:rPr>
      </w:pPr>
    </w:p>
    <w:p w14:paraId="08D3AF28" w14:textId="77777777" w:rsidR="00B2572B" w:rsidRPr="00462140" w:rsidRDefault="00B2572B" w:rsidP="00EF3662">
      <w:pPr>
        <w:rPr>
          <w:rFonts w:ascii="GHEA Grapalat" w:hAnsi="GHEA Grapalat" w:cs="Sylfaen"/>
          <w:sz w:val="20"/>
          <w:szCs w:val="20"/>
          <w:lang w:val="hy-AM" w:eastAsia="ru-RU"/>
        </w:rPr>
      </w:pPr>
    </w:p>
    <w:p w14:paraId="3BF3490E" w14:textId="77777777" w:rsidR="00B2572B" w:rsidRPr="00462140" w:rsidRDefault="00B2572B" w:rsidP="00EF3662">
      <w:pPr>
        <w:rPr>
          <w:rFonts w:ascii="GHEA Grapalat" w:hAnsi="GHEA Grapalat" w:cs="Sylfaen"/>
          <w:sz w:val="20"/>
          <w:szCs w:val="20"/>
          <w:lang w:val="hy-AM" w:eastAsia="ru-RU"/>
        </w:rPr>
      </w:pPr>
    </w:p>
    <w:p w14:paraId="7F466869" w14:textId="77777777" w:rsidR="00B2572B" w:rsidRPr="00462140" w:rsidRDefault="00B2572B" w:rsidP="00EF3662">
      <w:pPr>
        <w:rPr>
          <w:rFonts w:ascii="GHEA Grapalat" w:hAnsi="GHEA Grapalat" w:cs="Sylfaen"/>
          <w:sz w:val="20"/>
          <w:szCs w:val="20"/>
          <w:lang w:val="hy-AM" w:eastAsia="ru-RU"/>
        </w:rPr>
      </w:pPr>
    </w:p>
    <w:p w14:paraId="4B208B8A" w14:textId="77777777" w:rsidR="00B2572B" w:rsidRPr="00462140" w:rsidRDefault="00B2572B" w:rsidP="00EF3662">
      <w:pPr>
        <w:pStyle w:val="31"/>
        <w:spacing w:line="240" w:lineRule="auto"/>
        <w:jc w:val="right"/>
        <w:rPr>
          <w:rFonts w:ascii="GHEA Grapalat" w:hAnsi="GHEA Grapalat"/>
          <w:lang w:val="hy-AM"/>
        </w:rPr>
      </w:pPr>
    </w:p>
    <w:p w14:paraId="3A960FAA" w14:textId="77777777" w:rsidR="00B2572B" w:rsidRPr="00462140" w:rsidRDefault="00B2572B" w:rsidP="00EF3662">
      <w:pPr>
        <w:pStyle w:val="31"/>
        <w:spacing w:line="240" w:lineRule="auto"/>
        <w:jc w:val="right"/>
        <w:rPr>
          <w:rFonts w:ascii="GHEA Grapalat" w:hAnsi="GHEA Grapalat"/>
          <w:lang w:val="hy-AM"/>
        </w:rPr>
      </w:pPr>
    </w:p>
    <w:p w14:paraId="29E3C121" w14:textId="77777777" w:rsidR="00B2572B" w:rsidRPr="00462140" w:rsidRDefault="00B2572B" w:rsidP="00EF3662">
      <w:pPr>
        <w:pStyle w:val="31"/>
        <w:spacing w:line="240" w:lineRule="auto"/>
        <w:jc w:val="right"/>
        <w:rPr>
          <w:rFonts w:ascii="GHEA Grapalat" w:hAnsi="GHEA Grapalat"/>
          <w:lang w:val="hy-AM"/>
        </w:rPr>
      </w:pPr>
    </w:p>
    <w:p w14:paraId="2174D6B2" w14:textId="77777777" w:rsidR="00B2572B" w:rsidRPr="00462140" w:rsidRDefault="00B2572B" w:rsidP="00EF3662">
      <w:pPr>
        <w:pStyle w:val="31"/>
        <w:spacing w:line="240" w:lineRule="auto"/>
        <w:jc w:val="right"/>
        <w:rPr>
          <w:rFonts w:ascii="GHEA Grapalat" w:hAnsi="GHEA Grapalat"/>
          <w:lang w:val="es-ES" w:eastAsia="ru-RU"/>
        </w:rPr>
      </w:pPr>
    </w:p>
    <w:p w14:paraId="1A5D3DFD"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E3E67D4" w14:textId="66AF18A1"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sidR="004058AD">
        <w:rPr>
          <w:rFonts w:ascii="GHEA Grapalat" w:hAnsi="GHEA Grapalat" w:cs="Arial"/>
          <w:lang w:val="hy-AM"/>
        </w:rPr>
        <w:t>3</w:t>
      </w:r>
    </w:p>
    <w:p w14:paraId="4B22147E" w14:textId="0AE6B9CF"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163AF3">
        <w:rPr>
          <w:rFonts w:ascii="GHEA Grapalat" w:hAnsi="GHEA Grapalat" w:cs="Sylfaen"/>
          <w:lang w:val="hy-AM"/>
        </w:rPr>
        <w:t>ԼՄՖՀ-ԳՀԱՊՁԲ-25/03</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757915D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148B54C" w14:textId="77777777" w:rsidR="00F935E5" w:rsidRPr="007D4661" w:rsidRDefault="00F935E5" w:rsidP="00F935E5">
      <w:pPr>
        <w:pStyle w:val="31"/>
        <w:spacing w:line="240" w:lineRule="auto"/>
        <w:jc w:val="right"/>
        <w:rPr>
          <w:rFonts w:ascii="GHEA Grapalat" w:hAnsi="GHEA Grapalat" w:cs="Sylfaen"/>
          <w:lang w:val="hy-AM"/>
        </w:rPr>
      </w:pPr>
    </w:p>
    <w:p w14:paraId="1D6001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72FCDC3"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4FF56F5B"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BDD4C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E9853D2" w14:textId="77777777" w:rsidR="00F935E5" w:rsidRPr="007D4661" w:rsidRDefault="00F935E5" w:rsidP="00F935E5">
      <w:pPr>
        <w:rPr>
          <w:rFonts w:ascii="GHEA Grapalat" w:hAnsi="GHEA Grapalat" w:cs="GHEA Grapalat"/>
          <w:sz w:val="20"/>
          <w:szCs w:val="20"/>
          <w:lang w:val="hy-AM"/>
        </w:rPr>
      </w:pPr>
    </w:p>
    <w:p w14:paraId="24D4795B"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640584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874274" w14:textId="77777777" w:rsidR="00F935E5" w:rsidRPr="007D4661" w:rsidRDefault="00F935E5" w:rsidP="00F935E5">
      <w:pPr>
        <w:ind w:firstLine="708"/>
        <w:jc w:val="both"/>
        <w:rPr>
          <w:rFonts w:ascii="GHEA Grapalat" w:hAnsi="GHEA Grapalat" w:cs="GHEA Grapalat"/>
          <w:sz w:val="20"/>
          <w:szCs w:val="20"/>
          <w:lang w:val="hy-AM"/>
        </w:rPr>
      </w:pPr>
    </w:p>
    <w:p w14:paraId="790D51DA"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0F09FFD3"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DA7FD39" w14:textId="6650D47E"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63AF3">
        <w:rPr>
          <w:rFonts w:ascii="GHEA Grapalat" w:hAnsi="GHEA Grapalat" w:cs="Sylfaen"/>
          <w:sz w:val="20"/>
          <w:szCs w:val="20"/>
          <w:lang w:val="hy-AM"/>
        </w:rPr>
        <w:t>Ֆիոլետովոյի համայնքապետարան</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163AF3">
        <w:rPr>
          <w:rFonts w:ascii="GHEA Grapalat" w:hAnsi="GHEA Grapalat" w:cs="Sylfaen"/>
          <w:sz w:val="20"/>
          <w:szCs w:val="20"/>
        </w:rPr>
        <w:t>ԼՄՖՀ</w:t>
      </w:r>
      <w:r w:rsidR="00163AF3" w:rsidRPr="00163AF3">
        <w:rPr>
          <w:rFonts w:ascii="GHEA Grapalat" w:hAnsi="GHEA Grapalat" w:cs="Sylfaen"/>
          <w:sz w:val="20"/>
          <w:szCs w:val="20"/>
          <w:lang w:val="pt-BR"/>
        </w:rPr>
        <w:t>-</w:t>
      </w:r>
      <w:r w:rsidR="00163AF3">
        <w:rPr>
          <w:rFonts w:ascii="GHEA Grapalat" w:hAnsi="GHEA Grapalat" w:cs="Sylfaen"/>
          <w:sz w:val="20"/>
          <w:szCs w:val="20"/>
        </w:rPr>
        <w:t>ԳՀԱՊՁԲ</w:t>
      </w:r>
      <w:r w:rsidR="00163AF3" w:rsidRPr="00163AF3">
        <w:rPr>
          <w:rFonts w:ascii="GHEA Grapalat" w:hAnsi="GHEA Grapalat" w:cs="Sylfaen"/>
          <w:sz w:val="20"/>
          <w:szCs w:val="20"/>
          <w:lang w:val="pt-BR"/>
        </w:rPr>
        <w:t>-25/03</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0AA36B2"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D010CFA"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5BA3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28E9CF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42996A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84C77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E4779F"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1CDD75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60CC0B5C"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EDCBCF0"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54907F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1DC3AB8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994717" w14:textId="77777777" w:rsidR="00F935E5" w:rsidRPr="007D4661" w:rsidRDefault="00F935E5" w:rsidP="00F935E5">
      <w:pPr>
        <w:jc w:val="both"/>
        <w:rPr>
          <w:rFonts w:ascii="GHEA Grapalat" w:hAnsi="GHEA Grapalat" w:cs="GHEA Grapalat"/>
          <w:sz w:val="20"/>
          <w:szCs w:val="20"/>
          <w:lang w:val="hy-AM"/>
        </w:rPr>
      </w:pPr>
    </w:p>
    <w:p w14:paraId="71493BC2"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1866BC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CE267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4B1EC4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8C2A2AE"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E7D83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5E51C7" w14:textId="77777777" w:rsidR="00F935E5" w:rsidRPr="007D4661" w:rsidRDefault="00F935E5" w:rsidP="00F935E5">
      <w:pPr>
        <w:ind w:firstLine="567"/>
        <w:jc w:val="both"/>
        <w:rPr>
          <w:rFonts w:ascii="GHEA Grapalat" w:hAnsi="GHEA Grapalat" w:cs="GHEA Grapalat"/>
          <w:sz w:val="20"/>
          <w:szCs w:val="20"/>
          <w:lang w:val="hy-AM"/>
        </w:rPr>
      </w:pPr>
    </w:p>
    <w:p w14:paraId="2774281F"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E33E53C"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7EDFC9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FFF5BB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6E137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73ED4E2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1DB7E5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0C8B942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1BE37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595522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253FC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A0CBAA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561F1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09895B0C"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5769D12" w14:textId="77777777" w:rsidR="00F935E5" w:rsidRPr="007D4661" w:rsidRDefault="00F935E5" w:rsidP="00F935E5">
      <w:pPr>
        <w:jc w:val="both"/>
        <w:rPr>
          <w:rFonts w:ascii="GHEA Grapalat" w:hAnsi="GHEA Grapalat"/>
          <w:sz w:val="20"/>
          <w:szCs w:val="20"/>
          <w:lang w:val="hy-AM"/>
        </w:rPr>
      </w:pPr>
    </w:p>
    <w:p w14:paraId="6274A0D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2F4B4820" w14:textId="77777777" w:rsidR="00F935E5" w:rsidRPr="007D4661" w:rsidRDefault="00F935E5" w:rsidP="00F935E5">
      <w:pPr>
        <w:jc w:val="both"/>
        <w:rPr>
          <w:rFonts w:ascii="GHEA Grapalat" w:hAnsi="GHEA Grapalat"/>
          <w:sz w:val="20"/>
          <w:szCs w:val="20"/>
          <w:vertAlign w:val="superscript"/>
          <w:lang w:val="hy-AM"/>
        </w:rPr>
      </w:pPr>
    </w:p>
    <w:p w14:paraId="761ABC4D" w14:textId="77777777" w:rsidR="00F935E5" w:rsidRPr="007D4661" w:rsidRDefault="00F935E5" w:rsidP="00F935E5">
      <w:pPr>
        <w:jc w:val="both"/>
        <w:rPr>
          <w:rFonts w:ascii="GHEA Grapalat" w:hAnsi="GHEA Grapalat" w:cs="GHEA Grapalat"/>
          <w:sz w:val="20"/>
          <w:szCs w:val="20"/>
          <w:lang w:val="hy-AM"/>
        </w:rPr>
      </w:pPr>
    </w:p>
    <w:p w14:paraId="7AB6DD8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45D016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F0A70B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0C5871"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7A9901C" w14:textId="77777777" w:rsidR="00F935E5" w:rsidRPr="007D4661" w:rsidRDefault="00F935E5" w:rsidP="00487ACC">
            <w:pPr>
              <w:rPr>
                <w:rFonts w:ascii="GHEA Grapalat" w:hAnsi="GHEA Grapalat" w:cs="Arial"/>
                <w:bCs/>
                <w:sz w:val="20"/>
                <w:szCs w:val="20"/>
              </w:rPr>
            </w:pPr>
          </w:p>
        </w:tc>
      </w:tr>
      <w:tr w:rsidR="00F935E5" w:rsidRPr="007D4661" w14:paraId="440C2C3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920D1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3EA687A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08977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3149E1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AE844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5DF3ADB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2729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43274F4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5C975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495CD0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19531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D4FDC0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E79BC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5A412BF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B92EB2" w14:textId="3AD104DD"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63AF3">
              <w:rPr>
                <w:rFonts w:ascii="GHEA Grapalat" w:hAnsi="GHEA Grapalat" w:cs="Sylfaen"/>
                <w:sz w:val="20"/>
                <w:szCs w:val="20"/>
                <w:lang w:val="hy-AM"/>
              </w:rPr>
              <w:t>Ֆիոլետովոյի համայնքապետարան</w:t>
            </w:r>
          </w:p>
        </w:tc>
      </w:tr>
      <w:tr w:rsidR="00F935E5" w:rsidRPr="007D4661" w14:paraId="532DE15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3FAF1F"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4058AD" w:rsidRPr="007D4661" w14:paraId="3EB4AE77"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9F54F" w14:textId="4B3D446A"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lang w:val="hy-AM"/>
              </w:rPr>
              <w:t>11</w:t>
            </w:r>
            <w:r w:rsidRPr="00854839">
              <w:rPr>
                <w:rFonts w:ascii="GHEA Grapalat" w:hAnsi="GHEA Grapalat" w:cs="Sylfaen"/>
                <w:sz w:val="20"/>
                <w:szCs w:val="20"/>
              </w:rPr>
              <w:t>. Շահառուի</w:t>
            </w:r>
            <w:r w:rsidRPr="00854839">
              <w:rPr>
                <w:rFonts w:ascii="GHEA Grapalat" w:hAnsi="GHEA Grapalat" w:cs="Arial"/>
                <w:sz w:val="20"/>
                <w:szCs w:val="20"/>
              </w:rPr>
              <w:t xml:space="preserve"> </w:t>
            </w:r>
            <w:r w:rsidRPr="00854839">
              <w:rPr>
                <w:rFonts w:ascii="GHEA Grapalat" w:hAnsi="GHEA Grapalat" w:cs="Sylfaen"/>
                <w:sz w:val="20"/>
                <w:szCs w:val="20"/>
              </w:rPr>
              <w:t>ՀՎՀՀ</w:t>
            </w:r>
            <w:r w:rsidRPr="00854839">
              <w:rPr>
                <w:rFonts w:ascii="GHEA Grapalat" w:hAnsi="GHEA Grapalat" w:cs="Arial"/>
                <w:sz w:val="20"/>
                <w:szCs w:val="20"/>
              </w:rPr>
              <w:t xml:space="preserve">` </w:t>
            </w:r>
            <w:r w:rsidRPr="00854839">
              <w:rPr>
                <w:rFonts w:ascii="GHEA Grapalat" w:hAnsi="GHEA Grapalat"/>
                <w:sz w:val="20"/>
                <w:szCs w:val="20"/>
                <w:lang w:val="hy-AM"/>
              </w:rPr>
              <w:t>07300461</w:t>
            </w:r>
          </w:p>
        </w:tc>
      </w:tr>
      <w:tr w:rsidR="004058AD" w:rsidRPr="007D4661" w14:paraId="7775DEB5"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5F21C" w14:textId="409EB093"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2</w:t>
            </w:r>
            <w:r w:rsidRPr="00854839">
              <w:rPr>
                <w:rFonts w:ascii="GHEA Grapalat" w:hAnsi="GHEA Grapalat" w:cs="Sylfaen"/>
                <w:sz w:val="20"/>
                <w:szCs w:val="20"/>
              </w:rPr>
              <w:t>.Շահառուի</w:t>
            </w:r>
            <w:r w:rsidRPr="00854839">
              <w:rPr>
                <w:rFonts w:ascii="GHEA Grapalat" w:hAnsi="GHEA Grapalat" w:cs="Sylfaen"/>
                <w:sz w:val="20"/>
                <w:szCs w:val="20"/>
                <w:lang w:val="hy-AM"/>
              </w:rPr>
              <w:t xml:space="preserve">ն սպասարկող </w:t>
            </w:r>
            <w:r w:rsidRPr="00854839">
              <w:rPr>
                <w:rFonts w:ascii="GHEA Grapalat" w:hAnsi="GHEA Grapalat" w:cs="Sylfaen"/>
                <w:sz w:val="20"/>
                <w:szCs w:val="20"/>
              </w:rPr>
              <w:t>ֆ</w:t>
            </w:r>
            <w:r w:rsidRPr="00854839">
              <w:rPr>
                <w:rFonts w:ascii="GHEA Grapalat" w:hAnsi="GHEA Grapalat" w:cs="Sylfaen"/>
                <w:sz w:val="20"/>
                <w:szCs w:val="20"/>
                <w:lang w:val="hy-AM"/>
              </w:rPr>
              <w:t>ինանսական կազմակերպություն</w:t>
            </w:r>
            <w:r w:rsidRPr="00854839">
              <w:rPr>
                <w:rFonts w:ascii="GHEA Grapalat" w:hAnsi="GHEA Grapalat" w:cs="Sylfaen"/>
                <w:sz w:val="20"/>
                <w:szCs w:val="20"/>
              </w:rPr>
              <w:t xml:space="preserve"> (բանկ)</w:t>
            </w:r>
            <w:r w:rsidRPr="00854839">
              <w:rPr>
                <w:rFonts w:ascii="GHEA Grapalat" w:hAnsi="GHEA Grapalat" w:cs="Arial"/>
                <w:sz w:val="20"/>
                <w:szCs w:val="20"/>
              </w:rPr>
              <w:t xml:space="preserve">` </w:t>
            </w:r>
            <w:r w:rsidRPr="00854839">
              <w:rPr>
                <w:rFonts w:ascii="GHEA Grapalat" w:hAnsi="GHEA Grapalat" w:cs="Sylfaen"/>
                <w:bCs/>
                <w:sz w:val="20"/>
                <w:szCs w:val="20"/>
              </w:rPr>
              <w:t>ՀՀ ՖՆ գործառնական վարչություն</w:t>
            </w:r>
          </w:p>
        </w:tc>
      </w:tr>
      <w:tr w:rsidR="004058AD" w:rsidRPr="007D4661" w14:paraId="5BC5484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EDAAFA" w14:textId="5AFA6ED0"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3</w:t>
            </w:r>
            <w:r w:rsidRPr="00854839">
              <w:rPr>
                <w:rFonts w:ascii="GHEA Grapalat" w:hAnsi="GHEA Grapalat" w:cs="Sylfaen"/>
                <w:sz w:val="20"/>
                <w:szCs w:val="20"/>
              </w:rPr>
              <w:t>.Շահառուի</w:t>
            </w:r>
            <w:r w:rsidRPr="00854839">
              <w:rPr>
                <w:rFonts w:ascii="GHEA Grapalat" w:hAnsi="GHEA Grapalat" w:cs="Arial"/>
                <w:sz w:val="20"/>
                <w:szCs w:val="20"/>
              </w:rPr>
              <w:t xml:space="preserve"> </w:t>
            </w:r>
            <w:r w:rsidRPr="00854839">
              <w:rPr>
                <w:rFonts w:ascii="GHEA Grapalat" w:hAnsi="GHEA Grapalat" w:cs="Sylfaen"/>
                <w:sz w:val="20"/>
                <w:szCs w:val="20"/>
              </w:rPr>
              <w:t>հաշվի</w:t>
            </w:r>
            <w:r w:rsidRPr="00854839">
              <w:rPr>
                <w:rFonts w:ascii="GHEA Grapalat" w:hAnsi="GHEA Grapalat" w:cs="Arial"/>
                <w:sz w:val="20"/>
                <w:szCs w:val="20"/>
              </w:rPr>
              <w:t xml:space="preserve"> </w:t>
            </w:r>
            <w:r w:rsidRPr="00854839">
              <w:rPr>
                <w:rFonts w:ascii="GHEA Grapalat" w:hAnsi="GHEA Grapalat" w:cs="Sylfaen"/>
                <w:sz w:val="20"/>
                <w:szCs w:val="20"/>
              </w:rPr>
              <w:t>համարը</w:t>
            </w:r>
            <w:r w:rsidRPr="00854839">
              <w:rPr>
                <w:rFonts w:ascii="GHEA Grapalat" w:hAnsi="GHEA Grapalat" w:cs="Arial"/>
                <w:sz w:val="20"/>
                <w:szCs w:val="20"/>
              </w:rPr>
              <w:t xml:space="preserve"> (</w:t>
            </w:r>
            <w:r w:rsidRPr="00854839">
              <w:rPr>
                <w:rFonts w:ascii="GHEA Grapalat" w:hAnsi="GHEA Grapalat" w:cs="Sylfaen"/>
                <w:sz w:val="20"/>
                <w:szCs w:val="20"/>
              </w:rPr>
              <w:t>հշ</w:t>
            </w:r>
            <w:r w:rsidRPr="00854839">
              <w:rPr>
                <w:rFonts w:ascii="GHEA Grapalat" w:hAnsi="GHEA Grapalat" w:cs="Arial"/>
                <w:sz w:val="20"/>
                <w:szCs w:val="20"/>
              </w:rPr>
              <w:t xml:space="preserve">.N) </w:t>
            </w:r>
            <w:r w:rsidRPr="00854839">
              <w:rPr>
                <w:rFonts w:ascii="GHEA Grapalat" w:hAnsi="GHEA Grapalat"/>
                <w:sz w:val="20"/>
                <w:szCs w:val="20"/>
                <w:lang w:val="hy-AM"/>
              </w:rPr>
              <w:t>900235402063</w:t>
            </w:r>
          </w:p>
        </w:tc>
      </w:tr>
      <w:tr w:rsidR="00F935E5" w:rsidRPr="007D4661" w14:paraId="086102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73D28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58136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9C5BF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577DC4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44FD8"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08C9364"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249415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F5D7CE1" w14:textId="77777777" w:rsidR="00F935E5" w:rsidRPr="007D4661" w:rsidRDefault="00F935E5" w:rsidP="00487ACC">
            <w:pPr>
              <w:rPr>
                <w:rFonts w:ascii="GHEA Grapalat" w:hAnsi="GHEA Grapalat" w:cs="Arial"/>
                <w:sz w:val="20"/>
                <w:szCs w:val="20"/>
              </w:rPr>
            </w:pPr>
          </w:p>
        </w:tc>
      </w:tr>
      <w:tr w:rsidR="00F935E5" w:rsidRPr="007D4661" w14:paraId="4808C13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3BFF3108" w14:textId="77777777" w:rsidR="00F935E5" w:rsidRPr="007D4661" w:rsidRDefault="00F935E5" w:rsidP="00487ACC">
            <w:pPr>
              <w:rPr>
                <w:rFonts w:ascii="GHEA Grapalat" w:hAnsi="GHEA Grapalat" w:cs="Arial"/>
                <w:sz w:val="20"/>
                <w:szCs w:val="20"/>
                <w:lang w:val="hy-AM"/>
              </w:rPr>
            </w:pPr>
          </w:p>
        </w:tc>
      </w:tr>
      <w:tr w:rsidR="00F935E5" w:rsidRPr="007D4661" w14:paraId="5E6942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A505A"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42194498" w14:textId="77777777" w:rsidR="00F935E5" w:rsidRPr="007D4661" w:rsidRDefault="00F935E5" w:rsidP="00487ACC">
            <w:pPr>
              <w:rPr>
                <w:rFonts w:ascii="GHEA Grapalat" w:hAnsi="GHEA Grapalat" w:cs="Sylfaen"/>
                <w:sz w:val="20"/>
                <w:szCs w:val="20"/>
                <w:lang w:val="ru-RU"/>
              </w:rPr>
            </w:pPr>
          </w:p>
        </w:tc>
      </w:tr>
      <w:tr w:rsidR="00F935E5" w:rsidRPr="007D4661" w14:paraId="02550965"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6D2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11A8586D" w14:textId="77777777" w:rsidR="00F935E5" w:rsidRPr="007D4661" w:rsidRDefault="00F935E5" w:rsidP="00487ACC">
            <w:pPr>
              <w:rPr>
                <w:rFonts w:ascii="GHEA Grapalat" w:hAnsi="GHEA Grapalat" w:cs="Sylfaen"/>
                <w:sz w:val="20"/>
                <w:szCs w:val="20"/>
                <w:lang w:val="hy-AM"/>
              </w:rPr>
            </w:pPr>
          </w:p>
        </w:tc>
      </w:tr>
      <w:tr w:rsidR="00F935E5" w:rsidRPr="007D4661" w14:paraId="22D0244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356193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91255A8" w14:textId="77777777" w:rsidR="00F935E5" w:rsidRPr="007D4661" w:rsidRDefault="00F935E5" w:rsidP="00487ACC">
            <w:pPr>
              <w:rPr>
                <w:rFonts w:ascii="GHEA Grapalat" w:hAnsi="GHEA Grapalat" w:cs="Sylfaen"/>
                <w:sz w:val="20"/>
                <w:szCs w:val="20"/>
              </w:rPr>
            </w:pPr>
          </w:p>
          <w:p w14:paraId="7F6CF67A"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238AE78" w14:textId="77777777" w:rsidR="00F935E5" w:rsidRPr="007D4661" w:rsidRDefault="00F935E5" w:rsidP="00487ACC">
            <w:pPr>
              <w:rPr>
                <w:rFonts w:ascii="GHEA Grapalat" w:hAnsi="GHEA Grapalat" w:cs="Tahoma"/>
                <w:color w:val="000000"/>
                <w:sz w:val="20"/>
                <w:szCs w:val="20"/>
              </w:rPr>
            </w:pPr>
          </w:p>
          <w:p w14:paraId="2389E6B8" w14:textId="77777777" w:rsidR="00F935E5" w:rsidRPr="007D4661" w:rsidRDefault="00F935E5" w:rsidP="00487ACC">
            <w:pPr>
              <w:rPr>
                <w:rFonts w:ascii="GHEA Grapalat" w:hAnsi="GHEA Grapalat" w:cs="Sylfaen"/>
                <w:sz w:val="20"/>
                <w:szCs w:val="20"/>
              </w:rPr>
            </w:pPr>
          </w:p>
          <w:p w14:paraId="7C64F25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7B2CB9A" w14:textId="77777777" w:rsidR="00F935E5" w:rsidRPr="007D4661" w:rsidRDefault="00F935E5" w:rsidP="00487ACC">
            <w:pPr>
              <w:rPr>
                <w:rFonts w:ascii="GHEA Grapalat" w:hAnsi="GHEA Grapalat" w:cs="Sylfaen"/>
                <w:sz w:val="20"/>
                <w:szCs w:val="20"/>
              </w:rPr>
            </w:pPr>
          </w:p>
          <w:p w14:paraId="3139A97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0C27F26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38A6880"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D7DA9B"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 Վճարողի ստորագրությունները`</w:t>
            </w:r>
          </w:p>
          <w:p w14:paraId="36EA398F" w14:textId="77777777" w:rsidR="00F935E5" w:rsidRPr="007D4661" w:rsidRDefault="00F935E5" w:rsidP="00487ACC">
            <w:pPr>
              <w:jc w:val="right"/>
              <w:rPr>
                <w:rFonts w:ascii="GHEA Grapalat" w:hAnsi="GHEA Grapalat" w:cs="Sylfaen"/>
                <w:sz w:val="20"/>
                <w:szCs w:val="20"/>
              </w:rPr>
            </w:pPr>
          </w:p>
          <w:p w14:paraId="52AF073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FB43115" w14:textId="77777777" w:rsidR="00F935E5" w:rsidRPr="007D4661" w:rsidRDefault="00F935E5" w:rsidP="00487ACC">
            <w:pPr>
              <w:jc w:val="right"/>
              <w:rPr>
                <w:rFonts w:ascii="GHEA Grapalat" w:hAnsi="GHEA Grapalat" w:cs="Tahoma"/>
                <w:color w:val="000000"/>
                <w:sz w:val="20"/>
                <w:szCs w:val="20"/>
              </w:rPr>
            </w:pPr>
          </w:p>
          <w:p w14:paraId="5ECBA847" w14:textId="77777777" w:rsidR="00F935E5" w:rsidRPr="007D4661" w:rsidRDefault="00F935E5" w:rsidP="00487ACC">
            <w:pPr>
              <w:jc w:val="right"/>
              <w:rPr>
                <w:rFonts w:ascii="GHEA Grapalat" w:hAnsi="GHEA Grapalat" w:cs="Tahoma"/>
                <w:color w:val="000000"/>
                <w:sz w:val="20"/>
                <w:szCs w:val="20"/>
              </w:rPr>
            </w:pPr>
          </w:p>
          <w:p w14:paraId="460387BB"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07AE5E8" w14:textId="77777777" w:rsidR="00F935E5" w:rsidRPr="007D4661" w:rsidRDefault="00F935E5" w:rsidP="00487ACC">
            <w:pPr>
              <w:jc w:val="right"/>
              <w:rPr>
                <w:rFonts w:ascii="GHEA Grapalat" w:hAnsi="GHEA Grapalat" w:cs="Sylfaen"/>
                <w:sz w:val="20"/>
                <w:szCs w:val="20"/>
              </w:rPr>
            </w:pPr>
          </w:p>
          <w:p w14:paraId="55D2A80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D842D72" w14:textId="77777777" w:rsidR="00F935E5" w:rsidRPr="007D4661" w:rsidRDefault="00F935E5" w:rsidP="00487ACC">
            <w:pPr>
              <w:jc w:val="right"/>
              <w:rPr>
                <w:rFonts w:ascii="GHEA Grapalat" w:hAnsi="GHEA Grapalat" w:cs="Sylfaen"/>
                <w:sz w:val="20"/>
                <w:szCs w:val="20"/>
              </w:rPr>
            </w:pPr>
          </w:p>
        </w:tc>
      </w:tr>
      <w:tr w:rsidR="00F935E5" w:rsidRPr="007D4661" w14:paraId="6980A805"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260CF55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5A2DB964"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72E0B8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C7DA1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AAF221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BBB9C74" w14:textId="77777777" w:rsidR="00F935E5" w:rsidRPr="007D4661" w:rsidRDefault="00F935E5" w:rsidP="00487ACC">
            <w:pPr>
              <w:rPr>
                <w:rFonts w:ascii="GHEA Grapalat" w:hAnsi="GHEA Grapalat" w:cs="Tahoma"/>
                <w:color w:val="000000"/>
                <w:sz w:val="20"/>
                <w:szCs w:val="20"/>
              </w:rPr>
            </w:pPr>
          </w:p>
          <w:p w14:paraId="476DEEA6"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F692E5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6123D037" w14:textId="77777777" w:rsidR="00F935E5" w:rsidRPr="007D4661" w:rsidRDefault="00F935E5" w:rsidP="00487ACC">
            <w:pPr>
              <w:jc w:val="right"/>
              <w:rPr>
                <w:rFonts w:ascii="GHEA Grapalat" w:hAnsi="GHEA Grapalat" w:cs="Tahoma"/>
                <w:color w:val="000000"/>
                <w:sz w:val="20"/>
                <w:szCs w:val="20"/>
              </w:rPr>
            </w:pPr>
          </w:p>
          <w:p w14:paraId="35F7BD8D" w14:textId="77777777" w:rsidR="00F935E5" w:rsidRPr="007D4661" w:rsidRDefault="00F935E5" w:rsidP="00487ACC">
            <w:pPr>
              <w:jc w:val="right"/>
              <w:rPr>
                <w:rFonts w:ascii="GHEA Grapalat" w:hAnsi="GHEA Grapalat" w:cs="Tahoma"/>
                <w:color w:val="000000"/>
                <w:sz w:val="20"/>
                <w:szCs w:val="20"/>
              </w:rPr>
            </w:pPr>
          </w:p>
          <w:p w14:paraId="7C2F8F74"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79F4F0C"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5A86D94" w14:textId="77777777" w:rsidR="00F935E5" w:rsidRPr="007D4661" w:rsidRDefault="00F935E5" w:rsidP="00487ACC">
            <w:pPr>
              <w:jc w:val="right"/>
              <w:rPr>
                <w:rFonts w:ascii="GHEA Grapalat" w:hAnsi="GHEA Grapalat" w:cs="Arial"/>
                <w:sz w:val="20"/>
                <w:szCs w:val="20"/>
                <w:lang w:val="hy-AM"/>
              </w:rPr>
            </w:pPr>
          </w:p>
        </w:tc>
      </w:tr>
      <w:tr w:rsidR="00F935E5" w:rsidRPr="007D4661" w14:paraId="27B8112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7BABF2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224508C0" w14:textId="77777777" w:rsidR="00F935E5" w:rsidRPr="007D4661" w:rsidRDefault="00F935E5" w:rsidP="00487ACC">
            <w:pPr>
              <w:rPr>
                <w:rFonts w:ascii="GHEA Grapalat" w:hAnsi="GHEA Grapalat" w:cs="Sylfaen"/>
                <w:sz w:val="20"/>
                <w:szCs w:val="20"/>
              </w:rPr>
            </w:pPr>
          </w:p>
          <w:p w14:paraId="4D6D7AB3" w14:textId="77777777" w:rsidR="00F935E5" w:rsidRPr="007D4661" w:rsidRDefault="00F935E5" w:rsidP="00487ACC">
            <w:pPr>
              <w:rPr>
                <w:rFonts w:ascii="GHEA Grapalat" w:hAnsi="GHEA Grapalat" w:cs="Sylfaen"/>
                <w:sz w:val="20"/>
                <w:szCs w:val="20"/>
              </w:rPr>
            </w:pPr>
          </w:p>
          <w:p w14:paraId="7C0913C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348583E" w14:textId="77777777" w:rsidR="00F935E5" w:rsidRPr="007D4661" w:rsidRDefault="00F935E5" w:rsidP="00487ACC">
            <w:pPr>
              <w:rPr>
                <w:rFonts w:ascii="GHEA Grapalat" w:hAnsi="GHEA Grapalat" w:cs="Sylfaen"/>
                <w:sz w:val="20"/>
                <w:szCs w:val="20"/>
              </w:rPr>
            </w:pPr>
          </w:p>
          <w:p w14:paraId="096DF6C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A9FEE61"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88ECC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53F047E9" w14:textId="77777777" w:rsidR="00F935E5" w:rsidRPr="007D4661" w:rsidRDefault="00F935E5" w:rsidP="00487ACC">
            <w:pPr>
              <w:rPr>
                <w:rFonts w:ascii="GHEA Grapalat" w:hAnsi="GHEA Grapalat" w:cs="Sylfaen"/>
                <w:sz w:val="20"/>
                <w:szCs w:val="20"/>
              </w:rPr>
            </w:pPr>
          </w:p>
          <w:p w14:paraId="4403A9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B8F8C9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D111D13" w14:textId="77777777" w:rsidR="00F935E5" w:rsidRPr="007D4661" w:rsidRDefault="00F935E5" w:rsidP="00487ACC">
            <w:pPr>
              <w:rPr>
                <w:rFonts w:ascii="GHEA Grapalat" w:hAnsi="GHEA Grapalat" w:cs="Sylfaen"/>
                <w:color w:val="000000"/>
                <w:sz w:val="20"/>
                <w:szCs w:val="20"/>
              </w:rPr>
            </w:pPr>
          </w:p>
          <w:p w14:paraId="04953FCB" w14:textId="77777777" w:rsidR="00F935E5" w:rsidRPr="007D4661" w:rsidRDefault="00F935E5" w:rsidP="00487ACC">
            <w:pPr>
              <w:rPr>
                <w:rFonts w:ascii="GHEA Grapalat" w:hAnsi="GHEA Grapalat" w:cs="Sylfaen"/>
                <w:sz w:val="20"/>
                <w:szCs w:val="20"/>
              </w:rPr>
            </w:pPr>
          </w:p>
          <w:p w14:paraId="6CBCF2B6" w14:textId="77777777" w:rsidR="00F935E5" w:rsidRPr="007D4661" w:rsidRDefault="00F935E5" w:rsidP="00487ACC">
            <w:pPr>
              <w:jc w:val="right"/>
              <w:rPr>
                <w:rFonts w:ascii="GHEA Grapalat" w:hAnsi="GHEA Grapalat" w:cs="Arial"/>
                <w:sz w:val="20"/>
                <w:szCs w:val="20"/>
              </w:rPr>
            </w:pPr>
          </w:p>
        </w:tc>
      </w:tr>
    </w:tbl>
    <w:p w14:paraId="5B76C15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5E3D49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6052BE"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A53166B"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3C6CAA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8FE7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BA0CC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2DD82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6E650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0CA1E9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A892C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B867E8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31B073B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953B3D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B27AED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2C0E170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E17C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658D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B02D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67F90D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878C4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E8782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9750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EF14A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9C8F1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E3EF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F7033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95FDF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A33955"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3DB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FF757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F312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19A8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285DA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FFB3ED"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5A67B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ECDF6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7C4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9BDA33"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30E9C0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2827C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2A5463"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6F4165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D0A8A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869C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C0E0E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25FDBDC"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9EC1C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2EE7A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1E488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75662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0B09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A7587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7C44C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173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F417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6F0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7E03E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BF29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0A07C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EF27A0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C515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3D0BC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9CD9A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C009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52BA8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6EB60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080E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404A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8691A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32F33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E72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29927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88010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16CD4E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1E39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68620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29755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BFE5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D857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4B034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E8E57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4498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B895E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0D37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6224F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D53724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554BAC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372BCA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AFA4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E582D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7C955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ECDC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6CD7A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DAAD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1DFE05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ACA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70D3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1C052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A21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C4F86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45429C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AEFF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8901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294E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C529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8E5FE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A5119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51D4E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D41F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DA60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BB5FE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4C3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635F6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F4E2CE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720D56" w14:paraId="11E89A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62AB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44B34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419B41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1F96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1BCA533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E66C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EABA3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7A7E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D495D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28EF6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1A0C2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F58D9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20D56" w14:paraId="524AC9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9DA4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FCD92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2C8300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8B05B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0B9C8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9410F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210D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10C742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5D0AB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3FC6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6AF16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0141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720D56" w14:paraId="3E6EBA5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EFBA7E"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AD22D6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C244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1D892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5323B08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1B38F6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34523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18B8D7A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F060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BB52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545BE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9953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82891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75A77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AD5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720D56" w14:paraId="4922C0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36B1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B3922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9E510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270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575CF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1E041"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4250EE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CB9A6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92EF2BA" w14:textId="77777777" w:rsidR="00F935E5" w:rsidRPr="007D4661" w:rsidRDefault="00F935E5" w:rsidP="00487ACC">
            <w:pPr>
              <w:jc w:val="center"/>
              <w:rPr>
                <w:rFonts w:ascii="GHEA Grapalat" w:hAnsi="GHEA Grapalat"/>
                <w:sz w:val="20"/>
                <w:szCs w:val="20"/>
                <w:lang w:val="hy-AM"/>
              </w:rPr>
            </w:pPr>
          </w:p>
        </w:tc>
      </w:tr>
      <w:tr w:rsidR="00F935E5" w:rsidRPr="00720D56" w14:paraId="69479F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395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2E0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82062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7FB2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FD3B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D1091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D57B8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69F7AB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BBC6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DB930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7DC9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8977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04CBC0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9FD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0D34C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8D89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D5AB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5330A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1E47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9857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5618F9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ACD4B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3980749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24AB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AC8BE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2435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C81BF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89288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8824AE7" w14:textId="77777777" w:rsidR="00F935E5" w:rsidRPr="007D4661" w:rsidRDefault="00F935E5" w:rsidP="00487ACC">
            <w:pPr>
              <w:jc w:val="center"/>
              <w:rPr>
                <w:rFonts w:ascii="GHEA Grapalat" w:hAnsi="GHEA Grapalat"/>
                <w:sz w:val="20"/>
                <w:szCs w:val="20"/>
              </w:rPr>
            </w:pPr>
          </w:p>
        </w:tc>
      </w:tr>
      <w:tr w:rsidR="00F935E5" w:rsidRPr="007D4661" w14:paraId="132AFA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054A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61834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9B31E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B422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97ED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7E6665" w14:textId="77777777" w:rsidR="00F935E5" w:rsidRPr="007D4661" w:rsidRDefault="00F935E5" w:rsidP="00487ACC">
            <w:pPr>
              <w:jc w:val="center"/>
              <w:rPr>
                <w:rFonts w:ascii="GHEA Grapalat" w:hAnsi="GHEA Grapalat"/>
                <w:sz w:val="20"/>
                <w:szCs w:val="20"/>
              </w:rPr>
            </w:pPr>
          </w:p>
        </w:tc>
      </w:tr>
      <w:tr w:rsidR="00F935E5" w:rsidRPr="007D4661" w14:paraId="4A9C59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E9EF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3A830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5586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0882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390A2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EADBF9A" w14:textId="77777777" w:rsidR="00F935E5" w:rsidRPr="007D4661" w:rsidRDefault="00F935E5" w:rsidP="00487ACC">
            <w:pPr>
              <w:jc w:val="center"/>
              <w:rPr>
                <w:rFonts w:ascii="GHEA Grapalat" w:hAnsi="GHEA Grapalat"/>
                <w:sz w:val="20"/>
                <w:szCs w:val="20"/>
              </w:rPr>
            </w:pPr>
          </w:p>
        </w:tc>
      </w:tr>
      <w:tr w:rsidR="00F935E5" w:rsidRPr="007D4661" w14:paraId="73D9C8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32B0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2B9D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E6110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BCA4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C06A7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5CDEBD" w14:textId="77777777" w:rsidR="00F935E5" w:rsidRPr="007D4661" w:rsidRDefault="00F935E5" w:rsidP="00487ACC">
            <w:pPr>
              <w:jc w:val="center"/>
              <w:rPr>
                <w:rFonts w:ascii="GHEA Grapalat" w:hAnsi="GHEA Grapalat"/>
                <w:sz w:val="20"/>
                <w:szCs w:val="20"/>
              </w:rPr>
            </w:pPr>
          </w:p>
        </w:tc>
      </w:tr>
      <w:tr w:rsidR="00F935E5" w:rsidRPr="007D4661" w14:paraId="1C055E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EEFB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F2E4F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EBF8D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912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DC563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99992" w14:textId="77777777" w:rsidR="00F935E5" w:rsidRPr="007D4661" w:rsidRDefault="00F935E5" w:rsidP="00487ACC">
            <w:pPr>
              <w:jc w:val="center"/>
              <w:rPr>
                <w:rFonts w:ascii="GHEA Grapalat" w:hAnsi="GHEA Grapalat"/>
                <w:sz w:val="20"/>
                <w:szCs w:val="20"/>
              </w:rPr>
            </w:pPr>
          </w:p>
        </w:tc>
      </w:tr>
      <w:tr w:rsidR="00F935E5" w:rsidRPr="007D4661" w14:paraId="2E18D4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F583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9D48E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79C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D2D0D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45D89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3758269" w14:textId="77777777" w:rsidR="00F935E5" w:rsidRPr="007D4661" w:rsidRDefault="00F935E5" w:rsidP="00487ACC">
            <w:pPr>
              <w:jc w:val="center"/>
              <w:rPr>
                <w:rFonts w:ascii="GHEA Grapalat" w:hAnsi="GHEA Grapalat"/>
                <w:sz w:val="20"/>
                <w:szCs w:val="20"/>
              </w:rPr>
            </w:pPr>
          </w:p>
        </w:tc>
      </w:tr>
    </w:tbl>
    <w:p w14:paraId="099680B9" w14:textId="77777777" w:rsidR="00F935E5" w:rsidRPr="007D4661" w:rsidRDefault="00F935E5" w:rsidP="00F935E5">
      <w:pPr>
        <w:pStyle w:val="a3"/>
        <w:spacing w:line="240" w:lineRule="auto"/>
        <w:jc w:val="right"/>
        <w:rPr>
          <w:rFonts w:ascii="GHEA Grapalat" w:hAnsi="GHEA Grapalat" w:cs="Sylfaen"/>
          <w:i w:val="0"/>
          <w:lang w:val="en-US"/>
        </w:rPr>
      </w:pPr>
    </w:p>
    <w:p w14:paraId="6DD4E364" w14:textId="77777777" w:rsidR="00F935E5" w:rsidRPr="007D4661" w:rsidRDefault="00F935E5" w:rsidP="00F935E5">
      <w:pPr>
        <w:pStyle w:val="a3"/>
        <w:spacing w:line="240" w:lineRule="auto"/>
        <w:jc w:val="right"/>
        <w:rPr>
          <w:rFonts w:ascii="GHEA Grapalat" w:hAnsi="GHEA Grapalat" w:cs="Sylfaen"/>
          <w:i w:val="0"/>
          <w:lang w:val="en-US"/>
        </w:rPr>
      </w:pPr>
    </w:p>
    <w:p w14:paraId="1B245749" w14:textId="77777777" w:rsidR="00F935E5" w:rsidRPr="007D4661" w:rsidRDefault="00F935E5" w:rsidP="00F935E5">
      <w:pPr>
        <w:pStyle w:val="a3"/>
        <w:spacing w:line="240" w:lineRule="auto"/>
        <w:jc w:val="right"/>
        <w:rPr>
          <w:rFonts w:ascii="GHEA Grapalat" w:hAnsi="GHEA Grapalat" w:cs="Sylfaen"/>
          <w:i w:val="0"/>
          <w:lang w:val="en-US"/>
        </w:rPr>
      </w:pPr>
    </w:p>
    <w:p w14:paraId="5C354AFB" w14:textId="77777777" w:rsidR="00F935E5" w:rsidRPr="007D4661" w:rsidRDefault="00F935E5" w:rsidP="00F935E5">
      <w:pPr>
        <w:pStyle w:val="a3"/>
        <w:spacing w:line="240" w:lineRule="auto"/>
        <w:jc w:val="right"/>
        <w:rPr>
          <w:rFonts w:ascii="GHEA Grapalat" w:hAnsi="GHEA Grapalat" w:cs="Sylfaen"/>
          <w:i w:val="0"/>
          <w:lang w:val="en-US"/>
        </w:rPr>
      </w:pPr>
    </w:p>
    <w:p w14:paraId="038A799F" w14:textId="77777777" w:rsidR="00F935E5" w:rsidRPr="007D4661" w:rsidRDefault="00F935E5" w:rsidP="00F935E5">
      <w:pPr>
        <w:pStyle w:val="a3"/>
        <w:spacing w:line="240" w:lineRule="auto"/>
        <w:jc w:val="right"/>
        <w:rPr>
          <w:rFonts w:ascii="GHEA Grapalat" w:hAnsi="GHEA Grapalat" w:cs="Sylfaen"/>
          <w:i w:val="0"/>
          <w:lang w:val="en-US"/>
        </w:rPr>
      </w:pPr>
    </w:p>
    <w:p w14:paraId="72687498" w14:textId="77777777" w:rsidR="00F935E5" w:rsidRPr="007D4661" w:rsidRDefault="00F935E5" w:rsidP="00F935E5">
      <w:pPr>
        <w:rPr>
          <w:rFonts w:ascii="GHEA Grapalat" w:hAnsi="GHEA Grapalat"/>
          <w:sz w:val="20"/>
          <w:szCs w:val="20"/>
        </w:rPr>
      </w:pPr>
    </w:p>
    <w:p w14:paraId="2C4DCF06" w14:textId="77777777" w:rsidR="00F935E5" w:rsidRPr="007D4661" w:rsidRDefault="00F935E5" w:rsidP="00F935E5">
      <w:pPr>
        <w:jc w:val="center"/>
        <w:rPr>
          <w:rFonts w:ascii="GHEA Grapalat" w:hAnsi="GHEA Grapalat" w:cs="GHEA Grapalat"/>
          <w:sz w:val="20"/>
          <w:szCs w:val="20"/>
          <w:lang w:val="hy-AM"/>
        </w:rPr>
      </w:pPr>
    </w:p>
    <w:p w14:paraId="400BF0EC" w14:textId="77777777" w:rsidR="003708FC"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p w14:paraId="1B315DDD" w14:textId="5B2DD16B"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4058AD">
        <w:rPr>
          <w:rFonts w:ascii="GHEA Grapalat" w:hAnsi="GHEA Grapalat" w:cs="Sylfaen"/>
          <w:lang w:val="hy-AM"/>
        </w:rPr>
        <w:t>4</w:t>
      </w:r>
    </w:p>
    <w:p w14:paraId="4FEAA15B" w14:textId="05F53DE7"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163AF3">
        <w:rPr>
          <w:rFonts w:ascii="GHEA Grapalat" w:hAnsi="GHEA Grapalat" w:cs="Sylfaen"/>
          <w:lang w:val="hy-AM"/>
        </w:rPr>
        <w:t>ԼՄՖՀ-ԳՀԱՊՁԲ-25/03</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73CF121"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7FB6D5B"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39F2B5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0C4E0551" w14:textId="77777777" w:rsidR="00F935E5" w:rsidRPr="007D4661" w:rsidRDefault="00F935E5" w:rsidP="00F935E5">
      <w:pPr>
        <w:rPr>
          <w:rFonts w:ascii="GHEA Grapalat" w:hAnsi="GHEA Grapalat" w:cs="GHEA Grapalat"/>
          <w:sz w:val="20"/>
          <w:szCs w:val="20"/>
          <w:lang w:val="hy-AM"/>
        </w:rPr>
      </w:pPr>
    </w:p>
    <w:p w14:paraId="282EB91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37E5CFA" w14:textId="77777777" w:rsidR="00F935E5" w:rsidRPr="007D4661" w:rsidRDefault="00F935E5" w:rsidP="00F935E5">
      <w:pPr>
        <w:rPr>
          <w:rFonts w:ascii="GHEA Grapalat" w:hAnsi="GHEA Grapalat" w:cs="GHEA Grapalat"/>
          <w:sz w:val="20"/>
          <w:szCs w:val="20"/>
          <w:lang w:val="hy-AM"/>
        </w:rPr>
      </w:pPr>
    </w:p>
    <w:p w14:paraId="41C1A535"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CEBB98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39FACA" w14:textId="77777777" w:rsidR="00F935E5" w:rsidRPr="007D4661" w:rsidRDefault="00F935E5" w:rsidP="00F935E5">
      <w:pPr>
        <w:ind w:firstLine="708"/>
        <w:jc w:val="both"/>
        <w:rPr>
          <w:rFonts w:ascii="GHEA Grapalat" w:hAnsi="GHEA Grapalat" w:cs="GHEA Grapalat"/>
          <w:sz w:val="20"/>
          <w:szCs w:val="20"/>
          <w:lang w:val="hy-AM"/>
        </w:rPr>
      </w:pPr>
    </w:p>
    <w:p w14:paraId="5D56E36F"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960012C"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319EBBF" w14:textId="3EC8D34C"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63AF3">
        <w:rPr>
          <w:rFonts w:ascii="GHEA Grapalat" w:hAnsi="GHEA Grapalat" w:cs="Sylfaen"/>
          <w:sz w:val="20"/>
          <w:szCs w:val="20"/>
          <w:lang w:val="hy-AM"/>
        </w:rPr>
        <w:t>Ֆիոլետովոյի համայնքապետարան</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163AF3">
        <w:rPr>
          <w:rFonts w:ascii="GHEA Grapalat" w:hAnsi="GHEA Grapalat" w:cs="Sylfaen"/>
          <w:sz w:val="20"/>
          <w:szCs w:val="20"/>
          <w:lang w:val="hy-AM"/>
        </w:rPr>
        <w:t>ԼՄՖՀ-ԳՀԱՊՁԲ-25/03</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475D468"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7626157"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43D0BF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501CA6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20BE443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4C6679"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403FE0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8355D15"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3240E936"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F3F9CB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66D4D50"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A3BCEB3"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75A4A9" w14:textId="77777777" w:rsidR="00F935E5" w:rsidRPr="007D4661" w:rsidRDefault="00F935E5" w:rsidP="00F935E5">
      <w:pPr>
        <w:jc w:val="both"/>
        <w:rPr>
          <w:rFonts w:ascii="GHEA Grapalat" w:hAnsi="GHEA Grapalat" w:cs="GHEA Grapalat"/>
          <w:sz w:val="20"/>
          <w:szCs w:val="20"/>
          <w:lang w:val="hy-AM"/>
        </w:rPr>
      </w:pPr>
    </w:p>
    <w:p w14:paraId="233AB5F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1E64BFDF"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A218563"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1306E35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4D035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85B59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940FEF" w14:textId="77777777" w:rsidR="00F935E5" w:rsidRPr="007D4661" w:rsidRDefault="00F935E5" w:rsidP="00F935E5">
      <w:pPr>
        <w:ind w:firstLine="567"/>
        <w:jc w:val="both"/>
        <w:rPr>
          <w:rFonts w:ascii="GHEA Grapalat" w:hAnsi="GHEA Grapalat" w:cs="GHEA Grapalat"/>
          <w:sz w:val="20"/>
          <w:szCs w:val="20"/>
          <w:lang w:val="hy-AM"/>
        </w:rPr>
      </w:pPr>
    </w:p>
    <w:p w14:paraId="1E3438D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47645A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85A3F6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93F2D4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7B9EFD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332D12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8F0BB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DC1C5B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DCC0ED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8635CB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6E90BA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5702B4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B3A26E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0F438E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437B17D" w14:textId="77777777" w:rsidR="00F935E5" w:rsidRPr="007D4661" w:rsidRDefault="00F935E5" w:rsidP="00F935E5">
      <w:pPr>
        <w:jc w:val="both"/>
        <w:rPr>
          <w:rFonts w:ascii="GHEA Grapalat" w:hAnsi="GHEA Grapalat"/>
          <w:sz w:val="20"/>
          <w:szCs w:val="20"/>
          <w:lang w:val="hy-AM"/>
        </w:rPr>
      </w:pPr>
    </w:p>
    <w:p w14:paraId="67A0CB6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1EA7CA5E" w14:textId="77777777" w:rsidR="00F935E5" w:rsidRPr="007D4661" w:rsidRDefault="00F935E5" w:rsidP="00F935E5">
      <w:pPr>
        <w:jc w:val="center"/>
        <w:rPr>
          <w:rFonts w:ascii="GHEA Grapalat" w:hAnsi="GHEA Grapalat" w:cs="GHEA Grapalat"/>
          <w:sz w:val="20"/>
          <w:szCs w:val="20"/>
          <w:lang w:val="hy-AM"/>
        </w:rPr>
      </w:pPr>
    </w:p>
    <w:p w14:paraId="260B487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9E8190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8142D67"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91EB3CA"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8F7B03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E43175"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24A56FA" w14:textId="77777777" w:rsidR="00F935E5" w:rsidRPr="007D4661" w:rsidRDefault="00F935E5" w:rsidP="00487ACC">
            <w:pPr>
              <w:rPr>
                <w:rFonts w:ascii="GHEA Grapalat" w:hAnsi="GHEA Grapalat" w:cs="Arial"/>
                <w:bCs/>
                <w:sz w:val="20"/>
                <w:szCs w:val="20"/>
              </w:rPr>
            </w:pPr>
          </w:p>
        </w:tc>
      </w:tr>
      <w:tr w:rsidR="00F935E5" w:rsidRPr="007D4661" w14:paraId="7CD9837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30813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B3AFB4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94D1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34B338B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C5F0C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161DBE6F"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94B62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2BB888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1F52E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9FFE67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71C0D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29B63E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399F2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70D966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553CE2" w14:textId="570CDAC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63AF3">
              <w:rPr>
                <w:rFonts w:ascii="GHEA Grapalat" w:hAnsi="GHEA Grapalat" w:cs="Sylfaen"/>
                <w:sz w:val="20"/>
                <w:szCs w:val="20"/>
                <w:lang w:val="hy-AM"/>
              </w:rPr>
              <w:t>Ֆիոլետովոյի համայնքապետարան</w:t>
            </w:r>
          </w:p>
        </w:tc>
      </w:tr>
      <w:tr w:rsidR="00F935E5" w:rsidRPr="007D4661" w14:paraId="7752D33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4EA669"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4058AD" w:rsidRPr="007D4661" w14:paraId="3FA1F260"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7D2930" w14:textId="73DEBF4C"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lang w:val="hy-AM"/>
              </w:rPr>
              <w:t>11</w:t>
            </w:r>
            <w:r w:rsidRPr="00854839">
              <w:rPr>
                <w:rFonts w:ascii="GHEA Grapalat" w:hAnsi="GHEA Grapalat" w:cs="Sylfaen"/>
                <w:sz w:val="20"/>
                <w:szCs w:val="20"/>
              </w:rPr>
              <w:t>. Շահառուի</w:t>
            </w:r>
            <w:r w:rsidRPr="00854839">
              <w:rPr>
                <w:rFonts w:ascii="GHEA Grapalat" w:hAnsi="GHEA Grapalat" w:cs="Arial"/>
                <w:sz w:val="20"/>
                <w:szCs w:val="20"/>
              </w:rPr>
              <w:t xml:space="preserve"> </w:t>
            </w:r>
            <w:r w:rsidRPr="00854839">
              <w:rPr>
                <w:rFonts w:ascii="GHEA Grapalat" w:hAnsi="GHEA Grapalat" w:cs="Sylfaen"/>
                <w:sz w:val="20"/>
                <w:szCs w:val="20"/>
              </w:rPr>
              <w:t>ՀՎՀՀ</w:t>
            </w:r>
            <w:r w:rsidRPr="00854839">
              <w:rPr>
                <w:rFonts w:ascii="GHEA Grapalat" w:hAnsi="GHEA Grapalat" w:cs="Arial"/>
                <w:sz w:val="20"/>
                <w:szCs w:val="20"/>
              </w:rPr>
              <w:t xml:space="preserve">` </w:t>
            </w:r>
            <w:r w:rsidRPr="00854839">
              <w:rPr>
                <w:rFonts w:ascii="GHEA Grapalat" w:hAnsi="GHEA Grapalat"/>
                <w:sz w:val="20"/>
                <w:szCs w:val="20"/>
                <w:lang w:val="hy-AM"/>
              </w:rPr>
              <w:t>07300461</w:t>
            </w:r>
          </w:p>
        </w:tc>
      </w:tr>
      <w:tr w:rsidR="004058AD" w:rsidRPr="007D4661" w14:paraId="120B349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DC21D8" w14:textId="7C50F162"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2</w:t>
            </w:r>
            <w:r w:rsidRPr="00854839">
              <w:rPr>
                <w:rFonts w:ascii="GHEA Grapalat" w:hAnsi="GHEA Grapalat" w:cs="Sylfaen"/>
                <w:sz w:val="20"/>
                <w:szCs w:val="20"/>
              </w:rPr>
              <w:t>.Շահառուի</w:t>
            </w:r>
            <w:r w:rsidRPr="00854839">
              <w:rPr>
                <w:rFonts w:ascii="GHEA Grapalat" w:hAnsi="GHEA Grapalat" w:cs="Sylfaen"/>
                <w:sz w:val="20"/>
                <w:szCs w:val="20"/>
                <w:lang w:val="hy-AM"/>
              </w:rPr>
              <w:t xml:space="preserve">ն սպասարկող </w:t>
            </w:r>
            <w:r w:rsidRPr="00854839">
              <w:rPr>
                <w:rFonts w:ascii="GHEA Grapalat" w:hAnsi="GHEA Grapalat" w:cs="Sylfaen"/>
                <w:sz w:val="20"/>
                <w:szCs w:val="20"/>
              </w:rPr>
              <w:t>ֆ</w:t>
            </w:r>
            <w:r w:rsidRPr="00854839">
              <w:rPr>
                <w:rFonts w:ascii="GHEA Grapalat" w:hAnsi="GHEA Grapalat" w:cs="Sylfaen"/>
                <w:sz w:val="20"/>
                <w:szCs w:val="20"/>
                <w:lang w:val="hy-AM"/>
              </w:rPr>
              <w:t>ինանսական կազմակերպություն</w:t>
            </w:r>
            <w:r w:rsidRPr="00854839">
              <w:rPr>
                <w:rFonts w:ascii="GHEA Grapalat" w:hAnsi="GHEA Grapalat" w:cs="Sylfaen"/>
                <w:sz w:val="20"/>
                <w:szCs w:val="20"/>
              </w:rPr>
              <w:t xml:space="preserve"> (բանկ)</w:t>
            </w:r>
            <w:r w:rsidRPr="00854839">
              <w:rPr>
                <w:rFonts w:ascii="GHEA Grapalat" w:hAnsi="GHEA Grapalat" w:cs="Arial"/>
                <w:sz w:val="20"/>
                <w:szCs w:val="20"/>
              </w:rPr>
              <w:t xml:space="preserve">` </w:t>
            </w:r>
            <w:r w:rsidRPr="00854839">
              <w:rPr>
                <w:rFonts w:ascii="GHEA Grapalat" w:hAnsi="GHEA Grapalat" w:cs="Sylfaen"/>
                <w:bCs/>
                <w:sz w:val="20"/>
                <w:szCs w:val="20"/>
              </w:rPr>
              <w:t>ՀՀ ՖՆ գործառնական վարչություն</w:t>
            </w:r>
          </w:p>
        </w:tc>
      </w:tr>
      <w:tr w:rsidR="004058AD" w:rsidRPr="007D4661" w14:paraId="492D97F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C2AAA" w14:textId="3AD431FF"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3</w:t>
            </w:r>
            <w:r w:rsidRPr="00854839">
              <w:rPr>
                <w:rFonts w:ascii="GHEA Grapalat" w:hAnsi="GHEA Grapalat" w:cs="Sylfaen"/>
                <w:sz w:val="20"/>
                <w:szCs w:val="20"/>
              </w:rPr>
              <w:t>.Շահառուի</w:t>
            </w:r>
            <w:r w:rsidRPr="00854839">
              <w:rPr>
                <w:rFonts w:ascii="GHEA Grapalat" w:hAnsi="GHEA Grapalat" w:cs="Arial"/>
                <w:sz w:val="20"/>
                <w:szCs w:val="20"/>
              </w:rPr>
              <w:t xml:space="preserve"> </w:t>
            </w:r>
            <w:r w:rsidRPr="00854839">
              <w:rPr>
                <w:rFonts w:ascii="GHEA Grapalat" w:hAnsi="GHEA Grapalat" w:cs="Sylfaen"/>
                <w:sz w:val="20"/>
                <w:szCs w:val="20"/>
              </w:rPr>
              <w:t>հաշվի</w:t>
            </w:r>
            <w:r w:rsidRPr="00854839">
              <w:rPr>
                <w:rFonts w:ascii="GHEA Grapalat" w:hAnsi="GHEA Grapalat" w:cs="Arial"/>
                <w:sz w:val="20"/>
                <w:szCs w:val="20"/>
              </w:rPr>
              <w:t xml:space="preserve"> </w:t>
            </w:r>
            <w:r w:rsidRPr="00854839">
              <w:rPr>
                <w:rFonts w:ascii="GHEA Grapalat" w:hAnsi="GHEA Grapalat" w:cs="Sylfaen"/>
                <w:sz w:val="20"/>
                <w:szCs w:val="20"/>
              </w:rPr>
              <w:t>համարը</w:t>
            </w:r>
            <w:r w:rsidRPr="00854839">
              <w:rPr>
                <w:rFonts w:ascii="GHEA Grapalat" w:hAnsi="GHEA Grapalat" w:cs="Arial"/>
                <w:sz w:val="20"/>
                <w:szCs w:val="20"/>
              </w:rPr>
              <w:t xml:space="preserve"> (</w:t>
            </w:r>
            <w:r w:rsidRPr="00854839">
              <w:rPr>
                <w:rFonts w:ascii="GHEA Grapalat" w:hAnsi="GHEA Grapalat" w:cs="Sylfaen"/>
                <w:sz w:val="20"/>
                <w:szCs w:val="20"/>
              </w:rPr>
              <w:t>հշ</w:t>
            </w:r>
            <w:r w:rsidRPr="00854839">
              <w:rPr>
                <w:rFonts w:ascii="GHEA Grapalat" w:hAnsi="GHEA Grapalat" w:cs="Arial"/>
                <w:sz w:val="20"/>
                <w:szCs w:val="20"/>
              </w:rPr>
              <w:t xml:space="preserve">.N) </w:t>
            </w:r>
            <w:r w:rsidRPr="00854839">
              <w:rPr>
                <w:rFonts w:ascii="GHEA Grapalat" w:hAnsi="GHEA Grapalat"/>
                <w:sz w:val="20"/>
                <w:szCs w:val="20"/>
                <w:lang w:val="hy-AM"/>
              </w:rPr>
              <w:t>900235402063</w:t>
            </w:r>
          </w:p>
        </w:tc>
      </w:tr>
      <w:tr w:rsidR="00F935E5" w:rsidRPr="007D4661" w14:paraId="5505338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2CDC1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6179CB4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95B627"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53449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7896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4722EE1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EE1ED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A434D6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221487C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08A8AEB7" w14:textId="77777777" w:rsidR="00F935E5" w:rsidRPr="007D4661" w:rsidRDefault="00F935E5" w:rsidP="00487ACC">
            <w:pPr>
              <w:rPr>
                <w:rFonts w:ascii="GHEA Grapalat" w:hAnsi="GHEA Grapalat" w:cs="Arial"/>
                <w:sz w:val="20"/>
                <w:szCs w:val="20"/>
              </w:rPr>
            </w:pPr>
          </w:p>
        </w:tc>
      </w:tr>
      <w:tr w:rsidR="00F935E5" w:rsidRPr="007D4661" w14:paraId="2A98C3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12FDB86C" w14:textId="77777777" w:rsidR="00F935E5" w:rsidRPr="007D4661" w:rsidRDefault="00F935E5" w:rsidP="00487ACC">
            <w:pPr>
              <w:rPr>
                <w:rFonts w:ascii="GHEA Grapalat" w:hAnsi="GHEA Grapalat" w:cs="Arial"/>
                <w:sz w:val="20"/>
                <w:szCs w:val="20"/>
                <w:lang w:val="hy-AM"/>
              </w:rPr>
            </w:pPr>
          </w:p>
        </w:tc>
      </w:tr>
      <w:tr w:rsidR="00F935E5" w:rsidRPr="007D4661" w14:paraId="166326A8"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989A4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748EB9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CEA97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177477F0"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381D45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6BC166D" w14:textId="77777777" w:rsidR="00F935E5" w:rsidRPr="007D4661" w:rsidRDefault="00F935E5" w:rsidP="00487ACC">
            <w:pPr>
              <w:rPr>
                <w:rFonts w:ascii="GHEA Grapalat" w:hAnsi="GHEA Grapalat" w:cs="Sylfaen"/>
                <w:sz w:val="20"/>
                <w:szCs w:val="20"/>
              </w:rPr>
            </w:pPr>
          </w:p>
          <w:p w14:paraId="18B5210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7BFC8D3" w14:textId="77777777" w:rsidR="00F935E5" w:rsidRPr="007D4661" w:rsidRDefault="00F935E5" w:rsidP="00487ACC">
            <w:pPr>
              <w:rPr>
                <w:rFonts w:ascii="GHEA Grapalat" w:hAnsi="GHEA Grapalat" w:cs="Tahoma"/>
                <w:color w:val="000000"/>
                <w:sz w:val="20"/>
                <w:szCs w:val="20"/>
              </w:rPr>
            </w:pPr>
          </w:p>
          <w:p w14:paraId="13883FF7" w14:textId="77777777" w:rsidR="00F935E5" w:rsidRPr="007D4661" w:rsidRDefault="00F935E5" w:rsidP="00487ACC">
            <w:pPr>
              <w:rPr>
                <w:rFonts w:ascii="GHEA Grapalat" w:hAnsi="GHEA Grapalat" w:cs="Sylfaen"/>
                <w:sz w:val="20"/>
                <w:szCs w:val="20"/>
              </w:rPr>
            </w:pPr>
          </w:p>
          <w:p w14:paraId="6D0A9D3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B3DAFC1" w14:textId="77777777" w:rsidR="00F935E5" w:rsidRPr="007D4661" w:rsidRDefault="00F935E5" w:rsidP="00487ACC">
            <w:pPr>
              <w:rPr>
                <w:rFonts w:ascii="GHEA Grapalat" w:hAnsi="GHEA Grapalat" w:cs="Sylfaen"/>
                <w:sz w:val="20"/>
                <w:szCs w:val="20"/>
              </w:rPr>
            </w:pPr>
          </w:p>
          <w:p w14:paraId="188C4D4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97CEE7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8D60183"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504B8BC"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12FDC57" w14:textId="77777777" w:rsidR="00F935E5" w:rsidRPr="007D4661" w:rsidRDefault="00F935E5" w:rsidP="00487ACC">
            <w:pPr>
              <w:rPr>
                <w:rFonts w:ascii="GHEA Grapalat" w:hAnsi="GHEA Grapalat" w:cs="Sylfaen"/>
                <w:sz w:val="20"/>
                <w:szCs w:val="20"/>
              </w:rPr>
            </w:pPr>
          </w:p>
          <w:p w14:paraId="7424B9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FECDFFB" w14:textId="77777777" w:rsidR="00F935E5" w:rsidRPr="007D4661" w:rsidRDefault="00F935E5" w:rsidP="00487ACC">
            <w:pPr>
              <w:rPr>
                <w:rFonts w:ascii="GHEA Grapalat" w:hAnsi="GHEA Grapalat" w:cs="Tahoma"/>
                <w:color w:val="000000"/>
                <w:sz w:val="20"/>
                <w:szCs w:val="20"/>
              </w:rPr>
            </w:pPr>
          </w:p>
          <w:p w14:paraId="7D59657D" w14:textId="77777777" w:rsidR="00F935E5" w:rsidRPr="007D4661" w:rsidRDefault="00F935E5" w:rsidP="00487ACC">
            <w:pPr>
              <w:rPr>
                <w:rFonts w:ascii="GHEA Grapalat" w:hAnsi="GHEA Grapalat" w:cs="Tahoma"/>
                <w:color w:val="000000"/>
                <w:sz w:val="20"/>
                <w:szCs w:val="20"/>
              </w:rPr>
            </w:pPr>
          </w:p>
          <w:p w14:paraId="69976D4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7148738A" w14:textId="77777777" w:rsidR="00F935E5" w:rsidRPr="007D4661" w:rsidRDefault="00F935E5" w:rsidP="00487ACC">
            <w:pPr>
              <w:rPr>
                <w:rFonts w:ascii="GHEA Grapalat" w:hAnsi="GHEA Grapalat" w:cs="Sylfaen"/>
                <w:sz w:val="20"/>
                <w:szCs w:val="20"/>
              </w:rPr>
            </w:pPr>
          </w:p>
          <w:p w14:paraId="0385762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212D4A4" w14:textId="77777777" w:rsidR="00F935E5" w:rsidRPr="007D4661" w:rsidRDefault="00F935E5" w:rsidP="00487ACC">
            <w:pPr>
              <w:rPr>
                <w:rFonts w:ascii="GHEA Grapalat" w:hAnsi="GHEA Grapalat" w:cs="Sylfaen"/>
                <w:sz w:val="20"/>
                <w:szCs w:val="20"/>
              </w:rPr>
            </w:pPr>
          </w:p>
        </w:tc>
      </w:tr>
      <w:tr w:rsidR="00F935E5" w:rsidRPr="007D4661" w14:paraId="0724C679" w14:textId="77777777" w:rsidTr="00487ACC">
        <w:trPr>
          <w:trHeight w:val="2058"/>
        </w:trPr>
        <w:tc>
          <w:tcPr>
            <w:tcW w:w="5616" w:type="dxa"/>
            <w:tcBorders>
              <w:top w:val="single" w:sz="4" w:space="0" w:color="auto"/>
              <w:left w:val="single" w:sz="4" w:space="0" w:color="auto"/>
              <w:right w:val="single" w:sz="4" w:space="0" w:color="auto"/>
            </w:tcBorders>
            <w:noWrap/>
          </w:tcPr>
          <w:p w14:paraId="6A29FC4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C0955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22F4C5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B90252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73EE45EC" w14:textId="77777777" w:rsidR="00F935E5" w:rsidRPr="007D4661" w:rsidRDefault="00F935E5" w:rsidP="00487ACC">
            <w:pPr>
              <w:rPr>
                <w:rFonts w:ascii="GHEA Grapalat" w:hAnsi="GHEA Grapalat" w:cs="Tahoma"/>
                <w:color w:val="000000"/>
                <w:sz w:val="20"/>
                <w:szCs w:val="20"/>
              </w:rPr>
            </w:pPr>
          </w:p>
          <w:p w14:paraId="16FD5923"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051447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18BD7922" w14:textId="77777777" w:rsidR="00F935E5" w:rsidRPr="007D4661" w:rsidRDefault="00F935E5" w:rsidP="00487ACC">
            <w:pPr>
              <w:rPr>
                <w:rFonts w:ascii="GHEA Grapalat" w:hAnsi="GHEA Grapalat" w:cs="Tahoma"/>
                <w:color w:val="000000"/>
                <w:sz w:val="20"/>
                <w:szCs w:val="20"/>
              </w:rPr>
            </w:pPr>
          </w:p>
          <w:p w14:paraId="37DCBB49" w14:textId="77777777" w:rsidR="00F935E5" w:rsidRPr="007D4661" w:rsidRDefault="00F935E5" w:rsidP="00487ACC">
            <w:pPr>
              <w:rPr>
                <w:rFonts w:ascii="GHEA Grapalat" w:hAnsi="GHEA Grapalat" w:cs="Tahoma"/>
                <w:color w:val="000000"/>
                <w:sz w:val="20"/>
                <w:szCs w:val="20"/>
              </w:rPr>
            </w:pPr>
          </w:p>
          <w:p w14:paraId="2A09A042"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E55DB6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ECF70BC" w14:textId="77777777" w:rsidR="00F935E5" w:rsidRPr="007D4661" w:rsidRDefault="00F935E5" w:rsidP="00487ACC">
            <w:pPr>
              <w:rPr>
                <w:rFonts w:ascii="GHEA Grapalat" w:hAnsi="GHEA Grapalat" w:cs="Arial"/>
                <w:sz w:val="20"/>
                <w:szCs w:val="20"/>
                <w:lang w:val="hy-AM"/>
              </w:rPr>
            </w:pPr>
          </w:p>
        </w:tc>
      </w:tr>
      <w:tr w:rsidR="00F935E5" w:rsidRPr="007D4661" w14:paraId="5864940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8DED23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07329186" w14:textId="77777777" w:rsidR="00F935E5" w:rsidRPr="007D4661" w:rsidRDefault="00F935E5" w:rsidP="00487ACC">
            <w:pPr>
              <w:rPr>
                <w:rFonts w:ascii="GHEA Grapalat" w:hAnsi="GHEA Grapalat" w:cs="Sylfaen"/>
                <w:sz w:val="20"/>
                <w:szCs w:val="20"/>
              </w:rPr>
            </w:pPr>
          </w:p>
          <w:p w14:paraId="3A056E7D" w14:textId="77777777" w:rsidR="00F935E5" w:rsidRPr="007D4661" w:rsidRDefault="00F935E5" w:rsidP="00487ACC">
            <w:pPr>
              <w:rPr>
                <w:rFonts w:ascii="GHEA Grapalat" w:hAnsi="GHEA Grapalat" w:cs="Sylfaen"/>
                <w:sz w:val="20"/>
                <w:szCs w:val="20"/>
              </w:rPr>
            </w:pPr>
          </w:p>
          <w:p w14:paraId="7D6C7CB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45F94103" w14:textId="77777777" w:rsidR="00F935E5" w:rsidRPr="007D4661" w:rsidRDefault="00F935E5" w:rsidP="00487ACC">
            <w:pPr>
              <w:rPr>
                <w:rFonts w:ascii="GHEA Grapalat" w:hAnsi="GHEA Grapalat" w:cs="Sylfaen"/>
                <w:sz w:val="20"/>
                <w:szCs w:val="20"/>
              </w:rPr>
            </w:pPr>
          </w:p>
          <w:p w14:paraId="063FE35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C012C83"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15885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91D2B68" w14:textId="77777777" w:rsidR="00F935E5" w:rsidRPr="007D4661" w:rsidRDefault="00F935E5" w:rsidP="00487ACC">
            <w:pPr>
              <w:rPr>
                <w:rFonts w:ascii="GHEA Grapalat" w:hAnsi="GHEA Grapalat" w:cs="Sylfaen"/>
                <w:sz w:val="20"/>
                <w:szCs w:val="20"/>
              </w:rPr>
            </w:pPr>
          </w:p>
          <w:p w14:paraId="2F1703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0EF4E93"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7A632E6" w14:textId="77777777" w:rsidR="00F935E5" w:rsidRPr="007D4661" w:rsidRDefault="00F935E5" w:rsidP="00487ACC">
            <w:pPr>
              <w:rPr>
                <w:rFonts w:ascii="GHEA Grapalat" w:hAnsi="GHEA Grapalat" w:cs="Sylfaen"/>
                <w:color w:val="000000"/>
                <w:sz w:val="20"/>
                <w:szCs w:val="20"/>
              </w:rPr>
            </w:pPr>
          </w:p>
          <w:p w14:paraId="5DFB5EB2" w14:textId="77777777" w:rsidR="00F935E5" w:rsidRPr="007D4661" w:rsidRDefault="00F935E5" w:rsidP="00487ACC">
            <w:pPr>
              <w:rPr>
                <w:rFonts w:ascii="GHEA Grapalat" w:hAnsi="GHEA Grapalat" w:cs="Sylfaen"/>
                <w:sz w:val="20"/>
                <w:szCs w:val="20"/>
              </w:rPr>
            </w:pPr>
          </w:p>
          <w:p w14:paraId="0F6CB4E6" w14:textId="77777777" w:rsidR="00F935E5" w:rsidRPr="007D4661" w:rsidRDefault="00F935E5" w:rsidP="00487ACC">
            <w:pPr>
              <w:jc w:val="right"/>
              <w:rPr>
                <w:rFonts w:ascii="GHEA Grapalat" w:hAnsi="GHEA Grapalat" w:cs="Arial"/>
                <w:sz w:val="20"/>
                <w:szCs w:val="20"/>
              </w:rPr>
            </w:pPr>
          </w:p>
        </w:tc>
      </w:tr>
    </w:tbl>
    <w:p w14:paraId="25908EE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5C778D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73445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111A9F4"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174344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B1C2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771CA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36DA2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00F9C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22036F7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78D6D8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5407FA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766D551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B6590F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27756A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D55223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B4CA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CCDE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28347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114B95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BC270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420E0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0F867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CA5F9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6119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0C31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CCF9F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EB361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605037"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5F209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153E9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4443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4E19F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E32EE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BDE2D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9B4AC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4342B7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17546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21D2A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B9BAC6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40ECB5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FA255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77DFB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ECF1A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3EF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C9B5A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7EF610BA"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457E1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0046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A0E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BD834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5668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DED51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D9ECE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7422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46811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764EB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A140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212C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1BD7E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31282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56A7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773E9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4C6A1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2D65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F949D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6775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799C1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3345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1F6A6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E554B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4CD4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36EC9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C377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A171E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A926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643E9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0D07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80C8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28BC9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7AFB0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8C64C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22A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C4F38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63957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CF97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6F6CA6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4BFAFC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0CD04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808F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0FFF0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5A927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65A7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D76A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2F1F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FB7D5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3E10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C090B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20268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8026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C5338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FB3AE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8406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5F6CE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865E9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8C1D5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1574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52A38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91D1C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2CA0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A0BA2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B5DED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D613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4B092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4FDD69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720D56" w14:paraId="1E894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D521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764BB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E7C75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B788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70353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5B4A77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9CDC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A2099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75783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3590F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B5E4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EFA5B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20D56" w14:paraId="5EC604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0C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E3EF4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02630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122B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813E8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DD801F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B64E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5F9321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40351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E53ED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4C9C1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B2176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720D56" w14:paraId="5319C1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D0835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AE72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91F7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CAA55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335C13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20412C7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F53F6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0AC31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2108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CBE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3F296F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3A300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F47EF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5AEF2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39BF2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720D56" w14:paraId="7A76B13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F76D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720A8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AF8B4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32D3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EA6B4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22D00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0933D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3BA5E1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5D01306" w14:textId="77777777" w:rsidR="00F935E5" w:rsidRPr="007D4661" w:rsidRDefault="00F935E5" w:rsidP="00487ACC">
            <w:pPr>
              <w:jc w:val="center"/>
              <w:rPr>
                <w:rFonts w:ascii="GHEA Grapalat" w:hAnsi="GHEA Grapalat"/>
                <w:sz w:val="20"/>
                <w:szCs w:val="20"/>
                <w:lang w:val="hy-AM"/>
              </w:rPr>
            </w:pPr>
          </w:p>
        </w:tc>
      </w:tr>
      <w:tr w:rsidR="00F935E5" w:rsidRPr="00720D56" w14:paraId="22D69B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792A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16FA2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A9C2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84EA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2E6C5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AFE2B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43D6CF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BD013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3D4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9D09F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37CD2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97C3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73851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6A9D1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70D13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8ADD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2519A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F8E8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0378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33C7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075BD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006919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EE970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BD31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42D8C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27E21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BD743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C39DB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A13E8D" w14:textId="77777777" w:rsidR="00F935E5" w:rsidRPr="007D4661" w:rsidRDefault="00F935E5" w:rsidP="00487ACC">
            <w:pPr>
              <w:jc w:val="center"/>
              <w:rPr>
                <w:rFonts w:ascii="GHEA Grapalat" w:hAnsi="GHEA Grapalat"/>
                <w:sz w:val="20"/>
                <w:szCs w:val="20"/>
              </w:rPr>
            </w:pPr>
          </w:p>
        </w:tc>
      </w:tr>
      <w:tr w:rsidR="00F935E5" w:rsidRPr="007D4661" w14:paraId="59A21F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950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0B3F0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144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8D8D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817A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36C14B" w14:textId="77777777" w:rsidR="00F935E5" w:rsidRPr="007D4661" w:rsidRDefault="00F935E5" w:rsidP="00487ACC">
            <w:pPr>
              <w:jc w:val="center"/>
              <w:rPr>
                <w:rFonts w:ascii="GHEA Grapalat" w:hAnsi="GHEA Grapalat"/>
                <w:sz w:val="20"/>
                <w:szCs w:val="20"/>
              </w:rPr>
            </w:pPr>
          </w:p>
        </w:tc>
      </w:tr>
      <w:tr w:rsidR="00F935E5" w:rsidRPr="007D4661" w14:paraId="666ACE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9BA5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D2386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E4F8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90D7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7A33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C0AD3C4" w14:textId="77777777" w:rsidR="00F935E5" w:rsidRPr="007D4661" w:rsidRDefault="00F935E5" w:rsidP="00487ACC">
            <w:pPr>
              <w:jc w:val="center"/>
              <w:rPr>
                <w:rFonts w:ascii="GHEA Grapalat" w:hAnsi="GHEA Grapalat"/>
                <w:sz w:val="20"/>
                <w:szCs w:val="20"/>
              </w:rPr>
            </w:pPr>
          </w:p>
        </w:tc>
      </w:tr>
      <w:tr w:rsidR="00F935E5" w:rsidRPr="007D4661" w14:paraId="1CF436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7E56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BB860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B4F94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6F3F0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7008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F67506" w14:textId="77777777" w:rsidR="00F935E5" w:rsidRPr="007D4661" w:rsidRDefault="00F935E5" w:rsidP="00487ACC">
            <w:pPr>
              <w:jc w:val="center"/>
              <w:rPr>
                <w:rFonts w:ascii="GHEA Grapalat" w:hAnsi="GHEA Grapalat"/>
                <w:sz w:val="20"/>
                <w:szCs w:val="20"/>
              </w:rPr>
            </w:pPr>
          </w:p>
        </w:tc>
      </w:tr>
      <w:tr w:rsidR="00F935E5" w:rsidRPr="007D4661" w14:paraId="46D822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D700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488E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888EB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7CEF0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8E8B5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297DBCC" w14:textId="77777777" w:rsidR="00F935E5" w:rsidRPr="007D4661" w:rsidRDefault="00F935E5" w:rsidP="00487ACC">
            <w:pPr>
              <w:jc w:val="center"/>
              <w:rPr>
                <w:rFonts w:ascii="GHEA Grapalat" w:hAnsi="GHEA Grapalat"/>
                <w:sz w:val="20"/>
                <w:szCs w:val="20"/>
              </w:rPr>
            </w:pPr>
          </w:p>
        </w:tc>
      </w:tr>
      <w:tr w:rsidR="00F935E5" w:rsidRPr="007D4661" w14:paraId="69879D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B969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00E60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29329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2BD0D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9AF05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7EB235" w14:textId="77777777" w:rsidR="00F935E5" w:rsidRPr="007D4661" w:rsidRDefault="00F935E5" w:rsidP="00487ACC">
            <w:pPr>
              <w:jc w:val="center"/>
              <w:rPr>
                <w:rFonts w:ascii="GHEA Grapalat" w:hAnsi="GHEA Grapalat"/>
                <w:sz w:val="20"/>
                <w:szCs w:val="20"/>
              </w:rPr>
            </w:pPr>
          </w:p>
        </w:tc>
      </w:tr>
    </w:tbl>
    <w:p w14:paraId="12B425A2" w14:textId="77777777" w:rsidR="00CB5EFD" w:rsidRPr="00F935E5" w:rsidRDefault="00CB5EFD" w:rsidP="00383BC3">
      <w:pPr>
        <w:ind w:left="-66"/>
        <w:jc w:val="center"/>
        <w:rPr>
          <w:rFonts w:ascii="GHEA Grapalat" w:hAnsi="GHEA Grapalat" w:cs="Sylfaen"/>
          <w:sz w:val="20"/>
          <w:szCs w:val="20"/>
        </w:rPr>
      </w:pPr>
    </w:p>
    <w:p w14:paraId="2414718C" w14:textId="77777777" w:rsidR="00CB5EFD" w:rsidRPr="00462140" w:rsidRDefault="00CB5EFD" w:rsidP="00383BC3">
      <w:pPr>
        <w:ind w:left="-66"/>
        <w:jc w:val="center"/>
        <w:rPr>
          <w:rFonts w:ascii="GHEA Grapalat" w:hAnsi="GHEA Grapalat" w:cs="Sylfaen"/>
          <w:sz w:val="20"/>
          <w:szCs w:val="20"/>
          <w:lang w:val="hy-AM"/>
        </w:rPr>
      </w:pPr>
    </w:p>
    <w:p w14:paraId="3F54DC74" w14:textId="77777777" w:rsidR="00487ACC" w:rsidRDefault="00487ACC" w:rsidP="00EF3662">
      <w:pPr>
        <w:pStyle w:val="31"/>
        <w:spacing w:line="240" w:lineRule="auto"/>
        <w:jc w:val="right"/>
        <w:rPr>
          <w:rFonts w:ascii="GHEA Grapalat" w:hAnsi="GHEA Grapalat" w:cs="Sylfaen"/>
          <w:lang w:val="hy-AM"/>
        </w:rPr>
      </w:pPr>
    </w:p>
    <w:p w14:paraId="359A2AC1" w14:textId="77777777" w:rsidR="00487ACC" w:rsidRDefault="00487ACC" w:rsidP="00EF3662">
      <w:pPr>
        <w:pStyle w:val="31"/>
        <w:spacing w:line="240" w:lineRule="auto"/>
        <w:jc w:val="right"/>
        <w:rPr>
          <w:rFonts w:ascii="GHEA Grapalat" w:hAnsi="GHEA Grapalat" w:cs="Sylfaen"/>
          <w:lang w:val="hy-AM"/>
        </w:rPr>
      </w:pPr>
    </w:p>
    <w:p w14:paraId="7666F511" w14:textId="77777777" w:rsidR="00487ACC" w:rsidRDefault="00487ACC" w:rsidP="00EF3662">
      <w:pPr>
        <w:pStyle w:val="31"/>
        <w:spacing w:line="240" w:lineRule="auto"/>
        <w:jc w:val="right"/>
        <w:rPr>
          <w:rFonts w:ascii="GHEA Grapalat" w:hAnsi="GHEA Grapalat" w:cs="Sylfaen"/>
          <w:lang w:val="hy-AM"/>
        </w:rPr>
      </w:pPr>
    </w:p>
    <w:p w14:paraId="66D48DE7" w14:textId="77777777" w:rsidR="00487ACC" w:rsidRDefault="00487ACC" w:rsidP="00EF3662">
      <w:pPr>
        <w:pStyle w:val="31"/>
        <w:spacing w:line="240" w:lineRule="auto"/>
        <w:jc w:val="right"/>
        <w:rPr>
          <w:rFonts w:ascii="GHEA Grapalat" w:hAnsi="GHEA Grapalat" w:cs="Sylfaen"/>
          <w:lang w:val="hy-AM"/>
        </w:rPr>
      </w:pPr>
    </w:p>
    <w:p w14:paraId="0354B329" w14:textId="77777777" w:rsidR="00487ACC" w:rsidRDefault="00487ACC" w:rsidP="00EF3662">
      <w:pPr>
        <w:pStyle w:val="31"/>
        <w:spacing w:line="240" w:lineRule="auto"/>
        <w:jc w:val="right"/>
        <w:rPr>
          <w:rFonts w:ascii="GHEA Grapalat" w:hAnsi="GHEA Grapalat" w:cs="Sylfaen"/>
          <w:lang w:val="hy-AM"/>
        </w:rPr>
      </w:pPr>
    </w:p>
    <w:p w14:paraId="6369D002" w14:textId="77777777" w:rsidR="00487ACC" w:rsidRDefault="00487ACC" w:rsidP="00EF3662">
      <w:pPr>
        <w:pStyle w:val="31"/>
        <w:spacing w:line="240" w:lineRule="auto"/>
        <w:jc w:val="right"/>
        <w:rPr>
          <w:rFonts w:ascii="GHEA Grapalat" w:hAnsi="GHEA Grapalat" w:cs="Sylfaen"/>
          <w:lang w:val="hy-AM"/>
        </w:rPr>
      </w:pPr>
    </w:p>
    <w:p w14:paraId="6D5DCBB2" w14:textId="77777777" w:rsidR="00487ACC" w:rsidRDefault="00487ACC" w:rsidP="00EF3662">
      <w:pPr>
        <w:pStyle w:val="31"/>
        <w:spacing w:line="240" w:lineRule="auto"/>
        <w:jc w:val="right"/>
        <w:rPr>
          <w:rFonts w:ascii="GHEA Grapalat" w:hAnsi="GHEA Grapalat" w:cs="Sylfaen"/>
          <w:lang w:val="hy-AM"/>
        </w:rPr>
      </w:pPr>
    </w:p>
    <w:p w14:paraId="425C5CE2" w14:textId="77777777" w:rsidR="00487ACC" w:rsidRDefault="00487ACC" w:rsidP="00EF3662">
      <w:pPr>
        <w:pStyle w:val="31"/>
        <w:spacing w:line="240" w:lineRule="auto"/>
        <w:jc w:val="right"/>
        <w:rPr>
          <w:rFonts w:ascii="GHEA Grapalat" w:hAnsi="GHEA Grapalat" w:cs="Sylfaen"/>
          <w:lang w:val="hy-AM"/>
        </w:rPr>
      </w:pPr>
    </w:p>
    <w:p w14:paraId="6C640F42" w14:textId="77777777" w:rsidR="00487ACC" w:rsidRDefault="00487ACC" w:rsidP="00EF3662">
      <w:pPr>
        <w:pStyle w:val="31"/>
        <w:spacing w:line="240" w:lineRule="auto"/>
        <w:jc w:val="right"/>
        <w:rPr>
          <w:rFonts w:ascii="GHEA Grapalat" w:hAnsi="GHEA Grapalat" w:cs="Sylfaen"/>
          <w:lang w:val="hy-AM"/>
        </w:rPr>
      </w:pPr>
    </w:p>
    <w:p w14:paraId="55AA49EA" w14:textId="77777777" w:rsidR="00487ACC" w:rsidRDefault="00487ACC" w:rsidP="00EF3662">
      <w:pPr>
        <w:pStyle w:val="31"/>
        <w:spacing w:line="240" w:lineRule="auto"/>
        <w:jc w:val="right"/>
        <w:rPr>
          <w:rFonts w:ascii="GHEA Grapalat" w:hAnsi="GHEA Grapalat" w:cs="Sylfaen"/>
          <w:lang w:val="hy-AM"/>
        </w:rPr>
      </w:pPr>
    </w:p>
    <w:p w14:paraId="00E2886D" w14:textId="77777777" w:rsidR="00487ACC" w:rsidRDefault="00487ACC" w:rsidP="00EF3662">
      <w:pPr>
        <w:pStyle w:val="31"/>
        <w:spacing w:line="240" w:lineRule="auto"/>
        <w:jc w:val="right"/>
        <w:rPr>
          <w:rFonts w:ascii="GHEA Grapalat" w:hAnsi="GHEA Grapalat" w:cs="Sylfaen"/>
          <w:lang w:val="hy-AM"/>
        </w:rPr>
      </w:pPr>
    </w:p>
    <w:p w14:paraId="0D987F17" w14:textId="77777777" w:rsidR="00487ACC" w:rsidRDefault="00487ACC" w:rsidP="00EF3662">
      <w:pPr>
        <w:pStyle w:val="31"/>
        <w:spacing w:line="240" w:lineRule="auto"/>
        <w:jc w:val="right"/>
        <w:rPr>
          <w:rFonts w:ascii="GHEA Grapalat" w:hAnsi="GHEA Grapalat" w:cs="Sylfaen"/>
          <w:lang w:val="hy-AM"/>
        </w:rPr>
      </w:pPr>
    </w:p>
    <w:p w14:paraId="2E503F65" w14:textId="77777777" w:rsidR="00487ACC" w:rsidRDefault="00487ACC" w:rsidP="00EF3662">
      <w:pPr>
        <w:pStyle w:val="31"/>
        <w:spacing w:line="240" w:lineRule="auto"/>
        <w:jc w:val="right"/>
        <w:rPr>
          <w:rFonts w:ascii="GHEA Grapalat" w:hAnsi="GHEA Grapalat" w:cs="Sylfaen"/>
          <w:lang w:val="hy-AM"/>
        </w:rPr>
      </w:pPr>
    </w:p>
    <w:p w14:paraId="579CC0D9" w14:textId="77777777" w:rsidR="00487ACC" w:rsidRDefault="00487ACC" w:rsidP="00EF3662">
      <w:pPr>
        <w:pStyle w:val="31"/>
        <w:spacing w:line="240" w:lineRule="auto"/>
        <w:jc w:val="right"/>
        <w:rPr>
          <w:rFonts w:ascii="GHEA Grapalat" w:hAnsi="GHEA Grapalat" w:cs="Sylfaen"/>
          <w:lang w:val="hy-AM"/>
        </w:rPr>
      </w:pPr>
    </w:p>
    <w:p w14:paraId="339F1B0A" w14:textId="77777777" w:rsidR="00487ACC" w:rsidRDefault="00487ACC" w:rsidP="00EF3662">
      <w:pPr>
        <w:pStyle w:val="31"/>
        <w:spacing w:line="240" w:lineRule="auto"/>
        <w:jc w:val="right"/>
        <w:rPr>
          <w:rFonts w:ascii="GHEA Grapalat" w:hAnsi="GHEA Grapalat" w:cs="Sylfaen"/>
          <w:lang w:val="hy-AM"/>
        </w:rPr>
      </w:pPr>
    </w:p>
    <w:p w14:paraId="79DD1476" w14:textId="77777777" w:rsidR="00487ACC" w:rsidRDefault="00487ACC" w:rsidP="00EF3662">
      <w:pPr>
        <w:pStyle w:val="31"/>
        <w:spacing w:line="240" w:lineRule="auto"/>
        <w:jc w:val="right"/>
        <w:rPr>
          <w:rFonts w:ascii="GHEA Grapalat" w:hAnsi="GHEA Grapalat" w:cs="Sylfaen"/>
          <w:lang w:val="hy-AM"/>
        </w:rPr>
      </w:pPr>
    </w:p>
    <w:p w14:paraId="3166FE29" w14:textId="77777777" w:rsidR="00487ACC" w:rsidRDefault="00487ACC" w:rsidP="00EF3662">
      <w:pPr>
        <w:pStyle w:val="31"/>
        <w:spacing w:line="240" w:lineRule="auto"/>
        <w:jc w:val="right"/>
        <w:rPr>
          <w:rFonts w:ascii="GHEA Grapalat" w:hAnsi="GHEA Grapalat" w:cs="Sylfaen"/>
          <w:lang w:val="hy-AM"/>
        </w:rPr>
      </w:pPr>
    </w:p>
    <w:p w14:paraId="57313825" w14:textId="77777777" w:rsidR="00487ACC" w:rsidRDefault="00487ACC" w:rsidP="00EF3662">
      <w:pPr>
        <w:pStyle w:val="31"/>
        <w:spacing w:line="240" w:lineRule="auto"/>
        <w:jc w:val="right"/>
        <w:rPr>
          <w:rFonts w:ascii="GHEA Grapalat" w:hAnsi="GHEA Grapalat" w:cs="Sylfaen"/>
          <w:lang w:val="hy-AM"/>
        </w:rPr>
      </w:pPr>
    </w:p>
    <w:p w14:paraId="1643C7B3" w14:textId="77777777" w:rsidR="00487ACC" w:rsidRDefault="00487ACC" w:rsidP="00EF3662">
      <w:pPr>
        <w:pStyle w:val="31"/>
        <w:spacing w:line="240" w:lineRule="auto"/>
        <w:jc w:val="right"/>
        <w:rPr>
          <w:rFonts w:ascii="GHEA Grapalat" w:hAnsi="GHEA Grapalat" w:cs="Sylfaen"/>
          <w:lang w:val="hy-AM"/>
        </w:rPr>
      </w:pPr>
    </w:p>
    <w:p w14:paraId="4150D2DA" w14:textId="77777777" w:rsidR="00487ACC" w:rsidRDefault="00487ACC" w:rsidP="00EF3662">
      <w:pPr>
        <w:pStyle w:val="31"/>
        <w:spacing w:line="240" w:lineRule="auto"/>
        <w:jc w:val="right"/>
        <w:rPr>
          <w:rFonts w:ascii="GHEA Grapalat" w:hAnsi="GHEA Grapalat" w:cs="Sylfaen"/>
          <w:lang w:val="hy-AM"/>
        </w:rPr>
      </w:pPr>
    </w:p>
    <w:p w14:paraId="54B5D135" w14:textId="77777777" w:rsidR="00487ACC" w:rsidRDefault="00487ACC" w:rsidP="00EF3662">
      <w:pPr>
        <w:pStyle w:val="31"/>
        <w:spacing w:line="240" w:lineRule="auto"/>
        <w:jc w:val="right"/>
        <w:rPr>
          <w:rFonts w:ascii="GHEA Grapalat" w:hAnsi="GHEA Grapalat" w:cs="Sylfaen"/>
          <w:lang w:val="hy-AM"/>
        </w:rPr>
      </w:pPr>
    </w:p>
    <w:p w14:paraId="5E27BA30" w14:textId="77777777" w:rsidR="00487ACC" w:rsidRDefault="00487ACC" w:rsidP="00EF3662">
      <w:pPr>
        <w:pStyle w:val="31"/>
        <w:spacing w:line="240" w:lineRule="auto"/>
        <w:jc w:val="right"/>
        <w:rPr>
          <w:rFonts w:ascii="GHEA Grapalat" w:hAnsi="GHEA Grapalat" w:cs="Sylfaen"/>
          <w:lang w:val="hy-AM"/>
        </w:rPr>
      </w:pPr>
    </w:p>
    <w:p w14:paraId="351EBEC5" w14:textId="77777777" w:rsidR="00487ACC" w:rsidRDefault="00487ACC" w:rsidP="00EF3662">
      <w:pPr>
        <w:pStyle w:val="31"/>
        <w:spacing w:line="240" w:lineRule="auto"/>
        <w:jc w:val="right"/>
        <w:rPr>
          <w:rFonts w:ascii="GHEA Grapalat" w:hAnsi="GHEA Grapalat" w:cs="Sylfaen"/>
          <w:lang w:val="hy-AM"/>
        </w:rPr>
      </w:pPr>
    </w:p>
    <w:p w14:paraId="778964A7" w14:textId="77777777" w:rsidR="00487ACC" w:rsidRDefault="00487ACC" w:rsidP="00EF3662">
      <w:pPr>
        <w:pStyle w:val="31"/>
        <w:spacing w:line="240" w:lineRule="auto"/>
        <w:jc w:val="right"/>
        <w:rPr>
          <w:rFonts w:ascii="GHEA Grapalat" w:hAnsi="GHEA Grapalat" w:cs="Sylfaen"/>
          <w:lang w:val="hy-AM"/>
        </w:rPr>
      </w:pPr>
    </w:p>
    <w:p w14:paraId="6CE759BE" w14:textId="77777777" w:rsidR="00487ACC" w:rsidRDefault="00487ACC" w:rsidP="00EF3662">
      <w:pPr>
        <w:pStyle w:val="31"/>
        <w:spacing w:line="240" w:lineRule="auto"/>
        <w:jc w:val="right"/>
        <w:rPr>
          <w:rFonts w:ascii="GHEA Grapalat" w:hAnsi="GHEA Grapalat" w:cs="Sylfaen"/>
          <w:lang w:val="hy-AM"/>
        </w:rPr>
      </w:pPr>
    </w:p>
    <w:p w14:paraId="026AD0A1" w14:textId="77777777" w:rsidR="00487ACC" w:rsidRDefault="00487ACC" w:rsidP="00EF3662">
      <w:pPr>
        <w:pStyle w:val="31"/>
        <w:spacing w:line="240" w:lineRule="auto"/>
        <w:jc w:val="right"/>
        <w:rPr>
          <w:rFonts w:ascii="GHEA Grapalat" w:hAnsi="GHEA Grapalat" w:cs="Sylfaen"/>
          <w:lang w:val="hy-AM"/>
        </w:rPr>
      </w:pPr>
    </w:p>
    <w:p w14:paraId="56D254AD" w14:textId="77777777" w:rsidR="00487ACC" w:rsidRDefault="00487ACC" w:rsidP="00EF3662">
      <w:pPr>
        <w:pStyle w:val="31"/>
        <w:spacing w:line="240" w:lineRule="auto"/>
        <w:jc w:val="right"/>
        <w:rPr>
          <w:rFonts w:ascii="GHEA Grapalat" w:hAnsi="GHEA Grapalat" w:cs="Sylfaen"/>
          <w:lang w:val="hy-AM"/>
        </w:rPr>
      </w:pPr>
    </w:p>
    <w:p w14:paraId="5E0766C9" w14:textId="77777777" w:rsidR="00487ACC" w:rsidRDefault="00487ACC" w:rsidP="00EF3662">
      <w:pPr>
        <w:pStyle w:val="31"/>
        <w:spacing w:line="240" w:lineRule="auto"/>
        <w:jc w:val="right"/>
        <w:rPr>
          <w:rFonts w:ascii="GHEA Grapalat" w:hAnsi="GHEA Grapalat" w:cs="Sylfaen"/>
          <w:lang w:val="hy-AM"/>
        </w:rPr>
      </w:pPr>
    </w:p>
    <w:p w14:paraId="5CFF1A1D" w14:textId="77777777" w:rsidR="00487ACC" w:rsidRDefault="00487ACC" w:rsidP="00EF3662">
      <w:pPr>
        <w:pStyle w:val="31"/>
        <w:spacing w:line="240" w:lineRule="auto"/>
        <w:jc w:val="right"/>
        <w:rPr>
          <w:rFonts w:ascii="GHEA Grapalat" w:hAnsi="GHEA Grapalat" w:cs="Sylfaen"/>
          <w:lang w:val="hy-AM"/>
        </w:rPr>
      </w:pPr>
    </w:p>
    <w:p w14:paraId="4199B65B" w14:textId="77777777" w:rsidR="00487ACC" w:rsidRDefault="00487ACC" w:rsidP="00EF3662">
      <w:pPr>
        <w:pStyle w:val="31"/>
        <w:spacing w:line="240" w:lineRule="auto"/>
        <w:jc w:val="right"/>
        <w:rPr>
          <w:rFonts w:ascii="GHEA Grapalat" w:hAnsi="GHEA Grapalat" w:cs="Sylfaen"/>
          <w:lang w:val="hy-AM"/>
        </w:rPr>
      </w:pPr>
    </w:p>
    <w:p w14:paraId="40F5A982" w14:textId="77777777" w:rsidR="00487ACC" w:rsidRDefault="00487ACC" w:rsidP="00EF3662">
      <w:pPr>
        <w:pStyle w:val="31"/>
        <w:spacing w:line="240" w:lineRule="auto"/>
        <w:jc w:val="right"/>
        <w:rPr>
          <w:rFonts w:ascii="GHEA Grapalat" w:hAnsi="GHEA Grapalat" w:cs="Sylfaen"/>
          <w:lang w:val="hy-AM"/>
        </w:rPr>
      </w:pPr>
    </w:p>
    <w:p w14:paraId="2B74C202" w14:textId="77777777" w:rsidR="00487ACC" w:rsidRDefault="00487ACC" w:rsidP="00EF3662">
      <w:pPr>
        <w:pStyle w:val="31"/>
        <w:spacing w:line="240" w:lineRule="auto"/>
        <w:jc w:val="right"/>
        <w:rPr>
          <w:rFonts w:ascii="GHEA Grapalat" w:hAnsi="GHEA Grapalat" w:cs="Sylfaen"/>
          <w:lang w:val="hy-AM"/>
        </w:rPr>
      </w:pPr>
    </w:p>
    <w:p w14:paraId="3943A224" w14:textId="77777777" w:rsidR="00487ACC" w:rsidRDefault="00487ACC" w:rsidP="00EF3662">
      <w:pPr>
        <w:pStyle w:val="31"/>
        <w:spacing w:line="240" w:lineRule="auto"/>
        <w:jc w:val="right"/>
        <w:rPr>
          <w:rFonts w:ascii="GHEA Grapalat" w:hAnsi="GHEA Grapalat" w:cs="Sylfaen"/>
          <w:lang w:val="hy-AM"/>
        </w:rPr>
      </w:pPr>
    </w:p>
    <w:p w14:paraId="72B009A1" w14:textId="77777777" w:rsidR="00487ACC" w:rsidRDefault="00487ACC" w:rsidP="00EF3662">
      <w:pPr>
        <w:pStyle w:val="31"/>
        <w:spacing w:line="240" w:lineRule="auto"/>
        <w:jc w:val="right"/>
        <w:rPr>
          <w:rFonts w:ascii="GHEA Grapalat" w:hAnsi="GHEA Grapalat" w:cs="Sylfaen"/>
          <w:lang w:val="hy-AM"/>
        </w:rPr>
      </w:pPr>
    </w:p>
    <w:p w14:paraId="666E5B6C" w14:textId="77777777" w:rsidR="00487ACC" w:rsidRDefault="00487ACC" w:rsidP="00EF3662">
      <w:pPr>
        <w:pStyle w:val="31"/>
        <w:spacing w:line="240" w:lineRule="auto"/>
        <w:jc w:val="right"/>
        <w:rPr>
          <w:rFonts w:ascii="GHEA Grapalat" w:hAnsi="GHEA Grapalat" w:cs="Sylfaen"/>
          <w:lang w:val="hy-AM"/>
        </w:rPr>
      </w:pPr>
    </w:p>
    <w:p w14:paraId="32B63AD7" w14:textId="77777777" w:rsidR="00487ACC" w:rsidRDefault="00487ACC" w:rsidP="00EF3662">
      <w:pPr>
        <w:pStyle w:val="31"/>
        <w:spacing w:line="240" w:lineRule="auto"/>
        <w:jc w:val="right"/>
        <w:rPr>
          <w:rFonts w:ascii="GHEA Grapalat" w:hAnsi="GHEA Grapalat" w:cs="Sylfaen"/>
          <w:lang w:val="hy-AM"/>
        </w:rPr>
      </w:pPr>
    </w:p>
    <w:p w14:paraId="13FC2692" w14:textId="77777777" w:rsidR="00487ACC" w:rsidRDefault="00487ACC" w:rsidP="00EF3662">
      <w:pPr>
        <w:pStyle w:val="31"/>
        <w:spacing w:line="240" w:lineRule="auto"/>
        <w:jc w:val="right"/>
        <w:rPr>
          <w:rFonts w:ascii="GHEA Grapalat" w:hAnsi="GHEA Grapalat" w:cs="Sylfaen"/>
          <w:lang w:val="hy-AM"/>
        </w:rPr>
      </w:pPr>
    </w:p>
    <w:p w14:paraId="4B60680F" w14:textId="77777777" w:rsidR="00487ACC" w:rsidRDefault="00487ACC" w:rsidP="00EF3662">
      <w:pPr>
        <w:pStyle w:val="31"/>
        <w:spacing w:line="240" w:lineRule="auto"/>
        <w:jc w:val="right"/>
        <w:rPr>
          <w:rFonts w:ascii="GHEA Grapalat" w:hAnsi="GHEA Grapalat" w:cs="Sylfaen"/>
          <w:lang w:val="hy-AM"/>
        </w:rPr>
      </w:pPr>
    </w:p>
    <w:p w14:paraId="4C84EA0E"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2213F66D" w14:textId="06E2334D"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163AF3">
        <w:rPr>
          <w:rFonts w:ascii="GHEA Grapalat" w:hAnsi="GHEA Grapalat" w:cs="Sylfaen"/>
          <w:lang w:val="hy-AM"/>
        </w:rPr>
        <w:t>ԼՄՖՀ-ԳՀԱՊՁԲ-25/03</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72E1772E"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4EA619C5" w14:textId="77777777" w:rsidR="00071D1C" w:rsidRPr="00462140" w:rsidRDefault="00071D1C" w:rsidP="00EF3662">
      <w:pPr>
        <w:jc w:val="right"/>
        <w:rPr>
          <w:rFonts w:ascii="GHEA Grapalat" w:hAnsi="GHEA Grapalat"/>
          <w:sz w:val="20"/>
          <w:szCs w:val="20"/>
          <w:lang w:val="hy-AM"/>
        </w:rPr>
      </w:pPr>
    </w:p>
    <w:p w14:paraId="5537705C"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4ADE5270" w14:textId="6684BE07" w:rsidR="00307160" w:rsidRPr="007D4661" w:rsidRDefault="00163AF3" w:rsidP="00307160">
      <w:pPr>
        <w:ind w:left="-142" w:firstLine="142"/>
        <w:jc w:val="center"/>
        <w:rPr>
          <w:rFonts w:ascii="GHEA Grapalat" w:hAnsi="GHEA Grapalat"/>
          <w:sz w:val="20"/>
          <w:szCs w:val="20"/>
          <w:u w:val="single"/>
          <w:lang w:val="hy-AM"/>
        </w:rPr>
      </w:pPr>
      <w:r>
        <w:rPr>
          <w:rFonts w:ascii="GHEA Grapalat" w:hAnsi="GHEA Grapalat" w:cs="Sylfaen"/>
          <w:caps/>
          <w:sz w:val="20"/>
          <w:szCs w:val="20"/>
          <w:lang w:val="hy-AM"/>
        </w:rPr>
        <w:t>Ֆիոլետովոյի համայնքապետարան</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0278B0">
        <w:rPr>
          <w:rFonts w:ascii="GHEA Grapalat" w:hAnsi="GHEA Grapalat" w:cs="Sylfaen"/>
          <w:sz w:val="20"/>
          <w:szCs w:val="20"/>
          <w:lang w:val="hy-AM"/>
        </w:rPr>
        <w:t>ՎԱՌԵԼԻՔ</w:t>
      </w:r>
      <w:r w:rsidR="00307160" w:rsidRPr="007D4661">
        <w:rPr>
          <w:rFonts w:ascii="GHEA Grapalat" w:hAnsi="GHEA Grapalat" w:cs="Sylfaen"/>
          <w:sz w:val="20"/>
          <w:szCs w:val="20"/>
          <w:lang w:val="hy-AM"/>
        </w:rPr>
        <w:t>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E0D646F" w14:textId="77777777" w:rsidR="00307160" w:rsidRPr="007D4661" w:rsidRDefault="00307160" w:rsidP="00307160">
      <w:pPr>
        <w:jc w:val="center"/>
        <w:rPr>
          <w:rFonts w:ascii="GHEA Grapalat" w:hAnsi="GHEA Grapalat" w:cs="Sylfaen"/>
          <w:sz w:val="20"/>
          <w:szCs w:val="20"/>
          <w:lang w:val="hy-AM"/>
        </w:rPr>
      </w:pPr>
    </w:p>
    <w:p w14:paraId="72D2D6AE" w14:textId="1E980BA3" w:rsidR="00307160" w:rsidRPr="007D4661" w:rsidRDefault="0043172F" w:rsidP="00307160">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գ</w:t>
      </w:r>
      <w:r w:rsidR="00307160" w:rsidRPr="007D4661">
        <w:rPr>
          <w:rFonts w:ascii="GHEA Grapalat" w:hAnsi="GHEA Grapalat" w:cs="Sylfaen"/>
          <w:sz w:val="20"/>
          <w:szCs w:val="20"/>
          <w:lang w:val="hy-AM"/>
        </w:rPr>
        <w:t xml:space="preserve">. </w:t>
      </w:r>
      <w:r>
        <w:rPr>
          <w:rFonts w:ascii="GHEA Grapalat" w:hAnsi="GHEA Grapalat" w:cs="Sylfaen"/>
          <w:sz w:val="20"/>
          <w:szCs w:val="20"/>
          <w:lang w:val="hy-AM"/>
        </w:rPr>
        <w:t>Ֆիոլետովո</w:t>
      </w:r>
      <w:r w:rsidR="00307160" w:rsidRPr="007D4661">
        <w:rPr>
          <w:rFonts w:ascii="GHEA Grapalat" w:hAnsi="GHEA Grapalat" w:cs="Sylfaen"/>
          <w:sz w:val="20"/>
          <w:szCs w:val="20"/>
          <w:lang w:val="hy-AM"/>
        </w:rPr>
        <w:t xml:space="preserve">                                                                                       </w:t>
      </w:r>
      <w:r w:rsidR="00307160" w:rsidRPr="001A6346">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 xml:space="preserve">  </w:t>
      </w:r>
      <w:r w:rsidR="00307160" w:rsidRPr="007D4661">
        <w:rPr>
          <w:rFonts w:ascii="GHEA Grapalat" w:hAnsi="GHEA Grapalat"/>
          <w:sz w:val="20"/>
          <w:szCs w:val="20"/>
          <w:lang w:val="hy-AM"/>
        </w:rPr>
        <w:t>«</w:t>
      </w:r>
      <w:r w:rsidR="00307160" w:rsidRPr="007D4661">
        <w:rPr>
          <w:rFonts w:ascii="GHEA Grapalat" w:hAnsi="GHEA Grapalat"/>
          <w:sz w:val="20"/>
          <w:szCs w:val="20"/>
          <w:u w:val="single"/>
          <w:lang w:val="hy-AM"/>
        </w:rPr>
        <w:t xml:space="preserve">     </w:t>
      </w:r>
      <w:r w:rsidR="00307160" w:rsidRPr="00307160">
        <w:rPr>
          <w:rFonts w:ascii="GHEA Grapalat" w:hAnsi="GHEA Grapalat"/>
          <w:sz w:val="20"/>
          <w:szCs w:val="20"/>
          <w:lang w:val="hy-AM"/>
        </w:rPr>
        <w:t>» __</w:t>
      </w:r>
      <w:r w:rsidR="00307160">
        <w:rPr>
          <w:rFonts w:ascii="GHEA Grapalat" w:hAnsi="GHEA Grapalat"/>
          <w:sz w:val="20"/>
          <w:szCs w:val="20"/>
          <w:lang w:val="hy-AM"/>
        </w:rPr>
        <w:t>_____________</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20  թ.</w:t>
      </w:r>
    </w:p>
    <w:p w14:paraId="1D82C1AE"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3C4CFC6A" w14:textId="52E0754C" w:rsidR="00071D1C" w:rsidRPr="00462140" w:rsidRDefault="00163AF3" w:rsidP="00307160">
      <w:pPr>
        <w:ind w:firstLine="720"/>
        <w:jc w:val="both"/>
        <w:rPr>
          <w:rFonts w:ascii="GHEA Grapalat" w:hAnsi="GHEA Grapalat"/>
          <w:sz w:val="20"/>
          <w:szCs w:val="20"/>
          <w:lang w:val="hy-AM"/>
        </w:rPr>
      </w:pPr>
      <w:r>
        <w:rPr>
          <w:rFonts w:ascii="GHEA Grapalat" w:hAnsi="GHEA Grapalat" w:cs="Sylfaen"/>
          <w:sz w:val="20"/>
          <w:szCs w:val="20"/>
          <w:lang w:val="hy-AM"/>
        </w:rPr>
        <w:t>Ֆիոլետովոյի համայնքապետարան</w:t>
      </w:r>
      <w:r w:rsidR="00307160" w:rsidRPr="007D4661">
        <w:rPr>
          <w:rFonts w:ascii="GHEA Grapalat" w:hAnsi="GHEA Grapalat"/>
          <w:sz w:val="20"/>
          <w:szCs w:val="20"/>
          <w:lang w:val="hy-AM"/>
        </w:rPr>
        <w:t xml:space="preserve">ը, </w:t>
      </w:r>
      <w:r w:rsidR="0043172F" w:rsidRPr="007F3E20">
        <w:rPr>
          <w:rFonts w:ascii="GHEA Grapalat" w:hAnsi="GHEA Grapalat" w:cs="Sylfaen"/>
          <w:sz w:val="20"/>
          <w:szCs w:val="20"/>
          <w:lang w:val="pt-BR"/>
        </w:rPr>
        <w:t xml:space="preserve">ի դեմս </w:t>
      </w:r>
      <w:r w:rsidR="0043172F" w:rsidRPr="003F5120">
        <w:rPr>
          <w:rFonts w:ascii="GHEA Grapalat" w:hAnsi="GHEA Grapalat"/>
          <w:sz w:val="20"/>
          <w:szCs w:val="20"/>
          <w:lang w:val="hy-AM"/>
        </w:rPr>
        <w:t>համայնքապետ</w:t>
      </w:r>
      <w:r w:rsidR="0043172F" w:rsidRPr="007F3E20">
        <w:rPr>
          <w:rFonts w:ascii="GHEA Grapalat" w:hAnsi="GHEA Grapalat" w:cs="Sylfaen"/>
          <w:sz w:val="20"/>
          <w:szCs w:val="20"/>
          <w:lang w:val="pt-BR"/>
        </w:rPr>
        <w:t xml:space="preserve"> </w:t>
      </w:r>
      <w:r w:rsidR="0043172F">
        <w:rPr>
          <w:rFonts w:ascii="GHEA Grapalat" w:hAnsi="GHEA Grapalat" w:cs="Sylfaen"/>
          <w:sz w:val="20"/>
          <w:szCs w:val="20"/>
          <w:lang w:val="pt-BR"/>
        </w:rPr>
        <w:t>Ա</w:t>
      </w:r>
      <w:r w:rsidR="0043172F">
        <w:rPr>
          <w:rFonts w:ascii="GHEA Grapalat" w:hAnsi="GHEA Grapalat" w:cs="Sylfaen"/>
          <w:sz w:val="20"/>
          <w:szCs w:val="20"/>
          <w:lang w:val="hy-AM"/>
        </w:rPr>
        <w:t xml:space="preserve">. </w:t>
      </w:r>
      <w:r w:rsidR="0043172F" w:rsidRPr="00CD1FB8">
        <w:rPr>
          <w:rFonts w:ascii="GHEA Grapalat" w:hAnsi="GHEA Grapalat" w:cs="Sylfaen"/>
          <w:sz w:val="20"/>
          <w:szCs w:val="20"/>
          <w:lang w:val="hy-AM"/>
        </w:rPr>
        <w:t>Չիչյով</w:t>
      </w:r>
      <w:r w:rsidR="0043172F" w:rsidRPr="007F3E20">
        <w:rPr>
          <w:rFonts w:ascii="GHEA Grapalat" w:hAnsi="GHEA Grapalat" w:cs="Sylfaen"/>
          <w:sz w:val="20"/>
          <w:szCs w:val="20"/>
          <w:lang w:val="pt-BR"/>
        </w:rPr>
        <w:t xml:space="preserve">ի, որը գործում է </w:t>
      </w:r>
      <w:r w:rsidR="0043172F" w:rsidRPr="003F5120">
        <w:rPr>
          <w:rFonts w:ascii="GHEA Grapalat" w:hAnsi="GHEA Grapalat"/>
          <w:sz w:val="20"/>
          <w:szCs w:val="20"/>
          <w:lang w:val="hy-AM"/>
        </w:rPr>
        <w:t>համայնքապետարան</w:t>
      </w:r>
      <w:r w:rsidR="0043172F">
        <w:rPr>
          <w:rFonts w:ascii="GHEA Grapalat" w:hAnsi="GHEA Grapalat"/>
          <w:sz w:val="20"/>
          <w:szCs w:val="20"/>
          <w:lang w:val="hy-AM"/>
        </w:rPr>
        <w:t>ի</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707C3DEE" w14:textId="77777777" w:rsidR="00071D1C" w:rsidRPr="00462140" w:rsidRDefault="00071D1C" w:rsidP="00EF3662">
      <w:pPr>
        <w:ind w:firstLine="709"/>
        <w:jc w:val="both"/>
        <w:rPr>
          <w:rFonts w:ascii="GHEA Grapalat" w:hAnsi="GHEA Grapalat"/>
          <w:sz w:val="20"/>
          <w:szCs w:val="20"/>
          <w:lang w:val="hy-AM"/>
        </w:rPr>
      </w:pPr>
    </w:p>
    <w:p w14:paraId="6960C1FA"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3FFE9107"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240E8107" w14:textId="77777777" w:rsidR="00071D1C" w:rsidRPr="00462140" w:rsidRDefault="00071D1C" w:rsidP="00EF3662">
      <w:pPr>
        <w:ind w:firstLine="709"/>
        <w:jc w:val="both"/>
        <w:rPr>
          <w:rFonts w:ascii="GHEA Grapalat" w:hAnsi="GHEA Grapalat" w:cs="Times Armenian"/>
          <w:sz w:val="20"/>
          <w:szCs w:val="20"/>
          <w:lang w:val="hy-AM"/>
        </w:rPr>
      </w:pPr>
    </w:p>
    <w:p w14:paraId="5B78A7F5"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3ED047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5757EAD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2D8F24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7D456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680D26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B9D044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1BA38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019CB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088F95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6833C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397746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245920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A3C13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DBEABE0"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6D47D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0ECE6F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B666D1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374353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2A76B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4192E8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51A1DE0" w14:textId="77777777" w:rsidR="009123CA" w:rsidRPr="00462140" w:rsidRDefault="009123CA" w:rsidP="00EF3662">
      <w:pPr>
        <w:tabs>
          <w:tab w:val="left" w:pos="720"/>
        </w:tabs>
        <w:ind w:firstLine="709"/>
        <w:jc w:val="both"/>
        <w:rPr>
          <w:rFonts w:ascii="GHEA Grapalat" w:hAnsi="GHEA Grapalat"/>
          <w:sz w:val="20"/>
          <w:szCs w:val="20"/>
          <w:lang w:val="hy-AM"/>
        </w:rPr>
      </w:pPr>
    </w:p>
    <w:p w14:paraId="75F8DC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72B9C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0F2A5DD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75E58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96A494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D8953A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85BE080" w14:textId="77777777" w:rsidR="00071D1C" w:rsidRPr="00462140" w:rsidRDefault="00071D1C" w:rsidP="00EF3662">
      <w:pPr>
        <w:ind w:firstLine="709"/>
        <w:jc w:val="both"/>
        <w:rPr>
          <w:rFonts w:ascii="GHEA Grapalat" w:hAnsi="GHEA Grapalat"/>
          <w:sz w:val="20"/>
          <w:szCs w:val="20"/>
          <w:lang w:val="hy-AM"/>
        </w:rPr>
      </w:pPr>
    </w:p>
    <w:p w14:paraId="07C0617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7A672F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6389A63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2BB6AB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5AF9F8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2C4D0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136E2ABD" w14:textId="77777777" w:rsidR="009E45F3" w:rsidRPr="00462140" w:rsidRDefault="009E45F3" w:rsidP="00EF3662">
      <w:pPr>
        <w:ind w:firstLine="709"/>
        <w:jc w:val="both"/>
        <w:rPr>
          <w:rFonts w:ascii="GHEA Grapalat" w:hAnsi="GHEA Grapalat"/>
          <w:sz w:val="20"/>
          <w:szCs w:val="20"/>
          <w:lang w:val="hy-AM"/>
        </w:rPr>
      </w:pPr>
    </w:p>
    <w:p w14:paraId="046A47F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7C5878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6919339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6DC5BF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EC0796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8FE55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022538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FEC62C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4A9721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22F67C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52515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AA76C92" w14:textId="77777777" w:rsidR="00071D1C" w:rsidRPr="00462140" w:rsidRDefault="00071D1C" w:rsidP="00EF3662">
      <w:pPr>
        <w:ind w:firstLine="709"/>
        <w:jc w:val="both"/>
        <w:rPr>
          <w:rFonts w:ascii="GHEA Grapalat" w:hAnsi="GHEA Grapalat"/>
          <w:sz w:val="20"/>
          <w:szCs w:val="20"/>
          <w:lang w:val="hy-AM"/>
        </w:rPr>
      </w:pPr>
    </w:p>
    <w:p w14:paraId="63FD0CFB"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DE7E14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3B98648"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F6141D0" w14:textId="511427E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w:t>
      </w:r>
      <w:r w:rsidR="00720D56">
        <w:rPr>
          <w:rFonts w:ascii="GHEA Grapalat" w:hAnsi="GHEA Grapalat"/>
          <w:sz w:val="20"/>
          <w:szCs w:val="20"/>
          <w:lang w:val="hy-AM"/>
        </w:rPr>
        <w:t>հունվար</w:t>
      </w:r>
      <w:r w:rsidRPr="00462140">
        <w:rPr>
          <w:rFonts w:ascii="GHEA Grapalat" w:hAnsi="GHEA Grapalat"/>
          <w:sz w:val="20"/>
          <w:szCs w:val="20"/>
          <w:lang w:val="hy-AM"/>
        </w:rPr>
        <w:t xml:space="preserve">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126913F" w14:textId="77777777" w:rsidR="00071D1C" w:rsidRPr="00462140" w:rsidRDefault="00071D1C" w:rsidP="00EF3662">
      <w:pPr>
        <w:ind w:firstLine="720"/>
        <w:jc w:val="both"/>
        <w:rPr>
          <w:rFonts w:ascii="GHEA Grapalat" w:hAnsi="GHEA Grapalat" w:cs="Sylfaen"/>
          <w:sz w:val="20"/>
          <w:szCs w:val="20"/>
          <w:lang w:val="hy-AM"/>
        </w:rPr>
      </w:pPr>
    </w:p>
    <w:p w14:paraId="0F9ED8B5"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5BEC61C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670212E" w14:textId="77777777" w:rsidR="000A67EE" w:rsidRPr="00462140" w:rsidRDefault="000A67EE" w:rsidP="00EF3662">
      <w:pPr>
        <w:ind w:firstLine="709"/>
        <w:jc w:val="center"/>
        <w:rPr>
          <w:rFonts w:ascii="GHEA Grapalat" w:hAnsi="GHEA Grapalat"/>
          <w:sz w:val="20"/>
          <w:szCs w:val="20"/>
          <w:lang w:val="hy-AM"/>
        </w:rPr>
      </w:pPr>
    </w:p>
    <w:p w14:paraId="66B5AE49"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62EC18C9"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67FB0F0"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3BB3997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4133F7F"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177E01A"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0EDD0DC1"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1656374"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39A537C7" w14:textId="77777777" w:rsidR="00710307" w:rsidRPr="00462140" w:rsidRDefault="00710307" w:rsidP="00EF3662">
      <w:pPr>
        <w:ind w:firstLine="709"/>
        <w:jc w:val="center"/>
        <w:rPr>
          <w:rFonts w:ascii="GHEA Grapalat" w:hAnsi="GHEA Grapalat"/>
          <w:sz w:val="20"/>
          <w:szCs w:val="20"/>
          <w:lang w:val="hy-AM"/>
        </w:rPr>
      </w:pPr>
    </w:p>
    <w:p w14:paraId="1259909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110C5BF4"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2305F7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34CBC23C"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7E7356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BF7FCA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3A40C1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7700F5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1095FA9" w14:textId="77777777" w:rsidR="00710307" w:rsidRPr="00462140" w:rsidRDefault="00710307" w:rsidP="009F337A">
      <w:pPr>
        <w:ind w:firstLine="709"/>
        <w:jc w:val="center"/>
        <w:rPr>
          <w:rFonts w:ascii="GHEA Grapalat" w:hAnsi="GHEA Grapalat"/>
          <w:sz w:val="20"/>
          <w:szCs w:val="20"/>
          <w:lang w:val="hy-AM"/>
        </w:rPr>
      </w:pPr>
    </w:p>
    <w:p w14:paraId="4FA7B52E"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lastRenderedPageBreak/>
        <w:t>7. ԱՆՀԱՂԹԱՀԱՐԵԼԻ ՈՒԺԻ ԱԶԴԵՑՈՒԹՅՈՒՆԸ (ՖՈՐՍ-ՄԱԺՈՐ)</w:t>
      </w:r>
    </w:p>
    <w:p w14:paraId="6FDE76EE"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48584C4" w14:textId="77777777" w:rsidR="005821CF" w:rsidRPr="00462140" w:rsidRDefault="005821CF" w:rsidP="00EF3662">
      <w:pPr>
        <w:ind w:firstLine="709"/>
        <w:jc w:val="center"/>
        <w:rPr>
          <w:rFonts w:ascii="GHEA Grapalat" w:hAnsi="GHEA Grapalat"/>
          <w:sz w:val="20"/>
          <w:szCs w:val="20"/>
          <w:lang w:val="hy-AM"/>
        </w:rPr>
      </w:pPr>
    </w:p>
    <w:p w14:paraId="51433A3B"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1B1DB9E9"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E71D64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35D880"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3CBF929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C68BBB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8F6798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2A026C7"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4FC5CC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107F6EB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3C7669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13B71E8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31ABD9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63E82B8F"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CDC07C1"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0226C2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39BE35E"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4E6E66C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69385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6BA3DC0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83C6118"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0F658EE4"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46278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60C9ED2" w14:textId="77777777" w:rsidR="00071D1C" w:rsidRPr="00462140" w:rsidRDefault="00071D1C" w:rsidP="00EF3662">
      <w:pPr>
        <w:ind w:firstLine="709"/>
        <w:jc w:val="both"/>
        <w:rPr>
          <w:rFonts w:ascii="GHEA Grapalat" w:hAnsi="GHEA Grapalat"/>
          <w:sz w:val="20"/>
          <w:szCs w:val="20"/>
          <w:lang w:val="hy-AM"/>
        </w:rPr>
      </w:pPr>
    </w:p>
    <w:p w14:paraId="5D35C8FC"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23D345A3" w14:textId="77777777" w:rsidTr="0016519F">
        <w:tc>
          <w:tcPr>
            <w:tcW w:w="4536" w:type="dxa"/>
          </w:tcPr>
          <w:p w14:paraId="736C5E8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F748D2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55591A04" w14:textId="77777777" w:rsidR="00071D1C" w:rsidRPr="00462140" w:rsidRDefault="00071D1C" w:rsidP="00EF3662">
            <w:pPr>
              <w:rPr>
                <w:rFonts w:ascii="GHEA Grapalat" w:hAnsi="GHEA Grapalat"/>
                <w:sz w:val="20"/>
                <w:szCs w:val="20"/>
                <w:lang w:val="hy-AM"/>
              </w:rPr>
            </w:pPr>
          </w:p>
          <w:p w14:paraId="5647F2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12B494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A756A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2B3218C" w14:textId="77777777" w:rsidR="00071D1C" w:rsidRPr="00462140" w:rsidRDefault="00071D1C" w:rsidP="00EF3662">
            <w:pPr>
              <w:jc w:val="center"/>
              <w:rPr>
                <w:rFonts w:ascii="GHEA Grapalat" w:hAnsi="GHEA Grapalat"/>
                <w:sz w:val="20"/>
                <w:szCs w:val="20"/>
                <w:lang w:val="hy-AM"/>
              </w:rPr>
            </w:pPr>
          </w:p>
        </w:tc>
        <w:tc>
          <w:tcPr>
            <w:tcW w:w="4343" w:type="dxa"/>
          </w:tcPr>
          <w:p w14:paraId="5D1AE780"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6C300C36" w14:textId="77777777" w:rsidR="00071D1C" w:rsidRPr="00462140" w:rsidRDefault="00071D1C" w:rsidP="00EF3662">
            <w:pPr>
              <w:jc w:val="center"/>
              <w:rPr>
                <w:rFonts w:ascii="GHEA Grapalat" w:hAnsi="GHEA Grapalat"/>
                <w:sz w:val="20"/>
                <w:szCs w:val="20"/>
                <w:lang w:val="hy-AM"/>
              </w:rPr>
            </w:pPr>
          </w:p>
          <w:p w14:paraId="0A517758" w14:textId="77777777" w:rsidR="00071D1C" w:rsidRPr="00462140" w:rsidRDefault="00071D1C" w:rsidP="00EF3662">
            <w:pPr>
              <w:jc w:val="center"/>
              <w:rPr>
                <w:rFonts w:ascii="GHEA Grapalat" w:hAnsi="GHEA Grapalat"/>
                <w:sz w:val="20"/>
                <w:szCs w:val="20"/>
                <w:lang w:val="hy-AM"/>
              </w:rPr>
            </w:pPr>
          </w:p>
          <w:p w14:paraId="725C2B0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4EBB75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1E61C29"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7B2331B0" w14:textId="77777777" w:rsidR="00071D1C" w:rsidRPr="00462140" w:rsidRDefault="00071D1C" w:rsidP="00EF3662">
      <w:pPr>
        <w:rPr>
          <w:rFonts w:ascii="GHEA Grapalat" w:hAnsi="GHEA Grapalat"/>
          <w:sz w:val="20"/>
          <w:szCs w:val="20"/>
          <w:lang w:val="hy-AM"/>
        </w:rPr>
      </w:pPr>
    </w:p>
    <w:p w14:paraId="103624FA" w14:textId="77777777" w:rsidR="00071D1C" w:rsidRPr="00462140" w:rsidRDefault="00071D1C" w:rsidP="00EF3662">
      <w:pPr>
        <w:ind w:firstLine="720"/>
        <w:jc w:val="both"/>
        <w:rPr>
          <w:rFonts w:ascii="GHEA Grapalat" w:hAnsi="GHEA Grapalat"/>
          <w:sz w:val="20"/>
          <w:szCs w:val="20"/>
          <w:lang w:val="hy-AM"/>
        </w:rPr>
      </w:pPr>
    </w:p>
    <w:p w14:paraId="08353E00"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D983BCC" w14:textId="77777777" w:rsidR="00071D1C" w:rsidRPr="00462140" w:rsidRDefault="00071D1C" w:rsidP="00EF3662">
      <w:pPr>
        <w:rPr>
          <w:rFonts w:ascii="GHEA Grapalat" w:hAnsi="GHEA Grapalat"/>
          <w:sz w:val="20"/>
          <w:szCs w:val="20"/>
          <w:lang w:val="hy-AM"/>
        </w:rPr>
      </w:pPr>
    </w:p>
    <w:p w14:paraId="543AEAFB" w14:textId="77777777" w:rsidR="00071D1C" w:rsidRPr="00462140" w:rsidRDefault="00071D1C" w:rsidP="00EF3662">
      <w:pPr>
        <w:rPr>
          <w:rFonts w:ascii="GHEA Grapalat" w:hAnsi="GHEA Grapalat"/>
          <w:sz w:val="20"/>
          <w:szCs w:val="20"/>
          <w:lang w:val="hy-AM"/>
        </w:rPr>
      </w:pPr>
    </w:p>
    <w:p w14:paraId="73559258" w14:textId="77777777" w:rsidR="00071D1C" w:rsidRPr="00462140" w:rsidRDefault="00071D1C" w:rsidP="00EF3662">
      <w:pPr>
        <w:rPr>
          <w:rFonts w:ascii="GHEA Grapalat" w:hAnsi="GHEA Grapalat"/>
          <w:sz w:val="20"/>
          <w:szCs w:val="20"/>
          <w:lang w:val="hy-AM"/>
        </w:rPr>
      </w:pPr>
    </w:p>
    <w:p w14:paraId="34DC4124" w14:textId="77777777" w:rsidR="00071D1C" w:rsidRPr="00462140" w:rsidRDefault="00071D1C" w:rsidP="00EF3662">
      <w:pPr>
        <w:rPr>
          <w:rFonts w:ascii="GHEA Grapalat" w:hAnsi="GHEA Grapalat"/>
          <w:sz w:val="20"/>
          <w:szCs w:val="20"/>
          <w:lang w:val="hy-AM"/>
        </w:rPr>
      </w:pPr>
    </w:p>
    <w:p w14:paraId="00BBCFA2"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0192D4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20E9E15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775C96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CBC3A41" w14:textId="77777777" w:rsidR="00071D1C" w:rsidRDefault="00071D1C" w:rsidP="00EF3662">
      <w:pPr>
        <w:jc w:val="center"/>
        <w:rPr>
          <w:rFonts w:ascii="GHEA Grapalat" w:hAnsi="GHEA Grapalat"/>
          <w:sz w:val="20"/>
          <w:szCs w:val="20"/>
          <w:lang w:val="hy-AM"/>
        </w:rPr>
      </w:pPr>
    </w:p>
    <w:p w14:paraId="2C138E2E" w14:textId="77777777" w:rsidR="0046274E" w:rsidRPr="0094186B" w:rsidRDefault="0046274E" w:rsidP="0046274E">
      <w:pPr>
        <w:jc w:val="both"/>
        <w:rPr>
          <w:rFonts w:ascii="GHEA Grapalat" w:hAnsi="GHEA Grapalat"/>
          <w:sz w:val="20"/>
          <w:lang w:val="hy-AM"/>
        </w:rPr>
      </w:pPr>
    </w:p>
    <w:p w14:paraId="054247E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5ACCACC0" w14:textId="77777777" w:rsidR="0059743F" w:rsidRDefault="0059743F" w:rsidP="0059743F">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790C210E" w14:textId="77777777" w:rsidR="0059743F" w:rsidRPr="0059743F" w:rsidRDefault="0059743F" w:rsidP="0059743F">
      <w:pPr>
        <w:jc w:val="center"/>
        <w:rPr>
          <w:rFonts w:ascii="GHEA Grapalat" w:hAnsi="GHEA Grapalat"/>
          <w:sz w:val="20"/>
          <w:szCs w:val="20"/>
          <w:lang w:val="pt-BR"/>
        </w:rPr>
      </w:pPr>
    </w:p>
    <w:p w14:paraId="615D1816" w14:textId="77777777" w:rsidR="0059743F" w:rsidRPr="0059743F" w:rsidRDefault="0059743F" w:rsidP="0059743F">
      <w:pPr>
        <w:jc w:val="center"/>
        <w:rPr>
          <w:rFonts w:ascii="GHEA Grapalat" w:hAnsi="GHEA Grapalat"/>
          <w:sz w:val="20"/>
          <w:szCs w:val="20"/>
          <w:lang w:val="pt-BR"/>
        </w:rPr>
      </w:pPr>
    </w:p>
    <w:p w14:paraId="4B71E386"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96"/>
        <w:gridCol w:w="1357"/>
        <w:gridCol w:w="1409"/>
        <w:gridCol w:w="966"/>
        <w:gridCol w:w="966"/>
        <w:gridCol w:w="1127"/>
        <w:gridCol w:w="1127"/>
        <w:gridCol w:w="1643"/>
        <w:gridCol w:w="935"/>
        <w:gridCol w:w="1924"/>
      </w:tblGrid>
      <w:tr w:rsidR="0059743F" w:rsidRPr="007B0F4F" w14:paraId="0AD469CE" w14:textId="77777777" w:rsidTr="004B0BFD">
        <w:tc>
          <w:tcPr>
            <w:tcW w:w="15523" w:type="dxa"/>
            <w:gridSpan w:val="12"/>
          </w:tcPr>
          <w:p w14:paraId="6B327C38" w14:textId="77777777" w:rsidR="0059743F" w:rsidRPr="00453724" w:rsidRDefault="0059743F" w:rsidP="004B0BFD">
            <w:pPr>
              <w:jc w:val="center"/>
              <w:rPr>
                <w:rFonts w:ascii="GHEA Grapalat" w:hAnsi="GHEA Grapalat"/>
                <w:sz w:val="18"/>
                <w:szCs w:val="18"/>
              </w:rPr>
            </w:pPr>
            <w:r w:rsidRPr="00453724">
              <w:rPr>
                <w:rFonts w:ascii="GHEA Grapalat" w:hAnsi="GHEA Grapalat"/>
                <w:sz w:val="18"/>
                <w:szCs w:val="18"/>
              </w:rPr>
              <w:t>Ապրանքի</w:t>
            </w:r>
          </w:p>
        </w:tc>
      </w:tr>
      <w:tr w:rsidR="0059743F" w:rsidRPr="007B0F4F" w14:paraId="1826FE0B" w14:textId="77777777" w:rsidTr="002F7C68">
        <w:trPr>
          <w:trHeight w:val="219"/>
        </w:trPr>
        <w:tc>
          <w:tcPr>
            <w:tcW w:w="1452" w:type="dxa"/>
            <w:vMerge w:val="restart"/>
            <w:vAlign w:val="center"/>
          </w:tcPr>
          <w:p w14:paraId="11EBC840"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հրավերով նախատեսված չափաբաժնի համարը</w:t>
            </w:r>
          </w:p>
        </w:tc>
        <w:tc>
          <w:tcPr>
            <w:tcW w:w="1662" w:type="dxa"/>
            <w:vMerge w:val="restart"/>
            <w:vAlign w:val="center"/>
          </w:tcPr>
          <w:p w14:paraId="1D6DEC82"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գնումների պլանով նախատեսված միջանցիկ ծածկագիրը` ըստ ԳՄԱ դասակարգման (CPV)</w:t>
            </w:r>
          </w:p>
        </w:tc>
        <w:tc>
          <w:tcPr>
            <w:tcW w:w="1249" w:type="dxa"/>
            <w:vMerge w:val="restart"/>
            <w:vAlign w:val="center"/>
          </w:tcPr>
          <w:p w14:paraId="1D1705FB"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 xml:space="preserve">անվանումը </w:t>
            </w:r>
          </w:p>
        </w:tc>
        <w:tc>
          <w:tcPr>
            <w:tcW w:w="1357" w:type="dxa"/>
            <w:vMerge w:val="restart"/>
            <w:vAlign w:val="center"/>
          </w:tcPr>
          <w:p w14:paraId="174D1DFE"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 xml:space="preserve">ապրանքային նշանը, մակիշը և արտադրողի անվանումը </w:t>
            </w:r>
          </w:p>
        </w:tc>
        <w:tc>
          <w:tcPr>
            <w:tcW w:w="1409" w:type="dxa"/>
            <w:vMerge w:val="restart"/>
            <w:vAlign w:val="center"/>
          </w:tcPr>
          <w:p w14:paraId="04844868"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տեխնիկական բնութագիրը</w:t>
            </w:r>
          </w:p>
        </w:tc>
        <w:tc>
          <w:tcPr>
            <w:tcW w:w="966" w:type="dxa"/>
            <w:vMerge w:val="restart"/>
            <w:vAlign w:val="center"/>
          </w:tcPr>
          <w:p w14:paraId="61DA7AEC"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չափման միավորը</w:t>
            </w:r>
          </w:p>
        </w:tc>
        <w:tc>
          <w:tcPr>
            <w:tcW w:w="966" w:type="dxa"/>
            <w:vMerge w:val="restart"/>
            <w:vAlign w:val="center"/>
          </w:tcPr>
          <w:p w14:paraId="15AA91F8"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միավոր</w:t>
            </w:r>
            <w:r>
              <w:rPr>
                <w:rFonts w:ascii="GHEA Grapalat" w:hAnsi="GHEA Grapalat"/>
                <w:sz w:val="18"/>
                <w:szCs w:val="18"/>
              </w:rPr>
              <w:t>ի</w:t>
            </w:r>
            <w:r w:rsidRPr="00403451">
              <w:rPr>
                <w:rFonts w:ascii="GHEA Grapalat" w:hAnsi="GHEA Grapalat"/>
                <w:sz w:val="18"/>
                <w:szCs w:val="18"/>
              </w:rPr>
              <w:t xml:space="preserve">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4BAE8F97"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ընդհանուր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02C76C0D"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ընդհանուր քանակը</w:t>
            </w:r>
          </w:p>
        </w:tc>
        <w:tc>
          <w:tcPr>
            <w:tcW w:w="4208" w:type="dxa"/>
            <w:gridSpan w:val="3"/>
            <w:vAlign w:val="center"/>
          </w:tcPr>
          <w:p w14:paraId="3788DA2F"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մատակարարման</w:t>
            </w:r>
          </w:p>
        </w:tc>
      </w:tr>
      <w:tr w:rsidR="0059743F" w:rsidRPr="007B0F4F" w14:paraId="6C3EF0E8" w14:textId="77777777" w:rsidTr="002F7C68">
        <w:trPr>
          <w:trHeight w:val="445"/>
        </w:trPr>
        <w:tc>
          <w:tcPr>
            <w:tcW w:w="1452" w:type="dxa"/>
            <w:vMerge/>
            <w:vAlign w:val="center"/>
          </w:tcPr>
          <w:p w14:paraId="2AECA29F" w14:textId="77777777" w:rsidR="0059743F" w:rsidRPr="00403451" w:rsidRDefault="0059743F" w:rsidP="004B0BFD">
            <w:pPr>
              <w:jc w:val="center"/>
              <w:rPr>
                <w:rFonts w:ascii="GHEA Grapalat" w:hAnsi="GHEA Grapalat"/>
                <w:sz w:val="18"/>
                <w:szCs w:val="18"/>
              </w:rPr>
            </w:pPr>
          </w:p>
        </w:tc>
        <w:tc>
          <w:tcPr>
            <w:tcW w:w="1662" w:type="dxa"/>
            <w:vMerge/>
            <w:vAlign w:val="center"/>
          </w:tcPr>
          <w:p w14:paraId="53277132" w14:textId="77777777" w:rsidR="0059743F" w:rsidRPr="00403451" w:rsidRDefault="0059743F" w:rsidP="004B0BFD">
            <w:pPr>
              <w:jc w:val="center"/>
              <w:rPr>
                <w:rFonts w:ascii="GHEA Grapalat" w:hAnsi="GHEA Grapalat"/>
                <w:sz w:val="18"/>
                <w:szCs w:val="18"/>
              </w:rPr>
            </w:pPr>
          </w:p>
        </w:tc>
        <w:tc>
          <w:tcPr>
            <w:tcW w:w="1249" w:type="dxa"/>
            <w:vMerge/>
            <w:vAlign w:val="center"/>
          </w:tcPr>
          <w:p w14:paraId="2B2E774A" w14:textId="77777777" w:rsidR="0059743F" w:rsidRPr="00403451" w:rsidRDefault="0059743F" w:rsidP="004B0BFD">
            <w:pPr>
              <w:jc w:val="center"/>
              <w:rPr>
                <w:rFonts w:ascii="GHEA Grapalat" w:hAnsi="GHEA Grapalat"/>
                <w:sz w:val="18"/>
                <w:szCs w:val="18"/>
              </w:rPr>
            </w:pPr>
          </w:p>
        </w:tc>
        <w:tc>
          <w:tcPr>
            <w:tcW w:w="1357" w:type="dxa"/>
            <w:vMerge/>
            <w:vAlign w:val="center"/>
          </w:tcPr>
          <w:p w14:paraId="30A3097B" w14:textId="77777777" w:rsidR="0059743F" w:rsidRPr="00403451" w:rsidRDefault="0059743F" w:rsidP="004B0BFD">
            <w:pPr>
              <w:jc w:val="center"/>
              <w:rPr>
                <w:rFonts w:ascii="GHEA Grapalat" w:hAnsi="GHEA Grapalat"/>
                <w:sz w:val="18"/>
                <w:szCs w:val="18"/>
              </w:rPr>
            </w:pPr>
          </w:p>
        </w:tc>
        <w:tc>
          <w:tcPr>
            <w:tcW w:w="1409" w:type="dxa"/>
            <w:vMerge/>
            <w:vAlign w:val="center"/>
          </w:tcPr>
          <w:p w14:paraId="79AF84FA" w14:textId="77777777" w:rsidR="0059743F" w:rsidRPr="00403451" w:rsidRDefault="0059743F" w:rsidP="004B0BFD">
            <w:pPr>
              <w:jc w:val="center"/>
              <w:rPr>
                <w:rFonts w:ascii="GHEA Grapalat" w:hAnsi="GHEA Grapalat"/>
                <w:sz w:val="18"/>
                <w:szCs w:val="18"/>
              </w:rPr>
            </w:pPr>
          </w:p>
        </w:tc>
        <w:tc>
          <w:tcPr>
            <w:tcW w:w="966" w:type="dxa"/>
            <w:vMerge/>
            <w:vAlign w:val="center"/>
          </w:tcPr>
          <w:p w14:paraId="5D8D6E18" w14:textId="77777777" w:rsidR="0059743F" w:rsidRPr="00403451" w:rsidRDefault="0059743F" w:rsidP="004B0BFD">
            <w:pPr>
              <w:jc w:val="center"/>
              <w:rPr>
                <w:rFonts w:ascii="GHEA Grapalat" w:hAnsi="GHEA Grapalat"/>
                <w:sz w:val="18"/>
                <w:szCs w:val="18"/>
              </w:rPr>
            </w:pPr>
          </w:p>
        </w:tc>
        <w:tc>
          <w:tcPr>
            <w:tcW w:w="966" w:type="dxa"/>
            <w:vMerge/>
            <w:vAlign w:val="center"/>
          </w:tcPr>
          <w:p w14:paraId="15C5718D" w14:textId="77777777" w:rsidR="0059743F" w:rsidRPr="00403451" w:rsidRDefault="0059743F" w:rsidP="004B0BFD">
            <w:pPr>
              <w:jc w:val="center"/>
              <w:rPr>
                <w:rFonts w:ascii="GHEA Grapalat" w:hAnsi="GHEA Grapalat"/>
                <w:sz w:val="18"/>
                <w:szCs w:val="18"/>
              </w:rPr>
            </w:pPr>
          </w:p>
        </w:tc>
        <w:tc>
          <w:tcPr>
            <w:tcW w:w="1127" w:type="dxa"/>
            <w:vMerge/>
            <w:vAlign w:val="center"/>
          </w:tcPr>
          <w:p w14:paraId="52A1F81A" w14:textId="77777777" w:rsidR="0059743F" w:rsidRPr="00403451" w:rsidRDefault="0059743F" w:rsidP="004B0BFD">
            <w:pPr>
              <w:jc w:val="center"/>
              <w:rPr>
                <w:rFonts w:ascii="GHEA Grapalat" w:hAnsi="GHEA Grapalat"/>
                <w:sz w:val="18"/>
                <w:szCs w:val="18"/>
              </w:rPr>
            </w:pPr>
          </w:p>
        </w:tc>
        <w:tc>
          <w:tcPr>
            <w:tcW w:w="1127" w:type="dxa"/>
            <w:vMerge/>
            <w:vAlign w:val="center"/>
          </w:tcPr>
          <w:p w14:paraId="2AB7DB08" w14:textId="77777777" w:rsidR="0059743F" w:rsidRPr="00403451" w:rsidRDefault="0059743F" w:rsidP="004B0BFD">
            <w:pPr>
              <w:jc w:val="center"/>
              <w:rPr>
                <w:rFonts w:ascii="GHEA Grapalat" w:hAnsi="GHEA Grapalat"/>
                <w:sz w:val="18"/>
                <w:szCs w:val="18"/>
              </w:rPr>
            </w:pPr>
          </w:p>
        </w:tc>
        <w:tc>
          <w:tcPr>
            <w:tcW w:w="1316" w:type="dxa"/>
            <w:vAlign w:val="center"/>
          </w:tcPr>
          <w:p w14:paraId="6A5A96B9"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հասցեն</w:t>
            </w:r>
          </w:p>
        </w:tc>
        <w:tc>
          <w:tcPr>
            <w:tcW w:w="968" w:type="dxa"/>
            <w:vAlign w:val="center"/>
          </w:tcPr>
          <w:p w14:paraId="305528BA"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ենթակա քանակը</w:t>
            </w:r>
          </w:p>
        </w:tc>
        <w:tc>
          <w:tcPr>
            <w:tcW w:w="1924" w:type="dxa"/>
            <w:vAlign w:val="center"/>
          </w:tcPr>
          <w:p w14:paraId="4E08222A"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Ժամկետը</w:t>
            </w:r>
          </w:p>
          <w:p w14:paraId="291380BF" w14:textId="77777777" w:rsidR="0059743F" w:rsidRPr="00403451" w:rsidRDefault="0059743F" w:rsidP="004B0BFD">
            <w:pPr>
              <w:jc w:val="center"/>
              <w:rPr>
                <w:rFonts w:ascii="GHEA Grapalat" w:hAnsi="GHEA Grapalat"/>
                <w:sz w:val="18"/>
                <w:szCs w:val="18"/>
              </w:rPr>
            </w:pPr>
          </w:p>
        </w:tc>
      </w:tr>
      <w:tr w:rsidR="0043172F" w:rsidRPr="00720D56" w14:paraId="378C3D80" w14:textId="77777777" w:rsidTr="00BD24FF">
        <w:trPr>
          <w:trHeight w:val="1376"/>
        </w:trPr>
        <w:tc>
          <w:tcPr>
            <w:tcW w:w="1452" w:type="dxa"/>
            <w:vAlign w:val="center"/>
          </w:tcPr>
          <w:p w14:paraId="45ACE619" w14:textId="77777777" w:rsidR="0043172F" w:rsidRPr="00453724" w:rsidRDefault="0043172F" w:rsidP="0043172F">
            <w:pPr>
              <w:jc w:val="center"/>
              <w:rPr>
                <w:rFonts w:ascii="GHEA Grapalat" w:hAnsi="GHEA Grapalat"/>
                <w:sz w:val="20"/>
                <w:szCs w:val="20"/>
              </w:rPr>
            </w:pPr>
            <w:r w:rsidRPr="00453724">
              <w:rPr>
                <w:rFonts w:ascii="GHEA Grapalat" w:hAnsi="GHEA Grapalat"/>
                <w:sz w:val="20"/>
                <w:szCs w:val="20"/>
              </w:rPr>
              <w:t>1</w:t>
            </w:r>
          </w:p>
        </w:tc>
        <w:tc>
          <w:tcPr>
            <w:tcW w:w="1662" w:type="dxa"/>
            <w:vAlign w:val="center"/>
          </w:tcPr>
          <w:p w14:paraId="150423A1" w14:textId="77777777" w:rsidR="0043172F" w:rsidRPr="00453724" w:rsidRDefault="0043172F" w:rsidP="0043172F">
            <w:pPr>
              <w:jc w:val="center"/>
              <w:rPr>
                <w:rFonts w:ascii="GHEA Grapalat" w:hAnsi="GHEA Grapalat" w:cs="Sylfaen"/>
                <w:sz w:val="20"/>
                <w:szCs w:val="20"/>
              </w:rPr>
            </w:pPr>
            <w:r w:rsidRPr="00453724">
              <w:rPr>
                <w:rFonts w:ascii="GHEA Grapalat" w:hAnsi="GHEA Grapalat" w:cs="Sylfaen"/>
                <w:sz w:val="20"/>
                <w:szCs w:val="20"/>
              </w:rPr>
              <w:t>09134220</w:t>
            </w:r>
          </w:p>
        </w:tc>
        <w:tc>
          <w:tcPr>
            <w:tcW w:w="1249" w:type="dxa"/>
            <w:vAlign w:val="center"/>
          </w:tcPr>
          <w:p w14:paraId="5AD78318" w14:textId="77777777" w:rsidR="0043172F" w:rsidRPr="00453724" w:rsidRDefault="0043172F" w:rsidP="0043172F">
            <w:pPr>
              <w:jc w:val="center"/>
              <w:rPr>
                <w:rFonts w:ascii="GHEA Grapalat" w:hAnsi="GHEA Grapalat" w:cs="Sylfaen"/>
                <w:sz w:val="20"/>
                <w:szCs w:val="20"/>
              </w:rPr>
            </w:pPr>
            <w:r w:rsidRPr="00453724">
              <w:rPr>
                <w:rFonts w:ascii="GHEA Grapalat" w:hAnsi="GHEA Grapalat" w:cs="Sylfaen"/>
                <w:sz w:val="20"/>
                <w:szCs w:val="20"/>
              </w:rPr>
              <w:t>Դ</w:t>
            </w:r>
            <w:r w:rsidRPr="00453724">
              <w:rPr>
                <w:rFonts w:ascii="GHEA Grapalat" w:hAnsi="GHEA Grapalat" w:cs="Sylfaen"/>
                <w:sz w:val="20"/>
                <w:szCs w:val="20"/>
                <w:lang w:val="hy-AM"/>
              </w:rPr>
              <w:t>իզելային վառելիք</w:t>
            </w:r>
          </w:p>
        </w:tc>
        <w:tc>
          <w:tcPr>
            <w:tcW w:w="1357" w:type="dxa"/>
          </w:tcPr>
          <w:p w14:paraId="18CD24FC" w14:textId="77777777" w:rsidR="0043172F" w:rsidRPr="00453724" w:rsidRDefault="0043172F" w:rsidP="0043172F">
            <w:pPr>
              <w:jc w:val="center"/>
              <w:rPr>
                <w:rFonts w:ascii="GHEA Grapalat" w:hAnsi="GHEA Grapalat"/>
                <w:sz w:val="20"/>
                <w:szCs w:val="20"/>
              </w:rPr>
            </w:pPr>
          </w:p>
        </w:tc>
        <w:tc>
          <w:tcPr>
            <w:tcW w:w="1409" w:type="dxa"/>
            <w:vAlign w:val="center"/>
          </w:tcPr>
          <w:p w14:paraId="1110954A" w14:textId="77777777" w:rsidR="0043172F" w:rsidRPr="00453724" w:rsidRDefault="0043172F" w:rsidP="0043172F">
            <w:pPr>
              <w:jc w:val="center"/>
              <w:rPr>
                <w:rFonts w:ascii="GHEA Grapalat" w:hAnsi="GHEA Grapalat"/>
                <w:sz w:val="20"/>
                <w:szCs w:val="20"/>
              </w:rPr>
            </w:pPr>
            <w:r w:rsidRPr="00453724">
              <w:rPr>
                <w:rFonts w:ascii="GHEA Grapalat" w:hAnsi="GHEA Grapalat"/>
                <w:sz w:val="20"/>
                <w:szCs w:val="20"/>
              </w:rPr>
              <w:t>Տես ներքևում</w:t>
            </w:r>
          </w:p>
        </w:tc>
        <w:tc>
          <w:tcPr>
            <w:tcW w:w="966" w:type="dxa"/>
            <w:vAlign w:val="center"/>
          </w:tcPr>
          <w:p w14:paraId="443C0522" w14:textId="77777777" w:rsidR="0043172F" w:rsidRPr="00453724" w:rsidRDefault="0043172F" w:rsidP="0043172F">
            <w:pPr>
              <w:jc w:val="center"/>
              <w:rPr>
                <w:rFonts w:ascii="GHEA Grapalat" w:hAnsi="GHEA Grapalat"/>
                <w:sz w:val="20"/>
                <w:szCs w:val="20"/>
              </w:rPr>
            </w:pPr>
            <w:r w:rsidRPr="00453724">
              <w:rPr>
                <w:rFonts w:ascii="GHEA Grapalat" w:hAnsi="GHEA Grapalat"/>
                <w:sz w:val="20"/>
                <w:szCs w:val="20"/>
              </w:rPr>
              <w:t>լիտր</w:t>
            </w:r>
          </w:p>
        </w:tc>
        <w:tc>
          <w:tcPr>
            <w:tcW w:w="966" w:type="dxa"/>
            <w:vAlign w:val="center"/>
          </w:tcPr>
          <w:p w14:paraId="4D9DCD9B" w14:textId="77777777" w:rsidR="0043172F" w:rsidRPr="00453724" w:rsidRDefault="0043172F" w:rsidP="0043172F">
            <w:pPr>
              <w:jc w:val="center"/>
              <w:rPr>
                <w:rFonts w:ascii="GHEA Grapalat" w:hAnsi="GHEA Grapalat"/>
                <w:sz w:val="20"/>
                <w:szCs w:val="20"/>
              </w:rPr>
            </w:pPr>
          </w:p>
        </w:tc>
        <w:tc>
          <w:tcPr>
            <w:tcW w:w="1127" w:type="dxa"/>
            <w:vAlign w:val="center"/>
          </w:tcPr>
          <w:p w14:paraId="39E58E7F" w14:textId="77777777" w:rsidR="0043172F" w:rsidRPr="00453724" w:rsidRDefault="0043172F" w:rsidP="0043172F">
            <w:pPr>
              <w:jc w:val="center"/>
              <w:rPr>
                <w:rFonts w:ascii="GHEA Grapalat" w:hAnsi="GHEA Grapalat"/>
                <w:sz w:val="20"/>
                <w:szCs w:val="20"/>
              </w:rPr>
            </w:pPr>
          </w:p>
        </w:tc>
        <w:tc>
          <w:tcPr>
            <w:tcW w:w="1127" w:type="dxa"/>
            <w:vAlign w:val="center"/>
          </w:tcPr>
          <w:p w14:paraId="36987A26" w14:textId="4651A663" w:rsidR="0043172F" w:rsidRPr="00453724" w:rsidRDefault="0043172F" w:rsidP="0043172F">
            <w:pPr>
              <w:jc w:val="center"/>
              <w:rPr>
                <w:rFonts w:ascii="GHEA Grapalat" w:hAnsi="GHEA Grapalat"/>
                <w:sz w:val="20"/>
                <w:szCs w:val="20"/>
                <w:lang w:val="hy-AM"/>
              </w:rPr>
            </w:pPr>
            <w:r>
              <w:rPr>
                <w:rFonts w:ascii="GHEA Grapalat" w:hAnsi="GHEA Grapalat"/>
                <w:sz w:val="20"/>
                <w:szCs w:val="20"/>
                <w:lang w:val="hy-AM"/>
              </w:rPr>
              <w:t>45</w:t>
            </w:r>
            <w:r w:rsidRPr="00453724">
              <w:rPr>
                <w:rFonts w:ascii="GHEA Grapalat" w:hAnsi="GHEA Grapalat"/>
                <w:sz w:val="20"/>
                <w:szCs w:val="20"/>
                <w:lang w:val="hy-AM"/>
              </w:rPr>
              <w:t>00</w:t>
            </w:r>
          </w:p>
        </w:tc>
        <w:tc>
          <w:tcPr>
            <w:tcW w:w="1316" w:type="dxa"/>
            <w:vMerge w:val="restart"/>
            <w:vAlign w:val="center"/>
          </w:tcPr>
          <w:p w14:paraId="1292DFBF" w14:textId="09EC2CEE" w:rsidR="0043172F" w:rsidRPr="00E42E65" w:rsidRDefault="00E42E65" w:rsidP="0043172F">
            <w:pPr>
              <w:jc w:val="center"/>
              <w:rPr>
                <w:rFonts w:ascii="GHEA Grapalat" w:hAnsi="GHEA Grapalat"/>
                <w:sz w:val="20"/>
                <w:szCs w:val="20"/>
                <w:lang w:val="hy-AM"/>
              </w:rPr>
            </w:pPr>
            <w:r>
              <w:rPr>
                <w:rFonts w:ascii="GHEA Grapalat" w:hAnsi="GHEA Grapalat" w:cs="Sylfaen"/>
                <w:sz w:val="20"/>
                <w:szCs w:val="20"/>
                <w:lang w:val="hy-AM"/>
              </w:rPr>
              <w:t>Մատակարարի լցակայան</w:t>
            </w:r>
          </w:p>
        </w:tc>
        <w:tc>
          <w:tcPr>
            <w:tcW w:w="968" w:type="dxa"/>
            <w:vAlign w:val="center"/>
          </w:tcPr>
          <w:p w14:paraId="279E50FE" w14:textId="068F6239" w:rsidR="0043172F" w:rsidRPr="00453724" w:rsidRDefault="0043172F" w:rsidP="0043172F">
            <w:pPr>
              <w:jc w:val="center"/>
              <w:rPr>
                <w:rFonts w:ascii="GHEA Grapalat" w:hAnsi="GHEA Grapalat"/>
                <w:sz w:val="20"/>
                <w:szCs w:val="20"/>
                <w:lang w:val="hy-AM"/>
              </w:rPr>
            </w:pPr>
            <w:r>
              <w:rPr>
                <w:rFonts w:ascii="GHEA Grapalat" w:hAnsi="GHEA Grapalat"/>
                <w:sz w:val="20"/>
                <w:szCs w:val="20"/>
                <w:lang w:val="hy-AM"/>
              </w:rPr>
              <w:t>45</w:t>
            </w:r>
            <w:r w:rsidRPr="00453724">
              <w:rPr>
                <w:rFonts w:ascii="GHEA Grapalat" w:hAnsi="GHEA Grapalat"/>
                <w:sz w:val="20"/>
                <w:szCs w:val="20"/>
                <w:lang w:val="hy-AM"/>
              </w:rPr>
              <w:t>00</w:t>
            </w:r>
          </w:p>
        </w:tc>
        <w:tc>
          <w:tcPr>
            <w:tcW w:w="1924" w:type="dxa"/>
            <w:vMerge w:val="restart"/>
            <w:vAlign w:val="center"/>
          </w:tcPr>
          <w:p w14:paraId="7F95F95C" w14:textId="243E88CD" w:rsidR="0043172F" w:rsidRPr="002F7C68" w:rsidRDefault="0043172F" w:rsidP="0043172F">
            <w:pPr>
              <w:jc w:val="center"/>
              <w:rPr>
                <w:rFonts w:ascii="GHEA Grapalat" w:hAnsi="GHEA Grapalat"/>
                <w:sz w:val="20"/>
                <w:szCs w:val="20"/>
                <w:lang w:val="hy-AM"/>
              </w:rPr>
            </w:pPr>
            <w:r w:rsidRPr="002F7C68">
              <w:rPr>
                <w:rFonts w:ascii="GHEA Grapalat" w:hAnsi="GHEA Grapalat"/>
                <w:sz w:val="20"/>
                <w:szCs w:val="20"/>
                <w:lang w:val="hy-AM"/>
              </w:rPr>
              <w:t xml:space="preserve">Մատակարարումը ցպահանջ՝ </w:t>
            </w:r>
            <w:r>
              <w:rPr>
                <w:rFonts w:ascii="GHEA Grapalat" w:hAnsi="GHEA Grapalat" w:cs="Calibri"/>
                <w:sz w:val="20"/>
                <w:szCs w:val="20"/>
                <w:lang w:val="hy-AM"/>
              </w:rPr>
              <w:t>պայման</w:t>
            </w:r>
            <w:r w:rsidRPr="002F7C68">
              <w:rPr>
                <w:rFonts w:ascii="GHEA Grapalat" w:hAnsi="GHEA Grapalat" w:cs="Calibri"/>
                <w:sz w:val="20"/>
                <w:szCs w:val="20"/>
                <w:lang w:val="hy-AM"/>
              </w:rPr>
              <w:t xml:space="preserve">ագրի ուժի մեջ մտնելու օրվանից սկսած </w:t>
            </w:r>
            <w:r w:rsidRPr="00453724">
              <w:rPr>
                <w:rFonts w:ascii="GHEA Grapalat" w:hAnsi="GHEA Grapalat" w:cs="Calibri"/>
                <w:sz w:val="20"/>
                <w:szCs w:val="20"/>
                <w:lang w:val="hy-AM"/>
              </w:rPr>
              <w:t>մինչ</w:t>
            </w:r>
            <w:r w:rsidRPr="002F7C68">
              <w:rPr>
                <w:rFonts w:ascii="GHEA Grapalat" w:hAnsi="GHEA Grapalat" w:cs="Calibri"/>
                <w:sz w:val="20"/>
                <w:szCs w:val="20"/>
                <w:lang w:val="hy-AM"/>
              </w:rPr>
              <w:t>և</w:t>
            </w:r>
            <w:r w:rsidRPr="00453724">
              <w:rPr>
                <w:rFonts w:ascii="GHEA Grapalat" w:hAnsi="GHEA Grapalat" w:cs="Calibri"/>
                <w:sz w:val="20"/>
                <w:szCs w:val="20"/>
                <w:lang w:val="hy-AM"/>
              </w:rPr>
              <w:t xml:space="preserve"> 25</w:t>
            </w:r>
            <w:r w:rsidRPr="007C72B3">
              <w:rPr>
                <w:rFonts w:ascii="GHEA Grapalat" w:hAnsi="GHEA Grapalat" w:cs="Calibri"/>
                <w:sz w:val="20"/>
                <w:szCs w:val="20"/>
                <w:lang w:val="hy-AM"/>
              </w:rPr>
              <w:t>.</w:t>
            </w:r>
            <w:r w:rsidRPr="00453724">
              <w:rPr>
                <w:rFonts w:ascii="GHEA Grapalat" w:hAnsi="GHEA Grapalat" w:cs="Calibri"/>
                <w:sz w:val="20"/>
                <w:szCs w:val="20"/>
                <w:lang w:val="hy-AM"/>
              </w:rPr>
              <w:t>12</w:t>
            </w:r>
            <w:r w:rsidRPr="007C72B3">
              <w:rPr>
                <w:rFonts w:ascii="MS Mincho" w:eastAsia="MS Mincho" w:hAnsi="MS Mincho" w:cs="MS Mincho"/>
                <w:sz w:val="20"/>
                <w:szCs w:val="20"/>
                <w:lang w:val="hy-AM"/>
              </w:rPr>
              <w:t>.</w:t>
            </w:r>
            <w:r w:rsidRPr="00453724">
              <w:rPr>
                <w:rFonts w:ascii="GHEA Grapalat" w:hAnsi="GHEA Grapalat" w:cs="Calibri"/>
                <w:sz w:val="20"/>
                <w:szCs w:val="20"/>
                <w:lang w:val="hy-AM"/>
              </w:rPr>
              <w:t>2</w:t>
            </w:r>
            <w:r>
              <w:rPr>
                <w:rFonts w:ascii="GHEA Grapalat" w:hAnsi="GHEA Grapalat" w:cs="Calibri"/>
                <w:sz w:val="20"/>
                <w:szCs w:val="20"/>
                <w:lang w:val="hy-AM"/>
              </w:rPr>
              <w:t>6</w:t>
            </w:r>
            <w:r w:rsidRPr="00453724">
              <w:rPr>
                <w:rFonts w:ascii="GHEA Grapalat" w:hAnsi="GHEA Grapalat" w:cs="Calibri"/>
                <w:sz w:val="20"/>
                <w:szCs w:val="20"/>
                <w:lang w:val="hy-AM"/>
              </w:rPr>
              <w:t>թ</w:t>
            </w:r>
            <w:r w:rsidRPr="002F7C68">
              <w:rPr>
                <w:rFonts w:ascii="GHEA Grapalat" w:hAnsi="GHEA Grapalat" w:cs="Calibri"/>
                <w:sz w:val="20"/>
                <w:szCs w:val="20"/>
                <w:lang w:val="hy-AM"/>
              </w:rPr>
              <w:t>.</w:t>
            </w:r>
          </w:p>
        </w:tc>
      </w:tr>
      <w:tr w:rsidR="0043172F" w:rsidRPr="007B0F4F" w14:paraId="2A02E6D0" w14:textId="77777777" w:rsidTr="002F7C68">
        <w:trPr>
          <w:trHeight w:val="1106"/>
        </w:trPr>
        <w:tc>
          <w:tcPr>
            <w:tcW w:w="1452" w:type="dxa"/>
            <w:vAlign w:val="center"/>
          </w:tcPr>
          <w:p w14:paraId="1A2033BD" w14:textId="77777777" w:rsidR="0043172F" w:rsidRPr="003316F1" w:rsidRDefault="0043172F" w:rsidP="0043172F">
            <w:pPr>
              <w:jc w:val="center"/>
              <w:rPr>
                <w:rFonts w:ascii="GHEA Grapalat" w:hAnsi="GHEA Grapalat"/>
                <w:sz w:val="20"/>
                <w:szCs w:val="20"/>
              </w:rPr>
            </w:pPr>
            <w:r w:rsidRPr="003316F1">
              <w:rPr>
                <w:rFonts w:ascii="GHEA Grapalat" w:hAnsi="GHEA Grapalat"/>
                <w:sz w:val="20"/>
                <w:szCs w:val="20"/>
              </w:rPr>
              <w:t>2</w:t>
            </w:r>
          </w:p>
        </w:tc>
        <w:tc>
          <w:tcPr>
            <w:tcW w:w="1662" w:type="dxa"/>
            <w:vAlign w:val="center"/>
          </w:tcPr>
          <w:p w14:paraId="606DA423" w14:textId="77777777" w:rsidR="0043172F" w:rsidRPr="003316F1" w:rsidRDefault="0043172F" w:rsidP="0043172F">
            <w:pPr>
              <w:jc w:val="center"/>
              <w:rPr>
                <w:rFonts w:ascii="GHEA Grapalat" w:hAnsi="GHEA Grapalat" w:cs="Sylfaen"/>
                <w:sz w:val="20"/>
                <w:szCs w:val="20"/>
              </w:rPr>
            </w:pPr>
            <w:r w:rsidRPr="003316F1">
              <w:rPr>
                <w:rFonts w:ascii="GHEA Grapalat" w:hAnsi="GHEA Grapalat" w:cs="Sylfaen"/>
                <w:sz w:val="20"/>
                <w:szCs w:val="20"/>
              </w:rPr>
              <w:t>09132200</w:t>
            </w:r>
          </w:p>
        </w:tc>
        <w:tc>
          <w:tcPr>
            <w:tcW w:w="1249" w:type="dxa"/>
            <w:vAlign w:val="center"/>
          </w:tcPr>
          <w:p w14:paraId="693EC1AE" w14:textId="77777777" w:rsidR="0043172F" w:rsidRPr="003316F1" w:rsidRDefault="0043172F" w:rsidP="0043172F">
            <w:pPr>
              <w:jc w:val="center"/>
              <w:rPr>
                <w:rFonts w:ascii="GHEA Grapalat" w:hAnsi="GHEA Grapalat" w:cs="Sylfaen"/>
                <w:sz w:val="20"/>
                <w:szCs w:val="20"/>
              </w:rPr>
            </w:pPr>
            <w:r w:rsidRPr="003316F1">
              <w:rPr>
                <w:rFonts w:ascii="GHEA Grapalat" w:hAnsi="GHEA Grapalat" w:cs="Sylfaen"/>
                <w:sz w:val="20"/>
                <w:szCs w:val="20"/>
              </w:rPr>
              <w:t>Բենզին ռեգուլյար</w:t>
            </w:r>
          </w:p>
        </w:tc>
        <w:tc>
          <w:tcPr>
            <w:tcW w:w="1357" w:type="dxa"/>
          </w:tcPr>
          <w:p w14:paraId="279930CA" w14:textId="77777777" w:rsidR="0043172F" w:rsidRPr="003316F1" w:rsidRDefault="0043172F" w:rsidP="0043172F">
            <w:pPr>
              <w:jc w:val="center"/>
              <w:rPr>
                <w:rFonts w:ascii="GHEA Grapalat" w:hAnsi="GHEA Grapalat"/>
                <w:sz w:val="20"/>
                <w:szCs w:val="20"/>
              </w:rPr>
            </w:pPr>
          </w:p>
        </w:tc>
        <w:tc>
          <w:tcPr>
            <w:tcW w:w="1409" w:type="dxa"/>
            <w:vAlign w:val="center"/>
          </w:tcPr>
          <w:p w14:paraId="3AF18389" w14:textId="77777777" w:rsidR="0043172F" w:rsidRPr="003316F1" w:rsidRDefault="0043172F" w:rsidP="0043172F">
            <w:pPr>
              <w:jc w:val="center"/>
              <w:rPr>
                <w:rFonts w:ascii="GHEA Grapalat" w:hAnsi="GHEA Grapalat"/>
                <w:sz w:val="20"/>
                <w:szCs w:val="20"/>
              </w:rPr>
            </w:pPr>
            <w:r w:rsidRPr="003316F1">
              <w:rPr>
                <w:rFonts w:ascii="GHEA Grapalat" w:hAnsi="GHEA Grapalat"/>
                <w:sz w:val="20"/>
                <w:szCs w:val="20"/>
              </w:rPr>
              <w:t>Տես ներքևում</w:t>
            </w:r>
          </w:p>
        </w:tc>
        <w:tc>
          <w:tcPr>
            <w:tcW w:w="966" w:type="dxa"/>
            <w:vAlign w:val="center"/>
          </w:tcPr>
          <w:p w14:paraId="5E4FE38D" w14:textId="77777777" w:rsidR="0043172F" w:rsidRPr="003316F1" w:rsidRDefault="0043172F" w:rsidP="0043172F">
            <w:pPr>
              <w:jc w:val="center"/>
              <w:rPr>
                <w:rFonts w:ascii="GHEA Grapalat" w:hAnsi="GHEA Grapalat"/>
                <w:sz w:val="20"/>
                <w:szCs w:val="20"/>
              </w:rPr>
            </w:pPr>
            <w:r w:rsidRPr="003316F1">
              <w:rPr>
                <w:rFonts w:ascii="GHEA Grapalat" w:hAnsi="GHEA Grapalat"/>
                <w:sz w:val="20"/>
                <w:szCs w:val="20"/>
              </w:rPr>
              <w:t>լիտր</w:t>
            </w:r>
          </w:p>
        </w:tc>
        <w:tc>
          <w:tcPr>
            <w:tcW w:w="966" w:type="dxa"/>
            <w:vAlign w:val="center"/>
          </w:tcPr>
          <w:p w14:paraId="39D98EAF" w14:textId="77777777" w:rsidR="0043172F" w:rsidRPr="003316F1" w:rsidRDefault="0043172F" w:rsidP="0043172F">
            <w:pPr>
              <w:jc w:val="center"/>
              <w:rPr>
                <w:rFonts w:ascii="GHEA Grapalat" w:hAnsi="GHEA Grapalat"/>
                <w:sz w:val="20"/>
                <w:szCs w:val="20"/>
              </w:rPr>
            </w:pPr>
          </w:p>
        </w:tc>
        <w:tc>
          <w:tcPr>
            <w:tcW w:w="1127" w:type="dxa"/>
            <w:vAlign w:val="center"/>
          </w:tcPr>
          <w:p w14:paraId="6A43B014" w14:textId="77777777" w:rsidR="0043172F" w:rsidRPr="003316F1" w:rsidRDefault="0043172F" w:rsidP="0043172F">
            <w:pPr>
              <w:jc w:val="center"/>
              <w:rPr>
                <w:rFonts w:ascii="GHEA Grapalat" w:hAnsi="GHEA Grapalat"/>
                <w:sz w:val="20"/>
                <w:szCs w:val="20"/>
              </w:rPr>
            </w:pPr>
          </w:p>
        </w:tc>
        <w:tc>
          <w:tcPr>
            <w:tcW w:w="1127" w:type="dxa"/>
            <w:vAlign w:val="center"/>
          </w:tcPr>
          <w:p w14:paraId="41C6EDAB" w14:textId="47930380" w:rsidR="0043172F" w:rsidRPr="003316F1" w:rsidRDefault="0043172F" w:rsidP="0043172F">
            <w:pPr>
              <w:jc w:val="center"/>
              <w:rPr>
                <w:rFonts w:ascii="GHEA Grapalat" w:hAnsi="GHEA Grapalat"/>
                <w:sz w:val="20"/>
                <w:szCs w:val="20"/>
                <w:lang w:val="hy-AM"/>
              </w:rPr>
            </w:pPr>
            <w:r>
              <w:rPr>
                <w:rFonts w:ascii="GHEA Grapalat" w:hAnsi="GHEA Grapalat"/>
                <w:sz w:val="20"/>
                <w:szCs w:val="20"/>
                <w:lang w:val="hy-AM"/>
              </w:rPr>
              <w:t>116</w:t>
            </w:r>
            <w:r w:rsidRPr="003316F1">
              <w:rPr>
                <w:rFonts w:ascii="GHEA Grapalat" w:hAnsi="GHEA Grapalat"/>
                <w:sz w:val="20"/>
                <w:szCs w:val="20"/>
                <w:lang w:val="hy-AM"/>
              </w:rPr>
              <w:t>0</w:t>
            </w:r>
          </w:p>
        </w:tc>
        <w:tc>
          <w:tcPr>
            <w:tcW w:w="1316" w:type="dxa"/>
            <w:vMerge/>
            <w:vAlign w:val="center"/>
          </w:tcPr>
          <w:p w14:paraId="0798A360" w14:textId="77777777" w:rsidR="0043172F" w:rsidRPr="00B1628C" w:rsidRDefault="0043172F" w:rsidP="0043172F">
            <w:pPr>
              <w:jc w:val="center"/>
              <w:rPr>
                <w:rFonts w:ascii="GHEA Grapalat" w:hAnsi="GHEA Grapalat" w:cs="Sylfaen"/>
                <w:sz w:val="18"/>
                <w:szCs w:val="18"/>
                <w:lang w:val="af-ZA"/>
              </w:rPr>
            </w:pPr>
          </w:p>
        </w:tc>
        <w:tc>
          <w:tcPr>
            <w:tcW w:w="968" w:type="dxa"/>
            <w:vAlign w:val="center"/>
          </w:tcPr>
          <w:p w14:paraId="05C03CB8" w14:textId="3ADE9E60" w:rsidR="0043172F" w:rsidRPr="003316F1" w:rsidRDefault="0043172F" w:rsidP="0043172F">
            <w:pPr>
              <w:jc w:val="center"/>
              <w:rPr>
                <w:rFonts w:ascii="GHEA Grapalat" w:hAnsi="GHEA Grapalat"/>
                <w:sz w:val="20"/>
                <w:szCs w:val="20"/>
                <w:lang w:val="hy-AM"/>
              </w:rPr>
            </w:pPr>
            <w:r>
              <w:rPr>
                <w:rFonts w:ascii="GHEA Grapalat" w:hAnsi="GHEA Grapalat"/>
                <w:sz w:val="20"/>
                <w:szCs w:val="20"/>
                <w:lang w:val="hy-AM"/>
              </w:rPr>
              <w:t>116</w:t>
            </w:r>
            <w:r w:rsidRPr="003316F1">
              <w:rPr>
                <w:rFonts w:ascii="GHEA Grapalat" w:hAnsi="GHEA Grapalat"/>
                <w:sz w:val="20"/>
                <w:szCs w:val="20"/>
                <w:lang w:val="hy-AM"/>
              </w:rPr>
              <w:t>0</w:t>
            </w:r>
          </w:p>
        </w:tc>
        <w:tc>
          <w:tcPr>
            <w:tcW w:w="1924" w:type="dxa"/>
            <w:vMerge/>
          </w:tcPr>
          <w:p w14:paraId="3AE62414" w14:textId="77777777" w:rsidR="0043172F" w:rsidRDefault="0043172F" w:rsidP="0043172F">
            <w:pPr>
              <w:jc w:val="center"/>
              <w:rPr>
                <w:rFonts w:ascii="GHEA Grapalat" w:hAnsi="GHEA Grapalat"/>
                <w:sz w:val="18"/>
              </w:rPr>
            </w:pPr>
          </w:p>
        </w:tc>
      </w:tr>
    </w:tbl>
    <w:p w14:paraId="4C5D8158" w14:textId="77777777" w:rsidR="0059743F" w:rsidRDefault="0059743F" w:rsidP="0059743F">
      <w:pPr>
        <w:jc w:val="both"/>
        <w:rPr>
          <w:rFonts w:ascii="GHEA Grapalat" w:hAnsi="GHEA Grapalat"/>
          <w:sz w:val="20"/>
          <w:szCs w:val="20"/>
          <w:lang w:val="hy-AM"/>
        </w:rPr>
      </w:pPr>
    </w:p>
    <w:p w14:paraId="3A37E742" w14:textId="77777777" w:rsidR="0059743F" w:rsidRPr="002634DF" w:rsidRDefault="0059743F" w:rsidP="0059743F">
      <w:pPr>
        <w:jc w:val="both"/>
        <w:rPr>
          <w:rFonts w:ascii="GHEA Grapalat" w:hAnsi="GHEA Grapalat"/>
          <w:sz w:val="20"/>
          <w:szCs w:val="20"/>
          <w:lang w:val="hy-AM"/>
        </w:rPr>
      </w:pPr>
    </w:p>
    <w:p w14:paraId="0DAFA419" w14:textId="77777777" w:rsidR="0059743F" w:rsidRPr="005372A0" w:rsidRDefault="0059743F" w:rsidP="0059743F">
      <w:pPr>
        <w:jc w:val="center"/>
        <w:rPr>
          <w:rFonts w:ascii="GHEA Grapalat" w:hAnsi="GHEA Grapalat"/>
          <w:sz w:val="20"/>
          <w:szCs w:val="20"/>
          <w:lang w:val="es-ES"/>
        </w:rPr>
      </w:pPr>
      <w:r>
        <w:rPr>
          <w:rFonts w:ascii="GHEA Grapalat" w:hAnsi="GHEA Grapalat" w:cs="Sylfaen"/>
          <w:sz w:val="20"/>
          <w:szCs w:val="20"/>
        </w:rPr>
        <w:t>ՎԱՌԵԼԻՔ</w:t>
      </w:r>
      <w:r w:rsidRPr="008D1338">
        <w:rPr>
          <w:rFonts w:ascii="GHEA Grapalat" w:hAnsi="GHEA Grapalat" w:cs="Sylfaen"/>
          <w:sz w:val="20"/>
          <w:szCs w:val="20"/>
          <w:lang w:val="hy-AM"/>
        </w:rPr>
        <w:t>Ի</w:t>
      </w:r>
      <w:r w:rsidRPr="005372A0">
        <w:rPr>
          <w:rFonts w:ascii="GHEA Grapalat" w:hAnsi="GHEA Grapalat" w:cs="Sylfaen"/>
          <w:sz w:val="20"/>
          <w:szCs w:val="20"/>
          <w:lang w:val="es-ES"/>
        </w:rPr>
        <w:t xml:space="preserve"> </w:t>
      </w: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14:paraId="263713BF" w14:textId="77777777" w:rsidR="0059743F" w:rsidRPr="0015171E" w:rsidRDefault="0059743F" w:rsidP="0059743F">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22"/>
          <w:szCs w:val="22"/>
          <w:lang w:val="hy-AM"/>
        </w:rPr>
      </w:pPr>
    </w:p>
    <w:tbl>
      <w:tblPr>
        <w:tblW w:w="15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820"/>
        <w:gridCol w:w="12299"/>
      </w:tblGrid>
      <w:tr w:rsidR="0059743F" w:rsidRPr="00C501C2" w14:paraId="06D84364" w14:textId="77777777" w:rsidTr="004B0BFD">
        <w:tc>
          <w:tcPr>
            <w:tcW w:w="600" w:type="dxa"/>
          </w:tcPr>
          <w:p w14:paraId="29FD56DD"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2820" w:type="dxa"/>
          </w:tcPr>
          <w:p w14:paraId="76FA12E8"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Սննդամթերքի</w:t>
            </w:r>
            <w:r w:rsidRPr="001D7556">
              <w:rPr>
                <w:rFonts w:ascii="GHEA Grapalat" w:hAnsi="GHEA Grapalat" w:cs="Arial Armenian"/>
                <w:sz w:val="20"/>
                <w:szCs w:val="20"/>
              </w:rPr>
              <w:t xml:space="preserve"> </w:t>
            </w:r>
            <w:r w:rsidRPr="001D7556">
              <w:rPr>
                <w:rFonts w:ascii="GHEA Grapalat" w:hAnsi="GHEA Grapalat" w:cs="Sylfaen"/>
                <w:sz w:val="20"/>
                <w:szCs w:val="20"/>
              </w:rPr>
              <w:t>անվանումը</w:t>
            </w:r>
          </w:p>
        </w:tc>
        <w:tc>
          <w:tcPr>
            <w:tcW w:w="12299" w:type="dxa"/>
          </w:tcPr>
          <w:p w14:paraId="72B43814"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Տեխնիկական</w:t>
            </w:r>
            <w:r w:rsidRPr="001D7556">
              <w:rPr>
                <w:rFonts w:ascii="GHEA Grapalat" w:hAnsi="GHEA Grapalat" w:cs="Arial Armenian"/>
                <w:sz w:val="20"/>
                <w:szCs w:val="20"/>
              </w:rPr>
              <w:t xml:space="preserve"> </w:t>
            </w:r>
            <w:r w:rsidRPr="001D7556">
              <w:rPr>
                <w:rFonts w:ascii="GHEA Grapalat" w:hAnsi="GHEA Grapalat" w:cs="Sylfaen"/>
                <w:sz w:val="20"/>
                <w:szCs w:val="20"/>
              </w:rPr>
              <w:t>ցուցանիշները</w:t>
            </w:r>
          </w:p>
        </w:tc>
      </w:tr>
      <w:tr w:rsidR="0059743F" w:rsidRPr="00C501C2" w14:paraId="400FD8FB" w14:textId="77777777" w:rsidTr="004B0BFD">
        <w:tc>
          <w:tcPr>
            <w:tcW w:w="600" w:type="dxa"/>
            <w:vAlign w:val="center"/>
          </w:tcPr>
          <w:p w14:paraId="319E0B00" w14:textId="77777777" w:rsidR="0059743F" w:rsidRPr="00C022DB" w:rsidRDefault="0059743F" w:rsidP="004B0BFD">
            <w:pPr>
              <w:jc w:val="center"/>
              <w:rPr>
                <w:rFonts w:ascii="GHEA Grapalat" w:hAnsi="GHEA Grapalat"/>
                <w:sz w:val="20"/>
                <w:szCs w:val="20"/>
              </w:rPr>
            </w:pPr>
            <w:r w:rsidRPr="00C022DB">
              <w:rPr>
                <w:rFonts w:ascii="GHEA Grapalat" w:hAnsi="GHEA Grapalat"/>
                <w:sz w:val="20"/>
                <w:szCs w:val="20"/>
              </w:rPr>
              <w:t>1</w:t>
            </w:r>
          </w:p>
        </w:tc>
        <w:tc>
          <w:tcPr>
            <w:tcW w:w="2820" w:type="dxa"/>
            <w:vAlign w:val="center"/>
          </w:tcPr>
          <w:p w14:paraId="1718D745" w14:textId="77777777" w:rsidR="0059743F" w:rsidRPr="003636D3" w:rsidRDefault="0059743F" w:rsidP="004B0BFD">
            <w:pPr>
              <w:jc w:val="center"/>
              <w:rPr>
                <w:rFonts w:ascii="GHEA Grapalat" w:hAnsi="GHEA Grapalat" w:cs="Sylfaen"/>
                <w:sz w:val="20"/>
                <w:szCs w:val="20"/>
              </w:rPr>
            </w:pPr>
            <w:r>
              <w:rPr>
                <w:rFonts w:ascii="GHEA Grapalat" w:hAnsi="GHEA Grapalat" w:cs="Sylfaen"/>
                <w:sz w:val="20"/>
              </w:rPr>
              <w:t>Դ</w:t>
            </w:r>
            <w:r w:rsidRPr="00D436D2">
              <w:rPr>
                <w:rFonts w:ascii="GHEA Grapalat" w:hAnsi="GHEA Grapalat" w:cs="Sylfaen"/>
                <w:sz w:val="20"/>
                <w:lang w:val="hy-AM"/>
              </w:rPr>
              <w:t>իզելային վառելիք</w:t>
            </w:r>
          </w:p>
        </w:tc>
        <w:tc>
          <w:tcPr>
            <w:tcW w:w="12299" w:type="dxa"/>
            <w:vAlign w:val="center"/>
          </w:tcPr>
          <w:p w14:paraId="2F07247F" w14:textId="2296BF0F" w:rsidR="0059743F" w:rsidRPr="005F2A21" w:rsidRDefault="0059743F" w:rsidP="004B0BFD">
            <w:pPr>
              <w:jc w:val="center"/>
              <w:rPr>
                <w:rFonts w:ascii="GHEA Grapalat" w:hAnsi="GHEA Grapalat" w:cs="Sylfaen"/>
                <w:sz w:val="20"/>
                <w:szCs w:val="20"/>
              </w:rPr>
            </w:pPr>
            <w:r w:rsidRPr="00D436D2">
              <w:rPr>
                <w:rFonts w:ascii="GHEA Grapalat" w:hAnsi="GHEA Grapalat"/>
                <w:color w:val="000000"/>
                <w:sz w:val="20"/>
                <w:szCs w:val="20"/>
              </w:rPr>
              <w:t>Ցետանային թիվը 51-ից ոչ պակաս, ցետանային ցուցիչը-46-ից ոչ պակաս, խտությունը 15</w:t>
            </w:r>
            <w:r w:rsidRPr="00D436D2">
              <w:rPr>
                <w:rFonts w:ascii="GHEA Grapalat" w:hAnsi="GHEA Grapalat"/>
                <w:color w:val="000000"/>
                <w:sz w:val="20"/>
                <w:szCs w:val="20"/>
                <w:vertAlign w:val="superscript"/>
              </w:rPr>
              <w:t>0</w:t>
            </w:r>
            <w:r w:rsidRPr="00D436D2">
              <w:rPr>
                <w:rFonts w:ascii="GHEA Grapalat" w:hAnsi="GHEA Grapalat"/>
                <w:color w:val="000000"/>
                <w:sz w:val="20"/>
                <w:szCs w:val="20"/>
              </w:rPr>
              <w:t>C ջերմաստիճանում 820-ից մինչև 845 կգ/մ</w:t>
            </w:r>
            <w:r w:rsidRPr="00D436D2">
              <w:rPr>
                <w:rFonts w:ascii="GHEA Grapalat" w:hAnsi="GHEA Grapalat"/>
                <w:color w:val="000000"/>
                <w:sz w:val="20"/>
                <w:szCs w:val="20"/>
                <w:vertAlign w:val="superscript"/>
              </w:rPr>
              <w:t>3</w:t>
            </w:r>
            <w:r w:rsidRPr="00D436D2">
              <w:rPr>
                <w:rFonts w:ascii="GHEA Grapalat" w:hAnsi="GHEA Grapalat"/>
                <w:color w:val="000000"/>
                <w:sz w:val="20"/>
                <w:szCs w:val="20"/>
              </w:rPr>
              <w:t>, ծծմբի պարունակությունը 350 մգ/կգ-ից ոչ ավելի, բռնկման ջերմաստիճանը 55</w:t>
            </w:r>
            <w:r w:rsidRPr="00D436D2">
              <w:rPr>
                <w:rFonts w:ascii="GHEA Grapalat" w:hAnsi="GHEA Grapalat"/>
                <w:color w:val="000000"/>
                <w:sz w:val="20"/>
                <w:szCs w:val="20"/>
                <w:vertAlign w:val="superscript"/>
              </w:rPr>
              <w:t>0</w:t>
            </w:r>
            <w:r w:rsidRPr="00D436D2">
              <w:rPr>
                <w:rFonts w:ascii="GHEA Grapalat" w:hAnsi="GHEA Grapalat"/>
                <w:color w:val="000000"/>
                <w:sz w:val="20"/>
                <w:szCs w:val="20"/>
              </w:rPr>
              <w:t>C-ից ոչ ցածր, ածխածնի մնացորդը 10% նստվածքում 0,3%-ից ոչ ավելի, մածուցիկոիթյունը 40</w:t>
            </w:r>
            <w:r w:rsidRPr="00D436D2">
              <w:rPr>
                <w:rFonts w:ascii="GHEA Grapalat" w:hAnsi="GHEA Grapalat"/>
                <w:color w:val="000000"/>
                <w:sz w:val="20"/>
                <w:szCs w:val="20"/>
                <w:vertAlign w:val="superscript"/>
              </w:rPr>
              <w:t>0</w:t>
            </w:r>
            <w:r w:rsidRPr="00D436D2">
              <w:rPr>
                <w:rFonts w:ascii="GHEA Grapalat" w:hAnsi="GHEA Grapalat"/>
                <w:color w:val="000000"/>
                <w:sz w:val="20"/>
                <w:szCs w:val="20"/>
              </w:rPr>
              <w:t>C-ում` 2,0-ից մինչև 4,5 մմ</w:t>
            </w:r>
            <w:r w:rsidRPr="00D436D2">
              <w:rPr>
                <w:rFonts w:ascii="GHEA Grapalat" w:hAnsi="GHEA Grapalat"/>
                <w:color w:val="000000"/>
                <w:sz w:val="20"/>
                <w:szCs w:val="20"/>
                <w:vertAlign w:val="superscript"/>
              </w:rPr>
              <w:t>2</w:t>
            </w:r>
            <w:r w:rsidRPr="00D436D2">
              <w:rPr>
                <w:rFonts w:ascii="GHEA Grapalat" w:hAnsi="GHEA Grapalat"/>
                <w:color w:val="000000"/>
                <w:sz w:val="20"/>
                <w:szCs w:val="20"/>
              </w:rPr>
              <w:t>/վ, պղտորման ջերմաստիճանը` 0</w:t>
            </w:r>
            <w:r w:rsidRPr="00D436D2">
              <w:rPr>
                <w:rFonts w:ascii="GHEA Grapalat" w:hAnsi="GHEA Grapalat"/>
                <w:color w:val="000000"/>
                <w:sz w:val="20"/>
                <w:szCs w:val="20"/>
                <w:vertAlign w:val="superscript"/>
              </w:rPr>
              <w:t>0</w:t>
            </w:r>
            <w:r w:rsidRPr="00D436D2">
              <w:rPr>
                <w:rFonts w:ascii="GHEA Grapalat" w:hAnsi="GHEA Grapalat"/>
                <w:color w:val="000000"/>
                <w:sz w:val="20"/>
                <w:szCs w:val="20"/>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Pr>
                <w:rFonts w:ascii="GHEA Grapalat" w:hAnsi="GHEA Grapalat"/>
                <w:color w:val="000000"/>
                <w:sz w:val="20"/>
                <w:szCs w:val="20"/>
              </w:rPr>
              <w:t>:</w:t>
            </w:r>
            <w:r w:rsidR="00E42E65">
              <w:rPr>
                <w:rFonts w:ascii="GHEA Grapalat" w:hAnsi="GHEA Grapalat"/>
                <w:color w:val="000000"/>
                <w:sz w:val="20"/>
                <w:szCs w:val="20"/>
                <w:lang w:val="hy-AM"/>
              </w:rPr>
              <w:t xml:space="preserve"> </w:t>
            </w:r>
            <w:r w:rsidR="00E42E65">
              <w:rPr>
                <w:rFonts w:ascii="GHEA Grapalat" w:hAnsi="GHEA Grapalat"/>
                <w:color w:val="000000"/>
                <w:sz w:val="20"/>
                <w:szCs w:val="20"/>
                <w:lang w:val="hy-AM"/>
              </w:rPr>
              <w:t>Մատակարարումը կտրոններով:</w:t>
            </w:r>
            <w:r>
              <w:rPr>
                <w:rFonts w:ascii="GHEA Grapalat" w:hAnsi="GHEA Grapalat"/>
                <w:color w:val="000000"/>
                <w:sz w:val="20"/>
                <w:szCs w:val="20"/>
              </w:rPr>
              <w:t xml:space="preserve"> </w:t>
            </w:r>
          </w:p>
        </w:tc>
      </w:tr>
      <w:tr w:rsidR="0059743F" w:rsidRPr="00C501C2" w14:paraId="006E2201" w14:textId="77777777" w:rsidTr="004B0BFD">
        <w:tc>
          <w:tcPr>
            <w:tcW w:w="600" w:type="dxa"/>
            <w:vAlign w:val="center"/>
          </w:tcPr>
          <w:p w14:paraId="3B03DB8B" w14:textId="77777777" w:rsidR="0059743F" w:rsidRPr="001A1DCE" w:rsidRDefault="0059743F" w:rsidP="004B0BFD">
            <w:pPr>
              <w:jc w:val="center"/>
              <w:rPr>
                <w:rFonts w:ascii="GHEA Grapalat" w:hAnsi="GHEA Grapalat"/>
                <w:sz w:val="20"/>
                <w:szCs w:val="20"/>
                <w:lang w:val="hy-AM"/>
              </w:rPr>
            </w:pPr>
            <w:r>
              <w:rPr>
                <w:rFonts w:ascii="GHEA Grapalat" w:hAnsi="GHEA Grapalat"/>
                <w:sz w:val="20"/>
                <w:szCs w:val="20"/>
                <w:lang w:val="hy-AM"/>
              </w:rPr>
              <w:t>2</w:t>
            </w:r>
          </w:p>
        </w:tc>
        <w:tc>
          <w:tcPr>
            <w:tcW w:w="2820" w:type="dxa"/>
            <w:vAlign w:val="center"/>
          </w:tcPr>
          <w:p w14:paraId="1E0A2C7B" w14:textId="77777777" w:rsidR="0059743F" w:rsidRPr="00427D27" w:rsidRDefault="0059743F" w:rsidP="004B0BFD">
            <w:pPr>
              <w:jc w:val="center"/>
              <w:rPr>
                <w:rFonts w:ascii="GHEA Grapalat" w:hAnsi="GHEA Grapalat" w:cs="Sylfaen"/>
                <w:sz w:val="20"/>
                <w:szCs w:val="20"/>
              </w:rPr>
            </w:pPr>
            <w:r>
              <w:rPr>
                <w:rFonts w:ascii="GHEA Grapalat" w:hAnsi="GHEA Grapalat" w:cs="Sylfaen"/>
                <w:sz w:val="20"/>
                <w:szCs w:val="20"/>
              </w:rPr>
              <w:t>Բենզին ռեգուլյար</w:t>
            </w:r>
          </w:p>
        </w:tc>
        <w:tc>
          <w:tcPr>
            <w:tcW w:w="12299" w:type="dxa"/>
            <w:vAlign w:val="center"/>
          </w:tcPr>
          <w:p w14:paraId="07591B04" w14:textId="20C95B70" w:rsidR="0059743F" w:rsidRPr="00E42E65" w:rsidRDefault="0059743F" w:rsidP="004B0BFD">
            <w:pPr>
              <w:jc w:val="center"/>
              <w:rPr>
                <w:rFonts w:ascii="GHEA Grapalat" w:hAnsi="GHEA Grapalat"/>
                <w:sz w:val="20"/>
                <w:szCs w:val="20"/>
                <w:lang w:val="hy-AM"/>
              </w:rPr>
            </w:pPr>
            <w:r w:rsidRPr="00607B77">
              <w:rPr>
                <w:rFonts w:ascii="GHEA Grapalat" w:hAnsi="GHEA Grapalat"/>
                <w:color w:val="000000"/>
                <w:sz w:val="20"/>
                <w:szCs w:val="20"/>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607B77">
              <w:rPr>
                <w:rFonts w:ascii="GHEA Grapalat" w:hAnsi="GHEA Grapalat"/>
                <w:color w:val="000000"/>
                <w:sz w:val="20"/>
                <w:szCs w:val="20"/>
                <w:vertAlign w:val="superscript"/>
              </w:rPr>
              <w:t>3</w:t>
            </w:r>
            <w:r w:rsidRPr="00607B77">
              <w:rPr>
                <w:rFonts w:ascii="GHEA Grapalat" w:hAnsi="GHEA Grapalat"/>
                <w:color w:val="000000"/>
                <w:sz w:val="20"/>
                <w:szCs w:val="20"/>
              </w:rPr>
              <w:t>-ից ոչ ավելի, բենզոլի ծավալային մասը 1 %-ից ոչ ավելի, խտությունը` 15 °C ջերմաստիճանում՝ 720-ից մինչև 775 կգ/մ</w:t>
            </w:r>
            <w:r w:rsidRPr="00607B77">
              <w:rPr>
                <w:rFonts w:ascii="GHEA Grapalat" w:hAnsi="GHEA Grapalat"/>
                <w:color w:val="000000"/>
                <w:sz w:val="20"/>
                <w:szCs w:val="20"/>
                <w:vertAlign w:val="superscript"/>
              </w:rPr>
              <w:t>3</w:t>
            </w:r>
            <w:r w:rsidRPr="00607B77">
              <w:rPr>
                <w:rFonts w:ascii="GHEA Grapalat" w:hAnsi="GHEA Grapalat"/>
                <w:color w:val="000000"/>
                <w:sz w:val="20"/>
                <w:szCs w:val="20"/>
              </w:rPr>
              <w:t xml:space="preserve">, ծծմբի պարունակությունը` 10 մգ/կգ-ից ոչ ավելի, թթվածնի զանգվածային մասը` 2,7 %-ից ոչ ավելի, օքսիդիչների ծավալային մասը, ոչ </w:t>
            </w:r>
            <w:r w:rsidRPr="00607B77">
              <w:rPr>
                <w:rFonts w:ascii="GHEA Grapalat" w:hAnsi="GHEA Grapalat"/>
                <w:color w:val="000000"/>
                <w:sz w:val="20"/>
                <w:szCs w:val="20"/>
              </w:rPr>
              <w:lastRenderedPageBreak/>
              <w:t>ավելի` մեթանոլ-3 %, էթանոլ-5 %, իզոպրոպիլ սպիրտ-10%, իզոբուտիլ սպիրտ-10 %, եռաբութիլ սպիրտ-7 %, եթերներ (C</w:t>
            </w:r>
            <w:r w:rsidRPr="00607B77">
              <w:rPr>
                <w:rFonts w:ascii="GHEA Grapalat" w:hAnsi="GHEA Grapalat"/>
                <w:color w:val="000000"/>
                <w:sz w:val="20"/>
                <w:szCs w:val="20"/>
                <w:vertAlign w:val="subscript"/>
              </w:rPr>
              <w:t>5</w:t>
            </w:r>
            <w:r w:rsidRPr="00607B77">
              <w:rPr>
                <w:rFonts w:ascii="GHEA Grapalat" w:hAnsi="GHEA Grapalat"/>
                <w:color w:val="000000"/>
                <w:sz w:val="20"/>
                <w:szCs w:val="20"/>
              </w:rPr>
              <w:t xml:space="preserve">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Pr>
                <w:rFonts w:ascii="GHEA Grapalat" w:hAnsi="GHEA Grapalat"/>
                <w:color w:val="000000"/>
                <w:sz w:val="20"/>
                <w:szCs w:val="20"/>
              </w:rPr>
              <w:t xml:space="preserve">: </w:t>
            </w:r>
            <w:r w:rsidR="00E42E65">
              <w:rPr>
                <w:rFonts w:ascii="GHEA Grapalat" w:hAnsi="GHEA Grapalat"/>
                <w:color w:val="000000"/>
                <w:sz w:val="20"/>
                <w:szCs w:val="20"/>
                <w:lang w:val="hy-AM"/>
              </w:rPr>
              <w:t>Մատակարարումը կտրոններով:</w:t>
            </w:r>
          </w:p>
        </w:tc>
      </w:tr>
    </w:tbl>
    <w:p w14:paraId="1C1B20A9" w14:textId="77777777" w:rsidR="00F954E8" w:rsidRPr="0059743F" w:rsidRDefault="00F954E8" w:rsidP="00EF3662">
      <w:pPr>
        <w:jc w:val="both"/>
        <w:rPr>
          <w:rFonts w:ascii="GHEA Grapalat" w:hAnsi="GHEA Grapalat"/>
          <w:sz w:val="18"/>
          <w:szCs w:val="18"/>
        </w:rPr>
      </w:pPr>
    </w:p>
    <w:p w14:paraId="57C0B1E3" w14:textId="77777777" w:rsidR="00700C81" w:rsidRPr="00462140" w:rsidRDefault="00700C81" w:rsidP="00EF3662">
      <w:pPr>
        <w:jc w:val="both"/>
        <w:rPr>
          <w:rFonts w:ascii="GHEA Grapalat" w:hAnsi="GHEA Grapalat"/>
          <w:sz w:val="20"/>
          <w:szCs w:val="20"/>
          <w:lang w:val="pt-BR"/>
        </w:rPr>
      </w:pPr>
    </w:p>
    <w:p w14:paraId="1675232D"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655AD23" w14:textId="77777777" w:rsidTr="00E22E51">
        <w:trPr>
          <w:jc w:val="center"/>
        </w:trPr>
        <w:tc>
          <w:tcPr>
            <w:tcW w:w="4536" w:type="dxa"/>
          </w:tcPr>
          <w:p w14:paraId="26D33F1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127B1EB" w14:textId="77777777" w:rsidR="00071D1C" w:rsidRPr="00462140" w:rsidRDefault="00071D1C" w:rsidP="00EF3662">
            <w:pPr>
              <w:rPr>
                <w:rFonts w:ascii="GHEA Grapalat" w:hAnsi="GHEA Grapalat"/>
                <w:sz w:val="20"/>
                <w:szCs w:val="20"/>
                <w:lang w:val="ru-RU"/>
              </w:rPr>
            </w:pPr>
          </w:p>
          <w:p w14:paraId="3AE13B12" w14:textId="77777777" w:rsidR="00071D1C" w:rsidRPr="00462140" w:rsidRDefault="00071D1C" w:rsidP="00EF3662">
            <w:pPr>
              <w:rPr>
                <w:rFonts w:ascii="GHEA Grapalat" w:hAnsi="GHEA Grapalat"/>
                <w:sz w:val="20"/>
                <w:szCs w:val="20"/>
                <w:lang w:val="ru-RU"/>
              </w:rPr>
            </w:pPr>
          </w:p>
          <w:p w14:paraId="6DA3EBF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49F648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1E1538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C4F62BA" w14:textId="77777777" w:rsidR="00071D1C" w:rsidRPr="00462140" w:rsidRDefault="00071D1C" w:rsidP="00EF3662">
            <w:pPr>
              <w:jc w:val="center"/>
              <w:rPr>
                <w:rFonts w:ascii="GHEA Grapalat" w:hAnsi="GHEA Grapalat"/>
                <w:sz w:val="20"/>
                <w:szCs w:val="20"/>
                <w:lang w:val="ru-RU"/>
              </w:rPr>
            </w:pPr>
          </w:p>
        </w:tc>
        <w:tc>
          <w:tcPr>
            <w:tcW w:w="4343" w:type="dxa"/>
          </w:tcPr>
          <w:p w14:paraId="7C8B41D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56B1315" w14:textId="77777777" w:rsidR="00071D1C" w:rsidRPr="00462140" w:rsidRDefault="00071D1C" w:rsidP="00EF3662">
            <w:pPr>
              <w:jc w:val="center"/>
              <w:rPr>
                <w:rFonts w:ascii="GHEA Grapalat" w:hAnsi="GHEA Grapalat"/>
                <w:sz w:val="20"/>
                <w:szCs w:val="20"/>
                <w:lang w:val="ru-RU"/>
              </w:rPr>
            </w:pPr>
          </w:p>
          <w:p w14:paraId="77C7C4E6" w14:textId="77777777" w:rsidR="00071D1C" w:rsidRPr="00462140" w:rsidRDefault="00071D1C" w:rsidP="00EF3662">
            <w:pPr>
              <w:jc w:val="center"/>
              <w:rPr>
                <w:rFonts w:ascii="GHEA Grapalat" w:hAnsi="GHEA Grapalat"/>
                <w:sz w:val="20"/>
                <w:szCs w:val="20"/>
                <w:lang w:val="ru-RU"/>
              </w:rPr>
            </w:pPr>
          </w:p>
          <w:p w14:paraId="45D99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73DCA3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883E0D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FDFFC6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4EE3738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6D3059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88A30A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8790C06" w14:textId="77777777" w:rsidR="00071D1C" w:rsidRPr="00462140" w:rsidRDefault="00071D1C" w:rsidP="00EF3662">
      <w:pPr>
        <w:tabs>
          <w:tab w:val="left" w:pos="9540"/>
        </w:tabs>
        <w:rPr>
          <w:rFonts w:ascii="GHEA Grapalat" w:hAnsi="GHEA Grapalat"/>
          <w:sz w:val="20"/>
          <w:szCs w:val="20"/>
        </w:rPr>
      </w:pPr>
    </w:p>
    <w:p w14:paraId="76CF1319" w14:textId="77777777" w:rsidR="00071D1C" w:rsidRPr="00462140" w:rsidRDefault="00071D1C" w:rsidP="00EF3662">
      <w:pPr>
        <w:tabs>
          <w:tab w:val="left" w:pos="9540"/>
        </w:tabs>
        <w:rPr>
          <w:rFonts w:ascii="GHEA Grapalat" w:hAnsi="GHEA Grapalat"/>
          <w:sz w:val="20"/>
          <w:szCs w:val="20"/>
        </w:rPr>
      </w:pPr>
    </w:p>
    <w:p w14:paraId="011CACE2" w14:textId="77777777" w:rsidR="00937D14" w:rsidRPr="007B0F4F" w:rsidRDefault="00937D14" w:rsidP="00937D14">
      <w:pPr>
        <w:jc w:val="center"/>
        <w:rPr>
          <w:rFonts w:ascii="GHEA Grapalat" w:hAnsi="GHEA Grapalat"/>
          <w:sz w:val="20"/>
          <w:szCs w:val="20"/>
        </w:rPr>
      </w:pP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sz w:val="20"/>
          <w:szCs w:val="20"/>
        </w:rPr>
        <w:t>ՎՃԱՐՄԱՆ ԺԱՄԱՆԱԿԱՑՈՒՅՑ*</w:t>
      </w:r>
    </w:p>
    <w:p w14:paraId="442104E3" w14:textId="77777777" w:rsidR="00937D14" w:rsidRPr="007B0F4F" w:rsidRDefault="00937D14" w:rsidP="00937D14">
      <w:pPr>
        <w:jc w:val="right"/>
        <w:rPr>
          <w:rFonts w:ascii="GHEA Grapalat" w:hAnsi="GHEA Grapalat"/>
          <w:sz w:val="20"/>
          <w:szCs w:val="20"/>
        </w:rPr>
      </w:pPr>
      <w:r w:rsidRPr="007B0F4F">
        <w:rPr>
          <w:rFonts w:ascii="GHEA Grapalat" w:hAnsi="GHEA Grapalat"/>
          <w:sz w:val="20"/>
          <w:szCs w:val="20"/>
        </w:rPr>
        <w:t xml:space="preserve">                                                                                                                                                                                                            </w:t>
      </w:r>
      <w:r>
        <w:rPr>
          <w:rFonts w:ascii="GHEA Grapalat" w:hAnsi="GHEA Grapalat"/>
          <w:sz w:val="20"/>
          <w:szCs w:val="20"/>
        </w:rPr>
        <w:t>/</w:t>
      </w:r>
      <w:r w:rsidRPr="007B0F4F">
        <w:rPr>
          <w:rFonts w:ascii="GHEA Grapalat" w:hAnsi="GHEA Grapalat" w:cs="Sylfaen"/>
          <w:sz w:val="20"/>
          <w:szCs w:val="20"/>
        </w:rPr>
        <w:t>ՀՀ</w:t>
      </w:r>
      <w:r w:rsidRPr="007B0F4F">
        <w:rPr>
          <w:rFonts w:ascii="GHEA Grapalat" w:hAnsi="GHEA Grapalat" w:cs="Sylfaen"/>
          <w:sz w:val="20"/>
          <w:szCs w:val="20"/>
          <w:lang w:val="es-ES"/>
        </w:rPr>
        <w:t xml:space="preserve"> </w:t>
      </w:r>
      <w:r w:rsidRPr="007B0F4F">
        <w:rPr>
          <w:rFonts w:ascii="GHEA Grapalat" w:hAnsi="GHEA Grapalat" w:cs="Sylfaen"/>
          <w:sz w:val="20"/>
          <w:szCs w:val="20"/>
        </w:rPr>
        <w:t>դրամ</w:t>
      </w:r>
      <w:r>
        <w:rPr>
          <w:rFonts w:ascii="GHEA Grapalat" w:hAnsi="GHEA Grapalat" w:cs="Sylfaen"/>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48528A39" w14:textId="77777777" w:rsidTr="004B0BFD">
        <w:trPr>
          <w:trHeight w:val="449"/>
        </w:trPr>
        <w:tc>
          <w:tcPr>
            <w:tcW w:w="15660" w:type="dxa"/>
            <w:gridSpan w:val="16"/>
          </w:tcPr>
          <w:p w14:paraId="41C54771"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720D56" w14:paraId="63DA9826" w14:textId="77777777" w:rsidTr="004B0BFD">
        <w:tc>
          <w:tcPr>
            <w:tcW w:w="1980" w:type="dxa"/>
            <w:vAlign w:val="center"/>
          </w:tcPr>
          <w:p w14:paraId="218D942F"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rPr>
              <w:t>հրավերով նախատեսված չափաբաժնի համարը</w:t>
            </w:r>
          </w:p>
        </w:tc>
        <w:tc>
          <w:tcPr>
            <w:tcW w:w="2700" w:type="dxa"/>
            <w:vAlign w:val="center"/>
          </w:tcPr>
          <w:p w14:paraId="4F7AA2FE"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rPr>
              <w:t>գնումների</w:t>
            </w:r>
            <w:r w:rsidRPr="007B0F4F">
              <w:rPr>
                <w:rFonts w:ascii="GHEA Grapalat" w:hAnsi="GHEA Grapalat"/>
                <w:sz w:val="20"/>
                <w:szCs w:val="20"/>
                <w:lang w:val="es-ES"/>
              </w:rPr>
              <w:t xml:space="preserve"> </w:t>
            </w:r>
            <w:r w:rsidRPr="007B0F4F">
              <w:rPr>
                <w:rFonts w:ascii="GHEA Grapalat" w:hAnsi="GHEA Grapalat"/>
                <w:sz w:val="20"/>
                <w:szCs w:val="20"/>
              </w:rPr>
              <w:t>պլանով</w:t>
            </w:r>
            <w:r w:rsidRPr="007B0F4F">
              <w:rPr>
                <w:rFonts w:ascii="GHEA Grapalat" w:hAnsi="GHEA Grapalat"/>
                <w:sz w:val="20"/>
                <w:szCs w:val="20"/>
                <w:lang w:val="es-ES"/>
              </w:rPr>
              <w:t xml:space="preserve"> </w:t>
            </w:r>
            <w:r w:rsidRPr="007B0F4F">
              <w:rPr>
                <w:rFonts w:ascii="GHEA Grapalat" w:hAnsi="GHEA Grapalat"/>
                <w:sz w:val="20"/>
                <w:szCs w:val="20"/>
              </w:rPr>
              <w:t>նախատեսված</w:t>
            </w:r>
            <w:r w:rsidRPr="007B0F4F">
              <w:rPr>
                <w:rFonts w:ascii="GHEA Grapalat" w:hAnsi="GHEA Grapalat"/>
                <w:sz w:val="20"/>
                <w:szCs w:val="20"/>
                <w:lang w:val="es-ES"/>
              </w:rPr>
              <w:t xml:space="preserve"> </w:t>
            </w:r>
            <w:r w:rsidRPr="007B0F4F">
              <w:rPr>
                <w:rFonts w:ascii="GHEA Grapalat" w:hAnsi="GHEA Grapalat"/>
                <w:sz w:val="20"/>
                <w:szCs w:val="20"/>
              </w:rPr>
              <w:t>միջանցիկ</w:t>
            </w:r>
            <w:r w:rsidRPr="007B0F4F">
              <w:rPr>
                <w:rFonts w:ascii="GHEA Grapalat" w:hAnsi="GHEA Grapalat"/>
                <w:sz w:val="20"/>
                <w:szCs w:val="20"/>
                <w:lang w:val="es-ES"/>
              </w:rPr>
              <w:t xml:space="preserve"> </w:t>
            </w:r>
            <w:r w:rsidRPr="007B0F4F">
              <w:rPr>
                <w:rFonts w:ascii="GHEA Grapalat" w:hAnsi="GHEA Grapalat"/>
                <w:sz w:val="20"/>
                <w:szCs w:val="20"/>
              </w:rPr>
              <w:t>ծածկագիրը</w:t>
            </w:r>
            <w:r w:rsidRPr="007B0F4F">
              <w:rPr>
                <w:rFonts w:ascii="GHEA Grapalat" w:hAnsi="GHEA Grapalat"/>
                <w:sz w:val="20"/>
                <w:szCs w:val="20"/>
                <w:lang w:val="es-ES"/>
              </w:rPr>
              <w:t xml:space="preserve">` </w:t>
            </w:r>
            <w:r w:rsidRPr="007B0F4F">
              <w:rPr>
                <w:rFonts w:ascii="GHEA Grapalat" w:hAnsi="GHEA Grapalat"/>
                <w:sz w:val="20"/>
                <w:szCs w:val="20"/>
              </w:rPr>
              <w:t>ըստ</w:t>
            </w:r>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r w:rsidRPr="007B0F4F">
              <w:rPr>
                <w:rFonts w:ascii="GHEA Grapalat" w:hAnsi="GHEA Grapalat"/>
                <w:sz w:val="20"/>
                <w:szCs w:val="20"/>
              </w:rPr>
              <w:t>դասակարգման</w:t>
            </w:r>
            <w:r w:rsidRPr="007B0F4F">
              <w:rPr>
                <w:rFonts w:ascii="GHEA Grapalat" w:hAnsi="GHEA Grapalat"/>
                <w:sz w:val="20"/>
                <w:szCs w:val="20"/>
                <w:lang w:val="es-ES"/>
              </w:rPr>
              <w:t xml:space="preserve"> (CPV)</w:t>
            </w:r>
          </w:p>
        </w:tc>
        <w:tc>
          <w:tcPr>
            <w:tcW w:w="4320" w:type="dxa"/>
            <w:vAlign w:val="center"/>
          </w:tcPr>
          <w:p w14:paraId="2ECBD4E6"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rPr>
              <w:t>անվանումը</w:t>
            </w:r>
          </w:p>
        </w:tc>
        <w:tc>
          <w:tcPr>
            <w:tcW w:w="6660" w:type="dxa"/>
            <w:gridSpan w:val="13"/>
            <w:vAlign w:val="center"/>
          </w:tcPr>
          <w:p w14:paraId="5CB3413D" w14:textId="039BFFFB" w:rsidR="00937D14" w:rsidRPr="007B0F4F" w:rsidRDefault="00937D14" w:rsidP="00833B9B">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C46A86">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937D14" w:rsidRPr="007B0F4F" w14:paraId="0F285FBE" w14:textId="77777777" w:rsidTr="004B0BFD">
        <w:trPr>
          <w:cantSplit/>
          <w:trHeight w:val="1538"/>
        </w:trPr>
        <w:tc>
          <w:tcPr>
            <w:tcW w:w="1980" w:type="dxa"/>
          </w:tcPr>
          <w:p w14:paraId="540BE596" w14:textId="77777777" w:rsidR="00937D14" w:rsidRPr="007B0F4F" w:rsidRDefault="00937D14" w:rsidP="004B0BFD">
            <w:pPr>
              <w:jc w:val="center"/>
              <w:rPr>
                <w:rFonts w:ascii="GHEA Grapalat" w:hAnsi="GHEA Grapalat"/>
                <w:sz w:val="20"/>
                <w:szCs w:val="20"/>
                <w:lang w:val="es-ES"/>
              </w:rPr>
            </w:pPr>
          </w:p>
        </w:tc>
        <w:tc>
          <w:tcPr>
            <w:tcW w:w="2700" w:type="dxa"/>
          </w:tcPr>
          <w:p w14:paraId="67738807" w14:textId="77777777" w:rsidR="00937D14" w:rsidRPr="007B0F4F" w:rsidRDefault="00937D14" w:rsidP="004B0BFD">
            <w:pPr>
              <w:jc w:val="center"/>
              <w:rPr>
                <w:rFonts w:ascii="GHEA Grapalat" w:hAnsi="GHEA Grapalat"/>
                <w:sz w:val="20"/>
                <w:szCs w:val="20"/>
                <w:lang w:val="es-ES"/>
              </w:rPr>
            </w:pPr>
          </w:p>
        </w:tc>
        <w:tc>
          <w:tcPr>
            <w:tcW w:w="4320" w:type="dxa"/>
          </w:tcPr>
          <w:p w14:paraId="56365AE5"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E49E1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7363858F"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4C07A56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5C603967"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728702FA"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408A138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0C1AF7E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01A45F8A"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19F1DAB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6E60976A"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0A9DA94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5D747424" w14:textId="2C813DB0" w:rsidR="00937D14" w:rsidRPr="007B0F4F" w:rsidRDefault="00720D56" w:rsidP="004B0BFD">
            <w:pPr>
              <w:ind w:left="113" w:right="-7"/>
              <w:jc w:val="center"/>
              <w:rPr>
                <w:rFonts w:ascii="GHEA Grapalat" w:hAnsi="GHEA Grapalat"/>
                <w:sz w:val="20"/>
                <w:szCs w:val="20"/>
                <w:lang w:val="pt-BR"/>
              </w:rPr>
            </w:pPr>
            <w:r>
              <w:rPr>
                <w:rFonts w:ascii="GHEA Grapalat" w:hAnsi="GHEA Grapalat" w:cs="Sylfaen"/>
                <w:sz w:val="20"/>
                <w:szCs w:val="20"/>
                <w:lang w:val="pt-BR"/>
              </w:rPr>
              <w:t>հունվար</w:t>
            </w:r>
          </w:p>
        </w:tc>
        <w:tc>
          <w:tcPr>
            <w:tcW w:w="600" w:type="dxa"/>
            <w:textDirection w:val="btLr"/>
            <w:vAlign w:val="center"/>
          </w:tcPr>
          <w:p w14:paraId="5798775F"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937D14" w:rsidRPr="007B0F4F" w14:paraId="734B8B5C" w14:textId="77777777" w:rsidTr="00937D14">
        <w:trPr>
          <w:cantSplit/>
          <w:trHeight w:val="593"/>
        </w:trPr>
        <w:tc>
          <w:tcPr>
            <w:tcW w:w="1980" w:type="dxa"/>
            <w:vAlign w:val="center"/>
          </w:tcPr>
          <w:p w14:paraId="1AEDA28A" w14:textId="77777777" w:rsidR="00937D14" w:rsidRPr="007B0F4F" w:rsidRDefault="00937D14" w:rsidP="004B0BFD">
            <w:pPr>
              <w:jc w:val="center"/>
              <w:rPr>
                <w:rFonts w:ascii="GHEA Grapalat" w:hAnsi="GHEA Grapalat"/>
                <w:sz w:val="20"/>
                <w:szCs w:val="20"/>
                <w:lang w:val="es-ES"/>
              </w:rPr>
            </w:pPr>
            <w:r>
              <w:rPr>
                <w:rFonts w:ascii="GHEA Grapalat" w:hAnsi="GHEA Grapalat"/>
                <w:sz w:val="20"/>
                <w:szCs w:val="20"/>
                <w:lang w:val="es-ES"/>
              </w:rPr>
              <w:t>1</w:t>
            </w:r>
          </w:p>
        </w:tc>
        <w:tc>
          <w:tcPr>
            <w:tcW w:w="2700" w:type="dxa"/>
            <w:vAlign w:val="center"/>
          </w:tcPr>
          <w:p w14:paraId="2981498C" w14:textId="77777777" w:rsidR="00937D14" w:rsidRPr="00830A42" w:rsidRDefault="00937D14" w:rsidP="004B0BFD">
            <w:pPr>
              <w:jc w:val="center"/>
              <w:rPr>
                <w:rFonts w:ascii="GHEA Grapalat" w:hAnsi="GHEA Grapalat" w:cs="Sylfaen"/>
                <w:sz w:val="20"/>
                <w:szCs w:val="20"/>
              </w:rPr>
            </w:pPr>
            <w:r w:rsidRPr="00830A42">
              <w:rPr>
                <w:rFonts w:ascii="GHEA Grapalat" w:hAnsi="GHEA Grapalat" w:cs="Sylfaen"/>
                <w:sz w:val="20"/>
                <w:szCs w:val="20"/>
              </w:rPr>
              <w:t>09134220</w:t>
            </w:r>
          </w:p>
        </w:tc>
        <w:tc>
          <w:tcPr>
            <w:tcW w:w="4320" w:type="dxa"/>
            <w:vAlign w:val="center"/>
          </w:tcPr>
          <w:p w14:paraId="5FEF494A" w14:textId="77777777" w:rsidR="00937D14" w:rsidRPr="003636D3" w:rsidRDefault="00937D14" w:rsidP="004B0BFD">
            <w:pPr>
              <w:jc w:val="center"/>
              <w:rPr>
                <w:rFonts w:ascii="GHEA Grapalat" w:hAnsi="GHEA Grapalat" w:cs="Sylfaen"/>
                <w:sz w:val="20"/>
                <w:szCs w:val="20"/>
              </w:rPr>
            </w:pPr>
            <w:r>
              <w:rPr>
                <w:rFonts w:ascii="GHEA Grapalat" w:hAnsi="GHEA Grapalat" w:cs="Sylfaen"/>
                <w:sz w:val="20"/>
              </w:rPr>
              <w:t>Դ</w:t>
            </w:r>
            <w:r w:rsidRPr="00D436D2">
              <w:rPr>
                <w:rFonts w:ascii="GHEA Grapalat" w:hAnsi="GHEA Grapalat" w:cs="Sylfaen"/>
                <w:sz w:val="20"/>
                <w:lang w:val="hy-AM"/>
              </w:rPr>
              <w:t>իզելային վառելիք</w:t>
            </w:r>
          </w:p>
        </w:tc>
        <w:tc>
          <w:tcPr>
            <w:tcW w:w="6660" w:type="dxa"/>
            <w:gridSpan w:val="13"/>
            <w:vMerge w:val="restart"/>
            <w:vAlign w:val="center"/>
          </w:tcPr>
          <w:p w14:paraId="79DB7605" w14:textId="77777777" w:rsidR="00937D14" w:rsidRPr="00BD2FDB" w:rsidRDefault="00937D14" w:rsidP="00A773C0">
            <w:pPr>
              <w:jc w:val="center"/>
              <w:rPr>
                <w:rFonts w:ascii="GHEA Grapalat" w:hAnsi="GHEA Grapalat"/>
                <w:lang w:val="pt-BR"/>
              </w:rPr>
            </w:pPr>
            <w:r w:rsidRPr="009D6597">
              <w:rPr>
                <w:rFonts w:ascii="GHEA Grapalat" w:hAnsi="GHEA Grapalat" w:cs="Sylfaen"/>
                <w:sz w:val="20"/>
                <w:szCs w:val="20"/>
              </w:rPr>
              <w:t>վճարումները</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կատարվելու</w:t>
            </w:r>
            <w:r w:rsidRPr="009D6597">
              <w:rPr>
                <w:rFonts w:ascii="GHEA Grapalat" w:hAnsi="GHEA Grapalat" w:cs="Arial Armenian"/>
                <w:sz w:val="20"/>
                <w:szCs w:val="20"/>
                <w:lang w:val="es-ES"/>
              </w:rPr>
              <w:t xml:space="preserve"> </w:t>
            </w:r>
            <w:r w:rsidRPr="009D6597">
              <w:rPr>
                <w:rFonts w:ascii="GHEA Grapalat" w:hAnsi="GHEA Grapalat" w:cs="Arial Armenian"/>
                <w:sz w:val="20"/>
                <w:szCs w:val="20"/>
              </w:rPr>
              <w:t>են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կատարված</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մատակարարումներին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համամասնորեն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առավելագույնը</w:t>
            </w:r>
            <w:r w:rsidRPr="009D6597">
              <w:rPr>
                <w:rFonts w:ascii="GHEA Grapalat" w:hAnsi="GHEA Grapalat" w:cs="Arial Armenian"/>
                <w:sz w:val="20"/>
                <w:szCs w:val="20"/>
                <w:lang w:val="es-ES"/>
              </w:rPr>
              <w:t xml:space="preserve"> 10 </w:t>
            </w:r>
            <w:r w:rsidRPr="009D6597">
              <w:rPr>
                <w:rFonts w:ascii="GHEA Grapalat" w:hAnsi="GHEA Grapalat" w:cs="Sylfaen"/>
                <w:sz w:val="20"/>
                <w:szCs w:val="20"/>
              </w:rPr>
              <w:t>բանկային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օրվա</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ընթացքում</w:t>
            </w:r>
          </w:p>
        </w:tc>
      </w:tr>
      <w:tr w:rsidR="00937D14" w:rsidRPr="007B0F4F" w14:paraId="73EB969C" w14:textId="77777777" w:rsidTr="00133EB9">
        <w:trPr>
          <w:cantSplit/>
          <w:trHeight w:val="539"/>
        </w:trPr>
        <w:tc>
          <w:tcPr>
            <w:tcW w:w="1980" w:type="dxa"/>
            <w:vAlign w:val="center"/>
          </w:tcPr>
          <w:p w14:paraId="342E37D7" w14:textId="77777777" w:rsidR="00937D14" w:rsidRDefault="00937D14" w:rsidP="004B0BFD">
            <w:pPr>
              <w:jc w:val="center"/>
              <w:rPr>
                <w:rFonts w:ascii="GHEA Grapalat" w:hAnsi="GHEA Grapalat"/>
                <w:sz w:val="20"/>
                <w:szCs w:val="20"/>
                <w:lang w:val="es-ES"/>
              </w:rPr>
            </w:pPr>
            <w:r>
              <w:rPr>
                <w:rFonts w:ascii="GHEA Grapalat" w:hAnsi="GHEA Grapalat"/>
                <w:sz w:val="20"/>
                <w:szCs w:val="20"/>
                <w:lang w:val="es-ES"/>
              </w:rPr>
              <w:t>2</w:t>
            </w:r>
          </w:p>
        </w:tc>
        <w:tc>
          <w:tcPr>
            <w:tcW w:w="2700" w:type="dxa"/>
            <w:vAlign w:val="center"/>
          </w:tcPr>
          <w:p w14:paraId="6C2110D7" w14:textId="77777777" w:rsidR="00937D14" w:rsidRPr="00990DBC" w:rsidRDefault="00937D14" w:rsidP="004B0BFD">
            <w:pPr>
              <w:jc w:val="center"/>
              <w:rPr>
                <w:rFonts w:ascii="GHEA Grapalat" w:hAnsi="GHEA Grapalat" w:cs="Sylfaen"/>
                <w:sz w:val="20"/>
                <w:szCs w:val="20"/>
              </w:rPr>
            </w:pPr>
            <w:r w:rsidRPr="00990DBC">
              <w:rPr>
                <w:rFonts w:ascii="GHEA Grapalat" w:hAnsi="GHEA Grapalat" w:cs="Sylfaen"/>
                <w:sz w:val="20"/>
                <w:szCs w:val="20"/>
              </w:rPr>
              <w:t>09132200</w:t>
            </w:r>
          </w:p>
        </w:tc>
        <w:tc>
          <w:tcPr>
            <w:tcW w:w="4320" w:type="dxa"/>
            <w:vAlign w:val="center"/>
          </w:tcPr>
          <w:p w14:paraId="4B8FEADC" w14:textId="77777777" w:rsidR="00937D14" w:rsidRPr="00990DBC" w:rsidRDefault="00937D14" w:rsidP="004B0BFD">
            <w:pPr>
              <w:jc w:val="center"/>
              <w:rPr>
                <w:rFonts w:ascii="GHEA Grapalat" w:hAnsi="GHEA Grapalat" w:cs="Sylfaen"/>
                <w:sz w:val="20"/>
                <w:szCs w:val="20"/>
              </w:rPr>
            </w:pPr>
            <w:r w:rsidRPr="00990DBC">
              <w:rPr>
                <w:rFonts w:ascii="GHEA Grapalat" w:hAnsi="GHEA Grapalat" w:cs="Sylfaen"/>
                <w:sz w:val="20"/>
                <w:szCs w:val="20"/>
              </w:rPr>
              <w:t>Բենզին ռեգուլյար</w:t>
            </w:r>
          </w:p>
        </w:tc>
        <w:tc>
          <w:tcPr>
            <w:tcW w:w="6660" w:type="dxa"/>
            <w:gridSpan w:val="13"/>
            <w:vMerge/>
            <w:textDirection w:val="btLr"/>
          </w:tcPr>
          <w:p w14:paraId="6B31E358" w14:textId="77777777" w:rsidR="00937D14" w:rsidRPr="00BD2FDB" w:rsidRDefault="00937D14" w:rsidP="004B0BFD">
            <w:pPr>
              <w:ind w:left="113" w:right="113"/>
              <w:jc w:val="center"/>
              <w:rPr>
                <w:rFonts w:ascii="GHEA Grapalat" w:hAnsi="GHEA Grapalat"/>
                <w:lang w:val="pt-BR"/>
              </w:rPr>
            </w:pPr>
          </w:p>
        </w:tc>
      </w:tr>
    </w:tbl>
    <w:p w14:paraId="2FFDD163" w14:textId="77777777" w:rsidR="00071D1C" w:rsidRPr="00462140" w:rsidRDefault="00071D1C" w:rsidP="00EF3662">
      <w:pPr>
        <w:rPr>
          <w:rFonts w:ascii="GHEA Grapalat" w:hAnsi="GHEA Grapalat" w:cs="Sylfaen"/>
          <w:sz w:val="20"/>
          <w:szCs w:val="20"/>
          <w:lang w:val="pt-BR"/>
        </w:rPr>
      </w:pPr>
    </w:p>
    <w:p w14:paraId="3756A067"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61424E4" w14:textId="77777777" w:rsidTr="00E22E51">
        <w:trPr>
          <w:jc w:val="center"/>
        </w:trPr>
        <w:tc>
          <w:tcPr>
            <w:tcW w:w="4536" w:type="dxa"/>
          </w:tcPr>
          <w:p w14:paraId="1154564E"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B7F9B5E" w14:textId="77777777" w:rsidR="00071D1C" w:rsidRPr="00462140" w:rsidRDefault="00071D1C" w:rsidP="00EF3662">
            <w:pPr>
              <w:rPr>
                <w:rFonts w:ascii="GHEA Grapalat" w:hAnsi="GHEA Grapalat"/>
                <w:sz w:val="20"/>
                <w:szCs w:val="20"/>
                <w:lang w:val="ru-RU"/>
              </w:rPr>
            </w:pPr>
          </w:p>
          <w:p w14:paraId="1978455C" w14:textId="77777777" w:rsidR="00071D1C" w:rsidRPr="00462140" w:rsidRDefault="00071D1C" w:rsidP="00EF3662">
            <w:pPr>
              <w:rPr>
                <w:rFonts w:ascii="GHEA Grapalat" w:hAnsi="GHEA Grapalat"/>
                <w:sz w:val="20"/>
                <w:szCs w:val="20"/>
                <w:lang w:val="ru-RU"/>
              </w:rPr>
            </w:pPr>
          </w:p>
          <w:p w14:paraId="3609969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8E2F33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599BFC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165F089E" w14:textId="77777777" w:rsidR="00071D1C" w:rsidRPr="00462140" w:rsidRDefault="00071D1C" w:rsidP="00EF3662">
            <w:pPr>
              <w:jc w:val="center"/>
              <w:rPr>
                <w:rFonts w:ascii="GHEA Grapalat" w:hAnsi="GHEA Grapalat"/>
                <w:sz w:val="20"/>
                <w:szCs w:val="20"/>
                <w:lang w:val="ru-RU"/>
              </w:rPr>
            </w:pPr>
          </w:p>
        </w:tc>
        <w:tc>
          <w:tcPr>
            <w:tcW w:w="4343" w:type="dxa"/>
          </w:tcPr>
          <w:p w14:paraId="56DA4846"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F138C16" w14:textId="77777777" w:rsidR="00071D1C" w:rsidRPr="00462140" w:rsidRDefault="00071D1C" w:rsidP="00EF3662">
            <w:pPr>
              <w:jc w:val="center"/>
              <w:rPr>
                <w:rFonts w:ascii="GHEA Grapalat" w:hAnsi="GHEA Grapalat"/>
                <w:sz w:val="20"/>
                <w:szCs w:val="20"/>
                <w:lang w:val="ru-RU"/>
              </w:rPr>
            </w:pPr>
          </w:p>
          <w:p w14:paraId="7BF1D59F" w14:textId="77777777" w:rsidR="00071D1C" w:rsidRPr="00462140" w:rsidRDefault="00071D1C" w:rsidP="00EF3662">
            <w:pPr>
              <w:jc w:val="center"/>
              <w:rPr>
                <w:rFonts w:ascii="GHEA Grapalat" w:hAnsi="GHEA Grapalat"/>
                <w:sz w:val="20"/>
                <w:szCs w:val="20"/>
                <w:lang w:val="ru-RU"/>
              </w:rPr>
            </w:pPr>
          </w:p>
          <w:p w14:paraId="079D265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2D5329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803D52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DD7E065"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6DC86AEA" w14:textId="77777777" w:rsidR="00071D1C" w:rsidRPr="00462140" w:rsidRDefault="00071D1C" w:rsidP="00EF3662">
      <w:pPr>
        <w:rPr>
          <w:rFonts w:ascii="GHEA Grapalat" w:hAnsi="GHEA Grapalat"/>
          <w:sz w:val="20"/>
          <w:szCs w:val="20"/>
          <w:lang w:val="ru-RU"/>
        </w:rPr>
      </w:pPr>
    </w:p>
    <w:p w14:paraId="3CBA8640"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5ABD06D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0BB30E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850EC5B" w14:textId="77777777" w:rsidR="00071D1C" w:rsidRPr="00462140" w:rsidRDefault="00071D1C" w:rsidP="00EF3662">
      <w:pPr>
        <w:ind w:left="-142" w:firstLine="142"/>
        <w:jc w:val="center"/>
        <w:rPr>
          <w:rFonts w:ascii="GHEA Grapalat" w:hAnsi="GHEA Grapalat" w:cs="Sylfaen"/>
          <w:sz w:val="20"/>
          <w:szCs w:val="20"/>
          <w:lang w:val="ru-RU"/>
        </w:rPr>
      </w:pPr>
    </w:p>
    <w:p w14:paraId="63884D5A"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20D56" w14:paraId="0F8BCE77" w14:textId="77777777" w:rsidTr="007A2020">
        <w:trPr>
          <w:tblCellSpacing w:w="7" w:type="dxa"/>
          <w:jc w:val="center"/>
        </w:trPr>
        <w:tc>
          <w:tcPr>
            <w:tcW w:w="0" w:type="auto"/>
            <w:vAlign w:val="center"/>
          </w:tcPr>
          <w:p w14:paraId="7F0C5DEB" w14:textId="77777777" w:rsidR="0038400D" w:rsidRPr="00462140" w:rsidRDefault="00842B1C" w:rsidP="007A2020">
            <w:pPr>
              <w:jc w:val="center"/>
              <w:rPr>
                <w:rFonts w:ascii="GHEA Grapalat" w:hAnsi="GHEA Grapalat"/>
                <w:iCs/>
                <w:color w:val="000000"/>
                <w:sz w:val="20"/>
                <w:szCs w:val="20"/>
                <w:lang w:val="pt-BR"/>
              </w:rPr>
            </w:pPr>
            <w:r>
              <w:rPr>
                <w:rFonts w:ascii="GHEA Grapalat" w:hAnsi="GHEA Grapalat"/>
                <w:noProof/>
                <w:sz w:val="20"/>
                <w:szCs w:val="20"/>
              </w:rPr>
              <w:pict w14:anchorId="070E02B2">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87BF3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63D8F9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2BAB7F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302FB72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193014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6FA4E90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248C31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315B3B3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3FBF77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4450559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58F0236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017C51BF"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1958CDCD" w14:textId="77777777" w:rsidR="0038400D" w:rsidRPr="00462140" w:rsidRDefault="0038400D" w:rsidP="0038400D">
      <w:pPr>
        <w:ind w:firstLine="375"/>
        <w:rPr>
          <w:rFonts w:ascii="GHEA Grapalat" w:hAnsi="GHEA Grapalat"/>
          <w:iCs/>
          <w:color w:val="000000"/>
          <w:sz w:val="20"/>
          <w:szCs w:val="20"/>
          <w:lang w:val="pt-BR"/>
        </w:rPr>
      </w:pPr>
    </w:p>
    <w:p w14:paraId="7EDBFAE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5835558F"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12024E5"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193425C8"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009A332A"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A98D01" w14:textId="77777777" w:rsidR="0038400D" w:rsidRPr="00462140" w:rsidRDefault="0038400D" w:rsidP="0038400D">
      <w:pPr>
        <w:pStyle w:val="a3"/>
        <w:spacing w:line="240" w:lineRule="auto"/>
        <w:ind w:firstLine="0"/>
        <w:rPr>
          <w:rFonts w:ascii="GHEA Grapalat" w:hAnsi="GHEA Grapalat"/>
          <w:i w:val="0"/>
          <w:iCs/>
          <w:lang w:val="es-ES"/>
        </w:rPr>
      </w:pPr>
    </w:p>
    <w:p w14:paraId="2193226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249C845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38DE82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16100540"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FA61CF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22B35E0C"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4F4D7EB6" w14:textId="77777777" w:rsidTr="00367CAC">
        <w:trPr>
          <w:jc w:val="right"/>
        </w:trPr>
        <w:tc>
          <w:tcPr>
            <w:tcW w:w="357" w:type="dxa"/>
            <w:vMerge w:val="restart"/>
            <w:shd w:val="clear" w:color="auto" w:fill="auto"/>
            <w:vAlign w:val="center"/>
          </w:tcPr>
          <w:p w14:paraId="562BAC2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6477498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F1D3EA7" w14:textId="77777777" w:rsidTr="00367CAC">
        <w:trPr>
          <w:jc w:val="right"/>
        </w:trPr>
        <w:tc>
          <w:tcPr>
            <w:tcW w:w="357" w:type="dxa"/>
            <w:vMerge/>
            <w:shd w:val="clear" w:color="auto" w:fill="auto"/>
          </w:tcPr>
          <w:p w14:paraId="6B02F9C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36776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008F985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D4071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41FD94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74DECC9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25CD9D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E5F8339" w14:textId="77777777" w:rsidTr="00367CAC">
        <w:trPr>
          <w:trHeight w:val="1105"/>
          <w:jc w:val="right"/>
        </w:trPr>
        <w:tc>
          <w:tcPr>
            <w:tcW w:w="357" w:type="dxa"/>
            <w:vMerge/>
            <w:tcBorders>
              <w:bottom w:val="single" w:sz="4" w:space="0" w:color="auto"/>
            </w:tcBorders>
            <w:shd w:val="clear" w:color="auto" w:fill="auto"/>
          </w:tcPr>
          <w:p w14:paraId="7FF986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298847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01E26F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FCA916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937E51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05BAB2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7C2835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C35579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56E953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E2F1CE" w14:textId="77777777" w:rsidTr="00367CAC">
        <w:trPr>
          <w:jc w:val="right"/>
        </w:trPr>
        <w:tc>
          <w:tcPr>
            <w:tcW w:w="357" w:type="dxa"/>
            <w:shd w:val="clear" w:color="auto" w:fill="auto"/>
            <w:vAlign w:val="center"/>
          </w:tcPr>
          <w:p w14:paraId="713A018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959F12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A8681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51755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B3021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7A2E8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A58140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00493A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0AA0477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79C0A08" w14:textId="77777777" w:rsidTr="00367CAC">
        <w:trPr>
          <w:jc w:val="right"/>
        </w:trPr>
        <w:tc>
          <w:tcPr>
            <w:tcW w:w="357" w:type="dxa"/>
            <w:shd w:val="clear" w:color="auto" w:fill="auto"/>
          </w:tcPr>
          <w:p w14:paraId="3A63478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DBCAC4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A2A51F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49795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63DD42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D010AD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1C092A0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269D2AA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67AFF2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6839C705"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0B94FD29"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DC0C869"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17D55F08"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6FAB652F"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29F50EE7" w14:textId="77777777" w:rsidTr="007A2020">
        <w:trPr>
          <w:trHeight w:val="266"/>
          <w:tblCellSpacing w:w="7" w:type="dxa"/>
          <w:jc w:val="center"/>
        </w:trPr>
        <w:tc>
          <w:tcPr>
            <w:tcW w:w="0" w:type="auto"/>
            <w:vAlign w:val="center"/>
          </w:tcPr>
          <w:p w14:paraId="1D55AD85"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7AEE7B1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79EDA56C" w14:textId="77777777" w:rsidTr="007A2020">
        <w:trPr>
          <w:trHeight w:val="473"/>
          <w:tblCellSpacing w:w="7" w:type="dxa"/>
          <w:jc w:val="center"/>
        </w:trPr>
        <w:tc>
          <w:tcPr>
            <w:tcW w:w="0" w:type="auto"/>
            <w:vAlign w:val="center"/>
          </w:tcPr>
          <w:p w14:paraId="39497CF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34C3A1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2E5E6CB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777C62F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17A3F98F" w14:textId="77777777" w:rsidTr="007A2020">
        <w:trPr>
          <w:trHeight w:val="503"/>
          <w:tblCellSpacing w:w="7" w:type="dxa"/>
          <w:jc w:val="center"/>
        </w:trPr>
        <w:tc>
          <w:tcPr>
            <w:tcW w:w="0" w:type="auto"/>
            <w:vAlign w:val="center"/>
          </w:tcPr>
          <w:p w14:paraId="2CF01EA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12D43D8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7349A74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BA442C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2ED4AAB0" w14:textId="77777777" w:rsidTr="007A2020">
        <w:trPr>
          <w:trHeight w:val="281"/>
          <w:tblCellSpacing w:w="7" w:type="dxa"/>
          <w:jc w:val="center"/>
        </w:trPr>
        <w:tc>
          <w:tcPr>
            <w:tcW w:w="0" w:type="auto"/>
            <w:vAlign w:val="center"/>
          </w:tcPr>
          <w:p w14:paraId="08A9AE41"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08EBC24"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2FA4F449" w14:textId="77777777" w:rsidR="00071D1C" w:rsidRPr="00462140" w:rsidRDefault="00071D1C" w:rsidP="00EF3662">
      <w:pPr>
        <w:ind w:left="-142" w:firstLine="142"/>
        <w:jc w:val="center"/>
        <w:rPr>
          <w:rFonts w:ascii="GHEA Grapalat" w:hAnsi="GHEA Grapalat" w:cs="Sylfaen"/>
          <w:sz w:val="20"/>
          <w:szCs w:val="20"/>
        </w:rPr>
      </w:pPr>
    </w:p>
    <w:p w14:paraId="663C5FE5" w14:textId="77777777" w:rsidR="00071D1C" w:rsidRPr="00462140" w:rsidRDefault="00071D1C" w:rsidP="00EF3662">
      <w:pPr>
        <w:ind w:left="-142" w:firstLine="142"/>
        <w:jc w:val="center"/>
        <w:rPr>
          <w:rFonts w:ascii="GHEA Grapalat" w:hAnsi="GHEA Grapalat" w:cs="Sylfaen"/>
          <w:sz w:val="20"/>
          <w:szCs w:val="20"/>
        </w:rPr>
      </w:pPr>
    </w:p>
    <w:p w14:paraId="3537CA0E" w14:textId="77777777" w:rsidR="0038400D" w:rsidRPr="00462140" w:rsidRDefault="0038400D" w:rsidP="00EF3662">
      <w:pPr>
        <w:ind w:left="-142" w:firstLine="142"/>
        <w:jc w:val="center"/>
        <w:rPr>
          <w:rFonts w:ascii="GHEA Grapalat" w:hAnsi="GHEA Grapalat" w:cs="Sylfaen"/>
          <w:sz w:val="20"/>
          <w:szCs w:val="20"/>
        </w:rPr>
      </w:pPr>
    </w:p>
    <w:p w14:paraId="384F4A36" w14:textId="77777777" w:rsidR="00E74BF6" w:rsidRPr="00462140" w:rsidRDefault="00E74BF6" w:rsidP="00EF3662">
      <w:pPr>
        <w:jc w:val="right"/>
        <w:rPr>
          <w:rFonts w:ascii="GHEA Grapalat" w:hAnsi="GHEA Grapalat" w:cs="Sylfaen"/>
          <w:sz w:val="20"/>
          <w:szCs w:val="20"/>
          <w:lang w:val="pt-BR"/>
        </w:rPr>
      </w:pPr>
    </w:p>
    <w:p w14:paraId="54DECC43" w14:textId="77777777" w:rsidR="00367CAC" w:rsidRDefault="00367CAC" w:rsidP="00EF3662">
      <w:pPr>
        <w:jc w:val="right"/>
        <w:rPr>
          <w:rFonts w:ascii="GHEA Grapalat" w:hAnsi="GHEA Grapalat" w:cs="Sylfaen"/>
          <w:sz w:val="20"/>
          <w:szCs w:val="20"/>
          <w:lang w:val="hy-AM"/>
        </w:rPr>
      </w:pPr>
    </w:p>
    <w:p w14:paraId="024F0D98" w14:textId="77777777" w:rsidR="00367CAC" w:rsidRDefault="00367CAC" w:rsidP="00EF3662">
      <w:pPr>
        <w:jc w:val="right"/>
        <w:rPr>
          <w:rFonts w:ascii="GHEA Grapalat" w:hAnsi="GHEA Grapalat" w:cs="Sylfaen"/>
          <w:sz w:val="20"/>
          <w:szCs w:val="20"/>
          <w:lang w:val="hy-AM"/>
        </w:rPr>
      </w:pPr>
    </w:p>
    <w:p w14:paraId="2DC93F3C" w14:textId="77777777" w:rsidR="00367CAC" w:rsidRDefault="00367CAC" w:rsidP="00EF3662">
      <w:pPr>
        <w:jc w:val="right"/>
        <w:rPr>
          <w:rFonts w:ascii="GHEA Grapalat" w:hAnsi="GHEA Grapalat" w:cs="Sylfaen"/>
          <w:sz w:val="20"/>
          <w:szCs w:val="20"/>
          <w:lang w:val="hy-AM"/>
        </w:rPr>
      </w:pPr>
    </w:p>
    <w:p w14:paraId="1C8BB16D" w14:textId="77777777" w:rsidR="00367CAC" w:rsidRDefault="00367CAC" w:rsidP="00EF3662">
      <w:pPr>
        <w:jc w:val="right"/>
        <w:rPr>
          <w:rFonts w:ascii="GHEA Grapalat" w:hAnsi="GHEA Grapalat" w:cs="Sylfaen"/>
          <w:sz w:val="20"/>
          <w:szCs w:val="20"/>
          <w:lang w:val="hy-AM"/>
        </w:rPr>
      </w:pPr>
    </w:p>
    <w:p w14:paraId="362257CC" w14:textId="77777777" w:rsidR="00367CAC" w:rsidRDefault="00367CAC" w:rsidP="00EF3662">
      <w:pPr>
        <w:jc w:val="right"/>
        <w:rPr>
          <w:rFonts w:ascii="GHEA Grapalat" w:hAnsi="GHEA Grapalat" w:cs="Sylfaen"/>
          <w:sz w:val="20"/>
          <w:szCs w:val="20"/>
          <w:lang w:val="hy-AM"/>
        </w:rPr>
      </w:pPr>
    </w:p>
    <w:p w14:paraId="5E8F0599" w14:textId="77777777" w:rsidR="00367CAC" w:rsidRDefault="00367CAC" w:rsidP="00EF3662">
      <w:pPr>
        <w:jc w:val="right"/>
        <w:rPr>
          <w:rFonts w:ascii="GHEA Grapalat" w:hAnsi="GHEA Grapalat" w:cs="Sylfaen"/>
          <w:sz w:val="20"/>
          <w:szCs w:val="20"/>
          <w:lang w:val="hy-AM"/>
        </w:rPr>
      </w:pPr>
    </w:p>
    <w:p w14:paraId="2FD6AC47"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599BF6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4F5192B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07759B7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5D923A7"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3639A332" w14:textId="77777777" w:rsidR="00D16BE4" w:rsidRPr="00D16BE4" w:rsidRDefault="00D16BE4" w:rsidP="00D16BE4">
      <w:pPr>
        <w:ind w:left="-142" w:firstLine="142"/>
        <w:jc w:val="center"/>
        <w:rPr>
          <w:rFonts w:ascii="GHEA Grapalat" w:hAnsi="GHEA Grapalat" w:cs="Sylfaen"/>
          <w:sz w:val="20"/>
          <w:szCs w:val="20"/>
          <w:lang w:val="hy-AM"/>
        </w:rPr>
      </w:pPr>
    </w:p>
    <w:p w14:paraId="5C3693B9"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34CE02E3"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5E51A0C5"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7C918B64" w14:textId="77777777" w:rsidR="00D16BE4" w:rsidRPr="00D16BE4" w:rsidRDefault="00D16BE4" w:rsidP="00D16BE4">
      <w:pPr>
        <w:tabs>
          <w:tab w:val="left" w:pos="360"/>
          <w:tab w:val="left" w:pos="540"/>
        </w:tabs>
        <w:rPr>
          <w:rFonts w:ascii="GHEA Grapalat" w:hAnsi="GHEA Grapalat" w:cs="Sylfaen"/>
          <w:sz w:val="20"/>
          <w:szCs w:val="20"/>
          <w:lang w:val="hy-AM"/>
        </w:rPr>
      </w:pPr>
    </w:p>
    <w:p w14:paraId="769D75C2"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11BB8C3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2FDD8E3"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3F76794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3F18239D"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1C1B110F"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64D307B2"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56A29D1"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14DE0F1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DB3087"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9E15DF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5DFC6E5"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7929122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F4CAC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1418B3"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044DCB"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4A2493C"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AA3EDB"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3A2590"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BFBC28" w14:textId="77777777" w:rsidR="00D16BE4" w:rsidRPr="007D4661" w:rsidRDefault="00D16BE4" w:rsidP="00E04CB4">
            <w:pPr>
              <w:jc w:val="center"/>
              <w:rPr>
                <w:rFonts w:ascii="GHEA Grapalat" w:hAnsi="GHEA Grapalat" w:cs="Sylfaen"/>
                <w:sz w:val="20"/>
                <w:szCs w:val="20"/>
                <w:lang w:val="ru-RU" w:eastAsia="ru-RU"/>
              </w:rPr>
            </w:pPr>
          </w:p>
        </w:tc>
      </w:tr>
    </w:tbl>
    <w:p w14:paraId="40E0628E"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7B31C0AB"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3EB94D38" w14:textId="77777777" w:rsidR="00D16BE4" w:rsidRPr="007D4661" w:rsidRDefault="00D16BE4" w:rsidP="00D16BE4">
      <w:pPr>
        <w:tabs>
          <w:tab w:val="left" w:pos="360"/>
          <w:tab w:val="left" w:pos="540"/>
        </w:tabs>
        <w:rPr>
          <w:rFonts w:ascii="GHEA Grapalat" w:hAnsi="GHEA Grapalat" w:cs="Sylfaen"/>
          <w:sz w:val="20"/>
          <w:szCs w:val="20"/>
          <w:lang w:val="hy-AM"/>
        </w:rPr>
      </w:pPr>
    </w:p>
    <w:p w14:paraId="65D422C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1647FAED"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F4470B3" w14:textId="77777777" w:rsidTr="00E04CB4">
        <w:tc>
          <w:tcPr>
            <w:tcW w:w="4785" w:type="dxa"/>
          </w:tcPr>
          <w:p w14:paraId="62721184"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4D16D05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7FA478F6"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63C171F9"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387D5108" w14:textId="77777777" w:rsidTr="00E04CB4">
        <w:trPr>
          <w:tblCellSpacing w:w="7" w:type="dxa"/>
          <w:jc w:val="center"/>
        </w:trPr>
        <w:tc>
          <w:tcPr>
            <w:tcW w:w="0" w:type="auto"/>
            <w:vAlign w:val="center"/>
          </w:tcPr>
          <w:p w14:paraId="0F3E39F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143ABA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7C1BF79B"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7F6F76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08135E6" w14:textId="77777777" w:rsidTr="00E04CB4">
        <w:trPr>
          <w:tblCellSpacing w:w="7" w:type="dxa"/>
          <w:jc w:val="center"/>
        </w:trPr>
        <w:tc>
          <w:tcPr>
            <w:tcW w:w="0" w:type="auto"/>
            <w:vAlign w:val="center"/>
          </w:tcPr>
          <w:p w14:paraId="3A9A5EF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F3B343A"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2D4F7BE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D4FFBF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7FDA13A" w14:textId="77777777" w:rsidR="00140600" w:rsidRPr="00462140" w:rsidRDefault="00140600" w:rsidP="007E2F6D">
      <w:pPr>
        <w:rPr>
          <w:rFonts w:ascii="GHEA Grapalat" w:hAnsi="GHEA Grapalat" w:cs="Sylfaen"/>
          <w:sz w:val="20"/>
          <w:szCs w:val="20"/>
        </w:rPr>
      </w:pPr>
    </w:p>
    <w:p w14:paraId="381F24C2" w14:textId="77777777" w:rsidR="00140600" w:rsidRPr="00462140" w:rsidRDefault="00140600" w:rsidP="00140600">
      <w:pPr>
        <w:rPr>
          <w:rFonts w:ascii="GHEA Grapalat" w:hAnsi="GHEA Grapalat" w:cs="Sylfaen"/>
          <w:sz w:val="20"/>
          <w:szCs w:val="20"/>
        </w:rPr>
      </w:pPr>
    </w:p>
    <w:p w14:paraId="1DD1F587" w14:textId="77777777" w:rsidR="00140600" w:rsidRPr="00462140" w:rsidRDefault="00140600" w:rsidP="00140600">
      <w:pPr>
        <w:rPr>
          <w:rFonts w:ascii="GHEA Grapalat" w:hAnsi="GHEA Grapalat" w:cs="Sylfaen"/>
          <w:sz w:val="20"/>
          <w:szCs w:val="20"/>
        </w:rPr>
      </w:pPr>
    </w:p>
    <w:p w14:paraId="1AC507B9" w14:textId="77777777" w:rsidR="00140600" w:rsidRPr="00462140" w:rsidRDefault="00140600" w:rsidP="00140600">
      <w:pPr>
        <w:rPr>
          <w:rFonts w:ascii="GHEA Grapalat" w:hAnsi="GHEA Grapalat" w:cs="Sylfaen"/>
          <w:sz w:val="20"/>
          <w:szCs w:val="20"/>
        </w:rPr>
      </w:pPr>
    </w:p>
    <w:p w14:paraId="13C60938" w14:textId="77777777" w:rsidR="00140600" w:rsidRPr="00462140" w:rsidRDefault="00140600" w:rsidP="00140600">
      <w:pPr>
        <w:rPr>
          <w:rFonts w:ascii="GHEA Grapalat" w:hAnsi="GHEA Grapalat" w:cs="Sylfaen"/>
          <w:sz w:val="20"/>
          <w:szCs w:val="20"/>
        </w:rPr>
      </w:pPr>
    </w:p>
    <w:p w14:paraId="2F5C67FC"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8FC6" w14:textId="77777777" w:rsidR="00CD5D39" w:rsidRDefault="00CD5D39">
      <w:r>
        <w:separator/>
      </w:r>
    </w:p>
  </w:endnote>
  <w:endnote w:type="continuationSeparator" w:id="0">
    <w:p w14:paraId="09F88CAC" w14:textId="77777777" w:rsidR="00CD5D39" w:rsidRDefault="00CD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1977" w14:textId="77777777" w:rsidR="00CD5D39" w:rsidRDefault="00CD5D39">
      <w:r>
        <w:separator/>
      </w:r>
    </w:p>
  </w:footnote>
  <w:footnote w:type="continuationSeparator" w:id="0">
    <w:p w14:paraId="02F1EE21" w14:textId="77777777" w:rsidR="00CD5D39" w:rsidRDefault="00CD5D39">
      <w:r>
        <w:continuationSeparator/>
      </w:r>
    </w:p>
  </w:footnote>
  <w:footnote w:id="1">
    <w:p w14:paraId="110CF827" w14:textId="77777777" w:rsidR="00CD5D39" w:rsidRPr="006265F4" w:rsidRDefault="00CD5D3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9989B1A" w14:textId="77777777" w:rsidR="00CD5D39" w:rsidRPr="00677F5A" w:rsidRDefault="00CD5D39"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2E83115C" w14:textId="77777777" w:rsidR="00CD5D39" w:rsidRPr="00FC0D06" w:rsidRDefault="00CD5D39"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753DB2E3" w14:textId="77777777" w:rsidR="00CD5D39" w:rsidRPr="00FC0D06" w:rsidRDefault="00CD5D39"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B049EB5" w14:textId="77777777" w:rsidR="00CD5D39" w:rsidRPr="008C7473" w:rsidRDefault="00CD5D39"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B49637D" w14:textId="77777777" w:rsidR="00CD5D39" w:rsidRPr="00BF58CA" w:rsidRDefault="00CD5D39" w:rsidP="005F1C06">
      <w:pPr>
        <w:pStyle w:val="af2"/>
        <w:jc w:val="both"/>
        <w:rPr>
          <w:rFonts w:ascii="GHEA Grapalat" w:hAnsi="GHEA Grapalat"/>
          <w:i/>
          <w:sz w:val="16"/>
          <w:szCs w:val="16"/>
          <w:lang w:val="hy-AM"/>
        </w:rPr>
      </w:pPr>
    </w:p>
    <w:p w14:paraId="297A952B" w14:textId="77777777" w:rsidR="00CD5D39" w:rsidRPr="00B20703" w:rsidDel="006C3873" w:rsidRDefault="00CD5D39" w:rsidP="00CE3A99">
      <w:pPr>
        <w:jc w:val="both"/>
        <w:rPr>
          <w:del w:id="5" w:author="User" w:date="2019-05-26T09:52:00Z"/>
          <w:rFonts w:ascii="GHEA Grapalat" w:hAnsi="GHEA Grapalat" w:cs="Sylfaen"/>
          <w:sz w:val="20"/>
          <w:lang w:val="hy-AM"/>
        </w:rPr>
      </w:pPr>
    </w:p>
  </w:footnote>
  <w:footnote w:id="4">
    <w:p w14:paraId="5EB95588" w14:textId="77777777" w:rsidR="00CD5D39" w:rsidRPr="006265F4" w:rsidRDefault="00CD5D3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0713241E" w14:textId="77777777" w:rsidR="00CD5D39" w:rsidRPr="006265F4" w:rsidDel="00856FDE" w:rsidRDefault="00CD5D39" w:rsidP="00B2572B">
      <w:pPr>
        <w:pStyle w:val="af2"/>
        <w:rPr>
          <w:del w:id="8" w:author="User" w:date="2019-05-26T09:57:00Z"/>
          <w:i/>
          <w:lang w:val="af-ZA"/>
        </w:rPr>
      </w:pPr>
    </w:p>
  </w:footnote>
  <w:footnote w:id="5">
    <w:p w14:paraId="045D40FC" w14:textId="77777777" w:rsidR="00CD5D39" w:rsidRPr="00C65A05" w:rsidRDefault="00CD5D3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0892ABDD" w14:textId="77777777" w:rsidR="00CD5D39" w:rsidRPr="00C65A05" w:rsidRDefault="00CD5D39" w:rsidP="00C65A05">
      <w:pPr>
        <w:rPr>
          <w:rFonts w:ascii="GHEA Grapalat" w:hAnsi="GHEA Grapalat"/>
          <w:i/>
          <w:sz w:val="16"/>
          <w:lang w:val="hy-AM"/>
        </w:rPr>
      </w:pPr>
    </w:p>
  </w:footnote>
  <w:footnote w:id="6">
    <w:p w14:paraId="7DD7E61E" w14:textId="77777777" w:rsidR="00CD5D39" w:rsidRPr="006265F4" w:rsidDel="007942E8" w:rsidRDefault="00CD5D39"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5EA40CE0" w14:textId="77777777" w:rsidR="00CD5D39" w:rsidRPr="006265F4" w:rsidRDefault="00CD5D39"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8ED081" w14:textId="77777777" w:rsidR="00CD5D39" w:rsidRPr="006265F4" w:rsidDel="007942E8" w:rsidRDefault="00CD5D3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1CA9E" w14:textId="77777777" w:rsidR="00CD5D39" w:rsidRPr="006265F4" w:rsidDel="002877FC" w:rsidRDefault="00CD5D39"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5426DC80" w14:textId="77777777" w:rsidR="00CD5D39" w:rsidRPr="006265F4" w:rsidDel="002877FC" w:rsidRDefault="00CD5D39"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253"/>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3AF3"/>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0DD"/>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260E"/>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8AD"/>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EAA"/>
    <w:rsid w:val="004306D6"/>
    <w:rsid w:val="004313D4"/>
    <w:rsid w:val="0043172F"/>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142D"/>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3F"/>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D56"/>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8EF"/>
    <w:rsid w:val="007C49D4"/>
    <w:rsid w:val="007C55BD"/>
    <w:rsid w:val="007C5F44"/>
    <w:rsid w:val="007C6B76"/>
    <w:rsid w:val="007C6F4D"/>
    <w:rsid w:val="007C70E9"/>
    <w:rsid w:val="007C72B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3B9B"/>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B1C"/>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F2D"/>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E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4FF"/>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86"/>
    <w:rsid w:val="00C47611"/>
    <w:rsid w:val="00C4795F"/>
    <w:rsid w:val="00C47A74"/>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D39"/>
    <w:rsid w:val="00CE0D95"/>
    <w:rsid w:val="00CE0DE7"/>
    <w:rsid w:val="00CE2264"/>
    <w:rsid w:val="00CE3A99"/>
    <w:rsid w:val="00CE4D1D"/>
    <w:rsid w:val="00CE7B83"/>
    <w:rsid w:val="00CE7BF1"/>
    <w:rsid w:val="00CF0D0D"/>
    <w:rsid w:val="00CF12EE"/>
    <w:rsid w:val="00CF1653"/>
    <w:rsid w:val="00CF1742"/>
    <w:rsid w:val="00CF2191"/>
    <w:rsid w:val="00CF2304"/>
    <w:rsid w:val="00CF2331"/>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65"/>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57B0E"/>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7AA"/>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C12F65"/>
  <w15:docId w15:val="{4654E436-06B3-4E5C-8718-213B4BF7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0BF2-811D-46C5-A19D-1965372D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57</Pages>
  <Words>14750</Words>
  <Characters>113976</Characters>
  <Application>Microsoft Office Word</Application>
  <DocSecurity>0</DocSecurity>
  <Lines>949</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59</cp:revision>
  <cp:lastPrinted>2018-02-16T07:12:00Z</cp:lastPrinted>
  <dcterms:created xsi:type="dcterms:W3CDTF">2022-10-31T10:53:00Z</dcterms:created>
  <dcterms:modified xsi:type="dcterms:W3CDTF">2026-01-26T21:01:00Z</dcterms:modified>
</cp:coreProperties>
</file>