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95479" w14:textId="77777777" w:rsidR="007046F7" w:rsidRDefault="007046F7" w:rsidP="00EF3662">
      <w:pPr>
        <w:pStyle w:val="a3"/>
        <w:spacing w:line="240" w:lineRule="auto"/>
        <w:jc w:val="center"/>
        <w:rPr>
          <w:rFonts w:ascii="GHEA Grapalat" w:hAnsi="GHEA Grapalat"/>
          <w:i w:val="0"/>
          <w:lang w:val="af-ZA"/>
        </w:rPr>
      </w:pPr>
    </w:p>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038BE78B"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294CF4">
        <w:rPr>
          <w:rFonts w:ascii="GHEA Grapalat" w:hAnsi="GHEA Grapalat"/>
          <w:b/>
          <w:i w:val="0"/>
          <w:lang w:val="hy-AM"/>
        </w:rPr>
        <w:t>նոյեմբերի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7046F7">
        <w:rPr>
          <w:rFonts w:ascii="GHEA Grapalat" w:hAnsi="GHEA Grapalat"/>
          <w:b/>
          <w:i w:val="0"/>
          <w:lang w:val="af-ZA"/>
        </w:rPr>
        <w:t>2</w:t>
      </w:r>
      <w:r w:rsidR="002D6632">
        <w:rPr>
          <w:rFonts w:ascii="GHEA Grapalat" w:hAnsi="GHEA Grapalat"/>
          <w:b/>
          <w:i w:val="0"/>
          <w:lang w:val="af-ZA"/>
        </w:rPr>
        <w:t>5</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006D1574"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294CF4">
        <w:rPr>
          <w:rFonts w:ascii="GHEA Grapalat" w:hAnsi="GHEA Grapalat"/>
          <w:b/>
          <w:i w:val="0"/>
          <w:lang w:val="af-ZA"/>
        </w:rPr>
        <w:t>ԱԱ-ԳՀԱՊՁԲ-24/75</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308A8F1D"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294CF4">
        <w:rPr>
          <w:rFonts w:ascii="GHEA Grapalat" w:hAnsi="GHEA Grapalat"/>
          <w:b/>
          <w:i w:val="0"/>
          <w:lang w:val="hy-AM"/>
        </w:rPr>
        <w:t>Վառելիքի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718B59DF"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294CF4">
        <w:rPr>
          <w:rFonts w:ascii="GHEA Grapalat" w:hAnsi="GHEA Grapalat"/>
          <w:b/>
          <w:i w:val="0"/>
          <w:lang w:val="hy-AM"/>
        </w:rPr>
        <w:t>10:30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2264FA60"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2D6632">
        <w:rPr>
          <w:rFonts w:ascii="GHEA Grapalat" w:hAnsi="GHEA Grapalat"/>
          <w:b/>
          <w:i w:val="0"/>
          <w:lang w:val="hy-AM"/>
        </w:rPr>
        <w:t>դեկտեմբերի</w:t>
      </w:r>
      <w:r w:rsidRPr="009E099B">
        <w:rPr>
          <w:rFonts w:ascii="GHEA Grapalat" w:hAnsi="GHEA Grapalat"/>
          <w:b/>
          <w:i w:val="0"/>
          <w:lang w:val="af-ZA"/>
        </w:rPr>
        <w:t>» «</w:t>
      </w:r>
      <w:r w:rsidR="002D6632">
        <w:rPr>
          <w:rFonts w:ascii="GHEA Grapalat" w:hAnsi="GHEA Grapalat"/>
          <w:b/>
          <w:i w:val="0"/>
          <w:lang w:val="af-ZA"/>
        </w:rPr>
        <w:t>02</w:t>
      </w:r>
      <w:r w:rsidRPr="009E099B">
        <w:rPr>
          <w:rFonts w:ascii="GHEA Grapalat" w:hAnsi="GHEA Grapalat"/>
          <w:b/>
          <w:i w:val="0"/>
          <w:lang w:val="af-ZA"/>
        </w:rPr>
        <w:t xml:space="preserve">»-ին ժամը  </w:t>
      </w:r>
      <w:r w:rsidR="00294CF4">
        <w:rPr>
          <w:rFonts w:ascii="GHEA Grapalat" w:hAnsi="GHEA Grapalat"/>
          <w:b/>
          <w:i w:val="0"/>
          <w:lang w:val="hy-AM"/>
        </w:rPr>
        <w:t>10:30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7730E7BB"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294CF4">
        <w:rPr>
          <w:rFonts w:ascii="GHEA Grapalat" w:hAnsi="GHEA Grapalat"/>
          <w:b/>
          <w:i/>
          <w:sz w:val="20"/>
          <w:szCs w:val="20"/>
          <w:lang w:val="af-ZA"/>
        </w:rPr>
        <w:t>ԱԱ-ԳՀԱՊՁԲ-24/75</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7258E5C5"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294CF4">
        <w:rPr>
          <w:rFonts w:ascii="GHEA Grapalat" w:hAnsi="GHEA Grapalat" w:cs="Sylfaen"/>
          <w:i/>
          <w:sz w:val="20"/>
          <w:szCs w:val="20"/>
          <w:lang w:val="hy-AM"/>
        </w:rPr>
        <w:t>նոյեմբերի</w:t>
      </w:r>
      <w:r w:rsidR="00C813D1" w:rsidRPr="009E099B">
        <w:rPr>
          <w:rFonts w:ascii="GHEA Grapalat" w:hAnsi="GHEA Grapalat" w:cs="Sylfaen"/>
          <w:i/>
          <w:sz w:val="20"/>
          <w:szCs w:val="20"/>
          <w:lang w:val="hy-AM"/>
        </w:rPr>
        <w:t xml:space="preserve"> </w:t>
      </w:r>
      <w:r w:rsidR="007046F7">
        <w:rPr>
          <w:rFonts w:ascii="GHEA Grapalat" w:hAnsi="GHEA Grapalat" w:cs="Sylfaen"/>
          <w:i/>
          <w:sz w:val="20"/>
          <w:szCs w:val="20"/>
          <w:lang w:val="hy-AM"/>
        </w:rPr>
        <w:t>2</w:t>
      </w:r>
      <w:r w:rsidR="002D6632">
        <w:rPr>
          <w:rFonts w:ascii="GHEA Grapalat" w:hAnsi="GHEA Grapalat" w:cs="Sylfaen"/>
          <w:i/>
          <w:sz w:val="20"/>
          <w:szCs w:val="20"/>
          <w:lang w:val="hy-AM"/>
        </w:rPr>
        <w:t>5</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56B2CBDB"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294CF4">
        <w:rPr>
          <w:rFonts w:ascii="GHEA Grapalat" w:hAnsi="GHEA Grapalat"/>
          <w:b/>
          <w:sz w:val="22"/>
          <w:szCs w:val="22"/>
          <w:lang w:val="af-ZA"/>
        </w:rPr>
        <w:t>ՎԱՌԵԼԻՔԻ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4AA02DDB"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294CF4">
        <w:rPr>
          <w:rFonts w:ascii="GHEA Grapalat" w:hAnsi="GHEA Grapalat"/>
          <w:b/>
          <w:sz w:val="22"/>
          <w:szCs w:val="22"/>
          <w:lang w:val="af-ZA"/>
        </w:rPr>
        <w:t>ՎԱՌԵԼԻՔԻ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164F7A2D"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294CF4">
        <w:rPr>
          <w:rFonts w:ascii="GHEA Grapalat" w:hAnsi="GHEA Grapalat" w:cs="Times Armenian"/>
          <w:b/>
          <w:sz w:val="20"/>
          <w:lang w:val="af-ZA"/>
        </w:rPr>
        <w:t>ԱԱ-ԳՀԱՊՁԲ-24/75</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2F2F4B8C"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294CF4">
        <w:rPr>
          <w:rFonts w:ascii="GHEA Grapalat" w:hAnsi="GHEA Grapalat" w:cs="Sylfaen"/>
          <w:b/>
          <w:i w:val="0"/>
          <w:lang w:val="af-ZA"/>
        </w:rPr>
        <w:t>ՎԱՌԵԼԻՔԻ</w:t>
      </w:r>
      <w:r w:rsidR="00AB09F7" w:rsidRPr="00AB09F7">
        <w:rPr>
          <w:rFonts w:ascii="GHEA Grapalat" w:hAnsi="GHEA Grapalat" w:cs="Sylfaen"/>
          <w:b/>
          <w:i w:val="0"/>
          <w:lang w:val="af-ZA"/>
        </w:rPr>
        <w:t xml:space="preserve">»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294CF4">
        <w:rPr>
          <w:rFonts w:ascii="GHEA Grapalat" w:hAnsi="GHEA Grapalat" w:cs="Sylfaen"/>
          <w:b/>
          <w:i w:val="0"/>
          <w:color w:val="000000" w:themeColor="text1"/>
        </w:rPr>
        <w:t>3</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չափաբաժն</w:t>
      </w:r>
      <w:r w:rsidR="0030217A">
        <w:rPr>
          <w:rFonts w:ascii="GHEA Grapalat" w:hAnsi="GHEA Grapalat" w:cs="Sylfaen"/>
          <w:i w:val="0"/>
        </w:rPr>
        <w:t>ի</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294CF4" w:rsidRPr="001F1281" w14:paraId="7E4D3B47" w14:textId="77777777" w:rsidTr="00197689">
        <w:tc>
          <w:tcPr>
            <w:tcW w:w="1701" w:type="dxa"/>
            <w:vAlign w:val="center"/>
          </w:tcPr>
          <w:p w14:paraId="26DBC535" w14:textId="070BE1B5" w:rsidR="00294CF4" w:rsidRPr="00627254" w:rsidRDefault="00294CF4" w:rsidP="00294CF4">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1FC23D6E" w:rsidR="00294CF4" w:rsidRPr="006B70B2" w:rsidRDefault="00294CF4" w:rsidP="00294CF4">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960.000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45CA55E0" w14:textId="691DA2A9" w:rsidR="00294CF4" w:rsidRPr="00294CF4" w:rsidRDefault="00294CF4" w:rsidP="00294CF4">
            <w:pPr>
              <w:pStyle w:val="3"/>
              <w:spacing w:line="240" w:lineRule="auto"/>
              <w:jc w:val="both"/>
              <w:rPr>
                <w:rFonts w:ascii="GHEA Grapalat" w:hAnsi="GHEA Grapalat"/>
                <w:i w:val="0"/>
                <w:iCs/>
              </w:rPr>
            </w:pPr>
            <w:r w:rsidRPr="00294CF4">
              <w:rPr>
                <w:rFonts w:ascii="GHEA Grapalat" w:hAnsi="GHEA Grapalat" w:cs="Calibri"/>
                <w:i w:val="0"/>
                <w:iCs/>
                <w:color w:val="000000"/>
                <w:lang w:val="hy-AM"/>
              </w:rPr>
              <w:t>Վառելիք (բենզին ռեգուլյար)</w:t>
            </w:r>
          </w:p>
        </w:tc>
      </w:tr>
      <w:tr w:rsidR="00294CF4" w:rsidRPr="001F1281" w14:paraId="50B5A01A" w14:textId="77777777" w:rsidTr="00197689">
        <w:tc>
          <w:tcPr>
            <w:tcW w:w="1701" w:type="dxa"/>
            <w:vAlign w:val="center"/>
          </w:tcPr>
          <w:p w14:paraId="633AF60F" w14:textId="79BB6B77" w:rsidR="00294CF4" w:rsidRPr="00627254" w:rsidRDefault="00294CF4" w:rsidP="00294CF4">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2</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67FE7CAE" w14:textId="17C3324A" w:rsidR="00294CF4" w:rsidRDefault="00294CF4" w:rsidP="00294CF4">
            <w:pPr>
              <w:pStyle w:val="3"/>
              <w:spacing w:line="240" w:lineRule="auto"/>
              <w:rPr>
                <w:rFonts w:ascii="GHEA Grapalat" w:hAnsi="GHEA Grapalat"/>
                <w:i w:val="0"/>
                <w:color w:val="000000" w:themeColor="text1"/>
                <w:lang w:val="hy-AM"/>
              </w:rPr>
            </w:pPr>
            <w:r>
              <w:rPr>
                <w:rFonts w:ascii="GHEA Grapalat" w:hAnsi="GHEA Grapalat"/>
                <w:i w:val="0"/>
                <w:color w:val="000000" w:themeColor="text1"/>
                <w:lang w:val="hy-AM"/>
              </w:rPr>
              <w:t>98.000</w:t>
            </w:r>
          </w:p>
        </w:tc>
        <w:tc>
          <w:tcPr>
            <w:tcW w:w="7110" w:type="dxa"/>
            <w:tcBorders>
              <w:top w:val="single" w:sz="4" w:space="0" w:color="auto"/>
              <w:left w:val="single" w:sz="4" w:space="0" w:color="auto"/>
              <w:bottom w:val="single" w:sz="4" w:space="0" w:color="auto"/>
              <w:right w:val="single" w:sz="4" w:space="0" w:color="auto"/>
            </w:tcBorders>
            <w:shd w:val="clear" w:color="auto" w:fill="auto"/>
            <w:vAlign w:val="center"/>
          </w:tcPr>
          <w:p w14:paraId="29021A3F" w14:textId="30F60F67" w:rsidR="00294CF4" w:rsidRPr="00294CF4" w:rsidRDefault="00294CF4" w:rsidP="00294CF4">
            <w:pPr>
              <w:pStyle w:val="3"/>
              <w:spacing w:line="240" w:lineRule="auto"/>
              <w:jc w:val="both"/>
              <w:rPr>
                <w:rFonts w:ascii="GHEA Grapalat" w:hAnsi="GHEA Grapalat"/>
                <w:i w:val="0"/>
                <w:iCs/>
              </w:rPr>
            </w:pPr>
            <w:r w:rsidRPr="00294CF4">
              <w:rPr>
                <w:rFonts w:ascii="GHEA Grapalat" w:hAnsi="GHEA Grapalat" w:cs="Calibri"/>
                <w:i w:val="0"/>
                <w:iCs/>
                <w:color w:val="000000"/>
                <w:lang w:val="hy-AM"/>
              </w:rPr>
              <w:t>Դիզելային վառելիք</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lastRenderedPageBreak/>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D6632">
        <w:rPr>
          <w:lang w:val="hy-AM"/>
        </w:rPr>
        <w:instrText>HYPERLINK "https://ru.wikipedia.org/wiki/Standard_%26_Poor%E2%80%99s" \t "_blank"</w:instrText>
      </w:r>
      <w:r>
        <w:fldChar w:fldCharType="separate"/>
      </w:r>
      <w:r w:rsidRPr="009E099B">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5BB0D96E"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294CF4">
        <w:rPr>
          <w:rFonts w:ascii="GHEA Grapalat" w:hAnsi="GHEA Grapalat" w:cs="Sylfaen"/>
          <w:b/>
          <w:lang w:val="hy-AM"/>
        </w:rPr>
        <w:t>10:30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9E099B">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4882FDFA"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294CF4">
        <w:rPr>
          <w:rFonts w:ascii="GHEA Grapalat" w:hAnsi="GHEA Grapalat" w:cs="Sylfaen"/>
          <w:b/>
          <w:szCs w:val="24"/>
        </w:rPr>
        <w:t>10:30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Հայցադիմումի</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0B95262A"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294CF4">
        <w:rPr>
          <w:rFonts w:ascii="GHEA Grapalat" w:hAnsi="GHEA Grapalat"/>
          <w:b/>
          <w:lang w:val="af-ZA"/>
        </w:rPr>
        <w:t>ԱԱ-ԳՀԱՊՁԲ-24/75</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520BCF8A"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294CF4">
        <w:rPr>
          <w:rFonts w:ascii="GHEA Grapalat" w:hAnsi="GHEA Grapalat"/>
          <w:b/>
          <w:sz w:val="22"/>
          <w:lang w:val="af-ZA"/>
        </w:rPr>
        <w:t>ԱԱ-ԳՀԱՊՁԲ-24/75</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0585687E"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294CF4">
        <w:rPr>
          <w:rFonts w:ascii="GHEA Grapalat" w:hAnsi="GHEA Grapalat"/>
          <w:b/>
          <w:sz w:val="20"/>
          <w:szCs w:val="20"/>
          <w:lang w:val="af-ZA"/>
        </w:rPr>
        <w:t>ԱԱ-ԳՀԱՊՁԲ-24/75</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6D8BA163"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294CF4">
        <w:rPr>
          <w:rFonts w:ascii="GHEA Grapalat" w:hAnsi="GHEA Grapalat"/>
          <w:b/>
          <w:sz w:val="20"/>
          <w:szCs w:val="20"/>
          <w:lang w:val="af-ZA"/>
        </w:rPr>
        <w:t>ԱԱ-ԳՀԱՊՁԲ-24/75</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491FBC3C"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294CF4">
        <w:rPr>
          <w:rFonts w:ascii="GHEA Grapalat" w:hAnsi="GHEA Grapalat"/>
          <w:b/>
          <w:lang w:val="af-ZA"/>
        </w:rPr>
        <w:t>ԱԱ-ԳՀԱՊՁԲ-24/75</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4A08A928"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294CF4">
        <w:rPr>
          <w:rFonts w:ascii="GHEA Grapalat" w:hAnsi="GHEA Grapalat"/>
          <w:b/>
          <w:sz w:val="20"/>
          <w:szCs w:val="20"/>
          <w:lang w:val="af-ZA"/>
        </w:rPr>
        <w:t>ԱԱ-ԳՀԱՊՁԲ-24/75</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598C9792"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294CF4">
        <w:rPr>
          <w:rFonts w:ascii="GHEA Grapalat" w:hAnsi="GHEA Grapalat"/>
          <w:b/>
          <w:lang w:val="af-ZA"/>
        </w:rPr>
        <w:t>ԱԱ-ԳՀԱՊՁԲ-24/75</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Համայնքի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640EB5D8"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294CF4">
        <w:rPr>
          <w:rFonts w:ascii="GHEA Grapalat" w:hAnsi="GHEA Grapalat"/>
          <w:b/>
          <w:lang w:val="af-ZA"/>
        </w:rPr>
        <w:t>ԱԱ-ԳՀԱՊՁԲ-24/75</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2C3BCCB3"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294CF4">
        <w:rPr>
          <w:rFonts w:ascii="GHEA Grapalat" w:hAnsi="GHEA Grapalat"/>
          <w:b/>
          <w:sz w:val="20"/>
          <w:szCs w:val="20"/>
          <w:lang w:val="af-ZA"/>
        </w:rPr>
        <w:t>ԱԱ-ԳՀԱՊՁԲ-24/75</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6632"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2D6632"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2D6632"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2D6632"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6FB1C9B3"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294CF4">
        <w:rPr>
          <w:rFonts w:ascii="GHEA Grapalat" w:hAnsi="GHEA Grapalat"/>
          <w:b/>
          <w:lang w:val="af-ZA"/>
        </w:rPr>
        <w:t>ԱԱ-ԳՀԱՊՁԲ-24/75</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49A5062B"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294CF4">
        <w:rPr>
          <w:rFonts w:ascii="GHEA Grapalat" w:hAnsi="GHEA Grapalat" w:cs="GHEA Grapalat"/>
          <w:sz w:val="20"/>
          <w:szCs w:val="20"/>
          <w:lang w:val="pt-BR"/>
        </w:rPr>
        <w:t>ԱԱ-ԳՀԱՊՁԲ-24/75</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.Կատարման</w:t>
            </w:r>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proofErr w:type="gramStart"/>
            <w:r w:rsidRPr="009E099B">
              <w:rPr>
                <w:rFonts w:ascii="GHEA Grapalat" w:hAnsi="GHEA Grapalat" w:cs="Tahoma"/>
                <w:sz w:val="20"/>
                <w:szCs w:val="20"/>
              </w:rPr>
              <w:t>20__</w:t>
            </w:r>
            <w:proofErr w:type="gramEnd"/>
            <w:r w:rsidRPr="009E099B">
              <w:rPr>
                <w:rFonts w:ascii="GHEA Grapalat" w:hAnsi="GHEA Grapalat" w:cs="Tahoma"/>
                <w:sz w:val="20"/>
                <w:szCs w:val="20"/>
              </w:rPr>
              <w:t>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2D6632"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2D6632"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2D6632"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2D6632"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2D6632"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6FA45CA6"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294CF4">
        <w:rPr>
          <w:rFonts w:ascii="GHEA Grapalat" w:hAnsi="GHEA Grapalat"/>
          <w:b/>
          <w:lang w:val="af-ZA"/>
        </w:rPr>
        <w:t>ԱԱ-ԳՀԱՊՁԲ-24/75</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3A828FE7"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294CF4">
        <w:rPr>
          <w:rFonts w:ascii="GHEA Grapalat" w:hAnsi="GHEA Grapalat" w:cs="GHEA Grapalat"/>
          <w:sz w:val="20"/>
          <w:szCs w:val="20"/>
          <w:lang w:val="pt-BR"/>
        </w:rPr>
        <w:t>ԱԱ-ԳՀԱՊՁԲ-24/75</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.Կատարման</w:t>
            </w:r>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proofErr w:type="gramStart"/>
            <w:r w:rsidRPr="009E099B">
              <w:rPr>
                <w:rFonts w:ascii="GHEA Grapalat" w:hAnsi="GHEA Grapalat" w:cs="Tahoma"/>
                <w:sz w:val="20"/>
                <w:szCs w:val="20"/>
              </w:rPr>
              <w:t>20__</w:t>
            </w:r>
            <w:proofErr w:type="gramEnd"/>
            <w:r w:rsidRPr="009E099B">
              <w:rPr>
                <w:rFonts w:ascii="GHEA Grapalat" w:hAnsi="GHEA Grapalat" w:cs="Tahoma"/>
                <w:sz w:val="20"/>
                <w:szCs w:val="20"/>
              </w:rPr>
              <w:t>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2D6632"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2D6632"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2D6632"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2D6632"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2D6632"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0C69832D"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294CF4">
        <w:rPr>
          <w:rFonts w:ascii="GHEA Grapalat" w:hAnsi="GHEA Grapalat"/>
          <w:b/>
          <w:lang w:val="af-ZA"/>
        </w:rPr>
        <w:t>ԱԱ-ԳՀԱՊՁԲ-24/75</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388B160E"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294CF4">
        <w:rPr>
          <w:rFonts w:ascii="GHEA Grapalat" w:hAnsi="GHEA Grapalat" w:cs="Sylfaen"/>
          <w:b/>
          <w:sz w:val="22"/>
          <w:lang w:val="hy-AM"/>
        </w:rPr>
        <w:t>ԱԱ-ԳՀԱՊՁԲ-24/75</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233C4575"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294CF4">
        <w:rPr>
          <w:rFonts w:ascii="GHEA Grapalat" w:hAnsi="GHEA Grapalat"/>
          <w:b/>
          <w:i/>
          <w:sz w:val="18"/>
          <w:lang w:val="hy-AM"/>
        </w:rPr>
        <w:t>ԱԱ-ԳՀԱՊՁԲ-24/75</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2AA52C84" w14:textId="77777777" w:rsidR="00142B97" w:rsidRPr="009E099B" w:rsidRDefault="00142B97" w:rsidP="00142B97">
      <w:pPr>
        <w:jc w:val="center"/>
        <w:rPr>
          <w:rFonts w:ascii="GHEA Grapalat" w:hAnsi="GHEA Grapalat"/>
          <w:sz w:val="18"/>
          <w:lang w:val="hy-AM"/>
        </w:rPr>
      </w:pPr>
    </w:p>
    <w:p w14:paraId="1DA99D7F" w14:textId="77777777" w:rsidR="00142B97" w:rsidRPr="009E099B" w:rsidRDefault="00142B97" w:rsidP="00142B97">
      <w:pPr>
        <w:jc w:val="center"/>
        <w:rPr>
          <w:rFonts w:ascii="GHEA Grapalat" w:hAnsi="GHEA Grapalat"/>
          <w:sz w:val="20"/>
          <w:lang w:val="hy-AM"/>
        </w:rPr>
      </w:pP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080"/>
        <w:gridCol w:w="2968"/>
        <w:gridCol w:w="812"/>
        <w:gridCol w:w="1043"/>
        <w:gridCol w:w="1105"/>
        <w:gridCol w:w="1002"/>
        <w:gridCol w:w="952"/>
        <w:gridCol w:w="918"/>
        <w:gridCol w:w="1267"/>
      </w:tblGrid>
      <w:tr w:rsidR="00142B97" w:rsidRPr="00900459" w14:paraId="22A770F4" w14:textId="77777777" w:rsidTr="001779AD">
        <w:tc>
          <w:tcPr>
            <w:tcW w:w="15197"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30217A">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08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96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812"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1043"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137"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30217A">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08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96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812"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1043"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267"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294CF4" w:rsidRPr="002D6632" w14:paraId="55AC67EF" w14:textId="77777777" w:rsidTr="0030217A">
        <w:trPr>
          <w:trHeight w:val="1578"/>
        </w:trPr>
        <w:tc>
          <w:tcPr>
            <w:tcW w:w="1057" w:type="dxa"/>
            <w:vAlign w:val="center"/>
          </w:tcPr>
          <w:p w14:paraId="0B68AF12" w14:textId="5691A9B3" w:rsidR="00294CF4" w:rsidRPr="00900459" w:rsidRDefault="00294CF4" w:rsidP="00294CF4">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1350" w:type="dxa"/>
            <w:vAlign w:val="center"/>
          </w:tcPr>
          <w:p w14:paraId="4A110A53" w14:textId="744B0E70" w:rsidR="00294CF4" w:rsidRPr="00900459" w:rsidRDefault="00294CF4" w:rsidP="00294CF4">
            <w:pPr>
              <w:jc w:val="center"/>
              <w:rPr>
                <w:rFonts w:ascii="GHEA Grapalat" w:hAnsi="GHEA Grapalat" w:cs="Calibri"/>
                <w:color w:val="000000"/>
                <w:sz w:val="18"/>
                <w:szCs w:val="18"/>
                <w:lang w:val="hy-AM"/>
              </w:rPr>
            </w:pPr>
            <w:r w:rsidRPr="006A4BF9">
              <w:rPr>
                <w:rFonts w:ascii="GHEA Grapalat" w:hAnsi="GHEA Grapalat" w:cs="Calibri"/>
                <w:color w:val="000000"/>
                <w:sz w:val="20"/>
                <w:szCs w:val="20"/>
                <w:lang w:val="hy-AM"/>
              </w:rPr>
              <w:t>09139200</w:t>
            </w:r>
          </w:p>
        </w:tc>
        <w:tc>
          <w:tcPr>
            <w:tcW w:w="1643" w:type="dxa"/>
            <w:vAlign w:val="center"/>
          </w:tcPr>
          <w:p w14:paraId="0AC5E241" w14:textId="0C421394" w:rsidR="00294CF4" w:rsidRPr="00900459" w:rsidRDefault="00294CF4" w:rsidP="00294CF4">
            <w:pPr>
              <w:jc w:val="center"/>
              <w:rPr>
                <w:rFonts w:ascii="GHEA Grapalat" w:hAnsi="GHEA Grapalat" w:cs="Calibri"/>
                <w:color w:val="000000"/>
                <w:sz w:val="18"/>
                <w:szCs w:val="18"/>
                <w:lang w:val="hy-AM"/>
              </w:rPr>
            </w:pPr>
            <w:r w:rsidRPr="006A4BF9">
              <w:rPr>
                <w:rFonts w:ascii="GHEA Grapalat" w:hAnsi="GHEA Grapalat" w:cs="Calibri"/>
                <w:color w:val="000000"/>
                <w:sz w:val="20"/>
                <w:szCs w:val="20"/>
                <w:lang w:val="hy-AM"/>
              </w:rPr>
              <w:t>Վառելիք (բենզին ռեգուլյար)</w:t>
            </w:r>
          </w:p>
        </w:tc>
        <w:tc>
          <w:tcPr>
            <w:tcW w:w="1080" w:type="dxa"/>
            <w:vAlign w:val="center"/>
          </w:tcPr>
          <w:p w14:paraId="648591C1" w14:textId="77777777" w:rsidR="00294CF4" w:rsidRPr="00900459" w:rsidRDefault="00294CF4" w:rsidP="00294CF4">
            <w:pPr>
              <w:jc w:val="center"/>
              <w:rPr>
                <w:rFonts w:ascii="GHEA Grapalat" w:hAnsi="GHEA Grapalat"/>
                <w:sz w:val="18"/>
                <w:szCs w:val="18"/>
                <w:lang w:val="hy-AM"/>
              </w:rPr>
            </w:pPr>
          </w:p>
        </w:tc>
        <w:tc>
          <w:tcPr>
            <w:tcW w:w="2968" w:type="dxa"/>
            <w:vAlign w:val="center"/>
          </w:tcPr>
          <w:p w14:paraId="65A87B62" w14:textId="4E9C06B9" w:rsidR="00294CF4" w:rsidRPr="00900459" w:rsidRDefault="00294CF4" w:rsidP="00294CF4">
            <w:pPr>
              <w:jc w:val="both"/>
              <w:rPr>
                <w:rFonts w:ascii="GHEA Grapalat" w:hAnsi="GHEA Grapalat" w:cs="Calibri"/>
                <w:color w:val="000000"/>
                <w:sz w:val="18"/>
                <w:szCs w:val="18"/>
                <w:lang w:val="hy-AM"/>
              </w:rPr>
            </w:pPr>
            <w:r w:rsidRPr="006A4BF9">
              <w:rPr>
                <w:rFonts w:ascii="GHEA Grapalat" w:hAnsi="GHEA Grapalat" w:cs="Calibri"/>
                <w:color w:val="000000"/>
                <w:sz w:val="20"/>
                <w:szCs w:val="20"/>
                <w:lang w:val="hy-AM"/>
              </w:rPr>
              <w:t xml:space="preserve">Օկտանային թիվը որոշված՝ հետազոտական մեթոդով` ոչ պակաս 91:Շարժիչային մեթոդով` ոչ պակաս 81:  </w:t>
            </w:r>
            <w:r w:rsidRPr="006A4BF9">
              <w:rPr>
                <w:rFonts w:ascii="GHEA Grapalat" w:hAnsi="GHEA Grapalat" w:cs="Calibri"/>
                <w:color w:val="000000"/>
                <w:sz w:val="20"/>
                <w:szCs w:val="20"/>
                <w:lang w:val="hy-AM"/>
              </w:rPr>
              <w:br/>
              <w:t xml:space="preserve">Կապարի պարունակությունը 5 մգ/դմ3-ից ոչ ավելի:Խտությունը` 15 0C ջերմաստիճանում` 720-775 կգ/մ3:Ծծմբի պարունակությունը` 10 մգ/կգ-ից ոչ ավելի:Ածխաջրածինների ծավալային մասը, ոչ ավելի՝ արոմատիկ-21%, օլեֆիններ-21%, բենզոլի ծավալային մասը 1 %-ից ոչ ավելի:Թթվածնի զանգվածային մասը` 2,7 %-ից ոչ ավելի:Օքսիդիչների ծավալային մասը, ոչ ավելի` </w:t>
            </w:r>
            <w:r w:rsidRPr="006A4BF9">
              <w:rPr>
                <w:rFonts w:ascii="GHEA Grapalat" w:hAnsi="GHEA Grapalat" w:cs="Calibri"/>
                <w:color w:val="000000"/>
                <w:sz w:val="20"/>
                <w:szCs w:val="20"/>
                <w:lang w:val="hy-AM"/>
              </w:rPr>
              <w:lastRenderedPageBreak/>
              <w:t>մեթանոլ-3 %, էթանոլ-5 %, իզոպրոպիլ սպիրտ-10 %, իզոբութիլ սպիրտ-10 %, եռաբութիլ սպիրտ-7 %, եթերներ (C5 և ավելի)-15 %, այլ օքսիդիչներ-10 %:Մատակարարումը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812" w:type="dxa"/>
            <w:vAlign w:val="center"/>
          </w:tcPr>
          <w:p w14:paraId="0B924FF9" w14:textId="20A66D36" w:rsidR="00294CF4" w:rsidRPr="00900459" w:rsidRDefault="00294CF4" w:rsidP="00294CF4">
            <w:pPr>
              <w:jc w:val="center"/>
              <w:rPr>
                <w:rFonts w:ascii="GHEA Grapalat" w:hAnsi="GHEA Grapalat"/>
                <w:sz w:val="18"/>
                <w:szCs w:val="18"/>
                <w:lang w:val="hy-AM"/>
              </w:rPr>
            </w:pPr>
            <w:r>
              <w:rPr>
                <w:rFonts w:ascii="GHEA Grapalat" w:hAnsi="GHEA Grapalat" w:cs="Calibri"/>
                <w:sz w:val="18"/>
                <w:szCs w:val="18"/>
                <w:lang w:val="hy-AM"/>
              </w:rPr>
              <w:lastRenderedPageBreak/>
              <w:t>լիտր</w:t>
            </w:r>
          </w:p>
        </w:tc>
        <w:tc>
          <w:tcPr>
            <w:tcW w:w="1043" w:type="dxa"/>
            <w:vAlign w:val="center"/>
          </w:tcPr>
          <w:p w14:paraId="0712B01E" w14:textId="1C49780F" w:rsidR="00294CF4" w:rsidRPr="00900459" w:rsidRDefault="00294CF4" w:rsidP="00294CF4">
            <w:pPr>
              <w:jc w:val="center"/>
              <w:rPr>
                <w:rFonts w:ascii="GHEA Grapalat" w:hAnsi="GHEA Grapalat"/>
                <w:sz w:val="18"/>
                <w:szCs w:val="18"/>
              </w:rPr>
            </w:pPr>
          </w:p>
        </w:tc>
        <w:tc>
          <w:tcPr>
            <w:tcW w:w="1105" w:type="dxa"/>
            <w:vAlign w:val="center"/>
          </w:tcPr>
          <w:p w14:paraId="72FB2C43" w14:textId="2055F29F" w:rsidR="00294CF4" w:rsidRPr="00900459" w:rsidRDefault="00294CF4" w:rsidP="00294CF4">
            <w:pPr>
              <w:jc w:val="center"/>
              <w:rPr>
                <w:rFonts w:ascii="GHEA Grapalat" w:hAnsi="GHEA Grapalat"/>
                <w:sz w:val="18"/>
                <w:szCs w:val="18"/>
              </w:rPr>
            </w:pPr>
          </w:p>
        </w:tc>
        <w:tc>
          <w:tcPr>
            <w:tcW w:w="1002" w:type="dxa"/>
            <w:vAlign w:val="center"/>
          </w:tcPr>
          <w:p w14:paraId="28DDFD7A" w14:textId="38B786B9" w:rsidR="00294CF4" w:rsidRPr="00900459" w:rsidRDefault="00294CF4" w:rsidP="00294CF4">
            <w:pPr>
              <w:jc w:val="center"/>
              <w:rPr>
                <w:rFonts w:ascii="GHEA Grapalat" w:hAnsi="GHEA Grapalat" w:cs="Calibri"/>
                <w:color w:val="000000"/>
                <w:sz w:val="18"/>
                <w:szCs w:val="18"/>
                <w:lang w:val="hy-AM"/>
              </w:rPr>
            </w:pPr>
            <w:r>
              <w:rPr>
                <w:rFonts w:ascii="GHEA Grapalat" w:hAnsi="GHEA Grapalat" w:cs="Calibri"/>
                <w:sz w:val="18"/>
                <w:szCs w:val="18"/>
              </w:rPr>
              <w:t>2.000</w:t>
            </w:r>
          </w:p>
        </w:tc>
        <w:tc>
          <w:tcPr>
            <w:tcW w:w="952" w:type="dxa"/>
            <w:vAlign w:val="center"/>
          </w:tcPr>
          <w:p w14:paraId="675203F7" w14:textId="77777777" w:rsidR="00294CF4" w:rsidRPr="00900459" w:rsidRDefault="00294CF4" w:rsidP="00294CF4">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50D56204" w:rsidR="00294CF4" w:rsidRPr="00900459" w:rsidRDefault="00294CF4" w:rsidP="00294CF4">
            <w:pPr>
              <w:jc w:val="center"/>
              <w:rPr>
                <w:rFonts w:ascii="GHEA Grapalat" w:hAnsi="GHEA Grapalat" w:cs="Calibri"/>
                <w:color w:val="000000"/>
                <w:sz w:val="18"/>
                <w:szCs w:val="18"/>
                <w:lang w:val="hy-AM"/>
              </w:rPr>
            </w:pPr>
            <w:r>
              <w:rPr>
                <w:rFonts w:ascii="GHEA Grapalat" w:hAnsi="GHEA Grapalat" w:cs="Calibri"/>
                <w:sz w:val="18"/>
                <w:szCs w:val="18"/>
              </w:rPr>
              <w:t>2.000</w:t>
            </w:r>
          </w:p>
        </w:tc>
        <w:tc>
          <w:tcPr>
            <w:tcW w:w="1267" w:type="dxa"/>
            <w:vMerge w:val="restart"/>
            <w:vAlign w:val="center"/>
          </w:tcPr>
          <w:p w14:paraId="4DABDF90" w14:textId="4DD125A0" w:rsidR="00294CF4" w:rsidRPr="00900459" w:rsidRDefault="00294CF4" w:rsidP="00294CF4">
            <w:pPr>
              <w:jc w:val="center"/>
              <w:rPr>
                <w:rFonts w:ascii="GHEA Grapalat" w:hAnsi="GHEA Grapalat"/>
                <w:sz w:val="18"/>
                <w:szCs w:val="18"/>
                <w:highlight w:val="yellow"/>
                <w:lang w:val="hy-AM"/>
              </w:rPr>
            </w:pPr>
            <w:r w:rsidRPr="00294CF4">
              <w:rPr>
                <w:rFonts w:ascii="GHEA Grapalat" w:hAnsi="GHEA Grapalat"/>
                <w:sz w:val="18"/>
                <w:szCs w:val="18"/>
                <w:lang w:val="hy-AM"/>
              </w:rPr>
              <w:t xml:space="preserve">Պայմանագիրն ուժի մեջ մտնելու օրվանից հետո Գնորդի պատվերը ստանալու օրվանից հաշված 20 օրացուցային օր հետո՝ 1-ին փուլի համար, մատակարարման մյուս փուլերի դեպքում՝ Գնորդի պատվերը ստանալուց հետո 3 </w:t>
            </w:r>
            <w:r w:rsidRPr="00294CF4">
              <w:rPr>
                <w:rFonts w:ascii="GHEA Grapalat" w:hAnsi="GHEA Grapalat"/>
                <w:sz w:val="18"/>
                <w:szCs w:val="18"/>
                <w:lang w:val="hy-AM"/>
              </w:rPr>
              <w:lastRenderedPageBreak/>
              <w:t>աշխատանքային օրվա ընթացում:</w:t>
            </w:r>
          </w:p>
        </w:tc>
      </w:tr>
      <w:tr w:rsidR="00294CF4" w:rsidRPr="00294CF4" w14:paraId="0F61606C" w14:textId="77777777" w:rsidTr="0030217A">
        <w:trPr>
          <w:trHeight w:val="1578"/>
        </w:trPr>
        <w:tc>
          <w:tcPr>
            <w:tcW w:w="1057" w:type="dxa"/>
            <w:vAlign w:val="center"/>
          </w:tcPr>
          <w:p w14:paraId="2BAE04E7" w14:textId="5DF5BD27" w:rsidR="00294CF4" w:rsidRPr="001229F6" w:rsidRDefault="00294CF4" w:rsidP="00294CF4">
            <w:pPr>
              <w:jc w:val="center"/>
              <w:rPr>
                <w:rFonts w:ascii="GHEA Grapalat" w:hAnsi="GHEA Grapalat" w:cs="Calibri"/>
                <w:sz w:val="18"/>
                <w:szCs w:val="18"/>
                <w:lang w:val="hy-AM"/>
              </w:rPr>
            </w:pPr>
            <w:r>
              <w:rPr>
                <w:rFonts w:ascii="GHEA Grapalat" w:hAnsi="GHEA Grapalat" w:cs="Calibri"/>
                <w:sz w:val="18"/>
                <w:szCs w:val="18"/>
                <w:lang w:val="hy-AM"/>
              </w:rPr>
              <w:lastRenderedPageBreak/>
              <w:t>2</w:t>
            </w:r>
          </w:p>
        </w:tc>
        <w:tc>
          <w:tcPr>
            <w:tcW w:w="1350" w:type="dxa"/>
            <w:vAlign w:val="center"/>
          </w:tcPr>
          <w:p w14:paraId="4DFEE87F" w14:textId="37665756" w:rsidR="00294CF4" w:rsidRPr="002E683F" w:rsidRDefault="00294CF4" w:rsidP="00294CF4">
            <w:pPr>
              <w:jc w:val="center"/>
              <w:rPr>
                <w:rFonts w:ascii="GHEA Grapalat" w:hAnsi="GHEA Grapalat" w:cs="Calibri"/>
                <w:sz w:val="18"/>
                <w:szCs w:val="18"/>
                <w:lang w:val="hy-AM"/>
              </w:rPr>
            </w:pPr>
            <w:r w:rsidRPr="006A4BF9">
              <w:rPr>
                <w:rFonts w:ascii="GHEA Grapalat" w:hAnsi="GHEA Grapalat" w:cs="Calibri"/>
                <w:color w:val="000000"/>
                <w:sz w:val="20"/>
                <w:szCs w:val="20"/>
                <w:lang w:val="hy-AM"/>
              </w:rPr>
              <w:t>09134220</w:t>
            </w:r>
          </w:p>
        </w:tc>
        <w:tc>
          <w:tcPr>
            <w:tcW w:w="1643" w:type="dxa"/>
            <w:vAlign w:val="center"/>
          </w:tcPr>
          <w:p w14:paraId="472A38C6" w14:textId="6C3153BC" w:rsidR="00294CF4" w:rsidRPr="002E683F" w:rsidRDefault="00294CF4" w:rsidP="00294CF4">
            <w:pPr>
              <w:jc w:val="center"/>
              <w:rPr>
                <w:rFonts w:ascii="Calibri" w:hAnsi="Calibri" w:cs="Calibri"/>
                <w:sz w:val="18"/>
                <w:szCs w:val="18"/>
                <w:lang w:val="hy-AM"/>
              </w:rPr>
            </w:pPr>
            <w:r w:rsidRPr="006A4BF9">
              <w:rPr>
                <w:rFonts w:ascii="GHEA Grapalat" w:hAnsi="GHEA Grapalat" w:cs="Calibri"/>
                <w:color w:val="000000"/>
                <w:sz w:val="20"/>
                <w:szCs w:val="20"/>
                <w:lang w:val="hy-AM"/>
              </w:rPr>
              <w:t>Դիզելային վառելիք</w:t>
            </w:r>
          </w:p>
        </w:tc>
        <w:tc>
          <w:tcPr>
            <w:tcW w:w="1080" w:type="dxa"/>
            <w:vAlign w:val="center"/>
          </w:tcPr>
          <w:p w14:paraId="39D0E3FD" w14:textId="77777777" w:rsidR="00294CF4" w:rsidRPr="00900459" w:rsidRDefault="00294CF4" w:rsidP="00294CF4">
            <w:pPr>
              <w:jc w:val="center"/>
              <w:rPr>
                <w:rFonts w:ascii="GHEA Grapalat" w:hAnsi="GHEA Grapalat"/>
                <w:sz w:val="18"/>
                <w:szCs w:val="18"/>
                <w:lang w:val="hy-AM"/>
              </w:rPr>
            </w:pPr>
          </w:p>
        </w:tc>
        <w:tc>
          <w:tcPr>
            <w:tcW w:w="2968" w:type="dxa"/>
            <w:vAlign w:val="center"/>
          </w:tcPr>
          <w:p w14:paraId="1DC73582" w14:textId="52BACDA2" w:rsidR="00294CF4" w:rsidRPr="00900459" w:rsidRDefault="00294CF4" w:rsidP="00294CF4">
            <w:pPr>
              <w:jc w:val="both"/>
              <w:rPr>
                <w:rFonts w:ascii="GHEA Grapalat" w:hAnsi="GHEA Grapalat" w:cs="Calibri"/>
                <w:color w:val="000000"/>
                <w:sz w:val="18"/>
                <w:szCs w:val="18"/>
                <w:lang w:val="hy-AM"/>
              </w:rPr>
            </w:pPr>
            <w:r w:rsidRPr="006A4BF9">
              <w:rPr>
                <w:rFonts w:ascii="GHEA Grapalat" w:hAnsi="GHEA Grapalat" w:cs="Calibri"/>
                <w:color w:val="000000"/>
                <w:sz w:val="20"/>
                <w:szCs w:val="20"/>
                <w:lang w:val="hy-AM"/>
              </w:rPr>
              <w:t xml:space="preserve">Ցետանային թիվը 51-ից ոչ պակաս:Ցետանային ցուցիչը 46-ից ոչ պակաս:Խտությունը 150C ջերմաստիճանում 820-845 կգ/մ3: Պոլիցիկլիկ արոմատիկ ածխաջրածինների զանգվածային մասը՝ 11%-ից ոչ ավելի: Ծծմբի պարունակությունը 10 մգ/կգ-ից ոչ ավելի:Բռնկման ջերմաստիճանը՝ 55 0C-ից ոչ ցածր:Ածխածնի մնացորդը /կոքսելիությունը/ 10 % նստվածքում 0,3 %-ից ոչ ավելի: Մածուցիկությունը 400C-ում` 2,0-ից մինչև 4,5 մմ2/վ:Պղտորման ջերմաստիճանը` 5 0C-ից ոչ բարձր:Մատակարարումը </w:t>
            </w:r>
            <w:r w:rsidRPr="006A4BF9">
              <w:rPr>
                <w:rFonts w:ascii="GHEA Grapalat" w:hAnsi="GHEA Grapalat" w:cs="Calibri"/>
                <w:color w:val="000000"/>
                <w:sz w:val="20"/>
                <w:szCs w:val="20"/>
                <w:lang w:val="hy-AM"/>
              </w:rPr>
              <w:lastRenderedPageBreak/>
              <w:t>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812" w:type="dxa"/>
            <w:vAlign w:val="center"/>
          </w:tcPr>
          <w:p w14:paraId="7E5C7279" w14:textId="5C6EC3AF" w:rsidR="00294CF4" w:rsidRDefault="00294CF4" w:rsidP="00294CF4">
            <w:pPr>
              <w:jc w:val="center"/>
              <w:rPr>
                <w:rFonts w:ascii="GHEA Grapalat" w:hAnsi="GHEA Grapalat" w:cs="Calibri"/>
                <w:sz w:val="18"/>
                <w:szCs w:val="18"/>
                <w:lang w:val="hy-AM"/>
              </w:rPr>
            </w:pPr>
            <w:r>
              <w:rPr>
                <w:rFonts w:ascii="GHEA Grapalat" w:hAnsi="GHEA Grapalat" w:cs="Calibri"/>
                <w:sz w:val="18"/>
                <w:szCs w:val="18"/>
                <w:lang w:val="hy-AM"/>
              </w:rPr>
              <w:lastRenderedPageBreak/>
              <w:t>լիտր</w:t>
            </w:r>
          </w:p>
        </w:tc>
        <w:tc>
          <w:tcPr>
            <w:tcW w:w="1043" w:type="dxa"/>
            <w:vAlign w:val="center"/>
          </w:tcPr>
          <w:p w14:paraId="3BA07947" w14:textId="77777777" w:rsidR="00294CF4" w:rsidRDefault="00294CF4" w:rsidP="00294CF4">
            <w:pPr>
              <w:jc w:val="center"/>
              <w:rPr>
                <w:rFonts w:ascii="GHEA Grapalat" w:hAnsi="GHEA Grapalat"/>
                <w:sz w:val="18"/>
                <w:szCs w:val="18"/>
              </w:rPr>
            </w:pPr>
          </w:p>
        </w:tc>
        <w:tc>
          <w:tcPr>
            <w:tcW w:w="1105" w:type="dxa"/>
            <w:vAlign w:val="center"/>
          </w:tcPr>
          <w:p w14:paraId="1659733C" w14:textId="77777777" w:rsidR="00294CF4" w:rsidRDefault="00294CF4" w:rsidP="00294CF4">
            <w:pPr>
              <w:jc w:val="center"/>
              <w:rPr>
                <w:rFonts w:ascii="GHEA Grapalat" w:hAnsi="GHEA Grapalat"/>
                <w:sz w:val="18"/>
                <w:szCs w:val="18"/>
              </w:rPr>
            </w:pPr>
          </w:p>
        </w:tc>
        <w:tc>
          <w:tcPr>
            <w:tcW w:w="1002" w:type="dxa"/>
            <w:vAlign w:val="center"/>
          </w:tcPr>
          <w:p w14:paraId="00A6817E" w14:textId="70B8171E" w:rsidR="00294CF4" w:rsidRDefault="00294CF4" w:rsidP="00294CF4">
            <w:pPr>
              <w:jc w:val="center"/>
              <w:rPr>
                <w:rFonts w:ascii="GHEA Grapalat" w:hAnsi="GHEA Grapalat" w:cs="Calibri"/>
                <w:sz w:val="18"/>
                <w:szCs w:val="18"/>
              </w:rPr>
            </w:pPr>
            <w:r>
              <w:rPr>
                <w:rFonts w:ascii="GHEA Grapalat" w:hAnsi="GHEA Grapalat" w:cs="Calibri"/>
                <w:sz w:val="18"/>
                <w:szCs w:val="18"/>
              </w:rPr>
              <w:t>200</w:t>
            </w:r>
          </w:p>
        </w:tc>
        <w:tc>
          <w:tcPr>
            <w:tcW w:w="952" w:type="dxa"/>
            <w:vAlign w:val="center"/>
          </w:tcPr>
          <w:p w14:paraId="0EC27733" w14:textId="77777777" w:rsidR="00294CF4" w:rsidRPr="00900459" w:rsidRDefault="00294CF4" w:rsidP="00294CF4">
            <w:pPr>
              <w:jc w:val="center"/>
              <w:rPr>
                <w:rFonts w:ascii="GHEA Grapalat" w:hAnsi="GHEA Grapalat"/>
                <w:sz w:val="18"/>
                <w:szCs w:val="18"/>
                <w:lang w:val="af-ZA"/>
              </w:rPr>
            </w:pPr>
          </w:p>
        </w:tc>
        <w:tc>
          <w:tcPr>
            <w:tcW w:w="918" w:type="dxa"/>
            <w:vAlign w:val="center"/>
          </w:tcPr>
          <w:p w14:paraId="55638A63" w14:textId="045B68E6" w:rsidR="00294CF4" w:rsidRDefault="00294CF4" w:rsidP="00294CF4">
            <w:pPr>
              <w:jc w:val="center"/>
              <w:rPr>
                <w:rFonts w:ascii="GHEA Grapalat" w:hAnsi="GHEA Grapalat" w:cs="Calibri"/>
                <w:sz w:val="18"/>
                <w:szCs w:val="18"/>
              </w:rPr>
            </w:pPr>
            <w:r>
              <w:rPr>
                <w:rFonts w:ascii="GHEA Grapalat" w:hAnsi="GHEA Grapalat" w:cs="Calibri"/>
                <w:sz w:val="18"/>
                <w:szCs w:val="18"/>
              </w:rPr>
              <w:t>200</w:t>
            </w:r>
          </w:p>
        </w:tc>
        <w:tc>
          <w:tcPr>
            <w:tcW w:w="1267" w:type="dxa"/>
            <w:vMerge/>
            <w:vAlign w:val="center"/>
          </w:tcPr>
          <w:p w14:paraId="66C0D968" w14:textId="77777777" w:rsidR="00294CF4" w:rsidRPr="00900459" w:rsidRDefault="00294CF4" w:rsidP="00294CF4">
            <w:pPr>
              <w:jc w:val="center"/>
              <w:rPr>
                <w:rFonts w:ascii="GHEA Grapalat" w:hAnsi="GHEA Grapalat"/>
                <w:sz w:val="18"/>
                <w:szCs w:val="18"/>
                <w:lang w:val="hy-AM"/>
              </w:rPr>
            </w:pPr>
          </w:p>
        </w:tc>
      </w:tr>
    </w:tbl>
    <w:p w14:paraId="4D45F7C8" w14:textId="77777777" w:rsidR="002D2134" w:rsidRPr="002D2134" w:rsidRDefault="002D2134" w:rsidP="002D2134">
      <w:pPr>
        <w:rPr>
          <w:rFonts w:ascii="GHEA Grapalat" w:hAnsi="GHEA Grapalat" w:cs="Calibri"/>
          <w:color w:val="000000"/>
          <w:sz w:val="18"/>
          <w:szCs w:val="18"/>
          <w:lang w:val="hy-AM"/>
        </w:rPr>
      </w:pPr>
      <w:r w:rsidRPr="002D2134">
        <w:rPr>
          <w:rFonts w:ascii="GHEA Grapalat" w:hAnsi="GHEA Grapalat" w:cs="Calibri"/>
          <w:color w:val="000000"/>
          <w:sz w:val="18"/>
          <w:szCs w:val="18"/>
          <w:lang w:val="hy-AM"/>
        </w:rPr>
        <w:t>Ծանոթություն</w:t>
      </w:r>
      <w:r w:rsidRPr="002D2134">
        <w:rPr>
          <w:rFonts w:ascii="GHEA Grapalat" w:hAnsi="GHEA Grapalat" w:cs="Calibri"/>
          <w:color w:val="000000"/>
          <w:sz w:val="18"/>
          <w:szCs w:val="18"/>
          <w:lang w:val="hy-AM"/>
        </w:rPr>
        <w:br/>
        <w:t>1. Ապրանքների մատակարարումը /բացթողումը/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12 ամսվա ընթացքում ընկած ժամանակահատվածում, բայց ոչ ուշ քան մինչև 2023 թվականի դեկտեմբերի 25-ը, փուլային, յուրաքանչյուր անգամ: Ապրանքի (կամ դրա մի մասի)` առաջին խմբաքանակի մատակարարումը Գնորդը չի կարող պահանջել ավելի շուտ քան պայմանագրի ուժի մեջ մտնելու օրվանից հաշված 20 օրացուցային օրում, ընդ որում սահմանված ժամկետի հաշվարկը կատարվում է պայմանագրով նախատեսված կողմերի իրավունքների և պարտականությունների կատարման պայմանն ուժի մեջ մտնելու օրվանից՝ բացառությամբ այն դեպքի, երբ ընտրված մասնակիցը համաձայնում է պայմանագիրը կատարել ավելի կարճ ժամկետում: Այնուհետև, մատակարարումները պետք է իրականացվեն ըստ փաստացի պատվերների` ոչ ուշ քան 3 աշխատանքային օրվա ընթացքում:</w:t>
      </w:r>
    </w:p>
    <w:p w14:paraId="2F4EE309" w14:textId="58627295" w:rsidR="002D2134" w:rsidRPr="002D2134" w:rsidRDefault="002D2134" w:rsidP="002D2134">
      <w:pPr>
        <w:pStyle w:val="aff"/>
        <w:numPr>
          <w:ilvl w:val="0"/>
          <w:numId w:val="3"/>
        </w:numPr>
        <w:rPr>
          <w:rFonts w:ascii="GHEA Grapalat" w:hAnsi="GHEA Grapalat" w:cs="Calibri"/>
          <w:color w:val="000000"/>
          <w:sz w:val="18"/>
          <w:szCs w:val="18"/>
          <w:lang w:val="hy-AM"/>
        </w:rPr>
      </w:pPr>
      <w:r w:rsidRPr="002D2134">
        <w:rPr>
          <w:rFonts w:ascii="GHEA Grapalat" w:hAnsi="GHEA Grapalat" w:cs="Calibri"/>
          <w:color w:val="000000"/>
          <w:sz w:val="18"/>
          <w:szCs w:val="18"/>
          <w:lang w:val="hy-AM"/>
        </w:rPr>
        <w:t xml:space="preserve">Ապրանքների մատակարարման  վայր՝ Ք. Երևան ,Հրաչյա  Քոչար  5/2 </w:t>
      </w:r>
      <w:r w:rsidRPr="002D2134">
        <w:rPr>
          <w:rFonts w:ascii="GHEA Grapalat" w:hAnsi="GHEA Grapalat" w:cs="Calibri"/>
          <w:color w:val="000000"/>
          <w:sz w:val="18"/>
          <w:szCs w:val="18"/>
          <w:lang w:val="hy-AM"/>
        </w:rPr>
        <w:br/>
        <w:t>3. Յուրաքանչյուր անվանատող հանդիսանում է որպես առանձին չափաբաժին</w:t>
      </w:r>
      <w:r w:rsidRPr="002D2134">
        <w:rPr>
          <w:rFonts w:ascii="GHEA Grapalat" w:hAnsi="GHEA Grapalat" w:cs="Calibri"/>
          <w:color w:val="000000"/>
          <w:sz w:val="18"/>
          <w:szCs w:val="18"/>
          <w:lang w:val="hy-AM"/>
        </w:rPr>
        <w:br/>
        <w:t>4. Ապրանքները պետք է լինեն նոր և չօգտագործված</w:t>
      </w:r>
      <w:r w:rsidRPr="002D2134">
        <w:rPr>
          <w:rFonts w:ascii="GHEA Grapalat" w:hAnsi="GHEA Grapalat" w:cs="Calibri"/>
          <w:color w:val="000000"/>
          <w:sz w:val="18"/>
          <w:szCs w:val="18"/>
          <w:lang w:val="hy-AM"/>
        </w:rPr>
        <w:br/>
        <w:t>5. Ապրանքի/ների մատակարարաման համար պատվերը Գնորդի կողմից Վաճառողին կատարվում է  բանավոր, կամ գրավոր, փաստացի կարիքից ելնելով նախատեսված քանակները կարող են ամբողջությամբ չպատվիրվել Պատվիրատուի կողմից և այդ մասով պայմանագիրը համարվում է լուծված հաշվարկային տարվա ավարտով:</w:t>
      </w:r>
      <w:r w:rsidRPr="002D2134">
        <w:rPr>
          <w:rFonts w:ascii="GHEA Grapalat" w:hAnsi="GHEA Grapalat" w:cs="Calibri"/>
          <w:color w:val="000000"/>
          <w:sz w:val="18"/>
          <w:szCs w:val="18"/>
          <w:lang w:val="hy-AM"/>
        </w:rPr>
        <w:br/>
        <w:t>6</w:t>
      </w:r>
      <w:r w:rsidRPr="002D2134">
        <w:rPr>
          <w:rFonts w:ascii="MS Mincho" w:eastAsia="MS Mincho" w:hAnsi="MS Mincho" w:cs="MS Mincho" w:hint="eastAsia"/>
          <w:color w:val="000000"/>
          <w:sz w:val="18"/>
          <w:szCs w:val="18"/>
          <w:lang w:val="hy-AM"/>
        </w:rPr>
        <w:t>․</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«Գնումների</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մասին»</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ՀՀ</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օրենքի</w:t>
      </w:r>
      <w:r w:rsidRPr="002D2134">
        <w:rPr>
          <w:rFonts w:ascii="GHEA Grapalat" w:hAnsi="GHEA Grapalat" w:cs="Calibri"/>
          <w:color w:val="000000"/>
          <w:sz w:val="18"/>
          <w:szCs w:val="18"/>
          <w:lang w:val="hy-AM"/>
        </w:rPr>
        <w:t xml:space="preserve"> 13-</w:t>
      </w:r>
      <w:r w:rsidRPr="002D2134">
        <w:rPr>
          <w:rFonts w:ascii="GHEA Grapalat" w:hAnsi="GHEA Grapalat" w:cs="GHEA Grapalat"/>
          <w:color w:val="000000"/>
          <w:sz w:val="18"/>
          <w:szCs w:val="18"/>
          <w:lang w:val="hy-AM"/>
        </w:rPr>
        <w:t>րդ</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հոդվածի</w:t>
      </w:r>
      <w:r w:rsidRPr="002D2134">
        <w:rPr>
          <w:rFonts w:ascii="GHEA Grapalat" w:hAnsi="GHEA Grapalat" w:cs="Calibri"/>
          <w:color w:val="000000"/>
          <w:sz w:val="18"/>
          <w:szCs w:val="18"/>
          <w:lang w:val="hy-AM"/>
        </w:rPr>
        <w:t xml:space="preserve"> 5-</w:t>
      </w:r>
      <w:r w:rsidRPr="002D2134">
        <w:rPr>
          <w:rFonts w:ascii="GHEA Grapalat" w:hAnsi="GHEA Grapalat" w:cs="GHEA Grapalat"/>
          <w:color w:val="000000"/>
          <w:sz w:val="18"/>
          <w:szCs w:val="18"/>
          <w:lang w:val="hy-AM"/>
        </w:rPr>
        <w:t>րդ</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մասով</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նախատեսված</w:t>
      </w:r>
      <w:r w:rsidRPr="002D2134">
        <w:rPr>
          <w:rFonts w:ascii="GHEA Grapalat" w:hAnsi="GHEA Grapalat" w:cs="Calibri"/>
          <w:color w:val="000000"/>
          <w:sz w:val="18"/>
          <w:szCs w:val="18"/>
          <w:lang w:val="hy-AM"/>
        </w:rPr>
        <w:t xml:space="preserve"> </w:t>
      </w:r>
      <w:r w:rsidRPr="002D2134">
        <w:rPr>
          <w:rFonts w:ascii="GHEA Grapalat" w:hAnsi="GHEA Grapalat" w:cs="GHEA Grapalat"/>
          <w:color w:val="000000"/>
          <w:sz w:val="18"/>
          <w:szCs w:val="18"/>
          <w:lang w:val="hy-AM"/>
        </w:rPr>
        <w:t>ցանկացած</w:t>
      </w:r>
      <w:r w:rsidRPr="002D2134">
        <w:rPr>
          <w:rFonts w:ascii="GHEA Grapalat" w:hAnsi="GHEA Grapalat" w:cs="Calibri"/>
          <w:color w:val="000000"/>
          <w:sz w:val="18"/>
          <w:szCs w:val="18"/>
          <w:lang w:val="hy-AM"/>
        </w:rPr>
        <w:t xml:space="preserve"> հղման դեպքում կիրառելի է «կամ համարժեքը» արտահայտությունը:</w:t>
      </w:r>
    </w:p>
    <w:p w14:paraId="15E86128" w14:textId="77777777" w:rsidR="002D2134" w:rsidRPr="002D2134" w:rsidRDefault="002D2134" w:rsidP="002D2134">
      <w:pPr>
        <w:rPr>
          <w:rFonts w:ascii="GHEA Grapalat" w:hAnsi="GHEA Grapalat" w:cs="Calibri"/>
          <w:color w:val="000000"/>
          <w:sz w:val="18"/>
          <w:szCs w:val="18"/>
          <w:lang w:val="hy-AM"/>
        </w:rPr>
      </w:pPr>
      <w:r w:rsidRPr="002D2134">
        <w:rPr>
          <w:rFonts w:ascii="GHEA Grapalat" w:hAnsi="GHEA Grapalat" w:cs="Calibri"/>
          <w:color w:val="000000"/>
          <w:sz w:val="18"/>
          <w:szCs w:val="18"/>
          <w:lang w:val="hy-AM"/>
        </w:rPr>
        <w:t>*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w:t>
      </w:r>
    </w:p>
    <w:p w14:paraId="77A38CEE" w14:textId="77777777" w:rsidR="002D2134" w:rsidRPr="002D2134" w:rsidRDefault="002D2134" w:rsidP="002D2134">
      <w:pPr>
        <w:rPr>
          <w:rFonts w:ascii="GHEA Grapalat" w:hAnsi="GHEA Grapalat" w:cs="Calibri"/>
          <w:color w:val="000000"/>
          <w:sz w:val="20"/>
          <w:szCs w:val="20"/>
          <w:lang w:val="hy-AM"/>
        </w:rPr>
      </w:pPr>
    </w:p>
    <w:tbl>
      <w:tblPr>
        <w:tblW w:w="5000" w:type="pct"/>
        <w:tblLook w:val="0000" w:firstRow="0" w:lastRow="0" w:firstColumn="0" w:lastColumn="0" w:noHBand="0" w:noVBand="0"/>
      </w:tblPr>
      <w:tblGrid>
        <w:gridCol w:w="7133"/>
        <w:gridCol w:w="1194"/>
        <w:gridCol w:w="6829"/>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42B17DBC" w14:textId="2F168A16"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39703B2B" w14:textId="6D8798F8" w:rsidR="00021920" w:rsidRPr="009E099B" w:rsidRDefault="00021920" w:rsidP="002D2134">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B4C296E" w14:textId="77777777" w:rsidR="002D1617" w:rsidRPr="009E099B" w:rsidRDefault="002D1617" w:rsidP="00142B97">
      <w:pPr>
        <w:jc w:val="center"/>
        <w:rPr>
          <w:rFonts w:ascii="GHEA Grapalat" w:hAnsi="GHEA Grapalat"/>
          <w:sz w:val="20"/>
          <w:lang w:val="pt-BR"/>
        </w:rPr>
      </w:pPr>
    </w:p>
    <w:p w14:paraId="13DE3CD3" w14:textId="0160CE89"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 xml:space="preserve">«         »              20  թ. կնքված </w:t>
      </w:r>
    </w:p>
    <w:p w14:paraId="021A3BE2" w14:textId="17F6568E"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294CF4">
        <w:rPr>
          <w:rFonts w:ascii="GHEA Grapalat" w:hAnsi="GHEA Grapalat"/>
          <w:b/>
          <w:i/>
          <w:sz w:val="18"/>
          <w:lang w:val="hy-AM"/>
        </w:rPr>
        <w:t>ԱԱ-ԳՀԱՊՁԲ-24/75</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30"/>
        <w:gridCol w:w="3235"/>
        <w:gridCol w:w="521"/>
        <w:gridCol w:w="521"/>
        <w:gridCol w:w="521"/>
        <w:gridCol w:w="522"/>
        <w:gridCol w:w="528"/>
        <w:gridCol w:w="528"/>
        <w:gridCol w:w="528"/>
        <w:gridCol w:w="528"/>
        <w:gridCol w:w="695"/>
        <w:gridCol w:w="528"/>
        <w:gridCol w:w="528"/>
        <w:gridCol w:w="528"/>
        <w:gridCol w:w="2220"/>
      </w:tblGrid>
      <w:tr w:rsidR="002D2134" w:rsidRPr="009E099B" w14:paraId="44068659" w14:textId="77777777" w:rsidTr="002D2134">
        <w:tc>
          <w:tcPr>
            <w:tcW w:w="5000" w:type="pct"/>
            <w:gridSpan w:val="16"/>
          </w:tcPr>
          <w:p w14:paraId="188F1432" w14:textId="77777777" w:rsidR="002D2134" w:rsidRPr="009E099B" w:rsidRDefault="002D2134" w:rsidP="00413895">
            <w:pPr>
              <w:jc w:val="center"/>
              <w:rPr>
                <w:rFonts w:ascii="GHEA Grapalat" w:hAnsi="GHEA Grapalat"/>
                <w:sz w:val="18"/>
                <w:lang w:val="es-ES"/>
              </w:rPr>
            </w:pPr>
            <w:r w:rsidRPr="009E099B">
              <w:rPr>
                <w:rFonts w:ascii="GHEA Grapalat" w:hAnsi="GHEA Grapalat"/>
                <w:sz w:val="18"/>
                <w:lang w:val="es-ES"/>
              </w:rPr>
              <w:t>Ապրանքի</w:t>
            </w:r>
          </w:p>
        </w:tc>
      </w:tr>
      <w:tr w:rsidR="002D2134" w:rsidRPr="002D6632" w14:paraId="404795F8" w14:textId="77777777" w:rsidTr="002D2134">
        <w:tc>
          <w:tcPr>
            <w:tcW w:w="562" w:type="pct"/>
            <w:vMerge w:val="restart"/>
            <w:vAlign w:val="center"/>
          </w:tcPr>
          <w:p w14:paraId="495CE969" w14:textId="77777777" w:rsidR="002D2134" w:rsidRPr="009E099B" w:rsidRDefault="002D2134" w:rsidP="00413895">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504" w:type="pct"/>
            <w:vMerge w:val="restart"/>
            <w:vAlign w:val="center"/>
          </w:tcPr>
          <w:p w14:paraId="0C733C43" w14:textId="77777777" w:rsidR="002D2134" w:rsidRPr="009E099B" w:rsidRDefault="002D2134" w:rsidP="00413895">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067" w:type="pct"/>
            <w:vMerge w:val="restart"/>
            <w:vAlign w:val="center"/>
          </w:tcPr>
          <w:p w14:paraId="3BDB8505" w14:textId="77777777" w:rsidR="002D2134" w:rsidRPr="009E099B" w:rsidRDefault="002D2134" w:rsidP="00413895">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2866" w:type="pct"/>
            <w:gridSpan w:val="13"/>
          </w:tcPr>
          <w:p w14:paraId="6F8AF0DF" w14:textId="77777777" w:rsidR="002D2134" w:rsidRPr="009E099B" w:rsidRDefault="002D2134" w:rsidP="00413895">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Pr>
                <w:rFonts w:ascii="GHEA Grapalat" w:hAnsi="GHEA Grapalat"/>
                <w:sz w:val="18"/>
                <w:lang w:val="es-ES"/>
              </w:rPr>
              <w:t xml:space="preserve">2_ </w:t>
            </w:r>
            <w:r w:rsidRPr="009E099B">
              <w:rPr>
                <w:rFonts w:ascii="GHEA Grapalat" w:hAnsi="GHEA Grapalat"/>
                <w:sz w:val="18"/>
                <w:lang w:val="es-ES"/>
              </w:rPr>
              <w:t>թ-ին` ըստ ամիսների, այդ թվում*</w:t>
            </w:r>
          </w:p>
        </w:tc>
      </w:tr>
      <w:tr w:rsidR="002D2134" w:rsidRPr="009E099B" w14:paraId="035DC31C" w14:textId="77777777" w:rsidTr="002D2134">
        <w:trPr>
          <w:trHeight w:val="1538"/>
        </w:trPr>
        <w:tc>
          <w:tcPr>
            <w:tcW w:w="562" w:type="pct"/>
            <w:vMerge/>
            <w:tcBorders>
              <w:bottom w:val="single" w:sz="4" w:space="0" w:color="auto"/>
            </w:tcBorders>
          </w:tcPr>
          <w:p w14:paraId="155127C8" w14:textId="77777777" w:rsidR="002D2134" w:rsidRPr="009E099B" w:rsidRDefault="002D2134" w:rsidP="00413895">
            <w:pPr>
              <w:jc w:val="center"/>
              <w:rPr>
                <w:rFonts w:ascii="GHEA Grapalat" w:hAnsi="GHEA Grapalat"/>
                <w:sz w:val="20"/>
                <w:lang w:val="es-ES"/>
              </w:rPr>
            </w:pPr>
          </w:p>
        </w:tc>
        <w:tc>
          <w:tcPr>
            <w:tcW w:w="504" w:type="pct"/>
            <w:vMerge/>
            <w:tcBorders>
              <w:bottom w:val="single" w:sz="4" w:space="0" w:color="auto"/>
            </w:tcBorders>
          </w:tcPr>
          <w:p w14:paraId="656FF194" w14:textId="77777777" w:rsidR="002D2134" w:rsidRPr="009E099B" w:rsidRDefault="002D2134" w:rsidP="00413895">
            <w:pPr>
              <w:jc w:val="center"/>
              <w:rPr>
                <w:rFonts w:ascii="GHEA Grapalat" w:hAnsi="GHEA Grapalat"/>
                <w:sz w:val="20"/>
                <w:lang w:val="es-ES"/>
              </w:rPr>
            </w:pPr>
          </w:p>
        </w:tc>
        <w:tc>
          <w:tcPr>
            <w:tcW w:w="1067" w:type="pct"/>
            <w:vMerge/>
            <w:tcBorders>
              <w:bottom w:val="single" w:sz="4" w:space="0" w:color="auto"/>
            </w:tcBorders>
          </w:tcPr>
          <w:p w14:paraId="1293B760" w14:textId="77777777" w:rsidR="002D2134" w:rsidRPr="009E099B" w:rsidRDefault="002D2134" w:rsidP="00413895">
            <w:pPr>
              <w:jc w:val="center"/>
              <w:rPr>
                <w:rFonts w:ascii="GHEA Grapalat" w:hAnsi="GHEA Grapalat"/>
                <w:sz w:val="20"/>
                <w:lang w:val="es-ES"/>
              </w:rPr>
            </w:pPr>
          </w:p>
        </w:tc>
        <w:tc>
          <w:tcPr>
            <w:tcW w:w="172" w:type="pct"/>
            <w:textDirection w:val="btLr"/>
          </w:tcPr>
          <w:p w14:paraId="47EE93F9" w14:textId="77777777" w:rsidR="002D2134" w:rsidRPr="009E099B" w:rsidRDefault="002D2134" w:rsidP="00413895">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172" w:type="pct"/>
            <w:textDirection w:val="btLr"/>
          </w:tcPr>
          <w:p w14:paraId="26AF96D8" w14:textId="77777777" w:rsidR="002D2134" w:rsidRPr="009E099B" w:rsidRDefault="002D2134" w:rsidP="00413895">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172" w:type="pct"/>
            <w:textDirection w:val="btLr"/>
          </w:tcPr>
          <w:p w14:paraId="393A98B6" w14:textId="77777777" w:rsidR="002D2134" w:rsidRPr="009E099B" w:rsidRDefault="002D2134" w:rsidP="00413895">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172" w:type="pct"/>
            <w:textDirection w:val="btLr"/>
          </w:tcPr>
          <w:p w14:paraId="18015975" w14:textId="77777777" w:rsidR="002D2134" w:rsidRPr="009E099B" w:rsidRDefault="002D2134" w:rsidP="00413895">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174" w:type="pct"/>
            <w:textDirection w:val="btLr"/>
          </w:tcPr>
          <w:p w14:paraId="06D1A118" w14:textId="77777777" w:rsidR="002D2134" w:rsidRPr="009E099B" w:rsidRDefault="002D2134" w:rsidP="00413895">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174" w:type="pct"/>
            <w:textDirection w:val="btLr"/>
          </w:tcPr>
          <w:p w14:paraId="331DC30D" w14:textId="77777777" w:rsidR="002D2134" w:rsidRPr="009E099B" w:rsidRDefault="002D2134" w:rsidP="00413895">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174" w:type="pct"/>
            <w:textDirection w:val="btLr"/>
            <w:vAlign w:val="center"/>
          </w:tcPr>
          <w:p w14:paraId="17D09F72" w14:textId="77777777" w:rsidR="002D2134" w:rsidRPr="009E099B" w:rsidRDefault="002D2134" w:rsidP="00413895">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174" w:type="pct"/>
            <w:textDirection w:val="btLr"/>
            <w:vAlign w:val="center"/>
          </w:tcPr>
          <w:p w14:paraId="39818419" w14:textId="77777777" w:rsidR="002D2134" w:rsidRPr="009E099B" w:rsidRDefault="002D2134" w:rsidP="00413895">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29" w:type="pct"/>
            <w:textDirection w:val="btLr"/>
            <w:vAlign w:val="center"/>
          </w:tcPr>
          <w:p w14:paraId="38B588F3" w14:textId="77777777" w:rsidR="002D2134" w:rsidRPr="009E099B" w:rsidRDefault="002D2134" w:rsidP="00413895">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174" w:type="pct"/>
            <w:textDirection w:val="btLr"/>
            <w:vAlign w:val="center"/>
          </w:tcPr>
          <w:p w14:paraId="2753B243" w14:textId="77777777" w:rsidR="002D2134" w:rsidRPr="009E099B" w:rsidRDefault="002D2134" w:rsidP="00413895">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174" w:type="pct"/>
            <w:textDirection w:val="btLr"/>
            <w:vAlign w:val="center"/>
          </w:tcPr>
          <w:p w14:paraId="50EA81F7" w14:textId="77777777" w:rsidR="002D2134" w:rsidRPr="009E099B" w:rsidRDefault="002D2134" w:rsidP="00413895">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174" w:type="pct"/>
            <w:textDirection w:val="btLr"/>
            <w:vAlign w:val="center"/>
          </w:tcPr>
          <w:p w14:paraId="4F88C176" w14:textId="77777777" w:rsidR="002D2134" w:rsidRPr="009E099B" w:rsidRDefault="002D2134" w:rsidP="00413895">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726" w:type="pct"/>
            <w:vAlign w:val="center"/>
          </w:tcPr>
          <w:p w14:paraId="4C72B8D0" w14:textId="77777777" w:rsidR="002D2134" w:rsidRPr="009E099B" w:rsidRDefault="002D2134" w:rsidP="00413895">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6828E172" w14:textId="77777777" w:rsidR="002D2134" w:rsidRPr="009E099B" w:rsidRDefault="002D2134" w:rsidP="00413895">
            <w:pPr>
              <w:jc w:val="center"/>
              <w:rPr>
                <w:rFonts w:ascii="GHEA Grapalat" w:hAnsi="GHEA Grapalat"/>
                <w:sz w:val="18"/>
                <w:lang w:val="es-ES"/>
              </w:rPr>
            </w:pPr>
          </w:p>
        </w:tc>
      </w:tr>
      <w:tr w:rsidR="002D2134" w:rsidRPr="009E099B" w14:paraId="4EEF2993" w14:textId="77777777" w:rsidTr="002D2134">
        <w:trPr>
          <w:trHeight w:val="53"/>
        </w:trPr>
        <w:tc>
          <w:tcPr>
            <w:tcW w:w="562" w:type="pct"/>
            <w:tcBorders>
              <w:bottom w:val="single" w:sz="4" w:space="0" w:color="auto"/>
            </w:tcBorders>
            <w:vAlign w:val="center"/>
          </w:tcPr>
          <w:p w14:paraId="3F12C3D7" w14:textId="53021619" w:rsidR="002D2134" w:rsidRPr="009E099B" w:rsidRDefault="002D2134" w:rsidP="002D2134">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4DEFF190" w14:textId="0A51EEC2" w:rsidR="002D2134" w:rsidRPr="009E099B" w:rsidRDefault="002D2134" w:rsidP="002D2134">
            <w:pPr>
              <w:jc w:val="center"/>
              <w:rPr>
                <w:rFonts w:ascii="GHEA Grapalat" w:hAnsi="GHEA Grapalat" w:cs="Calibri"/>
                <w:sz w:val="22"/>
                <w:szCs w:val="22"/>
              </w:rPr>
            </w:pPr>
            <w:r w:rsidRPr="006A4BF9">
              <w:rPr>
                <w:rFonts w:ascii="GHEA Grapalat" w:hAnsi="GHEA Grapalat" w:cs="Calibri"/>
                <w:color w:val="000000"/>
                <w:sz w:val="20"/>
                <w:szCs w:val="20"/>
                <w:lang w:val="hy-AM"/>
              </w:rPr>
              <w:t>09139200</w:t>
            </w:r>
          </w:p>
        </w:tc>
        <w:tc>
          <w:tcPr>
            <w:tcW w:w="1067" w:type="pct"/>
            <w:tcBorders>
              <w:top w:val="single" w:sz="4" w:space="0" w:color="auto"/>
              <w:left w:val="nil"/>
              <w:bottom w:val="single" w:sz="4" w:space="0" w:color="auto"/>
              <w:right w:val="single" w:sz="4" w:space="0" w:color="auto"/>
            </w:tcBorders>
            <w:shd w:val="clear" w:color="auto" w:fill="auto"/>
            <w:vAlign w:val="center"/>
          </w:tcPr>
          <w:p w14:paraId="0912EEB8" w14:textId="58B0CE44" w:rsidR="002D2134" w:rsidRPr="009E099B" w:rsidRDefault="002D2134" w:rsidP="002D2134">
            <w:pPr>
              <w:jc w:val="both"/>
              <w:rPr>
                <w:rFonts w:ascii="GHEA Grapalat" w:hAnsi="GHEA Grapalat" w:cs="Calibri"/>
                <w:sz w:val="16"/>
                <w:szCs w:val="16"/>
                <w:lang w:val="hy-AM"/>
              </w:rPr>
            </w:pPr>
            <w:r w:rsidRPr="006A4BF9">
              <w:rPr>
                <w:rFonts w:ascii="GHEA Grapalat" w:hAnsi="GHEA Grapalat" w:cs="Calibri"/>
                <w:color w:val="000000"/>
                <w:sz w:val="20"/>
                <w:szCs w:val="20"/>
                <w:lang w:val="hy-AM"/>
              </w:rPr>
              <w:t>Վառելիք (բենզին ռեգուլյար)</w:t>
            </w:r>
          </w:p>
        </w:tc>
        <w:tc>
          <w:tcPr>
            <w:tcW w:w="172" w:type="pct"/>
            <w:tcBorders>
              <w:bottom w:val="single" w:sz="4" w:space="0" w:color="auto"/>
            </w:tcBorders>
          </w:tcPr>
          <w:p w14:paraId="365CAE4F" w14:textId="77777777" w:rsidR="002D2134" w:rsidRPr="009E099B" w:rsidRDefault="002D2134" w:rsidP="002D2134">
            <w:pPr>
              <w:jc w:val="center"/>
              <w:rPr>
                <w:rFonts w:ascii="GHEA Grapalat" w:hAnsi="GHEA Grapalat"/>
              </w:rPr>
            </w:pPr>
          </w:p>
        </w:tc>
        <w:tc>
          <w:tcPr>
            <w:tcW w:w="172" w:type="pct"/>
            <w:tcBorders>
              <w:bottom w:val="single" w:sz="4" w:space="0" w:color="auto"/>
            </w:tcBorders>
          </w:tcPr>
          <w:p w14:paraId="1C97DFA6" w14:textId="77777777" w:rsidR="002D2134" w:rsidRPr="009E099B" w:rsidRDefault="002D2134" w:rsidP="002D2134">
            <w:pPr>
              <w:jc w:val="center"/>
              <w:rPr>
                <w:rFonts w:ascii="GHEA Grapalat" w:hAnsi="GHEA Grapalat"/>
              </w:rPr>
            </w:pPr>
          </w:p>
        </w:tc>
        <w:tc>
          <w:tcPr>
            <w:tcW w:w="172" w:type="pct"/>
            <w:tcBorders>
              <w:bottom w:val="single" w:sz="4" w:space="0" w:color="auto"/>
            </w:tcBorders>
          </w:tcPr>
          <w:p w14:paraId="096B99B5" w14:textId="77777777" w:rsidR="002D2134" w:rsidRPr="009E099B" w:rsidRDefault="002D2134" w:rsidP="002D2134">
            <w:pPr>
              <w:jc w:val="center"/>
              <w:rPr>
                <w:rFonts w:ascii="GHEA Grapalat" w:hAnsi="GHEA Grapalat"/>
              </w:rPr>
            </w:pPr>
          </w:p>
        </w:tc>
        <w:tc>
          <w:tcPr>
            <w:tcW w:w="172" w:type="pct"/>
            <w:tcBorders>
              <w:bottom w:val="single" w:sz="4" w:space="0" w:color="auto"/>
            </w:tcBorders>
          </w:tcPr>
          <w:p w14:paraId="7FF46348" w14:textId="77777777" w:rsidR="002D2134" w:rsidRPr="009E099B" w:rsidRDefault="002D2134" w:rsidP="002D2134">
            <w:pPr>
              <w:jc w:val="center"/>
              <w:rPr>
                <w:rFonts w:ascii="GHEA Grapalat" w:hAnsi="GHEA Grapalat"/>
              </w:rPr>
            </w:pPr>
          </w:p>
        </w:tc>
        <w:tc>
          <w:tcPr>
            <w:tcW w:w="174" w:type="pct"/>
            <w:tcBorders>
              <w:bottom w:val="single" w:sz="4" w:space="0" w:color="auto"/>
            </w:tcBorders>
          </w:tcPr>
          <w:p w14:paraId="5D91B9A4" w14:textId="77777777" w:rsidR="002D2134" w:rsidRPr="009E099B" w:rsidRDefault="002D2134" w:rsidP="002D2134">
            <w:pPr>
              <w:jc w:val="center"/>
              <w:rPr>
                <w:rFonts w:ascii="GHEA Grapalat" w:hAnsi="GHEA Grapalat"/>
              </w:rPr>
            </w:pPr>
          </w:p>
        </w:tc>
        <w:tc>
          <w:tcPr>
            <w:tcW w:w="174" w:type="pct"/>
            <w:tcBorders>
              <w:bottom w:val="single" w:sz="4" w:space="0" w:color="auto"/>
            </w:tcBorders>
          </w:tcPr>
          <w:p w14:paraId="3A8BA56A" w14:textId="77777777" w:rsidR="002D2134" w:rsidRPr="009E099B" w:rsidRDefault="002D2134" w:rsidP="002D2134">
            <w:pPr>
              <w:jc w:val="center"/>
              <w:rPr>
                <w:rFonts w:ascii="GHEA Grapalat" w:hAnsi="GHEA Grapalat"/>
              </w:rPr>
            </w:pPr>
          </w:p>
        </w:tc>
        <w:tc>
          <w:tcPr>
            <w:tcW w:w="174" w:type="pct"/>
            <w:tcBorders>
              <w:bottom w:val="single" w:sz="4" w:space="0" w:color="auto"/>
            </w:tcBorders>
            <w:shd w:val="clear" w:color="auto" w:fill="auto"/>
            <w:vAlign w:val="center"/>
          </w:tcPr>
          <w:p w14:paraId="1A55AF5F" w14:textId="77777777" w:rsidR="002D2134" w:rsidRPr="009E099B" w:rsidRDefault="002D2134" w:rsidP="002D2134">
            <w:pPr>
              <w:jc w:val="center"/>
              <w:rPr>
                <w:rFonts w:ascii="GHEA Grapalat" w:hAnsi="GHEA Grapalat"/>
              </w:rPr>
            </w:pPr>
          </w:p>
        </w:tc>
        <w:tc>
          <w:tcPr>
            <w:tcW w:w="174" w:type="pct"/>
            <w:tcBorders>
              <w:bottom w:val="single" w:sz="4" w:space="0" w:color="auto"/>
            </w:tcBorders>
            <w:shd w:val="clear" w:color="auto" w:fill="auto"/>
            <w:vAlign w:val="center"/>
          </w:tcPr>
          <w:p w14:paraId="64359D83" w14:textId="77777777" w:rsidR="002D2134" w:rsidRPr="009E099B" w:rsidRDefault="002D2134" w:rsidP="002D2134">
            <w:pPr>
              <w:jc w:val="center"/>
              <w:rPr>
                <w:rFonts w:ascii="GHEA Grapalat" w:hAnsi="GHEA Grapalat"/>
              </w:rPr>
            </w:pPr>
          </w:p>
        </w:tc>
        <w:tc>
          <w:tcPr>
            <w:tcW w:w="229" w:type="pct"/>
            <w:tcBorders>
              <w:bottom w:val="single" w:sz="4" w:space="0" w:color="auto"/>
            </w:tcBorders>
            <w:shd w:val="clear" w:color="auto" w:fill="auto"/>
            <w:vAlign w:val="center"/>
          </w:tcPr>
          <w:p w14:paraId="77E887CC" w14:textId="77777777" w:rsidR="002D2134" w:rsidRPr="0030217A" w:rsidRDefault="002D2134" w:rsidP="002D2134">
            <w:pPr>
              <w:jc w:val="center"/>
              <w:rPr>
                <w:rFonts w:ascii="GHEA Grapalat" w:hAnsi="GHEA Grapalat"/>
                <w:sz w:val="18"/>
                <w:szCs w:val="18"/>
              </w:rPr>
            </w:pPr>
          </w:p>
        </w:tc>
        <w:tc>
          <w:tcPr>
            <w:tcW w:w="174" w:type="pct"/>
            <w:tcBorders>
              <w:bottom w:val="single" w:sz="4" w:space="0" w:color="auto"/>
            </w:tcBorders>
            <w:shd w:val="clear" w:color="auto" w:fill="auto"/>
            <w:vAlign w:val="center"/>
          </w:tcPr>
          <w:p w14:paraId="2EAE9BD1" w14:textId="77777777" w:rsidR="002D2134" w:rsidRPr="009E099B" w:rsidRDefault="002D2134" w:rsidP="002D2134">
            <w:pPr>
              <w:jc w:val="center"/>
              <w:rPr>
                <w:rFonts w:ascii="GHEA Grapalat" w:hAnsi="GHEA Grapalat"/>
              </w:rPr>
            </w:pPr>
          </w:p>
        </w:tc>
        <w:tc>
          <w:tcPr>
            <w:tcW w:w="174" w:type="pct"/>
            <w:tcBorders>
              <w:bottom w:val="single" w:sz="4" w:space="0" w:color="auto"/>
            </w:tcBorders>
            <w:shd w:val="clear" w:color="auto" w:fill="auto"/>
            <w:vAlign w:val="center"/>
          </w:tcPr>
          <w:p w14:paraId="7B9C5A64" w14:textId="77777777" w:rsidR="002D2134" w:rsidRPr="009E099B" w:rsidRDefault="002D2134" w:rsidP="002D2134">
            <w:pPr>
              <w:jc w:val="center"/>
              <w:rPr>
                <w:rFonts w:ascii="GHEA Grapalat" w:hAnsi="GHEA Grapalat"/>
              </w:rPr>
            </w:pPr>
          </w:p>
        </w:tc>
        <w:tc>
          <w:tcPr>
            <w:tcW w:w="174" w:type="pct"/>
            <w:tcBorders>
              <w:bottom w:val="single" w:sz="4" w:space="0" w:color="auto"/>
            </w:tcBorders>
            <w:shd w:val="clear" w:color="auto" w:fill="auto"/>
            <w:vAlign w:val="center"/>
          </w:tcPr>
          <w:p w14:paraId="3844BABF" w14:textId="77777777" w:rsidR="002D2134" w:rsidRPr="009E099B" w:rsidRDefault="002D2134" w:rsidP="002D2134">
            <w:pPr>
              <w:jc w:val="center"/>
              <w:rPr>
                <w:rFonts w:ascii="GHEA Grapalat" w:hAnsi="GHEA Grapalat"/>
              </w:rPr>
            </w:pPr>
          </w:p>
        </w:tc>
        <w:tc>
          <w:tcPr>
            <w:tcW w:w="726" w:type="pct"/>
            <w:tcBorders>
              <w:bottom w:val="single" w:sz="4" w:space="0" w:color="auto"/>
            </w:tcBorders>
            <w:shd w:val="clear" w:color="auto" w:fill="auto"/>
            <w:vAlign w:val="center"/>
          </w:tcPr>
          <w:p w14:paraId="3FBCF426" w14:textId="77777777" w:rsidR="002D2134" w:rsidRPr="009E099B" w:rsidRDefault="002D2134" w:rsidP="002D2134">
            <w:pPr>
              <w:jc w:val="center"/>
              <w:rPr>
                <w:rFonts w:ascii="GHEA Grapalat" w:hAnsi="GHEA Grapalat"/>
              </w:rPr>
            </w:pPr>
          </w:p>
        </w:tc>
      </w:tr>
      <w:tr w:rsidR="002D2134" w:rsidRPr="009E099B" w14:paraId="48344DE5" w14:textId="77777777" w:rsidTr="002D2134">
        <w:trPr>
          <w:trHeight w:val="53"/>
        </w:trPr>
        <w:tc>
          <w:tcPr>
            <w:tcW w:w="562" w:type="pct"/>
            <w:vAlign w:val="center"/>
          </w:tcPr>
          <w:p w14:paraId="0D204458" w14:textId="11E5DBD3" w:rsidR="002D2134" w:rsidRPr="001229F6" w:rsidRDefault="002D2134" w:rsidP="002D2134">
            <w:pPr>
              <w:jc w:val="center"/>
              <w:rPr>
                <w:rFonts w:ascii="GHEA Grapalat" w:hAnsi="GHEA Grapalat" w:cs="Calibri"/>
                <w:sz w:val="18"/>
                <w:szCs w:val="18"/>
                <w:lang w:val="hy-AM"/>
              </w:rPr>
            </w:pPr>
            <w:r>
              <w:rPr>
                <w:rFonts w:ascii="GHEA Grapalat" w:hAnsi="GHEA Grapalat" w:cs="Calibri"/>
                <w:sz w:val="18"/>
                <w:szCs w:val="18"/>
                <w:lang w:val="hy-AM"/>
              </w:rPr>
              <w:t>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14:paraId="29EAA65B" w14:textId="3A2EEE51" w:rsidR="002D2134" w:rsidRPr="00FB01BB" w:rsidRDefault="002D2134" w:rsidP="002D2134">
            <w:pPr>
              <w:jc w:val="center"/>
              <w:rPr>
                <w:rFonts w:ascii="GHEA Grapalat" w:hAnsi="GHEA Grapalat" w:cs="Calibri"/>
                <w:sz w:val="18"/>
                <w:szCs w:val="18"/>
                <w:lang w:val="hy-AM"/>
              </w:rPr>
            </w:pPr>
            <w:r w:rsidRPr="006A4BF9">
              <w:rPr>
                <w:rFonts w:ascii="GHEA Grapalat" w:hAnsi="GHEA Grapalat" w:cs="Calibri"/>
                <w:color w:val="000000"/>
                <w:sz w:val="20"/>
                <w:szCs w:val="20"/>
                <w:lang w:val="hy-AM"/>
              </w:rPr>
              <w:t>09134220</w:t>
            </w:r>
          </w:p>
        </w:tc>
        <w:tc>
          <w:tcPr>
            <w:tcW w:w="1067" w:type="pct"/>
            <w:tcBorders>
              <w:top w:val="single" w:sz="4" w:space="0" w:color="auto"/>
              <w:left w:val="nil"/>
              <w:bottom w:val="single" w:sz="4" w:space="0" w:color="auto"/>
              <w:right w:val="single" w:sz="4" w:space="0" w:color="auto"/>
            </w:tcBorders>
            <w:shd w:val="clear" w:color="auto" w:fill="auto"/>
            <w:vAlign w:val="center"/>
          </w:tcPr>
          <w:p w14:paraId="29FCC85A" w14:textId="357969E6" w:rsidR="002D2134" w:rsidRPr="00FB01BB" w:rsidRDefault="002D2134" w:rsidP="002D2134">
            <w:pPr>
              <w:jc w:val="both"/>
              <w:rPr>
                <w:rFonts w:ascii="GHEA Grapalat" w:hAnsi="GHEA Grapalat" w:cs="Calibri"/>
                <w:sz w:val="18"/>
                <w:szCs w:val="18"/>
                <w:lang w:val="hy-AM"/>
              </w:rPr>
            </w:pPr>
            <w:r w:rsidRPr="006A4BF9">
              <w:rPr>
                <w:rFonts w:ascii="GHEA Grapalat" w:hAnsi="GHEA Grapalat" w:cs="Calibri"/>
                <w:color w:val="000000"/>
                <w:sz w:val="20"/>
                <w:szCs w:val="20"/>
                <w:lang w:val="hy-AM"/>
              </w:rPr>
              <w:t>Դիզելային վառելիք</w:t>
            </w:r>
          </w:p>
        </w:tc>
        <w:tc>
          <w:tcPr>
            <w:tcW w:w="172" w:type="pct"/>
          </w:tcPr>
          <w:p w14:paraId="619EEF9F" w14:textId="77777777" w:rsidR="002D2134" w:rsidRPr="009E099B" w:rsidRDefault="002D2134" w:rsidP="002D2134">
            <w:pPr>
              <w:jc w:val="center"/>
              <w:rPr>
                <w:rFonts w:ascii="GHEA Grapalat" w:hAnsi="GHEA Grapalat"/>
              </w:rPr>
            </w:pPr>
          </w:p>
        </w:tc>
        <w:tc>
          <w:tcPr>
            <w:tcW w:w="172" w:type="pct"/>
          </w:tcPr>
          <w:p w14:paraId="295B992E" w14:textId="77777777" w:rsidR="002D2134" w:rsidRPr="009E099B" w:rsidRDefault="002D2134" w:rsidP="002D2134">
            <w:pPr>
              <w:jc w:val="center"/>
              <w:rPr>
                <w:rFonts w:ascii="GHEA Grapalat" w:hAnsi="GHEA Grapalat"/>
              </w:rPr>
            </w:pPr>
          </w:p>
        </w:tc>
        <w:tc>
          <w:tcPr>
            <w:tcW w:w="172" w:type="pct"/>
          </w:tcPr>
          <w:p w14:paraId="3A103B33" w14:textId="77777777" w:rsidR="002D2134" w:rsidRPr="009E099B" w:rsidRDefault="002D2134" w:rsidP="002D2134">
            <w:pPr>
              <w:jc w:val="center"/>
              <w:rPr>
                <w:rFonts w:ascii="GHEA Grapalat" w:hAnsi="GHEA Grapalat"/>
              </w:rPr>
            </w:pPr>
          </w:p>
        </w:tc>
        <w:tc>
          <w:tcPr>
            <w:tcW w:w="172" w:type="pct"/>
          </w:tcPr>
          <w:p w14:paraId="1BBBE3EE" w14:textId="77777777" w:rsidR="002D2134" w:rsidRPr="009E099B" w:rsidRDefault="002D2134" w:rsidP="002D2134">
            <w:pPr>
              <w:jc w:val="center"/>
              <w:rPr>
                <w:rFonts w:ascii="GHEA Grapalat" w:hAnsi="GHEA Grapalat"/>
              </w:rPr>
            </w:pPr>
          </w:p>
        </w:tc>
        <w:tc>
          <w:tcPr>
            <w:tcW w:w="174" w:type="pct"/>
          </w:tcPr>
          <w:p w14:paraId="1223D11E" w14:textId="77777777" w:rsidR="002D2134" w:rsidRPr="009E099B" w:rsidRDefault="002D2134" w:rsidP="002D2134">
            <w:pPr>
              <w:jc w:val="center"/>
              <w:rPr>
                <w:rFonts w:ascii="GHEA Grapalat" w:hAnsi="GHEA Grapalat"/>
              </w:rPr>
            </w:pPr>
          </w:p>
        </w:tc>
        <w:tc>
          <w:tcPr>
            <w:tcW w:w="174" w:type="pct"/>
          </w:tcPr>
          <w:p w14:paraId="031A3376" w14:textId="77777777" w:rsidR="002D2134" w:rsidRPr="009E099B" w:rsidRDefault="002D2134" w:rsidP="002D2134">
            <w:pPr>
              <w:jc w:val="center"/>
              <w:rPr>
                <w:rFonts w:ascii="GHEA Grapalat" w:hAnsi="GHEA Grapalat"/>
              </w:rPr>
            </w:pPr>
          </w:p>
        </w:tc>
        <w:tc>
          <w:tcPr>
            <w:tcW w:w="174" w:type="pct"/>
            <w:shd w:val="clear" w:color="auto" w:fill="auto"/>
            <w:vAlign w:val="center"/>
          </w:tcPr>
          <w:p w14:paraId="1F34D4E4" w14:textId="77777777" w:rsidR="002D2134" w:rsidRPr="009E099B" w:rsidRDefault="002D2134" w:rsidP="002D2134">
            <w:pPr>
              <w:jc w:val="center"/>
              <w:rPr>
                <w:rFonts w:ascii="GHEA Grapalat" w:hAnsi="GHEA Grapalat"/>
              </w:rPr>
            </w:pPr>
          </w:p>
        </w:tc>
        <w:tc>
          <w:tcPr>
            <w:tcW w:w="174" w:type="pct"/>
            <w:shd w:val="clear" w:color="auto" w:fill="auto"/>
            <w:vAlign w:val="center"/>
          </w:tcPr>
          <w:p w14:paraId="48D7E9F3" w14:textId="77777777" w:rsidR="002D2134" w:rsidRPr="009E099B" w:rsidRDefault="002D2134" w:rsidP="002D2134">
            <w:pPr>
              <w:jc w:val="center"/>
              <w:rPr>
                <w:rFonts w:ascii="GHEA Grapalat" w:hAnsi="GHEA Grapalat"/>
              </w:rPr>
            </w:pPr>
          </w:p>
        </w:tc>
        <w:tc>
          <w:tcPr>
            <w:tcW w:w="229" w:type="pct"/>
            <w:shd w:val="clear" w:color="auto" w:fill="auto"/>
            <w:vAlign w:val="center"/>
          </w:tcPr>
          <w:p w14:paraId="1E36E5D2" w14:textId="77777777" w:rsidR="002D2134" w:rsidRPr="0030217A" w:rsidRDefault="002D2134" w:rsidP="002D2134">
            <w:pPr>
              <w:jc w:val="center"/>
              <w:rPr>
                <w:rFonts w:ascii="GHEA Grapalat" w:hAnsi="GHEA Grapalat"/>
                <w:sz w:val="18"/>
                <w:szCs w:val="18"/>
              </w:rPr>
            </w:pPr>
          </w:p>
        </w:tc>
        <w:tc>
          <w:tcPr>
            <w:tcW w:w="174" w:type="pct"/>
            <w:shd w:val="clear" w:color="auto" w:fill="auto"/>
            <w:vAlign w:val="center"/>
          </w:tcPr>
          <w:p w14:paraId="3B1B7B43" w14:textId="77777777" w:rsidR="002D2134" w:rsidRPr="009E099B" w:rsidRDefault="002D2134" w:rsidP="002D2134">
            <w:pPr>
              <w:jc w:val="center"/>
              <w:rPr>
                <w:rFonts w:ascii="GHEA Grapalat" w:hAnsi="GHEA Grapalat"/>
              </w:rPr>
            </w:pPr>
          </w:p>
        </w:tc>
        <w:tc>
          <w:tcPr>
            <w:tcW w:w="174" w:type="pct"/>
            <w:shd w:val="clear" w:color="auto" w:fill="auto"/>
            <w:vAlign w:val="center"/>
          </w:tcPr>
          <w:p w14:paraId="2854883E" w14:textId="77777777" w:rsidR="002D2134" w:rsidRPr="009E099B" w:rsidRDefault="002D2134" w:rsidP="002D2134">
            <w:pPr>
              <w:jc w:val="center"/>
              <w:rPr>
                <w:rFonts w:ascii="GHEA Grapalat" w:hAnsi="GHEA Grapalat"/>
              </w:rPr>
            </w:pPr>
          </w:p>
        </w:tc>
        <w:tc>
          <w:tcPr>
            <w:tcW w:w="174" w:type="pct"/>
            <w:shd w:val="clear" w:color="auto" w:fill="auto"/>
            <w:vAlign w:val="center"/>
          </w:tcPr>
          <w:p w14:paraId="4DFB7044" w14:textId="77777777" w:rsidR="002D2134" w:rsidRPr="009E099B" w:rsidRDefault="002D2134" w:rsidP="002D2134">
            <w:pPr>
              <w:jc w:val="center"/>
              <w:rPr>
                <w:rFonts w:ascii="GHEA Grapalat" w:hAnsi="GHEA Grapalat"/>
              </w:rPr>
            </w:pPr>
          </w:p>
        </w:tc>
        <w:tc>
          <w:tcPr>
            <w:tcW w:w="726" w:type="pct"/>
            <w:shd w:val="clear" w:color="auto" w:fill="auto"/>
            <w:vAlign w:val="center"/>
          </w:tcPr>
          <w:p w14:paraId="420EADF4" w14:textId="77777777" w:rsidR="002D2134" w:rsidRPr="009E099B" w:rsidRDefault="002D2134" w:rsidP="002D2134">
            <w:pPr>
              <w:jc w:val="center"/>
              <w:rPr>
                <w:rFonts w:ascii="GHEA Grapalat" w:hAnsi="GHEA Grapalat"/>
              </w:rPr>
            </w:pPr>
          </w:p>
        </w:tc>
      </w:tr>
    </w:tbl>
    <w:p w14:paraId="208D0B8E" w14:textId="77777777" w:rsidR="002D2134" w:rsidRPr="002D2134" w:rsidRDefault="002D2134" w:rsidP="002D2134">
      <w:pPr>
        <w:ind w:firstLine="709"/>
        <w:jc w:val="both"/>
        <w:rPr>
          <w:rFonts w:ascii="GHEA Grapalat" w:hAnsi="GHEA Grapalat"/>
          <w:sz w:val="18"/>
          <w:szCs w:val="18"/>
        </w:rPr>
      </w:pPr>
      <w:proofErr w:type="spellStart"/>
      <w:r w:rsidRPr="002D2134">
        <w:rPr>
          <w:rFonts w:ascii="GHEA Grapalat" w:hAnsi="GHEA Grapalat"/>
          <w:sz w:val="18"/>
          <w:szCs w:val="18"/>
        </w:rPr>
        <w:t>Ծանոթություն</w:t>
      </w:r>
      <w:proofErr w:type="spellEnd"/>
    </w:p>
    <w:p w14:paraId="418E38F8" w14:textId="082C593D" w:rsidR="002D2134" w:rsidRPr="002D2134" w:rsidRDefault="002D2134" w:rsidP="002D2134">
      <w:pPr>
        <w:pStyle w:val="aff"/>
        <w:numPr>
          <w:ilvl w:val="0"/>
          <w:numId w:val="37"/>
        </w:numPr>
        <w:jc w:val="both"/>
        <w:rPr>
          <w:rFonts w:ascii="GHEA Grapalat" w:hAnsi="GHEA Grapalat"/>
          <w:sz w:val="18"/>
          <w:szCs w:val="18"/>
        </w:rPr>
      </w:pPr>
      <w:proofErr w:type="spellStart"/>
      <w:r w:rsidRPr="002D2134">
        <w:rPr>
          <w:rFonts w:ascii="GHEA Grapalat" w:hAnsi="GHEA Grapalat"/>
          <w:sz w:val="18"/>
          <w:szCs w:val="18"/>
        </w:rPr>
        <w:t>Ապրանքների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մատակարարումը</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բացթողումը</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Վաճառողի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կողմից</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իրականացվում</w:t>
      </w:r>
      <w:proofErr w:type="spellEnd"/>
      <w:r w:rsidRPr="002D2134">
        <w:rPr>
          <w:rFonts w:ascii="GHEA Grapalat" w:hAnsi="GHEA Grapalat"/>
          <w:sz w:val="18"/>
          <w:szCs w:val="18"/>
        </w:rPr>
        <w:t xml:space="preserve"> է</w:t>
      </w:r>
      <w:proofErr w:type="gramStart"/>
      <w:r w:rsidRPr="002D2134">
        <w:rPr>
          <w:rFonts w:ascii="GHEA Grapalat" w:hAnsi="GHEA Grapalat"/>
          <w:sz w:val="18"/>
          <w:szCs w:val="18"/>
        </w:rPr>
        <w:t xml:space="preserve">՝  </w:t>
      </w:r>
      <w:proofErr w:type="spellStart"/>
      <w:r w:rsidRPr="002D2134">
        <w:rPr>
          <w:rFonts w:ascii="GHEA Grapalat" w:hAnsi="GHEA Grapalat"/>
          <w:sz w:val="18"/>
          <w:szCs w:val="18"/>
        </w:rPr>
        <w:t>սույն</w:t>
      </w:r>
      <w:proofErr w:type="spellEnd"/>
      <w:proofErr w:type="gramEnd"/>
      <w:r w:rsidRPr="002D2134">
        <w:rPr>
          <w:rFonts w:ascii="GHEA Grapalat" w:hAnsi="GHEA Grapalat"/>
          <w:sz w:val="18"/>
          <w:szCs w:val="18"/>
        </w:rPr>
        <w:t xml:space="preserve"> </w:t>
      </w:r>
      <w:proofErr w:type="spellStart"/>
      <w:r w:rsidRPr="002D2134">
        <w:rPr>
          <w:rFonts w:ascii="GHEA Grapalat" w:hAnsi="GHEA Grapalat"/>
          <w:sz w:val="18"/>
          <w:szCs w:val="18"/>
        </w:rPr>
        <w:t>Պայմանագիրը</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կնքելուց</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հետո</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ֆինանսական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միջոցներ</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նախատեսվելու</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դեպքում</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կողմերի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միջև</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կնքվող</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համաձայնագրի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ուժի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մեջ</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մտնելու</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օրվանից</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սկսած</w:t>
      </w:r>
      <w:proofErr w:type="spellEnd"/>
      <w:r w:rsidRPr="002D2134">
        <w:rPr>
          <w:rFonts w:ascii="GHEA Grapalat" w:hAnsi="GHEA Grapalat"/>
          <w:sz w:val="18"/>
          <w:szCs w:val="18"/>
        </w:rPr>
        <w:t xml:space="preserve"> 12 </w:t>
      </w:r>
      <w:proofErr w:type="spellStart"/>
      <w:r w:rsidRPr="002D2134">
        <w:rPr>
          <w:rFonts w:ascii="GHEA Grapalat" w:hAnsi="GHEA Grapalat"/>
          <w:sz w:val="18"/>
          <w:szCs w:val="18"/>
        </w:rPr>
        <w:t>ամսվա</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ընթացքում</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ընկած</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ժամանակահատվածում</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բայց</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ոչ</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ուշ</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քան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տվյալ</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տարվա</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դեկտեմբերի</w:t>
      </w:r>
      <w:proofErr w:type="spellEnd"/>
      <w:r w:rsidRPr="002D2134">
        <w:rPr>
          <w:rFonts w:ascii="GHEA Grapalat" w:hAnsi="GHEA Grapalat"/>
          <w:sz w:val="18"/>
          <w:szCs w:val="18"/>
        </w:rPr>
        <w:t xml:space="preserve"> 25-ը, </w:t>
      </w:r>
      <w:proofErr w:type="spellStart"/>
      <w:r w:rsidRPr="002D2134">
        <w:rPr>
          <w:rFonts w:ascii="GHEA Grapalat" w:hAnsi="GHEA Grapalat"/>
          <w:sz w:val="18"/>
          <w:szCs w:val="18"/>
        </w:rPr>
        <w:t>փուլային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յուրաքանչյուր</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անգամ</w:t>
      </w:r>
      <w:proofErr w:type="spellEnd"/>
      <w:r w:rsidRPr="002D2134">
        <w:rPr>
          <w:rFonts w:ascii="GHEA Grapalat" w:hAnsi="GHEA Grapalat"/>
          <w:sz w:val="18"/>
          <w:szCs w:val="18"/>
        </w:rPr>
        <w:t xml:space="preserve">: </w:t>
      </w:r>
    </w:p>
    <w:p w14:paraId="0DC5DE60" w14:textId="5EE63BBA" w:rsidR="002D2134" w:rsidRPr="002D2134" w:rsidRDefault="002D2134" w:rsidP="002D2134">
      <w:pPr>
        <w:pStyle w:val="aff"/>
        <w:numPr>
          <w:ilvl w:val="0"/>
          <w:numId w:val="37"/>
        </w:numPr>
        <w:jc w:val="both"/>
        <w:rPr>
          <w:rFonts w:ascii="GHEA Grapalat" w:hAnsi="GHEA Grapalat"/>
          <w:sz w:val="18"/>
          <w:szCs w:val="18"/>
        </w:rPr>
      </w:pPr>
      <w:proofErr w:type="spellStart"/>
      <w:r w:rsidRPr="002D2134">
        <w:rPr>
          <w:rFonts w:ascii="GHEA Grapalat" w:hAnsi="GHEA Grapalat" w:cs="Sylfaen"/>
          <w:sz w:val="18"/>
          <w:szCs w:val="18"/>
        </w:rPr>
        <w:t>Այնուհետև</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մատակարարումները</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պետք</w:t>
      </w:r>
      <w:proofErr w:type="spellEnd"/>
      <w:r w:rsidRPr="002D2134">
        <w:rPr>
          <w:rFonts w:ascii="GHEA Grapalat" w:hAnsi="GHEA Grapalat"/>
          <w:sz w:val="18"/>
          <w:szCs w:val="18"/>
        </w:rPr>
        <w:t xml:space="preserve"> </w:t>
      </w:r>
      <w:r w:rsidRPr="002D2134">
        <w:rPr>
          <w:rFonts w:ascii="GHEA Grapalat" w:hAnsi="GHEA Grapalat" w:cs="Sylfaen"/>
          <w:sz w:val="18"/>
          <w:szCs w:val="18"/>
        </w:rPr>
        <w:t>է</w:t>
      </w:r>
      <w:r w:rsidRPr="002D2134">
        <w:rPr>
          <w:rFonts w:ascii="GHEA Grapalat" w:hAnsi="GHEA Grapalat"/>
          <w:sz w:val="18"/>
          <w:szCs w:val="18"/>
        </w:rPr>
        <w:t xml:space="preserve"> </w:t>
      </w:r>
      <w:proofErr w:type="spellStart"/>
      <w:r w:rsidRPr="002D2134">
        <w:rPr>
          <w:rFonts w:ascii="GHEA Grapalat" w:hAnsi="GHEA Grapalat" w:cs="Sylfaen"/>
          <w:sz w:val="18"/>
          <w:szCs w:val="18"/>
        </w:rPr>
        <w:t>իրականացվեն</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ըստ</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փաստացի</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պատվերների</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ոչ</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ուշ</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քան</w:t>
      </w:r>
      <w:proofErr w:type="spellEnd"/>
      <w:r w:rsidRPr="002D2134">
        <w:rPr>
          <w:rFonts w:ascii="GHEA Grapalat" w:hAnsi="GHEA Grapalat"/>
          <w:sz w:val="18"/>
          <w:szCs w:val="18"/>
        </w:rPr>
        <w:t xml:space="preserve"> 3 </w:t>
      </w:r>
      <w:proofErr w:type="spellStart"/>
      <w:r w:rsidRPr="002D2134">
        <w:rPr>
          <w:rFonts w:ascii="GHEA Grapalat" w:hAnsi="GHEA Grapalat" w:cs="Sylfaen"/>
          <w:sz w:val="18"/>
          <w:szCs w:val="18"/>
        </w:rPr>
        <w:t>աշխատանքային</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օրվա</w:t>
      </w:r>
      <w:proofErr w:type="spellEnd"/>
      <w:r w:rsidRPr="002D2134">
        <w:rPr>
          <w:rFonts w:ascii="GHEA Grapalat" w:hAnsi="GHEA Grapalat"/>
          <w:sz w:val="18"/>
          <w:szCs w:val="18"/>
        </w:rPr>
        <w:t xml:space="preserve"> </w:t>
      </w:r>
      <w:proofErr w:type="spellStart"/>
      <w:r w:rsidRPr="002D2134">
        <w:rPr>
          <w:rFonts w:ascii="GHEA Grapalat" w:hAnsi="GHEA Grapalat" w:cs="Sylfaen"/>
          <w:sz w:val="18"/>
          <w:szCs w:val="18"/>
        </w:rPr>
        <w:t>ընթացքում</w:t>
      </w:r>
      <w:proofErr w:type="spellEnd"/>
      <w:r w:rsidRPr="002D2134">
        <w:rPr>
          <w:rFonts w:ascii="GHEA Grapalat" w:hAnsi="GHEA Grapalat"/>
          <w:sz w:val="18"/>
          <w:szCs w:val="18"/>
        </w:rPr>
        <w:t>:</w:t>
      </w:r>
    </w:p>
    <w:p w14:paraId="6F1F13F9" w14:textId="0C5E70B8" w:rsidR="002D2134" w:rsidRPr="002D2134" w:rsidRDefault="002D2134" w:rsidP="00021920">
      <w:pPr>
        <w:ind w:firstLine="709"/>
        <w:jc w:val="both"/>
        <w:rPr>
          <w:rFonts w:ascii="GHEA Grapalat" w:hAnsi="GHEA Grapalat"/>
          <w:sz w:val="18"/>
          <w:szCs w:val="18"/>
        </w:rPr>
      </w:pPr>
      <w:r w:rsidRPr="002D2134">
        <w:rPr>
          <w:rFonts w:ascii="GHEA Grapalat" w:hAnsi="GHEA Grapalat"/>
          <w:sz w:val="18"/>
          <w:szCs w:val="18"/>
        </w:rPr>
        <w:t xml:space="preserve">* </w:t>
      </w:r>
      <w:proofErr w:type="spellStart"/>
      <w:r w:rsidRPr="002D2134">
        <w:rPr>
          <w:rFonts w:ascii="GHEA Grapalat" w:hAnsi="GHEA Grapalat"/>
          <w:sz w:val="18"/>
          <w:szCs w:val="18"/>
        </w:rPr>
        <w:t>Վճարման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ենթակա</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գումարները</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ներկայացվում</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են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աճողական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կարգով</w:t>
      </w:r>
      <w:proofErr w:type="spellEnd"/>
      <w:r w:rsidRPr="002D2134">
        <w:rPr>
          <w:rFonts w:ascii="GHEA Grapalat" w:hAnsi="GHEA Grapalat"/>
          <w:sz w:val="18"/>
          <w:szCs w:val="18"/>
        </w:rPr>
        <w:t>:</w:t>
      </w:r>
    </w:p>
    <w:p w14:paraId="4FD17620" w14:textId="6A0D6CEB" w:rsidR="002D2134" w:rsidRPr="002D2134" w:rsidRDefault="002D2134" w:rsidP="00021920">
      <w:pPr>
        <w:ind w:firstLine="709"/>
        <w:jc w:val="both"/>
        <w:rPr>
          <w:rFonts w:ascii="GHEA Grapalat" w:hAnsi="GHEA Grapalat"/>
          <w:sz w:val="18"/>
          <w:szCs w:val="18"/>
        </w:rPr>
      </w:pPr>
      <w:r w:rsidRPr="002D2134">
        <w:rPr>
          <w:rFonts w:ascii="GHEA Grapalat" w:hAnsi="GHEA Grapalat"/>
          <w:sz w:val="18"/>
          <w:szCs w:val="18"/>
        </w:rPr>
        <w:t xml:space="preserve">** </w:t>
      </w:r>
      <w:proofErr w:type="spellStart"/>
      <w:r w:rsidRPr="002D2134">
        <w:rPr>
          <w:rFonts w:ascii="GHEA Grapalat" w:hAnsi="GHEA Grapalat"/>
          <w:sz w:val="18"/>
          <w:szCs w:val="18"/>
        </w:rPr>
        <w:t>հրավերում</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գումարները</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նշվում</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են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տոկոսով</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իսկ</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պայմանագիրը</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կնքելիս</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տոկոսի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փոխարեն</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նշվում</w:t>
      </w:r>
      <w:proofErr w:type="spellEnd"/>
      <w:r w:rsidRPr="002D2134">
        <w:rPr>
          <w:rFonts w:ascii="GHEA Grapalat" w:hAnsi="GHEA Grapalat"/>
          <w:sz w:val="18"/>
          <w:szCs w:val="18"/>
        </w:rPr>
        <w:t xml:space="preserve"> է </w:t>
      </w:r>
      <w:proofErr w:type="spellStart"/>
      <w:r w:rsidRPr="002D2134">
        <w:rPr>
          <w:rFonts w:ascii="GHEA Grapalat" w:hAnsi="GHEA Grapalat"/>
          <w:sz w:val="18"/>
          <w:szCs w:val="18"/>
        </w:rPr>
        <w:t>կոնկրետ</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գումարի</w:t>
      </w:r>
      <w:proofErr w:type="spellEnd"/>
      <w:r w:rsidRPr="002D2134">
        <w:rPr>
          <w:rFonts w:ascii="GHEA Grapalat" w:hAnsi="GHEA Grapalat"/>
          <w:sz w:val="18"/>
          <w:szCs w:val="18"/>
        </w:rPr>
        <w:t xml:space="preserve"> </w:t>
      </w:r>
      <w:proofErr w:type="spellStart"/>
      <w:r w:rsidRPr="002D2134">
        <w:rPr>
          <w:rFonts w:ascii="GHEA Grapalat" w:hAnsi="GHEA Grapalat"/>
          <w:sz w:val="18"/>
          <w:szCs w:val="18"/>
        </w:rPr>
        <w:t>չափ</w:t>
      </w:r>
      <w:proofErr w:type="spellEnd"/>
    </w:p>
    <w:p w14:paraId="6B148152" w14:textId="77777777" w:rsidR="002D2134" w:rsidRDefault="002D2134" w:rsidP="00021920">
      <w:pPr>
        <w:ind w:firstLine="709"/>
        <w:jc w:val="both"/>
        <w:rPr>
          <w:rFonts w:ascii="GHEA Grapalat" w:hAnsi="GHEA Grapalat"/>
          <w:sz w:val="20"/>
        </w:rPr>
      </w:pPr>
    </w:p>
    <w:p w14:paraId="7EC1AE05" w14:textId="77777777" w:rsidR="002D2134" w:rsidRPr="002D2134" w:rsidRDefault="002D2134" w:rsidP="00021920">
      <w:pPr>
        <w:ind w:firstLine="709"/>
        <w:jc w:val="both"/>
        <w:rPr>
          <w:rFonts w:ascii="GHEA Grapalat" w:hAnsi="GHEA Grapalat"/>
          <w:sz w:val="20"/>
        </w:rPr>
      </w:pPr>
    </w:p>
    <w:tbl>
      <w:tblPr>
        <w:tblW w:w="5000" w:type="pct"/>
        <w:tblLook w:val="0000" w:firstRow="0" w:lastRow="0" w:firstColumn="0" w:lastColumn="0" w:noHBand="0" w:noVBand="0"/>
      </w:tblPr>
      <w:tblGrid>
        <w:gridCol w:w="9052"/>
        <w:gridCol w:w="436"/>
        <w:gridCol w:w="5668"/>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2D2134">
          <w:footnotePr>
            <w:pos w:val="beneathText"/>
          </w:footnotePr>
          <w:pgSz w:w="16838" w:h="11906" w:orient="landscape" w:code="9"/>
          <w:pgMar w:top="518" w:right="1178"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5A460456"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294CF4">
        <w:rPr>
          <w:rFonts w:ascii="GHEA Grapalat" w:hAnsi="GHEA Grapalat"/>
          <w:b/>
          <w:i/>
          <w:sz w:val="18"/>
          <w:lang w:val="af-ZA"/>
        </w:rPr>
        <w:t>ԱԱ-ԳՀԱՊՁԲ-24/75</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D6632"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54A995B0"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294CF4">
        <w:rPr>
          <w:rFonts w:ascii="GHEA Grapalat" w:hAnsi="GHEA Grapalat" w:cs="Sylfaen"/>
          <w:b/>
          <w:i/>
          <w:sz w:val="20"/>
          <w:lang w:val="af-ZA"/>
        </w:rPr>
        <w:t>ԱԱ-ԳՀԱՊՁԲ-24/75</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83278" w14:textId="77777777" w:rsidR="00EB1B63" w:rsidRDefault="00EB1B63">
      <w:r>
        <w:separator/>
      </w:r>
    </w:p>
  </w:endnote>
  <w:endnote w:type="continuationSeparator" w:id="0">
    <w:p w14:paraId="43F87CD2" w14:textId="77777777" w:rsidR="00EB1B63" w:rsidRDefault="00EB1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10C90" w14:textId="77777777" w:rsidR="00EB1B63" w:rsidRDefault="00EB1B63">
      <w:r>
        <w:separator/>
      </w:r>
    </w:p>
  </w:footnote>
  <w:footnote w:type="continuationSeparator" w:id="0">
    <w:p w14:paraId="16CA42BC" w14:textId="77777777" w:rsidR="00EB1B63" w:rsidRDefault="00EB1B63">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D7829"/>
    <w:multiLevelType w:val="hybridMultilevel"/>
    <w:tmpl w:val="F6E8C9AA"/>
    <w:lvl w:ilvl="0" w:tplc="E37225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3"/>
  </w:num>
  <w:num w:numId="2" w16cid:durableId="1678918250">
    <w:abstractNumId w:val="9"/>
  </w:num>
  <w:num w:numId="3" w16cid:durableId="719061479">
    <w:abstractNumId w:val="21"/>
  </w:num>
  <w:num w:numId="4" w16cid:durableId="1571384387">
    <w:abstractNumId w:val="17"/>
  </w:num>
  <w:num w:numId="5" w16cid:durableId="1017125189">
    <w:abstractNumId w:val="25"/>
  </w:num>
  <w:num w:numId="6" w16cid:durableId="1385376562">
    <w:abstractNumId w:val="23"/>
    <w:lvlOverride w:ilvl="0">
      <w:startOverride w:val="1"/>
    </w:lvlOverride>
    <w:lvlOverride w:ilvl="1"/>
    <w:lvlOverride w:ilvl="2"/>
    <w:lvlOverride w:ilvl="3"/>
    <w:lvlOverride w:ilvl="4"/>
    <w:lvlOverride w:ilvl="5"/>
    <w:lvlOverride w:ilvl="6"/>
    <w:lvlOverride w:ilvl="7"/>
    <w:lvlOverride w:ilvl="8"/>
  </w:num>
  <w:num w:numId="7" w16cid:durableId="19155532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20"/>
  </w:num>
  <w:num w:numId="10" w16cid:durableId="2089111489">
    <w:abstractNumId w:val="5"/>
  </w:num>
  <w:num w:numId="11" w16cid:durableId="2021471015">
    <w:abstractNumId w:val="8"/>
  </w:num>
  <w:num w:numId="12" w16cid:durableId="402069946">
    <w:abstractNumId w:val="31"/>
  </w:num>
  <w:num w:numId="13" w16cid:durableId="1933587496">
    <w:abstractNumId w:val="27"/>
  </w:num>
  <w:num w:numId="14" w16cid:durableId="1712605541">
    <w:abstractNumId w:val="11"/>
  </w:num>
  <w:num w:numId="15" w16cid:durableId="1941184710">
    <w:abstractNumId w:val="29"/>
  </w:num>
  <w:num w:numId="16" w16cid:durableId="36438666">
    <w:abstractNumId w:val="15"/>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3"/>
  </w:num>
  <w:num w:numId="22" w16cid:durableId="1832408838">
    <w:abstractNumId w:val="30"/>
  </w:num>
  <w:num w:numId="23" w16cid:durableId="1038581229">
    <w:abstractNumId w:val="24"/>
  </w:num>
  <w:num w:numId="24" w16cid:durableId="530341170">
    <w:abstractNumId w:val="0"/>
  </w:num>
  <w:num w:numId="25" w16cid:durableId="129901522">
    <w:abstractNumId w:val="13"/>
  </w:num>
  <w:num w:numId="26" w16cid:durableId="927421667">
    <w:abstractNumId w:val="19"/>
  </w:num>
  <w:num w:numId="27" w16cid:durableId="2077165907">
    <w:abstractNumId w:val="16"/>
  </w:num>
  <w:num w:numId="28" w16cid:durableId="1090347409">
    <w:abstractNumId w:val="10"/>
  </w:num>
  <w:num w:numId="29" w16cid:durableId="660233558">
    <w:abstractNumId w:val="12"/>
  </w:num>
  <w:num w:numId="30" w16cid:durableId="1419904395">
    <w:abstractNumId w:val="22"/>
  </w:num>
  <w:num w:numId="31" w16cid:durableId="800539859">
    <w:abstractNumId w:val="14"/>
  </w:num>
  <w:num w:numId="32" w16cid:durableId="2032948580">
    <w:abstractNumId w:val="32"/>
  </w:num>
  <w:num w:numId="33" w16cid:durableId="335502643">
    <w:abstractNumId w:val="28"/>
  </w:num>
  <w:num w:numId="34" w16cid:durableId="1385641659">
    <w:abstractNumId w:val="26"/>
  </w:num>
  <w:num w:numId="35" w16cid:durableId="1210797997">
    <w:abstractNumId w:val="1"/>
  </w:num>
  <w:num w:numId="36" w16cid:durableId="1392802595">
    <w:abstractNumId w:val="18"/>
  </w:num>
  <w:num w:numId="37" w16cid:durableId="160453431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0C3"/>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CF4"/>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134"/>
    <w:rsid w:val="002D236D"/>
    <w:rsid w:val="002D3C61"/>
    <w:rsid w:val="002D4250"/>
    <w:rsid w:val="002D4575"/>
    <w:rsid w:val="002D5CF0"/>
    <w:rsid w:val="002D601F"/>
    <w:rsid w:val="002D6632"/>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683"/>
    <w:rsid w:val="00CA0824"/>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1B63"/>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2035812">
      <w:bodyDiv w:val="1"/>
      <w:marLeft w:val="0"/>
      <w:marRight w:val="0"/>
      <w:marTop w:val="0"/>
      <w:marBottom w:val="0"/>
      <w:divBdr>
        <w:top w:val="none" w:sz="0" w:space="0" w:color="auto"/>
        <w:left w:val="none" w:sz="0" w:space="0" w:color="auto"/>
        <w:bottom w:val="none" w:sz="0" w:space="0" w:color="auto"/>
        <w:right w:val="none" w:sz="0" w:space="0" w:color="auto"/>
      </w:divBdr>
    </w:div>
    <w:div w:id="210074560">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1761487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78598710">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66</Pages>
  <Words>20491</Words>
  <Characters>116800</Characters>
  <Application>Microsoft Office Word</Application>
  <DocSecurity>0</DocSecurity>
  <Lines>973</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204</cp:revision>
  <cp:lastPrinted>2018-02-16T07:12:00Z</cp:lastPrinted>
  <dcterms:created xsi:type="dcterms:W3CDTF">2022-10-31T10:53:00Z</dcterms:created>
  <dcterms:modified xsi:type="dcterms:W3CDTF">2024-11-25T05:52:00Z</dcterms:modified>
</cp:coreProperties>
</file>