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E1EC7A" w:rsidR="00642EFE" w:rsidRPr="00A71D81" w:rsidRDefault="004F63A2"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9842B6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F63A2">
        <w:rPr>
          <w:rFonts w:ascii="GHEA Grapalat" w:hAnsi="GHEA Grapalat"/>
          <w:i w:val="0"/>
          <w:lang w:val="hy-AM"/>
        </w:rPr>
        <w:t>2</w:t>
      </w:r>
      <w:r w:rsidR="006E791A">
        <w:rPr>
          <w:rFonts w:ascii="GHEA Grapalat" w:hAnsi="GHEA Grapalat"/>
          <w:i w:val="0"/>
          <w:lang w:val="hy-AM"/>
        </w:rPr>
        <w:t>3</w:t>
      </w:r>
      <w:r w:rsidR="004F63A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E791A">
        <w:rPr>
          <w:rFonts w:ascii="GHEA Grapalat" w:hAnsi="GHEA Grapalat"/>
          <w:i w:val="0"/>
          <w:lang w:val="hy-AM"/>
        </w:rPr>
        <w:t>հունվա</w:t>
      </w:r>
      <w:r w:rsidR="004F63A2">
        <w:rPr>
          <w:rFonts w:ascii="GHEA Grapalat" w:hAnsi="GHEA Grapalat"/>
          <w:i w:val="0"/>
          <w:lang w:val="hy-AM"/>
        </w:rPr>
        <w:t>րի</w:t>
      </w:r>
      <w:r w:rsidR="003C53D4" w:rsidRPr="00A71D81">
        <w:rPr>
          <w:rFonts w:ascii="GHEA Grapalat" w:hAnsi="GHEA Grapalat"/>
          <w:i w:val="0"/>
          <w:lang w:val="af-ZA"/>
        </w:rPr>
        <w:t>»</w:t>
      </w:r>
      <w:r w:rsidR="004F63A2">
        <w:rPr>
          <w:rFonts w:ascii="GHEA Grapalat" w:hAnsi="GHEA Grapalat"/>
          <w:i w:val="0"/>
          <w:lang w:val="hy-AM"/>
        </w:rPr>
        <w:t xml:space="preserve"> </w:t>
      </w:r>
      <w:r w:rsidR="003C53D4" w:rsidRPr="00A71D81">
        <w:rPr>
          <w:rFonts w:ascii="GHEA Grapalat" w:hAnsi="GHEA Grapalat"/>
          <w:i w:val="0"/>
          <w:lang w:val="af-ZA"/>
        </w:rPr>
        <w:t>«</w:t>
      </w:r>
      <w:r w:rsidR="006E791A">
        <w:rPr>
          <w:rFonts w:ascii="GHEA Grapalat" w:hAnsi="GHEA Grapalat"/>
          <w:i w:val="0"/>
          <w:lang w:val="hy-AM"/>
        </w:rPr>
        <w:t>19</w:t>
      </w:r>
      <w:r w:rsidR="003C53D4" w:rsidRPr="00A71D81">
        <w:rPr>
          <w:rFonts w:ascii="GHEA Grapalat" w:hAnsi="GHEA Grapalat"/>
          <w:i w:val="0"/>
          <w:lang w:val="af-ZA"/>
        </w:rPr>
        <w:t>»</w:t>
      </w:r>
      <w:r w:rsidRPr="00A71D81">
        <w:rPr>
          <w:rFonts w:ascii="GHEA Grapalat" w:hAnsi="GHEA Grapalat"/>
          <w:i w:val="0"/>
          <w:lang w:val="af-ZA"/>
        </w:rPr>
        <w:t xml:space="preserve"> </w:t>
      </w:r>
      <w:r w:rsidR="004F63A2">
        <w:rPr>
          <w:rFonts w:ascii="GHEA Grapalat" w:hAnsi="GHEA Grapalat"/>
          <w:i w:val="0"/>
          <w:lang w:val="hy-AM"/>
        </w:rPr>
        <w:t xml:space="preserve">թիվ </w:t>
      </w:r>
      <w:r w:rsidR="00A76C15" w:rsidRPr="00A71D81">
        <w:rPr>
          <w:rFonts w:ascii="GHEA Grapalat" w:hAnsi="GHEA Grapalat"/>
          <w:i w:val="0"/>
          <w:lang w:val="af-ZA"/>
        </w:rPr>
        <w:t>«</w:t>
      </w:r>
      <w:r w:rsidR="004F63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58752F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4F63A2">
        <w:rPr>
          <w:rFonts w:ascii="GHEA Grapalat" w:hAnsi="GHEA Grapalat"/>
          <w:i w:val="0"/>
          <w:lang w:val="hy-AM"/>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F63A2">
        <w:rPr>
          <w:rFonts w:ascii="GHEA Grapalat" w:hAnsi="GHEA Grapalat"/>
          <w:i w:val="0"/>
          <w:lang w:val="hy-AM"/>
        </w:rPr>
        <w:t>-2023/</w:t>
      </w:r>
      <w:r w:rsidR="006E791A">
        <w:rPr>
          <w:rFonts w:ascii="GHEA Grapalat" w:hAnsi="GHEA Grapalat"/>
          <w:i w:val="0"/>
          <w:lang w:val="hy-AM"/>
        </w:rPr>
        <w:t>1</w:t>
      </w:r>
      <w:r w:rsidR="004F63A2">
        <w:rPr>
          <w:rFonts w:ascii="GHEA Grapalat" w:hAnsi="GHEA Grapalat"/>
          <w:i w:val="0"/>
          <w:lang w:val="hy-AM"/>
        </w:rPr>
        <w:t>-1-ԴԲԳԳԿ</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11B0FA4" w14:textId="77777777" w:rsidR="004F63A2" w:rsidRPr="0050546E" w:rsidRDefault="004F63A2" w:rsidP="004F63A2">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471A66E6" w14:textId="6DF692A8"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E791A">
        <w:rPr>
          <w:rFonts w:ascii="GHEA Grapalat" w:hAnsi="GHEA Grapalat"/>
          <w:b/>
          <w:i w:val="0"/>
          <w:lang w:val="hy-AM"/>
        </w:rPr>
        <w:t>վառելիքի</w:t>
      </w:r>
      <w:r w:rsidR="004F63A2">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41BE744" w:rsidR="00357D48" w:rsidRPr="00A71D81" w:rsidRDefault="00A76C15" w:rsidP="004F63A2">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739592" w14:textId="6F1F0079" w:rsidR="004F63A2" w:rsidRPr="0050546E" w:rsidRDefault="004F63A2" w:rsidP="004F63A2">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w:t>
      </w:r>
      <w:r w:rsidR="006E791A">
        <w:rPr>
          <w:rFonts w:ascii="GHEA Grapalat" w:hAnsi="GHEA Grapalat"/>
          <w:i w:val="0"/>
          <w:lang w:val="hy-AM"/>
        </w:rPr>
        <w:t>6</w:t>
      </w:r>
      <w:r w:rsidRPr="0050546E">
        <w:rPr>
          <w:rFonts w:ascii="GHEA Grapalat" w:hAnsi="GHEA Grapalat"/>
          <w:i w:val="0"/>
          <w:lang w:val="hy-AM"/>
        </w:rPr>
        <w:t>:</w:t>
      </w:r>
      <w:r>
        <w:rPr>
          <w:rFonts w:ascii="GHEA Grapalat" w:hAnsi="GHEA Grapalat"/>
          <w:i w:val="0"/>
          <w:lang w:val="hy-AM"/>
        </w:rPr>
        <w:t>0</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479DF" w14:textId="1A747939" w:rsidR="004F63A2" w:rsidRPr="0050546E" w:rsidRDefault="004F63A2" w:rsidP="004F63A2">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202</w:t>
      </w:r>
      <w:r>
        <w:rPr>
          <w:rFonts w:ascii="GHEA Grapalat" w:hAnsi="GHEA Grapalat"/>
          <w:b/>
          <w:sz w:val="20"/>
          <w:szCs w:val="20"/>
          <w:lang w:val="hy-AM"/>
        </w:rPr>
        <w:t>3</w:t>
      </w:r>
      <w:r w:rsidRPr="006662CC">
        <w:rPr>
          <w:rFonts w:ascii="GHEA Grapalat" w:hAnsi="GHEA Grapalat"/>
          <w:b/>
          <w:sz w:val="20"/>
          <w:szCs w:val="20"/>
          <w:lang w:val="hy-AM"/>
        </w:rPr>
        <w:t xml:space="preserve">թ. </w:t>
      </w:r>
      <w:r>
        <w:rPr>
          <w:rFonts w:ascii="GHEA Grapalat" w:hAnsi="GHEA Grapalat"/>
          <w:b/>
          <w:sz w:val="20"/>
          <w:szCs w:val="20"/>
          <w:lang w:val="hy-AM"/>
        </w:rPr>
        <w:t xml:space="preserve">հունվարի </w:t>
      </w:r>
      <w:r w:rsidR="006E791A">
        <w:rPr>
          <w:rFonts w:ascii="GHEA Grapalat" w:hAnsi="GHEA Grapalat"/>
          <w:b/>
          <w:sz w:val="20"/>
          <w:szCs w:val="20"/>
          <w:lang w:val="hy-AM"/>
        </w:rPr>
        <w:t>27</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w:t>
      </w:r>
      <w:r w:rsidR="006E791A">
        <w:rPr>
          <w:rFonts w:ascii="GHEA Grapalat" w:hAnsi="GHEA Grapalat"/>
          <w:b/>
          <w:sz w:val="20"/>
          <w:szCs w:val="20"/>
          <w:lang w:val="hy-AM"/>
        </w:rPr>
        <w:t>6</w:t>
      </w:r>
      <w:r w:rsidRPr="0008383C">
        <w:rPr>
          <w:rFonts w:ascii="GHEA Grapalat" w:hAnsi="GHEA Grapalat"/>
          <w:b/>
          <w:sz w:val="20"/>
          <w:szCs w:val="20"/>
          <w:lang w:val="hy-AM"/>
        </w:rPr>
        <w:t>:</w:t>
      </w:r>
      <w:r>
        <w:rPr>
          <w:rFonts w:ascii="GHEA Grapalat" w:hAnsi="GHEA Grapalat"/>
          <w:b/>
          <w:sz w:val="20"/>
          <w:szCs w:val="20"/>
          <w:lang w:val="hy-AM"/>
        </w:rPr>
        <w:t>0</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1CBD9D8E" w:rsidR="006675F2" w:rsidRPr="004F63A2" w:rsidRDefault="00332EE7" w:rsidP="004F63A2">
      <w:pPr>
        <w:pStyle w:val="a3"/>
        <w:spacing w:line="240" w:lineRule="auto"/>
        <w:ind w:firstLine="708"/>
        <w:rPr>
          <w:rFonts w:ascii="GHEA Grapalat" w:hAnsi="GHEA Grapalat"/>
          <w:i w:val="0"/>
          <w:lang w:val="hy-AM"/>
        </w:rPr>
      </w:pPr>
      <w:r w:rsidRPr="004F63A2">
        <w:rPr>
          <w:rFonts w:ascii="GHEA Grapalat" w:hAnsi="GHEA Grapalat"/>
          <w:i w:val="0"/>
          <w:lang w:val="af-ZA"/>
        </w:rPr>
        <w:t xml:space="preserve"> </w:t>
      </w:r>
      <w:r w:rsidR="006675F2" w:rsidRPr="004F63A2">
        <w:rPr>
          <w:rFonts w:ascii="GHEA Grapalat" w:hAnsi="GHEA Grapalat"/>
          <w:i w:val="0"/>
          <w:lang w:val="af-ZA"/>
        </w:rPr>
        <w:t>Սույն ընթացակարգի վերաբերյալ բողոք</w:t>
      </w:r>
      <w:r w:rsidR="006675F2" w:rsidRPr="004F63A2">
        <w:rPr>
          <w:rFonts w:ascii="GHEA Grapalat" w:hAnsi="GHEA Grapalat"/>
          <w:i w:val="0"/>
          <w:lang w:val="hy-AM"/>
        </w:rPr>
        <w:t xml:space="preserve">արկումն իրականացվում է </w:t>
      </w:r>
      <w:r w:rsidR="006675F2" w:rsidRPr="004F63A2">
        <w:rPr>
          <w:rFonts w:ascii="GHEA Grapalat" w:hAnsi="GHEA Grapalat"/>
          <w:i w:val="0"/>
          <w:sz w:val="16"/>
          <w:szCs w:val="16"/>
          <w:lang w:val="af-ZA"/>
        </w:rPr>
        <w:t xml:space="preserve"> </w:t>
      </w:r>
      <w:r w:rsidR="006675F2" w:rsidRPr="004F63A2">
        <w:rPr>
          <w:rFonts w:ascii="GHEA Grapalat" w:hAnsi="GHEA Grapalat"/>
          <w:i w:val="0"/>
          <w:lang w:val="af-ZA"/>
        </w:rPr>
        <w:t>«</w:t>
      </w:r>
      <w:r w:rsidR="006675F2" w:rsidRPr="004F63A2">
        <w:rPr>
          <w:rFonts w:ascii="GHEA Grapalat" w:hAnsi="GHEA Grapalat"/>
          <w:i w:val="0"/>
          <w:lang w:val="hy-AM"/>
        </w:rPr>
        <w:t>Գնումների</w:t>
      </w:r>
      <w:r w:rsidR="006675F2" w:rsidRPr="004F63A2">
        <w:rPr>
          <w:rFonts w:ascii="GHEA Grapalat" w:hAnsi="GHEA Grapalat"/>
          <w:i w:val="0"/>
          <w:lang w:val="af-ZA"/>
        </w:rPr>
        <w:t xml:space="preserve"> </w:t>
      </w:r>
      <w:r w:rsidR="006675F2" w:rsidRPr="004F63A2">
        <w:rPr>
          <w:rFonts w:ascii="GHEA Grapalat" w:hAnsi="GHEA Grapalat"/>
          <w:i w:val="0"/>
          <w:lang w:val="hy-AM"/>
        </w:rPr>
        <w:t>մասին</w:t>
      </w:r>
      <w:r w:rsidR="006675F2" w:rsidRPr="004F63A2">
        <w:rPr>
          <w:rFonts w:ascii="GHEA Grapalat" w:hAnsi="GHEA Grapalat"/>
          <w:i w:val="0"/>
          <w:lang w:val="af-ZA"/>
        </w:rPr>
        <w:t>»</w:t>
      </w:r>
      <w:r w:rsidR="006675F2" w:rsidRPr="004F63A2">
        <w:rPr>
          <w:rFonts w:ascii="GHEA Grapalat" w:hAnsi="GHEA Grapalat"/>
          <w:i w:val="0"/>
          <w:lang w:val="hy-AM"/>
        </w:rPr>
        <w:t xml:space="preserve"> ՀՀ</w:t>
      </w:r>
      <w:r w:rsidR="006675F2" w:rsidRPr="004F63A2">
        <w:rPr>
          <w:rFonts w:ascii="GHEA Grapalat" w:hAnsi="GHEA Grapalat"/>
          <w:i w:val="0"/>
          <w:lang w:val="af-ZA"/>
        </w:rPr>
        <w:t xml:space="preserve"> </w:t>
      </w:r>
      <w:r w:rsidR="006675F2" w:rsidRPr="004F63A2">
        <w:rPr>
          <w:rFonts w:ascii="GHEA Grapalat" w:hAnsi="GHEA Grapalat"/>
          <w:i w:val="0"/>
          <w:lang w:val="hy-AM"/>
        </w:rPr>
        <w:t>օրենքով</w:t>
      </w:r>
      <w:r w:rsidR="006675F2" w:rsidRPr="004F63A2">
        <w:rPr>
          <w:rFonts w:ascii="GHEA Grapalat" w:hAnsi="GHEA Grapalat"/>
          <w:i w:val="0"/>
          <w:lang w:val="af-ZA"/>
        </w:rPr>
        <w:t xml:space="preserve"> </w:t>
      </w:r>
      <w:r w:rsidR="006675F2" w:rsidRPr="004F63A2">
        <w:rPr>
          <w:rFonts w:ascii="GHEA Grapalat" w:hAnsi="GHEA Grapalat"/>
          <w:i w:val="0"/>
          <w:lang w:val="hy-AM"/>
        </w:rPr>
        <w:t>և</w:t>
      </w:r>
      <w:r w:rsidR="006675F2" w:rsidRPr="004F63A2">
        <w:rPr>
          <w:rFonts w:ascii="GHEA Grapalat" w:hAnsi="GHEA Grapalat"/>
          <w:i w:val="0"/>
          <w:lang w:val="af-ZA"/>
        </w:rPr>
        <w:t xml:space="preserve"> </w:t>
      </w:r>
      <w:r w:rsidR="006675F2" w:rsidRPr="004F63A2">
        <w:rPr>
          <w:rFonts w:ascii="GHEA Grapalat" w:hAnsi="GHEA Grapalat"/>
          <w:i w:val="0"/>
          <w:lang w:val="hy-AM"/>
        </w:rPr>
        <w:t>ՀՀ քաղաքացիական դատավարության օրենսգրքով սահմանված կարգով։</w:t>
      </w:r>
    </w:p>
    <w:p w14:paraId="30586E79" w14:textId="77777777" w:rsidR="004F63A2" w:rsidRPr="0050546E" w:rsidRDefault="004F63A2" w:rsidP="004F63A2">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4B92D6F9" w14:textId="77777777" w:rsidR="004F63A2" w:rsidRPr="0050546E" w:rsidRDefault="004F63A2" w:rsidP="004F63A2">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B4DDF14"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573ED30"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4F63A2"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249D20E3" w:rsidR="00341A74" w:rsidRDefault="00341A74" w:rsidP="00EF3662">
      <w:pPr>
        <w:pStyle w:val="aa"/>
        <w:ind w:right="-7" w:firstLine="567"/>
        <w:jc w:val="right"/>
        <w:rPr>
          <w:rFonts w:ascii="GHEA Grapalat" w:hAnsi="GHEA Grapalat" w:cs="Sylfaen"/>
          <w:i/>
          <w:sz w:val="22"/>
          <w:lang w:val="af-ZA"/>
        </w:rPr>
      </w:pPr>
    </w:p>
    <w:p w14:paraId="3B0367C0" w14:textId="77777777" w:rsidR="006E791A" w:rsidRPr="00A71D81" w:rsidRDefault="006E791A"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430B194"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lastRenderedPageBreak/>
        <w:t>Հաստատված է</w:t>
      </w:r>
    </w:p>
    <w:p w14:paraId="1B195B6D" w14:textId="24C14CFD"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«ԳՀԱՊՁԲ-202</w:t>
      </w:r>
      <w:r>
        <w:rPr>
          <w:rFonts w:ascii="GHEA Grapalat" w:hAnsi="GHEA Grapalat"/>
          <w:sz w:val="20"/>
          <w:szCs w:val="20"/>
          <w:lang w:val="hy-AM"/>
        </w:rPr>
        <w:t>3/</w:t>
      </w:r>
      <w:r w:rsidR="006E791A">
        <w:rPr>
          <w:rFonts w:ascii="GHEA Grapalat" w:hAnsi="GHEA Grapalat"/>
          <w:sz w:val="20"/>
          <w:szCs w:val="20"/>
          <w:lang w:val="hy-AM"/>
        </w:rPr>
        <w:t>1</w:t>
      </w:r>
      <w:r w:rsidRPr="0050546E">
        <w:rPr>
          <w:rFonts w:ascii="GHEA Grapalat" w:hAnsi="GHEA Grapalat"/>
          <w:sz w:val="20"/>
          <w:szCs w:val="20"/>
          <w:lang w:val="af-ZA"/>
        </w:rPr>
        <w:t>-</w:t>
      </w:r>
      <w:r>
        <w:rPr>
          <w:rFonts w:ascii="GHEA Grapalat" w:hAnsi="GHEA Grapalat"/>
          <w:sz w:val="20"/>
          <w:szCs w:val="20"/>
          <w:lang w:val="hy-AM"/>
        </w:rPr>
        <w:t>1</w:t>
      </w:r>
      <w:r w:rsidRPr="0050546E">
        <w:rPr>
          <w:rFonts w:ascii="GHEA Grapalat" w:hAnsi="GHEA Grapalat"/>
          <w:sz w:val="20"/>
          <w:szCs w:val="20"/>
          <w:lang w:val="af-ZA"/>
        </w:rPr>
        <w:t xml:space="preserve">-ԴԲԳԳԿ» ծածկագրով </w:t>
      </w:r>
    </w:p>
    <w:p w14:paraId="36D52436"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29DB0DA0" w14:textId="5F482D28" w:rsidR="004F63A2" w:rsidRPr="00C1151D"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202</w:t>
      </w:r>
      <w:r w:rsidR="006E791A">
        <w:rPr>
          <w:rFonts w:ascii="GHEA Grapalat" w:hAnsi="GHEA Grapalat"/>
          <w:sz w:val="20"/>
          <w:szCs w:val="20"/>
          <w:lang w:val="hy-AM"/>
        </w:rPr>
        <w:t>3</w:t>
      </w:r>
      <w:r w:rsidRPr="00C1151D">
        <w:rPr>
          <w:rFonts w:ascii="GHEA Grapalat" w:hAnsi="GHEA Grapalat"/>
          <w:sz w:val="20"/>
          <w:szCs w:val="20"/>
          <w:lang w:val="af-ZA"/>
        </w:rPr>
        <w:t xml:space="preserve">թ. </w:t>
      </w:r>
      <w:r w:rsidR="006E791A">
        <w:rPr>
          <w:rFonts w:ascii="GHEA Grapalat" w:hAnsi="GHEA Grapalat"/>
          <w:sz w:val="20"/>
          <w:szCs w:val="20"/>
          <w:lang w:val="hy-AM"/>
        </w:rPr>
        <w:t>հունվարի</w:t>
      </w:r>
      <w:r>
        <w:rPr>
          <w:rFonts w:ascii="GHEA Grapalat" w:hAnsi="GHEA Grapalat"/>
          <w:sz w:val="20"/>
          <w:szCs w:val="20"/>
          <w:lang w:val="hy-AM"/>
        </w:rPr>
        <w:t xml:space="preserve"> </w:t>
      </w:r>
      <w:r w:rsidR="006E791A">
        <w:rPr>
          <w:rFonts w:ascii="GHEA Grapalat" w:hAnsi="GHEA Grapalat"/>
          <w:sz w:val="20"/>
          <w:szCs w:val="20"/>
          <w:lang w:val="hy-AM"/>
        </w:rPr>
        <w:t>19</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53A67D14" w14:textId="77777777" w:rsidR="004F63A2" w:rsidRPr="00A71D81" w:rsidRDefault="004F63A2" w:rsidP="004F63A2">
      <w:pPr>
        <w:pStyle w:val="aa"/>
        <w:ind w:right="-7" w:firstLine="567"/>
        <w:jc w:val="center"/>
        <w:rPr>
          <w:rFonts w:ascii="GHEA Grapalat" w:hAnsi="GHEA Grapalat"/>
          <w:lang w:val="af-ZA"/>
        </w:rPr>
      </w:pPr>
    </w:p>
    <w:p w14:paraId="35194CD2" w14:textId="77777777" w:rsidR="004F63A2" w:rsidRPr="00A71D81" w:rsidRDefault="004F63A2" w:rsidP="004F63A2">
      <w:pPr>
        <w:pStyle w:val="aa"/>
        <w:ind w:right="-7" w:firstLine="567"/>
        <w:jc w:val="center"/>
        <w:rPr>
          <w:rFonts w:ascii="GHEA Grapalat" w:hAnsi="GHEA Grapalat"/>
          <w:lang w:val="af-ZA"/>
        </w:rPr>
      </w:pPr>
    </w:p>
    <w:p w14:paraId="26A4E4FD" w14:textId="77777777" w:rsidR="004F63A2" w:rsidRPr="00A71D81" w:rsidRDefault="004F63A2" w:rsidP="004F63A2">
      <w:pPr>
        <w:pStyle w:val="aa"/>
        <w:ind w:right="-7" w:firstLine="567"/>
        <w:jc w:val="center"/>
        <w:rPr>
          <w:rFonts w:ascii="GHEA Grapalat" w:hAnsi="GHEA Grapalat"/>
          <w:lang w:val="af-ZA"/>
        </w:rPr>
      </w:pPr>
    </w:p>
    <w:p w14:paraId="1EF18971" w14:textId="77777777" w:rsidR="004F63A2" w:rsidRPr="00A71D81" w:rsidRDefault="004F63A2" w:rsidP="004F63A2">
      <w:pPr>
        <w:pStyle w:val="aa"/>
        <w:ind w:right="-7" w:firstLine="567"/>
        <w:jc w:val="center"/>
        <w:rPr>
          <w:rFonts w:ascii="GHEA Grapalat" w:hAnsi="GHEA Grapalat"/>
          <w:lang w:val="af-ZA"/>
        </w:rPr>
      </w:pPr>
    </w:p>
    <w:p w14:paraId="33326B20" w14:textId="77777777" w:rsidR="004F63A2" w:rsidRPr="00A71D81" w:rsidRDefault="004F63A2" w:rsidP="004F63A2">
      <w:pPr>
        <w:pStyle w:val="aa"/>
        <w:ind w:right="-7" w:firstLine="567"/>
        <w:jc w:val="center"/>
        <w:rPr>
          <w:rFonts w:ascii="GHEA Grapalat" w:hAnsi="GHEA Grapalat"/>
          <w:lang w:val="af-ZA"/>
        </w:rPr>
      </w:pPr>
    </w:p>
    <w:p w14:paraId="30447182" w14:textId="77777777" w:rsidR="004F63A2" w:rsidRPr="0050546E" w:rsidRDefault="004F63A2" w:rsidP="004F63A2">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4CC35B9F" w14:textId="77777777" w:rsidR="004F63A2" w:rsidRPr="0050546E" w:rsidRDefault="004F63A2" w:rsidP="004F63A2">
      <w:pPr>
        <w:ind w:right="-7" w:firstLine="567"/>
        <w:jc w:val="center"/>
        <w:rPr>
          <w:rFonts w:ascii="GHEA Grapalat" w:hAnsi="GHEA Grapalat"/>
          <w:sz w:val="20"/>
          <w:szCs w:val="20"/>
          <w:lang w:val="af-ZA"/>
        </w:rPr>
      </w:pPr>
    </w:p>
    <w:p w14:paraId="7D9EC2F7" w14:textId="77777777" w:rsidR="004F63A2" w:rsidRPr="0050546E" w:rsidRDefault="004F63A2" w:rsidP="004F63A2">
      <w:pPr>
        <w:ind w:right="-7" w:firstLine="567"/>
        <w:jc w:val="center"/>
        <w:rPr>
          <w:rFonts w:ascii="GHEA Grapalat" w:hAnsi="GHEA Grapalat"/>
          <w:sz w:val="20"/>
          <w:szCs w:val="20"/>
          <w:lang w:val="af-ZA"/>
        </w:rPr>
      </w:pPr>
    </w:p>
    <w:p w14:paraId="4EAA86A0" w14:textId="77777777" w:rsidR="004F63A2" w:rsidRPr="0050546E" w:rsidRDefault="004F63A2" w:rsidP="004F63A2">
      <w:pPr>
        <w:ind w:right="-7" w:firstLine="567"/>
        <w:jc w:val="center"/>
        <w:rPr>
          <w:rFonts w:ascii="GHEA Grapalat" w:hAnsi="GHEA Grapalat"/>
          <w:sz w:val="20"/>
          <w:szCs w:val="20"/>
          <w:lang w:val="af-ZA"/>
        </w:rPr>
      </w:pPr>
    </w:p>
    <w:p w14:paraId="7EFB7C91" w14:textId="77777777" w:rsidR="004F63A2" w:rsidRPr="0050546E" w:rsidRDefault="004F63A2" w:rsidP="004F63A2">
      <w:pPr>
        <w:ind w:right="-7" w:firstLine="567"/>
        <w:jc w:val="center"/>
        <w:rPr>
          <w:rFonts w:ascii="GHEA Grapalat" w:hAnsi="GHEA Grapalat"/>
          <w:sz w:val="20"/>
          <w:szCs w:val="20"/>
          <w:lang w:val="af-ZA"/>
        </w:rPr>
      </w:pPr>
    </w:p>
    <w:p w14:paraId="10E6BBB8" w14:textId="77777777" w:rsidR="004F63A2" w:rsidRPr="0050546E" w:rsidRDefault="004F63A2" w:rsidP="004F63A2">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7EBC2AD3" w14:textId="77777777" w:rsidR="004F63A2" w:rsidRPr="0050546E" w:rsidRDefault="004F63A2" w:rsidP="004F63A2">
      <w:pPr>
        <w:ind w:right="-7" w:firstLine="567"/>
        <w:jc w:val="center"/>
        <w:rPr>
          <w:rFonts w:ascii="GHEA Grapalat" w:hAnsi="GHEA Grapalat"/>
          <w:sz w:val="20"/>
          <w:szCs w:val="20"/>
          <w:lang w:val="af-ZA"/>
        </w:rPr>
      </w:pPr>
    </w:p>
    <w:p w14:paraId="13C3EE92" w14:textId="77777777" w:rsidR="004F63A2" w:rsidRPr="0050546E" w:rsidRDefault="004F63A2" w:rsidP="004F63A2">
      <w:pPr>
        <w:ind w:right="-7" w:firstLine="567"/>
        <w:jc w:val="center"/>
        <w:rPr>
          <w:rFonts w:ascii="GHEA Grapalat" w:hAnsi="GHEA Grapalat"/>
          <w:sz w:val="20"/>
          <w:szCs w:val="20"/>
          <w:lang w:val="af-ZA"/>
        </w:rPr>
      </w:pPr>
    </w:p>
    <w:p w14:paraId="5EA40BB6" w14:textId="2A80A741" w:rsidR="004F63A2" w:rsidRPr="0050546E" w:rsidRDefault="004F63A2" w:rsidP="004F63A2">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6E791A">
        <w:rPr>
          <w:rFonts w:ascii="GHEA Grapalat" w:hAnsi="GHEA Grapalat"/>
          <w:sz w:val="20"/>
          <w:szCs w:val="20"/>
          <w:lang w:val="hy-AM"/>
        </w:rPr>
        <w:t>ՎԱՌԵԼԻՔԻ</w:t>
      </w:r>
      <w:r>
        <w:rPr>
          <w:rFonts w:ascii="GHEA Grapalat" w:hAnsi="GHEA Grapalat"/>
          <w:sz w:val="20"/>
          <w:szCs w:val="20"/>
          <w:lang w:val="hy-AM"/>
        </w:rPr>
        <w:t xml:space="preserve"> </w:t>
      </w:r>
      <w:r w:rsidRPr="0050546E">
        <w:rPr>
          <w:rFonts w:ascii="GHEA Grapalat" w:hAnsi="GHEA Grapalat"/>
          <w:sz w:val="20"/>
          <w:szCs w:val="20"/>
          <w:lang w:val="af-ZA"/>
        </w:rPr>
        <w:t>ՁԵՌՔԲԵՐՄԱՆ ՆՊԱՏԱԿՈՎ  ՀԱՅՏԱՐԱՐՎԱԾ ԳՆԱՆՇՄԱՆ ՀԱՐՑՄԱՆ</w:t>
      </w:r>
    </w:p>
    <w:p w14:paraId="5662398E" w14:textId="77777777" w:rsidR="004F63A2" w:rsidRPr="00A71D81" w:rsidRDefault="004F63A2" w:rsidP="004F63A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4F63A2"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4F63A2">
        <w:rPr>
          <w:rFonts w:ascii="GHEA Grapalat" w:hAnsi="GHEA Grapalat" w:cs="Sylfaen"/>
          <w:i/>
          <w:sz w:val="20"/>
          <w:szCs w:val="20"/>
        </w:rPr>
        <w:lastRenderedPageBreak/>
        <w:t>Հարգելի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մասնակից</w:t>
      </w:r>
      <w:r w:rsidR="00677658" w:rsidRPr="004F63A2">
        <w:rPr>
          <w:rFonts w:ascii="GHEA Grapalat" w:hAnsi="GHEA Grapalat" w:cs="Sylfaen"/>
          <w:i/>
          <w:sz w:val="20"/>
          <w:szCs w:val="20"/>
          <w:lang w:val="af-ZA"/>
        </w:rPr>
        <w:t xml:space="preserve"> </w:t>
      </w:r>
      <w:r w:rsidR="00884204" w:rsidRPr="004F63A2">
        <w:rPr>
          <w:rFonts w:ascii="GHEA Grapalat" w:hAnsi="GHEA Grapalat" w:cs="Sylfaen"/>
          <w:i/>
          <w:sz w:val="20"/>
          <w:szCs w:val="20"/>
        </w:rPr>
        <w:t>ն</w:t>
      </w:r>
      <w:r w:rsidR="00096865" w:rsidRPr="004F63A2">
        <w:rPr>
          <w:rFonts w:ascii="GHEA Grapalat" w:hAnsi="GHEA Grapalat" w:cs="Sylfaen"/>
          <w:i/>
          <w:sz w:val="20"/>
          <w:szCs w:val="20"/>
        </w:rPr>
        <w:t>ախքան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կազմելը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և</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ներկայացնելը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խնդրում</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ենք</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մանրամասնորեն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ուսումնասիրել</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սույն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քանի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որ</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հրավերին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չհամապատասխանող</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ենթակա</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մերժման</w:t>
      </w:r>
      <w:r w:rsidR="0046586E" w:rsidRPr="004F63A2">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5CD3791A" w14:textId="77777777" w:rsidR="004F63A2" w:rsidRPr="0050546E" w:rsidRDefault="004F63A2" w:rsidP="004F63A2">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7D9BC14" w14:textId="77777777" w:rsidR="004F63A2" w:rsidRPr="0050546E" w:rsidRDefault="004F63A2" w:rsidP="004F63A2">
      <w:pPr>
        <w:ind w:firstLine="567"/>
        <w:jc w:val="center"/>
        <w:rPr>
          <w:rFonts w:ascii="GHEA Grapalat" w:hAnsi="GHEA Grapalat"/>
          <w:i/>
          <w:sz w:val="20"/>
          <w:lang w:val="af-ZA"/>
        </w:rPr>
      </w:pPr>
    </w:p>
    <w:p w14:paraId="371118BE" w14:textId="6E3BE5A9" w:rsidR="004F63A2" w:rsidRPr="00E86807" w:rsidRDefault="004F63A2" w:rsidP="004F63A2">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6E791A">
        <w:rPr>
          <w:rFonts w:ascii="GHEA Grapalat" w:hAnsi="GHEA Grapalat"/>
          <w:b/>
          <w:sz w:val="20"/>
          <w:lang w:val="hy-AM"/>
        </w:rPr>
        <w:t>ՎԱՌԵԼԻՔԻ</w:t>
      </w:r>
      <w:r w:rsidRPr="004F63A2">
        <w:rPr>
          <w:rFonts w:ascii="GHEA Grapalat" w:hAnsi="GHEA Grapalat"/>
          <w:b/>
          <w:sz w:val="20"/>
          <w:lang w:val="af-ZA"/>
        </w:rPr>
        <w:t xml:space="preserve">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25EF03D2" w14:textId="77777777" w:rsidR="004F63A2" w:rsidRPr="00A71D81" w:rsidRDefault="004F63A2" w:rsidP="004F63A2">
      <w:pPr>
        <w:ind w:firstLine="567"/>
        <w:jc w:val="center"/>
        <w:rPr>
          <w:rFonts w:ascii="GHEA Grapalat" w:hAnsi="GHEA Grapalat" w:cs="Sylfaen"/>
          <w:b/>
          <w:sz w:val="20"/>
          <w:szCs w:val="22"/>
          <w:lang w:val="af-ZA"/>
        </w:rPr>
      </w:pPr>
    </w:p>
    <w:p w14:paraId="5D725E1D" w14:textId="77777777" w:rsidR="004F63A2" w:rsidRPr="00A71D81" w:rsidRDefault="004F63A2" w:rsidP="004F63A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7D627E36" w14:textId="37013E3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7D7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4C7DA8E"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72F222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63A2">
        <w:rPr>
          <w:rFonts w:ascii="GHEA Grapalat" w:hAnsi="GHEA Grapalat"/>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4F63A2">
        <w:rPr>
          <w:rFonts w:ascii="GHEA Grapalat" w:hAnsi="GHEA Grapalat" w:cs="Sylfaen"/>
          <w:sz w:val="20"/>
          <w:lang w:val="hy-AM"/>
        </w:rPr>
        <w:t>2023/</w:t>
      </w:r>
      <w:r w:rsidR="006E791A">
        <w:rPr>
          <w:rFonts w:ascii="GHEA Grapalat" w:hAnsi="GHEA Grapalat" w:cs="Sylfaen"/>
          <w:sz w:val="20"/>
          <w:lang w:val="hy-AM"/>
        </w:rPr>
        <w:t>1</w:t>
      </w:r>
      <w:r w:rsidR="004F63A2">
        <w:rPr>
          <w:rFonts w:ascii="GHEA Grapalat" w:hAnsi="GHEA Grapalat" w:cs="Sylfaen"/>
          <w:sz w:val="20"/>
          <w:lang w:val="hy-AM"/>
        </w:rPr>
        <w:t>-1-ԴԲԳԳԿ</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7D7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8933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F63A2" w:rsidRPr="0050546E">
        <w:rPr>
          <w:rFonts w:ascii="GHEA Grapalat" w:hAnsi="GHEA Grapalat" w:cs="Sylfaen"/>
          <w:sz w:val="20"/>
        </w:rPr>
        <w:t>ՀՀ</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Դատաբժշկական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Գիտագործնական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Կենտրոն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ՊՈԱԿ</w:t>
      </w:r>
      <w:r w:rsidR="004F63A2" w:rsidRPr="00B05CC7">
        <w:rPr>
          <w:rFonts w:ascii="GHEA Grapalat" w:hAnsi="GHEA Grapalat" w:cs="Sylfaen"/>
          <w:sz w:val="20"/>
          <w:lang w:val="af-ZA"/>
        </w:rPr>
        <w:t>-</w:t>
      </w:r>
      <w:r w:rsidR="004F63A2" w:rsidRPr="0050546E">
        <w:rPr>
          <w:rFonts w:ascii="GHEA Grapalat" w:hAnsi="GHEA Grapalat" w:cs="Sylfaen"/>
          <w:sz w:val="20"/>
        </w:rPr>
        <w:t>ի</w:t>
      </w:r>
      <w:r w:rsidR="004F63A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4064ABA" w14:textId="77777777" w:rsidR="004F63A2" w:rsidRPr="0050546E" w:rsidRDefault="004F63A2" w:rsidP="004F63A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1A75F48B" w14:textId="77777777" w:rsidR="004F63A2" w:rsidRDefault="004F63A2" w:rsidP="00EF3662">
      <w:pPr>
        <w:jc w:val="center"/>
        <w:rPr>
          <w:rFonts w:ascii="GHEA Grapalat" w:hAnsi="GHEA Grapalat" w:cs="Sylfaen"/>
          <w:szCs w:val="22"/>
          <w:lang w:val="hy-AM"/>
        </w:rPr>
      </w:pPr>
    </w:p>
    <w:p w14:paraId="58D179A0" w14:textId="77777777" w:rsidR="004F63A2" w:rsidRDefault="004F63A2" w:rsidP="00EF3662">
      <w:pPr>
        <w:jc w:val="center"/>
        <w:rPr>
          <w:rFonts w:ascii="GHEA Grapalat" w:hAnsi="GHEA Grapalat" w:cs="Sylfaen"/>
          <w:szCs w:val="22"/>
          <w:lang w:val="hy-AM"/>
        </w:rPr>
      </w:pPr>
    </w:p>
    <w:p w14:paraId="1D0CCB3A" w14:textId="77777777" w:rsidR="004F63A2" w:rsidRDefault="004F63A2" w:rsidP="00EF3662">
      <w:pPr>
        <w:jc w:val="center"/>
        <w:rPr>
          <w:rFonts w:ascii="GHEA Grapalat" w:hAnsi="GHEA Grapalat" w:cs="Sylfaen"/>
          <w:szCs w:val="22"/>
          <w:lang w:val="hy-AM"/>
        </w:rPr>
      </w:pPr>
    </w:p>
    <w:p w14:paraId="56756ED7" w14:textId="77777777" w:rsidR="004F63A2" w:rsidRDefault="004F63A2" w:rsidP="00EF3662">
      <w:pPr>
        <w:jc w:val="center"/>
        <w:rPr>
          <w:rFonts w:ascii="GHEA Grapalat" w:hAnsi="GHEA Grapalat" w:cs="Sylfaen"/>
          <w:szCs w:val="22"/>
          <w:lang w:val="hy-AM"/>
        </w:rPr>
      </w:pPr>
    </w:p>
    <w:p w14:paraId="505A6DC7" w14:textId="1FB28753" w:rsidR="004F63A2" w:rsidRDefault="004F63A2" w:rsidP="00EF3662">
      <w:pPr>
        <w:jc w:val="center"/>
        <w:rPr>
          <w:rFonts w:ascii="GHEA Grapalat" w:hAnsi="GHEA Grapalat" w:cs="Sylfaen"/>
          <w:szCs w:val="22"/>
          <w:lang w:val="hy-AM"/>
        </w:rPr>
      </w:pPr>
    </w:p>
    <w:p w14:paraId="1EFE40EA" w14:textId="77777777" w:rsidR="006E791A" w:rsidRDefault="006E791A" w:rsidP="00EF3662">
      <w:pPr>
        <w:jc w:val="center"/>
        <w:rPr>
          <w:rFonts w:ascii="GHEA Grapalat" w:hAnsi="GHEA Grapalat" w:cs="Sylfaen"/>
          <w:szCs w:val="22"/>
          <w:lang w:val="hy-AM"/>
        </w:rPr>
      </w:pPr>
    </w:p>
    <w:p w14:paraId="7B427EA4" w14:textId="77777777" w:rsidR="004F63A2" w:rsidRDefault="004F63A2" w:rsidP="00EF3662">
      <w:pPr>
        <w:jc w:val="center"/>
        <w:rPr>
          <w:rFonts w:ascii="GHEA Grapalat" w:hAnsi="GHEA Grapalat" w:cs="Sylfaen"/>
          <w:szCs w:val="22"/>
          <w:lang w:val="hy-AM"/>
        </w:rPr>
      </w:pPr>
    </w:p>
    <w:p w14:paraId="6BD85FA9" w14:textId="77777777" w:rsidR="004F63A2" w:rsidRDefault="004F63A2" w:rsidP="00EF3662">
      <w:pPr>
        <w:jc w:val="center"/>
        <w:rPr>
          <w:rFonts w:ascii="GHEA Grapalat" w:hAnsi="GHEA Grapalat" w:cs="Sylfaen"/>
          <w:szCs w:val="22"/>
          <w:lang w:val="hy-AM"/>
        </w:rPr>
      </w:pPr>
    </w:p>
    <w:p w14:paraId="70DE05FD" w14:textId="77777777" w:rsidR="004F63A2" w:rsidRDefault="004F63A2" w:rsidP="00EF3662">
      <w:pPr>
        <w:jc w:val="center"/>
        <w:rPr>
          <w:rFonts w:ascii="GHEA Grapalat" w:hAnsi="GHEA Grapalat" w:cs="Sylfaen"/>
          <w:szCs w:val="22"/>
          <w:lang w:val="hy-AM"/>
        </w:rPr>
      </w:pPr>
    </w:p>
    <w:p w14:paraId="7511CF1D" w14:textId="77777777" w:rsidR="004F63A2" w:rsidRPr="0050546E" w:rsidRDefault="004F63A2" w:rsidP="004F63A2">
      <w:pPr>
        <w:jc w:val="center"/>
        <w:rPr>
          <w:rFonts w:ascii="GHEA Grapalat" w:hAnsi="GHEA Grapalat"/>
          <w:szCs w:val="22"/>
          <w:lang w:val="af-ZA"/>
        </w:rPr>
      </w:pPr>
      <w:proofErr w:type="gramStart"/>
      <w:r w:rsidRPr="0050546E">
        <w:rPr>
          <w:rFonts w:ascii="GHEA Grapalat" w:hAnsi="GHEA Grapalat" w:cs="Sylfaen"/>
          <w:b/>
          <w:sz w:val="20"/>
        </w:rPr>
        <w:lastRenderedPageBreak/>
        <w:t>ՄԱՍ  I</w:t>
      </w:r>
      <w:proofErr w:type="gramEnd"/>
    </w:p>
    <w:p w14:paraId="47437CE7" w14:textId="77777777" w:rsidR="004F63A2" w:rsidRPr="0050546E" w:rsidRDefault="004F63A2" w:rsidP="004F63A2">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9178C3C" w14:textId="77777777" w:rsidR="004F63A2" w:rsidRDefault="004F63A2" w:rsidP="004F63A2">
      <w:pPr>
        <w:pStyle w:val="3"/>
        <w:spacing w:line="240" w:lineRule="auto"/>
        <w:jc w:val="both"/>
        <w:rPr>
          <w:rFonts w:ascii="GHEA Grapalat" w:hAnsi="GHEA Grapalat" w:cs="Sylfaen"/>
          <w:i w:val="0"/>
        </w:rPr>
      </w:pPr>
    </w:p>
    <w:p w14:paraId="1FCD24D9" w14:textId="00B6250E" w:rsidR="00096865" w:rsidRDefault="00096865" w:rsidP="004F63A2">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4F63A2" w:rsidRPr="0050546E">
        <w:rPr>
          <w:rFonts w:ascii="GHEA Grapalat" w:hAnsi="GHEA Grapalat" w:cs="Sylfaen"/>
          <w:i w:val="0"/>
        </w:rPr>
        <w:t>ՀՀ</w:t>
      </w:r>
      <w:proofErr w:type="gramEnd"/>
      <w:r w:rsidR="004F63A2" w:rsidRPr="00E86807">
        <w:rPr>
          <w:rFonts w:ascii="GHEA Grapalat" w:hAnsi="GHEA Grapalat" w:cs="Sylfaen"/>
          <w:i w:val="0"/>
          <w:lang w:val="af-ZA"/>
        </w:rPr>
        <w:t xml:space="preserve"> </w:t>
      </w:r>
      <w:r w:rsidR="004F63A2" w:rsidRPr="0050546E">
        <w:rPr>
          <w:rFonts w:ascii="GHEA Grapalat" w:hAnsi="GHEA Grapalat" w:cs="Sylfaen"/>
          <w:i w:val="0"/>
        </w:rPr>
        <w:t>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Դատաբժշկական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Գիտագործնական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Կենտրոն</w:t>
      </w:r>
      <w:r w:rsidR="004F63A2" w:rsidRPr="00E86807">
        <w:rPr>
          <w:rFonts w:ascii="GHEA Grapalat" w:hAnsi="GHEA Grapalat" w:cs="Sylfaen"/>
          <w:i w:val="0"/>
          <w:lang w:val="af-ZA"/>
        </w:rPr>
        <w:t xml:space="preserve">» </w:t>
      </w:r>
      <w:r w:rsidR="004F63A2" w:rsidRPr="0050546E">
        <w:rPr>
          <w:rFonts w:ascii="GHEA Grapalat" w:hAnsi="GHEA Grapalat" w:cs="Sylfaen"/>
          <w:i w:val="0"/>
        </w:rPr>
        <w:t>ՊՈԱԿ</w:t>
      </w:r>
      <w:r w:rsidR="004F63A2" w:rsidRPr="00E86807">
        <w:rPr>
          <w:rFonts w:ascii="GHEA Grapalat" w:hAnsi="GHEA Grapalat" w:cs="Sylfaen"/>
          <w:i w:val="0"/>
          <w:lang w:val="af-ZA"/>
        </w:rPr>
        <w:t>-</w:t>
      </w:r>
      <w:r w:rsidR="004F63A2" w:rsidRPr="0050546E">
        <w:rPr>
          <w:rFonts w:ascii="GHEA Grapalat" w:hAnsi="GHEA Grapalat" w:cs="Sylfaen"/>
          <w:i w:val="0"/>
        </w:rPr>
        <w:t>ի</w:t>
      </w:r>
      <w:r w:rsidR="004F63A2" w:rsidRPr="00E86807">
        <w:rPr>
          <w:rFonts w:ascii="GHEA Grapalat" w:hAnsi="GHEA Grapalat" w:cs="Sylfaen"/>
          <w:i w:val="0"/>
          <w:lang w:val="af-ZA"/>
        </w:rPr>
        <w:t xml:space="preserve"> </w:t>
      </w:r>
      <w:r w:rsidR="004F63A2" w:rsidRPr="00A71D81">
        <w:rPr>
          <w:rFonts w:ascii="GHEA Grapalat" w:hAnsi="GHEA Grapalat" w:cs="Sylfaen"/>
          <w:i w:val="0"/>
        </w:rPr>
        <w:t>կարիքների</w:t>
      </w:r>
      <w:r w:rsidR="004F63A2" w:rsidRPr="00A71D81">
        <w:rPr>
          <w:rFonts w:ascii="GHEA Grapalat" w:hAnsi="GHEA Grapalat" w:cs="Times Armenian"/>
          <w:i w:val="0"/>
          <w:lang w:val="af-ZA"/>
        </w:rPr>
        <w:t xml:space="preserve"> </w:t>
      </w:r>
      <w:r w:rsidR="004F63A2" w:rsidRPr="00A71D81">
        <w:rPr>
          <w:rFonts w:ascii="GHEA Grapalat" w:hAnsi="GHEA Grapalat" w:cs="Sylfaen"/>
          <w:i w:val="0"/>
        </w:rPr>
        <w:t>համար</w:t>
      </w:r>
      <w:r w:rsidR="004F63A2" w:rsidRPr="00A71D81">
        <w:rPr>
          <w:rFonts w:ascii="GHEA Grapalat" w:hAnsi="GHEA Grapalat" w:cs="Times Armenian"/>
          <w:i w:val="0"/>
          <w:lang w:val="af-ZA"/>
        </w:rPr>
        <w:t xml:space="preserve"> </w:t>
      </w:r>
      <w:r w:rsidR="006E791A">
        <w:rPr>
          <w:rFonts w:ascii="GHEA Grapalat" w:hAnsi="GHEA Grapalat"/>
          <w:i w:val="0"/>
          <w:lang w:val="hy-AM"/>
        </w:rPr>
        <w:t>վառելիքի</w:t>
      </w:r>
      <w:r w:rsidR="004F63A2">
        <w:rPr>
          <w:rFonts w:ascii="GHEA Grapalat" w:hAnsi="GHEA Grapalat"/>
          <w:i w:val="0"/>
          <w:lang w:val="hy-AM"/>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4F63A2" w:rsidRPr="004F63A2">
        <w:rPr>
          <w:rFonts w:ascii="GHEA Grapalat" w:hAnsi="GHEA Grapalat"/>
          <w:i w:val="0"/>
          <w:lang w:val="hy-AM"/>
        </w:rPr>
        <w:t>2</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7A99E985" w14:textId="77777777" w:rsidR="004F63A2" w:rsidRPr="004F63A2" w:rsidRDefault="004F63A2" w:rsidP="004F63A2">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1930">
        <w:trPr>
          <w:trHeight w:val="292"/>
        </w:trPr>
        <w:tc>
          <w:tcPr>
            <w:tcW w:w="1447" w:type="dxa"/>
            <w:vAlign w:val="center"/>
          </w:tcPr>
          <w:p w14:paraId="56F98170" w14:textId="77777777" w:rsidR="006675F2" w:rsidRPr="00A71D81" w:rsidRDefault="00D30C7A" w:rsidP="006E791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2" w:type="dxa"/>
            <w:vAlign w:val="center"/>
          </w:tcPr>
          <w:p w14:paraId="3CE79196" w14:textId="2204A524" w:rsidR="006675F2" w:rsidRPr="00A71D81" w:rsidRDefault="00D30C7A" w:rsidP="006E791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4F63A2" w14:paraId="69B811A7" w14:textId="77777777" w:rsidTr="00541930">
        <w:tc>
          <w:tcPr>
            <w:tcW w:w="1447"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672" w:type="dxa"/>
            <w:vAlign w:val="center"/>
          </w:tcPr>
          <w:p w14:paraId="176D7CD8" w14:textId="02052C4B" w:rsidR="006675F2" w:rsidRPr="00541930" w:rsidRDefault="006E791A" w:rsidP="006675F2">
            <w:pPr>
              <w:pStyle w:val="23"/>
              <w:spacing w:line="240" w:lineRule="auto"/>
              <w:ind w:firstLine="0"/>
              <w:jc w:val="center"/>
              <w:rPr>
                <w:rFonts w:ascii="GHEA Grapalat" w:hAnsi="GHEA Grapalat"/>
                <w:lang w:val="hy-AM"/>
              </w:rPr>
            </w:pPr>
            <w:r>
              <w:rPr>
                <w:rFonts w:ascii="GHEA Grapalat" w:hAnsi="GHEA Grapalat"/>
                <w:lang w:val="hy-AM"/>
              </w:rPr>
              <w:t>1.440.000,00</w:t>
            </w:r>
          </w:p>
        </w:tc>
        <w:tc>
          <w:tcPr>
            <w:tcW w:w="7231" w:type="dxa"/>
            <w:vAlign w:val="center"/>
          </w:tcPr>
          <w:p w14:paraId="5E5B2570" w14:textId="61FFAED2" w:rsidR="006675F2" w:rsidRPr="00541930" w:rsidRDefault="006E791A" w:rsidP="00EF3662">
            <w:pPr>
              <w:pStyle w:val="23"/>
              <w:spacing w:line="240" w:lineRule="auto"/>
              <w:ind w:firstLine="0"/>
              <w:rPr>
                <w:rFonts w:ascii="GHEA Grapalat" w:hAnsi="GHEA Grapalat"/>
              </w:rPr>
            </w:pPr>
            <w:r w:rsidRPr="006E791A">
              <w:rPr>
                <w:rFonts w:ascii="GHEA Grapalat" w:hAnsi="GHEA Grapalat"/>
              </w:rPr>
              <w:t>Բենզին, ռեգուլյար</w:t>
            </w:r>
          </w:p>
        </w:tc>
      </w:tr>
      <w:tr w:rsidR="006675F2" w:rsidRPr="004F63A2" w14:paraId="362288B0" w14:textId="77777777" w:rsidTr="00541930">
        <w:tc>
          <w:tcPr>
            <w:tcW w:w="1447"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672" w:type="dxa"/>
            <w:vAlign w:val="center"/>
          </w:tcPr>
          <w:p w14:paraId="2D9F359B" w14:textId="50426F3E" w:rsidR="006675F2" w:rsidRPr="00541930" w:rsidRDefault="006E791A" w:rsidP="006675F2">
            <w:pPr>
              <w:pStyle w:val="23"/>
              <w:spacing w:line="240" w:lineRule="auto"/>
              <w:ind w:firstLine="0"/>
              <w:jc w:val="center"/>
              <w:rPr>
                <w:rFonts w:ascii="GHEA Grapalat" w:hAnsi="GHEA Grapalat"/>
                <w:lang w:val="hy-AM"/>
              </w:rPr>
            </w:pPr>
            <w:r>
              <w:rPr>
                <w:rFonts w:ascii="GHEA Grapalat" w:hAnsi="GHEA Grapalat"/>
                <w:lang w:val="hy-AM"/>
              </w:rPr>
              <w:t>1.080.000,00</w:t>
            </w:r>
          </w:p>
        </w:tc>
        <w:tc>
          <w:tcPr>
            <w:tcW w:w="7231" w:type="dxa"/>
            <w:vAlign w:val="center"/>
          </w:tcPr>
          <w:p w14:paraId="4FD8402B" w14:textId="53FE19BD" w:rsidR="006675F2" w:rsidRPr="00541930" w:rsidRDefault="006E791A" w:rsidP="00EF3662">
            <w:pPr>
              <w:pStyle w:val="23"/>
              <w:spacing w:line="240" w:lineRule="auto"/>
              <w:ind w:firstLine="0"/>
              <w:rPr>
                <w:rFonts w:ascii="GHEA Grapalat" w:hAnsi="GHEA Grapalat"/>
              </w:rPr>
            </w:pPr>
            <w:r w:rsidRPr="006E791A">
              <w:rPr>
                <w:rFonts w:ascii="GHEA Grapalat" w:hAnsi="GHEA Grapalat"/>
              </w:rPr>
              <w:t>Դիզելային վառելիք</w:t>
            </w:r>
          </w:p>
        </w:tc>
      </w:tr>
    </w:tbl>
    <w:p w14:paraId="1F29C8AA" w14:textId="77777777" w:rsidR="004F63A2" w:rsidRDefault="004F63A2" w:rsidP="00EF3662">
      <w:pPr>
        <w:pStyle w:val="23"/>
        <w:spacing w:line="240" w:lineRule="auto"/>
        <w:ind w:firstLine="567"/>
        <w:rPr>
          <w:rFonts w:ascii="GHEA Grapalat" w:hAnsi="GHEA Grapalat"/>
        </w:rPr>
      </w:pPr>
    </w:p>
    <w:p w14:paraId="232E0DB6" w14:textId="176BD72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329917" w14:textId="77777777" w:rsidR="00541930" w:rsidRPr="00541930" w:rsidRDefault="00096865" w:rsidP="00541930">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E6CCE49" w:rsidR="00096865" w:rsidRPr="00A71D81" w:rsidRDefault="00096865" w:rsidP="00541930">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777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87D7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A6D1CC1" w14:textId="5E0FF39B" w:rsidR="00541930" w:rsidRPr="0050546E" w:rsidRDefault="00096865" w:rsidP="005419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41930">
        <w:rPr>
          <w:rFonts w:ascii="GHEA Grapalat" w:hAnsi="GHEA Grapalat" w:cs="Sylfaen"/>
          <w:szCs w:val="24"/>
          <w:lang w:val="hy-AM"/>
        </w:rPr>
        <w:t>7</w:t>
      </w:r>
      <w:r w:rsidR="00A76C15" w:rsidRPr="00A71D81">
        <w:rPr>
          <w:rFonts w:ascii="GHEA Grapalat" w:hAnsi="GHEA Grapalat" w:cs="Sylfaen"/>
          <w:szCs w:val="24"/>
          <w:lang w:val="hy-AM"/>
        </w:rPr>
        <w:t>»</w:t>
      </w:r>
      <w:r w:rsidR="00541930">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41930" w:rsidRPr="0050546E">
        <w:rPr>
          <w:rFonts w:ascii="GHEA Grapalat" w:hAnsi="GHEA Grapalat" w:cs="Sylfaen"/>
          <w:lang w:val="hy-AM"/>
        </w:rPr>
        <w:t>«1</w:t>
      </w:r>
      <w:r w:rsidR="006E791A">
        <w:rPr>
          <w:rFonts w:ascii="GHEA Grapalat" w:hAnsi="GHEA Grapalat" w:cs="Sylfaen"/>
          <w:lang w:val="hy-AM"/>
        </w:rPr>
        <w:t>6</w:t>
      </w:r>
      <w:r w:rsidR="00541930" w:rsidRPr="0050546E">
        <w:rPr>
          <w:rFonts w:ascii="GHEA Grapalat" w:hAnsi="GHEA Grapalat" w:cs="Sylfaen"/>
          <w:lang w:val="hy-AM"/>
        </w:rPr>
        <w:t>:</w:t>
      </w:r>
      <w:r w:rsidR="00541930">
        <w:rPr>
          <w:rFonts w:ascii="GHEA Grapalat" w:hAnsi="GHEA Grapalat" w:cs="Sylfaen"/>
          <w:lang w:val="hy-AM"/>
        </w:rPr>
        <w:t>0</w:t>
      </w:r>
      <w:r w:rsidR="00541930" w:rsidRPr="0050546E">
        <w:rPr>
          <w:rFonts w:ascii="GHEA Grapalat" w:hAnsi="GHEA Grapalat" w:cs="Sylfaen"/>
          <w:lang w:val="hy-AM"/>
        </w:rPr>
        <w:t>0»-ն</w:t>
      </w:r>
      <w:r w:rsidR="00541930" w:rsidRPr="0050546E">
        <w:rPr>
          <w:rFonts w:ascii="GHEA Grapalat" w:hAnsi="GHEA Grapalat" w:cs="Sylfaen"/>
          <w:szCs w:val="24"/>
          <w:lang w:val="hy-AM"/>
        </w:rPr>
        <w:t xml:space="preserve"> ք.Երևան, Հերացի 5/1</w:t>
      </w:r>
      <w:r w:rsidR="00541930" w:rsidRPr="0050546E">
        <w:rPr>
          <w:rFonts w:ascii="GHEA Grapalat" w:hAnsi="GHEA Grapalat" w:cs="Sylfaen"/>
          <w:szCs w:val="24"/>
        </w:rPr>
        <w:t xml:space="preserve"> </w:t>
      </w:r>
      <w:r w:rsidR="00541930" w:rsidRPr="0050546E">
        <w:rPr>
          <w:rFonts w:ascii="GHEA Grapalat" w:hAnsi="GHEA Grapalat" w:cs="Sylfaen"/>
          <w:szCs w:val="24"/>
          <w:lang w:val="hy-AM"/>
        </w:rPr>
        <w:t xml:space="preserve">հասցեով։  </w:t>
      </w:r>
    </w:p>
    <w:p w14:paraId="0DE93E7A" w14:textId="7F54E35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1930" w:rsidRPr="0050546E">
        <w:rPr>
          <w:rFonts w:ascii="GHEA Grapalat" w:hAnsi="GHEA Grapalat" w:cs="Sylfaen"/>
          <w:szCs w:val="24"/>
          <w:lang w:val="hy-AM"/>
        </w:rPr>
        <w:t>Տ.Միրզոյանը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BDDCDF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541930">
        <w:rPr>
          <w:rFonts w:ascii="GHEA Grapalat" w:hAnsi="GHEA Grapalat" w:cs="Sylfaen"/>
          <w:sz w:val="20"/>
          <w:szCs w:val="24"/>
          <w:lang w:val="hy-AM" w:eastAsia="en-US"/>
        </w:rPr>
        <w:t xml:space="preserve">/միայն 2-րդ չափաբաժնի համար/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6"/>
    <w:p w14:paraId="35346DF6" w14:textId="4D306BEC" w:rsidR="00B67CCD"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6185170"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B05AF7A"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343E79F" w14:textId="77777777" w:rsidR="00541930" w:rsidRDefault="00541930" w:rsidP="00541930">
      <w:pPr>
        <w:tabs>
          <w:tab w:val="left" w:pos="4815"/>
        </w:tabs>
        <w:ind w:firstLine="567"/>
        <w:rPr>
          <w:rFonts w:ascii="GHEA Grapalat" w:hAnsi="GHEA Grapalat"/>
          <w:b/>
          <w:sz w:val="20"/>
          <w:lang w:val="af-ZA"/>
        </w:rPr>
      </w:pPr>
      <w:r>
        <w:rPr>
          <w:rFonts w:ascii="GHEA Grapalat" w:hAnsi="GHEA Grapalat"/>
          <w:b/>
          <w:sz w:val="20"/>
          <w:lang w:val="af-ZA"/>
        </w:rPr>
        <w:tab/>
      </w:r>
    </w:p>
    <w:p w14:paraId="11B59A0E" w14:textId="2F19863F" w:rsidR="00807178" w:rsidRPr="006D2E03" w:rsidRDefault="00FD2748" w:rsidP="00541930">
      <w:pPr>
        <w:tabs>
          <w:tab w:val="left" w:pos="4815"/>
        </w:tabs>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886D2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1930">
        <w:rPr>
          <w:rFonts w:ascii="GHEA Grapalat" w:hAnsi="GHEA Grapalat" w:cs="Sylfaen"/>
          <w:szCs w:val="24"/>
          <w:lang w:val="hy-AM"/>
        </w:rPr>
        <w:t>7</w:t>
      </w:r>
      <w:r w:rsidR="004348F9" w:rsidRPr="006D2E03">
        <w:rPr>
          <w:rFonts w:ascii="GHEA Grapalat" w:hAnsi="GHEA Grapalat" w:cs="Sylfaen"/>
          <w:szCs w:val="24"/>
        </w:rPr>
        <w:t>»</w:t>
      </w:r>
      <w:r w:rsidR="00541930">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41930">
        <w:rPr>
          <w:rFonts w:ascii="GHEA Grapalat" w:hAnsi="GHEA Grapalat" w:cs="Sylfaen"/>
          <w:szCs w:val="24"/>
          <w:lang w:val="hy-AM"/>
        </w:rPr>
        <w:t>1</w:t>
      </w:r>
      <w:r w:rsidR="006E791A">
        <w:rPr>
          <w:rFonts w:ascii="GHEA Grapalat" w:hAnsi="GHEA Grapalat" w:cs="Sylfaen"/>
          <w:szCs w:val="24"/>
          <w:lang w:val="hy-AM"/>
        </w:rPr>
        <w:t>6</w:t>
      </w:r>
      <w:r w:rsidR="00541930">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7DC631" w14:textId="77777777" w:rsidR="00541930" w:rsidRPr="00AE2E42" w:rsidRDefault="00FD2748" w:rsidP="00541930">
      <w:pPr>
        <w:ind w:firstLine="567"/>
        <w:jc w:val="both"/>
        <w:rPr>
          <w:rFonts w:ascii="GHEA Grapalat" w:hAnsi="GHEA Grapalat" w:cs="Sylfaen"/>
          <w:sz w:val="20"/>
          <w:lang w:val="hy-AM"/>
        </w:rPr>
      </w:pPr>
      <w:r w:rsidRPr="00AE2E42">
        <w:rPr>
          <w:rFonts w:ascii="GHEA Grapalat" w:hAnsi="GHEA Grapalat" w:cs="Sylfaen"/>
          <w:sz w:val="20"/>
          <w:lang w:val="hy-AM"/>
        </w:rPr>
        <w:t>8</w:t>
      </w:r>
      <w:r w:rsidR="00096865" w:rsidRPr="00AE2E42">
        <w:rPr>
          <w:rFonts w:ascii="GHEA Grapalat" w:hAnsi="GHEA Grapalat" w:cs="Sylfaen"/>
          <w:sz w:val="20"/>
          <w:lang w:val="hy-AM"/>
        </w:rPr>
        <w:t>.</w:t>
      </w:r>
      <w:r w:rsidR="004348F9" w:rsidRPr="00AE2E42">
        <w:rPr>
          <w:rFonts w:ascii="GHEA Grapalat" w:hAnsi="GHEA Grapalat" w:cs="Sylfaen"/>
          <w:sz w:val="20"/>
          <w:lang w:val="hy-AM"/>
        </w:rPr>
        <w:t>4</w:t>
      </w:r>
      <w:r w:rsidR="00D7435F" w:rsidRPr="00AE2E42">
        <w:rPr>
          <w:rFonts w:ascii="GHEA Grapalat" w:hAnsi="GHEA Grapalat" w:cs="Sylfaen"/>
          <w:sz w:val="20"/>
          <w:lang w:val="hy-AM"/>
        </w:rPr>
        <w:t xml:space="preserve"> </w:t>
      </w:r>
      <w:r w:rsidR="00096865" w:rsidRPr="00AE2E42">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AE2E42">
        <w:rPr>
          <w:rFonts w:ascii="GHEA Grapalat" w:hAnsi="GHEA Grapalat" w:cs="Sylfaen"/>
          <w:sz w:val="20"/>
          <w:lang w:val="hy-AM"/>
        </w:rPr>
        <w:t>։</w:t>
      </w:r>
      <w:r w:rsidR="00096865" w:rsidRPr="00AE2E42">
        <w:rPr>
          <w:rFonts w:ascii="GHEA Grapalat" w:hAnsi="GHEA Grapalat" w:cs="Sylfaen"/>
          <w:sz w:val="20"/>
          <w:lang w:val="hy-AM"/>
        </w:rPr>
        <w:t xml:space="preserve"> Եթե առաջարկվող գները ներկայացված են երկու կամ ավելի արժույթներով, ապա դրանք համեմատվում են </w:t>
      </w:r>
      <w:r w:rsidR="00541930" w:rsidRPr="00AE2E42">
        <w:rPr>
          <w:rFonts w:ascii="GHEA Grapalat" w:hAnsi="GHEA Grapalat" w:cs="Sylfaen"/>
          <w:sz w:val="20"/>
          <w:lang w:val="hy-AM"/>
        </w:rPr>
        <w:t xml:space="preserve">Հայաստանի Հանրապետության դրամով` հայտերի բացման նիստի օրվա և ժամի դրությամբ ՀՀ ԿԲ-ի կողմից /www.cba.am/ պաշտոնական կայքում սահմանված փոխարժեքով։ </w:t>
      </w:r>
    </w:p>
    <w:p w14:paraId="4BF4ECBC" w14:textId="2BFE0E77" w:rsidR="009B6D58" w:rsidRPr="00AE2E42" w:rsidRDefault="00FD2748" w:rsidP="00541930">
      <w:pPr>
        <w:pStyle w:val="a3"/>
        <w:spacing w:line="240" w:lineRule="auto"/>
        <w:ind w:firstLine="567"/>
        <w:rPr>
          <w:rFonts w:ascii="GHEA Grapalat" w:hAnsi="GHEA Grapalat" w:cs="Sylfaen"/>
          <w:i w:val="0"/>
          <w:szCs w:val="24"/>
          <w:lang w:val="hy-AM"/>
        </w:rPr>
      </w:pPr>
      <w:r w:rsidRPr="00AE2E42">
        <w:rPr>
          <w:rFonts w:ascii="GHEA Grapalat" w:hAnsi="GHEA Grapalat" w:cs="Sylfaen"/>
          <w:i w:val="0"/>
          <w:szCs w:val="24"/>
          <w:lang w:val="hy-AM"/>
        </w:rPr>
        <w:t>8</w:t>
      </w:r>
      <w:r w:rsidR="00633389" w:rsidRPr="00AE2E42">
        <w:rPr>
          <w:rFonts w:ascii="GHEA Grapalat" w:hAnsi="GHEA Grapalat" w:cs="Sylfaen"/>
          <w:i w:val="0"/>
          <w:szCs w:val="24"/>
          <w:lang w:val="hy-AM"/>
        </w:rPr>
        <w:t>.</w:t>
      </w:r>
      <w:r w:rsidR="00E56508" w:rsidRPr="00AE2E42">
        <w:rPr>
          <w:rFonts w:ascii="GHEA Grapalat" w:hAnsi="GHEA Grapalat" w:cs="Sylfaen"/>
          <w:i w:val="0"/>
          <w:szCs w:val="24"/>
          <w:lang w:val="hy-AM"/>
        </w:rPr>
        <w:t xml:space="preserve">5 </w:t>
      </w:r>
      <w:r w:rsidR="00973FB1" w:rsidRPr="00AE2E4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AE2E42">
        <w:rPr>
          <w:rFonts w:ascii="GHEA Grapalat" w:hAnsi="GHEA Grapalat" w:cs="Sylfaen"/>
          <w:i w:val="0"/>
          <w:szCs w:val="24"/>
          <w:lang w:val="hy-AM"/>
        </w:rPr>
        <w:t>մ</w:t>
      </w:r>
      <w:r w:rsidR="00973FB1" w:rsidRPr="00AE2E42">
        <w:rPr>
          <w:rFonts w:ascii="GHEA Grapalat" w:hAnsi="GHEA Grapalat" w:cs="Sylfaen"/>
          <w:i w:val="0"/>
          <w:szCs w:val="24"/>
          <w:lang w:val="hy-AM"/>
        </w:rPr>
        <w:t xml:space="preserve">ասնակիցներից որոշում և հայտարարում է </w:t>
      </w:r>
      <w:r w:rsidR="00D32414" w:rsidRPr="00AE2E42">
        <w:rPr>
          <w:rFonts w:ascii="GHEA Grapalat" w:hAnsi="GHEA Grapalat" w:cs="Sylfaen"/>
          <w:i w:val="0"/>
          <w:szCs w:val="24"/>
          <w:lang w:val="hy-AM"/>
        </w:rPr>
        <w:t xml:space="preserve">ընտրված </w:t>
      </w:r>
      <w:r w:rsidR="00973FB1" w:rsidRPr="00AE2E42">
        <w:rPr>
          <w:rFonts w:ascii="GHEA Grapalat" w:hAnsi="GHEA Grapalat" w:cs="Sylfaen"/>
          <w:i w:val="0"/>
          <w:szCs w:val="24"/>
          <w:lang w:val="hy-AM"/>
        </w:rPr>
        <w:t xml:space="preserve">և </w:t>
      </w:r>
      <w:r w:rsidR="00880C5E" w:rsidRPr="00AE2E42">
        <w:rPr>
          <w:rFonts w:ascii="GHEA Grapalat" w:hAnsi="GHEA Grapalat" w:cs="Sylfaen"/>
          <w:i w:val="0"/>
          <w:szCs w:val="24"/>
          <w:lang w:val="hy-AM"/>
        </w:rPr>
        <w:t>այդպիսին չճանաչված</w:t>
      </w:r>
      <w:r w:rsidR="00973FB1" w:rsidRPr="00AE2E42">
        <w:rPr>
          <w:rFonts w:ascii="GHEA Grapalat" w:hAnsi="GHEA Grapalat" w:cs="Sylfaen"/>
          <w:i w:val="0"/>
          <w:szCs w:val="24"/>
          <w:lang w:val="hy-AM"/>
        </w:rPr>
        <w:t>մասնակիցներին:</w:t>
      </w:r>
      <w:r w:rsidR="00D32414" w:rsidRPr="00AE2E42">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AE2E42">
        <w:rPr>
          <w:rFonts w:ascii="GHEA Grapalat" w:hAnsi="GHEA Grapalat" w:cs="Sylfaen"/>
          <w:i w:val="0"/>
          <w:szCs w:val="24"/>
          <w:lang w:val="hy-AM"/>
        </w:rPr>
        <w:t xml:space="preserve"> </w:t>
      </w:r>
      <w:r w:rsidR="009B6D58" w:rsidRPr="00AE2E42">
        <w:rPr>
          <w:rFonts w:ascii="GHEA Grapalat" w:hAnsi="GHEA Grapalat" w:cs="Sylfaen"/>
          <w:i w:val="0"/>
          <w:szCs w:val="24"/>
          <w:lang w:val="hy-AM"/>
        </w:rPr>
        <w:t>Առաջարկված նվազագույն գների հավասարության դեպքում</w:t>
      </w:r>
      <w:r w:rsidR="00AE74A0" w:rsidRPr="00AE2E42">
        <w:rPr>
          <w:rFonts w:ascii="GHEA Grapalat" w:hAnsi="GHEA Grapalat" w:cs="Sylfaen"/>
          <w:i w:val="0"/>
          <w:szCs w:val="24"/>
          <w:lang w:val="hy-AM"/>
        </w:rPr>
        <w:t>՝</w:t>
      </w:r>
      <w:r w:rsidR="009B6D58" w:rsidRPr="00AE2E42">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E2E42">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w:t>
      </w:r>
      <w:r w:rsidR="007B6811" w:rsidRPr="00A71D81">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9C43AE" w14:textId="72DD4B9D" w:rsidR="00541930" w:rsidRDefault="00A150A9" w:rsidP="00541930">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8FD89CD" w:rsidR="00583092" w:rsidRPr="00A71D81" w:rsidRDefault="00A150A9" w:rsidP="00541930">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0E8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94D69" w:rsidRPr="00C94D69">
        <w:rPr>
          <w:rFonts w:ascii="GHEA Grapalat" w:hAnsi="GHEA Grapalat" w:cs="Sylfaen"/>
          <w:lang w:val="hy-AM"/>
        </w:rPr>
        <w:t>1</w:t>
      </w:r>
      <w:r w:rsidR="00C94D69" w:rsidRPr="00542E2B">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E2E42" w:rsidRDefault="00030D40" w:rsidP="00AE2E42">
      <w:pPr>
        <w:jc w:val="center"/>
        <w:rPr>
          <w:rFonts w:ascii="GHEA Grapalat" w:hAnsi="GHEA Grapalat" w:cs="Arial"/>
          <w:b/>
          <w:iCs/>
          <w:sz w:val="20"/>
          <w:lang w:val="af-ZA"/>
        </w:rPr>
      </w:pPr>
      <w:r w:rsidRPr="00AE2E42">
        <w:rPr>
          <w:rFonts w:ascii="GHEA Grapalat" w:hAnsi="GHEA Grapalat"/>
          <w:b/>
          <w:iCs/>
          <w:sz w:val="20"/>
          <w:lang w:val="af-ZA"/>
        </w:rPr>
        <w:t>10</w:t>
      </w:r>
      <w:r w:rsidR="008D5016" w:rsidRPr="00AE2E42">
        <w:rPr>
          <w:rFonts w:ascii="GHEA Grapalat" w:hAnsi="GHEA Grapalat"/>
          <w:b/>
          <w:iCs/>
          <w:sz w:val="20"/>
          <w:lang w:val="af-ZA"/>
        </w:rPr>
        <w:t xml:space="preserve">. </w:t>
      </w:r>
      <w:r w:rsidR="00E2245F" w:rsidRPr="00AE2E42">
        <w:rPr>
          <w:rFonts w:ascii="GHEA Grapalat" w:hAnsi="GHEA Grapalat" w:cs="Sylfaen"/>
          <w:b/>
          <w:iCs/>
          <w:sz w:val="20"/>
          <w:lang w:val="hy-AM"/>
        </w:rPr>
        <w:t>ՈՐԱԿԱՎՈՐՄԱՆ</w:t>
      </w:r>
      <w:r w:rsidR="00E2245F" w:rsidRPr="00AE2E42">
        <w:rPr>
          <w:rFonts w:ascii="GHEA Grapalat" w:hAnsi="GHEA Grapalat" w:cs="Arial"/>
          <w:b/>
          <w:iCs/>
          <w:sz w:val="20"/>
          <w:lang w:val="af-ZA"/>
        </w:rPr>
        <w:t xml:space="preserve"> </w:t>
      </w:r>
      <w:r w:rsidR="00E2245F" w:rsidRPr="00AE2E42">
        <w:rPr>
          <w:rFonts w:ascii="GHEA Grapalat" w:hAnsi="GHEA Grapalat" w:cs="Sylfaen"/>
          <w:b/>
          <w:iCs/>
          <w:sz w:val="20"/>
          <w:lang w:val="hy-AM"/>
        </w:rPr>
        <w:t>ԵՎ</w:t>
      </w:r>
      <w:r w:rsidR="00E2245F" w:rsidRPr="00AE2E42">
        <w:rPr>
          <w:rFonts w:ascii="GHEA Grapalat" w:hAnsi="GHEA Grapalat" w:cs="Sylfaen"/>
          <w:b/>
          <w:iCs/>
          <w:sz w:val="20"/>
          <w:lang w:val="af-ZA"/>
        </w:rPr>
        <w:t xml:space="preserve"> </w:t>
      </w:r>
      <w:r w:rsidR="008D5016" w:rsidRPr="00AE2E42">
        <w:rPr>
          <w:rFonts w:ascii="GHEA Grapalat" w:hAnsi="GHEA Grapalat" w:cs="Sylfaen"/>
          <w:b/>
          <w:iCs/>
          <w:sz w:val="20"/>
          <w:lang w:val="af-ZA"/>
        </w:rPr>
        <w:t>ՊԱՅՄԱՆԱԳՐԻ</w:t>
      </w:r>
      <w:r w:rsidR="00EE0172" w:rsidRPr="00AE2E42">
        <w:rPr>
          <w:rFonts w:ascii="GHEA Grapalat" w:hAnsi="GHEA Grapalat" w:cs="Sylfaen"/>
          <w:b/>
          <w:iCs/>
          <w:sz w:val="20"/>
          <w:lang w:val="hy-AM"/>
        </w:rPr>
        <w:t xml:space="preserve"> </w:t>
      </w:r>
      <w:r w:rsidR="008D5016" w:rsidRPr="00AE2E42">
        <w:rPr>
          <w:rFonts w:ascii="GHEA Grapalat" w:hAnsi="GHEA Grapalat" w:cs="Sylfaen"/>
          <w:b/>
          <w:iCs/>
          <w:sz w:val="20"/>
          <w:lang w:val="af-ZA"/>
        </w:rPr>
        <w:t>ԱՊԱՀՈՎՈՒՄ</w:t>
      </w:r>
      <w:r w:rsidR="00E2245F" w:rsidRPr="00AE2E42">
        <w:rPr>
          <w:rFonts w:ascii="GHEA Grapalat" w:hAnsi="GHEA Grapalat" w:cs="Sylfaen"/>
          <w:b/>
          <w:iCs/>
          <w:sz w:val="20"/>
          <w:lang w:val="hy-AM"/>
        </w:rPr>
        <w:t>ՆԵՐ</w:t>
      </w:r>
      <w:r w:rsidR="008D5016" w:rsidRPr="00AE2E42">
        <w:rPr>
          <w:rFonts w:ascii="GHEA Grapalat" w:hAnsi="GHEA Grapalat" w:cs="Sylfaen"/>
          <w:b/>
          <w:iCs/>
          <w:sz w:val="20"/>
          <w:lang w:val="af-ZA"/>
        </w:rPr>
        <w:t>Ը</w:t>
      </w:r>
      <w:r w:rsidR="008D5016" w:rsidRPr="00AE2E42">
        <w:rPr>
          <w:rFonts w:ascii="GHEA Grapalat" w:hAnsi="GHEA Grapalat" w:cs="Arial"/>
          <w:b/>
          <w:iCs/>
          <w:sz w:val="20"/>
          <w:lang w:val="af-ZA"/>
        </w:rPr>
        <w:t xml:space="preserve"> </w:t>
      </w:r>
    </w:p>
    <w:p w14:paraId="1BCC6227" w14:textId="77777777" w:rsidR="00096865" w:rsidRPr="00AE2E42" w:rsidRDefault="00096865" w:rsidP="00AE2E42">
      <w:pPr>
        <w:jc w:val="center"/>
        <w:rPr>
          <w:rFonts w:ascii="GHEA Grapalat" w:hAnsi="GHEA Grapalat"/>
          <w:b/>
          <w:iCs/>
          <w:sz w:val="20"/>
          <w:lang w:val="af-ZA"/>
        </w:rPr>
      </w:pPr>
    </w:p>
    <w:p w14:paraId="094A1E60" w14:textId="77777777" w:rsidR="00AE2E42" w:rsidRDefault="00030D40" w:rsidP="00AE2E42">
      <w:pPr>
        <w:ind w:firstLine="567"/>
        <w:jc w:val="both"/>
        <w:rPr>
          <w:rFonts w:ascii="GHEA Grapalat" w:hAnsi="GHEA Grapalat" w:cs="Sylfaen"/>
          <w:sz w:val="20"/>
          <w:lang w:val="hy-AM"/>
        </w:rPr>
      </w:pPr>
      <w:r w:rsidRPr="00AE2E42">
        <w:rPr>
          <w:rFonts w:ascii="GHEA Grapalat" w:hAnsi="GHEA Grapalat"/>
          <w:iCs/>
          <w:sz w:val="20"/>
          <w:lang w:val="af-ZA"/>
        </w:rPr>
        <w:t>10</w:t>
      </w:r>
      <w:r w:rsidR="00096865" w:rsidRPr="00AE2E42">
        <w:rPr>
          <w:rFonts w:ascii="GHEA Grapalat" w:hAnsi="GHEA Grapalat"/>
          <w:iCs/>
          <w:sz w:val="20"/>
          <w:lang w:val="af-ZA"/>
        </w:rPr>
        <w:t>.</w:t>
      </w:r>
      <w:r w:rsidR="00096865" w:rsidRPr="00AE2E42">
        <w:rPr>
          <w:rFonts w:ascii="GHEA Grapalat" w:hAnsi="GHEA Grapalat" w:cs="Sylfaen"/>
          <w:sz w:val="20"/>
          <w:lang w:val="af-ZA"/>
        </w:rPr>
        <w:t xml:space="preserve">1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w:t>
      </w:r>
      <w:r w:rsidR="00A161E3" w:rsidRPr="00AE2E42">
        <w:rPr>
          <w:rFonts w:ascii="GHEA Grapalat" w:hAnsi="GHEA Grapalat" w:cs="Sylfaen"/>
          <w:sz w:val="20"/>
          <w:lang w:val="ru-RU"/>
        </w:rPr>
        <w:t>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պահանջի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հիման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վրա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այն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ստանալու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օրվանից</w:t>
      </w:r>
      <w:r w:rsidR="00A161E3" w:rsidRPr="00AE2E42">
        <w:rPr>
          <w:rFonts w:ascii="GHEA Grapalat" w:hAnsi="GHEA Grapalat" w:cs="Sylfaen"/>
          <w:sz w:val="20"/>
          <w:lang w:val="af-ZA"/>
        </w:rPr>
        <w:t xml:space="preserve"> </w:t>
      </w:r>
      <w:r w:rsidR="009D62B8" w:rsidRPr="00AE2E42">
        <w:rPr>
          <w:rFonts w:ascii="GHEA Grapalat" w:hAnsi="GHEA Grapalat" w:cs="Sylfaen"/>
          <w:sz w:val="20"/>
          <w:lang w:val="hy-AM"/>
        </w:rPr>
        <w:t xml:space="preserve">հետո </w:t>
      </w:r>
      <w:r w:rsidR="00A161E3" w:rsidRPr="00AE2E42">
        <w:rPr>
          <w:rFonts w:ascii="GHEA Grapalat" w:hAnsi="GHEA Grapalat" w:cs="Sylfaen"/>
          <w:sz w:val="20"/>
          <w:lang w:val="hy-AM"/>
        </w:rPr>
        <w:t xml:space="preserve">5 </w:t>
      </w:r>
      <w:r w:rsidR="00A161E3" w:rsidRPr="00AE2E42">
        <w:rPr>
          <w:rFonts w:ascii="GHEA Grapalat" w:hAnsi="GHEA Grapalat" w:cs="Sylfaen"/>
          <w:sz w:val="20"/>
          <w:lang w:val="af-ZA"/>
        </w:rPr>
        <w:t xml:space="preserve">աշխատանքային </w:t>
      </w:r>
      <w:r w:rsidR="00A161E3" w:rsidRPr="00AE2E42">
        <w:rPr>
          <w:rFonts w:ascii="GHEA Grapalat" w:hAnsi="GHEA Grapalat" w:cs="Sylfaen"/>
          <w:sz w:val="20"/>
          <w:lang w:val="ru-RU"/>
        </w:rPr>
        <w:t>օրվա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ընթացքում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մասնակիցը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պարտավոր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w:t>
      </w:r>
      <w:r w:rsidR="00A161E3" w:rsidRPr="00AE2E42">
        <w:rPr>
          <w:rFonts w:ascii="GHEA Grapalat" w:hAnsi="GHEA Grapalat" w:cs="Sylfaen"/>
          <w:sz w:val="20"/>
          <w:lang w:val="ru-RU"/>
        </w:rPr>
        <w:t>։</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մասնակցի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հետ</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պայմանագիր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կնքվում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եթե</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վերջինս</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ներկայացնում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 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պայմանագրի ապահովումները:</w:t>
      </w:r>
    </w:p>
    <w:p w14:paraId="089EADE0" w14:textId="7F1673FB" w:rsidR="00BA7FAD" w:rsidRPr="00AE2E42" w:rsidRDefault="00AD6D6A" w:rsidP="00AE2E42">
      <w:pPr>
        <w:ind w:firstLine="567"/>
        <w:jc w:val="both"/>
        <w:rPr>
          <w:rFonts w:ascii="GHEA Grapalat" w:hAnsi="GHEA Grapalat" w:cs="Arial"/>
          <w:sz w:val="20"/>
          <w:lang w:val="hy-AM"/>
        </w:rPr>
      </w:pPr>
      <w:r w:rsidRPr="00AE2E42">
        <w:rPr>
          <w:rFonts w:ascii="GHEA Grapalat" w:hAnsi="GHEA Grapalat" w:cs="Sylfaen"/>
          <w:sz w:val="20"/>
          <w:lang w:val="hy-AM"/>
        </w:rPr>
        <w:t>10.2</w:t>
      </w:r>
      <w:r w:rsidR="00F96621" w:rsidRPr="00AE2E42">
        <w:rPr>
          <w:rFonts w:ascii="GHEA Grapalat" w:hAnsi="GHEA Grapalat" w:cs="Sylfaen"/>
          <w:sz w:val="20"/>
          <w:lang w:val="af-ZA"/>
        </w:rPr>
        <w:t xml:space="preserve"> </w:t>
      </w:r>
      <w:r w:rsidR="0074145B" w:rsidRPr="00AE2E42">
        <w:rPr>
          <w:rFonts w:ascii="GHEA Grapalat" w:hAnsi="GHEA Grapalat" w:cs="Sylfaen"/>
          <w:sz w:val="20"/>
          <w:lang w:val="hy-AM"/>
        </w:rPr>
        <w:t>Որակավորման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ապահովման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չափը</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հավասար</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է</w:t>
      </w:r>
      <w:r w:rsidR="0074145B" w:rsidRPr="00AE2E42">
        <w:rPr>
          <w:rFonts w:ascii="GHEA Grapalat" w:hAnsi="GHEA Grapalat" w:cs="Sylfaen"/>
          <w:sz w:val="20"/>
          <w:lang w:val="af-ZA"/>
        </w:rPr>
        <w:t xml:space="preserve"> </w:t>
      </w:r>
      <w:r w:rsidR="00A161E3" w:rsidRPr="00AE2E42">
        <w:rPr>
          <w:rFonts w:ascii="GHEA Grapalat" w:hAnsi="GHEA Grapalat" w:cs="Sylfaen"/>
          <w:sz w:val="20"/>
          <w:lang w:val="hy-AM"/>
        </w:rPr>
        <w:t xml:space="preserve"> սույն ընթացակարգի շրջանակում գնվելիք ապրանքի գնման գնի </w:t>
      </w:r>
      <w:r w:rsidR="005A72DB" w:rsidRPr="00AE2E42">
        <w:rPr>
          <w:rFonts w:ascii="GHEA Grapalat" w:hAnsi="GHEA Grapalat" w:cs="Sylfaen"/>
          <w:sz w:val="20"/>
          <w:lang w:val="hy-AM"/>
        </w:rPr>
        <w:t>15 տոկոսին</w:t>
      </w:r>
      <w:r w:rsidR="0074145B" w:rsidRPr="00AE2E42">
        <w:rPr>
          <w:rFonts w:ascii="GHEA Grapalat" w:hAnsi="GHEA Grapalat" w:cs="Sylfaen"/>
          <w:sz w:val="20"/>
          <w:lang w:val="af-ZA"/>
        </w:rPr>
        <w:t>:</w:t>
      </w:r>
      <w:r w:rsidR="00A161E3" w:rsidRPr="00AE2E4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E42">
        <w:rPr>
          <w:rFonts w:ascii="GHEA Grapalat" w:hAnsi="GHEA Grapalat" w:cs="Sylfaen"/>
          <w:sz w:val="20"/>
          <w:lang w:val="hy-AM"/>
        </w:rPr>
        <w:t>Որակավորման</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ապահովումը</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ներկայացվում</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 xml:space="preserve">տուժանքի </w:t>
      </w:r>
      <w:r w:rsidR="005A72DB" w:rsidRPr="00AE2E42">
        <w:rPr>
          <w:rFonts w:ascii="GHEA Grapalat" w:hAnsi="GHEA Grapalat" w:cs="Sylfaen"/>
          <w:sz w:val="20"/>
          <w:lang w:val="af-ZA"/>
        </w:rPr>
        <w:t>(</w:t>
      </w:r>
      <w:r w:rsidR="005A72DB" w:rsidRPr="00AE2E42">
        <w:rPr>
          <w:rFonts w:ascii="GHEA Grapalat" w:hAnsi="GHEA Grapalat" w:cs="Sylfaen"/>
          <w:sz w:val="20"/>
          <w:lang w:val="hy-AM"/>
        </w:rPr>
        <w:t>հավելված 4․2</w:t>
      </w:r>
      <w:r w:rsidR="005A72DB" w:rsidRPr="00AE2E42">
        <w:rPr>
          <w:rFonts w:ascii="GHEA Grapalat" w:hAnsi="GHEA Grapalat" w:cs="Sylfaen"/>
          <w:sz w:val="20"/>
          <w:lang w:val="af-ZA"/>
        </w:rPr>
        <w:t>)</w:t>
      </w:r>
      <w:r w:rsidR="005A72DB" w:rsidRPr="00AE2E42">
        <w:rPr>
          <w:rFonts w:ascii="GHEA Grapalat" w:hAnsi="GHEA Grapalat" w:cs="Sylfaen"/>
          <w:sz w:val="20"/>
          <w:lang w:val="hy-AM"/>
        </w:rPr>
        <w:t xml:space="preserve"> </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կամ</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կանխիկ</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փողի:</w:t>
      </w:r>
      <w:r w:rsidR="005A72DB" w:rsidRPr="00AE2E42">
        <w:rPr>
          <w:rFonts w:ascii="GHEA Grapalat" w:hAnsi="GHEA Grapalat" w:cs="Sylfaen"/>
          <w:sz w:val="20"/>
          <w:lang w:val="af-ZA"/>
        </w:rPr>
        <w:t xml:space="preserve"> Ընդ որում ապահովումը</w:t>
      </w:r>
      <w:r w:rsidR="005A72DB" w:rsidRPr="00AE2E42">
        <w:rPr>
          <w:rFonts w:ascii="GHEA Grapalat" w:hAnsi="GHEA Grapalat"/>
          <w:color w:val="000000"/>
          <w:shd w:val="clear" w:color="auto" w:fill="FFFFFF"/>
          <w:lang w:val="af-ZA"/>
        </w:rPr>
        <w:t xml:space="preserve"> </w:t>
      </w:r>
      <w:r w:rsidR="005A72DB" w:rsidRPr="00AE2E42">
        <w:rPr>
          <w:rFonts w:ascii="GHEA Grapalat" w:hAnsi="GHEA Grapalat" w:cs="Sylfaen"/>
          <w:sz w:val="20"/>
          <w:lang w:val="hy-AM"/>
        </w:rPr>
        <w:t>պետք</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վավեր</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լինի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առնվազն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մինչև</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պայմանագրի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կատարման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արդյունքը</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պատվիրատուի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կողմից</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ամբողջական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ընդունվելու</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օրվան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հաջորդող</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2</w:t>
      </w:r>
      <w:r w:rsidR="005A72DB" w:rsidRPr="00AE2E42">
        <w:rPr>
          <w:rFonts w:ascii="GHEA Grapalat" w:hAnsi="GHEA Grapalat" w:cs="Sylfaen"/>
          <w:sz w:val="20"/>
          <w:lang w:val="af-ZA"/>
        </w:rPr>
        <w:t>0-</w:t>
      </w:r>
      <w:r w:rsidR="005A72DB" w:rsidRPr="00AE2E42">
        <w:rPr>
          <w:rFonts w:ascii="GHEA Grapalat" w:hAnsi="GHEA Grapalat" w:cs="Sylfaen"/>
          <w:sz w:val="20"/>
          <w:lang w:val="hy-AM"/>
        </w:rPr>
        <w:t>րդ</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աշխատանքային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օրը</w:t>
      </w:r>
      <w:r w:rsidR="005A72DB" w:rsidRPr="00AE2E42">
        <w:rPr>
          <w:rFonts w:ascii="GHEA Grapalat" w:hAnsi="GHEA Grapalat" w:cs="Sylfaen"/>
          <w:sz w:val="20"/>
          <w:lang w:val="af-ZA"/>
        </w:rPr>
        <w:t xml:space="preserve"> </w:t>
      </w:r>
      <w:r w:rsidR="005A72DB" w:rsidRPr="00AE2E42">
        <w:rPr>
          <w:rFonts w:ascii="GHEA Grapalat" w:hAnsi="GHEA Grapalat" w:cs="Arial"/>
          <w:sz w:val="20"/>
          <w:lang w:val="hy-AM"/>
        </w:rPr>
        <w:t>ներառյալ</w:t>
      </w:r>
      <w:r w:rsidR="00AE2E42" w:rsidRPr="00AE2E42">
        <w:rPr>
          <w:rFonts w:ascii="GHEA Grapalat" w:hAnsi="GHEA Grapalat" w:cs="Arial"/>
          <w:sz w:val="20"/>
          <w:lang w:val="hy-AM"/>
        </w:rPr>
        <w:t>:</w:t>
      </w:r>
      <w:r w:rsidR="00F96621" w:rsidRPr="00AE2E42">
        <w:rPr>
          <w:rFonts w:ascii="GHEA Grapalat" w:hAnsi="GHEA Grapalat" w:cs="Sylfaen"/>
          <w:sz w:val="20"/>
          <w:lang w:val="af-ZA"/>
        </w:rPr>
        <w:t xml:space="preserve"> </w:t>
      </w:r>
    </w:p>
    <w:p w14:paraId="4A8113F6" w14:textId="355C0213" w:rsidR="00BA7FAD" w:rsidRPr="00AE2E42" w:rsidRDefault="00BA7FAD" w:rsidP="00AE2E42">
      <w:pPr>
        <w:ind w:firstLine="567"/>
        <w:jc w:val="both"/>
        <w:rPr>
          <w:rFonts w:ascii="GHEA Grapalat" w:hAnsi="GHEA Grapalat" w:cs="Arial"/>
          <w:sz w:val="20"/>
          <w:lang w:val="hy-AM"/>
        </w:rPr>
      </w:pPr>
      <w:r w:rsidRPr="00AE2E42">
        <w:rPr>
          <w:rFonts w:ascii="GHEA Grapalat" w:hAnsi="GHEA Grapalat" w:cs="Arial"/>
          <w:sz w:val="20"/>
          <w:lang w:val="hy-AM"/>
        </w:rPr>
        <w:t>Եթե</w:t>
      </w:r>
      <w:r w:rsidRPr="00AE2E42">
        <w:rPr>
          <w:rFonts w:ascii="GHEA Grapalat" w:hAnsi="GHEA Grapalat" w:cs="Arial"/>
          <w:sz w:val="20"/>
          <w:lang w:val="af-ZA"/>
        </w:rPr>
        <w:t xml:space="preserve"> </w:t>
      </w:r>
      <w:r w:rsidRPr="00AE2E4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E42">
        <w:rPr>
          <w:rFonts w:ascii="GHEA Grapalat" w:hAnsi="GHEA Grapalat" w:cs="Arial"/>
          <w:sz w:val="20"/>
          <w:lang w:val="hy-AM"/>
        </w:rPr>
        <w:t xml:space="preserve">, </w:t>
      </w:r>
      <w:r w:rsidR="005A72DB" w:rsidRPr="00AE2E42">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E2E42">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E2E4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E42">
        <w:rPr>
          <w:rFonts w:ascii="GHEA Grapalat" w:hAnsi="GHEA Grapalat" w:cs="Arial"/>
          <w:sz w:val="20"/>
          <w:lang w:val="hy-AM"/>
        </w:rPr>
        <w:t xml:space="preserve"> </w:t>
      </w:r>
      <w:r w:rsidRPr="00AE2E42">
        <w:rPr>
          <w:rFonts w:ascii="GHEA Grapalat" w:hAnsi="GHEA Grapalat"/>
          <w:sz w:val="20"/>
          <w:szCs w:val="20"/>
          <w:lang w:val="hy-AM"/>
        </w:rPr>
        <w:t>Կանխիկ</w:t>
      </w:r>
      <w:r w:rsidRPr="00AE2E42">
        <w:rPr>
          <w:rFonts w:ascii="GHEA Grapalat" w:hAnsi="GHEA Grapalat"/>
          <w:sz w:val="20"/>
          <w:szCs w:val="20"/>
          <w:lang w:val="af-ZA"/>
        </w:rPr>
        <w:t xml:space="preserve"> </w:t>
      </w:r>
      <w:r w:rsidRPr="00AE2E42">
        <w:rPr>
          <w:rFonts w:ascii="GHEA Grapalat" w:hAnsi="GHEA Grapalat"/>
          <w:sz w:val="20"/>
          <w:szCs w:val="20"/>
          <w:lang w:val="hy-AM"/>
        </w:rPr>
        <w:t>փողի</w:t>
      </w:r>
      <w:r w:rsidRPr="00AE2E42">
        <w:rPr>
          <w:rFonts w:ascii="GHEA Grapalat" w:hAnsi="GHEA Grapalat"/>
          <w:sz w:val="20"/>
          <w:szCs w:val="20"/>
          <w:lang w:val="af-ZA"/>
        </w:rPr>
        <w:t xml:space="preserve"> </w:t>
      </w:r>
      <w:r w:rsidRPr="00AE2E42">
        <w:rPr>
          <w:rFonts w:ascii="GHEA Grapalat" w:hAnsi="GHEA Grapalat"/>
          <w:sz w:val="20"/>
          <w:szCs w:val="20"/>
          <w:lang w:val="hy-AM"/>
        </w:rPr>
        <w:t>ձևով</w:t>
      </w:r>
      <w:r w:rsidRPr="00AE2E42">
        <w:rPr>
          <w:rFonts w:ascii="GHEA Grapalat" w:hAnsi="GHEA Grapalat"/>
          <w:sz w:val="20"/>
          <w:szCs w:val="20"/>
          <w:lang w:val="af-ZA"/>
        </w:rPr>
        <w:t xml:space="preserve"> </w:t>
      </w:r>
      <w:r w:rsidRPr="00AE2E42">
        <w:rPr>
          <w:rFonts w:ascii="GHEA Grapalat" w:hAnsi="GHEA Grapalat"/>
          <w:sz w:val="20"/>
          <w:szCs w:val="20"/>
          <w:lang w:val="hy-AM"/>
        </w:rPr>
        <w:t>ներկայացված</w:t>
      </w:r>
      <w:r w:rsidRPr="00AE2E42">
        <w:rPr>
          <w:rFonts w:ascii="GHEA Grapalat" w:hAnsi="GHEA Grapalat"/>
          <w:sz w:val="20"/>
          <w:szCs w:val="20"/>
          <w:lang w:val="af-ZA"/>
        </w:rPr>
        <w:t xml:space="preserve"> </w:t>
      </w:r>
      <w:r w:rsidRPr="00AE2E4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E42">
        <w:rPr>
          <w:rFonts w:ascii="GHEA Grapalat" w:hAnsi="GHEA Grapalat" w:cs="Arial"/>
          <w:sz w:val="20"/>
          <w:lang w:val="hy-AM"/>
        </w:rPr>
        <w:t>:</w:t>
      </w:r>
      <w:r w:rsidRPr="00AE2E42">
        <w:rPr>
          <w:rFonts w:ascii="GHEA Grapalat" w:hAnsi="GHEA Grapalat" w:cs="Arial"/>
          <w:sz w:val="20"/>
          <w:lang w:val="hy-AM"/>
        </w:rPr>
        <w:t xml:space="preserve">  </w:t>
      </w:r>
    </w:p>
    <w:p w14:paraId="54E796F0" w14:textId="77777777" w:rsidR="00BA7FAD" w:rsidRPr="00AE2E42" w:rsidRDefault="00BA7FAD"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E2E42" w:rsidRDefault="00E56508"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E2E42" w:rsidRDefault="00501A05" w:rsidP="00AE2E42">
      <w:pPr>
        <w:ind w:firstLine="567"/>
        <w:jc w:val="both"/>
        <w:rPr>
          <w:rFonts w:ascii="GHEA Grapalat" w:hAnsi="GHEA Grapalat" w:cs="Arial"/>
          <w:sz w:val="20"/>
          <w:lang w:val="hy-AM"/>
        </w:rPr>
      </w:pPr>
      <w:r w:rsidRPr="00AE2E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640782" w14:textId="77777777" w:rsidR="00AE2E42" w:rsidRDefault="00281740" w:rsidP="00AE2E42">
      <w:pPr>
        <w:ind w:firstLine="567"/>
        <w:jc w:val="both"/>
        <w:rPr>
          <w:rFonts w:ascii="GHEA Grapalat" w:hAnsi="GHEA Grapalat" w:cs="Sylfaen"/>
          <w:sz w:val="20"/>
          <w:lang w:val="hy-AM"/>
        </w:rPr>
      </w:pPr>
      <w:r w:rsidRPr="00AE2E42">
        <w:rPr>
          <w:rFonts w:ascii="GHEA Grapalat" w:hAnsi="GHEA Grapalat" w:cs="Sylfaen"/>
          <w:sz w:val="20"/>
          <w:lang w:val="hy-AM"/>
        </w:rPr>
        <w:t>10.3. Պայմանագրի</w:t>
      </w:r>
      <w:r w:rsidRPr="00AE2E42">
        <w:rPr>
          <w:rFonts w:ascii="GHEA Grapalat" w:hAnsi="GHEA Grapalat" w:cs="Sylfaen"/>
          <w:sz w:val="20"/>
          <w:lang w:val="af-ZA"/>
        </w:rPr>
        <w:t xml:space="preserve"> </w:t>
      </w:r>
      <w:r w:rsidRPr="00AE2E42">
        <w:rPr>
          <w:rFonts w:ascii="GHEA Grapalat" w:hAnsi="GHEA Grapalat" w:cs="Sylfaen"/>
          <w:sz w:val="20"/>
          <w:lang w:val="hy-AM"/>
        </w:rPr>
        <w:t>ապահովման</w:t>
      </w:r>
      <w:r w:rsidRPr="00AE2E42">
        <w:rPr>
          <w:rFonts w:ascii="GHEA Grapalat" w:hAnsi="GHEA Grapalat" w:cs="Sylfaen"/>
          <w:sz w:val="20"/>
          <w:lang w:val="af-ZA"/>
        </w:rPr>
        <w:t xml:space="preserve"> </w:t>
      </w:r>
      <w:r w:rsidRPr="00AE2E42">
        <w:rPr>
          <w:rFonts w:ascii="GHEA Grapalat" w:hAnsi="GHEA Grapalat" w:cs="Sylfaen"/>
          <w:sz w:val="20"/>
          <w:lang w:val="hy-AM"/>
        </w:rPr>
        <w:t>չափը</w:t>
      </w:r>
      <w:r w:rsidRPr="00AE2E42">
        <w:rPr>
          <w:rFonts w:ascii="GHEA Grapalat" w:hAnsi="GHEA Grapalat" w:cs="Sylfaen"/>
          <w:sz w:val="20"/>
          <w:lang w:val="af-ZA"/>
        </w:rPr>
        <w:t xml:space="preserve"> </w:t>
      </w:r>
      <w:r w:rsidRPr="00AE2E42">
        <w:rPr>
          <w:rFonts w:ascii="GHEA Grapalat" w:hAnsi="GHEA Grapalat" w:cs="Sylfaen"/>
          <w:sz w:val="20"/>
          <w:lang w:val="hy-AM"/>
        </w:rPr>
        <w:t>կազմում</w:t>
      </w:r>
      <w:r w:rsidRPr="00AE2E42">
        <w:rPr>
          <w:rFonts w:ascii="GHEA Grapalat" w:hAnsi="GHEA Grapalat" w:cs="Sylfaen"/>
          <w:sz w:val="20"/>
          <w:lang w:val="af-ZA"/>
        </w:rPr>
        <w:t xml:space="preserve"> </w:t>
      </w:r>
      <w:r w:rsidRPr="00AE2E42">
        <w:rPr>
          <w:rFonts w:ascii="GHEA Grapalat" w:hAnsi="GHEA Grapalat" w:cs="Sylfaen"/>
          <w:sz w:val="20"/>
          <w:lang w:val="hy-AM"/>
        </w:rPr>
        <w:t>է</w:t>
      </w:r>
      <w:r w:rsidRPr="00AE2E42">
        <w:rPr>
          <w:rFonts w:ascii="GHEA Grapalat" w:hAnsi="GHEA Grapalat" w:cs="Sylfaen"/>
          <w:sz w:val="20"/>
          <w:lang w:val="af-ZA"/>
        </w:rPr>
        <w:t xml:space="preserve"> </w:t>
      </w:r>
      <w:r w:rsidR="003B269F" w:rsidRPr="00AE2E42">
        <w:rPr>
          <w:rFonts w:ascii="GHEA Grapalat" w:hAnsi="GHEA Grapalat" w:cs="Sylfaen"/>
          <w:sz w:val="20"/>
          <w:lang w:val="hy-AM"/>
        </w:rPr>
        <w:t xml:space="preserve">գնման </w:t>
      </w:r>
      <w:r w:rsidRPr="00AE2E42">
        <w:rPr>
          <w:rFonts w:ascii="GHEA Grapalat" w:hAnsi="GHEA Grapalat" w:cs="Sylfaen"/>
          <w:sz w:val="20"/>
          <w:lang w:val="hy-AM"/>
        </w:rPr>
        <w:t>գնի</w:t>
      </w:r>
      <w:r w:rsidRPr="00AE2E42">
        <w:rPr>
          <w:rFonts w:ascii="GHEA Grapalat" w:hAnsi="GHEA Grapalat" w:cs="Sylfaen"/>
          <w:sz w:val="20"/>
          <w:lang w:val="af-ZA"/>
        </w:rPr>
        <w:t xml:space="preserve"> 10 </w:t>
      </w:r>
      <w:r w:rsidRPr="00AE2E42">
        <w:rPr>
          <w:rFonts w:ascii="GHEA Grapalat" w:hAnsi="GHEA Grapalat" w:cs="Sylfaen"/>
          <w:sz w:val="20"/>
          <w:lang w:val="hy-AM"/>
        </w:rPr>
        <w:t>տոկոսը:</w:t>
      </w:r>
      <w:r w:rsidR="003B269F" w:rsidRPr="00AE2E4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E42">
        <w:rPr>
          <w:rFonts w:ascii="GHEA Grapalat" w:hAnsi="GHEA Grapalat" w:cs="Sylfaen"/>
          <w:sz w:val="20"/>
          <w:lang w:val="hy-AM"/>
        </w:rPr>
        <w:t xml:space="preserve"> </w:t>
      </w:r>
      <w:r w:rsidR="00AE2E42" w:rsidRPr="00A71D81">
        <w:rPr>
          <w:rFonts w:ascii="GHEA Grapalat" w:hAnsi="GHEA Grapalat" w:cs="Sylfaen"/>
          <w:sz w:val="20"/>
          <w:lang w:val="hy-AM"/>
        </w:rPr>
        <w:t xml:space="preserve">Պայմանագրի ապահովումը ներկայացվում է </w:t>
      </w:r>
      <w:r w:rsidR="00AE2E42" w:rsidRPr="0066620A">
        <w:rPr>
          <w:rFonts w:ascii="GHEA Grapalat" w:hAnsi="GHEA Grapalat" w:cs="Sylfaen"/>
          <w:sz w:val="20"/>
          <w:lang w:val="hy-AM"/>
        </w:rPr>
        <w:t>միակողմանի հաստատված հայտարարության</w:t>
      </w:r>
      <w:r w:rsidR="00AE2E42" w:rsidRPr="00A71D81">
        <w:rPr>
          <w:rFonts w:ascii="GHEA Grapalat" w:hAnsi="GHEA Grapalat" w:cs="Sylfaen"/>
          <w:sz w:val="20"/>
          <w:lang w:val="hy-AM"/>
        </w:rPr>
        <w:t xml:space="preserve"> (հավելված 5</w:t>
      </w:r>
      <w:r w:rsidR="00AE2E42">
        <w:rPr>
          <w:rFonts w:ascii="GHEA Grapalat" w:hAnsi="GHEA Grapalat" w:cs="Sylfaen"/>
          <w:sz w:val="20"/>
          <w:lang w:val="hy-AM"/>
        </w:rPr>
        <w:t>.1</w:t>
      </w:r>
      <w:r w:rsidR="00AE2E42" w:rsidRPr="00A71D81">
        <w:rPr>
          <w:rFonts w:ascii="GHEA Grapalat" w:hAnsi="GHEA Grapalat" w:cs="Sylfaen"/>
          <w:sz w:val="20"/>
          <w:lang w:val="hy-AM"/>
        </w:rPr>
        <w:t>) կամ կանխիկ փողի ձևով:</w:t>
      </w:r>
    </w:p>
    <w:p w14:paraId="7154DD15" w14:textId="5ED8633D" w:rsidR="00F562EA" w:rsidRPr="006D2E03" w:rsidRDefault="00F562EA" w:rsidP="00AE2E4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CB21FD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E2E4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4B11B2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AE2E42">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C352C0C"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0A4B6D">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0EE79AEF"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9E33FFD" w14:textId="77777777" w:rsidR="000A4B6D" w:rsidRPr="00392B25" w:rsidRDefault="00096865" w:rsidP="000A4B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0A4B6D" w:rsidRPr="00392B25">
        <w:rPr>
          <w:rFonts w:ascii="GHEA Grapalat" w:hAnsi="GHEA Grapalat" w:cs="Sylfaen"/>
          <w:sz w:val="20"/>
          <w:lang w:val="hy-AM"/>
        </w:rPr>
        <w:t xml:space="preserve">Ընդ որում </w:t>
      </w:r>
      <w:r w:rsidR="000A4B6D" w:rsidRPr="00392B25">
        <w:rPr>
          <w:rFonts w:ascii="GHEA Grapalat" w:hAnsi="GHEA Grapalat" w:cs="Sylfaen"/>
          <w:sz w:val="20"/>
          <w:lang w:val="ru-RU"/>
        </w:rPr>
        <w:t>կազմակերպված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գնման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ընթացակարգը</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կարող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է</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ամբողջությամբ</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կամ</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մասնակի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չկայացած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հայտարարվել</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ընդհանուր</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կառավարումն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իրականացնող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լիազորված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մարմնի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ղեկավարի</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որոշման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հիման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վրա</w:t>
      </w:r>
      <w:r w:rsidR="000A4B6D" w:rsidRPr="00392B25">
        <w:rPr>
          <w:rFonts w:ascii="GHEA Grapalat" w:hAnsi="GHEA Grapalat" w:cs="Sylfaen"/>
          <w:sz w:val="20"/>
          <w:lang w:val="hy-AM"/>
        </w:rPr>
        <w:t>:</w:t>
      </w:r>
    </w:p>
    <w:p w14:paraId="20727E1B" w14:textId="07D5387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DF1043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6E03B7" w14:textId="77777777" w:rsidR="000A4B6D" w:rsidRPr="00B05CC7" w:rsidRDefault="003B269F" w:rsidP="000A4B6D">
      <w:pPr>
        <w:jc w:val="center"/>
        <w:rPr>
          <w:rFonts w:ascii="GHEA Grapalat" w:hAnsi="GHEA Grapalat" w:cs="Sylfaen"/>
          <w:b/>
          <w:sz w:val="20"/>
          <w:lang w:val="es-ES"/>
        </w:rPr>
      </w:pPr>
      <w:r>
        <w:rPr>
          <w:rFonts w:ascii="GHEA Grapalat" w:hAnsi="GHEA Grapalat" w:cs="Sylfaen"/>
          <w:b/>
          <w:szCs w:val="22"/>
          <w:lang w:val="es-ES"/>
        </w:rPr>
        <w:br w:type="page"/>
      </w:r>
      <w:proofErr w:type="gramStart"/>
      <w:r w:rsidR="000A4B6D" w:rsidRPr="008915B3">
        <w:rPr>
          <w:rFonts w:ascii="GHEA Grapalat" w:hAnsi="GHEA Grapalat" w:cs="Sylfaen"/>
          <w:b/>
          <w:sz w:val="20"/>
        </w:rPr>
        <w:lastRenderedPageBreak/>
        <w:t>ՄԱՍ</w:t>
      </w:r>
      <w:r w:rsidR="000A4B6D" w:rsidRPr="00B05CC7">
        <w:rPr>
          <w:rFonts w:ascii="GHEA Grapalat" w:hAnsi="GHEA Grapalat" w:cs="Sylfaen"/>
          <w:b/>
          <w:sz w:val="20"/>
          <w:lang w:val="es-ES"/>
        </w:rPr>
        <w:t xml:space="preserve">  II</w:t>
      </w:r>
      <w:proofErr w:type="gramEnd"/>
    </w:p>
    <w:p w14:paraId="1E915348" w14:textId="77777777" w:rsidR="000A4B6D" w:rsidRPr="00B05CC7" w:rsidRDefault="000A4B6D" w:rsidP="000A4B6D">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4834B5CA" w14:textId="77777777" w:rsidR="000A4B6D" w:rsidRPr="00B05CC7" w:rsidRDefault="000A4B6D" w:rsidP="000A4B6D">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92EEEE9" w14:textId="77777777" w:rsidR="000A4B6D" w:rsidRPr="00A71D81" w:rsidRDefault="000A4B6D" w:rsidP="000A4B6D">
      <w:pPr>
        <w:ind w:firstLine="567"/>
        <w:jc w:val="center"/>
        <w:rPr>
          <w:rFonts w:ascii="GHEA Grapalat" w:hAnsi="GHEA Grapalat"/>
          <w:szCs w:val="22"/>
          <w:lang w:val="af-ZA"/>
        </w:rPr>
      </w:pPr>
    </w:p>
    <w:p w14:paraId="08902309" w14:textId="77777777" w:rsidR="000A4B6D" w:rsidRPr="00A71D81" w:rsidRDefault="000A4B6D" w:rsidP="000A4B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34EAEC0A" w:rsidR="00096865" w:rsidRPr="00A71D81" w:rsidRDefault="00096865" w:rsidP="000A4B6D">
      <w:pPr>
        <w:ind w:firstLine="567"/>
        <w:jc w:val="center"/>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0A4B6D">
        <w:rPr>
          <w:rFonts w:ascii="GHEA Grapalat" w:hAnsi="GHEA Grapalat" w:cs="Sylfaen"/>
          <w:b/>
          <w:sz w:val="20"/>
          <w:lang w:val="af-ZA"/>
        </w:rPr>
        <w:t>հ</w:t>
      </w:r>
      <w:r w:rsidR="00096865" w:rsidRPr="000A4B6D">
        <w:rPr>
          <w:rFonts w:ascii="GHEA Grapalat" w:hAnsi="GHEA Grapalat" w:cs="Sylfaen"/>
          <w:b/>
          <w:sz w:val="20"/>
          <w:lang w:val="ru-RU"/>
        </w:rPr>
        <w:t>ավելված</w:t>
      </w:r>
      <w:r w:rsidR="00096865" w:rsidRPr="000A4B6D">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0A4B6D">
        <w:rPr>
          <w:rFonts w:ascii="GHEA Grapalat" w:hAnsi="GHEA Grapalat"/>
          <w:b/>
          <w:sz w:val="20"/>
          <w:szCs w:val="20"/>
          <w:lang w:eastAsia="x-none"/>
        </w:rPr>
        <w:t>հավելված</w:t>
      </w:r>
      <w:r w:rsidRPr="000A4B6D">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38749F7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0A4B6D">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0A4B6D">
        <w:rPr>
          <w:rFonts w:ascii="GHEA Grapalat" w:hAnsi="GHEA Grapalat" w:cs="Sylfaen"/>
          <w:b/>
          <w:sz w:val="20"/>
          <w:lang w:val="hy-AM"/>
        </w:rPr>
        <w:t>հավելված</w:t>
      </w:r>
      <w:r w:rsidR="00294FFF" w:rsidRPr="000A4B6D">
        <w:rPr>
          <w:rFonts w:ascii="GHEA Grapalat" w:hAnsi="GHEA Grapalat" w:cs="Sylfaen"/>
          <w:b/>
          <w:sz w:val="20"/>
          <w:lang w:val="af-ZA"/>
        </w:rPr>
        <w:t xml:space="preserve"> N </w:t>
      </w:r>
      <w:r w:rsidR="004D557A" w:rsidRPr="000A4B6D">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F6B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4B6D">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65C6E27" w14:textId="77777777" w:rsidR="000A4B6D" w:rsidRPr="003E2D06" w:rsidRDefault="006C3873" w:rsidP="000A4B6D">
      <w:pPr>
        <w:ind w:firstLine="284"/>
        <w:jc w:val="right"/>
        <w:rPr>
          <w:rFonts w:ascii="GHEA Grapalat" w:hAnsi="GHEA Grapalat" w:cs="Arial"/>
          <w:b/>
          <w:sz w:val="20"/>
          <w:szCs w:val="20"/>
          <w:lang w:val="es-ES" w:eastAsia="ru-RU"/>
        </w:rPr>
      </w:pPr>
      <w:r w:rsidRPr="00A71D81">
        <w:rPr>
          <w:rFonts w:ascii="GHEA Grapalat" w:hAnsi="GHEA Grapalat" w:cs="Sylfaen"/>
          <w:b/>
          <w:sz w:val="20"/>
          <w:lang w:val="es-ES"/>
        </w:rPr>
        <w:br w:type="page"/>
      </w:r>
      <w:r w:rsidR="000A4B6D" w:rsidRPr="003E2D06">
        <w:rPr>
          <w:rFonts w:ascii="GHEA Grapalat" w:hAnsi="GHEA Grapalat" w:cs="Sylfaen"/>
          <w:b/>
          <w:sz w:val="20"/>
          <w:szCs w:val="20"/>
          <w:lang w:val="es-ES" w:eastAsia="ru-RU"/>
        </w:rPr>
        <w:lastRenderedPageBreak/>
        <w:t>Հավելված</w:t>
      </w:r>
      <w:r w:rsidR="000A4B6D" w:rsidRPr="003E2D06">
        <w:rPr>
          <w:rFonts w:ascii="GHEA Grapalat" w:hAnsi="GHEA Grapalat" w:cs="Arial"/>
          <w:b/>
          <w:sz w:val="20"/>
          <w:szCs w:val="20"/>
          <w:lang w:val="es-ES" w:eastAsia="ru-RU"/>
        </w:rPr>
        <w:t xml:space="preserve">  N 1</w:t>
      </w:r>
    </w:p>
    <w:p w14:paraId="22FA8265" w14:textId="0DF48BA9"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F692751" w14:textId="77777777"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351F21B2" w:rsidR="00B2572B" w:rsidRPr="00A71D81" w:rsidRDefault="00B2572B" w:rsidP="000A4B6D">
      <w:pPr>
        <w:pStyle w:val="norm"/>
        <w:spacing w:line="240" w:lineRule="auto"/>
        <w:ind w:firstLine="284"/>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F01E48" w:rsidR="00B2572B" w:rsidRPr="00A71D81" w:rsidRDefault="003F37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A11597F" w:rsidR="00B2572B" w:rsidRPr="00A71D81" w:rsidRDefault="00B2572B" w:rsidP="00D931A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00D931A6">
        <w:rPr>
          <w:rFonts w:ascii="GHEA Grapalat" w:hAnsi="GHEA Grapalat"/>
          <w:sz w:val="22"/>
          <w:szCs w:val="22"/>
          <w:u w:val="single"/>
          <w:lang w:val="hy-AM"/>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D931A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F8AEF23" w14:textId="50C1F659" w:rsidR="00D931A6" w:rsidRDefault="00D931A6" w:rsidP="00D931A6">
      <w:pPr>
        <w:jc w:val="both"/>
        <w:rPr>
          <w:rFonts w:ascii="GHEA Grapalat" w:hAnsi="GHEA Grapalat" w:cs="Sylfaen"/>
          <w:sz w:val="20"/>
          <w:szCs w:val="20"/>
          <w:lang w:val="es-ES"/>
        </w:rPr>
      </w:pPr>
      <w:r w:rsidRPr="00D931A6">
        <w:rPr>
          <w:rFonts w:ascii="GHEA Grapalat" w:hAnsi="GHEA Grapalat"/>
          <w:sz w:val="20"/>
          <w:szCs w:val="20"/>
          <w:lang w:val="hy-AM"/>
        </w:rPr>
        <w:t>ՀՀ ԱՆ «Դատաբժշկական Գիտագործնական Կենտրոն» ՊՈԱԿ</w:t>
      </w:r>
      <w:r w:rsidRPr="00D931A6">
        <w:rPr>
          <w:rFonts w:ascii="GHEA Grapalat" w:hAnsi="GHEA Grapalat" w:cs="Sylfaen"/>
          <w:sz w:val="20"/>
          <w:szCs w:val="20"/>
          <w:lang w:val="hy-AM"/>
        </w:rPr>
        <w:t>-</w:t>
      </w:r>
      <w:r w:rsidR="00B2572B" w:rsidRPr="00D931A6">
        <w:rPr>
          <w:rFonts w:ascii="GHEA Grapalat" w:hAnsi="GHEA Grapalat" w:cs="Sylfaen"/>
          <w:sz w:val="20"/>
          <w:szCs w:val="20"/>
          <w:lang w:val="es-ES"/>
        </w:rPr>
        <w:t>ի կողմի</w:t>
      </w:r>
      <w:r w:rsidR="00B2572B" w:rsidRPr="00A71D81">
        <w:rPr>
          <w:rFonts w:ascii="GHEA Grapalat" w:hAnsi="GHEA Grapalat" w:cs="Sylfaen"/>
          <w:sz w:val="20"/>
          <w:szCs w:val="20"/>
          <w:lang w:val="es-ES"/>
        </w:rPr>
        <w:t>ց</w:t>
      </w:r>
      <w:r w:rsidR="00B2572B" w:rsidRPr="000A4B6D">
        <w:rPr>
          <w:rFonts w:ascii="GHEA Grapalat" w:hAnsi="GHEA Grapalat"/>
          <w:sz w:val="22"/>
          <w:szCs w:val="22"/>
          <w:lang w:val="es-ES"/>
        </w:rPr>
        <w:t xml:space="preserve"> </w:t>
      </w:r>
      <w:r w:rsidR="00B2572B" w:rsidRPr="000A4B6D">
        <w:rPr>
          <w:rFonts w:ascii="GHEA Grapalat" w:hAnsi="GHEA Grapalat" w:cs="Sylfaen"/>
          <w:sz w:val="20"/>
          <w:szCs w:val="20"/>
          <w:lang w:val="es-ES"/>
        </w:rPr>
        <w:t>«</w:t>
      </w:r>
      <w:r w:rsidR="000A4B6D" w:rsidRPr="000A4B6D">
        <w:rPr>
          <w:rFonts w:ascii="GHEA Grapalat" w:hAnsi="GHEA Grapalat" w:cs="Sylfaen"/>
          <w:sz w:val="20"/>
          <w:szCs w:val="20"/>
          <w:lang w:val="es-ES"/>
        </w:rPr>
        <w:t>ԳՀԱՊՁԲ-2023</w:t>
      </w:r>
      <w:r>
        <w:rPr>
          <w:rFonts w:ascii="GHEA Grapalat" w:hAnsi="GHEA Grapalat" w:cs="Sylfaen"/>
          <w:sz w:val="20"/>
          <w:szCs w:val="20"/>
          <w:lang w:val="hy-AM"/>
        </w:rPr>
        <w:t>/</w:t>
      </w:r>
      <w:r w:rsidR="006E791A">
        <w:rPr>
          <w:rFonts w:ascii="GHEA Grapalat" w:hAnsi="GHEA Grapalat" w:cs="Sylfaen"/>
          <w:sz w:val="20"/>
          <w:szCs w:val="20"/>
          <w:lang w:val="hy-AM"/>
        </w:rPr>
        <w:t>1</w:t>
      </w:r>
      <w:r w:rsidR="000A4B6D" w:rsidRPr="000A4B6D">
        <w:rPr>
          <w:rFonts w:ascii="GHEA Grapalat" w:hAnsi="GHEA Grapalat" w:cs="Sylfaen"/>
          <w:sz w:val="20"/>
          <w:szCs w:val="20"/>
          <w:lang w:val="es-ES"/>
        </w:rPr>
        <w:t>-1-ԴԲԳԳԿ</w:t>
      </w:r>
      <w:r w:rsidR="00B2572B" w:rsidRPr="000A4B6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D931A6">
        <w:rPr>
          <w:rFonts w:ascii="GHEA Grapalat" w:hAnsi="GHEA Grapalat" w:cs="Sylfaen"/>
          <w:sz w:val="20"/>
          <w:szCs w:val="20"/>
          <w:lang w:val="es-ES"/>
        </w:rPr>
        <w:t>հայտարարված</w:t>
      </w:r>
      <w:r w:rsidRPr="00D931A6">
        <w:rPr>
          <w:rFonts w:ascii="GHEA Grapalat" w:hAnsi="GHEA Grapalat"/>
          <w:sz w:val="22"/>
          <w:szCs w:val="22"/>
          <w:lang w:val="hy-AM"/>
        </w:rPr>
        <w:t xml:space="preserve"> </w:t>
      </w:r>
      <w:r w:rsidRPr="00D931A6">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2C6E1D9A" w14:textId="4009012B" w:rsidR="00D931A6" w:rsidRPr="00A71D81" w:rsidRDefault="00D931A6" w:rsidP="00D931A6">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A6204EA" w:rsidR="00B2572B" w:rsidRDefault="00B2572B" w:rsidP="00D931A6">
      <w:pPr>
        <w:jc w:val="both"/>
        <w:rPr>
          <w:rFonts w:ascii="GHEA Grapalat" w:hAnsi="GHEA Grapalat" w:cs="Sylfaen"/>
          <w:sz w:val="20"/>
          <w:szCs w:val="20"/>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D638477" w14:textId="77777777" w:rsidR="00D931A6" w:rsidRPr="00D931A6" w:rsidRDefault="00D931A6" w:rsidP="00EF3662">
      <w:pPr>
        <w:jc w:val="both"/>
        <w:rPr>
          <w:rFonts w:ascii="GHEA Grapalat" w:hAnsi="GHEA Grapalat"/>
          <w:sz w:val="22"/>
          <w:szCs w:val="22"/>
          <w:u w:val="single"/>
          <w:lang w:val="es-ES"/>
        </w:rPr>
      </w:pP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B2505E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00D931A6">
        <w:rPr>
          <w:rFonts w:ascii="GHEA Grapalat" w:hAnsi="GHEA Grapalat"/>
          <w:sz w:val="20"/>
          <w:szCs w:val="20"/>
          <w:u w:val="single"/>
          <w:lang w:val="hy-AM"/>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1E44BFE6"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0272B05E"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62ED2770"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D931A6" w:rsidRDefault="003257F0" w:rsidP="003257F0">
      <w:pPr>
        <w:jc w:val="both"/>
        <w:rPr>
          <w:rFonts w:ascii="GHEA Grapalat" w:hAnsi="GHEA Grapalat" w:cs="Arial"/>
          <w:vertAlign w:val="superscript"/>
          <w:lang w:val="es-ES"/>
        </w:rPr>
      </w:pPr>
      <w:r w:rsidRPr="00D931A6">
        <w:rPr>
          <w:rFonts w:ascii="GHEA Grapalat" w:hAnsi="GHEA Grapalat" w:cs="Arial"/>
          <w:vertAlign w:val="superscript"/>
          <w:lang w:val="es-ES"/>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D931A6" w:rsidRDefault="003257F0" w:rsidP="00DA0240">
      <w:pPr>
        <w:ind w:left="3540"/>
        <w:jc w:val="both"/>
        <w:rPr>
          <w:rFonts w:ascii="GHEA Grapalat" w:hAnsi="GHEA Grapalat" w:cs="Arial"/>
          <w:vertAlign w:val="superscript"/>
          <w:lang w:val="es-ES"/>
        </w:rPr>
      </w:pPr>
      <w:r w:rsidRPr="00D931A6">
        <w:rPr>
          <w:rFonts w:ascii="GHEA Grapalat" w:hAnsi="GHEA Grapalat" w:cs="Arial"/>
          <w:vertAlign w:val="superscript"/>
          <w:lang w:val="es-ES"/>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81532A" w14:textId="7CB2F33D" w:rsidR="00D931A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0A4B6D" w:rsidRPr="000A4B6D">
        <w:rPr>
          <w:rFonts w:ascii="GHEA Grapalat" w:hAnsi="GHEA Grapalat" w:cs="Sylfaen"/>
          <w:sz w:val="20"/>
          <w:szCs w:val="20"/>
          <w:lang w:val="es-ES"/>
        </w:rPr>
        <w:t xml:space="preserve">-1-ԴԲԳԳԿ» </w:t>
      </w:r>
      <w:r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3C5967E5" w14:textId="7B376795" w:rsidR="00D931A6" w:rsidRPr="00AE74A0" w:rsidRDefault="00D931A6" w:rsidP="00D931A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78DAC27"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C88760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0A4B6D" w:rsidRPr="000A4B6D">
        <w:rPr>
          <w:rFonts w:ascii="GHEA Grapalat" w:hAnsi="GHEA Grapalat" w:cs="Sylfaen"/>
          <w:sz w:val="20"/>
          <w:szCs w:val="20"/>
          <w:lang w:val="es-ES"/>
        </w:rPr>
        <w:t xml:space="preserve">-1-ԴԲԳԳԿ» </w:t>
      </w:r>
      <w:r w:rsidR="006C3873"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հարցմանը</w:t>
      </w:r>
      <w:r w:rsidR="00E87D73"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FB1546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00D931A6">
        <w:rPr>
          <w:rFonts w:ascii="GHEA Grapalat" w:hAnsi="GHEA Grapalat"/>
          <w:vertAlign w:val="superscript"/>
          <w:lang w:val="hy-AM"/>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28264C52"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D931A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FEFED64" w14:textId="4627FFC8" w:rsidR="003F3785" w:rsidRPr="003E2D06" w:rsidRDefault="00CE3A99" w:rsidP="003F3785">
      <w:pPr>
        <w:ind w:firstLine="284"/>
        <w:jc w:val="right"/>
        <w:rPr>
          <w:rFonts w:ascii="GHEA Grapalat" w:hAnsi="GHEA Grapalat" w:cs="Arial"/>
          <w:b/>
          <w:sz w:val="20"/>
          <w:szCs w:val="20"/>
          <w:lang w:val="es-ES" w:eastAsia="ru-RU"/>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F3785" w:rsidRPr="003E2D06">
        <w:rPr>
          <w:rFonts w:ascii="GHEA Grapalat" w:hAnsi="GHEA Grapalat" w:cs="Sylfaen"/>
          <w:b/>
          <w:sz w:val="20"/>
          <w:szCs w:val="20"/>
          <w:lang w:val="es-ES" w:eastAsia="ru-RU"/>
        </w:rPr>
        <w:t>Հավելված</w:t>
      </w:r>
      <w:r w:rsidR="003F3785" w:rsidRPr="003E2D06">
        <w:rPr>
          <w:rFonts w:ascii="GHEA Grapalat" w:hAnsi="GHEA Grapalat" w:cs="Arial"/>
          <w:b/>
          <w:sz w:val="20"/>
          <w:szCs w:val="20"/>
          <w:lang w:val="es-ES" w:eastAsia="ru-RU"/>
        </w:rPr>
        <w:t xml:space="preserve">  N </w:t>
      </w:r>
      <w:r w:rsidR="003F3785">
        <w:rPr>
          <w:rFonts w:ascii="GHEA Grapalat" w:hAnsi="GHEA Grapalat" w:cs="Arial"/>
          <w:b/>
          <w:sz w:val="20"/>
          <w:szCs w:val="20"/>
          <w:lang w:val="hy-AM" w:eastAsia="ru-RU"/>
        </w:rPr>
        <w:t>1.</w:t>
      </w:r>
      <w:r w:rsidR="003F3785" w:rsidRPr="003E2D06">
        <w:rPr>
          <w:rFonts w:ascii="GHEA Grapalat" w:hAnsi="GHEA Grapalat" w:cs="Arial"/>
          <w:b/>
          <w:sz w:val="20"/>
          <w:szCs w:val="20"/>
          <w:lang w:val="es-ES" w:eastAsia="ru-RU"/>
        </w:rPr>
        <w:t>1</w:t>
      </w:r>
    </w:p>
    <w:p w14:paraId="2272E0A2" w14:textId="77564484"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C206F6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3E326F98" w:rsidR="000B1088" w:rsidRPr="003F3785" w:rsidRDefault="000B1088" w:rsidP="003F3785">
      <w:pPr>
        <w:pStyle w:val="31"/>
        <w:spacing w:line="240" w:lineRule="auto"/>
        <w:ind w:firstLine="0"/>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14D6B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3F3785">
        <w:rPr>
          <w:rFonts w:ascii="GHEA Grapalat" w:hAnsi="GHEA Grapalat" w:cs="Arial"/>
          <w:sz w:val="20"/>
          <w:szCs w:val="20"/>
          <w:u w:val="single"/>
          <w:lang w:val="hy-AM"/>
        </w:rPr>
        <w:t xml:space="preserve">       </w:t>
      </w:r>
      <w:r w:rsidRPr="00A71D81">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F3785"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3F3785" w:rsidRPr="000A4B6D">
        <w:rPr>
          <w:rFonts w:ascii="GHEA Grapalat" w:hAnsi="GHEA Grapalat" w:cs="Sylfaen"/>
          <w:sz w:val="20"/>
          <w:szCs w:val="20"/>
          <w:lang w:val="es-ES"/>
        </w:rPr>
        <w:t>-1-ԴԲԳԳԿ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3DE52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F378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13"/>
        <w:gridCol w:w="2551"/>
        <w:gridCol w:w="3686"/>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E791A" w:rsidRPr="00A71D81" w14:paraId="4C29FDAC" w14:textId="77777777" w:rsidTr="006E791A">
        <w:tc>
          <w:tcPr>
            <w:tcW w:w="1368" w:type="dxa"/>
            <w:vMerge/>
            <w:vAlign w:val="center"/>
          </w:tcPr>
          <w:p w14:paraId="3C0BDEFE" w14:textId="77777777" w:rsidR="006E791A" w:rsidRPr="00A71D81" w:rsidRDefault="006E791A" w:rsidP="007760A5">
            <w:pPr>
              <w:jc w:val="center"/>
              <w:rPr>
                <w:rFonts w:ascii="GHEA Grapalat" w:hAnsi="GHEA Grapalat"/>
                <w:b/>
                <w:bCs/>
                <w:sz w:val="16"/>
                <w:szCs w:val="18"/>
                <w:lang w:val="es-ES"/>
              </w:rPr>
            </w:pPr>
          </w:p>
        </w:tc>
        <w:tc>
          <w:tcPr>
            <w:tcW w:w="2313" w:type="dxa"/>
            <w:vAlign w:val="center"/>
          </w:tcPr>
          <w:p w14:paraId="13BA6EC6" w14:textId="77777777" w:rsidR="006E791A" w:rsidRPr="00A71D81" w:rsidRDefault="006E791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2551" w:type="dxa"/>
            <w:vAlign w:val="center"/>
          </w:tcPr>
          <w:p w14:paraId="72385806" w14:textId="4FB5ABC5" w:rsidR="006E791A" w:rsidRPr="00A71D81" w:rsidRDefault="006E791A" w:rsidP="007760A5">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3686" w:type="dxa"/>
            <w:vAlign w:val="center"/>
          </w:tcPr>
          <w:p w14:paraId="6F55DDC7" w14:textId="77777777" w:rsidR="006E791A" w:rsidRPr="00A71D81" w:rsidRDefault="006E791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E791A" w:rsidRPr="00A71D81" w14:paraId="6B9AB6D5" w14:textId="77777777" w:rsidTr="006E791A">
        <w:tc>
          <w:tcPr>
            <w:tcW w:w="1368" w:type="dxa"/>
          </w:tcPr>
          <w:p w14:paraId="01F59C5C"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23C9B646"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0C626CBB"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7BD66983" w14:textId="77777777" w:rsidR="006E791A" w:rsidRPr="00A71D81" w:rsidRDefault="006E791A" w:rsidP="007760A5">
            <w:pPr>
              <w:pStyle w:val="3"/>
              <w:spacing w:line="240" w:lineRule="auto"/>
              <w:jc w:val="left"/>
              <w:rPr>
                <w:rFonts w:ascii="GHEA Grapalat" w:hAnsi="GHEA Grapalat"/>
                <w:b/>
                <w:lang w:val="hy-AM"/>
              </w:rPr>
            </w:pPr>
          </w:p>
        </w:tc>
      </w:tr>
      <w:tr w:rsidR="006E791A" w:rsidRPr="00A71D81" w14:paraId="240003A8" w14:textId="77777777" w:rsidTr="006E791A">
        <w:tc>
          <w:tcPr>
            <w:tcW w:w="1368" w:type="dxa"/>
          </w:tcPr>
          <w:p w14:paraId="2964E71E"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56E3AE07"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77982020"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2A15DE5B" w14:textId="77777777" w:rsidR="006E791A" w:rsidRPr="00A71D81" w:rsidRDefault="006E791A" w:rsidP="007760A5">
            <w:pPr>
              <w:pStyle w:val="3"/>
              <w:spacing w:line="240" w:lineRule="auto"/>
              <w:jc w:val="left"/>
              <w:rPr>
                <w:rFonts w:ascii="GHEA Grapalat" w:hAnsi="GHEA Grapalat"/>
                <w:b/>
                <w:lang w:val="hy-AM"/>
              </w:rPr>
            </w:pPr>
          </w:p>
        </w:tc>
      </w:tr>
      <w:tr w:rsidR="006E791A" w:rsidRPr="00A71D81" w14:paraId="5D2F5756" w14:textId="77777777" w:rsidTr="006E791A">
        <w:tc>
          <w:tcPr>
            <w:tcW w:w="1368" w:type="dxa"/>
          </w:tcPr>
          <w:p w14:paraId="2F98F928" w14:textId="77777777" w:rsidR="006E791A" w:rsidRPr="00A71D81" w:rsidRDefault="006E791A" w:rsidP="007760A5">
            <w:pPr>
              <w:pStyle w:val="3"/>
              <w:spacing w:line="240" w:lineRule="auto"/>
              <w:jc w:val="left"/>
              <w:rPr>
                <w:rFonts w:ascii="GHEA Grapalat" w:hAnsi="GHEA Grapalat"/>
                <w:b/>
                <w:lang w:val="hy-AM"/>
              </w:rPr>
            </w:pPr>
          </w:p>
        </w:tc>
        <w:tc>
          <w:tcPr>
            <w:tcW w:w="2313" w:type="dxa"/>
          </w:tcPr>
          <w:p w14:paraId="51B4F58A" w14:textId="77777777" w:rsidR="006E791A" w:rsidRPr="00A71D81" w:rsidRDefault="006E791A" w:rsidP="007760A5">
            <w:pPr>
              <w:pStyle w:val="3"/>
              <w:spacing w:line="240" w:lineRule="auto"/>
              <w:jc w:val="left"/>
              <w:rPr>
                <w:rFonts w:ascii="GHEA Grapalat" w:hAnsi="GHEA Grapalat"/>
                <w:b/>
                <w:lang w:val="hy-AM"/>
              </w:rPr>
            </w:pPr>
          </w:p>
        </w:tc>
        <w:tc>
          <w:tcPr>
            <w:tcW w:w="2551" w:type="dxa"/>
          </w:tcPr>
          <w:p w14:paraId="263C859A" w14:textId="77777777" w:rsidR="006E791A" w:rsidRPr="00A71D81" w:rsidRDefault="006E791A" w:rsidP="007760A5">
            <w:pPr>
              <w:pStyle w:val="3"/>
              <w:spacing w:line="240" w:lineRule="auto"/>
              <w:jc w:val="left"/>
              <w:rPr>
                <w:rFonts w:ascii="GHEA Grapalat" w:hAnsi="GHEA Grapalat"/>
                <w:b/>
                <w:lang w:val="hy-AM"/>
              </w:rPr>
            </w:pPr>
          </w:p>
        </w:tc>
        <w:tc>
          <w:tcPr>
            <w:tcW w:w="3686" w:type="dxa"/>
          </w:tcPr>
          <w:p w14:paraId="38E2504C" w14:textId="77777777" w:rsidR="006E791A" w:rsidRPr="00A71D81" w:rsidRDefault="006E791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6224BF0" w14:textId="6E971CEF"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1.2</w:t>
      </w:r>
    </w:p>
    <w:p w14:paraId="0CC7FBB9" w14:textId="65A3FAE6"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F10B14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F46E40"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853C5" w:rsidRDefault="00BF1194" w:rsidP="00BF1194">
      <w:pPr>
        <w:ind w:left="360" w:hanging="360"/>
        <w:jc w:val="center"/>
        <w:rPr>
          <w:rFonts w:ascii="GHEA Grapalat" w:hAnsi="GHEA Grapalat"/>
          <w:b/>
          <w:sz w:val="20"/>
          <w:szCs w:val="20"/>
          <w:lang w:val="hy-AM"/>
        </w:rPr>
      </w:pPr>
      <w:r w:rsidRPr="00A853C5">
        <w:rPr>
          <w:rFonts w:ascii="GHEA Grapalat" w:hAnsi="GHEA Grapalat"/>
          <w:b/>
          <w:sz w:val="20"/>
          <w:szCs w:val="20"/>
          <w:lang w:val="hy-AM"/>
        </w:rPr>
        <w:t xml:space="preserve">ԻՐԱԿԱՆ ՇԱՀԱՌՈՒՆԵՐԻ ՎԵՐԱԲԵՐՅԱԼ </w:t>
      </w:r>
      <w:r w:rsidR="002929EF" w:rsidRPr="00A853C5">
        <w:rPr>
          <w:rFonts w:ascii="GHEA Grapalat" w:hAnsi="GHEA Grapalat"/>
          <w:b/>
          <w:sz w:val="20"/>
          <w:szCs w:val="20"/>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68CF92" w14:textId="4284E509" w:rsidR="00F46E40" w:rsidRPr="00F46E40" w:rsidRDefault="000B1088" w:rsidP="00F46E40">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6E40" w:rsidRPr="003E2D06">
        <w:rPr>
          <w:rFonts w:ascii="GHEA Grapalat" w:hAnsi="GHEA Grapalat" w:cs="Sylfaen"/>
          <w:b/>
          <w:sz w:val="20"/>
          <w:szCs w:val="20"/>
          <w:lang w:val="es-ES" w:eastAsia="ru-RU"/>
        </w:rPr>
        <w:lastRenderedPageBreak/>
        <w:t>Հավելված</w:t>
      </w:r>
      <w:r w:rsidR="00F46E40" w:rsidRPr="003E2D06">
        <w:rPr>
          <w:rFonts w:ascii="GHEA Grapalat" w:hAnsi="GHEA Grapalat" w:cs="Arial"/>
          <w:b/>
          <w:sz w:val="20"/>
          <w:szCs w:val="20"/>
          <w:lang w:val="es-ES" w:eastAsia="ru-RU"/>
        </w:rPr>
        <w:t xml:space="preserve">  N </w:t>
      </w:r>
      <w:r w:rsidR="00F46E40">
        <w:rPr>
          <w:rFonts w:ascii="GHEA Grapalat" w:hAnsi="GHEA Grapalat" w:cs="Arial"/>
          <w:b/>
          <w:sz w:val="20"/>
          <w:szCs w:val="20"/>
          <w:lang w:val="hy-AM" w:eastAsia="ru-RU"/>
        </w:rPr>
        <w:t>2</w:t>
      </w:r>
    </w:p>
    <w:p w14:paraId="09EFC93E" w14:textId="45229FC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4F0801A7"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DB3B88D" w14:textId="363DF83B" w:rsidR="00B2572B" w:rsidRPr="00F46E40" w:rsidRDefault="00B2572B" w:rsidP="00F46E40">
      <w:pPr>
        <w:pStyle w:val="31"/>
        <w:spacing w:line="240" w:lineRule="auto"/>
        <w:ind w:firstLine="0"/>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4ECCB26" w14:textId="49726897" w:rsidR="00F46E40" w:rsidRDefault="00B2572B" w:rsidP="00EF3662">
      <w:pPr>
        <w:ind w:firstLine="567"/>
        <w:jc w:val="both"/>
        <w:rPr>
          <w:rFonts w:ascii="GHEA Grapalat" w:hAnsi="GHEA Grapalat" w:cs="Arial"/>
          <w:sz w:val="20"/>
          <w:szCs w:val="20"/>
          <w:lang w:val="es-ES"/>
        </w:rPr>
      </w:pPr>
      <w:r w:rsidRPr="00A71D81">
        <w:rPr>
          <w:rFonts w:ascii="GHEA Grapalat" w:hAnsi="GHEA Grapalat" w:cs="Arial"/>
          <w:sz w:val="20"/>
          <w:szCs w:val="20"/>
          <w:lang w:val="es-ES"/>
        </w:rPr>
        <w:t>Ուսումնասիրելով «</w:t>
      </w:r>
      <w:r w:rsidR="00F46E40" w:rsidRPr="00F46E40">
        <w:rPr>
          <w:rFonts w:ascii="GHEA Grapalat" w:hAnsi="GHEA Grapalat" w:cs="Arial"/>
          <w:sz w:val="20"/>
          <w:szCs w:val="20"/>
          <w:lang w:val="es-ES"/>
        </w:rPr>
        <w:t>ԳՀԱՊՁԲ-2023/</w:t>
      </w:r>
      <w:r w:rsidR="006E791A">
        <w:rPr>
          <w:rFonts w:ascii="GHEA Grapalat" w:hAnsi="GHEA Grapalat" w:cs="Arial"/>
          <w:sz w:val="20"/>
          <w:szCs w:val="20"/>
          <w:lang w:val="hy-AM"/>
        </w:rPr>
        <w:t>1</w:t>
      </w:r>
      <w:r w:rsidR="00F46E40" w:rsidRPr="00F46E40">
        <w:rPr>
          <w:rFonts w:ascii="GHEA Grapalat" w:hAnsi="GHEA Grapalat" w:cs="Arial"/>
          <w:sz w:val="20"/>
          <w:szCs w:val="20"/>
          <w:lang w:val="es-ES"/>
        </w:rPr>
        <w:t>-1-ԴԲԳԳԿ</w:t>
      </w:r>
      <w:r w:rsidRPr="00A71D81">
        <w:rPr>
          <w:rFonts w:ascii="GHEA Grapalat" w:hAnsi="GHEA Grapalat" w:cs="Arial"/>
          <w:sz w:val="20"/>
          <w:szCs w:val="20"/>
          <w:lang w:val="es-ES"/>
        </w:rPr>
        <w:t xml:space="preserve">» ծածկագրով </w:t>
      </w:r>
      <w:r w:rsidR="00F46E40">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F46E40">
        <w:rPr>
          <w:rFonts w:ascii="GHEA Grapalat" w:hAnsi="GHEA Grapalat" w:cs="Arial"/>
          <w:sz w:val="20"/>
          <w:szCs w:val="20"/>
          <w:lang w:val="es-ES"/>
        </w:rPr>
        <w:t>,</w:t>
      </w:r>
      <w:r w:rsidR="00F46E40">
        <w:rPr>
          <w:rFonts w:ascii="GHEA Grapalat" w:hAnsi="GHEA Grapalat" w:cs="Arial"/>
          <w:sz w:val="20"/>
          <w:szCs w:val="20"/>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r w:rsidR="00F46E40" w:rsidRPr="00A71D81">
        <w:rPr>
          <w:rFonts w:ascii="GHEA Grapalat" w:hAnsi="GHEA Grapalat" w:cs="Arial"/>
          <w:sz w:val="20"/>
          <w:szCs w:val="20"/>
          <w:lang w:val="es-ES"/>
        </w:rPr>
        <w:t>առաջարկում է</w:t>
      </w:r>
    </w:p>
    <w:p w14:paraId="7D53BD58" w14:textId="03277262" w:rsidR="00B2572B" w:rsidRPr="00F46E40" w:rsidRDefault="00F46E40" w:rsidP="00F46E40">
      <w:pPr>
        <w:ind w:firstLine="567"/>
        <w:jc w:val="both"/>
        <w:rPr>
          <w:rFonts w:ascii="GHEA Grapalat" w:hAnsi="GHEA Grapalat" w:cs="Arial"/>
        </w:rPr>
      </w:pPr>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bookmarkStart w:id="10" w:name="_Hlk23147299"/>
      <w:r w:rsidRPr="00A71D81">
        <w:rPr>
          <w:rFonts w:ascii="GHEA Grapalat" w:hAnsi="GHEA Grapalat" w:cs="Sylfaen"/>
          <w:vertAlign w:val="superscript"/>
          <w:lang w:val="hy-AM"/>
        </w:rPr>
        <w:t>մասնակցի անվանումը</w:t>
      </w:r>
      <w:bookmarkEnd w:id="10"/>
      <w:r w:rsidR="00B2572B" w:rsidRPr="00A71D81">
        <w:rPr>
          <w:rFonts w:ascii="GHEA Grapalat" w:hAnsi="GHEA Grapalat" w:cs="Arial"/>
          <w:lang w:val="hy-AM"/>
        </w:rPr>
        <w:t xml:space="preserve">  </w:t>
      </w:r>
    </w:p>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22D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22D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22D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22D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1072A6" w14:textId="41A5DD7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3A0B18C1" w14:textId="74D9774C"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C184C5"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3E1519C3" w14:textId="77777777" w:rsidR="007862B1" w:rsidRPr="00F46E40"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B32E320" w14:textId="27111AC7" w:rsidR="00F46E40" w:rsidRPr="00F36D7D" w:rsidRDefault="00F46E40" w:rsidP="00F46E40">
      <w:pPr>
        <w:numPr>
          <w:ilvl w:val="1"/>
          <w:numId w:val="7"/>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52B0D89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71D253" w14:textId="77777777" w:rsidR="00F46E40" w:rsidRPr="00A71D81" w:rsidRDefault="00F46E40" w:rsidP="00F46E40">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787FC49" w:rsidR="00F46E40" w:rsidRPr="00A71D81" w:rsidRDefault="00F46E40" w:rsidP="00F46E40">
            <w:pPr>
              <w:jc w:val="cente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D525BAE"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802876B"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D6A7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2E2FBD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4B9E63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CCDEE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2A57D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B4D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59EE95"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2CF0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B9D3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9895EB"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22D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22D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22D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22D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22D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09054664" w:rsidR="00F46E40" w:rsidRPr="00A71D81" w:rsidRDefault="00631658" w:rsidP="00F46E40">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2A6A1411" w14:textId="2BE3BD49"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42908A52" w14:textId="7C6FECEF"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3E1743D5" w14:textId="5AE1614D" w:rsidR="00F46E40" w:rsidRDefault="00F46E40" w:rsidP="00F46E40">
      <w:pPr>
        <w:ind w:firstLine="567"/>
        <w:jc w:val="right"/>
        <w:rPr>
          <w:rFonts w:ascii="GHEA Grapalat" w:hAnsi="GHEA Grapalat" w:cs="Sylfaen"/>
          <w:b/>
          <w:sz w:val="20"/>
          <w:szCs w:val="20"/>
          <w:lang w:val="es-ES"/>
        </w:rPr>
      </w:pPr>
      <w:r w:rsidRPr="003E2D06">
        <w:rPr>
          <w:rFonts w:ascii="GHEA Grapalat" w:hAnsi="GHEA Grapalat" w:cs="Sylfaen"/>
          <w:b/>
          <w:sz w:val="20"/>
          <w:szCs w:val="20"/>
          <w:lang w:val="es-ES"/>
        </w:rPr>
        <w:t>գնանշման հարցման հրավերի</w:t>
      </w:r>
    </w:p>
    <w:p w14:paraId="135EA144" w14:textId="77777777" w:rsidR="00F46E40" w:rsidRPr="003E2D06" w:rsidRDefault="00F46E40" w:rsidP="00F46E40">
      <w:pPr>
        <w:ind w:firstLine="567"/>
        <w:jc w:val="right"/>
        <w:rPr>
          <w:rFonts w:ascii="GHEA Grapalat" w:hAnsi="GHEA Grapalat" w:cs="Arial"/>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B0DB89" w14:textId="2187D2EA" w:rsidR="00F46E40" w:rsidRPr="00F36D7D" w:rsidRDefault="00F46E40" w:rsidP="00F46E40">
      <w:pPr>
        <w:numPr>
          <w:ilvl w:val="1"/>
          <w:numId w:val="32"/>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Pr="00F36D7D">
        <w:rPr>
          <w:rFonts w:ascii="GHEA Grapalat" w:hAnsi="GHEA Grapalat" w:cs="GHEA Grapalat"/>
          <w:sz w:val="20"/>
          <w:szCs w:val="20"/>
          <w:lang w:val="pt-BR"/>
        </w:rPr>
        <w:t>-</w:t>
      </w:r>
      <w:r w:rsidRPr="00F36D7D">
        <w:rPr>
          <w:rFonts w:ascii="GHEA Grapalat" w:hAnsi="GHEA Grapalat" w:cs="GHEA Grapalat"/>
          <w:sz w:val="20"/>
          <w:szCs w:val="20"/>
          <w:lang w:val="hy-AM"/>
        </w:rPr>
        <w:t>1</w:t>
      </w:r>
      <w:r w:rsidRPr="00F36D7D">
        <w:rPr>
          <w:rFonts w:ascii="GHEA Grapalat" w:hAnsi="GHEA Grapalat" w:cs="GHEA Grapalat"/>
          <w:sz w:val="20"/>
          <w:szCs w:val="20"/>
          <w:lang w:val="pt-BR"/>
        </w:rPr>
        <w:t>-ԴԲԳԳԿ»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276CAD2" w14:textId="77777777" w:rsidR="00F46E40" w:rsidRDefault="00F46E40" w:rsidP="000B7538">
      <w:pPr>
        <w:ind w:left="360"/>
        <w:jc w:val="center"/>
        <w:rPr>
          <w:rFonts w:ascii="GHEA Grapalat" w:hAnsi="GHEA Grapalat" w:cs="GHEA Grapalat"/>
          <w:b/>
          <w:bCs/>
          <w:sz w:val="20"/>
          <w:szCs w:val="20"/>
          <w:lang w:val="hy-AM"/>
        </w:rPr>
      </w:pPr>
    </w:p>
    <w:p w14:paraId="617164B4" w14:textId="77777777" w:rsidR="00F46E40" w:rsidRDefault="00F46E40" w:rsidP="000B7538">
      <w:pPr>
        <w:ind w:left="360"/>
        <w:jc w:val="center"/>
        <w:rPr>
          <w:rFonts w:ascii="GHEA Grapalat" w:hAnsi="GHEA Grapalat" w:cs="GHEA Grapalat"/>
          <w:b/>
          <w:bCs/>
          <w:sz w:val="20"/>
          <w:szCs w:val="20"/>
          <w:lang w:val="hy-AM"/>
        </w:rPr>
      </w:pPr>
    </w:p>
    <w:p w14:paraId="0CDD9C2D" w14:textId="73180C74" w:rsidR="00631658" w:rsidRPr="00F46E40" w:rsidRDefault="00631658" w:rsidP="00F46E40">
      <w:pPr>
        <w:pStyle w:val="aff"/>
        <w:numPr>
          <w:ilvl w:val="0"/>
          <w:numId w:val="3"/>
        </w:numPr>
        <w:jc w:val="center"/>
        <w:rPr>
          <w:rFonts w:ascii="GHEA Grapalat" w:hAnsi="GHEA Grapalat" w:cs="GHEA Grapalat"/>
          <w:b/>
          <w:bCs/>
          <w:sz w:val="20"/>
          <w:szCs w:val="20"/>
          <w:lang w:val="hy-AM"/>
        </w:rPr>
      </w:pPr>
      <w:r w:rsidRPr="00F46E40">
        <w:rPr>
          <w:rFonts w:ascii="GHEA Grapalat" w:hAnsi="GHEA Grapalat" w:cs="GHEA Grapalat"/>
          <w:b/>
          <w:bCs/>
          <w:sz w:val="20"/>
          <w:szCs w:val="20"/>
          <w:lang w:val="hy-AM"/>
        </w:rPr>
        <w:lastRenderedPageBreak/>
        <w:t>Այլ պայմաններ</w:t>
      </w:r>
    </w:p>
    <w:p w14:paraId="386720D6" w14:textId="77777777" w:rsidR="00F46E40" w:rsidRPr="00F46E40" w:rsidRDefault="00F46E40" w:rsidP="00F46E40">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7428A04" w:rsidR="00F46E40" w:rsidRPr="00A71D81" w:rsidRDefault="00F46E40" w:rsidP="00643FEC">
            <w:pP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58F428A"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23FA0F1"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DD506CE"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37240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2577DF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C5A704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AC7B495"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09075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48007"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C867E7"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286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57EBA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22D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22D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22D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22D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22D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5D738102" w:rsidR="00CB5EFD" w:rsidRPr="00A71D81" w:rsidRDefault="00334B2F" w:rsidP="00F46E4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C12271" w14:textId="425D9CF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285337CC" w14:textId="5B986D33"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Pr="003E2D06">
        <w:rPr>
          <w:rFonts w:ascii="GHEA Grapalat" w:hAnsi="GHEA Grapalat"/>
          <w:b/>
          <w:sz w:val="20"/>
          <w:szCs w:val="20"/>
          <w:lang w:val="hy-AM"/>
        </w:rPr>
        <w:t>-</w:t>
      </w:r>
      <w:r>
        <w:rPr>
          <w:rFonts w:ascii="GHEA Grapalat" w:hAnsi="GHEA Grapalat"/>
          <w:b/>
          <w:sz w:val="20"/>
          <w:szCs w:val="20"/>
          <w:lang w:val="hy-AM"/>
        </w:rPr>
        <w:t>1</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B90526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0AA8AA0" w14:textId="77777777" w:rsidR="00071D1C" w:rsidRPr="00F46E40" w:rsidRDefault="00071D1C" w:rsidP="00EF3662">
      <w:pPr>
        <w:jc w:val="right"/>
        <w:rPr>
          <w:rFonts w:ascii="GHEA Grapalat" w:hAnsi="GHEA Grapalat"/>
          <w:i/>
          <w:sz w:val="20"/>
          <w:lang w:val="es-ES"/>
        </w:rPr>
      </w:pPr>
    </w:p>
    <w:p w14:paraId="66AA926F" w14:textId="540A8610" w:rsidR="00071D1C" w:rsidRPr="00F46E40" w:rsidRDefault="00071D1C" w:rsidP="00F46E40">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sidR="00F46E40">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A2E604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5E167C">
        <w:rPr>
          <w:rFonts w:ascii="GHEA Grapalat" w:hAnsi="GHEA Grapalat"/>
          <w:sz w:val="20"/>
          <w:lang w:val="hy-AM"/>
        </w:rPr>
        <w:t xml:space="preserve">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7C982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1C5C1B9B" w:rsidR="00071D1C" w:rsidRDefault="00071D1C" w:rsidP="00EF3662">
      <w:pPr>
        <w:ind w:firstLine="709"/>
        <w:jc w:val="both"/>
        <w:rPr>
          <w:rFonts w:ascii="GHEA Grapalat" w:hAnsi="GHEA Grapalat"/>
          <w:lang w:val="hy-AM"/>
        </w:rPr>
      </w:pPr>
    </w:p>
    <w:p w14:paraId="149BDBA8" w14:textId="77777777" w:rsidR="00F46E40" w:rsidRPr="00A71D81" w:rsidRDefault="00F46E40" w:rsidP="00EF3662">
      <w:pPr>
        <w:ind w:firstLine="709"/>
        <w:jc w:val="both"/>
        <w:rPr>
          <w:rFonts w:ascii="GHEA Grapalat" w:hAnsi="GHEA Grapalat"/>
          <w:lang w:val="hy-AM"/>
        </w:rPr>
      </w:pPr>
    </w:p>
    <w:p w14:paraId="3A34DA54" w14:textId="3D310711" w:rsidR="00071D1C" w:rsidRPr="00F46E40" w:rsidRDefault="00071D1C" w:rsidP="00F46E40">
      <w:pPr>
        <w:pStyle w:val="aff"/>
        <w:numPr>
          <w:ilvl w:val="0"/>
          <w:numId w:val="3"/>
        </w:numPr>
        <w:jc w:val="center"/>
        <w:rPr>
          <w:rFonts w:ascii="GHEA Grapalat" w:hAnsi="GHEA Grapalat"/>
          <w:b/>
          <w:sz w:val="20"/>
          <w:lang w:val="hy-AM"/>
        </w:rPr>
      </w:pPr>
      <w:r w:rsidRPr="00F46E40">
        <w:rPr>
          <w:rFonts w:ascii="GHEA Grapalat" w:hAnsi="GHEA Grapalat"/>
          <w:b/>
          <w:sz w:val="20"/>
          <w:lang w:val="hy-AM"/>
        </w:rPr>
        <w:lastRenderedPageBreak/>
        <w:t>ՊԱՅՄԱՆԱԳՐԻ ԳԻՆԸ ԵՎ ՎՃԱՐՄԱՆ ԿԱՐԳԸ</w:t>
      </w:r>
    </w:p>
    <w:p w14:paraId="3EC596A5" w14:textId="77777777" w:rsidR="00F46E40" w:rsidRPr="00F46E40" w:rsidRDefault="00F46E40" w:rsidP="00F46E40">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428A4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3F4C41">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359C">
        <w:rPr>
          <w:rFonts w:ascii="GHEA Grapalat" w:hAnsi="GHEA Grapalat"/>
          <w:sz w:val="20"/>
          <w:lang w:val="hy-AM"/>
        </w:rPr>
        <w:t>30</w:t>
      </w:r>
      <w:r w:rsidRPr="00A71D81">
        <w:rPr>
          <w:rFonts w:ascii="GHEA Grapalat" w:hAnsi="GHEA Grapalat"/>
          <w:sz w:val="20"/>
          <w:lang w:val="hy-AM"/>
        </w:rPr>
        <w:t xml:space="preserve">-ը: </w:t>
      </w:r>
    </w:p>
    <w:p w14:paraId="232C4BAF" w14:textId="525DA9AA"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F4C41">
        <w:rPr>
          <w:rFonts w:ascii="GHEA Grapalat" w:hAnsi="GHEA Grapalat"/>
          <w:sz w:val="20"/>
          <w:lang w:val="hy-AM"/>
        </w:rPr>
        <w:t>:</w:t>
      </w:r>
    </w:p>
    <w:p w14:paraId="67E8359D" w14:textId="77777777" w:rsidR="003F4C41" w:rsidRDefault="003F4C41" w:rsidP="00EF3662">
      <w:pPr>
        <w:ind w:firstLine="709"/>
        <w:jc w:val="both"/>
        <w:rPr>
          <w:rFonts w:ascii="GHEA Grapalat" w:hAnsi="GHEA Grapalat"/>
          <w:sz w:val="20"/>
          <w:lang w:val="hy-AM"/>
        </w:rPr>
      </w:pPr>
    </w:p>
    <w:p w14:paraId="36495110" w14:textId="7BCAD901" w:rsidR="00071D1C" w:rsidRPr="00A2359C" w:rsidRDefault="00071D1C" w:rsidP="00A2359C">
      <w:pPr>
        <w:pStyle w:val="aff"/>
        <w:numPr>
          <w:ilvl w:val="0"/>
          <w:numId w:val="3"/>
        </w:numPr>
        <w:jc w:val="center"/>
        <w:rPr>
          <w:rFonts w:ascii="GHEA Grapalat" w:hAnsi="GHEA Grapalat"/>
          <w:b/>
          <w:sz w:val="20"/>
          <w:lang w:val="hy-AM"/>
        </w:rPr>
      </w:pPr>
      <w:r w:rsidRPr="00A2359C">
        <w:rPr>
          <w:rFonts w:ascii="GHEA Grapalat" w:hAnsi="GHEA Grapalat"/>
          <w:b/>
          <w:sz w:val="20"/>
          <w:lang w:val="hy-AM"/>
        </w:rPr>
        <w:t>ԱՊՐԱՆՔԻ ՈՐԱԿԸ ԵՎ ԵՐԱՇԽԻՔԸ</w:t>
      </w:r>
    </w:p>
    <w:p w14:paraId="56B1BDCA" w14:textId="77777777" w:rsidR="00A2359C" w:rsidRPr="00A2359C" w:rsidRDefault="00A2359C" w:rsidP="00A2359C">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3B8669D6" w:rsidR="009E45F3" w:rsidRPr="003F4C41" w:rsidRDefault="009E45F3" w:rsidP="003F4C41">
      <w:pPr>
        <w:pStyle w:val="aff"/>
        <w:numPr>
          <w:ilvl w:val="0"/>
          <w:numId w:val="3"/>
        </w:numPr>
        <w:jc w:val="center"/>
        <w:rPr>
          <w:rFonts w:ascii="GHEA Grapalat" w:hAnsi="GHEA Grapalat"/>
          <w:b/>
          <w:sz w:val="20"/>
          <w:lang w:val="hy-AM"/>
        </w:rPr>
      </w:pPr>
      <w:r w:rsidRPr="003F4C41">
        <w:rPr>
          <w:rFonts w:ascii="GHEA Grapalat" w:hAnsi="GHEA Grapalat"/>
          <w:b/>
          <w:sz w:val="20"/>
          <w:lang w:val="hy-AM"/>
        </w:rPr>
        <w:t>ԱՊՐԱՆՔԻ ՀԱՆՁՆՈՒՄԸ ԵՎ ԸՆԴՈՒՆՈՒՄԸ</w:t>
      </w:r>
    </w:p>
    <w:p w14:paraId="29D06A30" w14:textId="77777777" w:rsidR="003F4C41" w:rsidRPr="003F4C41" w:rsidRDefault="003F4C41" w:rsidP="003F4C41">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CA37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7CC5D4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01A21B44" w:rsidR="009123CA" w:rsidRDefault="009123CA" w:rsidP="00EF3662">
      <w:pPr>
        <w:ind w:firstLine="720"/>
        <w:jc w:val="both"/>
        <w:rPr>
          <w:rFonts w:ascii="GHEA Grapalat" w:hAnsi="GHEA Grapalat" w:cs="Sylfaen"/>
          <w:sz w:val="20"/>
          <w:lang w:val="hy-AM"/>
        </w:rPr>
      </w:pPr>
    </w:p>
    <w:p w14:paraId="42FCBC18" w14:textId="74C8CDFE" w:rsidR="006E791A" w:rsidRDefault="006E791A" w:rsidP="00EF3662">
      <w:pPr>
        <w:ind w:firstLine="720"/>
        <w:jc w:val="both"/>
        <w:rPr>
          <w:rFonts w:ascii="GHEA Grapalat" w:hAnsi="GHEA Grapalat" w:cs="Sylfaen"/>
          <w:sz w:val="20"/>
          <w:lang w:val="hy-AM"/>
        </w:rPr>
      </w:pPr>
    </w:p>
    <w:p w14:paraId="56937671" w14:textId="77777777" w:rsidR="006E791A" w:rsidRPr="00A71D81" w:rsidRDefault="006E791A" w:rsidP="00EF3662">
      <w:pPr>
        <w:ind w:firstLine="720"/>
        <w:jc w:val="both"/>
        <w:rPr>
          <w:rFonts w:ascii="GHEA Grapalat" w:hAnsi="GHEA Grapalat" w:cs="Sylfaen"/>
          <w:sz w:val="20"/>
          <w:lang w:val="hy-AM"/>
        </w:rPr>
      </w:pPr>
    </w:p>
    <w:p w14:paraId="67F5CD26" w14:textId="7E443892" w:rsidR="009123CA" w:rsidRPr="007168E5" w:rsidRDefault="009123CA" w:rsidP="007168E5">
      <w:pPr>
        <w:pStyle w:val="aff"/>
        <w:numPr>
          <w:ilvl w:val="0"/>
          <w:numId w:val="3"/>
        </w:numPr>
        <w:jc w:val="center"/>
        <w:rPr>
          <w:rFonts w:ascii="GHEA Grapalat" w:hAnsi="GHEA Grapalat"/>
          <w:b/>
          <w:sz w:val="20"/>
          <w:lang w:val="hy-AM"/>
        </w:rPr>
      </w:pPr>
      <w:r w:rsidRPr="007168E5">
        <w:rPr>
          <w:rFonts w:ascii="GHEA Grapalat" w:hAnsi="GHEA Grapalat"/>
          <w:b/>
          <w:sz w:val="20"/>
          <w:lang w:val="hy-AM"/>
        </w:rPr>
        <w:lastRenderedPageBreak/>
        <w:t>ԿՈՂՄԵՐԻ ՊԱՏԱՍԽԱՆԱՏՎՈՒԹՅՈՒՆԸ</w:t>
      </w:r>
    </w:p>
    <w:p w14:paraId="7801F5EB" w14:textId="77777777" w:rsidR="007168E5" w:rsidRPr="007168E5" w:rsidRDefault="007168E5" w:rsidP="007168E5">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9"/>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0"/>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6BD6C03D"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7168E5" w:rsidRPr="00A71D81">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643FE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13451833"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530"/>
        <w:gridCol w:w="1517"/>
        <w:gridCol w:w="1357"/>
        <w:gridCol w:w="2322"/>
        <w:gridCol w:w="690"/>
        <w:gridCol w:w="716"/>
        <w:gridCol w:w="1127"/>
        <w:gridCol w:w="1127"/>
        <w:gridCol w:w="921"/>
        <w:gridCol w:w="935"/>
        <w:gridCol w:w="1502"/>
      </w:tblGrid>
      <w:tr w:rsidR="00071D1C" w:rsidRPr="00A71D81" w14:paraId="3342AEC9" w14:textId="77777777" w:rsidTr="00906CB0">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853C5" w:rsidRPr="00A71D81" w14:paraId="767E5C25" w14:textId="77777777" w:rsidTr="00906CB0">
        <w:trPr>
          <w:trHeight w:val="219"/>
        </w:trPr>
        <w:tc>
          <w:tcPr>
            <w:tcW w:w="1453"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1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53DB50E6" w:rsidR="00071D1C" w:rsidRPr="00A71D81" w:rsidRDefault="000F6E48" w:rsidP="009F06BA">
            <w:pPr>
              <w:jc w:val="center"/>
              <w:rPr>
                <w:rFonts w:ascii="GHEA Grapalat" w:hAnsi="GHEA Grapalat"/>
                <w:sz w:val="18"/>
              </w:rPr>
            </w:pPr>
            <w:r w:rsidRPr="00A71D81">
              <w:rPr>
                <w:rFonts w:ascii="GHEA Grapalat" w:hAnsi="GHEA Grapalat"/>
                <w:sz w:val="18"/>
              </w:rPr>
              <w:t>ապրանքային նշանը</w:t>
            </w:r>
            <w:r w:rsidR="006E791A">
              <w:rPr>
                <w:rFonts w:ascii="GHEA Grapalat" w:hAnsi="GHEA Grapalat"/>
                <w:sz w:val="18"/>
                <w:lang w:val="hy-AM"/>
              </w:rPr>
              <w:t xml:space="preserve"> </w:t>
            </w:r>
            <w:r w:rsidRPr="00A71D81">
              <w:rPr>
                <w:rFonts w:ascii="GHEA Grapalat" w:hAnsi="GHEA Grapalat"/>
                <w:sz w:val="18"/>
              </w:rPr>
              <w:t xml:space="preserve">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32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90" w:type="dxa"/>
            <w:vMerge w:val="restart"/>
            <w:vAlign w:val="center"/>
          </w:tcPr>
          <w:p w14:paraId="13C45579" w14:textId="7288D910" w:rsidR="00071D1C" w:rsidRPr="00A71D81" w:rsidRDefault="00071D1C" w:rsidP="00EF3662">
            <w:pPr>
              <w:jc w:val="center"/>
              <w:rPr>
                <w:rFonts w:ascii="GHEA Grapalat" w:hAnsi="GHEA Grapalat"/>
                <w:sz w:val="18"/>
              </w:rPr>
            </w:pPr>
            <w:r w:rsidRPr="00A71D81">
              <w:rPr>
                <w:rFonts w:ascii="GHEA Grapalat" w:hAnsi="GHEA Grapalat"/>
                <w:sz w:val="18"/>
              </w:rPr>
              <w:t>չ</w:t>
            </w:r>
            <w:r w:rsidR="00A853C5">
              <w:rPr>
                <w:rFonts w:ascii="GHEA Grapalat" w:hAnsi="GHEA Grapalat"/>
                <w:sz w:val="18"/>
              </w:rPr>
              <w:t>/</w:t>
            </w:r>
            <w:r w:rsidRPr="00A71D81">
              <w:rPr>
                <w:rFonts w:ascii="GHEA Grapalat" w:hAnsi="GHEA Grapalat"/>
                <w:sz w:val="18"/>
              </w:rPr>
              <w:t>մ</w:t>
            </w:r>
          </w:p>
        </w:tc>
        <w:tc>
          <w:tcPr>
            <w:tcW w:w="71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06CB0" w:rsidRPr="00A71D81" w14:paraId="199E1A9C" w14:textId="77777777" w:rsidTr="00906CB0">
        <w:trPr>
          <w:trHeight w:val="445"/>
        </w:trPr>
        <w:tc>
          <w:tcPr>
            <w:tcW w:w="1453"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1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322"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716"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50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22D74" w:rsidRPr="00122D74" w14:paraId="2E64C25F" w14:textId="77777777" w:rsidTr="00906CB0">
        <w:trPr>
          <w:trHeight w:val="246"/>
        </w:trPr>
        <w:tc>
          <w:tcPr>
            <w:tcW w:w="1453" w:type="dxa"/>
            <w:vAlign w:val="center"/>
          </w:tcPr>
          <w:p w14:paraId="616F865F" w14:textId="77D0CAA6" w:rsidR="00122D74" w:rsidRPr="00A853C5" w:rsidRDefault="00122D74" w:rsidP="00122D74">
            <w:pPr>
              <w:jc w:val="center"/>
              <w:rPr>
                <w:rFonts w:ascii="GHEA Grapalat" w:hAnsi="GHEA Grapalat"/>
                <w:sz w:val="18"/>
                <w:szCs w:val="18"/>
              </w:rPr>
            </w:pPr>
            <w:r w:rsidRPr="00A853C5">
              <w:rPr>
                <w:rFonts w:ascii="GHEA Grapalat" w:hAnsi="GHEA Grapalat"/>
                <w:sz w:val="18"/>
                <w:szCs w:val="18"/>
              </w:rPr>
              <w:t>1</w:t>
            </w:r>
          </w:p>
        </w:tc>
        <w:tc>
          <w:tcPr>
            <w:tcW w:w="1530" w:type="dxa"/>
            <w:vAlign w:val="center"/>
          </w:tcPr>
          <w:p w14:paraId="0E82D118" w14:textId="47B6571E" w:rsidR="00122D74" w:rsidRPr="00A853C5" w:rsidRDefault="00122D74" w:rsidP="00122D74">
            <w:pPr>
              <w:jc w:val="center"/>
              <w:rPr>
                <w:rFonts w:ascii="GHEA Grapalat" w:hAnsi="GHEA Grapalat"/>
                <w:sz w:val="18"/>
                <w:szCs w:val="18"/>
              </w:rPr>
            </w:pPr>
            <w:bookmarkStart w:id="16" w:name="_GoBack"/>
            <w:r w:rsidRPr="006E791A">
              <w:rPr>
                <w:rFonts w:ascii="GHEA Grapalat" w:hAnsi="GHEA Grapalat"/>
                <w:sz w:val="18"/>
                <w:szCs w:val="18"/>
              </w:rPr>
              <w:t>09132200</w:t>
            </w:r>
            <w:bookmarkEnd w:id="16"/>
          </w:p>
        </w:tc>
        <w:tc>
          <w:tcPr>
            <w:tcW w:w="1517" w:type="dxa"/>
            <w:vAlign w:val="center"/>
          </w:tcPr>
          <w:p w14:paraId="4B9C2C62" w14:textId="7E9868BD" w:rsidR="00122D74" w:rsidRPr="00A853C5" w:rsidRDefault="00122D74" w:rsidP="00122D74">
            <w:pPr>
              <w:jc w:val="center"/>
              <w:rPr>
                <w:rFonts w:ascii="GHEA Grapalat" w:hAnsi="GHEA Grapalat"/>
                <w:sz w:val="18"/>
                <w:szCs w:val="18"/>
              </w:rPr>
            </w:pPr>
            <w:r w:rsidRPr="006E791A">
              <w:rPr>
                <w:rFonts w:ascii="GHEA Grapalat" w:hAnsi="GHEA Grapalat"/>
                <w:sz w:val="18"/>
                <w:szCs w:val="18"/>
              </w:rPr>
              <w:t>Բենզին, ռեգուլյար</w:t>
            </w:r>
          </w:p>
        </w:tc>
        <w:tc>
          <w:tcPr>
            <w:tcW w:w="1357" w:type="dxa"/>
            <w:vAlign w:val="center"/>
          </w:tcPr>
          <w:p w14:paraId="415F7AF3" w14:textId="77777777" w:rsidR="00122D74" w:rsidRPr="00A71D81" w:rsidRDefault="00122D74" w:rsidP="00122D74">
            <w:pPr>
              <w:jc w:val="center"/>
              <w:rPr>
                <w:rFonts w:ascii="GHEA Grapalat" w:hAnsi="GHEA Grapalat"/>
                <w:sz w:val="20"/>
              </w:rPr>
            </w:pPr>
          </w:p>
        </w:tc>
        <w:tc>
          <w:tcPr>
            <w:tcW w:w="2322" w:type="dxa"/>
            <w:vAlign w:val="center"/>
          </w:tcPr>
          <w:p w14:paraId="06FCA3D5" w14:textId="3AD9ABB8" w:rsidR="00122D74" w:rsidRPr="00A853C5" w:rsidRDefault="00122D74" w:rsidP="00122D74">
            <w:pPr>
              <w:jc w:val="center"/>
              <w:rPr>
                <w:rFonts w:ascii="GHEA Grapalat" w:hAnsi="GHEA Grapalat"/>
                <w:sz w:val="16"/>
                <w:szCs w:val="16"/>
              </w:rPr>
            </w:pPr>
            <w:r w:rsidRPr="00946AB2">
              <w:rPr>
                <w:rFonts w:ascii="GHEA Grapalat" w:hAnsi="GHEA Grapalat"/>
                <w:sz w:val="16"/>
                <w:szCs w:val="16"/>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w:t>
            </w:r>
            <w:r w:rsidRPr="00946AB2">
              <w:rPr>
                <w:rFonts w:ascii="GHEA Grapalat" w:hAnsi="GHEA Grapalat"/>
                <w:sz w:val="16"/>
                <w:szCs w:val="16"/>
              </w:rPr>
              <w:lastRenderedPageBreak/>
              <w:t>մակնշումը` ըստ ՀՀ կառավարության 2004 թվականի նոյեմբերի 11-ի N 1592-Ն որոշմամբ հաստատված «Ներքին այրման շարժիչային վառելիքների տեխնիկական կանոնակարգի»: Մատակարարումը կտրոնային:</w:t>
            </w:r>
          </w:p>
        </w:tc>
        <w:tc>
          <w:tcPr>
            <w:tcW w:w="690" w:type="dxa"/>
            <w:vAlign w:val="center"/>
          </w:tcPr>
          <w:p w14:paraId="2525D6E8" w14:textId="5EC44021" w:rsidR="00122D74" w:rsidRPr="00906CB0" w:rsidRDefault="00122D74" w:rsidP="00122D74">
            <w:pPr>
              <w:jc w:val="center"/>
              <w:rPr>
                <w:rFonts w:ascii="GHEA Grapalat" w:hAnsi="GHEA Grapalat"/>
                <w:sz w:val="18"/>
                <w:szCs w:val="18"/>
                <w:lang w:val="hy-AM"/>
              </w:rPr>
            </w:pPr>
            <w:r>
              <w:rPr>
                <w:rFonts w:ascii="GHEA Grapalat" w:hAnsi="GHEA Grapalat"/>
                <w:sz w:val="18"/>
                <w:szCs w:val="18"/>
                <w:lang w:val="hy-AM"/>
              </w:rPr>
              <w:lastRenderedPageBreak/>
              <w:t>լիտր</w:t>
            </w:r>
          </w:p>
        </w:tc>
        <w:tc>
          <w:tcPr>
            <w:tcW w:w="716" w:type="dxa"/>
            <w:vAlign w:val="center"/>
          </w:tcPr>
          <w:p w14:paraId="37B2426C" w14:textId="77777777" w:rsidR="00122D74" w:rsidRPr="00A71D81" w:rsidRDefault="00122D74" w:rsidP="00122D74">
            <w:pPr>
              <w:jc w:val="center"/>
              <w:rPr>
                <w:rFonts w:ascii="GHEA Grapalat" w:hAnsi="GHEA Grapalat"/>
                <w:sz w:val="20"/>
              </w:rPr>
            </w:pPr>
          </w:p>
        </w:tc>
        <w:tc>
          <w:tcPr>
            <w:tcW w:w="1127" w:type="dxa"/>
            <w:vAlign w:val="center"/>
          </w:tcPr>
          <w:p w14:paraId="4CAAEF4B" w14:textId="77777777" w:rsidR="00122D74" w:rsidRPr="00A71D81" w:rsidRDefault="00122D74" w:rsidP="00122D74">
            <w:pPr>
              <w:jc w:val="center"/>
              <w:rPr>
                <w:rFonts w:ascii="GHEA Grapalat" w:hAnsi="GHEA Grapalat"/>
                <w:sz w:val="20"/>
              </w:rPr>
            </w:pPr>
          </w:p>
        </w:tc>
        <w:tc>
          <w:tcPr>
            <w:tcW w:w="1127" w:type="dxa"/>
            <w:vAlign w:val="center"/>
          </w:tcPr>
          <w:p w14:paraId="54AAE3B7" w14:textId="0084CF14" w:rsidR="00122D74" w:rsidRPr="00A853C5" w:rsidRDefault="00122D74" w:rsidP="00122D74">
            <w:pPr>
              <w:jc w:val="center"/>
              <w:rPr>
                <w:rFonts w:ascii="GHEA Grapalat" w:hAnsi="GHEA Grapalat"/>
                <w:sz w:val="20"/>
                <w:lang w:val="hy-AM"/>
              </w:rPr>
            </w:pPr>
            <w:r>
              <w:rPr>
                <w:rFonts w:ascii="GHEA Grapalat" w:hAnsi="GHEA Grapalat"/>
                <w:sz w:val="20"/>
                <w:lang w:val="hy-AM"/>
              </w:rPr>
              <w:t>4000</w:t>
            </w:r>
          </w:p>
        </w:tc>
        <w:tc>
          <w:tcPr>
            <w:tcW w:w="921" w:type="dxa"/>
            <w:vAlign w:val="center"/>
          </w:tcPr>
          <w:p w14:paraId="3AEECAA8" w14:textId="52B2F17D" w:rsidR="00122D74" w:rsidRPr="00A853C5" w:rsidRDefault="00122D74" w:rsidP="00122D74">
            <w:pPr>
              <w:jc w:val="center"/>
              <w:rPr>
                <w:rFonts w:ascii="GHEA Grapalat" w:hAnsi="GHEA Grapalat"/>
                <w:sz w:val="16"/>
                <w:szCs w:val="16"/>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5E16D70" w14:textId="5B8B9D4F" w:rsidR="00122D74" w:rsidRPr="00A853C5" w:rsidRDefault="00122D74" w:rsidP="00122D74">
            <w:pPr>
              <w:jc w:val="center"/>
              <w:rPr>
                <w:rFonts w:ascii="GHEA Grapalat" w:hAnsi="GHEA Grapalat"/>
                <w:sz w:val="20"/>
                <w:lang w:val="hy-AM"/>
              </w:rPr>
            </w:pPr>
            <w:r>
              <w:rPr>
                <w:rFonts w:ascii="GHEA Grapalat" w:hAnsi="GHEA Grapalat"/>
                <w:sz w:val="20"/>
                <w:lang w:val="hy-AM"/>
              </w:rPr>
              <w:t>4000</w:t>
            </w:r>
          </w:p>
        </w:tc>
        <w:tc>
          <w:tcPr>
            <w:tcW w:w="1502" w:type="dxa"/>
            <w:vAlign w:val="center"/>
          </w:tcPr>
          <w:p w14:paraId="64305CCB" w14:textId="4A0BC83C" w:rsidR="00122D74" w:rsidRPr="00A853C5" w:rsidRDefault="00122D74" w:rsidP="00122D74">
            <w:pPr>
              <w:jc w:val="center"/>
              <w:rPr>
                <w:rFonts w:ascii="GHEA Grapalat" w:hAnsi="GHEA Grapalat"/>
                <w:sz w:val="16"/>
                <w:szCs w:val="16"/>
                <w:lang w:val="hy-AM"/>
              </w:rPr>
            </w:pPr>
            <w:r w:rsidRPr="00A853C5">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r w:rsidR="00122D74" w:rsidRPr="00122D74" w14:paraId="0743FB1E" w14:textId="77777777" w:rsidTr="00906CB0">
        <w:tc>
          <w:tcPr>
            <w:tcW w:w="1453" w:type="dxa"/>
            <w:vAlign w:val="center"/>
          </w:tcPr>
          <w:p w14:paraId="6A817C31" w14:textId="1FFB4A9A" w:rsidR="00122D74" w:rsidRPr="00A853C5" w:rsidRDefault="00122D74" w:rsidP="00122D74">
            <w:pPr>
              <w:jc w:val="center"/>
              <w:rPr>
                <w:rFonts w:ascii="GHEA Grapalat" w:hAnsi="GHEA Grapalat"/>
                <w:sz w:val="18"/>
                <w:szCs w:val="18"/>
              </w:rPr>
            </w:pPr>
            <w:r w:rsidRPr="00A853C5">
              <w:rPr>
                <w:rFonts w:ascii="GHEA Grapalat" w:hAnsi="GHEA Grapalat"/>
                <w:sz w:val="18"/>
                <w:szCs w:val="18"/>
              </w:rPr>
              <w:t>2</w:t>
            </w:r>
          </w:p>
        </w:tc>
        <w:tc>
          <w:tcPr>
            <w:tcW w:w="1530" w:type="dxa"/>
            <w:vAlign w:val="center"/>
          </w:tcPr>
          <w:p w14:paraId="04866129" w14:textId="0FEC71D0" w:rsidR="00122D74" w:rsidRPr="00A853C5" w:rsidRDefault="00122D74" w:rsidP="00122D74">
            <w:pPr>
              <w:jc w:val="center"/>
              <w:rPr>
                <w:rFonts w:ascii="GHEA Grapalat" w:hAnsi="GHEA Grapalat"/>
                <w:sz w:val="18"/>
                <w:szCs w:val="18"/>
              </w:rPr>
            </w:pPr>
            <w:r w:rsidRPr="006E791A">
              <w:rPr>
                <w:rFonts w:ascii="GHEA Grapalat" w:hAnsi="GHEA Grapalat"/>
                <w:sz w:val="18"/>
                <w:szCs w:val="18"/>
              </w:rPr>
              <w:t>09134200</w:t>
            </w:r>
          </w:p>
        </w:tc>
        <w:tc>
          <w:tcPr>
            <w:tcW w:w="1517" w:type="dxa"/>
            <w:vAlign w:val="center"/>
          </w:tcPr>
          <w:p w14:paraId="324A10F3" w14:textId="5E892957" w:rsidR="00122D74" w:rsidRPr="00A853C5" w:rsidRDefault="00122D74" w:rsidP="00122D74">
            <w:pPr>
              <w:jc w:val="center"/>
              <w:rPr>
                <w:rFonts w:ascii="GHEA Grapalat" w:hAnsi="GHEA Grapalat"/>
                <w:sz w:val="18"/>
                <w:szCs w:val="18"/>
              </w:rPr>
            </w:pPr>
            <w:r w:rsidRPr="006E791A">
              <w:rPr>
                <w:rFonts w:ascii="GHEA Grapalat" w:hAnsi="GHEA Grapalat"/>
                <w:sz w:val="18"/>
                <w:szCs w:val="18"/>
              </w:rPr>
              <w:t>Դիզելային վառելիք</w:t>
            </w:r>
          </w:p>
        </w:tc>
        <w:tc>
          <w:tcPr>
            <w:tcW w:w="1357" w:type="dxa"/>
            <w:vAlign w:val="center"/>
          </w:tcPr>
          <w:p w14:paraId="5E7916D0" w14:textId="77777777" w:rsidR="00122D74" w:rsidRPr="00A71D81" w:rsidRDefault="00122D74" w:rsidP="00122D74">
            <w:pPr>
              <w:jc w:val="center"/>
              <w:rPr>
                <w:rFonts w:ascii="GHEA Grapalat" w:hAnsi="GHEA Grapalat"/>
                <w:sz w:val="20"/>
              </w:rPr>
            </w:pPr>
          </w:p>
        </w:tc>
        <w:tc>
          <w:tcPr>
            <w:tcW w:w="2322" w:type="dxa"/>
            <w:vAlign w:val="center"/>
          </w:tcPr>
          <w:p w14:paraId="666D0FEA" w14:textId="0FEE95B9" w:rsidR="00122D74" w:rsidRPr="00A853C5" w:rsidRDefault="00122D74" w:rsidP="00122D74">
            <w:pPr>
              <w:jc w:val="center"/>
              <w:rPr>
                <w:rFonts w:ascii="GHEA Grapalat" w:hAnsi="GHEA Grapalat"/>
                <w:sz w:val="16"/>
                <w:szCs w:val="16"/>
              </w:rPr>
            </w:pPr>
            <w:r w:rsidRPr="00946AB2">
              <w:rPr>
                <w:rFonts w:ascii="GHEA Grapalat" w:hAnsi="GHEA Grapalat"/>
                <w:sz w:val="16"/>
                <w:szCs w:val="16"/>
              </w:rPr>
              <w:t>Ցետանային թիվը 51-ից ոչ պակաս: Ցետանային ցուցիչը 46-ից ոչ պակաս: Խտությունը 15 ° C ջերմաստիճանում 820-845 կգ/մ3: Պոլիցիկլիկ արոմատիկ ածխաջրածինների զանգվածային մասը՝ 11%-ից ոչ ավելի: Ծծմբի պարունակությունը 10 մգ/կգ-ից ոչ ավելի: Բռնկման ջերմաստիճանը՝ 55 ° C-ից ոչ ցածր: Ածխածնի մնացորդը /կոքսելիությունը/ 10 % նստվածքում 0,3 %-ից ոչ ավելի: Մածուցիկությունը 40 ° C-ում` 2,0-ից մինչև 4,5 մմ2/վ: Պղտորման ջերմաստիճանը` 5 ° C-ից ոչ բարձր: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 Մատակարարումը կտրոնային:</w:t>
            </w:r>
          </w:p>
        </w:tc>
        <w:tc>
          <w:tcPr>
            <w:tcW w:w="690" w:type="dxa"/>
            <w:vAlign w:val="center"/>
          </w:tcPr>
          <w:p w14:paraId="0108627F" w14:textId="4681D2AF" w:rsidR="00122D74" w:rsidRPr="00906CB0" w:rsidRDefault="00122D74" w:rsidP="00122D74">
            <w:pPr>
              <w:jc w:val="center"/>
              <w:rPr>
                <w:rFonts w:ascii="GHEA Grapalat" w:hAnsi="GHEA Grapalat"/>
                <w:sz w:val="18"/>
                <w:szCs w:val="18"/>
                <w:lang w:val="hy-AM"/>
              </w:rPr>
            </w:pPr>
            <w:r>
              <w:rPr>
                <w:rFonts w:ascii="GHEA Grapalat" w:hAnsi="GHEA Grapalat"/>
                <w:sz w:val="18"/>
                <w:szCs w:val="18"/>
                <w:lang w:val="hy-AM"/>
              </w:rPr>
              <w:t>լիտր</w:t>
            </w:r>
          </w:p>
        </w:tc>
        <w:tc>
          <w:tcPr>
            <w:tcW w:w="716" w:type="dxa"/>
            <w:vAlign w:val="center"/>
          </w:tcPr>
          <w:p w14:paraId="39B7577D" w14:textId="77777777" w:rsidR="00122D74" w:rsidRPr="00A71D81" w:rsidRDefault="00122D74" w:rsidP="00122D74">
            <w:pPr>
              <w:jc w:val="center"/>
              <w:rPr>
                <w:rFonts w:ascii="GHEA Grapalat" w:hAnsi="GHEA Grapalat"/>
                <w:sz w:val="20"/>
              </w:rPr>
            </w:pPr>
          </w:p>
        </w:tc>
        <w:tc>
          <w:tcPr>
            <w:tcW w:w="1127" w:type="dxa"/>
            <w:vAlign w:val="center"/>
          </w:tcPr>
          <w:p w14:paraId="49A4167A" w14:textId="77777777" w:rsidR="00122D74" w:rsidRPr="00A71D81" w:rsidRDefault="00122D74" w:rsidP="00122D74">
            <w:pPr>
              <w:jc w:val="center"/>
              <w:rPr>
                <w:rFonts w:ascii="GHEA Grapalat" w:hAnsi="GHEA Grapalat"/>
                <w:sz w:val="20"/>
              </w:rPr>
            </w:pPr>
          </w:p>
        </w:tc>
        <w:tc>
          <w:tcPr>
            <w:tcW w:w="1127" w:type="dxa"/>
            <w:vAlign w:val="center"/>
          </w:tcPr>
          <w:p w14:paraId="0F3BB819" w14:textId="262F559B" w:rsidR="00122D74" w:rsidRPr="00A853C5" w:rsidRDefault="00122D74" w:rsidP="00122D74">
            <w:pPr>
              <w:jc w:val="center"/>
              <w:rPr>
                <w:rFonts w:ascii="GHEA Grapalat" w:hAnsi="GHEA Grapalat"/>
                <w:sz w:val="20"/>
                <w:lang w:val="hy-AM"/>
              </w:rPr>
            </w:pPr>
            <w:r>
              <w:rPr>
                <w:rFonts w:ascii="GHEA Grapalat" w:hAnsi="GHEA Grapalat"/>
                <w:sz w:val="20"/>
                <w:lang w:val="hy-AM"/>
              </w:rPr>
              <w:t>2000</w:t>
            </w:r>
          </w:p>
        </w:tc>
        <w:tc>
          <w:tcPr>
            <w:tcW w:w="921" w:type="dxa"/>
            <w:vAlign w:val="center"/>
          </w:tcPr>
          <w:p w14:paraId="36FF10E0" w14:textId="01F2F069" w:rsidR="00122D74" w:rsidRPr="00A71D81" w:rsidRDefault="00122D74" w:rsidP="00122D74">
            <w:pPr>
              <w:jc w:val="center"/>
              <w:rPr>
                <w:rFonts w:ascii="GHEA Grapalat" w:hAnsi="GHEA Grapalat"/>
                <w:sz w:val="20"/>
              </w:rPr>
            </w:pPr>
            <w:proofErr w:type="gramStart"/>
            <w:r w:rsidRPr="00A853C5">
              <w:rPr>
                <w:rFonts w:ascii="GHEA Grapalat" w:hAnsi="GHEA Grapalat"/>
                <w:sz w:val="16"/>
                <w:szCs w:val="16"/>
              </w:rPr>
              <w:t>ք.Երևան</w:t>
            </w:r>
            <w:proofErr w:type="gramEnd"/>
            <w:r w:rsidRPr="00A853C5">
              <w:rPr>
                <w:rFonts w:ascii="GHEA Grapalat" w:hAnsi="GHEA Grapalat"/>
                <w:sz w:val="16"/>
                <w:szCs w:val="16"/>
              </w:rPr>
              <w:t>, Հերացի 5/1</w:t>
            </w:r>
          </w:p>
        </w:tc>
        <w:tc>
          <w:tcPr>
            <w:tcW w:w="935" w:type="dxa"/>
            <w:vAlign w:val="center"/>
          </w:tcPr>
          <w:p w14:paraId="723730F2" w14:textId="161ED39E" w:rsidR="00122D74" w:rsidRPr="00A853C5" w:rsidRDefault="00122D74" w:rsidP="00122D74">
            <w:pPr>
              <w:jc w:val="center"/>
              <w:rPr>
                <w:rFonts w:ascii="GHEA Grapalat" w:hAnsi="GHEA Grapalat"/>
                <w:sz w:val="20"/>
                <w:lang w:val="hy-AM"/>
              </w:rPr>
            </w:pPr>
            <w:r>
              <w:rPr>
                <w:rFonts w:ascii="GHEA Grapalat" w:hAnsi="GHEA Grapalat"/>
                <w:sz w:val="20"/>
                <w:lang w:val="hy-AM"/>
              </w:rPr>
              <w:t>2000</w:t>
            </w:r>
          </w:p>
        </w:tc>
        <w:tc>
          <w:tcPr>
            <w:tcW w:w="1502" w:type="dxa"/>
            <w:vAlign w:val="center"/>
          </w:tcPr>
          <w:p w14:paraId="4A5DB05F" w14:textId="0159C140" w:rsidR="00122D74" w:rsidRPr="00A853C5" w:rsidRDefault="00122D74" w:rsidP="00122D74">
            <w:pPr>
              <w:jc w:val="center"/>
              <w:rPr>
                <w:rFonts w:ascii="GHEA Grapalat" w:hAnsi="GHEA Grapalat"/>
                <w:sz w:val="20"/>
                <w:lang w:val="hy-AM"/>
              </w:rPr>
            </w:pPr>
            <w:r w:rsidRPr="00A853C5">
              <w:rPr>
                <w:rFonts w:ascii="GHEA Grapalat" w:hAnsi="GHEA Grapalat"/>
                <w:sz w:val="16"/>
                <w:szCs w:val="16"/>
                <w:lang w:val="hy-AM"/>
              </w:rPr>
              <w:t>ֆինանսական միջոցներ նախատեսվելու դեպքում կողմերի միջև կնքվող համաձայնագիրն ուժի մեջ մտնելու օրվանից հաշված 20 օրացուցային օրվա ընթացքում</w:t>
            </w:r>
          </w:p>
        </w:tc>
      </w:tr>
    </w:tbl>
    <w:p w14:paraId="736D82D2" w14:textId="77777777" w:rsidR="00D10B0C" w:rsidRPr="00F73D39"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11AF75C1"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Եթե ընտրված մասնակցի հայտով  ներկայավել է մեկից ավելի արտադրողների կողմից արտադրված, ինչպես նաև տարբեր ապրանքային նշան</w:t>
      </w:r>
      <w:r w:rsidR="00906CB0">
        <w:rPr>
          <w:rFonts w:ascii="GHEA Grapalat" w:hAnsi="GHEA Grapalat" w:cs="Sylfaen"/>
          <w:i/>
          <w:sz w:val="18"/>
          <w:szCs w:val="18"/>
          <w:lang w:val="hy-AM" w:eastAsia="en-US"/>
        </w:rPr>
        <w:t>,</w:t>
      </w:r>
      <w:r w:rsidR="00FD5AE8" w:rsidRPr="00A71D81">
        <w:rPr>
          <w:rFonts w:ascii="GHEA Grapalat" w:hAnsi="GHEA Grapalat" w:cs="Sylfaen"/>
          <w:i/>
          <w:sz w:val="18"/>
          <w:szCs w:val="18"/>
          <w:lang w:val="pt-BR" w:eastAsia="en-US"/>
        </w:rPr>
        <w:t xml:space="preserve"> </w:t>
      </w:r>
      <w:r w:rsidR="001A5E16">
        <w:rPr>
          <w:rFonts w:ascii="GHEA Grapalat" w:hAnsi="GHEA Grapalat" w:cs="Sylfaen"/>
          <w:i/>
          <w:sz w:val="18"/>
          <w:szCs w:val="18"/>
          <w:lang w:val="hy-AM" w:eastAsia="en-US"/>
        </w:rPr>
        <w:t>մոդել</w:t>
      </w:r>
      <w:r w:rsidR="00906CB0">
        <w:rPr>
          <w:rFonts w:ascii="GHEA Grapalat" w:hAnsi="GHEA Grapalat" w:cs="Sylfaen"/>
          <w:i/>
          <w:sz w:val="18"/>
          <w:szCs w:val="18"/>
          <w:lang w:val="hy-AM" w:eastAsia="en-US"/>
        </w:rPr>
        <w:t xml:space="preserve"> և արտադրողի անվանում</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p w14:paraId="2EAF0F50" w14:textId="02330243"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22D74"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22D7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09337" w14:textId="77777777" w:rsidR="001E70B8" w:rsidRDefault="001E70B8">
      <w:r>
        <w:separator/>
      </w:r>
    </w:p>
  </w:endnote>
  <w:endnote w:type="continuationSeparator" w:id="0">
    <w:p w14:paraId="072529C6" w14:textId="77777777" w:rsidR="001E70B8" w:rsidRDefault="001E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00DD6" w14:textId="77777777" w:rsidR="001E70B8" w:rsidRDefault="001E70B8">
      <w:r>
        <w:separator/>
      </w:r>
    </w:p>
  </w:footnote>
  <w:footnote w:type="continuationSeparator" w:id="0">
    <w:p w14:paraId="71B5E752" w14:textId="77777777" w:rsidR="001E70B8" w:rsidRDefault="001E70B8">
      <w:r>
        <w:continuationSeparator/>
      </w:r>
    </w:p>
  </w:footnote>
  <w:footnote w:id="1">
    <w:p w14:paraId="48454937" w14:textId="2CEE41CA" w:rsidR="006E791A" w:rsidRPr="006265F4" w:rsidRDefault="006E791A" w:rsidP="006C1D25">
      <w:pPr>
        <w:pStyle w:val="af2"/>
        <w:jc w:val="both"/>
        <w:rPr>
          <w:lang w:val="en-US"/>
        </w:rPr>
      </w:pPr>
    </w:p>
  </w:footnote>
  <w:footnote w:id="2">
    <w:p w14:paraId="25169F5E" w14:textId="508ACE5C" w:rsidR="006E791A" w:rsidRPr="00AE74A0" w:rsidRDefault="006E791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21AE53" w14:textId="77777777" w:rsidR="006E791A" w:rsidRPr="006265F4" w:rsidRDefault="006E791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9F3B6F4" w14:textId="1D65837A" w:rsidR="006E791A" w:rsidRPr="00D931A6" w:rsidRDefault="006E791A" w:rsidP="00D931A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առնվազն Հայաստանի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14:paraId="1B0D96C5" w14:textId="77777777" w:rsidR="006E791A" w:rsidRPr="008C7473" w:rsidRDefault="006E791A"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դիմում</w:t>
      </w:r>
      <w:r w:rsidRPr="008C7473">
        <w:rPr>
          <w:rFonts w:ascii="GHEA Grapalat" w:hAnsi="GHEA Grapalat"/>
          <w:i/>
          <w:lang w:val="af-ZA" w:eastAsia="ru-RU"/>
        </w:rPr>
        <w:t xml:space="preserve"> </w:t>
      </w:r>
      <w:r w:rsidRPr="003F3785">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3F3785">
        <w:rPr>
          <w:rFonts w:ascii="GHEA Grapalat" w:hAnsi="GHEA Grapalat"/>
          <w:i/>
          <w:lang w:val="hy-AM" w:eastAsia="ru-RU"/>
        </w:rPr>
        <w:t>լրացնելիս</w:t>
      </w:r>
      <w:r w:rsidRPr="008C7473">
        <w:rPr>
          <w:rFonts w:ascii="GHEA Grapalat" w:hAnsi="GHEA Grapalat"/>
          <w:i/>
          <w:lang w:val="af-ZA" w:eastAsia="ru-RU"/>
        </w:rPr>
        <w:t xml:space="preserve"> </w:t>
      </w:r>
      <w:r w:rsidRPr="003F3785">
        <w:rPr>
          <w:rFonts w:ascii="GHEA Grapalat" w:hAnsi="GHEA Grapalat"/>
          <w:i/>
          <w:lang w:val="hy-AM" w:eastAsia="ru-RU"/>
        </w:rPr>
        <w:t>նշում</w:t>
      </w:r>
      <w:r w:rsidRPr="008C7473">
        <w:rPr>
          <w:rFonts w:ascii="GHEA Grapalat" w:hAnsi="GHEA Grapalat"/>
          <w:i/>
          <w:lang w:val="af-ZA" w:eastAsia="ru-RU"/>
        </w:rPr>
        <w:t xml:space="preserve"> </w:t>
      </w:r>
      <w:r w:rsidRPr="003F3785">
        <w:rPr>
          <w:rFonts w:ascii="GHEA Grapalat" w:hAnsi="GHEA Grapalat"/>
          <w:i/>
          <w:lang w:val="hy-AM" w:eastAsia="ru-RU"/>
        </w:rPr>
        <w:t>է</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w:t>
      </w:r>
      <w:r w:rsidRPr="008C7473">
        <w:rPr>
          <w:rFonts w:ascii="GHEA Grapalat" w:hAnsi="GHEA Grapalat"/>
          <w:i/>
          <w:lang w:val="af-ZA" w:eastAsia="ru-RU"/>
        </w:rPr>
        <w:t xml:space="preserve"> </w:t>
      </w:r>
      <w:r w:rsidRPr="003F3785">
        <w:rPr>
          <w:rFonts w:ascii="GHEA Grapalat" w:hAnsi="GHEA Grapalat"/>
          <w:i/>
          <w:lang w:val="hy-AM" w:eastAsia="ru-RU"/>
        </w:rPr>
        <w:t>պարունակող</w:t>
      </w:r>
      <w:r w:rsidRPr="008C7473">
        <w:rPr>
          <w:rFonts w:ascii="GHEA Grapalat" w:hAnsi="GHEA Grapalat"/>
          <w:i/>
          <w:lang w:val="af-ZA" w:eastAsia="ru-RU"/>
        </w:rPr>
        <w:t xml:space="preserve"> </w:t>
      </w:r>
      <w:r w:rsidRPr="003F3785">
        <w:rPr>
          <w:rFonts w:ascii="GHEA Grapalat" w:hAnsi="GHEA Grapalat"/>
          <w:i/>
          <w:lang w:val="hy-AM" w:eastAsia="ru-RU"/>
        </w:rPr>
        <w:t>կայքէջի</w:t>
      </w:r>
      <w:r w:rsidRPr="008C7473">
        <w:rPr>
          <w:rFonts w:ascii="GHEA Grapalat" w:hAnsi="GHEA Grapalat"/>
          <w:i/>
          <w:lang w:val="af-ZA" w:eastAsia="ru-RU"/>
        </w:rPr>
        <w:t xml:space="preserve"> </w:t>
      </w:r>
      <w:r w:rsidRPr="003F3785">
        <w:rPr>
          <w:rFonts w:ascii="GHEA Grapalat" w:hAnsi="GHEA Grapalat"/>
          <w:i/>
          <w:lang w:val="hy-AM" w:eastAsia="ru-RU"/>
        </w:rPr>
        <w:t>հղումը</w:t>
      </w:r>
      <w:r w:rsidRPr="008C7473">
        <w:rPr>
          <w:rFonts w:ascii="GHEA Grapalat" w:hAnsi="GHEA Grapalat"/>
          <w:i/>
          <w:lang w:val="af-ZA" w:eastAsia="ru-RU"/>
        </w:rPr>
        <w:t xml:space="preserve">, </w:t>
      </w:r>
      <w:r w:rsidRPr="003F3785">
        <w:rPr>
          <w:rFonts w:ascii="GHEA Grapalat" w:hAnsi="GHEA Grapalat"/>
          <w:i/>
          <w:lang w:val="hy-AM" w:eastAsia="ru-RU"/>
        </w:rPr>
        <w:t>եթե</w:t>
      </w:r>
      <w:r w:rsidRPr="008C7473">
        <w:rPr>
          <w:rFonts w:ascii="GHEA Grapalat" w:hAnsi="GHEA Grapalat"/>
          <w:i/>
          <w:lang w:val="af-ZA" w:eastAsia="ru-RU"/>
        </w:rPr>
        <w:t xml:space="preserve"> </w:t>
      </w:r>
      <w:r w:rsidRPr="003F3785">
        <w:rPr>
          <w:rFonts w:ascii="GHEA Grapalat" w:hAnsi="GHEA Grapalat"/>
          <w:i/>
          <w:lang w:val="hy-AM" w:eastAsia="ru-RU"/>
        </w:rPr>
        <w:t>այդ</w:t>
      </w:r>
      <w:r w:rsidRPr="008C7473">
        <w:rPr>
          <w:rFonts w:ascii="GHEA Grapalat" w:hAnsi="GHEA Grapalat"/>
          <w:i/>
          <w:lang w:val="af-ZA" w:eastAsia="ru-RU"/>
        </w:rPr>
        <w:t xml:space="preserve"> </w:t>
      </w:r>
      <w:r w:rsidRPr="003F3785">
        <w:rPr>
          <w:rFonts w:ascii="GHEA Grapalat" w:hAnsi="GHEA Grapalat"/>
          <w:i/>
          <w:lang w:val="hy-AM" w:eastAsia="ru-RU"/>
        </w:rPr>
        <w:t>մասնակիցը</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գրանցման</w:t>
      </w:r>
      <w:r w:rsidRPr="008C7473">
        <w:rPr>
          <w:rFonts w:ascii="GHEA Grapalat" w:hAnsi="GHEA Grapalat"/>
          <w:i/>
          <w:lang w:val="af-ZA" w:eastAsia="ru-RU"/>
        </w:rPr>
        <w:t xml:space="preserve">, </w:t>
      </w:r>
      <w:r w:rsidRPr="003F3785">
        <w:rPr>
          <w:rFonts w:ascii="GHEA Grapalat" w:hAnsi="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3F3785">
        <w:rPr>
          <w:rFonts w:ascii="GHEA Grapalat" w:hAnsi="GHEA Grapalat"/>
          <w:i/>
          <w:lang w:val="hy-AM" w:eastAsia="ru-RU"/>
        </w:rPr>
        <w:t>հիմնարկների</w:t>
      </w:r>
      <w:r w:rsidRPr="008C7473">
        <w:rPr>
          <w:rFonts w:ascii="GHEA Grapalat" w:hAnsi="GHEA Grapalat"/>
          <w:i/>
          <w:lang w:val="af-ZA" w:eastAsia="ru-RU"/>
        </w:rPr>
        <w:t xml:space="preserve"> </w:t>
      </w:r>
      <w:r w:rsidRPr="003F3785">
        <w:rPr>
          <w:rFonts w:ascii="GHEA Grapalat" w:hAnsi="GHEA Grapalat"/>
          <w:i/>
          <w:lang w:val="hy-AM" w:eastAsia="ru-RU"/>
        </w:rPr>
        <w:t>և</w:t>
      </w:r>
      <w:r w:rsidRPr="008C7473">
        <w:rPr>
          <w:rFonts w:ascii="GHEA Grapalat" w:hAnsi="GHEA Grapalat"/>
          <w:i/>
          <w:lang w:val="af-ZA" w:eastAsia="ru-RU"/>
        </w:rPr>
        <w:t xml:space="preserve"> </w:t>
      </w:r>
      <w:r w:rsidRPr="003F3785">
        <w:rPr>
          <w:rFonts w:ascii="GHEA Grapalat" w:hAnsi="GHEA Grapalat"/>
          <w:i/>
          <w:lang w:val="hy-AM" w:eastAsia="ru-RU"/>
        </w:rPr>
        <w:t>անհատ</w:t>
      </w:r>
      <w:r w:rsidRPr="008C7473">
        <w:rPr>
          <w:rFonts w:ascii="GHEA Grapalat" w:hAnsi="GHEA Grapalat"/>
          <w:i/>
          <w:lang w:val="af-ZA" w:eastAsia="ru-RU"/>
        </w:rPr>
        <w:t xml:space="preserve"> </w:t>
      </w:r>
      <w:r w:rsidRPr="003F3785">
        <w:rPr>
          <w:rFonts w:ascii="GHEA Grapalat" w:hAnsi="GHEA Grapalat"/>
          <w:i/>
          <w:lang w:val="hy-AM" w:eastAsia="ru-RU"/>
        </w:rPr>
        <w:t>ձեռնարկատերերի</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հաշվառման</w:t>
      </w:r>
      <w:r w:rsidRPr="008C7473">
        <w:rPr>
          <w:rFonts w:ascii="Calibri" w:hAnsi="Calibri" w:cs="Calibri"/>
          <w:i/>
          <w:lang w:val="af-ZA" w:eastAsia="ru-RU"/>
        </w:rPr>
        <w:t> </w:t>
      </w:r>
      <w:r w:rsidRPr="003F3785">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3F3785">
        <w:rPr>
          <w:rFonts w:ascii="GHEA Grapalat" w:hAnsi="GHEA Grapalat" w:cs="GHEA Grapalat"/>
          <w:i/>
          <w:lang w:val="hy-AM" w:eastAsia="ru-RU"/>
        </w:rPr>
        <w:t>օրենքի</w:t>
      </w:r>
      <w:r w:rsidRPr="008C7473">
        <w:rPr>
          <w:rFonts w:ascii="GHEA Grapalat" w:hAnsi="GHEA Grapalat"/>
          <w:i/>
          <w:lang w:val="af-ZA" w:eastAsia="ru-RU"/>
        </w:rPr>
        <w:t xml:space="preserve"> </w:t>
      </w:r>
      <w:r w:rsidRPr="003F3785">
        <w:rPr>
          <w:rFonts w:ascii="GHEA Grapalat" w:hAnsi="GHEA Grapalat" w:cs="GHEA Grapalat"/>
          <w:i/>
          <w:lang w:val="hy-AM" w:eastAsia="ru-RU"/>
        </w:rPr>
        <w:t>հիման</w:t>
      </w:r>
      <w:r w:rsidRPr="008C7473">
        <w:rPr>
          <w:rFonts w:ascii="GHEA Grapalat" w:hAnsi="GHEA Grapalat"/>
          <w:i/>
          <w:lang w:val="af-ZA" w:eastAsia="ru-RU"/>
        </w:rPr>
        <w:t xml:space="preserve"> </w:t>
      </w:r>
      <w:r w:rsidRPr="003F3785">
        <w:rPr>
          <w:rFonts w:ascii="GHEA Grapalat" w:hAnsi="GHEA Grapalat" w:cs="GHEA Grapalat"/>
          <w:i/>
          <w:lang w:val="hy-AM" w:eastAsia="ru-RU"/>
        </w:rPr>
        <w:t>վրա</w:t>
      </w:r>
      <w:r w:rsidRPr="008C7473">
        <w:rPr>
          <w:rFonts w:ascii="GHEA Grapalat" w:hAnsi="GHEA Grapalat"/>
          <w:i/>
          <w:lang w:val="af-ZA" w:eastAsia="ru-RU"/>
        </w:rPr>
        <w:t xml:space="preserve"> </w:t>
      </w:r>
      <w:r w:rsidRPr="003F3785">
        <w:rPr>
          <w:rFonts w:ascii="GHEA Grapalat" w:hAnsi="GHEA Grapalat" w:cs="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3F3785">
        <w:rPr>
          <w:rFonts w:ascii="GHEA Grapalat" w:hAnsi="GHEA Grapalat" w:cs="GHEA Grapalat"/>
          <w:i/>
          <w:lang w:val="hy-AM" w:eastAsia="ru-RU"/>
        </w:rPr>
        <w:t>ունեցող</w:t>
      </w:r>
      <w:r w:rsidRPr="008C7473">
        <w:rPr>
          <w:rFonts w:ascii="GHEA Grapalat" w:hAnsi="GHEA Grapalat"/>
          <w:i/>
          <w:lang w:val="af-ZA" w:eastAsia="ru-RU"/>
        </w:rPr>
        <w:t xml:space="preserve"> </w:t>
      </w:r>
      <w:r w:rsidRPr="003F3785">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3F3785">
        <w:rPr>
          <w:rFonts w:ascii="GHEA Grapalat" w:hAnsi="GHEA Grapalat" w:cs="GHEA Grapalat"/>
          <w:i/>
          <w:lang w:val="hy-AM" w:eastAsia="ru-RU"/>
        </w:rPr>
        <w:t>անձ</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և</w:t>
      </w:r>
      <w:r w:rsidRPr="008C7473">
        <w:rPr>
          <w:rFonts w:ascii="GHEA Grapalat" w:hAnsi="GHEA Grapalat"/>
          <w:i/>
          <w:lang w:val="af-ZA" w:eastAsia="ru-RU"/>
        </w:rPr>
        <w:t xml:space="preserve"> </w:t>
      </w:r>
      <w:r w:rsidRPr="003F3785">
        <w:rPr>
          <w:rFonts w:ascii="GHEA Grapalat" w:hAnsi="GHEA Grapalat" w:cs="GHEA Grapalat"/>
          <w:i/>
          <w:lang w:val="hy-AM" w:eastAsia="ru-RU"/>
        </w:rPr>
        <w:t>հայտը</w:t>
      </w:r>
      <w:r w:rsidRPr="008C7473">
        <w:rPr>
          <w:rFonts w:ascii="GHEA Grapalat" w:hAnsi="GHEA Grapalat"/>
          <w:i/>
          <w:lang w:val="af-ZA" w:eastAsia="ru-RU"/>
        </w:rPr>
        <w:t xml:space="preserve"> </w:t>
      </w:r>
      <w:r w:rsidRPr="003F3785">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3F3785">
        <w:rPr>
          <w:rFonts w:ascii="GHEA Grapalat" w:hAnsi="GHEA Grapalat" w:cs="GHEA Grapalat"/>
          <w:i/>
          <w:lang w:val="hy-AM" w:eastAsia="ru-RU"/>
        </w:rPr>
        <w:t>օրվա</w:t>
      </w:r>
      <w:r w:rsidRPr="008C7473">
        <w:rPr>
          <w:rFonts w:ascii="GHEA Grapalat" w:hAnsi="GHEA Grapalat"/>
          <w:i/>
          <w:lang w:val="af-ZA" w:eastAsia="ru-RU"/>
        </w:rPr>
        <w:t xml:space="preserve"> </w:t>
      </w:r>
      <w:r w:rsidRPr="003F3785">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3F3785">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3F3785">
        <w:rPr>
          <w:rFonts w:ascii="GHEA Grapalat" w:hAnsi="GHEA Grapalat" w:cs="GHEA Grapalat"/>
          <w:i/>
          <w:lang w:val="hy-AM" w:eastAsia="ru-RU"/>
        </w:rPr>
        <w:t>կարգով</w:t>
      </w:r>
      <w:r w:rsidRPr="008C7473">
        <w:rPr>
          <w:rFonts w:ascii="GHEA Grapalat" w:hAnsi="GHEA Grapalat"/>
          <w:i/>
          <w:lang w:val="af-ZA" w:eastAsia="ru-RU"/>
        </w:rPr>
        <w:t xml:space="preserve"> </w:t>
      </w:r>
      <w:r w:rsidRPr="003F3785">
        <w:rPr>
          <w:rFonts w:ascii="GHEA Grapalat" w:hAnsi="GHEA Grapalat" w:cs="GHEA Grapalat"/>
          <w:i/>
          <w:lang w:val="hy-AM" w:eastAsia="ru-RU"/>
        </w:rPr>
        <w:t>պետք</w:t>
      </w:r>
      <w:r w:rsidRPr="008C7473">
        <w:rPr>
          <w:rFonts w:ascii="GHEA Grapalat" w:hAnsi="GHEA Grapalat"/>
          <w:i/>
          <w:lang w:val="af-ZA" w:eastAsia="ru-RU"/>
        </w:rPr>
        <w:t xml:space="preserve"> </w:t>
      </w:r>
      <w:r w:rsidRPr="003F3785">
        <w:rPr>
          <w:rFonts w:ascii="GHEA Grapalat" w:hAnsi="GHEA Grapalat" w:cs="GHEA Grapalat"/>
          <w:i/>
          <w:lang w:val="hy-AM" w:eastAsia="ru-RU"/>
        </w:rPr>
        <w:t>է</w:t>
      </w:r>
      <w:r w:rsidRPr="008C7473">
        <w:rPr>
          <w:rFonts w:ascii="GHEA Grapalat" w:hAnsi="GHEA Grapalat"/>
          <w:i/>
          <w:lang w:val="af-ZA" w:eastAsia="ru-RU"/>
        </w:rPr>
        <w:t xml:space="preserve"> </w:t>
      </w:r>
      <w:r w:rsidRPr="003F3785">
        <w:rPr>
          <w:rFonts w:ascii="GHEA Grapalat" w:hAnsi="GHEA Grapalat" w:cs="GHEA Grapalat"/>
          <w:i/>
          <w:lang w:val="hy-AM" w:eastAsia="ru-RU"/>
        </w:rPr>
        <w:t>ի</w:t>
      </w:r>
      <w:r w:rsidRPr="003F3785">
        <w:rPr>
          <w:rFonts w:ascii="GHEA Grapalat" w:hAnsi="GHEA Grapalat"/>
          <w:i/>
          <w:lang w:val="hy-AM" w:eastAsia="ru-RU"/>
        </w:rPr>
        <w:t>րավաբանական</w:t>
      </w:r>
      <w:r w:rsidRPr="008C7473">
        <w:rPr>
          <w:rFonts w:ascii="GHEA Grapalat" w:hAnsi="GHEA Grapalat"/>
          <w:i/>
          <w:lang w:val="af-ZA" w:eastAsia="ru-RU"/>
        </w:rPr>
        <w:t xml:space="preserve"> </w:t>
      </w:r>
      <w:r w:rsidRPr="003F3785">
        <w:rPr>
          <w:rFonts w:ascii="GHEA Grapalat" w:hAnsi="GHEA Grapalat"/>
          <w:i/>
          <w:lang w:val="hy-AM" w:eastAsia="ru-RU"/>
        </w:rPr>
        <w:t>անձանց</w:t>
      </w:r>
      <w:r w:rsidRPr="008C7473">
        <w:rPr>
          <w:rFonts w:ascii="GHEA Grapalat" w:hAnsi="GHEA Grapalat"/>
          <w:i/>
          <w:lang w:val="af-ZA" w:eastAsia="ru-RU"/>
        </w:rPr>
        <w:t xml:space="preserve"> </w:t>
      </w:r>
      <w:r w:rsidRPr="003F3785">
        <w:rPr>
          <w:rFonts w:ascii="GHEA Grapalat" w:hAnsi="GHEA Grapalat"/>
          <w:i/>
          <w:lang w:val="hy-AM" w:eastAsia="ru-RU"/>
        </w:rPr>
        <w:t>պետական</w:t>
      </w:r>
      <w:r w:rsidRPr="008C7473">
        <w:rPr>
          <w:rFonts w:ascii="GHEA Grapalat" w:hAnsi="GHEA Grapalat"/>
          <w:i/>
          <w:lang w:val="af-ZA" w:eastAsia="ru-RU"/>
        </w:rPr>
        <w:t xml:space="preserve"> </w:t>
      </w:r>
      <w:r w:rsidRPr="003F3785">
        <w:rPr>
          <w:rFonts w:ascii="GHEA Grapalat" w:hAnsi="GHEA Grapalat"/>
          <w:i/>
          <w:lang w:val="hy-AM" w:eastAsia="ru-RU"/>
        </w:rPr>
        <w:t>ռեգիստրի</w:t>
      </w:r>
      <w:r w:rsidRPr="008C7473">
        <w:rPr>
          <w:rFonts w:ascii="GHEA Grapalat" w:hAnsi="GHEA Grapalat"/>
          <w:i/>
          <w:lang w:val="af-ZA" w:eastAsia="ru-RU"/>
        </w:rPr>
        <w:t xml:space="preserve"> </w:t>
      </w:r>
      <w:r w:rsidRPr="003F3785">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3F3785">
        <w:rPr>
          <w:rFonts w:ascii="GHEA Grapalat" w:hAnsi="GHEA Grapalat"/>
          <w:i/>
          <w:lang w:val="hy-AM" w:eastAsia="ru-RU"/>
        </w:rPr>
        <w:t>գրանցված</w:t>
      </w:r>
      <w:r w:rsidRPr="008C7473">
        <w:rPr>
          <w:rFonts w:ascii="GHEA Grapalat" w:hAnsi="GHEA Grapalat"/>
          <w:i/>
          <w:lang w:val="af-ZA" w:eastAsia="ru-RU"/>
        </w:rPr>
        <w:t xml:space="preserve"> </w:t>
      </w:r>
      <w:r w:rsidRPr="003F3785">
        <w:rPr>
          <w:rFonts w:ascii="GHEA Grapalat" w:hAnsi="GHEA Grapalat"/>
          <w:i/>
          <w:lang w:val="hy-AM" w:eastAsia="ru-RU"/>
        </w:rPr>
        <w:t>լիներ</w:t>
      </w:r>
      <w:r w:rsidRPr="008C7473">
        <w:rPr>
          <w:rFonts w:ascii="GHEA Grapalat" w:hAnsi="GHEA Grapalat"/>
          <w:i/>
          <w:lang w:val="af-ZA" w:eastAsia="ru-RU"/>
        </w:rPr>
        <w:t xml:space="preserve"> </w:t>
      </w:r>
      <w:r w:rsidRPr="003F3785">
        <w:rPr>
          <w:rFonts w:ascii="GHEA Grapalat" w:hAnsi="GHEA Grapalat"/>
          <w:i/>
          <w:lang w:val="hy-AM" w:eastAsia="ru-RU"/>
        </w:rPr>
        <w:t>իր</w:t>
      </w:r>
      <w:r w:rsidRPr="008C7473">
        <w:rPr>
          <w:rFonts w:ascii="GHEA Grapalat" w:hAnsi="GHEA Grapalat"/>
          <w:i/>
          <w:lang w:val="af-ZA" w:eastAsia="ru-RU"/>
        </w:rPr>
        <w:t xml:space="preserve"> </w:t>
      </w:r>
      <w:r w:rsidRPr="003F3785">
        <w:rPr>
          <w:rFonts w:ascii="GHEA Grapalat" w:hAnsi="GHEA Grapalat"/>
          <w:i/>
          <w:lang w:val="hy-AM" w:eastAsia="ru-RU"/>
        </w:rPr>
        <w:t>իրական</w:t>
      </w:r>
      <w:r w:rsidRPr="008C7473">
        <w:rPr>
          <w:rFonts w:ascii="GHEA Grapalat" w:hAnsi="GHEA Grapalat"/>
          <w:i/>
          <w:lang w:val="af-ZA" w:eastAsia="ru-RU"/>
        </w:rPr>
        <w:t xml:space="preserve"> </w:t>
      </w:r>
      <w:r w:rsidRPr="003F3785">
        <w:rPr>
          <w:rFonts w:ascii="GHEA Grapalat" w:hAnsi="GHEA Grapalat"/>
          <w:i/>
          <w:lang w:val="hy-AM" w:eastAsia="ru-RU"/>
        </w:rPr>
        <w:t>շահառուների</w:t>
      </w:r>
      <w:r w:rsidRPr="008C7473">
        <w:rPr>
          <w:rFonts w:ascii="GHEA Grapalat" w:hAnsi="GHEA Grapalat"/>
          <w:i/>
          <w:lang w:val="af-ZA" w:eastAsia="ru-RU"/>
        </w:rPr>
        <w:t xml:space="preserve"> </w:t>
      </w:r>
      <w:r w:rsidRPr="003F3785">
        <w:rPr>
          <w:rFonts w:ascii="GHEA Grapalat" w:hAnsi="GHEA Grapalat"/>
          <w:i/>
          <w:lang w:val="hy-AM" w:eastAsia="ru-RU"/>
        </w:rPr>
        <w:t>վերաբերյալ</w:t>
      </w:r>
      <w:r w:rsidRPr="008C7473">
        <w:rPr>
          <w:rFonts w:ascii="GHEA Grapalat" w:hAnsi="GHEA Grapalat"/>
          <w:i/>
          <w:lang w:val="af-ZA" w:eastAsia="ru-RU"/>
        </w:rPr>
        <w:t xml:space="preserve"> </w:t>
      </w:r>
      <w:r w:rsidRPr="003F3785">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735DC593" w14:textId="77777777" w:rsidR="006E791A" w:rsidRPr="008C7473" w:rsidRDefault="006E791A" w:rsidP="005F1C06">
      <w:pPr>
        <w:pStyle w:val="31"/>
        <w:spacing w:line="240" w:lineRule="auto"/>
        <w:ind w:left="142" w:firstLine="0"/>
        <w:rPr>
          <w:rFonts w:ascii="GHEA Grapalat" w:hAnsi="GHEA Grapalat"/>
          <w:i/>
          <w:lang w:val="af-ZA" w:eastAsia="ru-RU"/>
        </w:rPr>
      </w:pPr>
    </w:p>
    <w:p w14:paraId="6F719993" w14:textId="77777777" w:rsidR="006E791A" w:rsidRPr="008C7473" w:rsidRDefault="006E791A"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E791A" w:rsidRPr="008C7473" w:rsidRDefault="006E791A" w:rsidP="005F1C06">
      <w:pPr>
        <w:pStyle w:val="af2"/>
        <w:jc w:val="both"/>
        <w:rPr>
          <w:rFonts w:ascii="GHEA Grapalat" w:hAnsi="GHEA Grapalat"/>
          <w:i/>
          <w:lang w:val="af-ZA"/>
        </w:rPr>
      </w:pPr>
    </w:p>
    <w:p w14:paraId="2FE82E3A" w14:textId="77777777" w:rsidR="006E791A" w:rsidRPr="008C7473" w:rsidRDefault="006E791A"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E791A" w:rsidRPr="00BF58CA" w:rsidRDefault="006E791A" w:rsidP="005F1C06">
      <w:pPr>
        <w:pStyle w:val="af2"/>
        <w:jc w:val="both"/>
        <w:rPr>
          <w:rFonts w:ascii="GHEA Grapalat" w:hAnsi="GHEA Grapalat"/>
          <w:i/>
          <w:sz w:val="16"/>
          <w:szCs w:val="16"/>
          <w:lang w:val="hy-AM"/>
        </w:rPr>
      </w:pPr>
    </w:p>
    <w:p w14:paraId="7DCC7BCC" w14:textId="77777777" w:rsidR="006E791A" w:rsidRPr="00B20703" w:rsidDel="006C3873" w:rsidRDefault="006E791A" w:rsidP="00CE3A99">
      <w:pPr>
        <w:jc w:val="both"/>
        <w:rPr>
          <w:del w:id="8" w:author="User" w:date="2019-05-26T09:52:00Z"/>
          <w:rFonts w:ascii="GHEA Grapalat" w:hAnsi="GHEA Grapalat" w:cs="Sylfaen"/>
          <w:sz w:val="20"/>
          <w:lang w:val="hy-AM"/>
        </w:rPr>
      </w:pPr>
    </w:p>
  </w:footnote>
  <w:footnote w:id="6">
    <w:p w14:paraId="707088C7" w14:textId="77777777" w:rsidR="006E791A" w:rsidRPr="006265F4" w:rsidRDefault="006E791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46E40">
        <w:rPr>
          <w:rFonts w:ascii="GHEA Grapalat" w:hAnsi="GHEA Grapalat"/>
          <w:i/>
          <w:sz w:val="16"/>
          <w:szCs w:val="16"/>
          <w:lang w:val="hy-AM"/>
        </w:rPr>
        <w:t>եթե</w:t>
      </w:r>
      <w:r w:rsidRPr="006265F4">
        <w:rPr>
          <w:rFonts w:ascii="GHEA Grapalat" w:hAnsi="GHEA Grapalat"/>
          <w:i/>
          <w:sz w:val="16"/>
          <w:szCs w:val="16"/>
          <w:lang w:val="af-ZA"/>
        </w:rPr>
        <w:t xml:space="preserve"> </w:t>
      </w:r>
      <w:r w:rsidRPr="00F46E4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sidRPr="00F46E40">
        <w:rPr>
          <w:rFonts w:ascii="GHEA Grapalat" w:hAnsi="GHEA Grapalat"/>
          <w:i/>
          <w:sz w:val="16"/>
          <w:szCs w:val="16"/>
          <w:lang w:val="hy-AM"/>
        </w:rPr>
        <w:t>ապա</w:t>
      </w:r>
      <w:r w:rsidRPr="006265F4">
        <w:rPr>
          <w:rFonts w:ascii="GHEA Grapalat" w:hAnsi="GHEA Grapalat"/>
          <w:i/>
          <w:sz w:val="16"/>
          <w:szCs w:val="16"/>
          <w:lang w:val="af-ZA"/>
        </w:rPr>
        <w:t xml:space="preserve"> </w:t>
      </w:r>
      <w:r w:rsidRPr="00F46E40">
        <w:rPr>
          <w:rFonts w:ascii="GHEA Grapalat" w:hAnsi="GHEA Grapalat"/>
          <w:i/>
          <w:sz w:val="16"/>
          <w:szCs w:val="16"/>
          <w:lang w:val="hy-AM"/>
        </w:rPr>
        <w:t>տվյալ</w:t>
      </w:r>
      <w:r w:rsidRPr="006265F4">
        <w:rPr>
          <w:rFonts w:ascii="GHEA Grapalat" w:hAnsi="GHEA Grapalat"/>
          <w:i/>
          <w:sz w:val="16"/>
          <w:szCs w:val="16"/>
          <w:lang w:val="af-ZA"/>
        </w:rPr>
        <w:t xml:space="preserve"> </w:t>
      </w:r>
      <w:r w:rsidRPr="00F46E4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46E40">
        <w:rPr>
          <w:rFonts w:ascii="GHEA Grapalat" w:hAnsi="GHEA Grapalat"/>
          <w:i/>
          <w:sz w:val="16"/>
          <w:szCs w:val="16"/>
          <w:lang w:val="hy-AM"/>
        </w:rPr>
        <w:t>գծով</w:t>
      </w:r>
      <w:r w:rsidRPr="006265F4">
        <w:rPr>
          <w:rFonts w:ascii="GHEA Grapalat" w:hAnsi="GHEA Grapalat"/>
          <w:i/>
          <w:sz w:val="16"/>
          <w:szCs w:val="16"/>
          <w:lang w:val="af-ZA"/>
        </w:rPr>
        <w:t xml:space="preserve"> </w:t>
      </w:r>
      <w:r w:rsidRPr="00F46E4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46E4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46E4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հարկի</w:t>
      </w:r>
      <w:r w:rsidRPr="006265F4">
        <w:rPr>
          <w:rFonts w:ascii="GHEA Grapalat" w:hAnsi="GHEA Grapalat"/>
          <w:i/>
          <w:sz w:val="16"/>
          <w:szCs w:val="16"/>
          <w:lang w:val="af-ZA"/>
        </w:rPr>
        <w:t xml:space="preserve"> </w:t>
      </w:r>
      <w:r w:rsidRPr="00F46E4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46E4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46E40">
        <w:rPr>
          <w:rFonts w:ascii="GHEA Grapalat" w:hAnsi="GHEA Grapalat"/>
          <w:i/>
          <w:sz w:val="16"/>
          <w:szCs w:val="16"/>
          <w:lang w:val="hy-AM"/>
        </w:rPr>
        <w:t>րդ</w:t>
      </w:r>
      <w:r w:rsidRPr="006265F4">
        <w:rPr>
          <w:rFonts w:ascii="GHEA Grapalat" w:hAnsi="GHEA Grapalat"/>
          <w:i/>
          <w:sz w:val="16"/>
          <w:szCs w:val="16"/>
          <w:lang w:val="af-ZA"/>
        </w:rPr>
        <w:t xml:space="preserve"> </w:t>
      </w:r>
      <w:r w:rsidRPr="00F46E40">
        <w:rPr>
          <w:rFonts w:ascii="GHEA Grapalat" w:hAnsi="GHEA Grapalat"/>
          <w:i/>
          <w:sz w:val="16"/>
          <w:szCs w:val="16"/>
          <w:lang w:val="hy-AM"/>
        </w:rPr>
        <w:t>սյունակում։</w:t>
      </w:r>
    </w:p>
    <w:p w14:paraId="283C1D0D" w14:textId="77777777" w:rsidR="006E791A" w:rsidRPr="006265F4" w:rsidDel="00856FDE" w:rsidRDefault="006E791A" w:rsidP="00B2572B">
      <w:pPr>
        <w:pStyle w:val="af2"/>
        <w:rPr>
          <w:del w:id="11" w:author="User" w:date="2019-05-26T09:57:00Z"/>
          <w:i/>
          <w:lang w:val="af-ZA"/>
        </w:rPr>
      </w:pPr>
    </w:p>
  </w:footnote>
  <w:footnote w:id="7">
    <w:p w14:paraId="25333EC9" w14:textId="77777777" w:rsidR="006E791A" w:rsidRPr="00C65A05" w:rsidRDefault="006E791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E791A" w:rsidRPr="00C65A05" w:rsidRDefault="006E791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41AA5916" w14:textId="77777777" w:rsidR="006E791A" w:rsidRPr="006265F4" w:rsidRDefault="006E791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E791A" w:rsidRPr="006265F4" w:rsidDel="007942E8" w:rsidRDefault="006E791A"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73F04998" w14:textId="77777777" w:rsidR="006E791A" w:rsidRPr="006265F4" w:rsidDel="002877FC" w:rsidRDefault="006E791A"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6E791A" w:rsidRPr="006265F4" w:rsidDel="002877FC" w:rsidRDefault="006E791A"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013DD12D" w14:textId="4181C4C5" w:rsidR="006E791A" w:rsidRPr="008C7473" w:rsidRDefault="006E791A">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36E8"/>
    <w:multiLevelType w:val="multilevel"/>
    <w:tmpl w:val="59488A8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D421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170C8E9A"/>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6"/>
  </w:num>
  <w:num w:numId="3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51F"/>
    <w:rsid w:val="000911CA"/>
    <w:rsid w:val="00091EBC"/>
    <w:rsid w:val="00092D0A"/>
    <w:rsid w:val="0009380C"/>
    <w:rsid w:val="0009449B"/>
    <w:rsid w:val="000946A3"/>
    <w:rsid w:val="000952D8"/>
    <w:rsid w:val="00095EB1"/>
    <w:rsid w:val="00096865"/>
    <w:rsid w:val="00097DE8"/>
    <w:rsid w:val="000A37CE"/>
    <w:rsid w:val="000A4B6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D7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0B8"/>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785"/>
    <w:rsid w:val="003F3AE8"/>
    <w:rsid w:val="003F4C4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3A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30"/>
    <w:rsid w:val="005422AF"/>
    <w:rsid w:val="00542491"/>
    <w:rsid w:val="00542E2B"/>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FE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1A"/>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8E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189"/>
    <w:rsid w:val="008A73D0"/>
    <w:rsid w:val="008A7905"/>
    <w:rsid w:val="008B12AF"/>
    <w:rsid w:val="008B1605"/>
    <w:rsid w:val="008B1B4F"/>
    <w:rsid w:val="008B4DB1"/>
    <w:rsid w:val="008B4FDA"/>
    <w:rsid w:val="008B62C8"/>
    <w:rsid w:val="008B73CD"/>
    <w:rsid w:val="008C0E12"/>
    <w:rsid w:val="008C17DA"/>
    <w:rsid w:val="008C3029"/>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B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AB2"/>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9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74C"/>
    <w:rsid w:val="00A779D8"/>
    <w:rsid w:val="00A8134C"/>
    <w:rsid w:val="00A81620"/>
    <w:rsid w:val="00A81DD5"/>
    <w:rsid w:val="00A8328A"/>
    <w:rsid w:val="00A853C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4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47D4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7F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D69"/>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AE9"/>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A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581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D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E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D39"/>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101A5-FDC6-4351-8B42-17FE6410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20136</Words>
  <Characters>114779</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24</cp:revision>
  <cp:lastPrinted>2018-02-16T07:12:00Z</cp:lastPrinted>
  <dcterms:created xsi:type="dcterms:W3CDTF">2022-10-31T10:53:00Z</dcterms:created>
  <dcterms:modified xsi:type="dcterms:W3CDTF">2023-01-19T07:32:00Z</dcterms:modified>
</cp:coreProperties>
</file>