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4305"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2D0B0B8E"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7AF661A6" w14:textId="77777777" w:rsidR="004E69BC" w:rsidRPr="00E26FEE" w:rsidRDefault="004E69BC" w:rsidP="004E69BC">
      <w:pPr>
        <w:widowControl w:val="0"/>
        <w:spacing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590D1A6F" w14:textId="77777777" w:rsidR="004E69BC" w:rsidRPr="009044F1" w:rsidRDefault="004E69BC" w:rsidP="004E69B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6BBFB59" w14:textId="77777777" w:rsidR="004E69BC" w:rsidRPr="00843514" w:rsidRDefault="004E69BC" w:rsidP="004E69BC">
      <w:pPr>
        <w:ind w:firstLine="720"/>
        <w:jc w:val="center"/>
        <w:rPr>
          <w:rFonts w:ascii="GHEA Grapalat" w:hAnsi="GHEA Grapalat"/>
        </w:rPr>
      </w:pPr>
      <w:r w:rsidRPr="00843514">
        <w:rPr>
          <w:rFonts w:ascii="GHEA Grapalat" w:hAnsi="GHEA Grapalat"/>
        </w:rPr>
        <w:t>О ЗАПРОСЕ КОТИРОВОК</w:t>
      </w:r>
    </w:p>
    <w:p w14:paraId="11F65A9C" w14:textId="34C28C47" w:rsidR="004E69BC" w:rsidRPr="009044F1" w:rsidRDefault="004E69BC" w:rsidP="004E69B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3770E">
        <w:rPr>
          <w:rFonts w:ascii="GHEA Grapalat" w:hAnsi="GHEA Grapalat"/>
          <w:i w:val="0"/>
          <w:sz w:val="24"/>
          <w:szCs w:val="24"/>
          <w:lang w:val="hy-AM"/>
        </w:rPr>
        <w:t>1</w:t>
      </w:r>
      <w:r>
        <w:rPr>
          <w:rFonts w:ascii="GHEA Grapalat" w:hAnsi="GHEA Grapalat"/>
          <w:i w:val="0"/>
          <w:sz w:val="24"/>
          <w:szCs w:val="24"/>
          <w:lang w:val="hy-AM"/>
        </w:rPr>
        <w:t>3</w:t>
      </w:r>
      <w:r w:rsidRPr="009044F1">
        <w:rPr>
          <w:rFonts w:ascii="GHEA Grapalat" w:hAnsi="GHEA Grapalat"/>
          <w:i w:val="0"/>
          <w:sz w:val="24"/>
          <w:szCs w:val="24"/>
        </w:rPr>
        <w:t>" "</w:t>
      </w:r>
      <w:r>
        <w:rPr>
          <w:rFonts w:ascii="GHEA Grapalat" w:hAnsi="GHEA Grapalat"/>
          <w:i w:val="0"/>
          <w:sz w:val="24"/>
          <w:szCs w:val="24"/>
        </w:rPr>
        <w:t>ма</w:t>
      </w:r>
      <w:r w:rsidR="0083770E">
        <w:rPr>
          <w:rFonts w:ascii="GHEA Grapalat" w:hAnsi="GHEA Grapalat"/>
          <w:i w:val="0"/>
          <w:sz w:val="24"/>
          <w:szCs w:val="24"/>
        </w:rPr>
        <w:t>я</w:t>
      </w:r>
      <w:r w:rsidRPr="009044F1">
        <w:rPr>
          <w:rFonts w:ascii="GHEA Grapalat" w:hAnsi="GHEA Grapalat"/>
          <w:i w:val="0"/>
          <w:sz w:val="24"/>
          <w:szCs w:val="24"/>
        </w:rPr>
        <w:t xml:space="preserve"> " 20</w:t>
      </w:r>
      <w:r>
        <w:rPr>
          <w:rFonts w:ascii="GHEA Grapalat" w:hAnsi="GHEA Grapalat"/>
          <w:i w:val="0"/>
          <w:sz w:val="24"/>
          <w:szCs w:val="24"/>
        </w:rPr>
        <w:t>2</w:t>
      </w:r>
      <w:r>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2</w:t>
      </w:r>
      <w:r>
        <w:rPr>
          <w:rFonts w:ascii="GHEA Grapalat" w:hAnsi="GHEA Grapalat"/>
          <w:i w:val="0"/>
          <w:sz w:val="24"/>
          <w:szCs w:val="24"/>
          <w:lang w:val="hy-AM"/>
        </w:rPr>
        <w:t>6</w:t>
      </w:r>
      <w:r>
        <w:rPr>
          <w:rFonts w:ascii="GHEA Grapalat" w:hAnsi="GHEA Grapalat"/>
          <w:i w:val="0"/>
          <w:sz w:val="24"/>
          <w:szCs w:val="24"/>
        </w:rPr>
        <w:t>/</w:t>
      </w:r>
      <w:r w:rsidR="0083770E">
        <w:rPr>
          <w:rFonts w:ascii="GHEA Grapalat" w:hAnsi="GHEA Grapalat"/>
          <w:i w:val="0"/>
          <w:sz w:val="24"/>
          <w:szCs w:val="24"/>
        </w:rPr>
        <w:t>3</w:t>
      </w:r>
      <w:r>
        <w:rPr>
          <w:rFonts w:ascii="GHEA Grapalat" w:hAnsi="GHEA Grapalat"/>
          <w:i w:val="0"/>
          <w:sz w:val="24"/>
          <w:szCs w:val="24"/>
        </w:rPr>
        <w:t>-1</w:t>
      </w:r>
      <w:r w:rsidRPr="009044F1">
        <w:rPr>
          <w:rFonts w:ascii="GHEA Grapalat" w:hAnsi="GHEA Grapalat"/>
          <w:i w:val="0"/>
          <w:sz w:val="24"/>
          <w:szCs w:val="24"/>
        </w:rPr>
        <w:t xml:space="preserve">" </w:t>
      </w:r>
    </w:p>
    <w:p w14:paraId="32FED61C" w14:textId="7436C691" w:rsidR="004E69BC" w:rsidRPr="00CB7415" w:rsidRDefault="004E69BC" w:rsidP="004E69BC">
      <w:pPr>
        <w:pStyle w:val="BodyTextIndent"/>
        <w:widowControl w:val="0"/>
        <w:spacing w:after="160" w:line="240" w:lineRule="auto"/>
        <w:ind w:firstLine="0"/>
        <w:jc w:val="center"/>
        <w:rPr>
          <w:rFonts w:ascii="GHEA Grapalat" w:hAnsi="GHEA Grapalat"/>
          <w:b/>
          <w:bCs/>
          <w:i w:val="0"/>
          <w:sz w:val="24"/>
          <w:szCs w:val="24"/>
        </w:rPr>
      </w:pPr>
      <w:r w:rsidRPr="00CB7415">
        <w:rPr>
          <w:rFonts w:ascii="GHEA Grapalat" w:hAnsi="GHEA Grapalat"/>
          <w:b/>
          <w:bCs/>
          <w:i w:val="0"/>
          <w:sz w:val="24"/>
          <w:szCs w:val="24"/>
        </w:rPr>
        <w:t xml:space="preserve">Код процедуры </w:t>
      </w:r>
      <w:r w:rsidRPr="00CB7415">
        <w:rPr>
          <w:rFonts w:ascii="GHEA Grapalat" w:hAnsi="GHEA Grapalat"/>
          <w:b/>
          <w:bCs/>
          <w:lang w:val="af-ZA"/>
        </w:rPr>
        <w:t xml:space="preserve">`  </w:t>
      </w:r>
      <w:r w:rsidRPr="00CB7415">
        <w:rPr>
          <w:rFonts w:ascii="GHEA Grapalat" w:hAnsi="GHEA Grapalat"/>
          <w:b/>
          <w:bCs/>
          <w:i w:val="0"/>
          <w:sz w:val="24"/>
          <w:szCs w:val="24"/>
        </w:rPr>
        <w:t>«ԵԳԻ-ԳՀԱՊՁԲ-2</w:t>
      </w:r>
      <w:r>
        <w:rPr>
          <w:rFonts w:ascii="GHEA Grapalat" w:hAnsi="GHEA Grapalat"/>
          <w:b/>
          <w:bCs/>
          <w:i w:val="0"/>
          <w:sz w:val="24"/>
          <w:szCs w:val="24"/>
          <w:lang w:val="hy-AM"/>
        </w:rPr>
        <w:t>6</w:t>
      </w:r>
      <w:r w:rsidRPr="00CB7415">
        <w:rPr>
          <w:rFonts w:ascii="GHEA Grapalat" w:hAnsi="GHEA Grapalat"/>
          <w:b/>
          <w:bCs/>
          <w:i w:val="0"/>
          <w:sz w:val="24"/>
          <w:szCs w:val="24"/>
        </w:rPr>
        <w:t>/</w:t>
      </w:r>
      <w:r w:rsidR="0081319E" w:rsidRPr="009342DC">
        <w:rPr>
          <w:rFonts w:ascii="GHEA Grapalat" w:hAnsi="GHEA Grapalat"/>
          <w:b/>
          <w:bCs/>
          <w:i w:val="0"/>
          <w:sz w:val="24"/>
          <w:szCs w:val="24"/>
        </w:rPr>
        <w:t>3</w:t>
      </w:r>
      <w:r w:rsidRPr="00CB7415">
        <w:rPr>
          <w:rFonts w:ascii="GHEA Grapalat" w:hAnsi="GHEA Grapalat"/>
          <w:b/>
          <w:bCs/>
          <w:i w:val="0"/>
          <w:sz w:val="24"/>
          <w:szCs w:val="24"/>
        </w:rPr>
        <w:t>»</w:t>
      </w:r>
      <w:r w:rsidRPr="00CB7415">
        <w:rPr>
          <w:rFonts w:ascii="GHEA Grapalat" w:hAnsi="GHEA Grapalat"/>
          <w:b/>
          <w:bCs/>
          <w:lang w:val="af-ZA"/>
        </w:rPr>
        <w:t xml:space="preserve">       </w:t>
      </w:r>
    </w:p>
    <w:p w14:paraId="7568B5ED" w14:textId="3607E5AB" w:rsidR="004E69BC" w:rsidRPr="00F970A4" w:rsidRDefault="004E69BC" w:rsidP="004E69BC">
      <w:pPr>
        <w:tabs>
          <w:tab w:val="left" w:pos="13695"/>
        </w:tabs>
        <w:rPr>
          <w:rFonts w:ascii="GHEA Grapalat" w:hAnsi="GHEA Grapalat"/>
          <w:sz w:val="20"/>
          <w:szCs w:val="20"/>
          <w:lang w:eastAsia="en-US" w:bidi="ar-SA"/>
        </w:rPr>
      </w:pPr>
      <w:r w:rsidRPr="00F970A4">
        <w:rPr>
          <w:rFonts w:ascii="GHEA Grapalat" w:hAnsi="GHEA Grapalat"/>
          <w:sz w:val="20"/>
          <w:szCs w:val="20"/>
          <w:lang w:eastAsia="en-US" w:bidi="ar-SA"/>
        </w:rPr>
        <w:t>Заказчик  “</w:t>
      </w:r>
      <w:r w:rsidRPr="00FD1EE2">
        <w:t xml:space="preserve"> </w:t>
      </w:r>
      <w:r w:rsidRPr="00FD1EE2">
        <w:rPr>
          <w:rFonts w:ascii="GHEA Grapalat" w:hAnsi="GHEA Grapalat"/>
          <w:i/>
          <w:sz w:val="20"/>
          <w:szCs w:val="20"/>
          <w:lang w:eastAsia="en-US" w:bidi="ar-SA"/>
        </w:rPr>
        <w:t>ГНКО &lt;&lt; Институт геологических наук &gt;&gt; РА   находящийся по адресу: РА г.Ереван, ул. М. Баграмяна 24а,</w:t>
      </w:r>
      <w:r w:rsidRPr="00B71BA9">
        <w:rPr>
          <w:rFonts w:ascii="GHEA Grapalat" w:hAnsi="GHEA Grapalat"/>
          <w:sz w:val="20"/>
          <w:szCs w:val="20"/>
          <w:lang w:eastAsia="en-US" w:bidi="ar-SA"/>
        </w:rPr>
        <w:t xml:space="preserve">, </w:t>
      </w:r>
      <w:r w:rsidRPr="00F970A4">
        <w:rPr>
          <w:rFonts w:ascii="GHEA Grapalat" w:hAnsi="GHEA Grapalat"/>
          <w:sz w:val="20"/>
          <w:szCs w:val="20"/>
          <w:lang w:eastAsia="en-US" w:bidi="ar-SA"/>
        </w:rPr>
        <w:t xml:space="preserve">объявляет запрос котировок, который проводится одним этапом. Участнику, отобранному по итогам запроса котировок, в установленном порядке будет предложено заключить договор на поставку </w:t>
      </w:r>
      <w:r w:rsidR="0083770E">
        <w:rPr>
          <w:rFonts w:ascii="GHEA Grapalat" w:hAnsi="GHEA Grapalat"/>
          <w:b/>
          <w:bCs/>
          <w:sz w:val="20"/>
          <w:szCs w:val="20"/>
          <w:lang w:eastAsia="en-US" w:bidi="ar-SA"/>
        </w:rPr>
        <w:t>топлива</w:t>
      </w:r>
      <w:r>
        <w:rPr>
          <w:rFonts w:ascii="GHEA Grapalat" w:hAnsi="GHEA Grapalat"/>
          <w:sz w:val="20"/>
          <w:szCs w:val="20"/>
          <w:lang w:eastAsia="en-US" w:bidi="ar-SA"/>
        </w:rPr>
        <w:t xml:space="preserve"> </w:t>
      </w:r>
      <w:r w:rsidRPr="00F970A4">
        <w:rPr>
          <w:rFonts w:ascii="GHEA Grapalat" w:hAnsi="GHEA Grapalat"/>
          <w:sz w:val="20"/>
          <w:szCs w:val="20"/>
          <w:lang w:eastAsia="en-US" w:bidi="ar-SA"/>
        </w:rPr>
        <w:t xml:space="preserve">(далее — договор).. </w:t>
      </w:r>
    </w:p>
    <w:p w14:paraId="4D18496C"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37C585AF"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2FA64F0F"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1A33CD0A"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Для получения приглашения на запрос котировок в документарной форме необходимо обратиться к заказчику до </w:t>
      </w:r>
      <w:r w:rsidRPr="00FD1EE2">
        <w:rPr>
          <w:rFonts w:ascii="GHEA Grapalat" w:hAnsi="GHEA Grapalat"/>
          <w:sz w:val="20"/>
          <w:szCs w:val="20"/>
          <w:lang w:eastAsia="en-US" w:bidi="ar-SA"/>
        </w:rPr>
        <w:t>1</w:t>
      </w:r>
      <w:r>
        <w:rPr>
          <w:rFonts w:ascii="GHEA Grapalat" w:hAnsi="GHEA Grapalat"/>
          <w:sz w:val="20"/>
          <w:szCs w:val="20"/>
          <w:lang w:eastAsia="en-US" w:bidi="ar-SA"/>
        </w:rPr>
        <w:t>2</w:t>
      </w:r>
      <w:r w:rsidRPr="00FD1EE2">
        <w:rPr>
          <w:rFonts w:ascii="GHEA Grapalat" w:hAnsi="GHEA Grapalat"/>
          <w:sz w:val="20"/>
          <w:szCs w:val="20"/>
          <w:lang w:eastAsia="en-US" w:bidi="ar-SA"/>
        </w:rPr>
        <w:t>.00</w:t>
      </w:r>
      <w:r w:rsidRPr="00F970A4">
        <w:rPr>
          <w:rFonts w:ascii="GHEA Grapalat" w:hAnsi="GHEA Grapalat"/>
          <w:sz w:val="20"/>
          <w:szCs w:val="20"/>
          <w:lang w:eastAsia="en-US" w:bidi="ar-SA"/>
        </w:rPr>
        <w:t xml:space="preserve"> часов 7-го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504DC343"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Неполучение приглашения не ограничивает права участника на участие в настоящей процедуре. </w:t>
      </w:r>
    </w:p>
    <w:p w14:paraId="5248B7E2"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Заявки на запрос котировок необходимо подать по адресу: РА г.Ереван, </w:t>
      </w:r>
      <w:r>
        <w:rPr>
          <w:rFonts w:ascii="GHEA Grapalat" w:hAnsi="GHEA Grapalat"/>
          <w:sz w:val="20"/>
          <w:szCs w:val="20"/>
          <w:lang w:eastAsia="en-US" w:bidi="ar-SA"/>
        </w:rPr>
        <w:t>М.Баграмяна 24а</w:t>
      </w:r>
      <w:r w:rsidRPr="00F970A4">
        <w:rPr>
          <w:rFonts w:ascii="GHEA Grapalat" w:hAnsi="GHEA Grapalat"/>
          <w:sz w:val="20"/>
          <w:szCs w:val="20"/>
          <w:lang w:eastAsia="en-US" w:bidi="ar-SA"/>
        </w:rPr>
        <w:t xml:space="preserve">, в документарной форме, до </w:t>
      </w:r>
      <w:r>
        <w:rPr>
          <w:rFonts w:ascii="GHEA Grapalat" w:hAnsi="GHEA Grapalat"/>
          <w:sz w:val="20"/>
          <w:szCs w:val="20"/>
          <w:lang w:eastAsia="en-US" w:bidi="ar-SA"/>
        </w:rPr>
        <w:t>12</w:t>
      </w:r>
      <w:r w:rsidRPr="00FD1EE2">
        <w:rPr>
          <w:rFonts w:ascii="GHEA Grapalat" w:hAnsi="GHEA Grapalat"/>
          <w:sz w:val="20"/>
          <w:szCs w:val="20"/>
          <w:lang w:eastAsia="en-US" w:bidi="ar-SA"/>
        </w:rPr>
        <w:t>.00</w:t>
      </w:r>
      <w:r w:rsidRPr="00F970A4">
        <w:rPr>
          <w:rFonts w:ascii="GHEA Grapalat" w:hAnsi="GHEA Grapalat"/>
          <w:sz w:val="20"/>
          <w:szCs w:val="20"/>
          <w:lang w:eastAsia="en-US" w:bidi="ar-SA"/>
        </w:rPr>
        <w:t xml:space="preserve"> часов 7-го дня с даты опубликования настоящего объявления.  Заявки могут быть поданы кроме армянского также на английском или русском языке. </w:t>
      </w:r>
    </w:p>
    <w:p w14:paraId="4AC32B13" w14:textId="202EE3F1"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Вскрытие заявок будет проводиться по адресу РА г.Ереван, </w:t>
      </w:r>
      <w:r w:rsidRPr="00FD1EE2">
        <w:rPr>
          <w:rFonts w:ascii="GHEA Grapalat" w:hAnsi="GHEA Grapalat"/>
          <w:sz w:val="20"/>
          <w:szCs w:val="20"/>
          <w:lang w:eastAsia="en-US" w:bidi="ar-SA"/>
        </w:rPr>
        <w:t>Баграмяна 24 а</w:t>
      </w:r>
      <w:r w:rsidRPr="00F970A4">
        <w:rPr>
          <w:rFonts w:ascii="GHEA Grapalat" w:hAnsi="GHEA Grapalat"/>
          <w:sz w:val="20"/>
          <w:szCs w:val="20"/>
          <w:lang w:eastAsia="en-US" w:bidi="ar-SA"/>
        </w:rPr>
        <w:t xml:space="preserve">, в </w:t>
      </w:r>
      <w:r w:rsidRPr="00FD1EE2">
        <w:rPr>
          <w:rFonts w:ascii="GHEA Grapalat" w:hAnsi="GHEA Grapalat"/>
          <w:sz w:val="20"/>
          <w:szCs w:val="20"/>
          <w:lang w:eastAsia="en-US" w:bidi="ar-SA"/>
        </w:rPr>
        <w:t>12.00</w:t>
      </w:r>
      <w:r w:rsidRPr="00F970A4">
        <w:rPr>
          <w:rFonts w:ascii="GHEA Grapalat" w:hAnsi="GHEA Grapalat"/>
          <w:sz w:val="20"/>
          <w:szCs w:val="20"/>
          <w:lang w:eastAsia="en-US" w:bidi="ar-SA"/>
        </w:rPr>
        <w:t xml:space="preserve"> часов</w:t>
      </w:r>
      <w:r w:rsidRPr="00F970A4">
        <w:rPr>
          <w:rFonts w:ascii="GHEA Grapalat" w:hAnsi="GHEA Grapalat"/>
          <w:b/>
          <w:sz w:val="20"/>
          <w:szCs w:val="20"/>
          <w:lang w:eastAsia="en-US" w:bidi="ar-SA"/>
        </w:rPr>
        <w:t>, “</w:t>
      </w:r>
      <w:r w:rsidR="0083770E">
        <w:rPr>
          <w:rFonts w:ascii="GHEA Grapalat" w:hAnsi="GHEA Grapalat"/>
          <w:b/>
          <w:sz w:val="20"/>
          <w:szCs w:val="20"/>
          <w:lang w:eastAsia="en-US" w:bidi="ar-SA"/>
        </w:rPr>
        <w:t>20</w:t>
      </w:r>
      <w:r w:rsidRPr="00F970A4">
        <w:rPr>
          <w:rFonts w:ascii="GHEA Grapalat" w:hAnsi="GHEA Grapalat"/>
          <w:b/>
          <w:sz w:val="20"/>
          <w:szCs w:val="20"/>
          <w:lang w:eastAsia="en-US" w:bidi="ar-SA"/>
        </w:rPr>
        <w:t xml:space="preserve">" " </w:t>
      </w:r>
      <w:r>
        <w:rPr>
          <w:rFonts w:ascii="GHEA Grapalat" w:hAnsi="GHEA Grapalat"/>
          <w:b/>
          <w:sz w:val="20"/>
          <w:szCs w:val="20"/>
          <w:lang w:eastAsia="en-US" w:bidi="ar-SA"/>
        </w:rPr>
        <w:t>ма</w:t>
      </w:r>
      <w:r w:rsidR="0083770E">
        <w:rPr>
          <w:rFonts w:ascii="GHEA Grapalat" w:hAnsi="GHEA Grapalat"/>
          <w:b/>
          <w:sz w:val="20"/>
          <w:szCs w:val="20"/>
          <w:lang w:eastAsia="en-US" w:bidi="ar-SA"/>
        </w:rPr>
        <w:t>я</w:t>
      </w:r>
      <w:r w:rsidRPr="00F970A4">
        <w:rPr>
          <w:rFonts w:ascii="GHEA Grapalat" w:hAnsi="GHEA Grapalat"/>
          <w:b/>
          <w:sz w:val="20"/>
          <w:szCs w:val="20"/>
          <w:lang w:eastAsia="en-US" w:bidi="ar-SA"/>
        </w:rPr>
        <w:t xml:space="preserve"> "</w:t>
      </w:r>
      <w:r w:rsidRPr="00F970A4">
        <w:rPr>
          <w:rFonts w:ascii="GHEA Grapalat" w:hAnsi="GHEA Grapalat"/>
          <w:sz w:val="20"/>
          <w:szCs w:val="20"/>
          <w:lang w:eastAsia="en-US" w:bidi="ar-SA"/>
        </w:rPr>
        <w:t xml:space="preserve"> "202</w:t>
      </w:r>
      <w:r>
        <w:rPr>
          <w:rFonts w:ascii="GHEA Grapalat" w:hAnsi="GHEA Grapalat"/>
          <w:sz w:val="20"/>
          <w:szCs w:val="20"/>
          <w:lang w:val="hy-AM" w:eastAsia="en-US" w:bidi="ar-SA"/>
        </w:rPr>
        <w:t>6</w:t>
      </w:r>
      <w:r w:rsidRPr="00F970A4">
        <w:rPr>
          <w:rFonts w:ascii="GHEA Grapalat" w:hAnsi="GHEA Grapalat"/>
          <w:sz w:val="20"/>
          <w:szCs w:val="20"/>
          <w:lang w:eastAsia="en-US" w:bidi="ar-SA"/>
        </w:rPr>
        <w:t xml:space="preserve">г.". </w:t>
      </w:r>
    </w:p>
    <w:p w14:paraId="3C5846CD" w14:textId="77777777" w:rsidR="004E69BC" w:rsidRPr="00F970A4" w:rsidRDefault="004E69BC" w:rsidP="004E69BC">
      <w:pPr>
        <w:ind w:firstLine="567"/>
        <w:jc w:val="both"/>
        <w:rPr>
          <w:rFonts w:ascii="GHEA Grapalat" w:hAnsi="GHEA Grapalat"/>
          <w:sz w:val="20"/>
          <w:szCs w:val="20"/>
          <w:lang w:eastAsia="en-US" w:bidi="ar-SA"/>
        </w:rPr>
      </w:pPr>
      <w:r w:rsidRPr="003266E1">
        <w:rPr>
          <w:rFonts w:ascii="GHEA Grapalat" w:hAnsi="GHEA Grapalat"/>
          <w:sz w:val="20"/>
          <w:szCs w:val="20"/>
          <w:lang w:eastAsia="en-US" w:bidi="ar-SA"/>
        </w:rPr>
        <w:t>Обжалование данной процедуры осуществляется в соответствии с Законом РА "О закупках" и Гражданским процессуальным кодексом.</w:t>
      </w:r>
      <w:r w:rsidRPr="00F970A4">
        <w:rPr>
          <w:rFonts w:ascii="GHEA Grapalat" w:hAnsi="GHEA Grapalat"/>
          <w:sz w:val="20"/>
          <w:szCs w:val="20"/>
          <w:lang w:eastAsia="en-US" w:bidi="ar-SA"/>
        </w:rPr>
        <w:t xml:space="preserve">Республики Армения. </w:t>
      </w:r>
    </w:p>
    <w:p w14:paraId="21A10A94" w14:textId="77777777" w:rsidR="004E69BC" w:rsidRPr="003720BD"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Для получения дополнительной информации, связанной с настоящим объявлением, можно обратиться к секретарю Оценочной комиссии </w:t>
      </w:r>
      <w:r w:rsidRPr="003720BD">
        <w:rPr>
          <w:rFonts w:ascii="GHEA Grapalat" w:hAnsi="GHEA Grapalat"/>
          <w:sz w:val="20"/>
          <w:szCs w:val="20"/>
          <w:lang w:eastAsia="en-US" w:bidi="ar-SA"/>
        </w:rPr>
        <w:t>А.Даллакян</w:t>
      </w:r>
    </w:p>
    <w:p w14:paraId="3A1F9D04" w14:textId="77777777" w:rsidR="004E69BC" w:rsidRPr="00F970A4" w:rsidRDefault="004E69BC" w:rsidP="004E69BC">
      <w:pPr>
        <w:jc w:val="both"/>
        <w:rPr>
          <w:rFonts w:ascii="GHEA Grapalat" w:hAnsi="GHEA Grapalat"/>
          <w:sz w:val="20"/>
          <w:szCs w:val="20"/>
          <w:lang w:val="af-ZA" w:eastAsia="en-US" w:bidi="ar-SA"/>
        </w:rPr>
      </w:pPr>
      <w:r w:rsidRPr="00F970A4">
        <w:rPr>
          <w:rFonts w:ascii="GHEA Grapalat" w:hAnsi="GHEA Grapalat"/>
          <w:sz w:val="20"/>
          <w:szCs w:val="20"/>
          <w:lang w:eastAsia="en-US" w:bidi="ar-SA"/>
        </w:rPr>
        <w:t xml:space="preserve">Телефон  Телефон </w:t>
      </w:r>
      <w:r>
        <w:rPr>
          <w:rFonts w:ascii="GHEA Grapalat" w:hAnsi="GHEA Grapalat"/>
          <w:sz w:val="20"/>
          <w:szCs w:val="20"/>
          <w:lang w:val="af-ZA" w:eastAsia="en-US" w:bidi="ar-SA"/>
        </w:rPr>
        <w:t>010568531</w:t>
      </w:r>
    </w:p>
    <w:p w14:paraId="69D786B4" w14:textId="77777777" w:rsidR="004E69BC" w:rsidRPr="00F970A4" w:rsidRDefault="004E69BC" w:rsidP="004E69BC">
      <w:pPr>
        <w:jc w:val="both"/>
        <w:rPr>
          <w:rFonts w:ascii="GHEA Grapalat" w:hAnsi="GHEA Grapalat"/>
          <w:sz w:val="20"/>
          <w:szCs w:val="20"/>
          <w:u w:val="single"/>
          <w:lang w:val="af-ZA" w:eastAsia="en-US" w:bidi="ar-SA"/>
        </w:rPr>
      </w:pPr>
      <w:r w:rsidRPr="00F970A4">
        <w:rPr>
          <w:rFonts w:ascii="GHEA Grapalat" w:hAnsi="GHEA Grapalat"/>
          <w:sz w:val="20"/>
          <w:szCs w:val="20"/>
          <w:lang w:eastAsia="en-US" w:bidi="ar-SA"/>
        </w:rPr>
        <w:t xml:space="preserve">Электронная почта </w:t>
      </w:r>
      <w:r w:rsidRPr="00FD1EE2">
        <w:rPr>
          <w:rFonts w:ascii="GHEA Grapalat" w:hAnsi="GHEA Grapalat"/>
          <w:sz w:val="20"/>
          <w:szCs w:val="20"/>
          <w:lang w:val="af-ZA"/>
        </w:rPr>
        <w:t>hdallakyan@sci.am</w:t>
      </w:r>
    </w:p>
    <w:p w14:paraId="0C57A8F2" w14:textId="41EB48ED" w:rsidR="004E69BC" w:rsidRPr="002C4B35" w:rsidRDefault="004E69BC" w:rsidP="004E69BC">
      <w:pPr>
        <w:jc w:val="both"/>
        <w:rPr>
          <w:rFonts w:ascii="GHEA Grapalat" w:hAnsi="GHEA Grapalat"/>
          <w:sz w:val="20"/>
          <w:szCs w:val="20"/>
          <w:lang w:eastAsia="en-US" w:bidi="ar-SA"/>
        </w:rPr>
      </w:pPr>
      <w:r w:rsidRPr="0075246F">
        <w:rPr>
          <w:rFonts w:ascii="GHEA Grapalat" w:hAnsi="GHEA Grapalat"/>
          <w:sz w:val="20"/>
          <w:szCs w:val="20"/>
          <w:lang w:eastAsia="en-US" w:bidi="ar-SA"/>
        </w:rPr>
        <w:t xml:space="preserve">Заказчик  </w:t>
      </w:r>
      <w:r w:rsidRPr="002C4B35">
        <w:rPr>
          <w:rFonts w:ascii="GHEA Grapalat" w:hAnsi="GHEA Grapalat"/>
          <w:sz w:val="20"/>
          <w:szCs w:val="20"/>
          <w:lang w:eastAsia="en-US" w:bidi="ar-SA"/>
        </w:rPr>
        <w:t xml:space="preserve"> ГНКО &lt;&lt; Институт геологических наук &gt;&gt; РА   </w:t>
      </w:r>
    </w:p>
    <w:p w14:paraId="301BE662" w14:textId="77777777" w:rsidR="004E69BC" w:rsidRDefault="004E69BC" w:rsidP="00B46D58">
      <w:pPr>
        <w:pStyle w:val="BodyText"/>
        <w:widowControl w:val="0"/>
        <w:spacing w:after="160"/>
        <w:ind w:firstLine="567"/>
        <w:jc w:val="right"/>
        <w:rPr>
          <w:rFonts w:ascii="GHEA Grapalat" w:hAnsi="GHEA Grapalat"/>
          <w:i/>
          <w:lang w:val="hy-AM"/>
        </w:rPr>
      </w:pPr>
    </w:p>
    <w:p w14:paraId="0349BA4E" w14:textId="77777777" w:rsidR="004E69BC" w:rsidRDefault="004E69BC" w:rsidP="00B46D58">
      <w:pPr>
        <w:pStyle w:val="BodyText"/>
        <w:widowControl w:val="0"/>
        <w:spacing w:after="160"/>
        <w:ind w:firstLine="567"/>
        <w:jc w:val="right"/>
        <w:rPr>
          <w:rFonts w:ascii="GHEA Grapalat" w:hAnsi="GHEA Grapalat"/>
          <w:i/>
          <w:lang w:val="hy-AM"/>
        </w:rPr>
      </w:pPr>
    </w:p>
    <w:p w14:paraId="6705420C" w14:textId="77777777" w:rsidR="004E69BC" w:rsidRDefault="004E69BC" w:rsidP="00B46D58">
      <w:pPr>
        <w:pStyle w:val="BodyText"/>
        <w:widowControl w:val="0"/>
        <w:spacing w:after="160"/>
        <w:ind w:firstLine="567"/>
        <w:jc w:val="right"/>
        <w:rPr>
          <w:rFonts w:ascii="GHEA Grapalat" w:hAnsi="GHEA Grapalat"/>
          <w:i/>
          <w:lang w:val="hy-AM"/>
        </w:rPr>
      </w:pPr>
    </w:p>
    <w:p w14:paraId="303CE28C" w14:textId="53F487A9"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4EB193B8" w14:textId="77777777" w:rsidR="004E69BC" w:rsidRPr="004E69BC" w:rsidRDefault="004E69BC" w:rsidP="004E69BC">
      <w:pPr>
        <w:pStyle w:val="BodyText"/>
        <w:widowControl w:val="0"/>
        <w:spacing w:after="0"/>
        <w:ind w:right="-7" w:firstLine="567"/>
        <w:jc w:val="right"/>
        <w:rPr>
          <w:rFonts w:ascii="GHEA Grapalat" w:hAnsi="GHEA Grapalat"/>
        </w:rPr>
      </w:pPr>
      <w:r w:rsidRPr="004E69BC">
        <w:rPr>
          <w:rFonts w:ascii="GHEA Grapalat" w:hAnsi="GHEA Grapalat"/>
        </w:rPr>
        <w:t>Решением  Оценочной комиссии по запросу котировок</w:t>
      </w:r>
    </w:p>
    <w:p w14:paraId="0D7CD197" w14:textId="2CBAACEB" w:rsidR="004E69BC" w:rsidRPr="004E69BC" w:rsidRDefault="004E69BC" w:rsidP="004E69BC">
      <w:pPr>
        <w:pStyle w:val="BodyText"/>
        <w:widowControl w:val="0"/>
        <w:spacing w:after="0"/>
        <w:ind w:right="-7" w:firstLine="567"/>
        <w:jc w:val="right"/>
        <w:rPr>
          <w:rFonts w:ascii="GHEA Grapalat" w:hAnsi="GHEA Grapalat"/>
        </w:rPr>
      </w:pPr>
      <w:r w:rsidRPr="004E69BC">
        <w:rPr>
          <w:rFonts w:ascii="GHEA Grapalat" w:hAnsi="GHEA Grapalat"/>
        </w:rPr>
        <w:t>под кодом “ԵԳԻ-ԳՀԱՊՁԲ-2</w:t>
      </w:r>
      <w:r>
        <w:rPr>
          <w:rFonts w:ascii="GHEA Grapalat" w:hAnsi="GHEA Grapalat"/>
          <w:lang w:val="hy-AM"/>
        </w:rPr>
        <w:t>6</w:t>
      </w:r>
      <w:r w:rsidRPr="004E69BC">
        <w:rPr>
          <w:rFonts w:ascii="GHEA Grapalat" w:hAnsi="GHEA Grapalat"/>
        </w:rPr>
        <w:t>/</w:t>
      </w:r>
      <w:r w:rsidR="0083770E">
        <w:rPr>
          <w:rFonts w:ascii="GHEA Grapalat" w:hAnsi="GHEA Grapalat"/>
        </w:rPr>
        <w:t>3</w:t>
      </w:r>
      <w:r w:rsidRPr="004E69BC">
        <w:rPr>
          <w:rFonts w:ascii="GHEA Grapalat" w:hAnsi="GHEA Grapalat"/>
        </w:rPr>
        <w:t xml:space="preserve">»      </w:t>
      </w:r>
    </w:p>
    <w:p w14:paraId="67F68FB8" w14:textId="7C311DDE" w:rsidR="00096865" w:rsidRPr="009044F1" w:rsidRDefault="004E69BC" w:rsidP="004E69BC">
      <w:pPr>
        <w:pStyle w:val="BodyText"/>
        <w:widowControl w:val="0"/>
        <w:spacing w:after="0"/>
        <w:ind w:right="-7" w:firstLine="567"/>
        <w:jc w:val="right"/>
        <w:rPr>
          <w:rFonts w:ascii="GHEA Grapalat" w:hAnsi="GHEA Grapalat"/>
        </w:rPr>
      </w:pPr>
      <w:r w:rsidRPr="004E69BC">
        <w:rPr>
          <w:rFonts w:ascii="GHEA Grapalat" w:hAnsi="GHEA Grapalat"/>
        </w:rPr>
        <w:t>№ 2</w:t>
      </w:r>
      <w:r>
        <w:rPr>
          <w:rFonts w:ascii="GHEA Grapalat" w:hAnsi="GHEA Grapalat"/>
          <w:lang w:val="hy-AM"/>
        </w:rPr>
        <w:t>6</w:t>
      </w:r>
      <w:r w:rsidRPr="004E69BC">
        <w:rPr>
          <w:rFonts w:ascii="GHEA Grapalat" w:hAnsi="GHEA Grapalat"/>
        </w:rPr>
        <w:t>/</w:t>
      </w:r>
      <w:r w:rsidR="0083770E">
        <w:rPr>
          <w:rFonts w:ascii="GHEA Grapalat" w:hAnsi="GHEA Grapalat"/>
        </w:rPr>
        <w:t>3</w:t>
      </w:r>
      <w:r w:rsidRPr="004E69BC">
        <w:rPr>
          <w:rFonts w:ascii="GHEA Grapalat" w:hAnsi="GHEA Grapalat"/>
        </w:rPr>
        <w:t>-1 от «</w:t>
      </w:r>
      <w:r w:rsidR="0083770E">
        <w:rPr>
          <w:rFonts w:ascii="GHEA Grapalat" w:hAnsi="GHEA Grapalat"/>
        </w:rPr>
        <w:t>1</w:t>
      </w:r>
      <w:r>
        <w:rPr>
          <w:rFonts w:ascii="GHEA Grapalat" w:hAnsi="GHEA Grapalat"/>
          <w:lang w:val="hy-AM"/>
        </w:rPr>
        <w:t>3</w:t>
      </w:r>
      <w:r w:rsidRPr="004E69BC">
        <w:rPr>
          <w:rFonts w:ascii="GHEA Grapalat" w:hAnsi="GHEA Grapalat"/>
        </w:rPr>
        <w:t>» «ма</w:t>
      </w:r>
      <w:r w:rsidR="0083770E">
        <w:rPr>
          <w:rFonts w:ascii="GHEA Grapalat" w:hAnsi="GHEA Grapalat"/>
        </w:rPr>
        <w:t>я</w:t>
      </w:r>
      <w:r w:rsidRPr="004E69BC">
        <w:rPr>
          <w:rFonts w:ascii="GHEA Grapalat" w:hAnsi="GHEA Grapalat"/>
        </w:rPr>
        <w:t>» 202</w:t>
      </w:r>
      <w:r>
        <w:rPr>
          <w:rFonts w:ascii="GHEA Grapalat" w:hAnsi="GHEA Grapalat"/>
          <w:lang w:val="hy-AM"/>
        </w:rPr>
        <w:t>6</w:t>
      </w:r>
      <w:r w:rsidRPr="004E69BC">
        <w:rPr>
          <w:rFonts w:ascii="GHEA Grapalat" w:hAnsi="GHEA Grapalat"/>
        </w:rPr>
        <w:t>г.</w:t>
      </w:r>
    </w:p>
    <w:p w14:paraId="78F4873E" w14:textId="77777777" w:rsidR="00096865" w:rsidRPr="003A1EBB" w:rsidRDefault="00096865" w:rsidP="00B46D58">
      <w:pPr>
        <w:pStyle w:val="BodyText"/>
        <w:widowControl w:val="0"/>
        <w:spacing w:after="160"/>
        <w:ind w:right="-7" w:firstLine="567"/>
        <w:jc w:val="center"/>
        <w:rPr>
          <w:rFonts w:ascii="GHEA Grapalat" w:hAnsi="GHEA Grapalat"/>
        </w:rPr>
      </w:pPr>
    </w:p>
    <w:p w14:paraId="57F549F6" w14:textId="77777777" w:rsidR="000763E5" w:rsidRPr="003A1EBB" w:rsidRDefault="000763E5" w:rsidP="00B46D58">
      <w:pPr>
        <w:pStyle w:val="BodyText"/>
        <w:widowControl w:val="0"/>
        <w:spacing w:after="160"/>
        <w:ind w:right="-7" w:firstLine="567"/>
        <w:jc w:val="center"/>
        <w:rPr>
          <w:rFonts w:ascii="GHEA Grapalat" w:hAnsi="GHEA Grapalat"/>
        </w:rPr>
      </w:pPr>
    </w:p>
    <w:p w14:paraId="3C413A99" w14:textId="77777777" w:rsidR="00D1762C" w:rsidRDefault="00D1762C" w:rsidP="004E69BC">
      <w:pPr>
        <w:pStyle w:val="BodyText"/>
        <w:widowControl w:val="0"/>
        <w:spacing w:after="160"/>
        <w:ind w:right="-7" w:firstLine="567"/>
        <w:jc w:val="center"/>
        <w:rPr>
          <w:rFonts w:ascii="GHEA Grapalat" w:hAnsi="GHEA Grapalat"/>
          <w:i/>
        </w:rPr>
      </w:pPr>
    </w:p>
    <w:p w14:paraId="7C5BFCD1" w14:textId="0353BAE6" w:rsidR="00096865" w:rsidRPr="003A1EBB" w:rsidRDefault="004E69BC" w:rsidP="004E69BC">
      <w:pPr>
        <w:pStyle w:val="BodyText"/>
        <w:widowControl w:val="0"/>
        <w:spacing w:after="160"/>
        <w:ind w:right="-7" w:firstLine="567"/>
        <w:jc w:val="center"/>
        <w:rPr>
          <w:rFonts w:ascii="GHEA Grapalat" w:hAnsi="GHEA Grapalat"/>
        </w:rPr>
      </w:pPr>
      <w:r w:rsidRPr="004E69BC">
        <w:rPr>
          <w:rFonts w:ascii="GHEA Grapalat" w:hAnsi="GHEA Grapalat"/>
          <w:i/>
        </w:rPr>
        <w:t xml:space="preserve">ГНКО «ИНСТИТУТА </w:t>
      </w:r>
      <w:r w:rsidR="00D1762C">
        <w:rPr>
          <w:rFonts w:ascii="GHEA Grapalat" w:hAnsi="GHEA Grapalat"/>
          <w:i/>
        </w:rPr>
        <w:t xml:space="preserve"> </w:t>
      </w:r>
      <w:r w:rsidRPr="004E69BC">
        <w:rPr>
          <w:rFonts w:ascii="GHEA Grapalat" w:hAnsi="GHEA Grapalat"/>
          <w:i/>
        </w:rPr>
        <w:t>ГЕОЛОГИЧЕСКИХ НАУК»  РА</w:t>
      </w:r>
    </w:p>
    <w:p w14:paraId="6FFEDC54" w14:textId="77777777" w:rsidR="000763E5" w:rsidRPr="003A1EBB" w:rsidRDefault="000763E5" w:rsidP="00B46D58">
      <w:pPr>
        <w:pStyle w:val="BodyText"/>
        <w:widowControl w:val="0"/>
        <w:spacing w:after="160"/>
        <w:ind w:right="-7" w:firstLine="567"/>
        <w:jc w:val="center"/>
        <w:rPr>
          <w:rFonts w:ascii="GHEA Grapalat" w:hAnsi="GHEA Grapalat"/>
        </w:rPr>
      </w:pPr>
    </w:p>
    <w:p w14:paraId="1F576CD7" w14:textId="77777777" w:rsidR="000763E5" w:rsidRPr="003A1EBB" w:rsidRDefault="000763E5" w:rsidP="00B46D58">
      <w:pPr>
        <w:pStyle w:val="BodyText"/>
        <w:widowControl w:val="0"/>
        <w:spacing w:after="160"/>
        <w:ind w:right="-7" w:firstLine="567"/>
        <w:jc w:val="center"/>
        <w:rPr>
          <w:rFonts w:ascii="GHEA Grapalat" w:hAnsi="GHEA Grapalat"/>
        </w:rPr>
      </w:pPr>
    </w:p>
    <w:p w14:paraId="77F7445A"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4061F23"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9E5780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EDD908D" w14:textId="072E85AC" w:rsidR="004E69BC" w:rsidRDefault="004E69BC" w:rsidP="004E69BC">
      <w:pPr>
        <w:pStyle w:val="BodyText"/>
        <w:widowControl w:val="0"/>
        <w:spacing w:after="0"/>
        <w:ind w:right="-7" w:firstLine="567"/>
        <w:jc w:val="center"/>
        <w:rPr>
          <w:rFonts w:ascii="GHEA Grapalat" w:hAnsi="GHEA Grapalat"/>
        </w:rPr>
      </w:pPr>
      <w:r w:rsidRPr="00AE6EF0">
        <w:rPr>
          <w:rFonts w:ascii="GHEA Grapalat" w:hAnsi="GHEA Grapalat"/>
        </w:rPr>
        <w:t xml:space="preserve">ПО ЗАПРОСУ КОТИРОВОК, ОБЪЯВЛЕННЫЙ С ЦЕЛЬЮ ПРИОБРЕТЕНИЯ “ </w:t>
      </w:r>
      <w:r w:rsidR="0083770E">
        <w:rPr>
          <w:rFonts w:ascii="GHEA Grapalat" w:hAnsi="GHEA Grapalat"/>
        </w:rPr>
        <w:t>ТОПЛИВА</w:t>
      </w:r>
      <w:r w:rsidRPr="00AE6EF0">
        <w:rPr>
          <w:rFonts w:ascii="GHEA Grapalat" w:hAnsi="GHEA Grapalat"/>
        </w:rPr>
        <w:t xml:space="preserve"> ” ДЛЯ НУЖД ГНКО «ИНСТИТУТА </w:t>
      </w:r>
    </w:p>
    <w:p w14:paraId="64FF25AC" w14:textId="1ECAD8C0" w:rsidR="004E69BC" w:rsidRPr="009044F1" w:rsidRDefault="004E69BC" w:rsidP="004E69BC">
      <w:pPr>
        <w:pStyle w:val="BodyText"/>
        <w:widowControl w:val="0"/>
        <w:spacing w:after="0"/>
        <w:ind w:right="-7" w:firstLine="567"/>
        <w:jc w:val="center"/>
        <w:rPr>
          <w:rFonts w:ascii="GHEA Grapalat" w:hAnsi="GHEA Grapalat"/>
        </w:rPr>
      </w:pPr>
      <w:r w:rsidRPr="00AE6EF0">
        <w:rPr>
          <w:rFonts w:ascii="GHEA Grapalat" w:hAnsi="GHEA Grapalat"/>
        </w:rPr>
        <w:t>ГЕОЛОГИЧЕСКИХ НАУК»  РА</w:t>
      </w:r>
    </w:p>
    <w:p w14:paraId="2B551705" w14:textId="77777777" w:rsidR="004E69BC" w:rsidRPr="009044F1" w:rsidRDefault="004E69BC" w:rsidP="004E69BC">
      <w:pPr>
        <w:pStyle w:val="BodyText"/>
        <w:widowControl w:val="0"/>
        <w:spacing w:after="160"/>
        <w:ind w:right="-7" w:firstLine="567"/>
        <w:jc w:val="center"/>
        <w:rPr>
          <w:rFonts w:ascii="GHEA Grapalat" w:hAnsi="GHEA Grapalat"/>
        </w:rPr>
      </w:pPr>
    </w:p>
    <w:p w14:paraId="04F873D2" w14:textId="77777777" w:rsidR="00CE0D95" w:rsidRPr="009044F1" w:rsidRDefault="00CE0D95" w:rsidP="00B46D58">
      <w:pPr>
        <w:pStyle w:val="BodyText"/>
        <w:widowControl w:val="0"/>
        <w:spacing w:after="160"/>
        <w:ind w:right="-7" w:firstLine="567"/>
        <w:jc w:val="center"/>
        <w:rPr>
          <w:rFonts w:ascii="GHEA Grapalat" w:hAnsi="GHEA Grapalat"/>
        </w:rPr>
      </w:pPr>
    </w:p>
    <w:p w14:paraId="4A80026D" w14:textId="77777777" w:rsidR="00CE0D95" w:rsidRPr="009044F1" w:rsidRDefault="00CE0D95" w:rsidP="00B46D58">
      <w:pPr>
        <w:pStyle w:val="BodyText"/>
        <w:widowControl w:val="0"/>
        <w:spacing w:after="160"/>
        <w:ind w:right="-7" w:firstLine="567"/>
        <w:jc w:val="center"/>
        <w:rPr>
          <w:rFonts w:ascii="GHEA Grapalat" w:hAnsi="GHEA Grapalat"/>
        </w:rPr>
      </w:pPr>
    </w:p>
    <w:p w14:paraId="09B1951E" w14:textId="77777777" w:rsidR="004E69BC" w:rsidRDefault="004E69BC" w:rsidP="004E69BC">
      <w:pPr>
        <w:rPr>
          <w:rFonts w:ascii="GHEA Grapalat" w:hAnsi="GHEA Grapalat"/>
          <w:lang w:val="hy-AM"/>
        </w:rPr>
      </w:pPr>
    </w:p>
    <w:p w14:paraId="627441AE" w14:textId="77777777" w:rsidR="004E69BC" w:rsidRDefault="004E69BC" w:rsidP="004E69BC">
      <w:pPr>
        <w:rPr>
          <w:rFonts w:ascii="GHEA Grapalat" w:hAnsi="GHEA Grapalat"/>
          <w:lang w:val="hy-AM"/>
        </w:rPr>
      </w:pPr>
    </w:p>
    <w:p w14:paraId="629044C5" w14:textId="77777777" w:rsidR="004E69BC" w:rsidRDefault="004E69BC" w:rsidP="004E69BC">
      <w:pPr>
        <w:rPr>
          <w:rFonts w:ascii="GHEA Grapalat" w:hAnsi="GHEA Grapalat"/>
          <w:lang w:val="hy-AM"/>
        </w:rPr>
      </w:pPr>
    </w:p>
    <w:p w14:paraId="656A8A92" w14:textId="77777777" w:rsidR="004E69BC" w:rsidRDefault="004E69BC" w:rsidP="004E69BC">
      <w:pPr>
        <w:rPr>
          <w:rFonts w:ascii="GHEA Grapalat" w:hAnsi="GHEA Grapalat"/>
          <w:lang w:val="hy-AM"/>
        </w:rPr>
      </w:pPr>
    </w:p>
    <w:p w14:paraId="615742B6" w14:textId="77777777" w:rsidR="004E69BC" w:rsidRDefault="004E69BC" w:rsidP="004E69BC">
      <w:pPr>
        <w:rPr>
          <w:rFonts w:ascii="GHEA Grapalat" w:hAnsi="GHEA Grapalat"/>
          <w:lang w:val="hy-AM"/>
        </w:rPr>
      </w:pPr>
    </w:p>
    <w:p w14:paraId="09A9237C" w14:textId="77777777" w:rsidR="004E69BC" w:rsidRDefault="004E69BC" w:rsidP="004E69BC">
      <w:pPr>
        <w:rPr>
          <w:rFonts w:ascii="GHEA Grapalat" w:hAnsi="GHEA Grapalat"/>
          <w:lang w:val="hy-AM"/>
        </w:rPr>
      </w:pPr>
    </w:p>
    <w:p w14:paraId="29CC20A2" w14:textId="77777777" w:rsidR="004E69BC" w:rsidRDefault="004E69BC" w:rsidP="004E69BC">
      <w:pPr>
        <w:rPr>
          <w:rFonts w:ascii="GHEA Grapalat" w:hAnsi="GHEA Grapalat"/>
          <w:lang w:val="hy-AM"/>
        </w:rPr>
      </w:pPr>
    </w:p>
    <w:p w14:paraId="5B6684B8" w14:textId="77777777" w:rsidR="004E69BC" w:rsidRDefault="004E69BC" w:rsidP="004E69BC">
      <w:pPr>
        <w:rPr>
          <w:rFonts w:ascii="GHEA Grapalat" w:hAnsi="GHEA Grapalat"/>
          <w:lang w:val="hy-AM"/>
        </w:rPr>
      </w:pPr>
    </w:p>
    <w:p w14:paraId="68B5E0E6" w14:textId="77777777" w:rsidR="004E69BC" w:rsidRDefault="004E69BC" w:rsidP="004E69BC">
      <w:pPr>
        <w:rPr>
          <w:rFonts w:ascii="GHEA Grapalat" w:hAnsi="GHEA Grapalat"/>
          <w:lang w:val="hy-AM"/>
        </w:rPr>
      </w:pPr>
    </w:p>
    <w:p w14:paraId="20C3E73E" w14:textId="77777777" w:rsidR="004E69BC" w:rsidRDefault="004E69BC" w:rsidP="004E69BC">
      <w:pPr>
        <w:rPr>
          <w:rFonts w:ascii="GHEA Grapalat" w:hAnsi="GHEA Grapalat"/>
          <w:lang w:val="hy-AM"/>
        </w:rPr>
      </w:pPr>
    </w:p>
    <w:p w14:paraId="463D4FEA" w14:textId="2481C088" w:rsidR="001A43A4" w:rsidRPr="009044F1" w:rsidRDefault="00096865" w:rsidP="004E69BC">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92F93CF" w14:textId="77777777" w:rsidR="00984BDB" w:rsidRPr="009044F1" w:rsidRDefault="00984BDB" w:rsidP="00B46D58">
      <w:pPr>
        <w:widowControl w:val="0"/>
        <w:spacing w:after="160"/>
        <w:ind w:firstLine="567"/>
        <w:jc w:val="both"/>
        <w:rPr>
          <w:rFonts w:ascii="GHEA Grapalat" w:hAnsi="GHEA Grapalat"/>
          <w:i/>
        </w:rPr>
      </w:pPr>
    </w:p>
    <w:p w14:paraId="714630D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2CCC43E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355DDBE" w14:textId="77777777" w:rsidR="00160AE4" w:rsidRPr="009044F1" w:rsidRDefault="00160AE4" w:rsidP="00B46D58">
      <w:pPr>
        <w:widowControl w:val="0"/>
        <w:spacing w:after="160"/>
        <w:ind w:firstLine="567"/>
        <w:jc w:val="center"/>
        <w:rPr>
          <w:rFonts w:ascii="GHEA Grapalat" w:hAnsi="GHEA Grapalat"/>
          <w:i/>
        </w:rPr>
      </w:pPr>
    </w:p>
    <w:p w14:paraId="30441083" w14:textId="1CB27645" w:rsidR="004E69BC" w:rsidRPr="004E69BC" w:rsidRDefault="004E69BC" w:rsidP="004E69BC">
      <w:pPr>
        <w:widowControl w:val="0"/>
        <w:spacing w:after="160"/>
        <w:jc w:val="center"/>
        <w:rPr>
          <w:rFonts w:ascii="GHEA Grapalat" w:hAnsi="GHEA Grapalat"/>
        </w:rPr>
      </w:pPr>
      <w:r w:rsidRPr="004E69BC">
        <w:rPr>
          <w:rFonts w:ascii="GHEA Grapalat" w:hAnsi="GHEA Grapalat"/>
        </w:rPr>
        <w:t xml:space="preserve">“ </w:t>
      </w:r>
      <w:r w:rsidR="0083770E">
        <w:rPr>
          <w:rFonts w:ascii="GHEA Grapalat" w:hAnsi="GHEA Grapalat"/>
        </w:rPr>
        <w:t>ТОПЛИВА</w:t>
      </w:r>
      <w:r w:rsidRPr="004E69BC">
        <w:rPr>
          <w:rFonts w:ascii="GHEA Grapalat" w:hAnsi="GHEA Grapalat"/>
        </w:rPr>
        <w:t xml:space="preserve"> ” ДЛЯ НУЖД ГНКО «ИНСТИТУТ ГЕОЛОГИЧЕСКИХ НАУК» РА ПРИГЛАШЕНИЯ ПО ЗАПРОСУ КОТИРОВОК, </w:t>
      </w:r>
    </w:p>
    <w:p w14:paraId="3E3A4F8D" w14:textId="77777777" w:rsidR="004E69BC" w:rsidRPr="004E69BC" w:rsidRDefault="004E69BC" w:rsidP="004E69BC">
      <w:pPr>
        <w:widowControl w:val="0"/>
        <w:spacing w:after="160"/>
        <w:jc w:val="center"/>
        <w:rPr>
          <w:rFonts w:ascii="GHEA Grapalat" w:hAnsi="GHEA Grapalat"/>
        </w:rPr>
      </w:pPr>
      <w:r w:rsidRPr="004E69BC">
        <w:rPr>
          <w:rFonts w:ascii="GHEA Grapalat" w:hAnsi="GHEA Grapalat"/>
        </w:rPr>
        <w:t>ОБЪЯВЛЕННЫЙ С ЦЕЛЬЮ ПРИОБРЕТЕНИЯ</w:t>
      </w:r>
    </w:p>
    <w:p w14:paraId="0989AAC4" w14:textId="5E0AA585" w:rsidR="002E069D" w:rsidRPr="004E69BC" w:rsidRDefault="004E69BC" w:rsidP="004E69BC">
      <w:pPr>
        <w:widowControl w:val="0"/>
        <w:spacing w:after="160"/>
        <w:jc w:val="center"/>
        <w:rPr>
          <w:rFonts w:ascii="GHEA Grapalat" w:hAnsi="GHEA Grapalat"/>
          <w:b/>
          <w:bCs/>
        </w:rPr>
      </w:pPr>
      <w:r w:rsidRPr="004E69BC">
        <w:rPr>
          <w:rFonts w:ascii="GHEA Grapalat" w:hAnsi="GHEA Grapalat"/>
          <w:b/>
          <w:bCs/>
        </w:rPr>
        <w:t>ЧАСТЬ I.</w:t>
      </w:r>
    </w:p>
    <w:p w14:paraId="0168DB0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EA83DE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75B283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F21FFBC"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65CB14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D09575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4ADAA57"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56C98B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22B2E1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D934BF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6D6445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5093A09" w14:textId="77777777" w:rsidR="00520F57" w:rsidRDefault="00520F57" w:rsidP="00B46D58">
      <w:pPr>
        <w:widowControl w:val="0"/>
        <w:spacing w:after="160"/>
        <w:jc w:val="center"/>
        <w:rPr>
          <w:rFonts w:ascii="GHEA Grapalat" w:hAnsi="GHEA Grapalat"/>
          <w:b/>
        </w:rPr>
      </w:pPr>
    </w:p>
    <w:p w14:paraId="7E046972" w14:textId="77777777" w:rsidR="00520F57" w:rsidRDefault="00520F57" w:rsidP="00B46D58">
      <w:pPr>
        <w:widowControl w:val="0"/>
        <w:spacing w:after="160"/>
        <w:jc w:val="center"/>
        <w:rPr>
          <w:rFonts w:ascii="GHEA Grapalat" w:hAnsi="GHEA Grapalat"/>
          <w:b/>
        </w:rPr>
      </w:pPr>
    </w:p>
    <w:p w14:paraId="0A4E3620"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57F18E7" w14:textId="77777777" w:rsidR="008842CE" w:rsidRPr="00374F4A" w:rsidRDefault="008842CE" w:rsidP="00B46D58">
      <w:pPr>
        <w:widowControl w:val="0"/>
        <w:spacing w:after="160"/>
        <w:jc w:val="center"/>
        <w:rPr>
          <w:rFonts w:ascii="GHEA Grapalat" w:hAnsi="GHEA Grapalat"/>
          <w:b/>
        </w:rPr>
      </w:pPr>
    </w:p>
    <w:p w14:paraId="27EB475C" w14:textId="028B5DC6"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4E69BC" w:rsidRPr="004E69BC">
        <w:rPr>
          <w:rFonts w:ascii="GHEA Grapalat" w:hAnsi="GHEA Grapalat"/>
          <w:b/>
        </w:rPr>
        <w:t>ПО ЗАПРОСУ КОТИРОВОК</w:t>
      </w:r>
    </w:p>
    <w:p w14:paraId="081D6E90" w14:textId="77777777" w:rsidR="00520F57" w:rsidRPr="008842CE" w:rsidRDefault="00520F57" w:rsidP="00B46D58">
      <w:pPr>
        <w:widowControl w:val="0"/>
        <w:spacing w:after="160"/>
        <w:jc w:val="center"/>
        <w:rPr>
          <w:rFonts w:ascii="GHEA Grapalat" w:hAnsi="GHEA Grapalat"/>
          <w:b/>
        </w:rPr>
      </w:pPr>
    </w:p>
    <w:p w14:paraId="6C27517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B6E3E0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F4EFBC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F13E3E0" w14:textId="35777D49" w:rsidR="004E69BC" w:rsidRPr="004E69BC" w:rsidRDefault="00E17B7F" w:rsidP="004E69BC">
      <w:pPr>
        <w:ind w:firstLine="567"/>
        <w:jc w:val="both"/>
        <w:rPr>
          <w:rFonts w:ascii="GHEA Grapalat" w:hAnsi="GHEA Grapalat"/>
          <w:spacing w:val="-6"/>
        </w:rPr>
      </w:pPr>
      <w:r>
        <w:rPr>
          <w:rFonts w:ascii="GHEA Grapalat" w:hAnsi="GHEA Grapalat"/>
          <w:spacing w:val="-6"/>
        </w:rPr>
        <w:br w:type="page"/>
      </w:r>
      <w:r w:rsidR="004E69BC" w:rsidRPr="004E69BC">
        <w:rPr>
          <w:rFonts w:ascii="GHEA Grapalat" w:hAnsi="GHEA Grapalat"/>
          <w:spacing w:val="-6"/>
        </w:rPr>
        <w:t>Настоящее Приглашение предоставляется в дополнение к объявлению об открытом конкурсе, проводимом под кодом «ԵԳԻ-ԳՀԱՊՁԲ-2</w:t>
      </w:r>
      <w:r w:rsidR="004E69BC">
        <w:rPr>
          <w:rFonts w:ascii="GHEA Grapalat" w:hAnsi="GHEA Grapalat"/>
          <w:spacing w:val="-6"/>
          <w:lang w:val="hy-AM"/>
        </w:rPr>
        <w:t>6</w:t>
      </w:r>
      <w:r w:rsidR="004E69BC" w:rsidRPr="004E69BC">
        <w:rPr>
          <w:rFonts w:ascii="GHEA Grapalat" w:hAnsi="GHEA Grapalat"/>
          <w:spacing w:val="-6"/>
        </w:rPr>
        <w:t>/</w:t>
      </w:r>
      <w:r w:rsidR="0083770E">
        <w:rPr>
          <w:rFonts w:ascii="GHEA Grapalat" w:hAnsi="GHEA Grapalat"/>
          <w:spacing w:val="-6"/>
        </w:rPr>
        <w:t>3</w:t>
      </w:r>
      <w:r w:rsidR="004E69BC" w:rsidRPr="004E69BC">
        <w:rPr>
          <w:rFonts w:ascii="GHEA Grapalat" w:hAnsi="GHEA Grapalat"/>
          <w:spacing w:val="-6"/>
        </w:rPr>
        <w:t>» (далее — процедура).</w:t>
      </w:r>
    </w:p>
    <w:p w14:paraId="6919F16C" w14:textId="440E1BAE" w:rsidR="004E69BC" w:rsidRPr="004E69BC" w:rsidRDefault="004E69BC" w:rsidP="004E69BC">
      <w:pPr>
        <w:ind w:firstLine="567"/>
        <w:jc w:val="both"/>
        <w:rPr>
          <w:rFonts w:ascii="GHEA Grapalat" w:hAnsi="GHEA Grapalat"/>
          <w:spacing w:val="-6"/>
        </w:rPr>
      </w:pPr>
      <w:r w:rsidRPr="004E69BC">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«Институт геологических наук» РА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34FAF8D" w14:textId="77777777" w:rsidR="004E69BC" w:rsidRPr="004E69BC" w:rsidRDefault="004E69BC" w:rsidP="004E69BC">
      <w:pPr>
        <w:jc w:val="both"/>
        <w:rPr>
          <w:rFonts w:ascii="GHEA Grapalat" w:hAnsi="GHEA Grapalat"/>
          <w:spacing w:val="-6"/>
        </w:rPr>
      </w:pPr>
      <w:r w:rsidRPr="004E69BC">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14:paraId="430E7C9B" w14:textId="77777777" w:rsidR="004E69BC" w:rsidRPr="004E69BC" w:rsidRDefault="004E69BC" w:rsidP="004E69BC">
      <w:pPr>
        <w:jc w:val="both"/>
        <w:rPr>
          <w:rFonts w:ascii="GHEA Grapalat" w:hAnsi="GHEA Grapalat"/>
          <w:spacing w:val="-6"/>
        </w:rPr>
      </w:pPr>
      <w:r w:rsidRPr="004E69BC">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752ADA" w14:textId="1DCF0B9F" w:rsidR="00096865" w:rsidRPr="004E69BC" w:rsidRDefault="004E69BC" w:rsidP="004E69BC">
      <w:pPr>
        <w:jc w:val="center"/>
        <w:rPr>
          <w:rFonts w:ascii="GHEA Grapalat" w:hAnsi="GHEA Grapalat"/>
          <w:b/>
          <w:bCs/>
        </w:rPr>
      </w:pPr>
      <w:r w:rsidRPr="004E69BC">
        <w:rPr>
          <w:rFonts w:ascii="GHEA Grapalat" w:hAnsi="GHEA Grapalat"/>
          <w:spacing w:val="-6"/>
        </w:rPr>
        <w:t>Адрес электронной почты секретаря оценочной комиссии hdallakyan@sci.am</w:t>
      </w:r>
      <w:r w:rsidR="00F5653D" w:rsidRPr="009044F1">
        <w:rPr>
          <w:rFonts w:ascii="GHEA Grapalat" w:hAnsi="GHEA Grapalat"/>
        </w:rPr>
        <w:br w:type="page"/>
      </w:r>
      <w:r w:rsidR="00F5653D" w:rsidRPr="004E69BC">
        <w:rPr>
          <w:rFonts w:ascii="GHEA Grapalat" w:hAnsi="GHEA Grapalat"/>
          <w:b/>
          <w:bCs/>
        </w:rPr>
        <w:t>ЧАСТЬ I</w:t>
      </w:r>
    </w:p>
    <w:p w14:paraId="60F9A517"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43F5086"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C011778" w14:textId="07B024D4"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4E69BC" w:rsidRPr="004E69BC">
        <w:rPr>
          <w:rFonts w:ascii="GHEA Grapalat" w:hAnsi="GHEA Grapalat"/>
          <w:i w:val="0"/>
          <w:sz w:val="24"/>
          <w:szCs w:val="24"/>
        </w:rPr>
        <w:t>Предметом закупки является приобретение "</w:t>
      </w:r>
      <w:r w:rsidR="0083770E">
        <w:rPr>
          <w:rFonts w:ascii="GHEA Grapalat" w:hAnsi="GHEA Grapalat"/>
          <w:i w:val="0"/>
          <w:sz w:val="24"/>
          <w:szCs w:val="24"/>
        </w:rPr>
        <w:t>Топлива</w:t>
      </w:r>
      <w:r w:rsidR="004E69BC" w:rsidRPr="004E69BC">
        <w:rPr>
          <w:rFonts w:ascii="GHEA Grapalat" w:hAnsi="GHEA Grapalat"/>
          <w:i w:val="0"/>
          <w:sz w:val="24"/>
          <w:szCs w:val="24"/>
        </w:rPr>
        <w:t>" (далее — также товар) для нужд ГНКО «Институт геологических наук» РА, которые сгруппированы в лот "</w:t>
      </w:r>
      <w:r w:rsidR="0083770E">
        <w:rPr>
          <w:rFonts w:ascii="GHEA Grapalat" w:hAnsi="GHEA Grapalat"/>
          <w:i w:val="0"/>
          <w:sz w:val="24"/>
          <w:szCs w:val="24"/>
        </w:rPr>
        <w:t>1</w:t>
      </w:r>
      <w:r w:rsidR="004E69BC" w:rsidRPr="004E69BC">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06F04F98" w14:textId="77777777" w:rsidTr="00AD432A">
        <w:trPr>
          <w:jc w:val="center"/>
        </w:trPr>
        <w:tc>
          <w:tcPr>
            <w:tcW w:w="2776" w:type="dxa"/>
            <w:gridSpan w:val="2"/>
            <w:vAlign w:val="center"/>
          </w:tcPr>
          <w:p w14:paraId="00EE3AE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E5751F7"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78763AA3" w14:textId="77777777" w:rsidTr="00AD432A">
        <w:trPr>
          <w:jc w:val="center"/>
        </w:trPr>
        <w:tc>
          <w:tcPr>
            <w:tcW w:w="1530" w:type="dxa"/>
            <w:vAlign w:val="center"/>
          </w:tcPr>
          <w:p w14:paraId="4C2A3782"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AA06666"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685074F"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9342DC" w:rsidRPr="009044F1" w14:paraId="3E122BB7" w14:textId="77777777" w:rsidTr="00D955D3">
        <w:trPr>
          <w:jc w:val="center"/>
        </w:trPr>
        <w:tc>
          <w:tcPr>
            <w:tcW w:w="1530" w:type="dxa"/>
            <w:vAlign w:val="center"/>
          </w:tcPr>
          <w:p w14:paraId="6AB4705B" w14:textId="77777777" w:rsidR="009342DC" w:rsidRPr="009044F1" w:rsidRDefault="009342DC" w:rsidP="009342DC">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274737B0" w14:textId="24C78E3E" w:rsidR="009342DC" w:rsidRPr="004E69BC" w:rsidRDefault="009342DC" w:rsidP="009342DC">
            <w:pPr>
              <w:pStyle w:val="BodyTextIndent2"/>
              <w:widowControl w:val="0"/>
              <w:spacing w:after="120" w:line="240" w:lineRule="auto"/>
              <w:ind w:firstLine="0"/>
              <w:jc w:val="center"/>
              <w:rPr>
                <w:rFonts w:ascii="GHEA Grapalat" w:hAnsi="GHEA Grapalat"/>
                <w:lang w:val="hy-AM"/>
              </w:rPr>
            </w:pPr>
            <w:r>
              <w:rPr>
                <w:rFonts w:ascii="GHEA Grapalat" w:hAnsi="GHEA Grapalat"/>
                <w:sz w:val="18"/>
                <w:szCs w:val="18"/>
                <w:lang w:val="hy-AM"/>
              </w:rPr>
              <w:t>2</w:t>
            </w:r>
            <w:r w:rsidRPr="00A022A2">
              <w:rPr>
                <w:rFonts w:ascii="GHEA Grapalat" w:hAnsi="GHEA Grapalat"/>
                <w:sz w:val="18"/>
                <w:szCs w:val="18"/>
              </w:rPr>
              <w:t xml:space="preserve"> </w:t>
            </w:r>
            <w:r>
              <w:rPr>
                <w:rFonts w:ascii="GHEA Grapalat" w:hAnsi="GHEA Grapalat"/>
                <w:sz w:val="18"/>
                <w:szCs w:val="18"/>
                <w:lang w:val="hy-AM"/>
              </w:rPr>
              <w:t>6</w:t>
            </w:r>
            <w:r w:rsidRPr="00A022A2">
              <w:rPr>
                <w:rFonts w:ascii="GHEA Grapalat" w:hAnsi="GHEA Grapalat"/>
                <w:sz w:val="18"/>
                <w:szCs w:val="18"/>
              </w:rPr>
              <w:t>00 000</w:t>
            </w:r>
          </w:p>
        </w:tc>
        <w:tc>
          <w:tcPr>
            <w:tcW w:w="6458" w:type="dxa"/>
            <w:vAlign w:val="center"/>
          </w:tcPr>
          <w:p w14:paraId="7230329A" w14:textId="10BFDC0F" w:rsidR="009342DC" w:rsidRPr="004E69BC" w:rsidRDefault="00463B37" w:rsidP="009342DC">
            <w:pPr>
              <w:pStyle w:val="BodyTextIndent2"/>
              <w:widowControl w:val="0"/>
              <w:spacing w:after="120" w:line="240" w:lineRule="auto"/>
              <w:ind w:firstLine="0"/>
              <w:rPr>
                <w:rFonts w:ascii="GHEA Grapalat" w:hAnsi="GHEA Grapalat"/>
                <w:u w:val="single"/>
                <w:vertAlign w:val="subscript"/>
              </w:rPr>
            </w:pPr>
            <w:proofErr w:type="spellStart"/>
            <w:r w:rsidRPr="00463B37">
              <w:rPr>
                <w:rFonts w:ascii="GHEA Grapalat" w:eastAsia="Calibri" w:hAnsi="GHEA Grapalat"/>
                <w:sz w:val="16"/>
                <w:szCs w:val="16"/>
                <w:lang w:val="en-US"/>
              </w:rPr>
              <w:t>Бензин</w:t>
            </w:r>
            <w:proofErr w:type="spellEnd"/>
            <w:r w:rsidRPr="00463B37">
              <w:rPr>
                <w:rFonts w:ascii="GHEA Grapalat" w:eastAsia="Calibri" w:hAnsi="GHEA Grapalat"/>
                <w:sz w:val="16"/>
                <w:szCs w:val="16"/>
                <w:lang w:val="en-US"/>
              </w:rPr>
              <w:t xml:space="preserve"> </w:t>
            </w:r>
            <w:proofErr w:type="spellStart"/>
            <w:r w:rsidRPr="00463B37">
              <w:rPr>
                <w:rFonts w:ascii="GHEA Grapalat" w:eastAsia="Calibri" w:hAnsi="GHEA Grapalat"/>
                <w:sz w:val="16"/>
                <w:szCs w:val="16"/>
                <w:lang w:val="en-US"/>
              </w:rPr>
              <w:t>типа</w:t>
            </w:r>
            <w:proofErr w:type="spellEnd"/>
            <w:r w:rsidRPr="00463B37">
              <w:rPr>
                <w:rFonts w:ascii="GHEA Grapalat" w:eastAsia="Calibri" w:hAnsi="GHEA Grapalat"/>
                <w:sz w:val="16"/>
                <w:szCs w:val="16"/>
                <w:lang w:val="en-US"/>
              </w:rPr>
              <w:t xml:space="preserve"> &lt;&lt;</w:t>
            </w:r>
            <w:proofErr w:type="spellStart"/>
            <w:r w:rsidRPr="00463B37">
              <w:rPr>
                <w:rFonts w:ascii="GHEA Grapalat" w:eastAsia="Calibri" w:hAnsi="GHEA Grapalat"/>
                <w:sz w:val="16"/>
                <w:szCs w:val="16"/>
                <w:lang w:val="en-US"/>
              </w:rPr>
              <w:t>Регуляр</w:t>
            </w:r>
            <w:proofErr w:type="spellEnd"/>
            <w:r w:rsidRPr="00463B37">
              <w:rPr>
                <w:rFonts w:ascii="GHEA Grapalat" w:eastAsia="Calibri" w:hAnsi="GHEA Grapalat"/>
                <w:sz w:val="16"/>
                <w:szCs w:val="16"/>
                <w:lang w:val="en-US"/>
              </w:rPr>
              <w:t>&gt;&gt;</w:t>
            </w:r>
          </w:p>
        </w:tc>
      </w:tr>
    </w:tbl>
    <w:p w14:paraId="3335A614"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54BF44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3DE81F1D"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CFE800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A81E32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3F551B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54D034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6833879"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131A3BAC"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706FF46C" w14:textId="77777777" w:rsidR="00445D45" w:rsidRDefault="00445D45" w:rsidP="00B46D58">
      <w:pPr>
        <w:widowControl w:val="0"/>
        <w:tabs>
          <w:tab w:val="left" w:pos="1134"/>
        </w:tabs>
        <w:spacing w:after="160"/>
        <w:ind w:firstLine="567"/>
        <w:jc w:val="both"/>
        <w:rPr>
          <w:rFonts w:ascii="GHEA Grapalat" w:hAnsi="GHEA Grapalat"/>
        </w:rPr>
      </w:pPr>
    </w:p>
    <w:p w14:paraId="1200C341"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4F5D5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9BDC74C"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0939AE3"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9A995B6"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9E13724"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00D4516"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8200AC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04A271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7CAA36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3EB7E8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C6218A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A57773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885183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FF392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E41072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FBB550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0B9D7D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49B2FD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08672E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70F35CDD"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33E6CD1"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CE1625F"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D87A52F"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7D8F1A3"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8BAD3E8"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2602F04"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EF88E1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06FAF8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67AE415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30D51E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10C576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181B247"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7A13FE9"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101D99A0" w14:textId="77777777" w:rsidR="00B051BE" w:rsidRPr="009044F1" w:rsidRDefault="00B051BE" w:rsidP="00B46D58">
      <w:pPr>
        <w:widowControl w:val="0"/>
        <w:spacing w:after="160"/>
        <w:jc w:val="center"/>
        <w:rPr>
          <w:rFonts w:ascii="GHEA Grapalat" w:hAnsi="GHEA Grapalat"/>
          <w:b/>
        </w:rPr>
      </w:pPr>
    </w:p>
    <w:p w14:paraId="5A9B49A5"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265137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A86B83"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A314BA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030B91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0EABFC32" w14:textId="77777777" w:rsidR="004E69BC" w:rsidRPr="004E69BC" w:rsidRDefault="00A80ECD" w:rsidP="004E69BC">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4E69BC" w:rsidRPr="004E69BC">
        <w:rPr>
          <w:rFonts w:ascii="GHEA Grapalat" w:hAnsi="GHEA Grapalat"/>
          <w:sz w:val="24"/>
          <w:szCs w:val="24"/>
        </w:rPr>
        <w:t xml:space="preserve">Заявки на процедуру необходимо представить в комиссию по адресу," г.Ереван, Баграмяна 24а" не позднее, чем "12.00" часов "7"-го дня с даты опубликования в бюллетене объявления и приглашения на настоящую процедуру.. </w:t>
      </w:r>
    </w:p>
    <w:p w14:paraId="2EBA37CE" w14:textId="3642B362" w:rsidR="00A80ECD" w:rsidRDefault="004E69BC" w:rsidP="004E69BC">
      <w:pPr>
        <w:pStyle w:val="BodyTextIndent2"/>
        <w:widowControl w:val="0"/>
        <w:tabs>
          <w:tab w:val="left" w:pos="1134"/>
        </w:tabs>
        <w:spacing w:after="160" w:line="240" w:lineRule="auto"/>
        <w:ind w:firstLine="567"/>
        <w:rPr>
          <w:rFonts w:ascii="GHEA Grapalat" w:hAnsi="GHEA Grapalat" w:cs="Sylfaen"/>
          <w:sz w:val="24"/>
          <w:szCs w:val="24"/>
        </w:rPr>
      </w:pPr>
      <w:r w:rsidRPr="004E69BC">
        <w:rPr>
          <w:rFonts w:ascii="GHEA Grapalat" w:hAnsi="GHEA Grapalat"/>
          <w:sz w:val="24"/>
          <w:szCs w:val="24"/>
        </w:rPr>
        <w:t>Заявки на процедуру получает и в журнале регистрации заявок регистрирует секретарь комиссии "А.Даллакян".</w:t>
      </w:r>
      <w:r w:rsidR="00A80ECD">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BA8D0"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987F84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04C5E8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CD4789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E229D6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0FE72E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C8A0D7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17342F88"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48103F69"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5F198FD"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086F2A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418F61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CA4E9D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AC3DD1"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3CC4ACC" w14:textId="77777777" w:rsidR="0049655D" w:rsidRDefault="0049655D">
      <w:pPr>
        <w:rPr>
          <w:rFonts w:ascii="GHEA Grapalat" w:hAnsi="GHEA Grapalat"/>
          <w:b/>
        </w:rPr>
      </w:pPr>
    </w:p>
    <w:p w14:paraId="7F5E661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37ECB61"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24D386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779C46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7055F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19FE26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DBDE0FC"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86D13A3"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B974A3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6077035"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66872A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0024802"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42912D1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67AFC28"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286498"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3A801CB" w14:textId="77777777" w:rsidR="00FA0E41" w:rsidRPr="009044F1" w:rsidRDefault="00FA0E41" w:rsidP="00B46D58">
      <w:pPr>
        <w:widowControl w:val="0"/>
        <w:spacing w:after="160"/>
        <w:ind w:firstLine="567"/>
        <w:jc w:val="center"/>
        <w:rPr>
          <w:rFonts w:ascii="GHEA Grapalat" w:hAnsi="GHEA Grapalat"/>
          <w:b/>
        </w:rPr>
      </w:pPr>
    </w:p>
    <w:p w14:paraId="36901552" w14:textId="77777777" w:rsidR="002626F7" w:rsidRDefault="002626F7" w:rsidP="00B46D58">
      <w:pPr>
        <w:rPr>
          <w:rFonts w:ascii="GHEA Grapalat" w:hAnsi="GHEA Grapalat" w:cs="Sylfaen"/>
        </w:rPr>
      </w:pPr>
    </w:p>
    <w:p w14:paraId="508EADC6"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B270FA7" w14:textId="77777777" w:rsidR="004E69BC" w:rsidRPr="009044F1" w:rsidRDefault="00FD2748" w:rsidP="004E69BC">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4E69BC" w:rsidRPr="009044F1">
        <w:rPr>
          <w:rFonts w:ascii="GHEA Grapalat" w:hAnsi="GHEA Grapalat"/>
          <w:sz w:val="24"/>
          <w:szCs w:val="24"/>
        </w:rPr>
        <w:t>Вскрытие заявок произойдет на "</w:t>
      </w:r>
      <w:r w:rsidR="004E69BC">
        <w:rPr>
          <w:rFonts w:ascii="GHEA Grapalat" w:hAnsi="GHEA Grapalat"/>
          <w:sz w:val="24"/>
          <w:szCs w:val="24"/>
        </w:rPr>
        <w:t>7</w:t>
      </w:r>
      <w:r w:rsidR="004E69BC" w:rsidRPr="009044F1">
        <w:rPr>
          <w:rFonts w:ascii="GHEA Grapalat" w:hAnsi="GHEA Grapalat"/>
          <w:sz w:val="24"/>
          <w:szCs w:val="24"/>
        </w:rPr>
        <w:t>-</w:t>
      </w:r>
      <w:r w:rsidR="004E69BC">
        <w:rPr>
          <w:rFonts w:ascii="GHEA Grapalat" w:hAnsi="GHEA Grapalat"/>
          <w:sz w:val="24"/>
          <w:szCs w:val="24"/>
        </w:rPr>
        <w:t>о</w:t>
      </w:r>
      <w:r w:rsidR="004E69BC" w:rsidRPr="009044F1">
        <w:rPr>
          <w:rFonts w:ascii="GHEA Grapalat" w:hAnsi="GHEA Grapalat"/>
          <w:sz w:val="24"/>
          <w:szCs w:val="24"/>
        </w:rPr>
        <w:t>й день в "</w:t>
      </w:r>
      <w:r w:rsidR="004E69BC">
        <w:rPr>
          <w:rFonts w:ascii="GHEA Grapalat" w:hAnsi="GHEA Grapalat"/>
          <w:sz w:val="24"/>
          <w:szCs w:val="24"/>
        </w:rPr>
        <w:t>12;00</w:t>
      </w:r>
      <w:r w:rsidR="004E69BC" w:rsidRPr="009044F1">
        <w:rPr>
          <w:rFonts w:ascii="GHEA Grapalat" w:hAnsi="GHEA Grapalat"/>
          <w:sz w:val="24"/>
          <w:szCs w:val="24"/>
        </w:rPr>
        <w:t xml:space="preserve">" со дня опубликования в </w:t>
      </w:r>
      <w:r w:rsidR="004E69BC">
        <w:rPr>
          <w:rFonts w:ascii="GHEA Grapalat" w:hAnsi="GHEA Grapalat"/>
          <w:sz w:val="24"/>
          <w:szCs w:val="24"/>
        </w:rPr>
        <w:t>бюллетене</w:t>
      </w:r>
      <w:r w:rsidR="004E69BC" w:rsidRPr="009044F1">
        <w:rPr>
          <w:rFonts w:ascii="GHEA Grapalat" w:hAnsi="GHEA Grapalat"/>
          <w:sz w:val="24"/>
          <w:szCs w:val="24"/>
        </w:rPr>
        <w:t xml:space="preserve"> объявления и приглашения на настоящую процедуру. </w:t>
      </w:r>
    </w:p>
    <w:p w14:paraId="7452A3A1"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15C4CE7"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CFF05A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E89637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7B986E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3790803"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535287E"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35F359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69827E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63F3296"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1849FC0"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4"/>
        <w:t>10</w:t>
      </w:r>
      <w:r w:rsidR="00A01157">
        <w:rPr>
          <w:rFonts w:ascii="GHEA Grapalat" w:hAnsi="GHEA Grapalat"/>
          <w:i w:val="0"/>
          <w:sz w:val="24"/>
          <w:szCs w:val="24"/>
        </w:rPr>
        <w:t>.</w:t>
      </w:r>
    </w:p>
    <w:p w14:paraId="77F15ADE"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0137F9D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B78D5C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5ADBB8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5005B5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9BC4FD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85029B8"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65D7BA5"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B5D2FE6"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10364EC"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A43677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6E4D66A"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4025689"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8BE77D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E079A03"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AC666C"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4E1DE2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81367DD"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B8454E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B96CDF"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7A9269C5"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DF0A4B3"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3EB43DC" w14:textId="77777777"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3975126"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7F10ECF4"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75F37CA"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AEC10A2" w14:textId="77777777" w:rsidR="003822FA" w:rsidRDefault="003822FA" w:rsidP="00B46D58">
      <w:pPr>
        <w:widowControl w:val="0"/>
        <w:tabs>
          <w:tab w:val="left" w:pos="1276"/>
        </w:tabs>
        <w:spacing w:after="160"/>
        <w:ind w:firstLine="567"/>
        <w:jc w:val="both"/>
        <w:rPr>
          <w:rFonts w:ascii="GHEA Grapalat" w:hAnsi="GHEA Grapalat"/>
        </w:rPr>
      </w:pPr>
    </w:p>
    <w:p w14:paraId="3D46DEE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2E3469F"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4192CC2"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4D6F701"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CEA3C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36CD40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14:paraId="710F74EC"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9057426"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145BDBB"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B8C866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90BE9B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912E1D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46E90FB" w14:textId="6F210ABC"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E66B88">
        <w:rPr>
          <w:rFonts w:ascii="GHEA Grapalat" w:hAnsi="GHEA Grapalat"/>
          <w:b/>
          <w:bCs/>
          <w:sz w:val="24"/>
          <w:szCs w:val="24"/>
        </w:rPr>
        <w:t>"</w:t>
      </w:r>
      <w:r w:rsidR="00E66B88" w:rsidRPr="00E66B88">
        <w:rPr>
          <w:rFonts w:ascii="GHEA Grapalat" w:hAnsi="GHEA Grapalat"/>
          <w:b/>
          <w:bCs/>
          <w:sz w:val="24"/>
          <w:szCs w:val="24"/>
          <w:lang w:val="hy-AM"/>
        </w:rPr>
        <w:t>10</w:t>
      </w:r>
      <w:r w:rsidRPr="00E66B88">
        <w:rPr>
          <w:rFonts w:ascii="GHEA Grapalat" w:hAnsi="GHEA Grapalat"/>
          <w:b/>
          <w:bCs/>
          <w:sz w:val="24"/>
          <w:szCs w:val="24"/>
        </w:rPr>
        <w:t>" календарных дней.</w:t>
      </w:r>
      <w:r w:rsidRPr="009044F1">
        <w:rPr>
          <w:rFonts w:ascii="GHEA Grapalat" w:hAnsi="GHEA Grapalat"/>
          <w:sz w:val="24"/>
          <w:szCs w:val="24"/>
        </w:rPr>
        <w:t xml:space="preserve"> Период ожидания</w:t>
      </w:r>
      <w:r>
        <w:rPr>
          <w:rFonts w:ascii="GHEA Grapalat" w:hAnsi="GHEA Grapalat"/>
          <w:sz w:val="24"/>
          <w:szCs w:val="24"/>
        </w:rPr>
        <w:t>:</w:t>
      </w:r>
    </w:p>
    <w:p w14:paraId="10BCB68B"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2B39F4E"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FF33E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1B6E21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00D1F6C" w14:textId="77777777" w:rsidR="00B47535" w:rsidRDefault="00B47535">
      <w:pPr>
        <w:rPr>
          <w:rFonts w:ascii="GHEA Grapalat" w:hAnsi="GHEA Grapalat"/>
          <w:b/>
        </w:rPr>
      </w:pPr>
      <w:r>
        <w:rPr>
          <w:rFonts w:ascii="GHEA Grapalat" w:hAnsi="GHEA Grapalat"/>
          <w:b/>
        </w:rPr>
        <w:br w:type="page"/>
      </w:r>
    </w:p>
    <w:p w14:paraId="127B1E2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84035DB"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25ECD78"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9FD641B"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8F63CA5"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298161C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391E9D6"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FC493F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36CCFFB"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073B004" w14:textId="018852F9"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E66B88">
        <w:rPr>
          <w:rFonts w:ascii="GHEA Grapalat" w:hAnsi="GHEA Grapalat"/>
          <w:b/>
          <w:bCs/>
        </w:rPr>
        <w:t>Размер обеспечения квалификации равен</w:t>
      </w:r>
      <w:r w:rsidR="008C5F2A" w:rsidRPr="008C5F2A">
        <w:rPr>
          <w:rFonts w:ascii="GHEA Grapalat" w:hAnsi="GHEA Grapalat"/>
        </w:rPr>
        <w:t xml:space="preserve"> </w:t>
      </w:r>
      <w:r w:rsidR="003D57AD" w:rsidRPr="00E66B88">
        <w:rPr>
          <w:rFonts w:ascii="GHEA Grapalat" w:hAnsi="GHEA Grapalat"/>
          <w:b/>
          <w:bCs/>
        </w:rPr>
        <w:t>15 процентам</w:t>
      </w:r>
      <w:r w:rsidR="003D57AD">
        <w:rPr>
          <w:rFonts w:ascii="GHEA Grapalat" w:hAnsi="GHEA Grapalat"/>
        </w:rPr>
        <w:t xml:space="preserve">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w:t>
      </w:r>
      <w:r w:rsidR="003D57AD" w:rsidRPr="00E66B88">
        <w:rPr>
          <w:rFonts w:ascii="GHEA Grapalat" w:hAnsi="GHEA Grapalat"/>
          <w:b/>
          <w:bCs/>
        </w:rPr>
        <w:t>приложение 4. 2</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sidRPr="00E66B88">
        <w:rPr>
          <w:rFonts w:ascii="GHEA Grapalat" w:hAnsi="GHEA Grapalat"/>
          <w:b/>
          <w:bCs/>
        </w:rPr>
        <w:t>20-го</w:t>
      </w:r>
      <w:r w:rsidR="003D57AD" w:rsidRPr="00B81123">
        <w:rPr>
          <w:rFonts w:ascii="GHEA Grapalat" w:hAnsi="GHEA Grapalat"/>
        </w:rPr>
        <w:t xml:space="preserve">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1346F81"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3A690D6"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80F4DF1"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E2DD51E"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4F55AD13"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4DD8F31" w14:textId="77777777"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62CB03BF"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15B920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0FDCFA3"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41389CA"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6C99E199"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67094E7"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6B38836"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207D4442"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10E6A77" w14:textId="47D619B2" w:rsidR="00E66B88" w:rsidRPr="00E66B88" w:rsidRDefault="00030D40" w:rsidP="00E66B8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E66B88">
        <w:rPr>
          <w:rFonts w:ascii="GHEA Grapalat" w:hAnsi="GHEA Grapalat"/>
          <w:b/>
          <w:bCs/>
        </w:rPr>
        <w:t>Размер обеспечения договора составляет 10 процентов</w:t>
      </w:r>
      <w:r w:rsidRPr="009044F1">
        <w:rPr>
          <w:rFonts w:ascii="GHEA Grapalat" w:hAnsi="GHEA Grapalat"/>
        </w:rPr>
        <w:t xml:space="preserve"> от цены </w:t>
      </w:r>
      <w:r w:rsidR="00E562C0">
        <w:rPr>
          <w:rFonts w:ascii="GHEA Grapalat" w:hAnsi="GHEA Grapalat"/>
        </w:rPr>
        <w:t>закупки</w:t>
      </w:r>
      <w:r w:rsidRPr="009044F1">
        <w:rPr>
          <w:rFonts w:ascii="GHEA Grapalat" w:hAnsi="GHEA Grapalat"/>
        </w:rPr>
        <w:t xml:space="preserve">. </w:t>
      </w:r>
      <w:r w:rsidR="00E66B88" w:rsidRPr="00E66B88">
        <w:rPr>
          <w:rFonts w:ascii="GHEA Grapalat" w:hAnsi="GHEA Grapalat"/>
        </w:rPr>
        <w:t xml:space="preserve">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E66B88" w:rsidRPr="00E66B88">
        <w:rPr>
          <w:rFonts w:ascii="GHEA Grapalat" w:hAnsi="GHEA Grapalat"/>
          <w:i/>
        </w:rPr>
        <w:t xml:space="preserve">в одностороннем порядке утвержденного заявления-в виде неустойки </w:t>
      </w:r>
      <w:r w:rsidR="00E66B88" w:rsidRPr="00E66B88">
        <w:rPr>
          <w:rFonts w:ascii="GHEA Grapalat" w:hAnsi="GHEA Grapalat"/>
          <w:b/>
          <w:bCs/>
          <w:i/>
        </w:rPr>
        <w:t>(приложение 5.1)</w:t>
      </w:r>
      <w:r w:rsidR="00E66B88">
        <w:rPr>
          <w:rFonts w:ascii="GHEA Grapalat" w:hAnsi="GHEA Grapalat"/>
          <w:i/>
          <w:lang w:val="hy-AM"/>
        </w:rPr>
        <w:t xml:space="preserve"> </w:t>
      </w:r>
      <w:r w:rsidR="00E66B88" w:rsidRPr="00E66B88">
        <w:rPr>
          <w:rFonts w:ascii="GHEA Grapalat" w:hAnsi="GHEA Grapalat"/>
          <w:i/>
        </w:rPr>
        <w:t>или наличных денег</w:t>
      </w:r>
      <w:r w:rsidR="00E66B88" w:rsidRPr="00E66B88">
        <w:rPr>
          <w:rFonts w:ascii="GHEA Grapalat" w:hAnsi="GHEA Grapalat"/>
          <w:vertAlign w:val="superscript"/>
        </w:rPr>
        <w:footnoteReference w:customMarkFollows="1" w:id="6"/>
        <w:t>13</w:t>
      </w:r>
      <w:r w:rsidR="00E66B88" w:rsidRPr="00E66B88">
        <w:rPr>
          <w:rFonts w:ascii="GHEA Grapalat" w:hAnsi="GHEA Grapalat"/>
        </w:rPr>
        <w:t>.</w:t>
      </w:r>
    </w:p>
    <w:p w14:paraId="3706B5F0" w14:textId="138B4740" w:rsidR="00BE0C42" w:rsidRPr="00E66B88" w:rsidRDefault="0058395E" w:rsidP="00E66B8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77E8E8A" w14:textId="66DDC869"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E66B88" w:rsidRPr="00E66B88">
        <w:rPr>
          <w:rFonts w:ascii="GHEA Grapalat" w:hAnsi="GHEA Grapalat"/>
          <w:b/>
          <w:bCs/>
          <w:lang w:val="hy-AM"/>
        </w:rPr>
        <w:t>2</w:t>
      </w:r>
      <w:r w:rsidR="00411A25" w:rsidRPr="00E66B88">
        <w:rPr>
          <w:rFonts w:ascii="GHEA Grapalat" w:hAnsi="GHEA Grapalat"/>
          <w:b/>
          <w:bCs/>
        </w:rPr>
        <w:t>0</w:t>
      </w:r>
      <w:r w:rsidR="00030D40" w:rsidRPr="00E66B88">
        <w:rPr>
          <w:rFonts w:ascii="GHEA Grapalat" w:hAnsi="GHEA Grapalat"/>
          <w:b/>
          <w:bCs/>
        </w:rPr>
        <w:t>-го рабочего дня</w:t>
      </w:r>
      <w:r w:rsidR="00030D40" w:rsidRPr="009044F1">
        <w:rPr>
          <w:rFonts w:ascii="GHEA Grapalat" w:hAnsi="GHEA Grapalat"/>
        </w:rPr>
        <w:t xml:space="preserve">,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D2F104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18FA2C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E65387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C33E43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DC76B58" w14:textId="77777777" w:rsidR="001075CA" w:rsidRDefault="001075CA" w:rsidP="001075CA">
      <w:pPr>
        <w:widowControl w:val="0"/>
        <w:tabs>
          <w:tab w:val="left" w:pos="1134"/>
        </w:tabs>
        <w:spacing w:after="160"/>
        <w:ind w:firstLine="567"/>
        <w:jc w:val="both"/>
        <w:rPr>
          <w:ins w:id="6"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66E0CD9"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26EFC0AB"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56BF1FC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D34312C"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64F512E" w14:textId="77777777" w:rsidR="00D70281" w:rsidRDefault="00D70281" w:rsidP="001075CA">
      <w:pPr>
        <w:widowControl w:val="0"/>
        <w:tabs>
          <w:tab w:val="left" w:pos="1134"/>
        </w:tabs>
        <w:spacing w:after="160"/>
        <w:ind w:firstLine="567"/>
        <w:jc w:val="both"/>
        <w:rPr>
          <w:rFonts w:ascii="GHEA Grapalat" w:hAnsi="GHEA Grapalat"/>
        </w:rPr>
      </w:pPr>
    </w:p>
    <w:p w14:paraId="3BEA36A4"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33EFEC2" w14:textId="77777777" w:rsidR="00362FEF" w:rsidRDefault="00362FEF">
      <w:pPr>
        <w:rPr>
          <w:rFonts w:ascii="GHEA Grapalat" w:hAnsi="GHEA Grapalat" w:cs="Sylfaen"/>
        </w:rPr>
      </w:pPr>
      <w:r>
        <w:rPr>
          <w:rFonts w:ascii="GHEA Grapalat" w:hAnsi="GHEA Grapalat" w:cs="Sylfaen"/>
        </w:rPr>
        <w:br w:type="page"/>
      </w:r>
    </w:p>
    <w:p w14:paraId="42C00F6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D1B9B5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7241A6D" w14:textId="77777777" w:rsidR="003D5CAF" w:rsidRPr="009044F1" w:rsidRDefault="003D5CAF" w:rsidP="005066AC">
      <w:pPr>
        <w:rPr>
          <w:rFonts w:ascii="GHEA Grapalat" w:hAnsi="GHEA Grapalat" w:cs="Arial"/>
          <w:b/>
        </w:rPr>
      </w:pPr>
    </w:p>
    <w:p w14:paraId="0F1680B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D53EF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8263B97" w14:textId="17DB3319"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в случае иных заказчиков  на основании решения руководителя уполномоченного органа, осуществляющего общее управление</w:t>
      </w:r>
      <w:r w:rsidR="0027573B">
        <w:rPr>
          <w:rStyle w:val="FootnoteReference"/>
          <w:rFonts w:ascii="GHEA Grapalat" w:hAnsi="GHEA Grapalat"/>
        </w:rPr>
        <w:footnoteReference w:customMarkFollows="1" w:id="7"/>
        <w:t>14</w:t>
      </w:r>
      <w:r w:rsidRPr="009044F1">
        <w:rPr>
          <w:rFonts w:ascii="GHEA Grapalat" w:hAnsi="GHEA Grapalat"/>
        </w:rPr>
        <w:t>.</w:t>
      </w:r>
    </w:p>
    <w:p w14:paraId="7DC8FA2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23286E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6D73BB"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CFD886E" w14:textId="77777777" w:rsidR="00C54730" w:rsidRPr="00182C2E" w:rsidRDefault="00C54730" w:rsidP="00C54730">
      <w:pPr>
        <w:jc w:val="center"/>
        <w:rPr>
          <w:rFonts w:ascii="GHEA Grapalat" w:hAnsi="GHEA Grapalat"/>
          <w:b/>
        </w:rPr>
      </w:pPr>
    </w:p>
    <w:p w14:paraId="75679FF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371269E" w14:textId="77777777" w:rsidR="00C54730" w:rsidRPr="00182C2E" w:rsidRDefault="00C54730" w:rsidP="00C54730">
      <w:pPr>
        <w:jc w:val="center"/>
        <w:rPr>
          <w:rFonts w:ascii="GHEA Grapalat" w:hAnsi="GHEA Grapalat"/>
          <w:b/>
        </w:rPr>
      </w:pPr>
    </w:p>
    <w:p w14:paraId="46E34B5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8CE67E8"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174E93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D233307"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0A6963CB"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262AD5"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B45D6D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14ED49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83D5A7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4C4BCB4"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A884E83"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A38BAA7"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D5D61F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283737B"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7F2051C"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ABACB54"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B172C49"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30AAD09"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B9CF4CE"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F686811"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36D16DD"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B12E91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F84D1C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571730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C5686F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E83BC9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EE7D6E8" w14:textId="77777777" w:rsidR="00AE679C" w:rsidRPr="009044F1" w:rsidRDefault="00AE679C" w:rsidP="00B46D58">
      <w:pPr>
        <w:widowControl w:val="0"/>
        <w:spacing w:after="160"/>
        <w:jc w:val="center"/>
        <w:rPr>
          <w:rFonts w:ascii="GHEA Grapalat" w:hAnsi="GHEA Grapalat" w:cs="Sylfaen"/>
          <w:b/>
        </w:rPr>
      </w:pPr>
    </w:p>
    <w:p w14:paraId="4F2C767F" w14:textId="77777777" w:rsidR="004373E3" w:rsidRDefault="004373E3" w:rsidP="00B46D58">
      <w:pPr>
        <w:rPr>
          <w:rFonts w:ascii="GHEA Grapalat" w:hAnsi="GHEA Grapalat"/>
          <w:b/>
        </w:rPr>
      </w:pPr>
      <w:r>
        <w:rPr>
          <w:rFonts w:ascii="GHEA Grapalat" w:hAnsi="GHEA Grapalat"/>
          <w:b/>
        </w:rPr>
        <w:br w:type="page"/>
      </w:r>
    </w:p>
    <w:p w14:paraId="77CAB57C" w14:textId="77777777" w:rsidR="00096865" w:rsidRPr="00374F4A" w:rsidRDefault="00096865" w:rsidP="00E66B88">
      <w:pPr>
        <w:widowControl w:val="0"/>
        <w:jc w:val="center"/>
        <w:rPr>
          <w:rFonts w:ascii="GHEA Grapalat" w:hAnsi="GHEA Grapalat"/>
          <w:b/>
        </w:rPr>
      </w:pPr>
      <w:r w:rsidRPr="009044F1">
        <w:rPr>
          <w:rFonts w:ascii="GHEA Grapalat" w:hAnsi="GHEA Grapalat"/>
          <w:b/>
        </w:rPr>
        <w:t>ЧАСТЬ II</w:t>
      </w:r>
    </w:p>
    <w:p w14:paraId="36A13D99" w14:textId="77777777" w:rsidR="008842CE" w:rsidRPr="00374F4A" w:rsidRDefault="008842CE" w:rsidP="00E66B88">
      <w:pPr>
        <w:widowControl w:val="0"/>
        <w:jc w:val="center"/>
        <w:rPr>
          <w:rFonts w:ascii="GHEA Grapalat" w:hAnsi="GHEA Grapalat"/>
          <w:b/>
        </w:rPr>
      </w:pPr>
    </w:p>
    <w:p w14:paraId="123222FF" w14:textId="77777777" w:rsidR="00E66B88" w:rsidRPr="00E66B88" w:rsidRDefault="00E66B88" w:rsidP="00E66B88">
      <w:pPr>
        <w:widowControl w:val="0"/>
        <w:jc w:val="center"/>
        <w:rPr>
          <w:rFonts w:ascii="GHEA Grapalat" w:hAnsi="GHEA Grapalat"/>
          <w:b/>
        </w:rPr>
      </w:pPr>
      <w:r w:rsidRPr="00E66B88">
        <w:rPr>
          <w:rFonts w:ascii="GHEA Grapalat" w:hAnsi="GHEA Grapalat"/>
          <w:b/>
        </w:rPr>
        <w:t xml:space="preserve">ИНСТРУКЦИЯ ПО СОСТАВЛЕНИЮ </w:t>
      </w:r>
    </w:p>
    <w:p w14:paraId="38762ED6" w14:textId="28754BC2" w:rsidR="00096865" w:rsidRPr="009044F1" w:rsidRDefault="00E66B88" w:rsidP="00E66B88">
      <w:pPr>
        <w:widowControl w:val="0"/>
        <w:jc w:val="center"/>
        <w:rPr>
          <w:rFonts w:ascii="GHEA Grapalat" w:hAnsi="GHEA Grapalat"/>
        </w:rPr>
      </w:pPr>
      <w:r w:rsidRPr="00E66B88">
        <w:rPr>
          <w:rFonts w:ascii="GHEA Grapalat" w:hAnsi="GHEA Grapalat"/>
          <w:b/>
        </w:rPr>
        <w:t>ЗАЯВКИ ПО ЗАПРОСУ КОТИРОВОК</w:t>
      </w:r>
    </w:p>
    <w:p w14:paraId="0A3E73EB" w14:textId="77777777" w:rsidR="00E66B88" w:rsidRDefault="00E66B88" w:rsidP="00B46D58">
      <w:pPr>
        <w:widowControl w:val="0"/>
        <w:spacing w:after="160"/>
        <w:jc w:val="center"/>
        <w:rPr>
          <w:rFonts w:ascii="GHEA Grapalat" w:hAnsi="GHEA Grapalat"/>
          <w:b/>
          <w:lang w:val="hy-AM"/>
        </w:rPr>
      </w:pPr>
    </w:p>
    <w:p w14:paraId="28EFABEC" w14:textId="44F8721C"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DA350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D6580C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0A077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D440908" w14:textId="77777777" w:rsidR="008F15B9" w:rsidRDefault="008F15B9" w:rsidP="00B46D58">
      <w:pPr>
        <w:widowControl w:val="0"/>
        <w:spacing w:after="160"/>
        <w:jc w:val="center"/>
        <w:rPr>
          <w:rFonts w:ascii="GHEA Grapalat" w:hAnsi="GHEA Grapalat"/>
          <w:b/>
        </w:rPr>
      </w:pPr>
    </w:p>
    <w:p w14:paraId="661B751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668A117"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6F8DB1A" w14:textId="77777777" w:rsidR="00096865" w:rsidRPr="005F77F1" w:rsidRDefault="002D5CF0" w:rsidP="00B46D58">
      <w:pPr>
        <w:widowControl w:val="0"/>
        <w:tabs>
          <w:tab w:val="left" w:pos="1134"/>
        </w:tabs>
        <w:spacing w:after="160"/>
        <w:ind w:firstLine="567"/>
        <w:jc w:val="both"/>
        <w:rPr>
          <w:rFonts w:ascii="GHEA Grapalat" w:hAnsi="GHEA Grapalat"/>
          <w:b/>
          <w:bCs/>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w:t>
      </w:r>
      <w:r w:rsidRPr="005F77F1">
        <w:rPr>
          <w:rFonts w:ascii="GHEA Grapalat" w:hAnsi="GHEA Grapalat"/>
          <w:b/>
          <w:bCs/>
        </w:rPr>
        <w:t>Приложению №1;</w:t>
      </w:r>
    </w:p>
    <w:p w14:paraId="03FA55EE" w14:textId="77777777" w:rsidR="00172BC4" w:rsidRPr="005F77F1" w:rsidRDefault="00172BC4" w:rsidP="00B46D58">
      <w:pPr>
        <w:widowControl w:val="0"/>
        <w:tabs>
          <w:tab w:val="left" w:pos="1134"/>
        </w:tabs>
        <w:spacing w:after="160"/>
        <w:ind w:firstLine="567"/>
        <w:jc w:val="both"/>
        <w:rPr>
          <w:rFonts w:ascii="GHEA Grapalat" w:hAnsi="GHEA Grapalat"/>
          <w:b/>
          <w:bCs/>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r w:rsidRPr="005F77F1">
        <w:rPr>
          <w:rFonts w:ascii="GHEA Grapalat" w:hAnsi="GHEA Grapalat"/>
          <w:b/>
          <w:bCs/>
        </w:rPr>
        <w:t xml:space="preserve">Приложению </w:t>
      </w:r>
      <w:r w:rsidRPr="005F77F1">
        <w:rPr>
          <w:rFonts w:ascii="GHEA Grapalat" w:hAnsi="GHEA Grapalat"/>
          <w:b/>
          <w:bCs/>
          <w:lang w:val="en-US"/>
        </w:rPr>
        <w:t>N</w:t>
      </w:r>
      <w:r w:rsidRPr="005F77F1">
        <w:rPr>
          <w:rFonts w:ascii="GHEA Grapalat" w:hAnsi="GHEA Grapalat"/>
          <w:b/>
          <w:bCs/>
        </w:rPr>
        <w:t xml:space="preserve"> 1.1.</w:t>
      </w:r>
    </w:p>
    <w:p w14:paraId="35BF4B0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AD1A0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8"/>
        <w:t>15</w:t>
      </w:r>
    </w:p>
    <w:p w14:paraId="7EE366EE"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 xml:space="preserve">ценовое предложение согласно </w:t>
      </w:r>
      <w:r w:rsidRPr="005F77F1">
        <w:rPr>
          <w:rFonts w:ascii="GHEA Grapalat" w:hAnsi="GHEA Grapalat"/>
          <w:b/>
          <w:bCs/>
        </w:rPr>
        <w:t>Приложению №</w:t>
      </w:r>
      <w:r w:rsidR="00385C27" w:rsidRPr="005F77F1">
        <w:rPr>
          <w:rFonts w:ascii="GHEA Grapalat" w:hAnsi="GHEA Grapalat"/>
          <w:b/>
          <w:bCs/>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4F0B30A"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1118D21"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96006A1" w14:textId="0EB0EA58"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F77F1">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3EB0795"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A8EC8B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2B6789B" w14:textId="77777777" w:rsidR="008937EA" w:rsidRPr="005F77F1" w:rsidRDefault="008937EA" w:rsidP="008937EA">
      <w:pPr>
        <w:widowControl w:val="0"/>
        <w:tabs>
          <w:tab w:val="left" w:pos="1134"/>
        </w:tabs>
        <w:spacing w:after="160"/>
        <w:ind w:firstLine="567"/>
        <w:rPr>
          <w:rFonts w:ascii="GHEA Grapalat" w:hAnsi="GHEA Grapalat"/>
          <w:b/>
          <w:bCs/>
        </w:rPr>
      </w:pPr>
      <w:r w:rsidRPr="005F77F1">
        <w:rPr>
          <w:rFonts w:ascii="GHEA Grapalat" w:hAnsi="GHEA Grapalat"/>
          <w:b/>
          <w:bCs/>
        </w:rPr>
        <w:t>1)</w:t>
      </w:r>
      <w:r w:rsidRPr="005F77F1">
        <w:rPr>
          <w:rFonts w:ascii="GHEA Grapalat" w:hAnsi="GHEA Grapalat"/>
          <w:b/>
          <w:bCs/>
        </w:rPr>
        <w:tab/>
        <w:t>наименование заказчика и место (адрес) подачи заявки;</w:t>
      </w:r>
    </w:p>
    <w:p w14:paraId="0D3DBCA3" w14:textId="77777777" w:rsidR="008937EA" w:rsidRPr="005F77F1" w:rsidRDefault="008937EA" w:rsidP="008937EA">
      <w:pPr>
        <w:widowControl w:val="0"/>
        <w:tabs>
          <w:tab w:val="left" w:pos="1134"/>
        </w:tabs>
        <w:spacing w:after="160"/>
        <w:ind w:firstLine="567"/>
        <w:jc w:val="both"/>
        <w:rPr>
          <w:rFonts w:ascii="GHEA Grapalat" w:hAnsi="GHEA Grapalat"/>
          <w:b/>
          <w:bCs/>
        </w:rPr>
      </w:pPr>
      <w:r w:rsidRPr="005F77F1">
        <w:rPr>
          <w:rFonts w:ascii="GHEA Grapalat" w:hAnsi="GHEA Grapalat"/>
          <w:b/>
          <w:bCs/>
        </w:rPr>
        <w:t>2)</w:t>
      </w:r>
      <w:r w:rsidRPr="005F77F1">
        <w:rPr>
          <w:rFonts w:ascii="GHEA Grapalat" w:hAnsi="GHEA Grapalat"/>
          <w:b/>
          <w:bCs/>
        </w:rPr>
        <w:tab/>
        <w:t xml:space="preserve">код </w:t>
      </w:r>
      <w:r w:rsidR="00F535C1" w:rsidRPr="005F77F1">
        <w:rPr>
          <w:rFonts w:ascii="GHEA Grapalat" w:hAnsi="GHEA Grapalat"/>
          <w:b/>
          <w:bCs/>
        </w:rPr>
        <w:t>процедуры</w:t>
      </w:r>
      <w:r w:rsidRPr="005F77F1">
        <w:rPr>
          <w:rFonts w:ascii="GHEA Grapalat" w:hAnsi="GHEA Grapalat"/>
          <w:b/>
          <w:bCs/>
        </w:rPr>
        <w:t>;</w:t>
      </w:r>
    </w:p>
    <w:p w14:paraId="147A6307" w14:textId="77777777" w:rsidR="008937EA" w:rsidRPr="005F77F1" w:rsidRDefault="008937EA" w:rsidP="008937EA">
      <w:pPr>
        <w:widowControl w:val="0"/>
        <w:tabs>
          <w:tab w:val="left" w:pos="1134"/>
        </w:tabs>
        <w:spacing w:after="160"/>
        <w:ind w:firstLine="567"/>
        <w:jc w:val="both"/>
        <w:rPr>
          <w:rFonts w:ascii="GHEA Grapalat" w:hAnsi="GHEA Grapalat"/>
          <w:b/>
          <w:bCs/>
        </w:rPr>
      </w:pPr>
      <w:r w:rsidRPr="005F77F1">
        <w:rPr>
          <w:rFonts w:ascii="GHEA Grapalat" w:hAnsi="GHEA Grapalat"/>
          <w:b/>
          <w:bCs/>
        </w:rPr>
        <w:t>3)</w:t>
      </w:r>
      <w:r w:rsidRPr="005F77F1">
        <w:rPr>
          <w:rFonts w:ascii="GHEA Grapalat" w:hAnsi="GHEA Grapalat"/>
          <w:b/>
          <w:bCs/>
        </w:rPr>
        <w:tab/>
        <w:t>слова “не вскрывать до заседания по вскрытию заявок”;</w:t>
      </w:r>
    </w:p>
    <w:p w14:paraId="3635C4A8" w14:textId="77777777" w:rsidR="008937EA" w:rsidRPr="005F77F1" w:rsidRDefault="008937EA" w:rsidP="008937EA">
      <w:pPr>
        <w:widowControl w:val="0"/>
        <w:tabs>
          <w:tab w:val="left" w:pos="1134"/>
        </w:tabs>
        <w:spacing w:after="160"/>
        <w:ind w:firstLine="567"/>
        <w:jc w:val="both"/>
        <w:rPr>
          <w:rFonts w:ascii="GHEA Grapalat" w:hAnsi="GHEA Grapalat"/>
          <w:b/>
          <w:bCs/>
        </w:rPr>
      </w:pPr>
      <w:r w:rsidRPr="005F77F1">
        <w:rPr>
          <w:rFonts w:ascii="GHEA Grapalat" w:hAnsi="GHEA Grapalat"/>
          <w:b/>
          <w:bCs/>
        </w:rPr>
        <w:t>4)</w:t>
      </w:r>
      <w:r w:rsidRPr="005F77F1">
        <w:rPr>
          <w:rFonts w:ascii="GHEA Grapalat" w:hAnsi="GHEA Grapalat"/>
          <w:b/>
          <w:bCs/>
        </w:rPr>
        <w:tab/>
        <w:t>наименование (имя), место нахождения и номер телефона участника.</w:t>
      </w:r>
    </w:p>
    <w:p w14:paraId="47C634F3"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9EA38E7" w14:textId="77777777" w:rsidR="00ED59E0" w:rsidRDefault="00ED59E0" w:rsidP="00B46D58">
      <w:pPr>
        <w:widowControl w:val="0"/>
        <w:tabs>
          <w:tab w:val="left" w:pos="1134"/>
        </w:tabs>
        <w:spacing w:after="160"/>
        <w:ind w:firstLine="567"/>
        <w:jc w:val="both"/>
        <w:rPr>
          <w:rFonts w:ascii="GHEA Grapalat" w:hAnsi="GHEA Grapalat"/>
        </w:rPr>
      </w:pPr>
    </w:p>
    <w:p w14:paraId="4995BB9A" w14:textId="77777777" w:rsidR="00ED59E0" w:rsidRDefault="00ED59E0" w:rsidP="00B46D58">
      <w:pPr>
        <w:widowControl w:val="0"/>
        <w:tabs>
          <w:tab w:val="left" w:pos="1134"/>
        </w:tabs>
        <w:spacing w:after="160"/>
        <w:ind w:firstLine="567"/>
        <w:jc w:val="both"/>
        <w:rPr>
          <w:rFonts w:ascii="GHEA Grapalat" w:hAnsi="GHEA Grapalat"/>
        </w:rPr>
      </w:pPr>
    </w:p>
    <w:p w14:paraId="104AD9F1" w14:textId="77777777" w:rsidR="00ED59E0" w:rsidRPr="00E267E5" w:rsidRDefault="00ED59E0" w:rsidP="00B46D58">
      <w:pPr>
        <w:widowControl w:val="0"/>
        <w:tabs>
          <w:tab w:val="left" w:pos="1134"/>
        </w:tabs>
        <w:spacing w:after="160"/>
        <w:ind w:firstLine="567"/>
        <w:jc w:val="both"/>
        <w:rPr>
          <w:rFonts w:ascii="GHEA Grapalat" w:hAnsi="GHEA Grapalat"/>
        </w:rPr>
      </w:pPr>
    </w:p>
    <w:p w14:paraId="2297A19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E1F93D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C77ABD3" w14:textId="77777777" w:rsidR="00654E19" w:rsidRDefault="00654E19" w:rsidP="00B46D58">
      <w:pPr>
        <w:pStyle w:val="norm"/>
        <w:widowControl w:val="0"/>
        <w:spacing w:after="160" w:line="240" w:lineRule="auto"/>
        <w:ind w:firstLine="284"/>
        <w:jc w:val="right"/>
        <w:rPr>
          <w:rFonts w:ascii="GHEA Grapalat" w:hAnsi="GHEA Grapalat"/>
          <w:b/>
          <w:sz w:val="24"/>
          <w:szCs w:val="24"/>
          <w:lang w:val="hy-AM"/>
        </w:rPr>
      </w:pPr>
    </w:p>
    <w:p w14:paraId="20179276" w14:textId="77777777" w:rsidR="005F77F1" w:rsidRDefault="005F77F1" w:rsidP="00B46D58">
      <w:pPr>
        <w:pStyle w:val="norm"/>
        <w:widowControl w:val="0"/>
        <w:spacing w:after="160" w:line="240" w:lineRule="auto"/>
        <w:ind w:firstLine="284"/>
        <w:jc w:val="right"/>
        <w:rPr>
          <w:rFonts w:ascii="GHEA Grapalat" w:hAnsi="GHEA Grapalat"/>
          <w:b/>
          <w:sz w:val="24"/>
          <w:szCs w:val="24"/>
          <w:lang w:val="hy-AM"/>
        </w:rPr>
      </w:pPr>
    </w:p>
    <w:p w14:paraId="020BFA57" w14:textId="77777777" w:rsidR="005F77F1" w:rsidRDefault="005F77F1" w:rsidP="00B46D58">
      <w:pPr>
        <w:pStyle w:val="norm"/>
        <w:widowControl w:val="0"/>
        <w:spacing w:after="160" w:line="240" w:lineRule="auto"/>
        <w:ind w:firstLine="284"/>
        <w:jc w:val="right"/>
        <w:rPr>
          <w:rFonts w:ascii="GHEA Grapalat" w:hAnsi="GHEA Grapalat"/>
          <w:b/>
          <w:sz w:val="24"/>
          <w:szCs w:val="24"/>
          <w:lang w:val="hy-AM"/>
        </w:rPr>
      </w:pPr>
    </w:p>
    <w:p w14:paraId="3C7FA0AD" w14:textId="77777777" w:rsidR="005F77F1" w:rsidRDefault="005F77F1" w:rsidP="00B46D58">
      <w:pPr>
        <w:pStyle w:val="norm"/>
        <w:widowControl w:val="0"/>
        <w:spacing w:after="160" w:line="240" w:lineRule="auto"/>
        <w:ind w:firstLine="284"/>
        <w:jc w:val="right"/>
        <w:rPr>
          <w:rFonts w:ascii="GHEA Grapalat" w:hAnsi="GHEA Grapalat"/>
          <w:b/>
          <w:sz w:val="24"/>
          <w:szCs w:val="24"/>
          <w:lang w:val="hy-AM"/>
        </w:rPr>
      </w:pPr>
    </w:p>
    <w:p w14:paraId="53F2B43A" w14:textId="77777777" w:rsidR="005F77F1" w:rsidRDefault="005F77F1" w:rsidP="00B46D58">
      <w:pPr>
        <w:pStyle w:val="norm"/>
        <w:widowControl w:val="0"/>
        <w:spacing w:after="160" w:line="240" w:lineRule="auto"/>
        <w:ind w:firstLine="284"/>
        <w:jc w:val="right"/>
        <w:rPr>
          <w:rFonts w:ascii="GHEA Grapalat" w:hAnsi="GHEA Grapalat"/>
          <w:b/>
          <w:sz w:val="24"/>
          <w:szCs w:val="24"/>
          <w:lang w:val="hy-AM"/>
        </w:rPr>
      </w:pPr>
    </w:p>
    <w:p w14:paraId="0C05CEE2" w14:textId="77777777" w:rsidR="005F77F1" w:rsidRPr="005F77F1" w:rsidRDefault="005F77F1" w:rsidP="00B46D58">
      <w:pPr>
        <w:pStyle w:val="norm"/>
        <w:widowControl w:val="0"/>
        <w:spacing w:after="160" w:line="240" w:lineRule="auto"/>
        <w:ind w:firstLine="284"/>
        <w:jc w:val="right"/>
        <w:rPr>
          <w:rFonts w:ascii="GHEA Grapalat" w:hAnsi="GHEA Grapalat"/>
          <w:b/>
          <w:sz w:val="24"/>
          <w:szCs w:val="24"/>
          <w:lang w:val="hy-AM"/>
        </w:rPr>
      </w:pPr>
    </w:p>
    <w:p w14:paraId="660775C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73E08A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65E04EE" w14:textId="77777777" w:rsidR="005F77F1" w:rsidRPr="005F77F1" w:rsidRDefault="005F77F1" w:rsidP="005F77F1">
      <w:pPr>
        <w:widowControl w:val="0"/>
        <w:spacing w:after="120"/>
        <w:jc w:val="right"/>
        <w:rPr>
          <w:rFonts w:ascii="GHEA Grapalat" w:hAnsi="GHEA Grapalat"/>
          <w:b/>
        </w:rPr>
      </w:pPr>
      <w:r w:rsidRPr="005F77F1">
        <w:rPr>
          <w:rFonts w:ascii="GHEA Grapalat" w:hAnsi="GHEA Grapalat"/>
          <w:b/>
        </w:rPr>
        <w:t>к Приглашению по запросу котировок</w:t>
      </w:r>
    </w:p>
    <w:p w14:paraId="3B62A5D1" w14:textId="2A96E71D" w:rsidR="00B2572B" w:rsidRPr="00374F4A" w:rsidRDefault="005F77F1" w:rsidP="005F77F1">
      <w:pPr>
        <w:widowControl w:val="0"/>
        <w:spacing w:after="120"/>
        <w:jc w:val="right"/>
        <w:rPr>
          <w:rFonts w:ascii="GHEA Grapalat" w:hAnsi="GHEA Grapalat" w:cs="Sylfaen"/>
          <w:b/>
        </w:rPr>
      </w:pPr>
      <w:r w:rsidRPr="005F77F1">
        <w:rPr>
          <w:rFonts w:ascii="GHEA Grapalat" w:hAnsi="GHEA Grapalat"/>
          <w:b/>
        </w:rPr>
        <w:t>под кодом “</w:t>
      </w:r>
      <w:r w:rsidR="009342DC">
        <w:rPr>
          <w:rFonts w:ascii="GHEA Grapalat" w:hAnsi="GHEA Grapalat"/>
          <w:b/>
        </w:rPr>
        <w:t>ԵԳԻ-ԳՀԱՊՁԲ-26/3</w:t>
      </w:r>
      <w:r w:rsidRPr="005F77F1">
        <w:rPr>
          <w:rFonts w:ascii="GHEA Grapalat" w:hAnsi="GHEA Grapalat"/>
          <w:b/>
        </w:rPr>
        <w:t>» *</w:t>
      </w:r>
    </w:p>
    <w:p w14:paraId="206AFA58" w14:textId="77777777" w:rsidR="005F77F1" w:rsidRDefault="005F77F1" w:rsidP="00B46D58">
      <w:pPr>
        <w:widowControl w:val="0"/>
        <w:spacing w:after="160"/>
        <w:jc w:val="center"/>
        <w:rPr>
          <w:rFonts w:ascii="GHEA Grapalat" w:hAnsi="GHEA Grapalat"/>
          <w:b/>
          <w:lang w:val="hy-AM"/>
        </w:rPr>
      </w:pPr>
    </w:p>
    <w:p w14:paraId="52801A84" w14:textId="4B268938"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FA36E0C" w14:textId="100CC7D7" w:rsidR="00B2572B" w:rsidRPr="00374F4A" w:rsidRDefault="00B2572B" w:rsidP="005F77F1">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5F77F1" w:rsidRPr="005F77F1">
        <w:rPr>
          <w:rFonts w:ascii="GHEA Grapalat" w:hAnsi="GHEA Grapalat"/>
          <w:color w:val="auto"/>
          <w:sz w:val="24"/>
          <w:szCs w:val="24"/>
        </w:rPr>
        <w:t>по запросу котировок</w:t>
      </w:r>
    </w:p>
    <w:p w14:paraId="0BC1855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A2569A5"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852AF4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71A92C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17CC1CB" w14:textId="49FFA599"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342DC">
        <w:rPr>
          <w:rFonts w:ascii="GHEA Grapalat" w:hAnsi="GHEA Grapalat"/>
        </w:rPr>
        <w:t>ԵԳԻ-ԳՀԱՊՁԲ-26/3</w:t>
      </w:r>
    </w:p>
    <w:p w14:paraId="4A234DC1"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76ACA1E" w14:textId="64720882" w:rsidR="00374F4A" w:rsidRPr="00DA5EA0" w:rsidRDefault="005F77F1" w:rsidP="00B46D58">
      <w:pPr>
        <w:spacing w:after="160"/>
        <w:jc w:val="both"/>
        <w:rPr>
          <w:rFonts w:ascii="GHEA Grapalat" w:hAnsi="GHEA Grapalat"/>
        </w:rPr>
      </w:pPr>
      <w:r w:rsidRPr="005F77F1">
        <w:rPr>
          <w:rFonts w:ascii="GHEA Grapalat" w:hAnsi="GHEA Grapalat"/>
        </w:rPr>
        <w:t>по запросу котировок</w:t>
      </w:r>
      <w:r w:rsidR="00374F4A" w:rsidRPr="00DA5EA0">
        <w:rPr>
          <w:rFonts w:ascii="GHEA Grapalat" w:hAnsi="GHEA Grapalat"/>
        </w:rPr>
        <w:t xml:space="preserve"> в соответствии с требованиями приглашения подает заявку.</w:t>
      </w:r>
    </w:p>
    <w:p w14:paraId="66D8B50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A6402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F8449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56BB9E1"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0C6DDF5" w14:textId="77777777" w:rsidR="000612B9" w:rsidRDefault="000612B9" w:rsidP="00B46D58">
      <w:pPr>
        <w:jc w:val="both"/>
        <w:rPr>
          <w:rFonts w:ascii="GHEA Grapalat" w:hAnsi="GHEA Grapalat"/>
        </w:rPr>
      </w:pPr>
    </w:p>
    <w:p w14:paraId="283DC5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4C1A8D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476E5A4" w14:textId="77777777" w:rsidR="000612B9" w:rsidRDefault="000612B9" w:rsidP="00B46D58">
      <w:pPr>
        <w:jc w:val="both"/>
        <w:rPr>
          <w:rFonts w:ascii="GHEA Grapalat" w:hAnsi="GHEA Grapalat"/>
        </w:rPr>
      </w:pPr>
    </w:p>
    <w:p w14:paraId="1054C4D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F10DE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5291FCB" w14:textId="77777777" w:rsidR="00B138F3" w:rsidRDefault="00B138F3" w:rsidP="00B46D58">
      <w:pPr>
        <w:jc w:val="both"/>
        <w:rPr>
          <w:rFonts w:ascii="GHEA Grapalat" w:hAnsi="GHEA Grapalat"/>
        </w:rPr>
      </w:pPr>
    </w:p>
    <w:p w14:paraId="75B5A3B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456455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CAF4512" w14:textId="77777777" w:rsidR="00B138F3" w:rsidRDefault="00B138F3" w:rsidP="00F96993">
      <w:pPr>
        <w:jc w:val="both"/>
        <w:rPr>
          <w:rFonts w:ascii="GHEA Grapalat" w:hAnsi="GHEA Grapalat"/>
        </w:rPr>
      </w:pPr>
    </w:p>
    <w:p w14:paraId="3AF97FEF"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0ADB6B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3482C00" w14:textId="77777777" w:rsidR="00B16483" w:rsidRDefault="00B16483" w:rsidP="00F96993">
      <w:pPr>
        <w:jc w:val="both"/>
        <w:rPr>
          <w:rFonts w:ascii="GHEA Grapalat" w:hAnsi="GHEA Grapalat"/>
          <w:sz w:val="18"/>
          <w:szCs w:val="18"/>
        </w:rPr>
      </w:pPr>
    </w:p>
    <w:p w14:paraId="32CCF6C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C2531F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9FA0D72" w14:textId="77777777" w:rsidR="00B16483" w:rsidRPr="00D3436F" w:rsidRDefault="00B16483" w:rsidP="00B16483">
      <w:pPr>
        <w:tabs>
          <w:tab w:val="left" w:pos="7371"/>
        </w:tabs>
        <w:spacing w:after="160"/>
        <w:ind w:left="3544" w:firstLine="3"/>
        <w:jc w:val="both"/>
        <w:rPr>
          <w:rFonts w:ascii="GHEA Grapalat" w:hAnsi="GHEA Grapalat"/>
          <w:sz w:val="16"/>
        </w:rPr>
      </w:pPr>
    </w:p>
    <w:p w14:paraId="48E2A40F"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9BC9E8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41A7B09"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6EEC184"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082B61A" w14:textId="77777777" w:rsidR="009E1F0A" w:rsidRPr="004F23CF" w:rsidRDefault="009E1F0A" w:rsidP="009E1F0A">
      <w:pPr>
        <w:rPr>
          <w:rFonts w:ascii="GHEA Grapalat" w:hAnsi="GHEA Grapalat"/>
          <w:i/>
          <w:sz w:val="16"/>
          <w:vertAlign w:val="superscript"/>
          <w:lang w:val="es-ES"/>
        </w:rPr>
      </w:pPr>
    </w:p>
    <w:p w14:paraId="5190D26B" w14:textId="37960FCA"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5F77F1" w:rsidRPr="005F77F1">
        <w:rPr>
          <w:rFonts w:ascii="GHEA Grapalat" w:hAnsi="GHEA Grapalat"/>
          <w:spacing w:val="-4"/>
        </w:rPr>
        <w:t>по запросу котировок</w:t>
      </w:r>
      <w:r w:rsidR="005F77F1">
        <w:rPr>
          <w:rFonts w:ascii="GHEA Grapalat" w:hAnsi="GHEA Grapalat"/>
          <w:spacing w:val="-4"/>
          <w:lang w:val="hy-AM"/>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342DC">
        <w:rPr>
          <w:rFonts w:ascii="GHEA Grapalat" w:hAnsi="GHEA Grapalat"/>
        </w:rPr>
        <w:t>ԵԳԻ-ԳՀԱՊՁԲ-26/3</w:t>
      </w:r>
      <w:r w:rsidR="005F77F1">
        <w:rPr>
          <w:rFonts w:ascii="GHEA Grapalat" w:hAnsi="GHEA Grapalat"/>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BE53DF2"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486360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BD428A1" w14:textId="7D38FDA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w:t>
      </w:r>
      <w:r w:rsidR="005F77F1" w:rsidRPr="005F77F1">
        <w:rPr>
          <w:rFonts w:ascii="GHEA Grapalat" w:hAnsi="GHEA Grapalat"/>
        </w:rPr>
        <w:t xml:space="preserve">по запросу котировок </w:t>
      </w:r>
      <w:r w:rsidRPr="00AF791F">
        <w:rPr>
          <w:rFonts w:ascii="GHEA Grapalat" w:hAnsi="GHEA Grapalat"/>
        </w:rPr>
        <w:t xml:space="preserve">под кодом </w:t>
      </w:r>
      <w:r w:rsidR="009342DC">
        <w:rPr>
          <w:rFonts w:ascii="GHEA Grapalat" w:hAnsi="GHEA Grapalat"/>
        </w:rPr>
        <w:t>ԵԳԻ-ԳՀԱՊՁԲ-26/3</w:t>
      </w:r>
    </w:p>
    <w:p w14:paraId="652759CA"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1AC8827" w14:textId="3EE4DB82"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r w:rsidR="005F77F1" w:rsidRPr="005F77F1">
        <w:rPr>
          <w:rFonts w:ascii="GHEA Grapalat" w:hAnsi="GHEA Grapalat"/>
          <w:spacing w:val="-6"/>
        </w:rPr>
        <w:t xml:space="preserve">по запросу котировок </w:t>
      </w:r>
      <w:r>
        <w:rPr>
          <w:rFonts w:ascii="GHEA Grapalat" w:hAnsi="GHEA Grapalat"/>
        </w:rPr>
        <w:t xml:space="preserve">случая     одновременного </w:t>
      </w:r>
    </w:p>
    <w:p w14:paraId="42F01DF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0BAE98C"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9E5EA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FA1E86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15CEEF7"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483AD8"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F064463"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3E7A749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D78A8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9"/>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39EAA720" w14:textId="77777777" w:rsidR="00923711" w:rsidRDefault="00923711">
      <w:pPr>
        <w:rPr>
          <w:rFonts w:ascii="GHEA Grapalat" w:hAnsi="GHEA Grapalat"/>
        </w:rPr>
      </w:pPr>
    </w:p>
    <w:p w14:paraId="7A1A4C1D" w14:textId="77777777" w:rsidR="00110534" w:rsidRDefault="00F36AD3" w:rsidP="00B46D58">
      <w:pPr>
        <w:jc w:val="both"/>
        <w:rPr>
          <w:rFonts w:ascii="GHEA Grapalat" w:hAnsi="GHEA Grapalat"/>
        </w:rPr>
      </w:pPr>
      <w:r>
        <w:rPr>
          <w:rFonts w:ascii="GHEA Grapalat" w:hAnsi="GHEA Grapalat"/>
        </w:rPr>
        <w:t xml:space="preserve"> </w:t>
      </w:r>
    </w:p>
    <w:p w14:paraId="5DE6FE67"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97A7"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E589A29"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581F1573" w14:textId="77777777" w:rsidR="00F855BB" w:rsidRDefault="00F855BB" w:rsidP="00B46D58">
      <w:pPr>
        <w:tabs>
          <w:tab w:val="left" w:pos="7371"/>
        </w:tabs>
        <w:spacing w:after="160"/>
        <w:ind w:left="3544" w:firstLine="3"/>
        <w:jc w:val="both"/>
        <w:rPr>
          <w:rFonts w:ascii="GHEA Grapalat" w:hAnsi="GHEA Grapalat"/>
          <w:sz w:val="16"/>
          <w:lang w:val="hy-AM"/>
        </w:rPr>
      </w:pPr>
    </w:p>
    <w:p w14:paraId="3B86C59A"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C578335" w14:textId="77777777" w:rsidR="006B3E56" w:rsidRPr="00D3436F" w:rsidRDefault="006B3E56" w:rsidP="00B46D58">
      <w:pPr>
        <w:tabs>
          <w:tab w:val="left" w:pos="7371"/>
        </w:tabs>
        <w:spacing w:after="160"/>
        <w:ind w:left="3544" w:firstLine="3"/>
        <w:jc w:val="both"/>
        <w:rPr>
          <w:rFonts w:ascii="GHEA Grapalat" w:hAnsi="GHEA Grapalat"/>
          <w:sz w:val="16"/>
        </w:rPr>
      </w:pPr>
    </w:p>
    <w:p w14:paraId="04514F11" w14:textId="77777777" w:rsidR="006B3E56" w:rsidRPr="00770B03" w:rsidRDefault="006B3E56" w:rsidP="00B46D58">
      <w:pPr>
        <w:tabs>
          <w:tab w:val="left" w:pos="7371"/>
        </w:tabs>
        <w:spacing w:after="160"/>
        <w:ind w:left="3544" w:firstLine="3"/>
        <w:jc w:val="both"/>
        <w:rPr>
          <w:rFonts w:ascii="GHEA Grapalat" w:hAnsi="GHEA Grapalat"/>
          <w:sz w:val="16"/>
        </w:rPr>
      </w:pPr>
    </w:p>
    <w:p w14:paraId="3E52E53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D31397E"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477529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0A75C9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F9702FE" w14:textId="77777777" w:rsidR="00123294" w:rsidRDefault="00123294" w:rsidP="00B46D58">
      <w:pPr>
        <w:rPr>
          <w:rFonts w:ascii="GHEA Grapalat" w:hAnsi="GHEA Grapalat"/>
          <w:b/>
        </w:rPr>
      </w:pPr>
      <w:r>
        <w:rPr>
          <w:rFonts w:ascii="GHEA Grapalat" w:hAnsi="GHEA Grapalat"/>
          <w:b/>
        </w:rPr>
        <w:br w:type="page"/>
      </w:r>
    </w:p>
    <w:p w14:paraId="2F5A755C" w14:textId="77777777" w:rsidR="00B048B2" w:rsidRDefault="00B048B2" w:rsidP="00B46D58">
      <w:pPr>
        <w:rPr>
          <w:rFonts w:ascii="GHEA Grapalat" w:hAnsi="GHEA Grapalat"/>
          <w:b/>
        </w:rPr>
      </w:pPr>
    </w:p>
    <w:p w14:paraId="3C550EE8"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629B4DF" w14:textId="08B27606"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5F77F1" w:rsidRPr="005F77F1">
        <w:rPr>
          <w:rFonts w:ascii="GHEA Grapalat" w:hAnsi="GHEA Grapalat"/>
          <w:b/>
          <w:sz w:val="24"/>
          <w:szCs w:val="24"/>
        </w:rPr>
        <w:t>по запросу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342DC">
        <w:rPr>
          <w:rFonts w:ascii="GHEA Grapalat" w:hAnsi="GHEA Grapalat"/>
          <w:b/>
          <w:sz w:val="24"/>
          <w:szCs w:val="24"/>
        </w:rPr>
        <w:t>ԵԳԻ-ԳՀԱՊՁԲ-26/3</w:t>
      </w:r>
      <w:r>
        <w:rPr>
          <w:rStyle w:val="FootnoteReference"/>
          <w:rFonts w:ascii="GHEA Grapalat" w:hAnsi="GHEA Grapalat"/>
          <w:b/>
          <w:sz w:val="24"/>
          <w:szCs w:val="24"/>
        </w:rPr>
        <w:footnoteReference w:customMarkFollows="1" w:id="10"/>
        <w:t>*</w:t>
      </w:r>
    </w:p>
    <w:p w14:paraId="290C99A4" w14:textId="77777777" w:rsidR="00D043C1" w:rsidRPr="009044F1" w:rsidRDefault="00D043C1" w:rsidP="00D043C1">
      <w:pPr>
        <w:widowControl w:val="0"/>
        <w:spacing w:after="160"/>
        <w:ind w:left="567" w:right="565"/>
        <w:jc w:val="center"/>
        <w:rPr>
          <w:rFonts w:ascii="GHEA Grapalat" w:hAnsi="GHEA Grapalat"/>
          <w:b/>
        </w:rPr>
      </w:pPr>
    </w:p>
    <w:p w14:paraId="636EFF1E"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43E1A3C"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4D813EB2"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24F16C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F2950D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0E4641" w14:textId="1605D74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5F77F1" w:rsidRPr="005F77F1">
        <w:rPr>
          <w:rFonts w:ascii="GHEA Grapalat" w:hAnsi="GHEA Grapalat"/>
        </w:rPr>
        <w:t xml:space="preserve">по запросу котировок </w:t>
      </w:r>
      <w:r w:rsidRPr="009044F1">
        <w:rPr>
          <w:rFonts w:ascii="GHEA Grapalat" w:hAnsi="GHEA Grapalat"/>
        </w:rPr>
        <w:t xml:space="preserve">под кодом </w:t>
      </w:r>
      <w:r w:rsidR="009342DC">
        <w:rPr>
          <w:rFonts w:ascii="GHEA Grapalat" w:hAnsi="GHEA Grapalat"/>
        </w:rPr>
        <w:t>ԵԳԻ-ԳՀԱՊՁԲ-26/3</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F779D3E" w14:textId="77777777" w:rsidTr="00FF3F2A">
        <w:tc>
          <w:tcPr>
            <w:tcW w:w="1042" w:type="dxa"/>
            <w:vMerge w:val="restart"/>
            <w:vAlign w:val="center"/>
          </w:tcPr>
          <w:p w14:paraId="71AA0DC4" w14:textId="77777777" w:rsidR="00EE1022" w:rsidRDefault="00EE1022" w:rsidP="00FF3F2A">
            <w:pPr>
              <w:widowControl w:val="0"/>
              <w:jc w:val="center"/>
              <w:rPr>
                <w:rFonts w:ascii="GHEA Grapalat" w:hAnsi="GHEA Grapalat"/>
                <w:b/>
                <w:sz w:val="20"/>
                <w:szCs w:val="20"/>
              </w:rPr>
            </w:pPr>
          </w:p>
          <w:p w14:paraId="23DF167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06D62E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6804D9F" w14:textId="77777777" w:rsidTr="000811C1">
        <w:trPr>
          <w:trHeight w:val="696"/>
        </w:trPr>
        <w:tc>
          <w:tcPr>
            <w:tcW w:w="1042" w:type="dxa"/>
            <w:vMerge/>
            <w:vAlign w:val="center"/>
          </w:tcPr>
          <w:p w14:paraId="6AD83A3F"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043F8438"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3BFF93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6C9690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7CF49DF"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651D46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4ECFA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DD4F327" w14:textId="77777777" w:rsidTr="00FF3F2A">
        <w:tc>
          <w:tcPr>
            <w:tcW w:w="1042" w:type="dxa"/>
          </w:tcPr>
          <w:p w14:paraId="632EA972" w14:textId="5FA83600" w:rsidR="00D043C1" w:rsidRPr="005F77F1" w:rsidRDefault="005F77F1" w:rsidP="00FF3F2A">
            <w:pPr>
              <w:pStyle w:val="Heading3"/>
              <w:keepNext w:val="0"/>
              <w:widowControl w:val="0"/>
              <w:spacing w:line="240" w:lineRule="auto"/>
              <w:jc w:val="left"/>
              <w:rPr>
                <w:rFonts w:ascii="GHEA Grapalat" w:hAnsi="GHEA Grapalat"/>
                <w:b/>
                <w:lang w:val="hy-AM"/>
              </w:rPr>
            </w:pPr>
            <w:r>
              <w:rPr>
                <w:rFonts w:ascii="GHEA Grapalat" w:hAnsi="GHEA Grapalat"/>
                <w:b/>
                <w:lang w:val="hy-AM"/>
              </w:rPr>
              <w:t>1</w:t>
            </w:r>
          </w:p>
        </w:tc>
        <w:tc>
          <w:tcPr>
            <w:tcW w:w="1605" w:type="dxa"/>
          </w:tcPr>
          <w:p w14:paraId="10276EB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3CEC5A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E80B45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A92407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7BF380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01CA2400" w14:textId="77777777" w:rsidR="00D043C1" w:rsidRDefault="00D043C1" w:rsidP="00D043C1">
      <w:pPr>
        <w:widowControl w:val="0"/>
        <w:tabs>
          <w:tab w:val="left" w:pos="6804"/>
        </w:tabs>
        <w:jc w:val="center"/>
        <w:rPr>
          <w:rFonts w:ascii="GHEA Grapalat" w:hAnsi="GHEA Grapalat"/>
          <w:lang w:val="en-US"/>
        </w:rPr>
      </w:pPr>
    </w:p>
    <w:p w14:paraId="42D3D1F7"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32AD2E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CE93D5C" w14:textId="77777777" w:rsidR="00D043C1" w:rsidRPr="008875C7" w:rsidRDefault="00D043C1" w:rsidP="00D043C1">
      <w:pPr>
        <w:widowControl w:val="0"/>
        <w:spacing w:after="160"/>
        <w:jc w:val="right"/>
        <w:rPr>
          <w:rFonts w:ascii="GHEA Grapalat" w:hAnsi="GHEA Grapalat"/>
        </w:rPr>
      </w:pPr>
    </w:p>
    <w:p w14:paraId="0AE3C5AC"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F230364" w14:textId="77777777" w:rsidR="00D043C1" w:rsidRDefault="00D043C1" w:rsidP="00D043C1">
      <w:pPr>
        <w:rPr>
          <w:rFonts w:ascii="GHEA Grapalat" w:hAnsi="GHEA Grapalat"/>
        </w:rPr>
      </w:pPr>
      <w:r>
        <w:rPr>
          <w:rFonts w:ascii="GHEA Grapalat" w:hAnsi="GHEA Grapalat"/>
        </w:rPr>
        <w:br w:type="page"/>
      </w:r>
    </w:p>
    <w:p w14:paraId="5D45FE19" w14:textId="77777777"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14:paraId="2F280621" w14:textId="77777777" w:rsidR="005F77F1" w:rsidRPr="005F77F1" w:rsidRDefault="005F77F1" w:rsidP="005F77F1">
      <w:pPr>
        <w:jc w:val="right"/>
        <w:rPr>
          <w:rFonts w:ascii="GHEA Grapalat" w:hAnsi="GHEA Grapalat"/>
          <w:b/>
        </w:rPr>
      </w:pPr>
      <w:r w:rsidRPr="005F77F1">
        <w:rPr>
          <w:rFonts w:ascii="GHEA Grapalat" w:hAnsi="GHEA Grapalat"/>
          <w:b/>
        </w:rPr>
        <w:t>к Приглашению по запросу котировок</w:t>
      </w:r>
    </w:p>
    <w:p w14:paraId="31A44344" w14:textId="176C27D2" w:rsidR="00F016A2" w:rsidRDefault="005F77F1" w:rsidP="005F77F1">
      <w:pPr>
        <w:jc w:val="right"/>
        <w:rPr>
          <w:rFonts w:ascii="GHEA Grapalat" w:hAnsi="GHEA Grapalat"/>
          <w:b/>
        </w:rPr>
      </w:pPr>
      <w:r w:rsidRPr="005F77F1">
        <w:rPr>
          <w:rFonts w:ascii="GHEA Grapalat" w:hAnsi="GHEA Grapalat"/>
          <w:b/>
        </w:rPr>
        <w:t xml:space="preserve">под кодом </w:t>
      </w:r>
      <w:r w:rsidR="009342DC">
        <w:rPr>
          <w:rFonts w:ascii="GHEA Grapalat" w:hAnsi="GHEA Grapalat"/>
          <w:b/>
        </w:rPr>
        <w:t>ԵԳԻ-ԳՀԱՊՁԲ-26/3</w:t>
      </w:r>
      <w:r w:rsidRPr="005F77F1">
        <w:rPr>
          <w:rFonts w:ascii="GHEA Grapalat" w:hAnsi="GHEA Grapalat"/>
          <w:b/>
        </w:rPr>
        <w:t>*</w:t>
      </w:r>
    </w:p>
    <w:p w14:paraId="05B55D33"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9C52AA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C02C45A" w14:textId="77777777" w:rsidR="00F016A2" w:rsidRPr="00ED3A13" w:rsidRDefault="00F016A2" w:rsidP="00F016A2">
      <w:pPr>
        <w:ind w:left="360" w:hanging="360"/>
        <w:jc w:val="center"/>
        <w:rPr>
          <w:rFonts w:ascii="GHEA Grapalat" w:eastAsia="GHEA Grapalat" w:hAnsi="GHEA Grapalat" w:cs="GHEA Grapalat"/>
          <w:b/>
        </w:rPr>
      </w:pPr>
    </w:p>
    <w:p w14:paraId="51338F8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21712C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1DDE544" w14:textId="77777777" w:rsidTr="006D2CDF">
        <w:tc>
          <w:tcPr>
            <w:tcW w:w="2836" w:type="dxa"/>
            <w:shd w:val="clear" w:color="auto" w:fill="D9E2F3"/>
            <w:vAlign w:val="center"/>
          </w:tcPr>
          <w:p w14:paraId="0A382E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84DF5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85137E" w14:textId="77777777" w:rsidTr="006D2CDF">
        <w:tc>
          <w:tcPr>
            <w:tcW w:w="2836" w:type="dxa"/>
            <w:shd w:val="clear" w:color="auto" w:fill="D9E2F3"/>
            <w:vAlign w:val="center"/>
          </w:tcPr>
          <w:p w14:paraId="48B154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60629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0F7371" w14:textId="77777777" w:rsidTr="006D2CDF">
        <w:tc>
          <w:tcPr>
            <w:tcW w:w="2836" w:type="dxa"/>
            <w:shd w:val="clear" w:color="auto" w:fill="D9E2F3"/>
            <w:vAlign w:val="center"/>
          </w:tcPr>
          <w:p w14:paraId="1D49A1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CB3D5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54F52" w14:textId="77777777" w:rsidTr="006D2CDF">
        <w:tc>
          <w:tcPr>
            <w:tcW w:w="2836" w:type="dxa"/>
            <w:shd w:val="clear" w:color="auto" w:fill="D9E2F3"/>
            <w:vAlign w:val="center"/>
          </w:tcPr>
          <w:p w14:paraId="0DCC7C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8CD91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B1CC3" w14:textId="77777777" w:rsidTr="006D2CDF">
        <w:tc>
          <w:tcPr>
            <w:tcW w:w="2836" w:type="dxa"/>
            <w:shd w:val="clear" w:color="auto" w:fill="D9E2F3"/>
            <w:vAlign w:val="center"/>
          </w:tcPr>
          <w:p w14:paraId="5B00B66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562A7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09512E" w14:textId="77777777" w:rsidTr="006D2CDF">
        <w:tc>
          <w:tcPr>
            <w:tcW w:w="2836" w:type="dxa"/>
            <w:shd w:val="clear" w:color="auto" w:fill="D9E2F3"/>
            <w:vAlign w:val="center"/>
          </w:tcPr>
          <w:p w14:paraId="2F1B49C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4E9D7D1"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25A0499D" w14:textId="77777777" w:rsidTr="006D2CDF">
        <w:tc>
          <w:tcPr>
            <w:tcW w:w="2836" w:type="dxa"/>
            <w:shd w:val="clear" w:color="auto" w:fill="D9E2F3"/>
            <w:vAlign w:val="center"/>
          </w:tcPr>
          <w:p w14:paraId="327C2CE6"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D34F91"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1134E10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0C5BCC" w14:textId="77777777" w:rsidTr="006D2CDF">
        <w:tc>
          <w:tcPr>
            <w:tcW w:w="2835" w:type="dxa"/>
            <w:shd w:val="clear" w:color="auto" w:fill="D9E2F3"/>
            <w:vAlign w:val="center"/>
          </w:tcPr>
          <w:p w14:paraId="34A8BC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85286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DEB129" w14:textId="77777777" w:rsidTr="006D2CDF">
        <w:trPr>
          <w:trHeight w:val="1487"/>
        </w:trPr>
        <w:tc>
          <w:tcPr>
            <w:tcW w:w="2835" w:type="dxa"/>
            <w:shd w:val="clear" w:color="auto" w:fill="D9E2F3"/>
            <w:vAlign w:val="center"/>
          </w:tcPr>
          <w:p w14:paraId="722A6B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6E4876" w14:textId="77777777" w:rsidR="00F016A2" w:rsidRPr="00FD1EE4" w:rsidRDefault="00F016A2" w:rsidP="006D2CDF">
            <w:pPr>
              <w:spacing w:before="240" w:after="240"/>
              <w:rPr>
                <w:rFonts w:ascii="GHEA Grapalat" w:eastAsia="GHEA Grapalat" w:hAnsi="GHEA Grapalat" w:cs="GHEA Grapalat"/>
              </w:rPr>
            </w:pPr>
          </w:p>
        </w:tc>
      </w:tr>
    </w:tbl>
    <w:p w14:paraId="573F20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492E9FA" w14:textId="77777777" w:rsidTr="006D2CDF">
        <w:tc>
          <w:tcPr>
            <w:tcW w:w="2835" w:type="dxa"/>
            <w:shd w:val="clear" w:color="auto" w:fill="D9E2F3"/>
            <w:vAlign w:val="center"/>
          </w:tcPr>
          <w:p w14:paraId="2BD46756"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E8D0F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7CDB13" w14:textId="77777777" w:rsidTr="006D2CDF">
        <w:tc>
          <w:tcPr>
            <w:tcW w:w="2835" w:type="dxa"/>
            <w:shd w:val="clear" w:color="auto" w:fill="D9E2F3"/>
            <w:vAlign w:val="center"/>
          </w:tcPr>
          <w:p w14:paraId="2327067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B2F09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2E0981" w14:textId="77777777" w:rsidTr="006D2CDF">
        <w:tc>
          <w:tcPr>
            <w:tcW w:w="2835" w:type="dxa"/>
            <w:shd w:val="clear" w:color="auto" w:fill="D9E2F3"/>
            <w:vAlign w:val="center"/>
          </w:tcPr>
          <w:p w14:paraId="3EED3D5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E564F54" w14:textId="77777777" w:rsidR="00F016A2" w:rsidRPr="00FD1EE4" w:rsidRDefault="00F016A2" w:rsidP="006D2CDF">
            <w:pPr>
              <w:spacing w:before="240" w:after="240"/>
              <w:rPr>
                <w:rFonts w:ascii="GHEA Grapalat" w:eastAsia="GHEA Grapalat" w:hAnsi="GHEA Grapalat" w:cs="GHEA Grapalat"/>
              </w:rPr>
            </w:pPr>
          </w:p>
        </w:tc>
      </w:tr>
    </w:tbl>
    <w:p w14:paraId="412F7859" w14:textId="77777777" w:rsidR="00F016A2" w:rsidRPr="00FD1EE4" w:rsidRDefault="00F016A2" w:rsidP="00F016A2">
      <w:pPr>
        <w:rPr>
          <w:rFonts w:ascii="GHEA Grapalat" w:eastAsia="GHEA Grapalat" w:hAnsi="GHEA Grapalat" w:cs="GHEA Grapalat"/>
        </w:rPr>
      </w:pPr>
    </w:p>
    <w:p w14:paraId="5528CA0B"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8DBEE6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8568AB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021E66" w14:textId="77777777" w:rsidTr="006D2CDF">
        <w:tc>
          <w:tcPr>
            <w:tcW w:w="2835" w:type="dxa"/>
            <w:shd w:val="clear" w:color="auto" w:fill="D9E2F3"/>
            <w:vAlign w:val="center"/>
          </w:tcPr>
          <w:p w14:paraId="3B13598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05E76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3D82CE" w14:textId="77777777" w:rsidTr="006D2CDF">
        <w:tc>
          <w:tcPr>
            <w:tcW w:w="2835" w:type="dxa"/>
            <w:shd w:val="clear" w:color="auto" w:fill="D9E2F3"/>
            <w:vAlign w:val="center"/>
          </w:tcPr>
          <w:p w14:paraId="335518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298F009" w14:textId="77777777" w:rsidR="00F016A2" w:rsidRPr="00FD1EE4" w:rsidRDefault="00F016A2" w:rsidP="006D2CDF">
            <w:pPr>
              <w:spacing w:before="240" w:after="240"/>
              <w:rPr>
                <w:rFonts w:ascii="GHEA Grapalat" w:eastAsia="GHEA Grapalat" w:hAnsi="GHEA Grapalat" w:cs="GHEA Grapalat"/>
              </w:rPr>
            </w:pPr>
          </w:p>
        </w:tc>
      </w:tr>
    </w:tbl>
    <w:p w14:paraId="72CFE42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A9659A5" w14:textId="77777777" w:rsidTr="006D2CDF">
        <w:tc>
          <w:tcPr>
            <w:tcW w:w="2835" w:type="dxa"/>
            <w:shd w:val="clear" w:color="auto" w:fill="D9E2F3"/>
            <w:vAlign w:val="center"/>
          </w:tcPr>
          <w:p w14:paraId="2C7001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FFA90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75AD2E" w14:textId="77777777" w:rsidTr="006D2CDF">
        <w:tc>
          <w:tcPr>
            <w:tcW w:w="2835" w:type="dxa"/>
            <w:shd w:val="clear" w:color="auto" w:fill="D9E2F3"/>
            <w:vAlign w:val="center"/>
          </w:tcPr>
          <w:p w14:paraId="64F9D3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F2DF7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CA26B" w14:textId="77777777" w:rsidTr="006D2CDF">
        <w:tc>
          <w:tcPr>
            <w:tcW w:w="2835" w:type="dxa"/>
            <w:shd w:val="clear" w:color="auto" w:fill="D9E2F3"/>
            <w:vAlign w:val="center"/>
          </w:tcPr>
          <w:p w14:paraId="1A816D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25336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65BF8" w14:textId="77777777" w:rsidTr="006D2CDF">
        <w:tc>
          <w:tcPr>
            <w:tcW w:w="2835" w:type="dxa"/>
            <w:shd w:val="clear" w:color="auto" w:fill="D9E2F3"/>
            <w:vAlign w:val="center"/>
          </w:tcPr>
          <w:p w14:paraId="65CFD3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0FCBC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2D7BD5" w14:textId="77777777" w:rsidTr="006D2CDF">
        <w:tc>
          <w:tcPr>
            <w:tcW w:w="2835" w:type="dxa"/>
            <w:shd w:val="clear" w:color="auto" w:fill="D9E2F3"/>
            <w:vAlign w:val="center"/>
          </w:tcPr>
          <w:p w14:paraId="16C303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26FC6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D0AF5B" w14:textId="77777777" w:rsidTr="006D2CDF">
        <w:trPr>
          <w:trHeight w:val="1361"/>
        </w:trPr>
        <w:tc>
          <w:tcPr>
            <w:tcW w:w="2835" w:type="dxa"/>
            <w:shd w:val="clear" w:color="auto" w:fill="D9E2F3"/>
            <w:vAlign w:val="center"/>
          </w:tcPr>
          <w:p w14:paraId="5CF468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7694D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C335F9" w14:textId="77777777" w:rsidTr="006D2CDF">
        <w:tc>
          <w:tcPr>
            <w:tcW w:w="2835" w:type="dxa"/>
            <w:shd w:val="clear" w:color="auto" w:fill="D9E2F3"/>
            <w:vAlign w:val="center"/>
          </w:tcPr>
          <w:p w14:paraId="19E3F2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CAAFB2" w14:textId="77777777" w:rsidR="00F016A2" w:rsidRPr="00FD1EE4" w:rsidRDefault="00F016A2" w:rsidP="006D2CDF">
            <w:pPr>
              <w:spacing w:before="240" w:after="240"/>
              <w:rPr>
                <w:rFonts w:ascii="GHEA Grapalat" w:eastAsia="GHEA Grapalat" w:hAnsi="GHEA Grapalat" w:cs="GHEA Grapalat"/>
              </w:rPr>
            </w:pPr>
          </w:p>
        </w:tc>
      </w:tr>
    </w:tbl>
    <w:p w14:paraId="45FA8A6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CCB8C04" w14:textId="77777777" w:rsidTr="006D2CDF">
        <w:tc>
          <w:tcPr>
            <w:tcW w:w="2836" w:type="dxa"/>
            <w:shd w:val="clear" w:color="auto" w:fill="D9E2F3"/>
            <w:vAlign w:val="center"/>
          </w:tcPr>
          <w:p w14:paraId="379BFEC3"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6894F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76923D" w14:textId="77777777" w:rsidTr="006D2CDF">
        <w:tc>
          <w:tcPr>
            <w:tcW w:w="2836" w:type="dxa"/>
            <w:shd w:val="clear" w:color="auto" w:fill="D9E2F3"/>
            <w:vAlign w:val="center"/>
          </w:tcPr>
          <w:p w14:paraId="77C73E5B"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1B01F26" w14:textId="77777777" w:rsidR="00F016A2" w:rsidRPr="00FD1EE4" w:rsidRDefault="00463B3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CA7B278" w14:textId="77777777" w:rsidR="00F016A2" w:rsidRPr="00FD1EE4" w:rsidRDefault="00463B3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7D5168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4CE609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1C5C13A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CF310DA" w14:textId="77777777" w:rsidTr="006D2CDF">
        <w:tc>
          <w:tcPr>
            <w:tcW w:w="2837" w:type="dxa"/>
            <w:shd w:val="clear" w:color="auto" w:fill="D9E2F3"/>
            <w:vAlign w:val="center"/>
          </w:tcPr>
          <w:p w14:paraId="136B2A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15B0C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2DD113" w14:textId="77777777" w:rsidTr="006D2CDF">
        <w:tc>
          <w:tcPr>
            <w:tcW w:w="2837" w:type="dxa"/>
            <w:shd w:val="clear" w:color="auto" w:fill="D9E2F3"/>
            <w:vAlign w:val="center"/>
          </w:tcPr>
          <w:p w14:paraId="43DA6E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DC2E0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E5F246" w14:textId="77777777" w:rsidTr="006D2CDF">
        <w:tc>
          <w:tcPr>
            <w:tcW w:w="2837" w:type="dxa"/>
            <w:shd w:val="clear" w:color="auto" w:fill="D9E2F3"/>
            <w:vAlign w:val="center"/>
          </w:tcPr>
          <w:p w14:paraId="00BA9A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1D156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76FEAB" w14:textId="77777777" w:rsidTr="006D2CDF">
        <w:tc>
          <w:tcPr>
            <w:tcW w:w="2837" w:type="dxa"/>
            <w:shd w:val="clear" w:color="auto" w:fill="D9E2F3"/>
            <w:vAlign w:val="center"/>
          </w:tcPr>
          <w:p w14:paraId="5E8C28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1F7E09C" w14:textId="77777777" w:rsidR="00F016A2" w:rsidRPr="00FD1EE4" w:rsidRDefault="00463B3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D709E55" w14:textId="77777777" w:rsidR="00F016A2" w:rsidRPr="00FD1EE4" w:rsidRDefault="00463B3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414AD2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47C8883" w14:textId="77777777" w:rsidTr="006D2CDF">
        <w:tc>
          <w:tcPr>
            <w:tcW w:w="2837" w:type="dxa"/>
            <w:shd w:val="clear" w:color="auto" w:fill="D9E2F3"/>
            <w:vAlign w:val="center"/>
          </w:tcPr>
          <w:p w14:paraId="4843928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35810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474094" w14:textId="77777777" w:rsidTr="006D2CDF">
        <w:tc>
          <w:tcPr>
            <w:tcW w:w="2837" w:type="dxa"/>
            <w:shd w:val="clear" w:color="auto" w:fill="D9E2F3"/>
            <w:vAlign w:val="center"/>
          </w:tcPr>
          <w:p w14:paraId="788DD6E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47ABA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5D5EB5" w14:textId="77777777" w:rsidTr="006D2CDF">
        <w:tc>
          <w:tcPr>
            <w:tcW w:w="2837" w:type="dxa"/>
            <w:shd w:val="clear" w:color="auto" w:fill="D9E2F3"/>
            <w:vAlign w:val="center"/>
          </w:tcPr>
          <w:p w14:paraId="7F852A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2C90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AD69D0" w14:textId="77777777" w:rsidTr="006D2CDF">
        <w:tc>
          <w:tcPr>
            <w:tcW w:w="2837" w:type="dxa"/>
            <w:shd w:val="clear" w:color="auto" w:fill="D9E2F3"/>
            <w:vAlign w:val="center"/>
          </w:tcPr>
          <w:p w14:paraId="4A072B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01CE755" w14:textId="77777777" w:rsidR="00F016A2" w:rsidRPr="00FD1EE4" w:rsidRDefault="00463B3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FE357D5" w14:textId="77777777" w:rsidR="00F016A2" w:rsidRPr="00FD1EE4" w:rsidRDefault="00463B3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AC1057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9FB62D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C0BF6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967017C" w14:textId="77777777" w:rsidTr="006D2CDF">
        <w:tc>
          <w:tcPr>
            <w:tcW w:w="2836" w:type="dxa"/>
            <w:shd w:val="clear" w:color="auto" w:fill="D9E2F3"/>
            <w:vAlign w:val="center"/>
          </w:tcPr>
          <w:p w14:paraId="620213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4B89C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35CCDE" w14:textId="77777777" w:rsidTr="006D2CDF">
        <w:tc>
          <w:tcPr>
            <w:tcW w:w="2836" w:type="dxa"/>
            <w:shd w:val="clear" w:color="auto" w:fill="D9E2F3"/>
            <w:vAlign w:val="center"/>
          </w:tcPr>
          <w:p w14:paraId="3FB0D0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E6D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2037A" w14:textId="77777777" w:rsidTr="006D2CDF">
        <w:tc>
          <w:tcPr>
            <w:tcW w:w="2836" w:type="dxa"/>
            <w:shd w:val="clear" w:color="auto" w:fill="D9E2F3"/>
            <w:vAlign w:val="center"/>
          </w:tcPr>
          <w:p w14:paraId="20016A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68CB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D6E1A0" w14:textId="77777777" w:rsidTr="006D2CDF">
        <w:tc>
          <w:tcPr>
            <w:tcW w:w="2836" w:type="dxa"/>
            <w:shd w:val="clear" w:color="auto" w:fill="D9E2F3"/>
            <w:vAlign w:val="center"/>
          </w:tcPr>
          <w:p w14:paraId="372C34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5ED33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2D4D93" w14:textId="77777777" w:rsidTr="006D2CDF">
        <w:tc>
          <w:tcPr>
            <w:tcW w:w="2836" w:type="dxa"/>
            <w:shd w:val="clear" w:color="auto" w:fill="D9E2F3"/>
            <w:vAlign w:val="center"/>
          </w:tcPr>
          <w:p w14:paraId="399A95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A5BFE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1D471F" w14:textId="77777777" w:rsidTr="006D2CDF">
        <w:tc>
          <w:tcPr>
            <w:tcW w:w="2836" w:type="dxa"/>
            <w:shd w:val="clear" w:color="auto" w:fill="D9E2F3"/>
            <w:vAlign w:val="center"/>
          </w:tcPr>
          <w:p w14:paraId="0305E4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40DBD21" w14:textId="77777777" w:rsidR="00F016A2" w:rsidRPr="00FD1EE4" w:rsidRDefault="00F016A2" w:rsidP="006D2CDF">
            <w:pPr>
              <w:spacing w:before="240" w:after="240"/>
              <w:rPr>
                <w:rFonts w:ascii="GHEA Grapalat" w:eastAsia="GHEA Grapalat" w:hAnsi="GHEA Grapalat" w:cs="GHEA Grapalat"/>
              </w:rPr>
            </w:pPr>
          </w:p>
        </w:tc>
      </w:tr>
    </w:tbl>
    <w:p w14:paraId="743E609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C6E44B3" w14:textId="77777777" w:rsidTr="006D2CDF">
        <w:tc>
          <w:tcPr>
            <w:tcW w:w="2977" w:type="dxa"/>
            <w:shd w:val="clear" w:color="auto" w:fill="D9E2F3"/>
            <w:vAlign w:val="center"/>
          </w:tcPr>
          <w:p w14:paraId="180BF2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D5EE4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F7AD65" w14:textId="77777777" w:rsidTr="006D2CDF">
        <w:tc>
          <w:tcPr>
            <w:tcW w:w="2977" w:type="dxa"/>
            <w:shd w:val="clear" w:color="auto" w:fill="D9E2F3"/>
            <w:vAlign w:val="center"/>
          </w:tcPr>
          <w:p w14:paraId="0D4E60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2E136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2624B7" w14:textId="77777777" w:rsidTr="006D2CDF">
        <w:tc>
          <w:tcPr>
            <w:tcW w:w="2977" w:type="dxa"/>
            <w:shd w:val="clear" w:color="auto" w:fill="D9E2F3"/>
            <w:vAlign w:val="center"/>
          </w:tcPr>
          <w:p w14:paraId="0CC3EF89"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3C907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853498" w14:textId="77777777" w:rsidTr="006D2CDF">
        <w:tc>
          <w:tcPr>
            <w:tcW w:w="2977" w:type="dxa"/>
            <w:shd w:val="clear" w:color="auto" w:fill="D9E2F3"/>
            <w:vAlign w:val="center"/>
          </w:tcPr>
          <w:p w14:paraId="6C5B5D9D"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82347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2AEB34" w14:textId="77777777" w:rsidTr="006D2CDF">
        <w:tc>
          <w:tcPr>
            <w:tcW w:w="2977" w:type="dxa"/>
            <w:shd w:val="clear" w:color="auto" w:fill="D9E2F3"/>
            <w:vAlign w:val="center"/>
          </w:tcPr>
          <w:p w14:paraId="2D3F97D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BB1E1A8" w14:textId="77777777" w:rsidR="00F016A2" w:rsidRPr="00FD1EE4" w:rsidRDefault="00F016A2" w:rsidP="006D2CDF">
            <w:pPr>
              <w:spacing w:before="240" w:after="240"/>
              <w:rPr>
                <w:rFonts w:ascii="GHEA Grapalat" w:eastAsia="GHEA Grapalat" w:hAnsi="GHEA Grapalat" w:cs="GHEA Grapalat"/>
              </w:rPr>
            </w:pPr>
          </w:p>
        </w:tc>
      </w:tr>
    </w:tbl>
    <w:p w14:paraId="738E2F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38FE73D" w14:textId="77777777" w:rsidTr="006D2CDF">
        <w:tc>
          <w:tcPr>
            <w:tcW w:w="2943" w:type="dxa"/>
            <w:shd w:val="clear" w:color="auto" w:fill="D9E2F3"/>
            <w:vAlign w:val="center"/>
          </w:tcPr>
          <w:p w14:paraId="30CC22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259A1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90CA9A" w14:textId="77777777" w:rsidTr="006D2CDF">
        <w:tc>
          <w:tcPr>
            <w:tcW w:w="2943" w:type="dxa"/>
            <w:shd w:val="clear" w:color="auto" w:fill="D9E2F3"/>
            <w:vAlign w:val="center"/>
          </w:tcPr>
          <w:p w14:paraId="22A6FE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B7B91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82D323" w14:textId="77777777" w:rsidTr="006D2CDF">
        <w:tc>
          <w:tcPr>
            <w:tcW w:w="2943" w:type="dxa"/>
            <w:shd w:val="clear" w:color="auto" w:fill="D9E2F3"/>
            <w:vAlign w:val="center"/>
          </w:tcPr>
          <w:p w14:paraId="23B962A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1A0B03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CA4A83" w14:textId="77777777" w:rsidTr="006D2CDF">
        <w:tc>
          <w:tcPr>
            <w:tcW w:w="2943" w:type="dxa"/>
            <w:shd w:val="clear" w:color="auto" w:fill="D9E2F3"/>
            <w:vAlign w:val="center"/>
          </w:tcPr>
          <w:p w14:paraId="3CEAC5A0"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5AC51C9" w14:textId="77777777" w:rsidR="00F016A2" w:rsidRPr="00FD1EE4" w:rsidRDefault="00F016A2" w:rsidP="006D2CDF">
            <w:pPr>
              <w:spacing w:before="240" w:after="240"/>
              <w:rPr>
                <w:rFonts w:ascii="GHEA Grapalat" w:eastAsia="GHEA Grapalat" w:hAnsi="GHEA Grapalat" w:cs="GHEA Grapalat"/>
              </w:rPr>
            </w:pPr>
          </w:p>
        </w:tc>
      </w:tr>
    </w:tbl>
    <w:p w14:paraId="019949C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8B9F53C" w14:textId="77777777" w:rsidTr="006D2CDF">
        <w:tc>
          <w:tcPr>
            <w:tcW w:w="2837" w:type="dxa"/>
            <w:shd w:val="clear" w:color="auto" w:fill="D9E2F3"/>
            <w:vAlign w:val="center"/>
          </w:tcPr>
          <w:p w14:paraId="70B0F8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03ABE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D46EF3" w14:textId="77777777" w:rsidTr="006D2CDF">
        <w:tc>
          <w:tcPr>
            <w:tcW w:w="2837" w:type="dxa"/>
            <w:shd w:val="clear" w:color="auto" w:fill="D9E2F3"/>
            <w:vAlign w:val="center"/>
          </w:tcPr>
          <w:p w14:paraId="1101F8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3B1DF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5156C5" w14:textId="77777777" w:rsidTr="006D2CDF">
        <w:tc>
          <w:tcPr>
            <w:tcW w:w="2837" w:type="dxa"/>
            <w:shd w:val="clear" w:color="auto" w:fill="D9E2F3"/>
            <w:vAlign w:val="center"/>
          </w:tcPr>
          <w:p w14:paraId="55B135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A68AA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B61F3" w14:textId="77777777" w:rsidTr="006D2CDF">
        <w:tc>
          <w:tcPr>
            <w:tcW w:w="2837" w:type="dxa"/>
            <w:shd w:val="clear" w:color="auto" w:fill="D9E2F3"/>
            <w:vAlign w:val="center"/>
          </w:tcPr>
          <w:p w14:paraId="077AA2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6B607F1" w14:textId="77777777" w:rsidR="00F016A2" w:rsidRPr="00FD1EE4" w:rsidRDefault="00F016A2" w:rsidP="006D2CDF">
            <w:pPr>
              <w:spacing w:before="240" w:after="240"/>
              <w:rPr>
                <w:rFonts w:ascii="GHEA Grapalat" w:eastAsia="GHEA Grapalat" w:hAnsi="GHEA Grapalat" w:cs="GHEA Grapalat"/>
              </w:rPr>
            </w:pPr>
          </w:p>
        </w:tc>
      </w:tr>
    </w:tbl>
    <w:p w14:paraId="1CC96000"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A2D3FC2" w14:textId="77777777" w:rsidTr="006D2CDF">
        <w:trPr>
          <w:trHeight w:val="924"/>
        </w:trPr>
        <w:tc>
          <w:tcPr>
            <w:tcW w:w="9016" w:type="dxa"/>
            <w:gridSpan w:val="2"/>
            <w:vAlign w:val="center"/>
          </w:tcPr>
          <w:p w14:paraId="7474A6BB" w14:textId="77777777" w:rsidR="00F016A2" w:rsidRPr="00FD1EE4" w:rsidRDefault="00463B3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CD56B2C" w14:textId="77777777" w:rsidTr="006D2CDF">
        <w:trPr>
          <w:trHeight w:val="684"/>
        </w:trPr>
        <w:tc>
          <w:tcPr>
            <w:tcW w:w="4508" w:type="dxa"/>
            <w:shd w:val="clear" w:color="auto" w:fill="D9E2F3"/>
            <w:vAlign w:val="center"/>
          </w:tcPr>
          <w:p w14:paraId="74F3B7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4D8D0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CD9517" w14:textId="77777777" w:rsidTr="006D2CDF">
        <w:trPr>
          <w:trHeight w:val="1282"/>
        </w:trPr>
        <w:tc>
          <w:tcPr>
            <w:tcW w:w="4508" w:type="dxa"/>
            <w:shd w:val="clear" w:color="auto" w:fill="D9E2F3"/>
            <w:vAlign w:val="center"/>
          </w:tcPr>
          <w:p w14:paraId="327D4FD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C6D2202" w14:textId="77777777" w:rsidR="00F016A2" w:rsidRPr="006B364D" w:rsidRDefault="00463B3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1BE68F6" w14:textId="77777777" w:rsidR="00F016A2" w:rsidRPr="00F10CBA" w:rsidRDefault="00463B3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7F3568F" w14:textId="77777777" w:rsidTr="006D2CDF">
        <w:tc>
          <w:tcPr>
            <w:tcW w:w="9016" w:type="dxa"/>
            <w:gridSpan w:val="2"/>
            <w:vAlign w:val="center"/>
          </w:tcPr>
          <w:p w14:paraId="39DD402A" w14:textId="77777777" w:rsidR="00F016A2" w:rsidRPr="00FD1EE4" w:rsidRDefault="00463B3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EDD23B8" w14:textId="77777777" w:rsidTr="006D2CDF">
        <w:tc>
          <w:tcPr>
            <w:tcW w:w="9016" w:type="dxa"/>
            <w:gridSpan w:val="2"/>
            <w:vAlign w:val="center"/>
          </w:tcPr>
          <w:p w14:paraId="4D4C9AD8" w14:textId="77777777" w:rsidR="00F016A2" w:rsidRPr="00FD1EE4" w:rsidRDefault="00463B3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4AFF5C0"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A6E354C" w14:textId="77777777" w:rsidTr="006D2CDF">
        <w:trPr>
          <w:trHeight w:val="924"/>
        </w:trPr>
        <w:tc>
          <w:tcPr>
            <w:tcW w:w="9016" w:type="dxa"/>
            <w:gridSpan w:val="2"/>
            <w:vAlign w:val="center"/>
          </w:tcPr>
          <w:p w14:paraId="7D73B185" w14:textId="77777777" w:rsidR="00F016A2" w:rsidRPr="00FD1EE4" w:rsidRDefault="00463B3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71B54C5E" w14:textId="77777777" w:rsidTr="006D2CDF">
        <w:trPr>
          <w:trHeight w:val="684"/>
        </w:trPr>
        <w:tc>
          <w:tcPr>
            <w:tcW w:w="4508" w:type="dxa"/>
            <w:shd w:val="clear" w:color="auto" w:fill="D9E2F3"/>
            <w:vAlign w:val="center"/>
          </w:tcPr>
          <w:p w14:paraId="50FF99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8B924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56C3CA" w14:textId="77777777" w:rsidTr="006D2CDF">
        <w:trPr>
          <w:trHeight w:val="1282"/>
        </w:trPr>
        <w:tc>
          <w:tcPr>
            <w:tcW w:w="4508" w:type="dxa"/>
            <w:shd w:val="clear" w:color="auto" w:fill="D9E2F3"/>
            <w:vAlign w:val="center"/>
          </w:tcPr>
          <w:p w14:paraId="533F95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95FE9D8" w14:textId="77777777" w:rsidR="00F016A2" w:rsidRPr="00C843BA" w:rsidRDefault="00463B3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F9AE52C" w14:textId="77777777" w:rsidR="00F016A2" w:rsidRPr="00C843BA" w:rsidRDefault="00463B3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7860B61" w14:textId="77777777" w:rsidTr="006D2CDF">
        <w:tc>
          <w:tcPr>
            <w:tcW w:w="9016" w:type="dxa"/>
            <w:gridSpan w:val="2"/>
            <w:vAlign w:val="center"/>
          </w:tcPr>
          <w:p w14:paraId="3FA2117F" w14:textId="77777777" w:rsidR="00F016A2" w:rsidRPr="00FD1EE4" w:rsidRDefault="00463B3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8770669" w14:textId="77777777" w:rsidTr="006D2CDF">
        <w:tc>
          <w:tcPr>
            <w:tcW w:w="9016" w:type="dxa"/>
            <w:gridSpan w:val="2"/>
            <w:vAlign w:val="center"/>
          </w:tcPr>
          <w:p w14:paraId="7C6F64B2" w14:textId="77777777" w:rsidR="00F016A2" w:rsidRPr="00FD1EE4" w:rsidRDefault="00463B3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E79CF6" w14:textId="77777777" w:rsidTr="006D2CDF">
        <w:tc>
          <w:tcPr>
            <w:tcW w:w="9016" w:type="dxa"/>
            <w:gridSpan w:val="2"/>
            <w:vAlign w:val="center"/>
          </w:tcPr>
          <w:p w14:paraId="693DCCD3" w14:textId="77777777" w:rsidR="00F016A2" w:rsidRPr="00FD1EE4" w:rsidRDefault="00463B3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35FE774" w14:textId="77777777" w:rsidTr="006D2CDF">
        <w:tc>
          <w:tcPr>
            <w:tcW w:w="9016" w:type="dxa"/>
            <w:gridSpan w:val="2"/>
            <w:vAlign w:val="center"/>
          </w:tcPr>
          <w:p w14:paraId="0A7D48D6" w14:textId="77777777" w:rsidR="00F016A2" w:rsidRPr="00FD1EE4" w:rsidRDefault="00463B3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13F0FF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2D0BA37" w14:textId="77777777" w:rsidTr="006D2CDF">
        <w:tc>
          <w:tcPr>
            <w:tcW w:w="2837" w:type="dxa"/>
            <w:shd w:val="clear" w:color="auto" w:fill="D9E2F3"/>
            <w:vAlign w:val="center"/>
          </w:tcPr>
          <w:p w14:paraId="3B54689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03CAD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84485A" w14:textId="77777777" w:rsidTr="006D2CDF">
        <w:tc>
          <w:tcPr>
            <w:tcW w:w="2837" w:type="dxa"/>
            <w:shd w:val="clear" w:color="auto" w:fill="D9E2F3"/>
            <w:vAlign w:val="center"/>
          </w:tcPr>
          <w:p w14:paraId="3C848AA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3C7E4C3" w14:textId="77777777" w:rsidR="00F016A2" w:rsidRPr="00B23852" w:rsidRDefault="00463B3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669FDA3D" w14:textId="77777777" w:rsidR="00F016A2" w:rsidRPr="00FD1EE4" w:rsidRDefault="00463B3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2C6A95D" w14:textId="77777777" w:rsidTr="006D2CDF">
        <w:tc>
          <w:tcPr>
            <w:tcW w:w="2837" w:type="dxa"/>
            <w:shd w:val="clear" w:color="auto" w:fill="D9E2F3"/>
            <w:vAlign w:val="center"/>
          </w:tcPr>
          <w:p w14:paraId="76D877A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972AB56" w14:textId="77777777" w:rsidR="00F016A2" w:rsidRPr="005600B4" w:rsidRDefault="00463B3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F23FDA6" w14:textId="77777777" w:rsidR="00F016A2" w:rsidRPr="005600B4" w:rsidRDefault="00463B3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A5C298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C01D6F0" w14:textId="77777777" w:rsidTr="006D2CDF">
        <w:tc>
          <w:tcPr>
            <w:tcW w:w="2837" w:type="dxa"/>
            <w:shd w:val="clear" w:color="auto" w:fill="D9E2F3"/>
            <w:vAlign w:val="center"/>
          </w:tcPr>
          <w:p w14:paraId="2CB20A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54D2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528B5E" w14:textId="77777777" w:rsidTr="006D2CDF">
        <w:tc>
          <w:tcPr>
            <w:tcW w:w="2837" w:type="dxa"/>
            <w:shd w:val="clear" w:color="auto" w:fill="D9E2F3"/>
            <w:vAlign w:val="center"/>
          </w:tcPr>
          <w:p w14:paraId="2D9F8A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C86D97E" w14:textId="77777777" w:rsidR="00F016A2" w:rsidRPr="00FD1EE4" w:rsidRDefault="00F016A2" w:rsidP="006D2CDF">
            <w:pPr>
              <w:spacing w:before="240" w:after="240"/>
              <w:rPr>
                <w:rFonts w:ascii="GHEA Grapalat" w:eastAsia="GHEA Grapalat" w:hAnsi="GHEA Grapalat" w:cs="GHEA Grapalat"/>
              </w:rPr>
            </w:pPr>
          </w:p>
        </w:tc>
      </w:tr>
    </w:tbl>
    <w:p w14:paraId="45B971C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64E0CC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B4DC87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7D4008D" w14:textId="77777777" w:rsidTr="006D2CDF">
        <w:tc>
          <w:tcPr>
            <w:tcW w:w="2835" w:type="dxa"/>
            <w:shd w:val="clear" w:color="auto" w:fill="D9E2F3"/>
            <w:vAlign w:val="center"/>
          </w:tcPr>
          <w:p w14:paraId="6210A6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3C496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7DC5E0" w14:textId="77777777" w:rsidTr="006D2CDF">
        <w:tc>
          <w:tcPr>
            <w:tcW w:w="2835" w:type="dxa"/>
            <w:shd w:val="clear" w:color="auto" w:fill="D9E2F3"/>
            <w:vAlign w:val="center"/>
          </w:tcPr>
          <w:p w14:paraId="3B25D5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56C08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3EA140" w14:textId="77777777" w:rsidTr="006D2CDF">
        <w:tc>
          <w:tcPr>
            <w:tcW w:w="2835" w:type="dxa"/>
            <w:shd w:val="clear" w:color="auto" w:fill="D9E2F3"/>
            <w:vAlign w:val="center"/>
          </w:tcPr>
          <w:p w14:paraId="501CCC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BCF2E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9E77E2" w14:textId="77777777" w:rsidTr="006D2CDF">
        <w:tc>
          <w:tcPr>
            <w:tcW w:w="2835" w:type="dxa"/>
            <w:shd w:val="clear" w:color="auto" w:fill="D9E2F3"/>
            <w:vAlign w:val="center"/>
          </w:tcPr>
          <w:p w14:paraId="3BBCFE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C7F1D9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A0C3B7" w14:textId="77777777" w:rsidTr="006D2CDF">
        <w:tc>
          <w:tcPr>
            <w:tcW w:w="2835" w:type="dxa"/>
            <w:shd w:val="clear" w:color="auto" w:fill="D9E2F3"/>
            <w:vAlign w:val="center"/>
          </w:tcPr>
          <w:p w14:paraId="4169C6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1F705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946469" w14:textId="77777777" w:rsidTr="006D2CDF">
        <w:tc>
          <w:tcPr>
            <w:tcW w:w="2835" w:type="dxa"/>
            <w:shd w:val="clear" w:color="auto" w:fill="D9E2F3"/>
            <w:vAlign w:val="center"/>
          </w:tcPr>
          <w:p w14:paraId="4E811A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9E169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FA6379" w14:textId="77777777" w:rsidTr="006D2CDF">
        <w:tc>
          <w:tcPr>
            <w:tcW w:w="2835" w:type="dxa"/>
            <w:shd w:val="clear" w:color="auto" w:fill="D9E2F3"/>
            <w:vAlign w:val="center"/>
          </w:tcPr>
          <w:p w14:paraId="42DCF6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E9449F" w14:textId="77777777" w:rsidR="00F016A2" w:rsidRPr="00FD1EE4" w:rsidRDefault="00F016A2" w:rsidP="006D2CDF">
            <w:pPr>
              <w:spacing w:before="240" w:after="240"/>
              <w:rPr>
                <w:rFonts w:ascii="GHEA Grapalat" w:eastAsia="GHEA Grapalat" w:hAnsi="GHEA Grapalat" w:cs="GHEA Grapalat"/>
              </w:rPr>
            </w:pPr>
          </w:p>
        </w:tc>
      </w:tr>
    </w:tbl>
    <w:p w14:paraId="0CC6FF6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F7FBA6" w14:textId="77777777" w:rsidTr="006D2CDF">
        <w:trPr>
          <w:trHeight w:val="853"/>
        </w:trPr>
        <w:tc>
          <w:tcPr>
            <w:tcW w:w="2835" w:type="dxa"/>
            <w:vMerge w:val="restart"/>
            <w:shd w:val="clear" w:color="auto" w:fill="D9E2F3"/>
            <w:vAlign w:val="center"/>
          </w:tcPr>
          <w:p w14:paraId="4940380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FB348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20981F" w14:textId="77777777" w:rsidTr="006D2CDF">
        <w:trPr>
          <w:trHeight w:val="850"/>
        </w:trPr>
        <w:tc>
          <w:tcPr>
            <w:tcW w:w="2835" w:type="dxa"/>
            <w:vMerge/>
            <w:shd w:val="clear" w:color="auto" w:fill="D9E2F3"/>
            <w:vAlign w:val="center"/>
          </w:tcPr>
          <w:p w14:paraId="537DF13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9C74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6E3228" w14:textId="77777777" w:rsidTr="006D2CDF">
        <w:trPr>
          <w:trHeight w:val="850"/>
        </w:trPr>
        <w:tc>
          <w:tcPr>
            <w:tcW w:w="2835" w:type="dxa"/>
            <w:vMerge/>
            <w:shd w:val="clear" w:color="auto" w:fill="D9E2F3"/>
            <w:vAlign w:val="center"/>
          </w:tcPr>
          <w:p w14:paraId="1F78873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DE864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8C62A4" w14:textId="77777777" w:rsidTr="006D2CDF">
        <w:trPr>
          <w:trHeight w:val="850"/>
        </w:trPr>
        <w:tc>
          <w:tcPr>
            <w:tcW w:w="2835" w:type="dxa"/>
            <w:vMerge/>
            <w:shd w:val="clear" w:color="auto" w:fill="D9E2F3"/>
            <w:vAlign w:val="center"/>
          </w:tcPr>
          <w:p w14:paraId="2986EDB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596B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8C8DA" w14:textId="77777777" w:rsidTr="006D2CDF">
        <w:trPr>
          <w:trHeight w:val="850"/>
        </w:trPr>
        <w:tc>
          <w:tcPr>
            <w:tcW w:w="2835" w:type="dxa"/>
            <w:vMerge/>
            <w:shd w:val="clear" w:color="auto" w:fill="D9E2F3"/>
            <w:vAlign w:val="center"/>
          </w:tcPr>
          <w:p w14:paraId="79B1077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79456B" w14:textId="77777777" w:rsidR="00F016A2" w:rsidRPr="00FD1EE4" w:rsidRDefault="00F016A2" w:rsidP="006D2CDF">
            <w:pPr>
              <w:spacing w:before="240" w:after="240"/>
              <w:rPr>
                <w:rFonts w:ascii="GHEA Grapalat" w:eastAsia="GHEA Grapalat" w:hAnsi="GHEA Grapalat" w:cs="GHEA Grapalat"/>
              </w:rPr>
            </w:pPr>
          </w:p>
        </w:tc>
      </w:tr>
    </w:tbl>
    <w:p w14:paraId="28EE28C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704939" w14:textId="77777777" w:rsidTr="006D2CDF">
        <w:tc>
          <w:tcPr>
            <w:tcW w:w="2835" w:type="dxa"/>
            <w:shd w:val="clear" w:color="auto" w:fill="D9E2F3"/>
            <w:vAlign w:val="center"/>
          </w:tcPr>
          <w:p w14:paraId="539EAB5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91EFA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BAF552" w14:textId="77777777" w:rsidTr="006D2CDF">
        <w:tc>
          <w:tcPr>
            <w:tcW w:w="2835" w:type="dxa"/>
            <w:shd w:val="clear" w:color="auto" w:fill="D9E2F3"/>
            <w:vAlign w:val="center"/>
          </w:tcPr>
          <w:p w14:paraId="62B5BE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1475CAB" w14:textId="77777777" w:rsidR="00F016A2" w:rsidRPr="00FD1EE4" w:rsidRDefault="00F016A2" w:rsidP="006D2CDF">
            <w:pPr>
              <w:spacing w:before="240" w:after="240"/>
              <w:rPr>
                <w:rFonts w:ascii="GHEA Grapalat" w:eastAsia="GHEA Grapalat" w:hAnsi="GHEA Grapalat" w:cs="GHEA Grapalat"/>
              </w:rPr>
            </w:pPr>
          </w:p>
        </w:tc>
      </w:tr>
    </w:tbl>
    <w:p w14:paraId="7462258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446849B"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D023CFF" w14:textId="77777777" w:rsidTr="006D2CDF">
        <w:tc>
          <w:tcPr>
            <w:tcW w:w="9016" w:type="dxa"/>
            <w:shd w:val="clear" w:color="auto" w:fill="DBE5F1" w:themeFill="accent1" w:themeFillTint="33"/>
          </w:tcPr>
          <w:p w14:paraId="505A231F"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F36473A" w14:textId="77777777" w:rsidTr="006D2CDF">
        <w:trPr>
          <w:trHeight w:val="10187"/>
        </w:trPr>
        <w:tc>
          <w:tcPr>
            <w:tcW w:w="9016" w:type="dxa"/>
          </w:tcPr>
          <w:p w14:paraId="49EAC938" w14:textId="77777777" w:rsidR="00F016A2" w:rsidRPr="00FD1EE4" w:rsidRDefault="00F016A2" w:rsidP="006D2CDF">
            <w:pPr>
              <w:rPr>
                <w:rFonts w:ascii="GHEA Grapalat" w:eastAsia="GHEA Grapalat" w:hAnsi="GHEA Grapalat" w:cs="GHEA Grapalat"/>
                <w:b/>
                <w:color w:val="000000"/>
              </w:rPr>
            </w:pPr>
          </w:p>
        </w:tc>
      </w:tr>
    </w:tbl>
    <w:p w14:paraId="70576CC3"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4F455DF" w14:textId="77777777" w:rsidR="00F016A2" w:rsidRDefault="00F016A2" w:rsidP="00F016A2">
      <w:pPr>
        <w:rPr>
          <w:rFonts w:ascii="GHEA Grapalat" w:hAnsi="GHEA Grapalat"/>
          <w:b/>
        </w:rPr>
      </w:pPr>
    </w:p>
    <w:p w14:paraId="0C8F2E8C" w14:textId="77777777" w:rsidR="00F016A2" w:rsidRDefault="00F016A2" w:rsidP="00F016A2">
      <w:pPr>
        <w:rPr>
          <w:ins w:id="9" w:author="Inesa Kocharyan" w:date="2021-09-01T11:45:00Z"/>
          <w:rFonts w:ascii="GHEA Grapalat" w:hAnsi="GHEA Grapalat"/>
          <w:b/>
        </w:rPr>
      </w:pPr>
    </w:p>
    <w:p w14:paraId="6BF95EDD" w14:textId="77777777" w:rsidR="00F016A2" w:rsidRDefault="00F016A2" w:rsidP="00F016A2">
      <w:pPr>
        <w:rPr>
          <w:rFonts w:ascii="GHEA Grapalat" w:hAnsi="GHEA Grapalat"/>
          <w:b/>
        </w:rPr>
      </w:pPr>
      <w:r>
        <w:rPr>
          <w:rFonts w:ascii="GHEA Grapalat" w:hAnsi="GHEA Grapalat"/>
          <w:b/>
        </w:rPr>
        <w:br w:type="page"/>
      </w:r>
    </w:p>
    <w:p w14:paraId="58B9325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53CDA07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291625A"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E76D2DC"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F843CA7"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17C0E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D4FA5B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3957B5A"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8AA211C"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C4FAE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CDB2213"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B713C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7EDA8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492B5C7"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B545E5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EB53C8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9DEDA1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5623552"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3A459C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1478E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36F722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57A8D5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98D40A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AF5749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587D59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7192BC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B0BCF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64F3E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917F9F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7DDF29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8B1687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01B1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115199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182721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45EDE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684026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15DD522"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7C64267"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BEE6D7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54E963FD" w14:textId="5F8F6064"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263C93" w:rsidRPr="00263C93">
        <w:rPr>
          <w:rFonts w:ascii="GHEA Grapalat" w:hAnsi="GHEA Grapalat"/>
          <w:b/>
          <w:sz w:val="24"/>
          <w:szCs w:val="24"/>
        </w:rPr>
        <w:t>по запросу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342DC">
        <w:rPr>
          <w:rFonts w:ascii="GHEA Grapalat" w:hAnsi="GHEA Grapalat"/>
          <w:b/>
          <w:sz w:val="24"/>
          <w:szCs w:val="24"/>
        </w:rPr>
        <w:t>ԵԳԻ-ԳՀԱՊՁԲ-26/3</w:t>
      </w:r>
      <w:r w:rsidR="00DC619D">
        <w:rPr>
          <w:rStyle w:val="FootnoteReference"/>
          <w:rFonts w:ascii="GHEA Grapalat" w:hAnsi="GHEA Grapalat"/>
          <w:b/>
          <w:sz w:val="24"/>
          <w:szCs w:val="24"/>
        </w:rPr>
        <w:footnoteReference w:customMarkFollows="1" w:id="11"/>
        <w:t>*</w:t>
      </w:r>
    </w:p>
    <w:p w14:paraId="18ADB5E2" w14:textId="77777777" w:rsidR="00B2572B" w:rsidRPr="009044F1" w:rsidRDefault="00B2572B" w:rsidP="00B46D58">
      <w:pPr>
        <w:widowControl w:val="0"/>
        <w:spacing w:after="120"/>
        <w:ind w:firstLine="567"/>
        <w:jc w:val="center"/>
        <w:rPr>
          <w:rFonts w:ascii="GHEA Grapalat" w:hAnsi="GHEA Grapalat"/>
        </w:rPr>
      </w:pPr>
    </w:p>
    <w:p w14:paraId="5B2751D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E7B0ABC" w14:textId="77777777" w:rsidR="00B2572B" w:rsidRPr="009044F1" w:rsidRDefault="00B2572B" w:rsidP="00B46D58">
      <w:pPr>
        <w:widowControl w:val="0"/>
        <w:spacing w:after="120"/>
        <w:ind w:firstLine="567"/>
        <w:jc w:val="center"/>
        <w:rPr>
          <w:rFonts w:ascii="GHEA Grapalat" w:hAnsi="GHEA Grapalat"/>
        </w:rPr>
      </w:pPr>
    </w:p>
    <w:p w14:paraId="2157842C" w14:textId="1727242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263C93" w:rsidRPr="00263C93">
        <w:rPr>
          <w:rFonts w:ascii="GHEA Grapalat" w:hAnsi="GHEA Grapalat"/>
          <w:spacing w:val="-6"/>
        </w:rPr>
        <w:t>по запросу котировок</w:t>
      </w:r>
      <w:r w:rsidR="00263C93">
        <w:rPr>
          <w:rFonts w:ascii="GHEA Grapalat" w:hAnsi="GHEA Grapalat"/>
          <w:spacing w:val="-6"/>
          <w:lang w:val="hy-AM"/>
        </w:rPr>
        <w:t xml:space="preserve"> </w:t>
      </w:r>
      <w:r w:rsidRPr="005744FC">
        <w:rPr>
          <w:rFonts w:ascii="GHEA Grapalat" w:hAnsi="GHEA Grapalat"/>
          <w:spacing w:val="-6"/>
        </w:rPr>
        <w:t xml:space="preserve">под кодом </w:t>
      </w:r>
      <w:r w:rsidR="009342DC">
        <w:rPr>
          <w:rFonts w:ascii="GHEA Grapalat" w:hAnsi="GHEA Grapalat"/>
          <w:spacing w:val="-6"/>
        </w:rPr>
        <w:t>ԵԳԻ-ԳՀԱՊՁԲ-26/3</w:t>
      </w:r>
      <w:r w:rsidRPr="005744FC">
        <w:rPr>
          <w:rFonts w:ascii="GHEA Grapalat" w:hAnsi="GHEA Grapalat"/>
          <w:spacing w:val="-6"/>
        </w:rPr>
        <w:t>*,</w:t>
      </w:r>
      <w:r w:rsidRPr="009044F1">
        <w:rPr>
          <w:rFonts w:ascii="GHEA Grapalat" w:hAnsi="GHEA Grapalat"/>
        </w:rPr>
        <w:t xml:space="preserve"> </w:t>
      </w:r>
    </w:p>
    <w:p w14:paraId="35765677"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7DFDBD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2017AF6"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DD6D72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F76B467"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608DE5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D45B08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592027D"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D7627E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8E5FFD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93DD87"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14:paraId="65A64D6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7F4153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9DF1D6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20B7ACF"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7F3CD0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F0D57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DF1913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75C6DC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FEB543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ACAAB6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73181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36FE95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758B2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B6AD4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2237FD" w14:textId="77777777" w:rsidR="0009191C" w:rsidRPr="005744FC" w:rsidRDefault="0009191C" w:rsidP="00B46D58">
            <w:pPr>
              <w:widowControl w:val="0"/>
              <w:jc w:val="center"/>
              <w:rPr>
                <w:rFonts w:ascii="GHEA Grapalat" w:hAnsi="GHEA Grapalat"/>
                <w:sz w:val="20"/>
                <w:szCs w:val="20"/>
              </w:rPr>
            </w:pPr>
          </w:p>
        </w:tc>
      </w:tr>
    </w:tbl>
    <w:p w14:paraId="057CB96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CE29B4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C6C0FB1" w14:textId="77777777" w:rsidR="00DC619D" w:rsidRPr="00D3436F" w:rsidRDefault="00DC619D" w:rsidP="00B46D58">
      <w:pPr>
        <w:widowControl w:val="0"/>
        <w:spacing w:after="160"/>
        <w:jc w:val="both"/>
        <w:rPr>
          <w:rFonts w:ascii="GHEA Grapalat" w:hAnsi="GHEA Grapalat"/>
          <w:lang w:val="es-ES"/>
        </w:rPr>
      </w:pPr>
    </w:p>
    <w:p w14:paraId="18A2E0C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B960637" w14:textId="77777777" w:rsidR="00B217BB" w:rsidRDefault="00B217BB" w:rsidP="00B46D58">
      <w:pPr>
        <w:rPr>
          <w:rFonts w:ascii="GHEA Grapalat" w:hAnsi="GHEA Grapalat"/>
          <w:b/>
        </w:rPr>
      </w:pPr>
      <w:r>
        <w:rPr>
          <w:rFonts w:ascii="GHEA Grapalat" w:hAnsi="GHEA Grapalat"/>
          <w:b/>
        </w:rPr>
        <w:br w:type="page"/>
      </w:r>
    </w:p>
    <w:p w14:paraId="7F4548AE" w14:textId="4CEF1CDB" w:rsidR="00BF3696" w:rsidRDefault="00BF3696">
      <w:pPr>
        <w:rPr>
          <w:rFonts w:ascii="GHEA Grapalat" w:hAnsi="GHEA Grapalat"/>
          <w:i/>
          <w:sz w:val="22"/>
          <w:szCs w:val="22"/>
        </w:rPr>
      </w:pPr>
    </w:p>
    <w:p w14:paraId="200243BC"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684B692A" w14:textId="77777777" w:rsidR="00263C93" w:rsidRPr="00263C93" w:rsidRDefault="00263C93" w:rsidP="00263C93">
      <w:pPr>
        <w:pStyle w:val="BodyTextIndent3"/>
        <w:widowControl w:val="0"/>
        <w:jc w:val="right"/>
        <w:rPr>
          <w:rFonts w:ascii="GHEA Grapalat" w:hAnsi="GHEA Grapalat"/>
          <w:b/>
          <w:sz w:val="24"/>
          <w:szCs w:val="24"/>
        </w:rPr>
      </w:pPr>
      <w:r w:rsidRPr="00263C93">
        <w:rPr>
          <w:rFonts w:ascii="GHEA Grapalat" w:hAnsi="GHEA Grapalat"/>
          <w:b/>
          <w:sz w:val="24"/>
          <w:szCs w:val="24"/>
        </w:rPr>
        <w:t>к Приглашению по запросу котировок</w:t>
      </w:r>
    </w:p>
    <w:p w14:paraId="300E5410" w14:textId="11997DFB" w:rsidR="00263C93" w:rsidRDefault="00263C93" w:rsidP="00263C93">
      <w:pPr>
        <w:pStyle w:val="BodyTextIndent3"/>
        <w:widowControl w:val="0"/>
        <w:spacing w:line="240" w:lineRule="auto"/>
        <w:jc w:val="right"/>
        <w:rPr>
          <w:rFonts w:ascii="GHEA Grapalat" w:hAnsi="GHEA Grapalat"/>
          <w:b/>
          <w:sz w:val="24"/>
          <w:szCs w:val="24"/>
          <w:lang w:val="hy-AM"/>
        </w:rPr>
      </w:pPr>
      <w:r w:rsidRPr="00263C93">
        <w:rPr>
          <w:rFonts w:ascii="GHEA Grapalat" w:hAnsi="GHEA Grapalat"/>
          <w:b/>
          <w:sz w:val="24"/>
          <w:szCs w:val="24"/>
        </w:rPr>
        <w:t xml:space="preserve">под кодом </w:t>
      </w:r>
      <w:r w:rsidR="009342DC">
        <w:rPr>
          <w:rFonts w:ascii="GHEA Grapalat" w:hAnsi="GHEA Grapalat"/>
          <w:b/>
          <w:sz w:val="24"/>
          <w:szCs w:val="24"/>
        </w:rPr>
        <w:t>ԵԳԻ-ԳՀԱՊՁԲ-26/3</w:t>
      </w:r>
      <w:r w:rsidRPr="00263C93">
        <w:rPr>
          <w:rFonts w:ascii="GHEA Grapalat" w:hAnsi="GHEA Grapalat"/>
          <w:b/>
          <w:sz w:val="24"/>
          <w:szCs w:val="24"/>
        </w:rPr>
        <w:t>*</w:t>
      </w:r>
    </w:p>
    <w:p w14:paraId="30BBC18E" w14:textId="77777777" w:rsidR="00263C93" w:rsidRDefault="00263C93" w:rsidP="00263C93">
      <w:pPr>
        <w:pStyle w:val="BodyTextIndent3"/>
        <w:widowControl w:val="0"/>
        <w:spacing w:after="160" w:line="240" w:lineRule="auto"/>
        <w:jc w:val="center"/>
        <w:rPr>
          <w:rFonts w:ascii="GHEA Grapalat" w:hAnsi="GHEA Grapalat"/>
          <w:sz w:val="24"/>
          <w:szCs w:val="24"/>
          <w:lang w:val="hy-AM"/>
        </w:rPr>
      </w:pPr>
    </w:p>
    <w:p w14:paraId="54161EB4" w14:textId="77777777" w:rsidR="003D2FE2" w:rsidRPr="00263C93" w:rsidRDefault="003D2FE2" w:rsidP="003D2FE2">
      <w:pPr>
        <w:widowControl w:val="0"/>
        <w:spacing w:after="160"/>
        <w:jc w:val="center"/>
        <w:rPr>
          <w:rFonts w:ascii="GHEA Grapalat" w:hAnsi="GHEA Grapalat"/>
          <w:b/>
          <w:sz w:val="22"/>
          <w:szCs w:val="22"/>
          <w:lang w:val="hy-AM"/>
        </w:rPr>
      </w:pPr>
    </w:p>
    <w:p w14:paraId="6FA4CEF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0A4789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B6A3DE0" w14:textId="77777777" w:rsidTr="00B932B8">
        <w:tc>
          <w:tcPr>
            <w:tcW w:w="4786" w:type="dxa"/>
          </w:tcPr>
          <w:p w14:paraId="60B37F7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12ECC8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14:paraId="15D48F7F" w14:textId="77777777" w:rsidR="003D2FE2" w:rsidRPr="00B138F3" w:rsidRDefault="003D2FE2" w:rsidP="003D2FE2">
      <w:pPr>
        <w:widowControl w:val="0"/>
        <w:spacing w:after="160"/>
        <w:rPr>
          <w:rFonts w:ascii="GHEA Grapalat" w:hAnsi="GHEA Grapalat" w:cs="GHEA Grapalat"/>
          <w:b/>
          <w:sz w:val="22"/>
          <w:szCs w:val="22"/>
        </w:rPr>
      </w:pPr>
    </w:p>
    <w:p w14:paraId="1691BBCD"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FDE77F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4AC5BE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34E706E"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33BF8B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C051C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30E10F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1D86A84" w14:textId="5DD96EDF" w:rsidR="00263C93" w:rsidRDefault="003D2FE2" w:rsidP="00263C93">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bookmarkStart w:id="10" w:name="_Hlk223448208"/>
      <w:r w:rsidR="00263C93" w:rsidRPr="00EC72ED">
        <w:rPr>
          <w:rFonts w:ascii="GHEA Grapalat" w:hAnsi="GHEA Grapalat"/>
          <w:spacing w:val="-6"/>
          <w:sz w:val="22"/>
          <w:szCs w:val="22"/>
        </w:rPr>
        <w:t>ГНКО «Институт  геологических наук» РА *(далее — Заказчик) процедуре закупок под кодом “</w:t>
      </w:r>
      <w:r w:rsidR="009342DC">
        <w:rPr>
          <w:rFonts w:ascii="GHEA Grapalat" w:hAnsi="GHEA Grapalat"/>
          <w:spacing w:val="-6"/>
          <w:sz w:val="22"/>
          <w:szCs w:val="22"/>
        </w:rPr>
        <w:t>ԵԳԻ-ԳՀԱՊՁԲ-26/3</w:t>
      </w:r>
      <w:r w:rsidR="00263C93" w:rsidRPr="00EC72ED">
        <w:rPr>
          <w:rFonts w:ascii="GHEA Grapalat" w:hAnsi="GHEA Grapalat"/>
          <w:spacing w:val="-6"/>
          <w:sz w:val="22"/>
          <w:szCs w:val="22"/>
        </w:rPr>
        <w:t xml:space="preserve">» </w:t>
      </w:r>
      <w:bookmarkEnd w:id="10"/>
      <w:r w:rsidR="00B557A8">
        <w:rPr>
          <w:rFonts w:ascii="GHEA Grapalat" w:hAnsi="GHEA Grapalat"/>
          <w:spacing w:val="-6"/>
          <w:sz w:val="22"/>
          <w:szCs w:val="22"/>
        </w:rPr>
        <w:t>.</w:t>
      </w:r>
    </w:p>
    <w:p w14:paraId="6CB1636A" w14:textId="2AC5D065" w:rsidR="003D2FE2" w:rsidRPr="00B138F3" w:rsidRDefault="003D2FE2" w:rsidP="00263C93">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C3FD18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7569B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8684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39639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5309D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511B8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3D083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1577F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4B2DA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8222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781C5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887261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3CD75E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C31238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42D52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9BB46C4"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0968B2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65D2C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F53F42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2CB8B6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5AF266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B6174F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4D20ED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990FEF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A930D6C" w14:textId="77777777" w:rsidR="003D2FE2" w:rsidRPr="00B138F3" w:rsidRDefault="003D2FE2" w:rsidP="003D2FE2">
      <w:pPr>
        <w:widowControl w:val="0"/>
        <w:spacing w:after="160"/>
        <w:jc w:val="right"/>
        <w:rPr>
          <w:rFonts w:ascii="GHEA Grapalat" w:hAnsi="GHEA Grapalat"/>
          <w:sz w:val="22"/>
          <w:szCs w:val="22"/>
        </w:rPr>
      </w:pPr>
    </w:p>
    <w:p w14:paraId="6676B615"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334394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585C649" w14:textId="77777777" w:rsidR="003D2FE2" w:rsidRPr="00B138F3" w:rsidRDefault="003D2FE2" w:rsidP="003D2FE2">
      <w:pPr>
        <w:widowControl w:val="0"/>
        <w:spacing w:after="160"/>
        <w:jc w:val="both"/>
        <w:rPr>
          <w:rFonts w:ascii="GHEA Grapalat" w:hAnsi="GHEA Grapalat"/>
          <w:sz w:val="22"/>
          <w:szCs w:val="22"/>
        </w:rPr>
      </w:pPr>
    </w:p>
    <w:p w14:paraId="6814BD9A" w14:textId="77777777" w:rsidR="003D2FE2" w:rsidRPr="00B138F3" w:rsidRDefault="003D2FE2" w:rsidP="003D2FE2">
      <w:pPr>
        <w:widowControl w:val="0"/>
        <w:spacing w:after="160"/>
        <w:jc w:val="both"/>
        <w:rPr>
          <w:rFonts w:ascii="GHEA Grapalat" w:hAnsi="GHEA Grapalat"/>
          <w:sz w:val="22"/>
          <w:szCs w:val="22"/>
        </w:rPr>
      </w:pPr>
    </w:p>
    <w:p w14:paraId="7EBAAA0A" w14:textId="77777777" w:rsidR="003D2FE2" w:rsidRPr="00B138F3" w:rsidRDefault="003D2FE2" w:rsidP="003D2FE2">
      <w:pPr>
        <w:rPr>
          <w:sz w:val="22"/>
          <w:szCs w:val="22"/>
        </w:rPr>
      </w:pPr>
    </w:p>
    <w:p w14:paraId="5A1A2D74" w14:textId="77777777" w:rsidR="001005B0" w:rsidRPr="00B138F3" w:rsidRDefault="001005B0" w:rsidP="003D2FE2">
      <w:pPr>
        <w:widowControl w:val="0"/>
        <w:spacing w:after="160"/>
        <w:ind w:left="567" w:right="565"/>
        <w:jc w:val="both"/>
        <w:rPr>
          <w:rFonts w:ascii="GHEA Grapalat" w:hAnsi="GHEA Grapalat"/>
          <w:sz w:val="22"/>
          <w:szCs w:val="22"/>
        </w:rPr>
      </w:pPr>
    </w:p>
    <w:p w14:paraId="394EA3AB" w14:textId="77777777" w:rsidR="001005B0" w:rsidRPr="00B138F3" w:rsidRDefault="001005B0" w:rsidP="00B46D58">
      <w:pPr>
        <w:widowControl w:val="0"/>
        <w:spacing w:after="160"/>
        <w:ind w:left="567" w:right="565"/>
        <w:jc w:val="center"/>
        <w:rPr>
          <w:rFonts w:ascii="GHEA Grapalat" w:hAnsi="GHEA Grapalat"/>
          <w:b/>
          <w:sz w:val="22"/>
          <w:szCs w:val="22"/>
        </w:rPr>
      </w:pPr>
    </w:p>
    <w:p w14:paraId="18E99983" w14:textId="77777777" w:rsidR="001005B0" w:rsidRPr="00B138F3" w:rsidRDefault="001005B0" w:rsidP="00B46D58">
      <w:pPr>
        <w:widowControl w:val="0"/>
        <w:spacing w:after="160"/>
        <w:ind w:left="567" w:right="565"/>
        <w:jc w:val="center"/>
        <w:rPr>
          <w:rFonts w:ascii="GHEA Grapalat" w:hAnsi="GHEA Grapalat"/>
          <w:b/>
          <w:sz w:val="22"/>
          <w:szCs w:val="22"/>
        </w:rPr>
      </w:pPr>
    </w:p>
    <w:p w14:paraId="54B2E784" w14:textId="77777777" w:rsidR="001005B0" w:rsidRPr="00B138F3" w:rsidRDefault="001005B0" w:rsidP="00B46D58">
      <w:pPr>
        <w:widowControl w:val="0"/>
        <w:spacing w:after="160"/>
        <w:ind w:left="567" w:right="565"/>
        <w:jc w:val="center"/>
        <w:rPr>
          <w:rFonts w:ascii="GHEA Grapalat" w:hAnsi="GHEA Grapalat"/>
          <w:b/>
          <w:sz w:val="22"/>
          <w:szCs w:val="22"/>
        </w:rPr>
      </w:pPr>
    </w:p>
    <w:p w14:paraId="6E68A43E" w14:textId="77777777" w:rsidR="001005B0" w:rsidRPr="00B138F3" w:rsidRDefault="001005B0" w:rsidP="00B46D58">
      <w:pPr>
        <w:widowControl w:val="0"/>
        <w:spacing w:after="160"/>
        <w:ind w:left="567" w:right="565"/>
        <w:jc w:val="center"/>
        <w:rPr>
          <w:rFonts w:ascii="GHEA Grapalat" w:hAnsi="GHEA Grapalat"/>
          <w:b/>
          <w:sz w:val="22"/>
          <w:szCs w:val="22"/>
        </w:rPr>
      </w:pPr>
    </w:p>
    <w:p w14:paraId="3F71D0F0" w14:textId="77777777" w:rsidR="001005B0" w:rsidRPr="00B138F3" w:rsidRDefault="001005B0" w:rsidP="00B46D58">
      <w:pPr>
        <w:widowControl w:val="0"/>
        <w:spacing w:after="160"/>
        <w:ind w:left="567" w:right="565"/>
        <w:jc w:val="center"/>
        <w:rPr>
          <w:rFonts w:ascii="GHEA Grapalat" w:hAnsi="GHEA Grapalat"/>
          <w:b/>
          <w:sz w:val="22"/>
          <w:szCs w:val="22"/>
        </w:rPr>
      </w:pPr>
    </w:p>
    <w:p w14:paraId="0C696F1E" w14:textId="77777777" w:rsidR="001005B0" w:rsidRPr="00B138F3" w:rsidRDefault="001005B0" w:rsidP="00B46D58">
      <w:pPr>
        <w:widowControl w:val="0"/>
        <w:spacing w:after="160"/>
        <w:ind w:left="567" w:right="565"/>
        <w:jc w:val="center"/>
        <w:rPr>
          <w:rFonts w:ascii="GHEA Grapalat" w:hAnsi="GHEA Grapalat"/>
          <w:b/>
        </w:rPr>
      </w:pPr>
    </w:p>
    <w:p w14:paraId="43D882E7" w14:textId="77777777" w:rsidR="001005B0" w:rsidRPr="00B138F3" w:rsidRDefault="001005B0" w:rsidP="00B46D58">
      <w:pPr>
        <w:widowControl w:val="0"/>
        <w:spacing w:after="160"/>
        <w:ind w:left="567" w:right="565"/>
        <w:jc w:val="center"/>
        <w:rPr>
          <w:rFonts w:ascii="GHEA Grapalat" w:hAnsi="GHEA Grapalat"/>
          <w:b/>
        </w:rPr>
      </w:pPr>
    </w:p>
    <w:p w14:paraId="6422A9D0" w14:textId="77777777" w:rsidR="001005B0" w:rsidRPr="00B138F3" w:rsidRDefault="001005B0" w:rsidP="00B46D58">
      <w:pPr>
        <w:widowControl w:val="0"/>
        <w:spacing w:after="160"/>
        <w:ind w:left="567" w:right="565"/>
        <w:jc w:val="center"/>
        <w:rPr>
          <w:rFonts w:ascii="GHEA Grapalat" w:hAnsi="GHEA Grapalat"/>
          <w:b/>
        </w:rPr>
      </w:pPr>
    </w:p>
    <w:p w14:paraId="20D97EDC" w14:textId="77777777" w:rsidR="001005B0" w:rsidRPr="00B138F3" w:rsidRDefault="001005B0" w:rsidP="00B46D58">
      <w:pPr>
        <w:widowControl w:val="0"/>
        <w:spacing w:after="160"/>
        <w:ind w:left="567" w:right="565"/>
        <w:jc w:val="center"/>
        <w:rPr>
          <w:rFonts w:ascii="GHEA Grapalat" w:hAnsi="GHEA Grapalat"/>
          <w:b/>
        </w:rPr>
      </w:pPr>
    </w:p>
    <w:p w14:paraId="52E47FC8" w14:textId="77777777" w:rsidR="001005B0" w:rsidRPr="00B138F3" w:rsidRDefault="001005B0" w:rsidP="00B46D58">
      <w:pPr>
        <w:widowControl w:val="0"/>
        <w:spacing w:after="160"/>
        <w:ind w:left="567" w:right="565"/>
        <w:jc w:val="center"/>
        <w:rPr>
          <w:rFonts w:ascii="GHEA Grapalat" w:hAnsi="GHEA Grapalat"/>
          <w:b/>
        </w:rPr>
      </w:pPr>
    </w:p>
    <w:p w14:paraId="23070EE6" w14:textId="77777777" w:rsidR="001005B0" w:rsidRPr="00B138F3" w:rsidRDefault="001005B0" w:rsidP="00B46D58">
      <w:pPr>
        <w:widowControl w:val="0"/>
        <w:spacing w:after="160"/>
        <w:ind w:left="567" w:right="565"/>
        <w:jc w:val="center"/>
        <w:rPr>
          <w:rFonts w:ascii="GHEA Grapalat" w:hAnsi="GHEA Grapalat"/>
          <w:b/>
        </w:rPr>
      </w:pPr>
    </w:p>
    <w:p w14:paraId="60D34EF7" w14:textId="77777777" w:rsidR="001005B0" w:rsidRPr="00B138F3" w:rsidRDefault="001005B0" w:rsidP="00B46D58">
      <w:pPr>
        <w:widowControl w:val="0"/>
        <w:spacing w:after="160"/>
        <w:ind w:left="567" w:right="565"/>
        <w:jc w:val="center"/>
        <w:rPr>
          <w:rFonts w:ascii="GHEA Grapalat" w:hAnsi="GHEA Grapalat"/>
          <w:b/>
        </w:rPr>
      </w:pPr>
    </w:p>
    <w:p w14:paraId="25894987" w14:textId="77777777" w:rsidR="001005B0" w:rsidRPr="00B138F3" w:rsidRDefault="001005B0" w:rsidP="00B46D58">
      <w:pPr>
        <w:widowControl w:val="0"/>
        <w:spacing w:after="160"/>
        <w:ind w:left="567" w:right="565"/>
        <w:jc w:val="center"/>
        <w:rPr>
          <w:rFonts w:ascii="GHEA Grapalat" w:hAnsi="GHEA Grapalat"/>
          <w:b/>
        </w:rPr>
      </w:pPr>
    </w:p>
    <w:p w14:paraId="1ED673D2" w14:textId="77777777" w:rsidR="001005B0" w:rsidRPr="00B138F3" w:rsidRDefault="001005B0" w:rsidP="00B46D58">
      <w:pPr>
        <w:widowControl w:val="0"/>
        <w:spacing w:after="160"/>
        <w:ind w:left="567" w:right="565"/>
        <w:jc w:val="center"/>
        <w:rPr>
          <w:rFonts w:ascii="GHEA Grapalat" w:hAnsi="GHEA Grapalat"/>
          <w:b/>
        </w:rPr>
      </w:pPr>
    </w:p>
    <w:p w14:paraId="24260679" w14:textId="77777777" w:rsidR="001005B0" w:rsidRPr="00B138F3" w:rsidRDefault="001005B0" w:rsidP="00B46D58">
      <w:pPr>
        <w:widowControl w:val="0"/>
        <w:spacing w:after="160"/>
        <w:ind w:left="567" w:right="565"/>
        <w:jc w:val="center"/>
        <w:rPr>
          <w:rFonts w:ascii="GHEA Grapalat" w:hAnsi="GHEA Grapalat"/>
          <w:b/>
        </w:rPr>
      </w:pPr>
    </w:p>
    <w:p w14:paraId="61D318DC" w14:textId="77777777" w:rsidR="001005B0" w:rsidRPr="00B138F3" w:rsidRDefault="001005B0" w:rsidP="00B46D58">
      <w:pPr>
        <w:widowControl w:val="0"/>
        <w:spacing w:after="160"/>
        <w:ind w:left="567" w:right="565"/>
        <w:jc w:val="center"/>
        <w:rPr>
          <w:rFonts w:ascii="GHEA Grapalat" w:hAnsi="GHEA Grapalat"/>
          <w:b/>
        </w:rPr>
      </w:pPr>
    </w:p>
    <w:p w14:paraId="7A6DA60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1B99E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67EC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932CFE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F40B9"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EF2BDE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E8A7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6DBF9D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B926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4642E2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D96E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5682E5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AA9F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093516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C7B5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BE1EC2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786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EEF4E9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C48BC" w14:textId="5670FEF1"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263C93">
              <w:t xml:space="preserve"> </w:t>
            </w:r>
            <w:r w:rsidR="00263C93" w:rsidRPr="00263C93">
              <w:rPr>
                <w:rFonts w:ascii="GHEA Grapalat" w:hAnsi="GHEA Grapalat"/>
              </w:rPr>
              <w:t>ГНКО «Институт  геологических наук» РА</w:t>
            </w:r>
          </w:p>
        </w:tc>
      </w:tr>
      <w:tr w:rsidR="00B138F3" w:rsidRPr="00B138F3" w14:paraId="24E5B81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66E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F5E9E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40208" w14:textId="0A1CCEAF"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263C93">
              <w:rPr>
                <w:rFonts w:ascii="GHEA Grapalat" w:hAnsi="GHEA Grapalat"/>
                <w:lang w:val="hy-AM"/>
              </w:rPr>
              <w:t xml:space="preserve"> </w:t>
            </w:r>
            <w:r w:rsidR="00263C93" w:rsidRPr="00263C93">
              <w:rPr>
                <w:rFonts w:ascii="GHEA Grapalat" w:hAnsi="GHEA Grapalat"/>
              </w:rPr>
              <w:t>00007498</w:t>
            </w:r>
          </w:p>
        </w:tc>
      </w:tr>
      <w:tr w:rsidR="00B138F3" w:rsidRPr="00B138F3" w14:paraId="6AE0241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F43FD" w14:textId="77AE6766" w:rsidR="00C3421C" w:rsidRPr="00263C9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263C93" w:rsidRPr="00263C93">
              <w:rPr>
                <w:rFonts w:ascii="GHEA Grapalat" w:hAnsi="GHEA Grapalat"/>
              </w:rPr>
              <w:t>казначейство</w:t>
            </w:r>
            <w:r w:rsidR="00263C93">
              <w:rPr>
                <w:rFonts w:ascii="GHEA Grapalat" w:hAnsi="GHEA Grapalat"/>
              </w:rPr>
              <w:t xml:space="preserve"> 1</w:t>
            </w:r>
            <w:r w:rsidR="00263C93">
              <w:rPr>
                <w:rFonts w:ascii="GHEA Grapalat" w:hAnsi="GHEA Grapalat"/>
                <w:lang w:val="hy-AM"/>
              </w:rPr>
              <w:t xml:space="preserve"> </w:t>
            </w:r>
            <w:r w:rsidR="00263C93">
              <w:rPr>
                <w:rFonts w:ascii="GHEA Grapalat" w:hAnsi="GHEA Grapalat"/>
              </w:rPr>
              <w:t xml:space="preserve"> МФ РА</w:t>
            </w:r>
          </w:p>
        </w:tc>
      </w:tr>
      <w:tr w:rsidR="00B138F3" w:rsidRPr="00B138F3" w14:paraId="412B020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65942" w14:textId="60088F61" w:rsidR="00C3421C" w:rsidRPr="00263C93" w:rsidRDefault="00C3421C" w:rsidP="00DE2AE3">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sidR="00263C93">
              <w:rPr>
                <w:rFonts w:ascii="GHEA Grapalat" w:hAnsi="GHEA Grapalat"/>
                <w:lang w:val="hy-AM"/>
              </w:rPr>
              <w:t xml:space="preserve"> </w:t>
            </w:r>
            <w:r w:rsidR="00263C93" w:rsidRPr="00263C93">
              <w:rPr>
                <w:rFonts w:ascii="GHEA Grapalat" w:hAnsi="GHEA Grapalat"/>
                <w:lang w:val="hy-AM"/>
              </w:rPr>
              <w:t>9000018005422</w:t>
            </w:r>
          </w:p>
        </w:tc>
      </w:tr>
      <w:tr w:rsidR="00B138F3" w:rsidRPr="00B138F3" w14:paraId="6EDCF87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9CA9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6F44FA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4B44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BE8C0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A1517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A61DF2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FE8C7"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054842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7BAB23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8DABD2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FD77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4B7545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6C2AE"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5B0DBD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82A8FBB"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D8A66B" w14:textId="77777777" w:rsidR="00C3421C" w:rsidRPr="00B138F3" w:rsidRDefault="00C3421C" w:rsidP="00DE2AE3">
            <w:pPr>
              <w:widowControl w:val="0"/>
              <w:spacing w:after="160"/>
              <w:rPr>
                <w:rFonts w:ascii="GHEA Grapalat" w:hAnsi="GHEA Grapalat" w:cs="Sylfaen"/>
              </w:rPr>
            </w:pPr>
          </w:p>
          <w:p w14:paraId="1975142A"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B935910" w14:textId="77777777" w:rsidR="00C3421C" w:rsidRPr="00B138F3" w:rsidRDefault="00C3421C" w:rsidP="00DE2AE3">
            <w:pPr>
              <w:widowControl w:val="0"/>
              <w:spacing w:after="160"/>
              <w:rPr>
                <w:rFonts w:ascii="GHEA Grapalat" w:hAnsi="GHEA Grapalat" w:cs="Sylfaen"/>
              </w:rPr>
            </w:pPr>
          </w:p>
          <w:p w14:paraId="1ECC916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8F401E7" w14:textId="77777777" w:rsidR="00C3421C" w:rsidRPr="00B138F3" w:rsidRDefault="00C3421C" w:rsidP="00DE2AE3">
            <w:pPr>
              <w:widowControl w:val="0"/>
              <w:spacing w:after="160"/>
              <w:rPr>
                <w:rFonts w:ascii="GHEA Grapalat" w:hAnsi="GHEA Grapalat" w:cs="Sylfaen"/>
              </w:rPr>
            </w:pPr>
          </w:p>
          <w:p w14:paraId="33F9C5B3"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022222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884AF2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540FAA2" w14:textId="77777777" w:rsidR="00C3421C" w:rsidRPr="00B138F3" w:rsidRDefault="00C3421C" w:rsidP="00DE2AE3">
            <w:pPr>
              <w:widowControl w:val="0"/>
              <w:spacing w:after="160"/>
              <w:rPr>
                <w:rFonts w:ascii="GHEA Grapalat" w:hAnsi="GHEA Grapalat" w:cs="Sylfaen"/>
              </w:rPr>
            </w:pPr>
          </w:p>
          <w:p w14:paraId="08DBF5E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975DC69" w14:textId="77777777" w:rsidR="00C3421C" w:rsidRPr="00B138F3" w:rsidRDefault="00C3421C" w:rsidP="00DE2AE3">
            <w:pPr>
              <w:widowControl w:val="0"/>
              <w:spacing w:after="160"/>
              <w:jc w:val="right"/>
              <w:rPr>
                <w:rFonts w:ascii="GHEA Grapalat" w:hAnsi="GHEA Grapalat" w:cs="Tahoma"/>
              </w:rPr>
            </w:pPr>
          </w:p>
          <w:p w14:paraId="3995902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9C7B9C7" w14:textId="77777777" w:rsidR="00C3421C" w:rsidRPr="00B138F3" w:rsidRDefault="00C3421C" w:rsidP="00DE2AE3">
            <w:pPr>
              <w:widowControl w:val="0"/>
              <w:spacing w:after="160"/>
              <w:rPr>
                <w:rFonts w:ascii="GHEA Grapalat" w:hAnsi="GHEA Grapalat" w:cs="Sylfaen"/>
              </w:rPr>
            </w:pPr>
          </w:p>
          <w:p w14:paraId="3E2ED512"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4B8DC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CEED22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101C09E" w14:textId="77777777" w:rsidR="00C3421C" w:rsidRPr="00B138F3" w:rsidRDefault="00C3421C" w:rsidP="00DE2AE3">
            <w:pPr>
              <w:widowControl w:val="0"/>
              <w:spacing w:after="160"/>
              <w:rPr>
                <w:rFonts w:ascii="GHEA Grapalat" w:hAnsi="GHEA Grapalat"/>
              </w:rPr>
            </w:pPr>
          </w:p>
          <w:p w14:paraId="7B4757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AE3458A"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BEFCBC5" w14:textId="77777777" w:rsidR="00C3421C" w:rsidRPr="00B138F3" w:rsidRDefault="00C3421C" w:rsidP="00DE2AE3">
            <w:pPr>
              <w:widowControl w:val="0"/>
              <w:spacing w:after="160"/>
              <w:rPr>
                <w:rFonts w:ascii="GHEA Grapalat" w:hAnsi="GHEA Grapalat" w:cs="Tahoma"/>
              </w:rPr>
            </w:pPr>
          </w:p>
          <w:p w14:paraId="39694286"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629CF3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CFE73B3" w14:textId="77777777" w:rsidR="00C3421C" w:rsidRPr="00B138F3" w:rsidRDefault="00C3421C" w:rsidP="00DE2AE3">
            <w:pPr>
              <w:widowControl w:val="0"/>
              <w:spacing w:after="160"/>
              <w:rPr>
                <w:rFonts w:ascii="GHEA Grapalat" w:hAnsi="GHEA Grapalat" w:cs="Tahoma"/>
              </w:rPr>
            </w:pPr>
          </w:p>
          <w:p w14:paraId="28A97F4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983C9AB"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FDC4B90" w14:textId="77777777" w:rsidR="00C3421C" w:rsidRPr="00B138F3" w:rsidRDefault="00C3421C" w:rsidP="00DE2AE3">
            <w:pPr>
              <w:widowControl w:val="0"/>
              <w:spacing w:after="160"/>
              <w:rPr>
                <w:rFonts w:ascii="GHEA Grapalat" w:hAnsi="GHEA Grapalat" w:cs="Arial"/>
              </w:rPr>
            </w:pPr>
          </w:p>
        </w:tc>
      </w:tr>
      <w:tr w:rsidR="00B138F3" w:rsidRPr="00B138F3" w14:paraId="29259FF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A8A190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EEEFB4F" w14:textId="77777777" w:rsidR="00C3421C" w:rsidRPr="00B138F3" w:rsidRDefault="00C3421C" w:rsidP="00DE2AE3">
            <w:pPr>
              <w:widowControl w:val="0"/>
              <w:spacing w:after="160"/>
              <w:rPr>
                <w:rFonts w:ascii="GHEA Grapalat" w:hAnsi="GHEA Grapalat" w:cs="Sylfaen"/>
              </w:rPr>
            </w:pPr>
          </w:p>
          <w:p w14:paraId="012BD06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8E6DCE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B66451" w14:textId="77777777" w:rsidR="00C3421C" w:rsidRPr="00B138F3" w:rsidRDefault="00C3421C" w:rsidP="00DE2AE3">
            <w:pPr>
              <w:widowControl w:val="0"/>
              <w:spacing w:after="160"/>
              <w:rPr>
                <w:rFonts w:ascii="GHEA Grapalat" w:hAnsi="GHEA Grapalat"/>
              </w:rPr>
            </w:pPr>
          </w:p>
          <w:p w14:paraId="3F332B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376F2EB" w14:textId="77777777" w:rsidR="00C3421C" w:rsidRPr="00B138F3" w:rsidRDefault="00C3421C" w:rsidP="00C3421C">
      <w:pPr>
        <w:widowControl w:val="0"/>
        <w:spacing w:after="160"/>
        <w:jc w:val="center"/>
        <w:rPr>
          <w:rFonts w:ascii="GHEA Grapalat" w:hAnsi="GHEA Grapalat" w:cs="Sylfaen"/>
        </w:rPr>
      </w:pPr>
    </w:p>
    <w:p w14:paraId="2551E49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BAFF58" w14:textId="71A18642" w:rsidR="00C3421C" w:rsidRPr="00B138F3" w:rsidRDefault="00C3421C" w:rsidP="00B557A8">
      <w:pPr>
        <w:rPr>
          <w:rFonts w:ascii="GHEA Grapalat" w:hAnsi="GHEA Grapalat" w:cs="Sylfaen"/>
        </w:rPr>
      </w:pPr>
      <w:r w:rsidRPr="00B138F3">
        <w:rPr>
          <w:rFonts w:ascii="GHEA Grapalat" w:hAnsi="GHEA Grapalat" w:cs="Sylfaen"/>
        </w:rPr>
        <w:br w:type="page"/>
      </w:r>
    </w:p>
    <w:p w14:paraId="0DE2BD4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B54441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4B6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4570E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ACE404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583C1D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AB1740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4BE3A7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D4D67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0349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C70565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CAD319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D4AE42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54F9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E8C46C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683123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D5F638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7958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03914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E5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F1661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8B069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665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0EE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CACAB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791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0FC007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A9F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C26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1326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E8F91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4A5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3EE6E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2C17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F71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20DE6E"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0212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4ADF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D38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CBF623"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CAE6C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2E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26A1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0310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B909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1970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F1C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998A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70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59629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3DAE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C005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E9CDF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32A53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CED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8AA3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0B949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F921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2A9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010ED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4622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11A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0D8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7D9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338D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75F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7557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3EF1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730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6B1A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6DCF1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FF8E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B4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828C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FF5A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222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68E3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5DFD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73CD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A08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BC286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0A835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2AD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CC9C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A44E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6800B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E92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846C6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2D2B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A4E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FD5D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F964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57C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50B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2F7B7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4407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761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1ED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623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C6C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2031F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CCC5E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1D6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B0E8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6BD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0DCF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884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76F1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08C5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AF3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8784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2E18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1AB4B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B37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2E19E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49CDB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CE2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8550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638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673C7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E3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F38D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359B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FE4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FC55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6011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81F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6BC34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D25BA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D85C4"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DE17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146E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9B5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1C2CF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9AC66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2AF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7E3E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208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FB997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0A46D"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F40C0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21DB6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FA506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5EB644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27297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13029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51EC2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D66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D5E7A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C8E76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56FD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402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CD912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EA39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D599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09BB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2B6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0C14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AF1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9C13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9A50C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BD44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97494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04C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E89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29401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FBC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DC17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19DF41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AAD2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B4DF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C23B0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E0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3DED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D44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05EE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3AD8F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6D31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9DDE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330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C97FC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CB2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2CD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60DD2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B596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0BB68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5B689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47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8C513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9A06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4B8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1AF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98A3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E61D9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822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88A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59520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AAA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3CD3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7F941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68D4D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8A4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9EB72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860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CDC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3D72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7669C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CBCF7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EA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85B7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2DC4E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CA26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3BF7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8BF18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FAB17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272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A84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0EB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59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BD0D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AC2F9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EAE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6A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787B8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CB7D5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169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B5E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95C4DF" w14:textId="77777777" w:rsidR="00C3421C" w:rsidRPr="00B138F3" w:rsidRDefault="00C3421C" w:rsidP="00DE2AE3">
            <w:pPr>
              <w:widowControl w:val="0"/>
              <w:spacing w:after="120"/>
              <w:jc w:val="center"/>
              <w:rPr>
                <w:rFonts w:ascii="GHEA Grapalat" w:hAnsi="GHEA Grapalat"/>
                <w:sz w:val="18"/>
                <w:szCs w:val="18"/>
              </w:rPr>
            </w:pPr>
          </w:p>
        </w:tc>
      </w:tr>
    </w:tbl>
    <w:p w14:paraId="6B6F7AB0" w14:textId="77777777" w:rsidR="001005B0" w:rsidRPr="00B138F3" w:rsidRDefault="001005B0" w:rsidP="00B46D58">
      <w:pPr>
        <w:widowControl w:val="0"/>
        <w:spacing w:after="160"/>
        <w:ind w:left="567" w:right="565"/>
        <w:jc w:val="center"/>
        <w:rPr>
          <w:rFonts w:ascii="GHEA Grapalat" w:hAnsi="GHEA Grapalat"/>
          <w:b/>
        </w:rPr>
      </w:pPr>
    </w:p>
    <w:p w14:paraId="2EC2AE78" w14:textId="77777777" w:rsidR="001005B0" w:rsidRPr="00B138F3" w:rsidRDefault="001005B0" w:rsidP="00B46D58">
      <w:pPr>
        <w:widowControl w:val="0"/>
        <w:spacing w:after="160"/>
        <w:ind w:left="567" w:right="565"/>
        <w:jc w:val="center"/>
        <w:rPr>
          <w:rFonts w:ascii="GHEA Grapalat" w:hAnsi="GHEA Grapalat"/>
          <w:b/>
        </w:rPr>
      </w:pPr>
    </w:p>
    <w:p w14:paraId="7DAC073C" w14:textId="77777777" w:rsidR="001005B0" w:rsidRPr="00B138F3" w:rsidRDefault="001005B0" w:rsidP="00B46D58">
      <w:pPr>
        <w:widowControl w:val="0"/>
        <w:spacing w:after="160"/>
        <w:ind w:left="567" w:right="565"/>
        <w:jc w:val="center"/>
        <w:rPr>
          <w:rFonts w:ascii="GHEA Grapalat" w:hAnsi="GHEA Grapalat"/>
          <w:b/>
        </w:rPr>
      </w:pPr>
    </w:p>
    <w:p w14:paraId="4B9E7A3D" w14:textId="77777777" w:rsidR="001005B0" w:rsidRPr="00B138F3" w:rsidRDefault="001005B0" w:rsidP="00B46D58">
      <w:pPr>
        <w:widowControl w:val="0"/>
        <w:spacing w:after="160"/>
        <w:ind w:left="567" w:right="565"/>
        <w:jc w:val="center"/>
        <w:rPr>
          <w:rFonts w:ascii="GHEA Grapalat" w:hAnsi="GHEA Grapalat"/>
          <w:b/>
        </w:rPr>
      </w:pPr>
    </w:p>
    <w:p w14:paraId="19C4504D" w14:textId="77777777" w:rsidR="001005B0" w:rsidRPr="00B138F3" w:rsidRDefault="001005B0" w:rsidP="00B46D58">
      <w:pPr>
        <w:widowControl w:val="0"/>
        <w:spacing w:after="160"/>
        <w:ind w:left="567" w:right="565"/>
        <w:jc w:val="center"/>
        <w:rPr>
          <w:rFonts w:ascii="GHEA Grapalat" w:hAnsi="GHEA Grapalat"/>
          <w:b/>
        </w:rPr>
      </w:pPr>
    </w:p>
    <w:p w14:paraId="1B496128" w14:textId="77777777" w:rsidR="001005B0" w:rsidRPr="00B138F3" w:rsidRDefault="001005B0" w:rsidP="00B46D58">
      <w:pPr>
        <w:widowControl w:val="0"/>
        <w:spacing w:after="160"/>
        <w:ind w:left="567" w:right="565"/>
        <w:jc w:val="center"/>
        <w:rPr>
          <w:rFonts w:ascii="GHEA Grapalat" w:hAnsi="GHEA Grapalat"/>
          <w:b/>
        </w:rPr>
      </w:pPr>
    </w:p>
    <w:p w14:paraId="6921046F" w14:textId="77777777" w:rsidR="001005B0" w:rsidRPr="00B138F3" w:rsidRDefault="001005B0" w:rsidP="00B46D58">
      <w:pPr>
        <w:widowControl w:val="0"/>
        <w:spacing w:after="160"/>
        <w:ind w:left="567" w:right="565"/>
        <w:jc w:val="center"/>
        <w:rPr>
          <w:rFonts w:ascii="GHEA Grapalat" w:hAnsi="GHEA Grapalat"/>
          <w:b/>
        </w:rPr>
      </w:pPr>
    </w:p>
    <w:p w14:paraId="32B40C6A" w14:textId="77777777" w:rsidR="001005B0" w:rsidRPr="00B138F3" w:rsidRDefault="001005B0" w:rsidP="00B46D58">
      <w:pPr>
        <w:widowControl w:val="0"/>
        <w:spacing w:after="160"/>
        <w:ind w:left="567" w:right="565"/>
        <w:jc w:val="center"/>
        <w:rPr>
          <w:rFonts w:ascii="GHEA Grapalat" w:hAnsi="GHEA Grapalat"/>
          <w:b/>
        </w:rPr>
      </w:pPr>
    </w:p>
    <w:p w14:paraId="404CFC2D" w14:textId="77777777" w:rsidR="001005B0" w:rsidRPr="00B138F3" w:rsidRDefault="001005B0" w:rsidP="00B46D58">
      <w:pPr>
        <w:widowControl w:val="0"/>
        <w:spacing w:after="160"/>
        <w:ind w:left="567" w:right="565"/>
        <w:jc w:val="center"/>
        <w:rPr>
          <w:rFonts w:ascii="GHEA Grapalat" w:hAnsi="GHEA Grapalat"/>
          <w:b/>
        </w:rPr>
      </w:pPr>
    </w:p>
    <w:p w14:paraId="647310A1" w14:textId="77777777" w:rsidR="001005B0" w:rsidRPr="00B138F3" w:rsidRDefault="001005B0" w:rsidP="00B46D58">
      <w:pPr>
        <w:widowControl w:val="0"/>
        <w:spacing w:after="160"/>
        <w:ind w:left="567" w:right="565"/>
        <w:jc w:val="center"/>
        <w:rPr>
          <w:rFonts w:ascii="GHEA Grapalat" w:hAnsi="GHEA Grapalat"/>
          <w:b/>
        </w:rPr>
      </w:pPr>
    </w:p>
    <w:p w14:paraId="2D51D8DD" w14:textId="77777777" w:rsidR="001005B0" w:rsidRPr="00B138F3" w:rsidRDefault="001005B0" w:rsidP="00B46D58">
      <w:pPr>
        <w:widowControl w:val="0"/>
        <w:spacing w:after="160"/>
        <w:ind w:left="567" w:right="565"/>
        <w:jc w:val="center"/>
        <w:rPr>
          <w:rFonts w:ascii="GHEA Grapalat" w:hAnsi="GHEA Grapalat"/>
          <w:b/>
        </w:rPr>
      </w:pPr>
    </w:p>
    <w:p w14:paraId="37F97119" w14:textId="77777777" w:rsidR="001005B0" w:rsidRPr="00B138F3" w:rsidRDefault="001005B0" w:rsidP="00B46D58">
      <w:pPr>
        <w:widowControl w:val="0"/>
        <w:spacing w:after="160"/>
        <w:ind w:left="567" w:right="565"/>
        <w:jc w:val="center"/>
        <w:rPr>
          <w:rFonts w:ascii="GHEA Grapalat" w:hAnsi="GHEA Grapalat"/>
          <w:b/>
        </w:rPr>
      </w:pPr>
    </w:p>
    <w:p w14:paraId="7774AB9D" w14:textId="77777777" w:rsidR="001005B0" w:rsidRPr="00B138F3" w:rsidRDefault="001005B0" w:rsidP="00B46D58">
      <w:pPr>
        <w:widowControl w:val="0"/>
        <w:spacing w:after="160"/>
        <w:ind w:left="567" w:right="565"/>
        <w:jc w:val="center"/>
        <w:rPr>
          <w:rFonts w:ascii="GHEA Grapalat" w:hAnsi="GHEA Grapalat"/>
          <w:b/>
        </w:rPr>
      </w:pPr>
    </w:p>
    <w:p w14:paraId="51E89694" w14:textId="77777777" w:rsidR="001005B0" w:rsidRPr="00B138F3" w:rsidRDefault="001005B0" w:rsidP="00B46D58">
      <w:pPr>
        <w:widowControl w:val="0"/>
        <w:spacing w:after="160"/>
        <w:ind w:left="567" w:right="565"/>
        <w:jc w:val="center"/>
        <w:rPr>
          <w:rFonts w:ascii="GHEA Grapalat" w:hAnsi="GHEA Grapalat"/>
          <w:b/>
        </w:rPr>
      </w:pPr>
    </w:p>
    <w:p w14:paraId="62E57F02" w14:textId="77777777" w:rsidR="001005B0" w:rsidRPr="00B138F3" w:rsidRDefault="001005B0" w:rsidP="00B46D58">
      <w:pPr>
        <w:widowControl w:val="0"/>
        <w:spacing w:after="160"/>
        <w:ind w:left="567" w:right="565"/>
        <w:jc w:val="center"/>
        <w:rPr>
          <w:rFonts w:ascii="GHEA Grapalat" w:hAnsi="GHEA Grapalat"/>
          <w:b/>
        </w:rPr>
      </w:pPr>
    </w:p>
    <w:p w14:paraId="1946685D" w14:textId="77777777" w:rsidR="001005B0" w:rsidRPr="00B138F3" w:rsidRDefault="001005B0" w:rsidP="00B46D58">
      <w:pPr>
        <w:widowControl w:val="0"/>
        <w:spacing w:after="160"/>
        <w:ind w:left="567" w:right="565"/>
        <w:jc w:val="center"/>
        <w:rPr>
          <w:rFonts w:ascii="GHEA Grapalat" w:hAnsi="GHEA Grapalat"/>
          <w:b/>
        </w:rPr>
      </w:pPr>
    </w:p>
    <w:p w14:paraId="3D1E7C32" w14:textId="77777777" w:rsidR="001005B0" w:rsidRPr="00B138F3" w:rsidRDefault="001005B0" w:rsidP="00B46D58">
      <w:pPr>
        <w:widowControl w:val="0"/>
        <w:spacing w:after="160"/>
        <w:ind w:left="567" w:right="565"/>
        <w:jc w:val="center"/>
        <w:rPr>
          <w:rFonts w:ascii="GHEA Grapalat" w:hAnsi="GHEA Grapalat"/>
          <w:b/>
        </w:rPr>
      </w:pPr>
    </w:p>
    <w:p w14:paraId="1B000B2A" w14:textId="77777777" w:rsidR="000A214C" w:rsidRPr="00B138F3" w:rsidRDefault="000A214C" w:rsidP="00B557A8">
      <w:pPr>
        <w:widowControl w:val="0"/>
        <w:jc w:val="right"/>
        <w:rPr>
          <w:rFonts w:ascii="GHEA Grapalat" w:hAnsi="GHEA Grapalat" w:cs="GHEA Grapalat"/>
          <w:i/>
        </w:rPr>
      </w:pPr>
      <w:r w:rsidRPr="00B138F3">
        <w:rPr>
          <w:rFonts w:ascii="GHEA Grapalat" w:hAnsi="GHEA Grapalat"/>
          <w:i/>
        </w:rPr>
        <w:t>Приложение № 5.1</w:t>
      </w:r>
    </w:p>
    <w:p w14:paraId="6BB905D3" w14:textId="0CE24641" w:rsidR="000A214C" w:rsidRPr="00B138F3" w:rsidRDefault="000A214C" w:rsidP="00B557A8">
      <w:pPr>
        <w:widowControl w:val="0"/>
        <w:jc w:val="right"/>
        <w:rPr>
          <w:rFonts w:ascii="GHEA Grapalat" w:hAnsi="GHEA Grapalat" w:cs="GHEA Grapalat"/>
          <w:i/>
        </w:rPr>
      </w:pPr>
      <w:r w:rsidRPr="00B138F3">
        <w:rPr>
          <w:rFonts w:ascii="GHEA Grapalat" w:hAnsi="GHEA Grapalat"/>
          <w:i/>
        </w:rPr>
        <w:t xml:space="preserve">к Приглашению </w:t>
      </w:r>
      <w:r w:rsidR="00267D45" w:rsidRPr="00267D45">
        <w:rPr>
          <w:rFonts w:ascii="GHEA Grapalat" w:hAnsi="GHEA Grapalat"/>
          <w:i/>
        </w:rPr>
        <w:t>по запросу котировок</w:t>
      </w:r>
      <w:r w:rsidRPr="00B138F3">
        <w:rPr>
          <w:rFonts w:ascii="GHEA Grapalat" w:hAnsi="GHEA Grapalat"/>
          <w:i/>
        </w:rPr>
        <w:br/>
        <w:t xml:space="preserve">под кодом </w:t>
      </w:r>
      <w:r w:rsidR="009342DC">
        <w:rPr>
          <w:rFonts w:ascii="GHEA Grapalat" w:hAnsi="GHEA Grapalat"/>
          <w:i/>
        </w:rPr>
        <w:t>ԵԳԻ-ԳՀԱՊՁԲ-26/3</w:t>
      </w:r>
    </w:p>
    <w:p w14:paraId="34215901" w14:textId="77777777" w:rsidR="00AF4211" w:rsidRPr="00B138F3" w:rsidRDefault="00AF4211" w:rsidP="000A214C">
      <w:pPr>
        <w:widowControl w:val="0"/>
        <w:spacing w:after="160"/>
        <w:jc w:val="center"/>
        <w:rPr>
          <w:rFonts w:ascii="GHEA Grapalat" w:hAnsi="GHEA Grapalat"/>
          <w:b/>
        </w:rPr>
      </w:pPr>
    </w:p>
    <w:p w14:paraId="7E603DD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D30A5E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84822CD" w14:textId="77777777" w:rsidTr="00DE2AE3">
        <w:tc>
          <w:tcPr>
            <w:tcW w:w="4786" w:type="dxa"/>
          </w:tcPr>
          <w:p w14:paraId="5E59C8F7"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357F8618" w14:textId="0B3FB6FB"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087118E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5D3FC7A" w14:textId="77777777" w:rsidR="000A214C" w:rsidRPr="00267D45"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089C081" w14:textId="1FD44B69" w:rsidR="000A214C" w:rsidRPr="00267D45" w:rsidRDefault="000A214C" w:rsidP="000A214C">
      <w:pPr>
        <w:widowControl w:val="0"/>
        <w:jc w:val="both"/>
        <w:rPr>
          <w:rFonts w:ascii="GHEA Grapalat" w:hAnsi="GHEA Grapalat"/>
        </w:rPr>
      </w:pPr>
      <w:r w:rsidRPr="00267D45">
        <w:rPr>
          <w:rFonts w:ascii="GHEA Grapalat" w:hAnsi="GHEA Grapalat"/>
        </w:rPr>
        <w:t>_______________________________________________________________________</w:t>
      </w:r>
    </w:p>
    <w:p w14:paraId="1FAB110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0B8C5D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8A4E2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6EC90CB" w14:textId="2C5A06C5" w:rsidR="00B557A8" w:rsidRDefault="000A214C" w:rsidP="00B557A8">
      <w:pPr>
        <w:widowControl w:val="0"/>
        <w:tabs>
          <w:tab w:val="left" w:pos="567"/>
        </w:tabs>
        <w:jc w:val="both"/>
        <w:rPr>
          <w:rFonts w:ascii="GHEA Grapalat" w:hAnsi="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B557A8" w:rsidRPr="00EC72ED">
        <w:rPr>
          <w:rFonts w:ascii="GHEA Grapalat" w:hAnsi="GHEA Grapalat"/>
          <w:spacing w:val="-6"/>
          <w:sz w:val="22"/>
          <w:szCs w:val="22"/>
        </w:rPr>
        <w:t>ГНКО «Институт  геологических наук» РА *(далее — Заказчик) процедуре закупок под кодом “</w:t>
      </w:r>
      <w:r w:rsidR="009342DC">
        <w:rPr>
          <w:rFonts w:ascii="GHEA Grapalat" w:hAnsi="GHEA Grapalat"/>
          <w:spacing w:val="-6"/>
          <w:sz w:val="22"/>
          <w:szCs w:val="22"/>
        </w:rPr>
        <w:t>ԵԳԻ-ԳՀԱՊՁԲ-26/3</w:t>
      </w:r>
      <w:r w:rsidR="00B557A8" w:rsidRPr="00EC72ED">
        <w:rPr>
          <w:rFonts w:ascii="GHEA Grapalat" w:hAnsi="GHEA Grapalat"/>
          <w:spacing w:val="-6"/>
          <w:sz w:val="22"/>
          <w:szCs w:val="22"/>
        </w:rPr>
        <w:t xml:space="preserve">» </w:t>
      </w:r>
    </w:p>
    <w:p w14:paraId="66DA9A7D" w14:textId="25805293" w:rsidR="000A214C" w:rsidRPr="00B138F3" w:rsidRDefault="000A214C" w:rsidP="00B557A8">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B6590FD"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278231C"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5E7C3E9"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7539A35"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D4FD7EC"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B1B2517"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6AD193"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F6D5A8"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76F858B"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62F48C"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236D8F" w14:textId="77777777" w:rsidR="00267D45" w:rsidRDefault="000A214C" w:rsidP="00267D45">
      <w:pPr>
        <w:widowControl w:val="0"/>
        <w:tabs>
          <w:tab w:val="left" w:pos="1134"/>
        </w:tabs>
        <w:ind w:firstLine="567"/>
        <w:rPr>
          <w:rFonts w:ascii="GHEA Grapalat" w:hAnsi="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D9FF524" w14:textId="1E072BAE" w:rsidR="000A214C" w:rsidRPr="00B138F3" w:rsidRDefault="000A214C" w:rsidP="00267D45">
      <w:pPr>
        <w:widowControl w:val="0"/>
        <w:tabs>
          <w:tab w:val="left" w:pos="1134"/>
        </w:tabs>
        <w:ind w:firstLine="567"/>
        <w:jc w:val="center"/>
        <w:rPr>
          <w:rFonts w:ascii="GHEA Grapalat" w:hAnsi="GHEA Grapalat" w:cs="GHEA Grapalat"/>
          <w:b/>
          <w:bCs/>
        </w:rPr>
      </w:pPr>
      <w:r w:rsidRPr="00B138F3">
        <w:rPr>
          <w:rFonts w:ascii="GHEA Grapalat" w:hAnsi="GHEA Grapalat"/>
          <w:b/>
        </w:rPr>
        <w:t>2. Иные условия</w:t>
      </w:r>
    </w:p>
    <w:p w14:paraId="5C8C4B14" w14:textId="77777777" w:rsidR="00FE75E6" w:rsidRPr="00B253E1" w:rsidRDefault="000A214C" w:rsidP="00267D45">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D2938C7"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73DD19"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4F5C167" w14:textId="77777777" w:rsidR="000A214C" w:rsidRPr="00B138F3" w:rsidDel="00A13215"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3096488" w14:textId="77777777" w:rsidR="000A214C" w:rsidRPr="00B138F3" w:rsidRDefault="000A214C" w:rsidP="00267D45">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A62B216" w14:textId="77777777" w:rsidR="000A214C" w:rsidRPr="00B138F3" w:rsidRDefault="000A214C" w:rsidP="00267D45">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4756D96C" w14:textId="76B28F4B"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w:t>
      </w:r>
    </w:p>
    <w:p w14:paraId="69DFDF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C8DE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F4CCB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95E5DD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423D4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C3657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D1B4C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711D1B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A86BE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54106E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B3121A"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2CA5A38"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36377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3E9F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A94A3D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B7FD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0EAF71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E3A2F"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DBE006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5006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901B8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217E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11EC56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EE97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03960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87FE7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32A5D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BE62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63C93" w:rsidRPr="00B138F3" w14:paraId="5A17FE3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8920D" w14:textId="47F14389" w:rsidR="00263C93" w:rsidRPr="00B138F3" w:rsidRDefault="00263C93" w:rsidP="00263C9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263C93">
              <w:rPr>
                <w:rFonts w:ascii="GHEA Grapalat" w:hAnsi="GHEA Grapalat"/>
              </w:rPr>
              <w:t>ГНКО «Институт  геологических наук» РА</w:t>
            </w:r>
          </w:p>
        </w:tc>
      </w:tr>
      <w:tr w:rsidR="00263C93" w:rsidRPr="00B138F3" w14:paraId="70E524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FBF92" w14:textId="1E40A44D" w:rsidR="00263C93" w:rsidRPr="00B138F3" w:rsidRDefault="00263C93" w:rsidP="00263C9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63C93" w:rsidRPr="00B138F3" w14:paraId="117B748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A7AE" w14:textId="63F9C17D" w:rsidR="00263C93" w:rsidRPr="00B138F3" w:rsidRDefault="00263C93" w:rsidP="00263C9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hy-AM"/>
              </w:rPr>
              <w:t xml:space="preserve"> </w:t>
            </w:r>
            <w:r w:rsidRPr="00263C93">
              <w:rPr>
                <w:rFonts w:ascii="GHEA Grapalat" w:hAnsi="GHEA Grapalat"/>
              </w:rPr>
              <w:t>00007498</w:t>
            </w:r>
          </w:p>
        </w:tc>
      </w:tr>
      <w:tr w:rsidR="00263C93" w:rsidRPr="00B138F3" w14:paraId="537377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279B2" w14:textId="08BBA1FC" w:rsidR="00263C93" w:rsidRPr="00B138F3" w:rsidRDefault="00263C93" w:rsidP="00263C9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263C93">
              <w:rPr>
                <w:rFonts w:ascii="GHEA Grapalat" w:hAnsi="GHEA Grapalat"/>
              </w:rPr>
              <w:t>казначейство</w:t>
            </w:r>
            <w:r>
              <w:rPr>
                <w:rFonts w:ascii="GHEA Grapalat" w:hAnsi="GHEA Grapalat"/>
              </w:rPr>
              <w:t xml:space="preserve"> 1</w:t>
            </w:r>
            <w:r>
              <w:rPr>
                <w:rFonts w:ascii="GHEA Grapalat" w:hAnsi="GHEA Grapalat"/>
                <w:lang w:val="hy-AM"/>
              </w:rPr>
              <w:t xml:space="preserve"> </w:t>
            </w:r>
            <w:r>
              <w:rPr>
                <w:rFonts w:ascii="GHEA Grapalat" w:hAnsi="GHEA Grapalat"/>
              </w:rPr>
              <w:t xml:space="preserve"> МФ РА</w:t>
            </w:r>
          </w:p>
        </w:tc>
      </w:tr>
      <w:tr w:rsidR="00263C93" w:rsidRPr="00B138F3" w14:paraId="1AB9E76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BDBBF" w14:textId="79C2A148" w:rsidR="00263C93" w:rsidRPr="00B138F3" w:rsidRDefault="00263C93" w:rsidP="00263C9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hy-AM"/>
              </w:rPr>
              <w:t xml:space="preserve"> </w:t>
            </w:r>
            <w:r w:rsidRPr="00263C93">
              <w:rPr>
                <w:rFonts w:ascii="GHEA Grapalat" w:hAnsi="GHEA Grapalat"/>
                <w:lang w:val="hy-AM"/>
              </w:rPr>
              <w:t>9000018005422</w:t>
            </w:r>
          </w:p>
        </w:tc>
      </w:tr>
      <w:tr w:rsidR="00B138F3" w:rsidRPr="00B138F3" w14:paraId="42C4A84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EF63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893E0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97BE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74E32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15B1A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733B57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AE3D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584FC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C4F0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94083A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A7A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B66268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78AD7"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AF4B1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8E113BD"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DBEF588" w14:textId="77777777" w:rsidR="00BE2572" w:rsidRPr="00B138F3" w:rsidRDefault="00BE2572" w:rsidP="00DE2AE3">
            <w:pPr>
              <w:widowControl w:val="0"/>
              <w:spacing w:after="160"/>
              <w:rPr>
                <w:rFonts w:ascii="GHEA Grapalat" w:hAnsi="GHEA Grapalat" w:cs="Sylfaen"/>
              </w:rPr>
            </w:pPr>
          </w:p>
          <w:p w14:paraId="71DE1AE6"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0BAE81B" w14:textId="77777777" w:rsidR="00BE2572" w:rsidRPr="00B138F3" w:rsidRDefault="00BE2572" w:rsidP="00DE2AE3">
            <w:pPr>
              <w:widowControl w:val="0"/>
              <w:spacing w:after="160"/>
              <w:rPr>
                <w:rFonts w:ascii="GHEA Grapalat" w:hAnsi="GHEA Grapalat" w:cs="Sylfaen"/>
              </w:rPr>
            </w:pPr>
          </w:p>
          <w:p w14:paraId="4D674C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EDE168C" w14:textId="77777777" w:rsidR="00BE2572" w:rsidRPr="00B138F3" w:rsidRDefault="00BE2572" w:rsidP="00DE2AE3">
            <w:pPr>
              <w:widowControl w:val="0"/>
              <w:spacing w:after="160"/>
              <w:rPr>
                <w:rFonts w:ascii="GHEA Grapalat" w:hAnsi="GHEA Grapalat" w:cs="Sylfaen"/>
              </w:rPr>
            </w:pPr>
          </w:p>
          <w:p w14:paraId="7913C1B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5FA6C0F"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3103D4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10CF2F0" w14:textId="77777777" w:rsidR="00BE2572" w:rsidRPr="00B138F3" w:rsidRDefault="00BE2572" w:rsidP="00DE2AE3">
            <w:pPr>
              <w:widowControl w:val="0"/>
              <w:spacing w:after="160"/>
              <w:rPr>
                <w:rFonts w:ascii="GHEA Grapalat" w:hAnsi="GHEA Grapalat" w:cs="Sylfaen"/>
              </w:rPr>
            </w:pPr>
          </w:p>
          <w:p w14:paraId="78D0C91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CC034E6" w14:textId="77777777" w:rsidR="00BE2572" w:rsidRPr="00B138F3" w:rsidRDefault="00BE2572" w:rsidP="00DE2AE3">
            <w:pPr>
              <w:widowControl w:val="0"/>
              <w:spacing w:after="160"/>
              <w:jc w:val="right"/>
              <w:rPr>
                <w:rFonts w:ascii="GHEA Grapalat" w:hAnsi="GHEA Grapalat" w:cs="Tahoma"/>
              </w:rPr>
            </w:pPr>
          </w:p>
          <w:p w14:paraId="74BA53F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B3400AD" w14:textId="77777777" w:rsidR="00BE2572" w:rsidRPr="00B138F3" w:rsidRDefault="00BE2572" w:rsidP="00DE2AE3">
            <w:pPr>
              <w:widowControl w:val="0"/>
              <w:spacing w:after="160"/>
              <w:rPr>
                <w:rFonts w:ascii="GHEA Grapalat" w:hAnsi="GHEA Grapalat" w:cs="Sylfaen"/>
              </w:rPr>
            </w:pPr>
          </w:p>
          <w:p w14:paraId="050AAD84"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4BBEDD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0DF81CD"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98358E9" w14:textId="77777777" w:rsidR="00BE2572" w:rsidRPr="00B138F3" w:rsidRDefault="00BE2572" w:rsidP="00DE2AE3">
            <w:pPr>
              <w:widowControl w:val="0"/>
              <w:spacing w:after="160"/>
              <w:rPr>
                <w:rFonts w:ascii="GHEA Grapalat" w:hAnsi="GHEA Grapalat"/>
              </w:rPr>
            </w:pPr>
          </w:p>
          <w:p w14:paraId="0EF6A86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7A75561"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9833B89" w14:textId="77777777" w:rsidR="00BE2572" w:rsidRPr="00B138F3" w:rsidRDefault="00BE2572" w:rsidP="00DE2AE3">
            <w:pPr>
              <w:widowControl w:val="0"/>
              <w:spacing w:after="160"/>
              <w:rPr>
                <w:rFonts w:ascii="GHEA Grapalat" w:hAnsi="GHEA Grapalat" w:cs="Tahoma"/>
              </w:rPr>
            </w:pPr>
          </w:p>
          <w:p w14:paraId="1A8FD3AF"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B89D0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76D78E0" w14:textId="77777777" w:rsidR="00BE2572" w:rsidRPr="00B138F3" w:rsidRDefault="00BE2572" w:rsidP="00DE2AE3">
            <w:pPr>
              <w:widowControl w:val="0"/>
              <w:spacing w:after="160"/>
              <w:rPr>
                <w:rFonts w:ascii="GHEA Grapalat" w:hAnsi="GHEA Grapalat" w:cs="Tahoma"/>
              </w:rPr>
            </w:pPr>
          </w:p>
          <w:p w14:paraId="7DC306F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DEEE03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01B5C98" w14:textId="77777777" w:rsidR="00BE2572" w:rsidRPr="00B138F3" w:rsidRDefault="00BE2572" w:rsidP="00DE2AE3">
            <w:pPr>
              <w:widowControl w:val="0"/>
              <w:spacing w:after="160"/>
              <w:rPr>
                <w:rFonts w:ascii="GHEA Grapalat" w:hAnsi="GHEA Grapalat" w:cs="Arial"/>
              </w:rPr>
            </w:pPr>
          </w:p>
        </w:tc>
      </w:tr>
      <w:tr w:rsidR="00B138F3" w:rsidRPr="00B138F3" w14:paraId="4BEBE75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9F200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9D643F" w14:textId="77777777" w:rsidR="00BE2572" w:rsidRPr="00B138F3" w:rsidRDefault="00BE2572" w:rsidP="00DE2AE3">
            <w:pPr>
              <w:widowControl w:val="0"/>
              <w:spacing w:after="160"/>
              <w:rPr>
                <w:rFonts w:ascii="GHEA Grapalat" w:hAnsi="GHEA Grapalat" w:cs="Sylfaen"/>
              </w:rPr>
            </w:pPr>
          </w:p>
          <w:p w14:paraId="701B905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7D3012"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9AA140F" w14:textId="77777777" w:rsidR="00BE2572" w:rsidRPr="00B138F3" w:rsidRDefault="00BE2572" w:rsidP="00DE2AE3">
            <w:pPr>
              <w:widowControl w:val="0"/>
              <w:spacing w:after="160"/>
              <w:rPr>
                <w:rFonts w:ascii="GHEA Grapalat" w:hAnsi="GHEA Grapalat"/>
              </w:rPr>
            </w:pPr>
          </w:p>
          <w:p w14:paraId="2CD03E1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4175B76" w14:textId="77777777" w:rsidR="00BE2572" w:rsidRPr="00B138F3" w:rsidRDefault="00BE2572" w:rsidP="00BE2572">
      <w:pPr>
        <w:widowControl w:val="0"/>
        <w:spacing w:after="160"/>
        <w:jc w:val="center"/>
        <w:rPr>
          <w:rFonts w:ascii="GHEA Grapalat" w:hAnsi="GHEA Grapalat" w:cs="Sylfaen"/>
        </w:rPr>
      </w:pPr>
    </w:p>
    <w:p w14:paraId="7F1C89B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DB449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AE3F181"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4D1CE1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4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79F14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CE284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8EF373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250C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46E77F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CFCB5F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5DD94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A6498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603B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C608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B9BB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F0F1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47FD66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509A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A4DFBE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92B0D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2E4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EE49B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325B4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8D7E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2ECA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9A7D6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01F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6C528C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4B938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1A0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6E5B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58B65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6FD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68EC7F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E98F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7FA7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4F3F4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C3C6F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EB43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3E6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3AEEB9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88FC8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BEA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3DC6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7EC4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966F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29BB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168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96000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964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5D5B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173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A1B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DFF76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C7447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24E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DBA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0223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AB1E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C8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36D6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832F1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1C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799D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9A1C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5131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C7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2A4FF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E22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F89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6A8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C4BD5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FC9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AAB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ABEA9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F7A2D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D69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63B5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836B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BFAF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49D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31070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8C5D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91E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968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F616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8EF2E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C81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4C916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1714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A16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4F6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9046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FAD2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7C0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DDDF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5CB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1AE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0D2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67CB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B8F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A3BA4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18BA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615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708B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B143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1C74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840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39E9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2E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351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70E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9CEC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6AAEF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E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5736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EDAD3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7CC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608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3C3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17717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147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FDE25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85AE1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DF3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C7B4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F2AB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A1E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5083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1BFF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56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2ECBB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236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861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26E38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852D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97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6A9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0628F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4D48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D04D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4FEF0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35049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1867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D5FA3F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9234C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A403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E84B1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48E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D7DCB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DFEC1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51E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D4C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FD98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C7A8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0C8B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97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C3F52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45D8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3CC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E662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16DB3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87EB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5062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2EF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B18F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B091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D70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BDB1D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F7D6B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F42E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FA20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A196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D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26996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7AFBC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189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65FF0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8839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B072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50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0C9E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F34E1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B6D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30E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402E8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9FAC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EFD9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3D9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E9A44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33C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2C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33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95983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EDDE6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C4B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B9C7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C1BAB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F3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597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5C7AC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07185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DB2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12115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D4B3D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CF1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5C9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4252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B35C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305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CBC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E7F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DC9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3BA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D40E4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FE132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0EC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4E727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E18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353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2A1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4E77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624C5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18F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CFCE7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7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54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B58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D85548" w14:textId="77777777" w:rsidR="00BE2572" w:rsidRPr="00B138F3" w:rsidRDefault="00BE2572" w:rsidP="00DE2AE3">
            <w:pPr>
              <w:widowControl w:val="0"/>
              <w:spacing w:after="120"/>
              <w:jc w:val="center"/>
              <w:rPr>
                <w:rFonts w:ascii="GHEA Grapalat" w:hAnsi="GHEA Grapalat"/>
                <w:sz w:val="18"/>
                <w:szCs w:val="18"/>
              </w:rPr>
            </w:pPr>
          </w:p>
        </w:tc>
      </w:tr>
    </w:tbl>
    <w:p w14:paraId="270AFC33" w14:textId="77777777" w:rsidR="00BE2572" w:rsidRPr="00B138F3" w:rsidRDefault="00BE2572" w:rsidP="00BE2572">
      <w:pPr>
        <w:widowControl w:val="0"/>
        <w:spacing w:after="160"/>
        <w:ind w:left="567" w:right="565"/>
        <w:jc w:val="center"/>
        <w:rPr>
          <w:rFonts w:ascii="GHEA Grapalat" w:hAnsi="GHEA Grapalat"/>
          <w:b/>
        </w:rPr>
      </w:pPr>
    </w:p>
    <w:p w14:paraId="6B79E619" w14:textId="77777777" w:rsidR="00BE2572" w:rsidRPr="00B138F3" w:rsidRDefault="00BE2572" w:rsidP="00BE2572">
      <w:pPr>
        <w:widowControl w:val="0"/>
        <w:spacing w:after="160"/>
        <w:ind w:left="567" w:right="565"/>
        <w:jc w:val="center"/>
        <w:rPr>
          <w:rFonts w:ascii="GHEA Grapalat" w:hAnsi="GHEA Grapalat"/>
          <w:b/>
        </w:rPr>
      </w:pPr>
    </w:p>
    <w:p w14:paraId="3E7D486A" w14:textId="77777777" w:rsidR="00BE2572" w:rsidRPr="00B138F3" w:rsidRDefault="00BE2572" w:rsidP="00BE2572">
      <w:pPr>
        <w:widowControl w:val="0"/>
        <w:spacing w:after="160"/>
        <w:ind w:left="567" w:right="565"/>
        <w:jc w:val="center"/>
        <w:rPr>
          <w:rFonts w:ascii="GHEA Grapalat" w:hAnsi="GHEA Grapalat"/>
          <w:b/>
        </w:rPr>
      </w:pPr>
    </w:p>
    <w:p w14:paraId="674FE3BF" w14:textId="77777777" w:rsidR="00BE2572" w:rsidRPr="00B138F3" w:rsidRDefault="00BE2572" w:rsidP="00BE2572">
      <w:pPr>
        <w:widowControl w:val="0"/>
        <w:spacing w:after="160"/>
        <w:ind w:left="567" w:right="565"/>
        <w:jc w:val="center"/>
        <w:rPr>
          <w:rFonts w:ascii="GHEA Grapalat" w:hAnsi="GHEA Grapalat"/>
          <w:b/>
        </w:rPr>
      </w:pPr>
    </w:p>
    <w:p w14:paraId="7EE0FD09" w14:textId="77777777" w:rsidR="00BE2572" w:rsidRPr="00B138F3" w:rsidRDefault="00BE2572" w:rsidP="00BE2572">
      <w:pPr>
        <w:widowControl w:val="0"/>
        <w:spacing w:after="160"/>
        <w:ind w:left="567" w:right="565"/>
        <w:jc w:val="center"/>
        <w:rPr>
          <w:rFonts w:ascii="GHEA Grapalat" w:hAnsi="GHEA Grapalat"/>
          <w:b/>
        </w:rPr>
      </w:pPr>
    </w:p>
    <w:p w14:paraId="18583CA1" w14:textId="77777777" w:rsidR="00BE2572" w:rsidRPr="00B138F3" w:rsidRDefault="00BE2572" w:rsidP="00BE2572">
      <w:pPr>
        <w:widowControl w:val="0"/>
        <w:spacing w:after="160"/>
        <w:ind w:left="567" w:right="565"/>
        <w:jc w:val="center"/>
        <w:rPr>
          <w:rFonts w:ascii="GHEA Grapalat" w:hAnsi="GHEA Grapalat"/>
          <w:b/>
        </w:rPr>
      </w:pPr>
    </w:p>
    <w:p w14:paraId="0C1AB7CB" w14:textId="77777777" w:rsidR="00BE2572" w:rsidRPr="00B138F3" w:rsidRDefault="00BE2572" w:rsidP="00BE2572">
      <w:pPr>
        <w:widowControl w:val="0"/>
        <w:spacing w:after="160"/>
        <w:ind w:left="567" w:right="565"/>
        <w:jc w:val="center"/>
        <w:rPr>
          <w:rFonts w:ascii="GHEA Grapalat" w:hAnsi="GHEA Grapalat"/>
          <w:b/>
        </w:rPr>
      </w:pPr>
    </w:p>
    <w:p w14:paraId="7809AF46" w14:textId="77777777" w:rsidR="00BE2572" w:rsidRPr="00B138F3" w:rsidRDefault="00BE2572" w:rsidP="00BE2572">
      <w:pPr>
        <w:widowControl w:val="0"/>
        <w:spacing w:after="160"/>
        <w:ind w:left="567" w:right="565"/>
        <w:jc w:val="center"/>
        <w:rPr>
          <w:rFonts w:ascii="GHEA Grapalat" w:hAnsi="GHEA Grapalat"/>
          <w:b/>
        </w:rPr>
      </w:pPr>
    </w:p>
    <w:p w14:paraId="26960A0A" w14:textId="77777777" w:rsidR="00BE2572" w:rsidRPr="00B138F3" w:rsidRDefault="00BE2572" w:rsidP="00BE2572">
      <w:pPr>
        <w:widowControl w:val="0"/>
        <w:spacing w:after="160"/>
        <w:ind w:left="567" w:right="565"/>
        <w:jc w:val="center"/>
        <w:rPr>
          <w:rFonts w:ascii="GHEA Grapalat" w:hAnsi="GHEA Grapalat"/>
          <w:b/>
        </w:rPr>
      </w:pPr>
    </w:p>
    <w:p w14:paraId="650BF3FA" w14:textId="77777777" w:rsidR="00BE2572" w:rsidRPr="00B138F3" w:rsidRDefault="00BE2572" w:rsidP="00BE2572">
      <w:pPr>
        <w:widowControl w:val="0"/>
        <w:spacing w:after="160"/>
        <w:ind w:left="567" w:right="565"/>
        <w:jc w:val="center"/>
        <w:rPr>
          <w:rFonts w:ascii="GHEA Grapalat" w:hAnsi="GHEA Grapalat"/>
          <w:b/>
        </w:rPr>
      </w:pPr>
    </w:p>
    <w:p w14:paraId="169BAF9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FCBEAA6"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1CF5A0A6" w14:textId="056A2F75"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w:t>
      </w:r>
      <w:r w:rsidR="00267D45" w:rsidRPr="00267D45">
        <w:rPr>
          <w:rFonts w:ascii="GHEA Grapalat" w:hAnsi="GHEA Grapalat"/>
          <w:b/>
          <w:sz w:val="24"/>
          <w:szCs w:val="24"/>
        </w:rPr>
        <w:t>по запросу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342DC">
        <w:rPr>
          <w:rFonts w:ascii="GHEA Grapalat" w:hAnsi="GHEA Grapalat"/>
          <w:b/>
          <w:sz w:val="24"/>
          <w:szCs w:val="24"/>
        </w:rPr>
        <w:t>ԵԳԻ-ԳՀԱՊՁԲ-26/3</w:t>
      </w:r>
      <w:r w:rsidR="005250C2" w:rsidRPr="00B138F3">
        <w:rPr>
          <w:rStyle w:val="FootnoteReference"/>
          <w:rFonts w:ascii="GHEA Grapalat" w:hAnsi="GHEA Grapalat"/>
          <w:b/>
          <w:sz w:val="24"/>
          <w:szCs w:val="24"/>
        </w:rPr>
        <w:footnoteReference w:customMarkFollows="1" w:id="14"/>
        <w:t>*</w:t>
      </w:r>
    </w:p>
    <w:p w14:paraId="1620B894" w14:textId="77777777" w:rsidR="008D352C" w:rsidRPr="00B138F3" w:rsidRDefault="008D352C" w:rsidP="00B46D58">
      <w:pPr>
        <w:widowControl w:val="0"/>
        <w:spacing w:after="160"/>
        <w:ind w:left="-142" w:firstLine="142"/>
        <w:jc w:val="center"/>
        <w:rPr>
          <w:rFonts w:ascii="GHEA Grapalat" w:hAnsi="GHEA Grapalat"/>
          <w:i/>
        </w:rPr>
      </w:pPr>
    </w:p>
    <w:p w14:paraId="0055C90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60ED5E8"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32310B7C"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E9272F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B4106E5" w14:textId="77777777" w:rsidTr="00F15CED">
        <w:tc>
          <w:tcPr>
            <w:tcW w:w="4643" w:type="dxa"/>
          </w:tcPr>
          <w:p w14:paraId="7351E657"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7FE8BAC"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8B26EF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05893B0"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1268E1E" w14:textId="77777777" w:rsidR="00071D1C" w:rsidRPr="00B138F3" w:rsidRDefault="00071D1C" w:rsidP="00B46D58">
      <w:pPr>
        <w:widowControl w:val="0"/>
        <w:spacing w:after="160"/>
        <w:ind w:firstLine="709"/>
        <w:jc w:val="both"/>
        <w:rPr>
          <w:rFonts w:ascii="GHEA Grapalat" w:hAnsi="GHEA Grapalat"/>
          <w:b/>
        </w:rPr>
      </w:pPr>
    </w:p>
    <w:p w14:paraId="4F27042B"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6D7B559"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C54D500" w14:textId="77777777" w:rsidR="00071D1C" w:rsidRPr="00B138F3" w:rsidRDefault="00071D1C" w:rsidP="00B46D58">
      <w:pPr>
        <w:widowControl w:val="0"/>
        <w:spacing w:after="160"/>
        <w:ind w:firstLine="709"/>
        <w:jc w:val="both"/>
        <w:rPr>
          <w:rFonts w:ascii="GHEA Grapalat" w:hAnsi="GHEA Grapalat" w:cs="Times Armenian"/>
        </w:rPr>
      </w:pPr>
    </w:p>
    <w:p w14:paraId="1D7C27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FBDD8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F6E85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2DF994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AD145E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9741B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4E8E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ECE0D1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1D9E4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F1C3F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C583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948654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961E5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B9D0D9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31F735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89777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5D1BAC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9F8613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8B6D99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59C668C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BAF26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9521B0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5DE2CE0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105D1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74AE2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ED94E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19C3E7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14A102"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C71C4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396358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49010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5D5C88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57ACE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3535D4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02D52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C36B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50DFC4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49478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ED23E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2BED3C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D016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3093F3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4CB6E0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B4A150F"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416B19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5A8098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A8377A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9349450" w14:textId="0CC66944"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267D45">
        <w:rPr>
          <w:rFonts w:ascii="GHEA Grapalat" w:hAnsi="GHEA Grapalat"/>
        </w:rPr>
        <w:t>25</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112A725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472478F"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F2FF06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D263C6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EE893A9" w14:textId="435B46F0"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267D45">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6"/>
        <w:t>19</w:t>
      </w:r>
      <w:r w:rsidRPr="00B138F3">
        <w:rPr>
          <w:rFonts w:ascii="GHEA Grapalat" w:hAnsi="GHEA Grapalat"/>
        </w:rPr>
        <w:t>.</w:t>
      </w:r>
    </w:p>
    <w:p w14:paraId="7B759C9F"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A0684F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7288FE4" w14:textId="391F4D1D"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67D45">
        <w:rPr>
          <w:rFonts w:ascii="GHEA Grapalat" w:hAnsi="GHEA Grapalat"/>
        </w:rPr>
        <w:t>2</w:t>
      </w:r>
      <w:r>
        <w:rPr>
          <w:rFonts w:ascii="GHEA Grapalat" w:hAnsi="GHEA Grapalat"/>
        </w:rPr>
        <w:t xml:space="preserve"> экземпляр акта приема-передачи (Приложение № 3). </w:t>
      </w:r>
    </w:p>
    <w:p w14:paraId="0A24D73A"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26184C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230267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7C410224"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4FC078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3B9A7FA" w14:textId="77777777" w:rsidR="00BE5F44" w:rsidRDefault="00BE5F44" w:rsidP="00B46D58">
      <w:pPr>
        <w:widowControl w:val="0"/>
        <w:tabs>
          <w:tab w:val="left" w:pos="1134"/>
        </w:tabs>
        <w:spacing w:after="160"/>
        <w:ind w:firstLine="567"/>
        <w:jc w:val="both"/>
        <w:rPr>
          <w:rFonts w:ascii="GHEA Grapalat" w:hAnsi="GHEA Grapalat"/>
        </w:rPr>
      </w:pPr>
    </w:p>
    <w:p w14:paraId="746DE4CE"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6EF9B8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12DC0F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3517FE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8A5950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352A64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4C1B3E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61EA086"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000E9BA" w14:textId="77777777" w:rsidR="00D52566" w:rsidRPr="00B138F3" w:rsidRDefault="00D52566" w:rsidP="00B46D58">
      <w:pPr>
        <w:rPr>
          <w:rFonts w:ascii="GHEA Grapalat" w:hAnsi="GHEA Grapalat"/>
          <w:lang w:val="hy-AM"/>
        </w:rPr>
      </w:pPr>
    </w:p>
    <w:p w14:paraId="1E13757D"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B8F0BFB"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CB98A3" w14:textId="77777777" w:rsidR="0094684E" w:rsidRPr="00B138F3" w:rsidRDefault="0094684E" w:rsidP="00B46D58">
      <w:pPr>
        <w:widowControl w:val="0"/>
        <w:spacing w:after="160"/>
        <w:jc w:val="center"/>
        <w:rPr>
          <w:rFonts w:ascii="GHEA Grapalat" w:hAnsi="GHEA Grapalat"/>
          <w:lang w:val="hy-AM"/>
        </w:rPr>
      </w:pPr>
    </w:p>
    <w:p w14:paraId="42AB9A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C469EF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93D104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6A636B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18D791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B6B888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276171B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546F0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234D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5F808D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1CCD73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8"/>
        <w:t>22</w:t>
      </w:r>
    </w:p>
    <w:p w14:paraId="0A69992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9"/>
        <w:t>23</w:t>
      </w:r>
      <w:r w:rsidRPr="00B138F3">
        <w:rPr>
          <w:rFonts w:ascii="GHEA Grapalat" w:hAnsi="GHEA Grapalat"/>
        </w:rPr>
        <w:t>.</w:t>
      </w:r>
    </w:p>
    <w:p w14:paraId="1026034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D59846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E393E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5267C31" w14:textId="77777777"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773B9D"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2936F1B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BE4DB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5CBFA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6FFB78F" w14:textId="77777777" w:rsidR="00BD0785" w:rsidRDefault="00BD0785" w:rsidP="007E536D">
      <w:pPr>
        <w:widowControl w:val="0"/>
        <w:tabs>
          <w:tab w:val="left" w:pos="1276"/>
        </w:tabs>
        <w:spacing w:after="160"/>
        <w:ind w:firstLine="567"/>
        <w:jc w:val="both"/>
        <w:rPr>
          <w:ins w:id="1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4" w:author="Inesa Kocharyan" w:date="2025-02-19T10:34:00Z">
        <w:r>
          <w:rPr>
            <w:rFonts w:ascii="GHEA Grapalat" w:hAnsi="GHEA Grapalat"/>
          </w:rPr>
          <w:br w:type="page"/>
        </w:r>
      </w:ins>
    </w:p>
    <w:p w14:paraId="537CDDE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868281C" w14:textId="77777777" w:rsidTr="0016519F">
        <w:tc>
          <w:tcPr>
            <w:tcW w:w="4536" w:type="dxa"/>
          </w:tcPr>
          <w:p w14:paraId="785A4C0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B2453B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7BAD120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998D83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AB17EF" w14:textId="77777777" w:rsidR="00071D1C" w:rsidRPr="00B138F3" w:rsidRDefault="00071D1C" w:rsidP="00B46D58">
            <w:pPr>
              <w:widowControl w:val="0"/>
              <w:spacing w:after="160"/>
              <w:jc w:val="center"/>
              <w:rPr>
                <w:rFonts w:ascii="GHEA Grapalat" w:hAnsi="GHEA Grapalat"/>
              </w:rPr>
            </w:pPr>
          </w:p>
        </w:tc>
        <w:tc>
          <w:tcPr>
            <w:tcW w:w="4343" w:type="dxa"/>
          </w:tcPr>
          <w:p w14:paraId="39C20B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44EB1B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A03D64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04028C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ED7BC9F" w14:textId="77777777" w:rsidR="00382B60" w:rsidRDefault="00382B60" w:rsidP="00B46D58">
      <w:pPr>
        <w:widowControl w:val="0"/>
        <w:spacing w:after="160"/>
        <w:ind w:firstLine="567"/>
        <w:jc w:val="both"/>
        <w:rPr>
          <w:rFonts w:ascii="GHEA Grapalat" w:hAnsi="GHEA Grapalat"/>
          <w:i/>
          <w:lang w:val="hy-AM"/>
        </w:rPr>
      </w:pPr>
    </w:p>
    <w:p w14:paraId="456C02B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BB20AD7" w14:textId="77777777" w:rsidR="00071D1C" w:rsidRPr="00B138F3" w:rsidRDefault="00DA240A" w:rsidP="00B46D58">
      <w:pPr>
        <w:widowControl w:val="0"/>
        <w:spacing w:after="160"/>
        <w:rPr>
          <w:rFonts w:ascii="GHEA Grapalat" w:hAnsi="GHEA Grapalat"/>
        </w:rPr>
      </w:pPr>
      <w:r>
        <w:rPr>
          <w:rFonts w:ascii="GHEA Grapalat" w:hAnsi="GHEA Grapalat"/>
        </w:rPr>
        <w:t>-----------------------</w:t>
      </w:r>
    </w:p>
    <w:p w14:paraId="5856AF73"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095A459"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7CEAE71"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2F070329" w14:textId="77777777"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3B111B2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14:paraId="1A4A95A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A5C319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14:paraId="7DE816D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440"/>
        <w:gridCol w:w="1620"/>
        <w:gridCol w:w="1260"/>
        <w:gridCol w:w="3594"/>
        <w:gridCol w:w="1085"/>
        <w:gridCol w:w="811"/>
        <w:gridCol w:w="990"/>
        <w:gridCol w:w="810"/>
        <w:gridCol w:w="1260"/>
        <w:gridCol w:w="810"/>
        <w:gridCol w:w="1530"/>
      </w:tblGrid>
      <w:tr w:rsidR="00B138F3" w:rsidRPr="00B138F3" w14:paraId="76ADF563" w14:textId="77777777" w:rsidTr="001776FD">
        <w:trPr>
          <w:jc w:val="center"/>
        </w:trPr>
        <w:tc>
          <w:tcPr>
            <w:tcW w:w="16093" w:type="dxa"/>
            <w:gridSpan w:val="12"/>
          </w:tcPr>
          <w:p w14:paraId="4BC243C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61FF16A" w14:textId="77777777" w:rsidTr="001776FD">
        <w:trPr>
          <w:trHeight w:val="219"/>
          <w:jc w:val="center"/>
        </w:trPr>
        <w:tc>
          <w:tcPr>
            <w:tcW w:w="883" w:type="dxa"/>
            <w:vMerge w:val="restart"/>
            <w:vAlign w:val="center"/>
          </w:tcPr>
          <w:p w14:paraId="0AABD29A" w14:textId="77777777" w:rsidR="00071D1C" w:rsidRPr="00267D45" w:rsidRDefault="00071D1C" w:rsidP="00B46D58">
            <w:pPr>
              <w:widowControl w:val="0"/>
              <w:jc w:val="center"/>
              <w:rPr>
                <w:rFonts w:ascii="GHEA Grapalat" w:hAnsi="GHEA Grapalat"/>
                <w:sz w:val="14"/>
                <w:szCs w:val="14"/>
              </w:rPr>
            </w:pPr>
            <w:r w:rsidRPr="00267D45">
              <w:rPr>
                <w:rFonts w:ascii="GHEA Grapalat" w:hAnsi="GHEA Grapalat"/>
                <w:sz w:val="14"/>
                <w:szCs w:val="14"/>
              </w:rPr>
              <w:t xml:space="preserve">номер предусмотренного </w:t>
            </w:r>
            <w:r w:rsidRPr="00267D45">
              <w:rPr>
                <w:rFonts w:ascii="GHEA Grapalat" w:hAnsi="GHEA Grapalat"/>
                <w:spacing w:val="-6"/>
                <w:sz w:val="14"/>
                <w:szCs w:val="14"/>
              </w:rPr>
              <w:t>приглашением</w:t>
            </w:r>
            <w:r w:rsidRPr="00267D45">
              <w:rPr>
                <w:rFonts w:ascii="GHEA Grapalat" w:hAnsi="GHEA Grapalat"/>
                <w:sz w:val="14"/>
                <w:szCs w:val="14"/>
              </w:rPr>
              <w:t xml:space="preserve"> лота</w:t>
            </w:r>
          </w:p>
        </w:tc>
        <w:tc>
          <w:tcPr>
            <w:tcW w:w="1440" w:type="dxa"/>
            <w:vMerge w:val="restart"/>
            <w:vAlign w:val="center"/>
          </w:tcPr>
          <w:p w14:paraId="7CBB0654" w14:textId="77777777" w:rsidR="00071D1C" w:rsidRPr="00267D45" w:rsidRDefault="00071D1C" w:rsidP="00B46D58">
            <w:pPr>
              <w:widowControl w:val="0"/>
              <w:jc w:val="center"/>
              <w:rPr>
                <w:rFonts w:ascii="GHEA Grapalat" w:hAnsi="GHEA Grapalat"/>
                <w:sz w:val="14"/>
                <w:szCs w:val="14"/>
              </w:rPr>
            </w:pPr>
            <w:r w:rsidRPr="00267D45">
              <w:rPr>
                <w:rFonts w:ascii="GHEA Grapalat" w:hAnsi="GHEA Grapalat"/>
                <w:sz w:val="14"/>
                <w:szCs w:val="14"/>
              </w:rPr>
              <w:t>промежуточный код, предусмотренный планом закупок по классификации ЕЗК (CPV)</w:t>
            </w:r>
          </w:p>
        </w:tc>
        <w:tc>
          <w:tcPr>
            <w:tcW w:w="1620" w:type="dxa"/>
            <w:vMerge w:val="restart"/>
            <w:vAlign w:val="center"/>
          </w:tcPr>
          <w:p w14:paraId="2DEEC10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60" w:type="dxa"/>
            <w:vMerge w:val="restart"/>
            <w:vAlign w:val="center"/>
          </w:tcPr>
          <w:p w14:paraId="3B70BF01"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1"/>
              <w:t>**</w:t>
            </w:r>
          </w:p>
        </w:tc>
        <w:tc>
          <w:tcPr>
            <w:tcW w:w="3594" w:type="dxa"/>
            <w:vMerge w:val="restart"/>
            <w:vAlign w:val="center"/>
          </w:tcPr>
          <w:p w14:paraId="6F5C5470"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44204D0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11" w:type="dxa"/>
            <w:vMerge w:val="restart"/>
            <w:vAlign w:val="center"/>
          </w:tcPr>
          <w:p w14:paraId="2638585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0" w:type="dxa"/>
            <w:vMerge w:val="restart"/>
            <w:vAlign w:val="center"/>
          </w:tcPr>
          <w:p w14:paraId="5AA0F38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10" w:type="dxa"/>
            <w:vMerge w:val="restart"/>
            <w:vAlign w:val="center"/>
          </w:tcPr>
          <w:p w14:paraId="6BABE659"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00" w:type="dxa"/>
            <w:gridSpan w:val="3"/>
            <w:vAlign w:val="center"/>
          </w:tcPr>
          <w:p w14:paraId="3CB0CFC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332792D" w14:textId="77777777" w:rsidTr="001776FD">
        <w:trPr>
          <w:trHeight w:val="445"/>
          <w:jc w:val="center"/>
        </w:trPr>
        <w:tc>
          <w:tcPr>
            <w:tcW w:w="883" w:type="dxa"/>
            <w:vMerge/>
            <w:vAlign w:val="center"/>
          </w:tcPr>
          <w:p w14:paraId="727D4D77" w14:textId="77777777" w:rsidR="00071D1C" w:rsidRPr="00B138F3" w:rsidRDefault="00071D1C" w:rsidP="00B46D58">
            <w:pPr>
              <w:widowControl w:val="0"/>
              <w:jc w:val="center"/>
              <w:rPr>
                <w:rFonts w:ascii="GHEA Grapalat" w:hAnsi="GHEA Grapalat"/>
                <w:sz w:val="16"/>
                <w:szCs w:val="16"/>
              </w:rPr>
            </w:pPr>
          </w:p>
        </w:tc>
        <w:tc>
          <w:tcPr>
            <w:tcW w:w="1440" w:type="dxa"/>
            <w:vMerge/>
            <w:vAlign w:val="center"/>
          </w:tcPr>
          <w:p w14:paraId="4C11C5E4" w14:textId="77777777" w:rsidR="00071D1C" w:rsidRPr="00B138F3" w:rsidRDefault="00071D1C" w:rsidP="00B46D58">
            <w:pPr>
              <w:widowControl w:val="0"/>
              <w:jc w:val="center"/>
              <w:rPr>
                <w:rFonts w:ascii="GHEA Grapalat" w:hAnsi="GHEA Grapalat"/>
                <w:sz w:val="16"/>
                <w:szCs w:val="16"/>
              </w:rPr>
            </w:pPr>
          </w:p>
        </w:tc>
        <w:tc>
          <w:tcPr>
            <w:tcW w:w="1620" w:type="dxa"/>
            <w:vMerge/>
            <w:vAlign w:val="center"/>
          </w:tcPr>
          <w:p w14:paraId="60E198D0" w14:textId="77777777" w:rsidR="00071D1C" w:rsidRPr="00B138F3" w:rsidRDefault="00071D1C" w:rsidP="00B46D58">
            <w:pPr>
              <w:widowControl w:val="0"/>
              <w:jc w:val="center"/>
              <w:rPr>
                <w:rFonts w:ascii="GHEA Grapalat" w:hAnsi="GHEA Grapalat"/>
                <w:sz w:val="16"/>
                <w:szCs w:val="16"/>
              </w:rPr>
            </w:pPr>
          </w:p>
        </w:tc>
        <w:tc>
          <w:tcPr>
            <w:tcW w:w="1260" w:type="dxa"/>
            <w:vMerge/>
            <w:vAlign w:val="center"/>
          </w:tcPr>
          <w:p w14:paraId="49B04D5C" w14:textId="77777777" w:rsidR="00071D1C" w:rsidRPr="00B138F3" w:rsidRDefault="00071D1C" w:rsidP="00B46D58">
            <w:pPr>
              <w:widowControl w:val="0"/>
              <w:jc w:val="center"/>
              <w:rPr>
                <w:rFonts w:ascii="GHEA Grapalat" w:hAnsi="GHEA Grapalat"/>
                <w:sz w:val="16"/>
                <w:szCs w:val="16"/>
              </w:rPr>
            </w:pPr>
          </w:p>
        </w:tc>
        <w:tc>
          <w:tcPr>
            <w:tcW w:w="3594" w:type="dxa"/>
            <w:vMerge/>
            <w:vAlign w:val="center"/>
          </w:tcPr>
          <w:p w14:paraId="0B94AE8C"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61F8E874" w14:textId="77777777" w:rsidR="00071D1C" w:rsidRPr="00B138F3" w:rsidRDefault="00071D1C" w:rsidP="00B46D58">
            <w:pPr>
              <w:widowControl w:val="0"/>
              <w:jc w:val="center"/>
              <w:rPr>
                <w:rFonts w:ascii="GHEA Grapalat" w:hAnsi="GHEA Grapalat"/>
                <w:sz w:val="16"/>
                <w:szCs w:val="16"/>
              </w:rPr>
            </w:pPr>
          </w:p>
        </w:tc>
        <w:tc>
          <w:tcPr>
            <w:tcW w:w="811" w:type="dxa"/>
            <w:vMerge/>
            <w:vAlign w:val="center"/>
          </w:tcPr>
          <w:p w14:paraId="24FAA1CE" w14:textId="77777777" w:rsidR="00071D1C" w:rsidRPr="00B138F3" w:rsidRDefault="00071D1C" w:rsidP="00B46D58">
            <w:pPr>
              <w:widowControl w:val="0"/>
              <w:jc w:val="center"/>
              <w:rPr>
                <w:rFonts w:ascii="GHEA Grapalat" w:hAnsi="GHEA Grapalat"/>
                <w:sz w:val="16"/>
                <w:szCs w:val="16"/>
              </w:rPr>
            </w:pPr>
          </w:p>
        </w:tc>
        <w:tc>
          <w:tcPr>
            <w:tcW w:w="990" w:type="dxa"/>
            <w:vMerge/>
            <w:vAlign w:val="center"/>
          </w:tcPr>
          <w:p w14:paraId="3E1E1262" w14:textId="77777777" w:rsidR="00071D1C" w:rsidRPr="00B138F3" w:rsidRDefault="00071D1C" w:rsidP="00B46D58">
            <w:pPr>
              <w:widowControl w:val="0"/>
              <w:jc w:val="center"/>
              <w:rPr>
                <w:rFonts w:ascii="GHEA Grapalat" w:hAnsi="GHEA Grapalat"/>
                <w:sz w:val="16"/>
                <w:szCs w:val="16"/>
              </w:rPr>
            </w:pPr>
          </w:p>
        </w:tc>
        <w:tc>
          <w:tcPr>
            <w:tcW w:w="810" w:type="dxa"/>
            <w:vMerge/>
            <w:vAlign w:val="center"/>
          </w:tcPr>
          <w:p w14:paraId="22B41C6F" w14:textId="77777777" w:rsidR="00071D1C" w:rsidRPr="00B138F3" w:rsidRDefault="00071D1C" w:rsidP="00B46D58">
            <w:pPr>
              <w:widowControl w:val="0"/>
              <w:jc w:val="center"/>
              <w:rPr>
                <w:rFonts w:ascii="GHEA Grapalat" w:hAnsi="GHEA Grapalat"/>
                <w:sz w:val="16"/>
                <w:szCs w:val="16"/>
              </w:rPr>
            </w:pPr>
          </w:p>
        </w:tc>
        <w:tc>
          <w:tcPr>
            <w:tcW w:w="1260" w:type="dxa"/>
            <w:vAlign w:val="center"/>
          </w:tcPr>
          <w:p w14:paraId="72B39833"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0" w:type="dxa"/>
            <w:vAlign w:val="center"/>
          </w:tcPr>
          <w:p w14:paraId="6EE2E079"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30" w:type="dxa"/>
            <w:vAlign w:val="center"/>
          </w:tcPr>
          <w:p w14:paraId="10CA7D3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2"/>
              <w:t>***</w:t>
            </w:r>
          </w:p>
        </w:tc>
      </w:tr>
      <w:tr w:rsidR="009342DC" w:rsidRPr="00B138F3" w14:paraId="7F523F5B" w14:textId="77777777" w:rsidTr="00633A94">
        <w:trPr>
          <w:trHeight w:val="246"/>
          <w:jc w:val="center"/>
        </w:trPr>
        <w:tc>
          <w:tcPr>
            <w:tcW w:w="883" w:type="dxa"/>
            <w:vAlign w:val="center"/>
          </w:tcPr>
          <w:p w14:paraId="025F9728" w14:textId="678193E1" w:rsidR="009342DC" w:rsidRPr="00B138F3" w:rsidRDefault="009342DC" w:rsidP="009342DC">
            <w:pPr>
              <w:widowControl w:val="0"/>
              <w:jc w:val="center"/>
              <w:rPr>
                <w:rFonts w:ascii="GHEA Grapalat" w:hAnsi="GHEA Grapalat"/>
                <w:sz w:val="16"/>
                <w:szCs w:val="16"/>
              </w:rPr>
            </w:pPr>
            <w:r>
              <w:rPr>
                <w:rFonts w:ascii="GHEA Grapalat" w:hAnsi="GHEA Grapalat"/>
                <w:sz w:val="18"/>
                <w:szCs w:val="18"/>
              </w:rPr>
              <w:t>1</w:t>
            </w:r>
          </w:p>
        </w:tc>
        <w:tc>
          <w:tcPr>
            <w:tcW w:w="1440" w:type="dxa"/>
            <w:vAlign w:val="center"/>
          </w:tcPr>
          <w:p w14:paraId="28368AE9" w14:textId="23D2D001" w:rsidR="009342DC" w:rsidRPr="00B138F3" w:rsidRDefault="009342DC" w:rsidP="009342DC">
            <w:pPr>
              <w:widowControl w:val="0"/>
              <w:jc w:val="center"/>
              <w:rPr>
                <w:rFonts w:ascii="GHEA Grapalat" w:hAnsi="GHEA Grapalat"/>
                <w:sz w:val="16"/>
                <w:szCs w:val="16"/>
              </w:rPr>
            </w:pPr>
            <w:r w:rsidRPr="00716294">
              <w:rPr>
                <w:rFonts w:ascii="GHEA Grapalat" w:hAnsi="GHEA Grapalat" w:cs="Arial"/>
                <w:sz w:val="16"/>
                <w:szCs w:val="16"/>
              </w:rPr>
              <w:t>09132200</w:t>
            </w:r>
          </w:p>
        </w:tc>
        <w:tc>
          <w:tcPr>
            <w:tcW w:w="1620" w:type="dxa"/>
            <w:vAlign w:val="center"/>
          </w:tcPr>
          <w:p w14:paraId="4F7BDB05" w14:textId="4DF78E30" w:rsidR="009342DC" w:rsidRPr="00B138F3" w:rsidRDefault="009342DC" w:rsidP="009342DC">
            <w:pPr>
              <w:widowControl w:val="0"/>
              <w:jc w:val="center"/>
              <w:rPr>
                <w:rFonts w:ascii="GHEA Grapalat" w:hAnsi="GHEA Grapalat"/>
                <w:sz w:val="16"/>
                <w:szCs w:val="16"/>
              </w:rPr>
            </w:pPr>
            <w:r w:rsidRPr="00716294">
              <w:rPr>
                <w:rFonts w:ascii="GHEA Grapalat" w:hAnsi="GHEA Grapalat"/>
                <w:sz w:val="16"/>
                <w:szCs w:val="16"/>
              </w:rPr>
              <w:t>Бензин типа &lt;&lt;Регуляр&gt;&gt;</w:t>
            </w:r>
          </w:p>
        </w:tc>
        <w:tc>
          <w:tcPr>
            <w:tcW w:w="1260" w:type="dxa"/>
          </w:tcPr>
          <w:p w14:paraId="5D8E3F82" w14:textId="77777777" w:rsidR="009342DC" w:rsidRPr="00B138F3" w:rsidRDefault="009342DC" w:rsidP="009342DC">
            <w:pPr>
              <w:widowControl w:val="0"/>
              <w:jc w:val="center"/>
              <w:rPr>
                <w:rFonts w:ascii="GHEA Grapalat" w:hAnsi="GHEA Grapalat"/>
                <w:sz w:val="16"/>
                <w:szCs w:val="16"/>
              </w:rPr>
            </w:pPr>
          </w:p>
        </w:tc>
        <w:tc>
          <w:tcPr>
            <w:tcW w:w="3594" w:type="dxa"/>
            <w:vAlign w:val="center"/>
          </w:tcPr>
          <w:p w14:paraId="35273F42" w14:textId="2589E4C2" w:rsidR="009342DC" w:rsidRPr="00B138F3" w:rsidRDefault="009342DC" w:rsidP="009342DC">
            <w:pPr>
              <w:widowControl w:val="0"/>
              <w:jc w:val="center"/>
              <w:rPr>
                <w:rFonts w:ascii="GHEA Grapalat" w:hAnsi="GHEA Grapalat"/>
                <w:sz w:val="16"/>
                <w:szCs w:val="16"/>
              </w:rPr>
            </w:pPr>
            <w:r w:rsidRPr="00F610E5">
              <w:rPr>
                <w:rFonts w:ascii="GHEA Grapalat" w:hAnsi="GHEA Grapalat"/>
                <w:sz w:val="16"/>
                <w:szCs w:val="16"/>
              </w:rPr>
              <w:t>Внешний вид: чистый и простой, октановое число определяется методом испытаний не менее 91, метод двигателя не менее 81, давление насыщенного пара бензина от 45 до 100 кПа, содержание свинца не более 5 мг / дм</w:t>
            </w:r>
            <w:r w:rsidRPr="004F7BAA">
              <w:rPr>
                <w:rFonts w:ascii="GHEA Grapalat" w:hAnsi="GHEA Grapalat"/>
                <w:sz w:val="16"/>
                <w:szCs w:val="16"/>
              </w:rPr>
              <w:t>3</w:t>
            </w:r>
            <w:r w:rsidRPr="00F610E5">
              <w:rPr>
                <w:rFonts w:ascii="GHEA Grapalat" w:hAnsi="GHEA Grapalat"/>
                <w:sz w:val="16"/>
                <w:szCs w:val="16"/>
              </w:rPr>
              <w:t xml:space="preserve">, объемный объем бензола не более 1%, плотность при 15 ° С - от 720 до 775 кг / м3, содержание серы не более 10 мг / кг, содержание кислорода не более 2,7%, объемные окислители часть, не более: метанол-3%, этанол-5%, изопропиловый спирт-10%, изобутиловый спирт-10%, триабутиловый спирт-7%, простые эфиры (С5 и выше) -15%, другие окислители -10%, безопасность, маркировка и упаковка согласно Правительству РА 2004 «Положение о двигателях внутреннего сгорания», утвержденное постановлением </w:t>
            </w:r>
            <w:r w:rsidRPr="004F7BAA">
              <w:rPr>
                <w:rFonts w:ascii="GHEA Grapalat" w:hAnsi="GHEA Grapalat"/>
                <w:sz w:val="16"/>
                <w:szCs w:val="16"/>
              </w:rPr>
              <w:t>N</w:t>
            </w:r>
            <w:r w:rsidRPr="00F610E5">
              <w:rPr>
                <w:rFonts w:ascii="GHEA Grapalat" w:hAnsi="GHEA Grapalat"/>
                <w:sz w:val="16"/>
                <w:szCs w:val="16"/>
              </w:rPr>
              <w:t xml:space="preserve"> 1592-</w:t>
            </w:r>
            <w:r w:rsidRPr="004F7BAA">
              <w:rPr>
                <w:rFonts w:ascii="GHEA Grapalat" w:hAnsi="GHEA Grapalat"/>
                <w:sz w:val="16"/>
                <w:szCs w:val="16"/>
              </w:rPr>
              <w:t>N</w:t>
            </w:r>
            <w:r w:rsidRPr="00F610E5">
              <w:rPr>
                <w:rFonts w:ascii="GHEA Grapalat" w:hAnsi="GHEA Grapalat"/>
                <w:sz w:val="16"/>
                <w:szCs w:val="16"/>
              </w:rPr>
              <w:t xml:space="preserve"> от 11 ноября 2004 г.</w:t>
            </w:r>
            <w:r w:rsidRPr="004F7BAA">
              <w:rPr>
                <w:rFonts w:ascii="GHEA Grapalat" w:hAnsi="GHEA Grapalat"/>
                <w:sz w:val="16"/>
                <w:szCs w:val="16"/>
              </w:rPr>
              <w:t xml:space="preserve"> </w:t>
            </w:r>
            <w:r w:rsidRPr="00F610E5">
              <w:rPr>
                <w:rFonts w:ascii="GHEA Grapalat" w:hAnsi="GHEA Grapalat"/>
                <w:sz w:val="16"/>
                <w:szCs w:val="16"/>
              </w:rPr>
              <w:t xml:space="preserve">Доставка -по </w:t>
            </w:r>
            <w:r w:rsidRPr="00996990">
              <w:rPr>
                <w:rFonts w:ascii="GHEA Grapalat" w:hAnsi="GHEA Grapalat"/>
                <w:sz w:val="16"/>
                <w:szCs w:val="16"/>
              </w:rPr>
              <w:t>купонам</w:t>
            </w:r>
            <w:r>
              <w:rPr>
                <w:rFonts w:ascii="GHEA Grapalat" w:hAnsi="GHEA Grapalat"/>
                <w:sz w:val="16"/>
                <w:szCs w:val="16"/>
              </w:rPr>
              <w:t>.</w:t>
            </w:r>
            <w:r w:rsidRPr="004F7BAA">
              <w:rPr>
                <w:rFonts w:ascii="GHEA Grapalat" w:hAnsi="GHEA Grapalat"/>
                <w:sz w:val="16"/>
                <w:szCs w:val="16"/>
              </w:rPr>
              <w:t xml:space="preserve"> Продавец должен обеспечить использование предоставленных купонов во всех регионах РА.</w:t>
            </w:r>
          </w:p>
        </w:tc>
        <w:tc>
          <w:tcPr>
            <w:tcW w:w="1085" w:type="dxa"/>
          </w:tcPr>
          <w:p w14:paraId="3DB2A96F" w14:textId="11564193" w:rsidR="009342DC" w:rsidRPr="00B138F3" w:rsidRDefault="009342DC" w:rsidP="009342DC">
            <w:pPr>
              <w:widowControl w:val="0"/>
              <w:jc w:val="center"/>
              <w:rPr>
                <w:rFonts w:ascii="GHEA Grapalat" w:hAnsi="GHEA Grapalat"/>
                <w:sz w:val="16"/>
                <w:szCs w:val="16"/>
              </w:rPr>
            </w:pPr>
            <w:r>
              <w:rPr>
                <w:rFonts w:ascii="GHEA Grapalat" w:hAnsi="GHEA Grapalat"/>
                <w:sz w:val="16"/>
                <w:szCs w:val="16"/>
              </w:rPr>
              <w:t>л</w:t>
            </w:r>
          </w:p>
        </w:tc>
        <w:tc>
          <w:tcPr>
            <w:tcW w:w="811" w:type="dxa"/>
          </w:tcPr>
          <w:p w14:paraId="0A1AD4BB" w14:textId="77777777" w:rsidR="009342DC" w:rsidRPr="00B138F3" w:rsidRDefault="009342DC" w:rsidP="009342DC">
            <w:pPr>
              <w:widowControl w:val="0"/>
              <w:jc w:val="center"/>
              <w:rPr>
                <w:rFonts w:ascii="GHEA Grapalat" w:hAnsi="GHEA Grapalat"/>
                <w:sz w:val="16"/>
                <w:szCs w:val="16"/>
              </w:rPr>
            </w:pPr>
          </w:p>
        </w:tc>
        <w:tc>
          <w:tcPr>
            <w:tcW w:w="990" w:type="dxa"/>
          </w:tcPr>
          <w:p w14:paraId="425FAF66" w14:textId="77777777" w:rsidR="009342DC" w:rsidRPr="00B138F3" w:rsidRDefault="009342DC" w:rsidP="009342DC">
            <w:pPr>
              <w:widowControl w:val="0"/>
              <w:jc w:val="center"/>
              <w:rPr>
                <w:rFonts w:ascii="GHEA Grapalat" w:hAnsi="GHEA Grapalat"/>
                <w:sz w:val="16"/>
                <w:szCs w:val="16"/>
              </w:rPr>
            </w:pPr>
          </w:p>
        </w:tc>
        <w:tc>
          <w:tcPr>
            <w:tcW w:w="810" w:type="dxa"/>
          </w:tcPr>
          <w:p w14:paraId="6BD8AEFF" w14:textId="6E821BFD" w:rsidR="009342DC" w:rsidRPr="00B138F3" w:rsidRDefault="009342DC" w:rsidP="009342DC">
            <w:pPr>
              <w:widowControl w:val="0"/>
              <w:jc w:val="center"/>
              <w:rPr>
                <w:rFonts w:ascii="GHEA Grapalat" w:hAnsi="GHEA Grapalat"/>
                <w:sz w:val="16"/>
                <w:szCs w:val="16"/>
              </w:rPr>
            </w:pPr>
            <w:r>
              <w:rPr>
                <w:rFonts w:ascii="GHEA Grapalat" w:hAnsi="GHEA Grapalat"/>
                <w:sz w:val="16"/>
                <w:szCs w:val="16"/>
              </w:rPr>
              <w:t>5000</w:t>
            </w:r>
          </w:p>
        </w:tc>
        <w:tc>
          <w:tcPr>
            <w:tcW w:w="1260" w:type="dxa"/>
          </w:tcPr>
          <w:p w14:paraId="72BE6FC2" w14:textId="4C0ED1FB" w:rsidR="009342DC" w:rsidRPr="00B138F3" w:rsidRDefault="009342DC" w:rsidP="009342DC">
            <w:pPr>
              <w:widowControl w:val="0"/>
              <w:jc w:val="center"/>
              <w:rPr>
                <w:rFonts w:ascii="GHEA Grapalat" w:hAnsi="GHEA Grapalat"/>
                <w:sz w:val="16"/>
                <w:szCs w:val="16"/>
              </w:rPr>
            </w:pPr>
            <w:r w:rsidRPr="001776FD">
              <w:rPr>
                <w:rFonts w:ascii="GHEA Grapalat" w:hAnsi="GHEA Grapalat"/>
                <w:sz w:val="16"/>
                <w:szCs w:val="16"/>
              </w:rPr>
              <w:t>г.Ереван, ул.М.Баграмяна 24а</w:t>
            </w:r>
          </w:p>
        </w:tc>
        <w:tc>
          <w:tcPr>
            <w:tcW w:w="810" w:type="dxa"/>
          </w:tcPr>
          <w:p w14:paraId="0ED260E3" w14:textId="0DC8D769" w:rsidR="009342DC" w:rsidRPr="00B138F3" w:rsidRDefault="009342DC" w:rsidP="009342DC">
            <w:pPr>
              <w:widowControl w:val="0"/>
              <w:jc w:val="center"/>
              <w:rPr>
                <w:rFonts w:ascii="GHEA Grapalat" w:hAnsi="GHEA Grapalat"/>
                <w:sz w:val="16"/>
                <w:szCs w:val="16"/>
              </w:rPr>
            </w:pPr>
            <w:r>
              <w:rPr>
                <w:rFonts w:ascii="GHEA Grapalat" w:hAnsi="GHEA Grapalat"/>
                <w:sz w:val="16"/>
                <w:szCs w:val="16"/>
              </w:rPr>
              <w:t>5000</w:t>
            </w:r>
          </w:p>
        </w:tc>
        <w:tc>
          <w:tcPr>
            <w:tcW w:w="1530" w:type="dxa"/>
          </w:tcPr>
          <w:p w14:paraId="22F47760" w14:textId="77777777" w:rsidR="009342DC" w:rsidRPr="009342DC" w:rsidRDefault="009342DC" w:rsidP="009342DC">
            <w:pPr>
              <w:widowControl w:val="0"/>
              <w:jc w:val="center"/>
              <w:rPr>
                <w:rFonts w:ascii="GHEA Grapalat" w:hAnsi="GHEA Grapalat"/>
                <w:sz w:val="16"/>
                <w:szCs w:val="16"/>
              </w:rPr>
            </w:pPr>
            <w:r w:rsidRPr="009342DC">
              <w:rPr>
                <w:rFonts w:ascii="GHEA Grapalat" w:hAnsi="GHEA Grapalat"/>
                <w:sz w:val="16"/>
                <w:szCs w:val="16"/>
              </w:rPr>
              <w:t>После подписания контракта По месяцам</w:t>
            </w:r>
          </w:p>
          <w:p w14:paraId="17946729" w14:textId="77777777" w:rsidR="009342DC" w:rsidRPr="009342DC" w:rsidRDefault="009342DC" w:rsidP="009342DC">
            <w:pPr>
              <w:widowControl w:val="0"/>
              <w:jc w:val="center"/>
              <w:rPr>
                <w:rFonts w:ascii="GHEA Grapalat" w:hAnsi="GHEA Grapalat"/>
                <w:sz w:val="16"/>
                <w:szCs w:val="16"/>
              </w:rPr>
            </w:pPr>
            <w:r w:rsidRPr="009342DC">
              <w:rPr>
                <w:rFonts w:ascii="GHEA Grapalat" w:hAnsi="GHEA Grapalat"/>
                <w:sz w:val="16"/>
                <w:szCs w:val="16"/>
              </w:rPr>
              <w:t>/2 месяца/</w:t>
            </w:r>
          </w:p>
          <w:p w14:paraId="37DB9E3C" w14:textId="33464CBD" w:rsidR="009342DC" w:rsidRPr="00B138F3" w:rsidRDefault="009342DC" w:rsidP="009342DC">
            <w:pPr>
              <w:widowControl w:val="0"/>
              <w:jc w:val="center"/>
              <w:rPr>
                <w:rFonts w:ascii="GHEA Grapalat" w:hAnsi="GHEA Grapalat"/>
                <w:sz w:val="16"/>
                <w:szCs w:val="16"/>
              </w:rPr>
            </w:pPr>
            <w:r w:rsidRPr="009342DC">
              <w:rPr>
                <w:rFonts w:ascii="GHEA Grapalat" w:hAnsi="GHEA Grapalat"/>
                <w:sz w:val="16"/>
                <w:szCs w:val="16"/>
              </w:rPr>
              <w:t>до 01.10.2026</w:t>
            </w:r>
          </w:p>
        </w:tc>
      </w:tr>
    </w:tbl>
    <w:p w14:paraId="27024C93"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B93CB01" w14:textId="77777777" w:rsidTr="00E22E51">
        <w:trPr>
          <w:jc w:val="center"/>
        </w:trPr>
        <w:tc>
          <w:tcPr>
            <w:tcW w:w="4536" w:type="dxa"/>
          </w:tcPr>
          <w:p w14:paraId="1E4071D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295C98D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060C92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C127EF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C9EA03A" w14:textId="77777777" w:rsidR="00071D1C" w:rsidRPr="00B138F3" w:rsidRDefault="00071D1C" w:rsidP="00B46D58">
            <w:pPr>
              <w:widowControl w:val="0"/>
              <w:jc w:val="center"/>
              <w:rPr>
                <w:rFonts w:ascii="GHEA Grapalat" w:hAnsi="GHEA Grapalat"/>
              </w:rPr>
            </w:pPr>
          </w:p>
        </w:tc>
        <w:tc>
          <w:tcPr>
            <w:tcW w:w="4343" w:type="dxa"/>
          </w:tcPr>
          <w:p w14:paraId="1C75B5B4"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AC86BC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5DB32F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53E2163"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FDF98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0FE6028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5FCCD5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14:paraId="4E5E4E9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50"/>
        <w:gridCol w:w="2092"/>
        <w:gridCol w:w="922"/>
        <w:gridCol w:w="830"/>
        <w:gridCol w:w="571"/>
        <w:gridCol w:w="844"/>
        <w:gridCol w:w="776"/>
        <w:gridCol w:w="906"/>
        <w:gridCol w:w="708"/>
        <w:gridCol w:w="806"/>
        <w:gridCol w:w="865"/>
        <w:gridCol w:w="839"/>
        <w:gridCol w:w="925"/>
        <w:gridCol w:w="842"/>
        <w:gridCol w:w="782"/>
      </w:tblGrid>
      <w:tr w:rsidR="00B138F3" w:rsidRPr="00B138F3" w14:paraId="0A56C69D" w14:textId="77777777" w:rsidTr="001776FD">
        <w:trPr>
          <w:trHeight w:val="305"/>
          <w:jc w:val="center"/>
        </w:trPr>
        <w:tc>
          <w:tcPr>
            <w:tcW w:w="15905" w:type="dxa"/>
            <w:gridSpan w:val="16"/>
          </w:tcPr>
          <w:p w14:paraId="12F98B0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2E0F9FC" w14:textId="77777777" w:rsidTr="001776FD">
        <w:trPr>
          <w:trHeight w:val="747"/>
          <w:jc w:val="center"/>
        </w:trPr>
        <w:tc>
          <w:tcPr>
            <w:tcW w:w="1547" w:type="dxa"/>
            <w:vAlign w:val="center"/>
          </w:tcPr>
          <w:p w14:paraId="3E0E245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50" w:type="dxa"/>
            <w:vAlign w:val="center"/>
          </w:tcPr>
          <w:p w14:paraId="3F94028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92" w:type="dxa"/>
            <w:vAlign w:val="center"/>
          </w:tcPr>
          <w:p w14:paraId="2C30E8D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16" w:type="dxa"/>
            <w:gridSpan w:val="13"/>
            <w:vAlign w:val="center"/>
          </w:tcPr>
          <w:p w14:paraId="6B61D2CD" w14:textId="6BD7CA74"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D1762C">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1776FD" w:rsidRPr="00B138F3" w14:paraId="1B04B55D" w14:textId="77777777" w:rsidTr="001776FD">
        <w:trPr>
          <w:trHeight w:val="594"/>
          <w:jc w:val="center"/>
        </w:trPr>
        <w:tc>
          <w:tcPr>
            <w:tcW w:w="1547" w:type="dxa"/>
          </w:tcPr>
          <w:p w14:paraId="2BE30799" w14:textId="77777777" w:rsidR="00071D1C" w:rsidRPr="00B138F3" w:rsidRDefault="00071D1C" w:rsidP="00B46D58">
            <w:pPr>
              <w:widowControl w:val="0"/>
              <w:jc w:val="center"/>
              <w:rPr>
                <w:rFonts w:ascii="GHEA Grapalat" w:hAnsi="GHEA Grapalat"/>
                <w:sz w:val="16"/>
                <w:szCs w:val="16"/>
              </w:rPr>
            </w:pPr>
          </w:p>
        </w:tc>
        <w:tc>
          <w:tcPr>
            <w:tcW w:w="1650" w:type="dxa"/>
          </w:tcPr>
          <w:p w14:paraId="3FA74443" w14:textId="77777777" w:rsidR="00071D1C" w:rsidRPr="00B138F3" w:rsidRDefault="00071D1C" w:rsidP="00B46D58">
            <w:pPr>
              <w:widowControl w:val="0"/>
              <w:jc w:val="center"/>
              <w:rPr>
                <w:rFonts w:ascii="GHEA Grapalat" w:hAnsi="GHEA Grapalat"/>
                <w:sz w:val="16"/>
                <w:szCs w:val="16"/>
              </w:rPr>
            </w:pPr>
          </w:p>
        </w:tc>
        <w:tc>
          <w:tcPr>
            <w:tcW w:w="2092" w:type="dxa"/>
          </w:tcPr>
          <w:p w14:paraId="0EF2835A" w14:textId="77777777" w:rsidR="00071D1C" w:rsidRPr="00B138F3" w:rsidRDefault="00071D1C" w:rsidP="00B46D58">
            <w:pPr>
              <w:widowControl w:val="0"/>
              <w:jc w:val="center"/>
              <w:rPr>
                <w:rFonts w:ascii="GHEA Grapalat" w:hAnsi="GHEA Grapalat"/>
                <w:sz w:val="16"/>
                <w:szCs w:val="16"/>
              </w:rPr>
            </w:pPr>
          </w:p>
        </w:tc>
        <w:tc>
          <w:tcPr>
            <w:tcW w:w="922" w:type="dxa"/>
            <w:vAlign w:val="center"/>
          </w:tcPr>
          <w:p w14:paraId="08A5D25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5C83016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71" w:type="dxa"/>
            <w:vAlign w:val="center"/>
          </w:tcPr>
          <w:p w14:paraId="28D90C2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29B32DAC"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6" w:type="dxa"/>
            <w:vAlign w:val="center"/>
          </w:tcPr>
          <w:p w14:paraId="59EBF79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906" w:type="dxa"/>
            <w:vAlign w:val="center"/>
          </w:tcPr>
          <w:p w14:paraId="4C8699C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8" w:type="dxa"/>
            <w:vAlign w:val="center"/>
          </w:tcPr>
          <w:p w14:paraId="62C7128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06" w:type="dxa"/>
            <w:vAlign w:val="center"/>
          </w:tcPr>
          <w:p w14:paraId="0A1FBD9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7EB7E6F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9" w:type="dxa"/>
            <w:vAlign w:val="center"/>
          </w:tcPr>
          <w:p w14:paraId="7024B7F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25" w:type="dxa"/>
            <w:vAlign w:val="center"/>
          </w:tcPr>
          <w:p w14:paraId="4BB38DE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2" w:type="dxa"/>
            <w:vAlign w:val="center"/>
          </w:tcPr>
          <w:p w14:paraId="425694E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2" w:type="dxa"/>
            <w:vAlign w:val="center"/>
          </w:tcPr>
          <w:p w14:paraId="0E9C3E0A"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342DC" w:rsidRPr="00B138F3" w14:paraId="1C75F2F7" w14:textId="77777777" w:rsidTr="00BA22FB">
        <w:trPr>
          <w:trHeight w:val="404"/>
          <w:jc w:val="center"/>
        </w:trPr>
        <w:tc>
          <w:tcPr>
            <w:tcW w:w="1547" w:type="dxa"/>
          </w:tcPr>
          <w:p w14:paraId="1EAE7F50" w14:textId="07F5B183" w:rsidR="009342DC" w:rsidRPr="00B138F3" w:rsidRDefault="009342DC" w:rsidP="009342DC">
            <w:pPr>
              <w:widowControl w:val="0"/>
              <w:jc w:val="center"/>
              <w:rPr>
                <w:rFonts w:ascii="GHEA Grapalat" w:hAnsi="GHEA Grapalat"/>
                <w:sz w:val="16"/>
                <w:szCs w:val="16"/>
              </w:rPr>
            </w:pPr>
            <w:r>
              <w:rPr>
                <w:rFonts w:ascii="GHEA Grapalat" w:hAnsi="GHEA Grapalat"/>
                <w:sz w:val="20"/>
                <w:lang w:val="hy-AM"/>
              </w:rPr>
              <w:t>1</w:t>
            </w:r>
          </w:p>
        </w:tc>
        <w:tc>
          <w:tcPr>
            <w:tcW w:w="1650" w:type="dxa"/>
            <w:vAlign w:val="center"/>
          </w:tcPr>
          <w:p w14:paraId="2756E154" w14:textId="0D5DF8E6" w:rsidR="009342DC" w:rsidRPr="00B138F3" w:rsidRDefault="009342DC" w:rsidP="009342DC">
            <w:pPr>
              <w:widowControl w:val="0"/>
              <w:jc w:val="center"/>
              <w:rPr>
                <w:rFonts w:ascii="GHEA Grapalat" w:hAnsi="GHEA Grapalat"/>
                <w:sz w:val="16"/>
                <w:szCs w:val="16"/>
              </w:rPr>
            </w:pPr>
            <w:r w:rsidRPr="00716294">
              <w:rPr>
                <w:rFonts w:ascii="GHEA Grapalat" w:hAnsi="GHEA Grapalat" w:cs="Arial"/>
                <w:sz w:val="16"/>
                <w:szCs w:val="16"/>
              </w:rPr>
              <w:t>09132200</w:t>
            </w:r>
          </w:p>
        </w:tc>
        <w:tc>
          <w:tcPr>
            <w:tcW w:w="2092" w:type="dxa"/>
            <w:vAlign w:val="center"/>
          </w:tcPr>
          <w:p w14:paraId="4B0F0F02" w14:textId="64668513" w:rsidR="009342DC" w:rsidRPr="00B138F3" w:rsidRDefault="009342DC" w:rsidP="009342DC">
            <w:pPr>
              <w:widowControl w:val="0"/>
              <w:jc w:val="center"/>
              <w:rPr>
                <w:rFonts w:ascii="GHEA Grapalat" w:hAnsi="GHEA Grapalat"/>
                <w:sz w:val="16"/>
                <w:szCs w:val="16"/>
              </w:rPr>
            </w:pPr>
            <w:r w:rsidRPr="00716294">
              <w:rPr>
                <w:rFonts w:ascii="GHEA Grapalat" w:hAnsi="GHEA Grapalat"/>
                <w:sz w:val="16"/>
                <w:szCs w:val="16"/>
              </w:rPr>
              <w:t>Бензин типа &lt;&lt;Регуляр&gt;&gt;</w:t>
            </w:r>
          </w:p>
        </w:tc>
        <w:tc>
          <w:tcPr>
            <w:tcW w:w="922" w:type="dxa"/>
          </w:tcPr>
          <w:p w14:paraId="3B829013" w14:textId="77777777" w:rsidR="009342DC" w:rsidRDefault="009342DC" w:rsidP="009342DC">
            <w:pPr>
              <w:widowControl w:val="0"/>
              <w:jc w:val="center"/>
              <w:rPr>
                <w:rFonts w:ascii="GHEA Grapalat" w:hAnsi="GHEA Grapalat"/>
                <w:sz w:val="20"/>
              </w:rPr>
            </w:pPr>
            <w:r w:rsidRPr="00A71D81">
              <w:rPr>
                <w:rFonts w:ascii="GHEA Grapalat" w:hAnsi="GHEA Grapalat"/>
                <w:sz w:val="20"/>
                <w:lang w:val="pt-BR"/>
              </w:rPr>
              <w:t>...</w:t>
            </w:r>
          </w:p>
          <w:p w14:paraId="1BBFA21C" w14:textId="5A8BAD41" w:rsidR="009342DC" w:rsidRPr="00B138F3" w:rsidRDefault="009342DC" w:rsidP="009342DC">
            <w:pPr>
              <w:widowControl w:val="0"/>
              <w:jc w:val="center"/>
              <w:rPr>
                <w:rFonts w:ascii="GHEA Grapalat" w:hAnsi="GHEA Grapalat"/>
                <w:sz w:val="16"/>
                <w:szCs w:val="16"/>
              </w:rPr>
            </w:pPr>
            <w:r w:rsidRPr="00A71D81">
              <w:rPr>
                <w:rFonts w:ascii="GHEA Grapalat" w:hAnsi="GHEA Grapalat"/>
                <w:sz w:val="20"/>
                <w:lang w:val="pt-BR"/>
              </w:rPr>
              <w:t xml:space="preserve"> %</w:t>
            </w:r>
          </w:p>
        </w:tc>
        <w:tc>
          <w:tcPr>
            <w:tcW w:w="830" w:type="dxa"/>
          </w:tcPr>
          <w:p w14:paraId="5F0B9623" w14:textId="77777777" w:rsidR="009342DC" w:rsidRDefault="009342DC" w:rsidP="009342DC">
            <w:pPr>
              <w:widowControl w:val="0"/>
              <w:jc w:val="center"/>
              <w:rPr>
                <w:rFonts w:ascii="GHEA Grapalat" w:hAnsi="GHEA Grapalat"/>
                <w:sz w:val="20"/>
              </w:rPr>
            </w:pPr>
            <w:r w:rsidRPr="00A71D81">
              <w:rPr>
                <w:rFonts w:ascii="GHEA Grapalat" w:hAnsi="GHEA Grapalat"/>
                <w:sz w:val="20"/>
                <w:lang w:val="pt-BR"/>
              </w:rPr>
              <w:t xml:space="preserve">... </w:t>
            </w:r>
          </w:p>
          <w:p w14:paraId="21BAD29B" w14:textId="35A39157" w:rsidR="009342DC" w:rsidRPr="00B138F3" w:rsidRDefault="009342DC" w:rsidP="009342DC">
            <w:pPr>
              <w:widowControl w:val="0"/>
              <w:jc w:val="center"/>
              <w:rPr>
                <w:rFonts w:ascii="GHEA Grapalat" w:hAnsi="GHEA Grapalat"/>
                <w:sz w:val="16"/>
                <w:szCs w:val="16"/>
              </w:rPr>
            </w:pPr>
            <w:r w:rsidRPr="00A71D81">
              <w:rPr>
                <w:rFonts w:ascii="GHEA Grapalat" w:hAnsi="GHEA Grapalat"/>
                <w:sz w:val="20"/>
                <w:lang w:val="pt-BR"/>
              </w:rPr>
              <w:t>%</w:t>
            </w:r>
          </w:p>
        </w:tc>
        <w:tc>
          <w:tcPr>
            <w:tcW w:w="571" w:type="dxa"/>
          </w:tcPr>
          <w:p w14:paraId="39E4F9E8" w14:textId="77777777" w:rsidR="009342DC" w:rsidRDefault="009342DC" w:rsidP="009342DC">
            <w:pPr>
              <w:jc w:val="center"/>
              <w:rPr>
                <w:rFonts w:ascii="GHEA Grapalat" w:hAnsi="GHEA Grapalat"/>
                <w:sz w:val="20"/>
                <w:lang w:val="pt-BR"/>
              </w:rPr>
            </w:pPr>
            <w:r w:rsidRPr="00873F57">
              <w:rPr>
                <w:rFonts w:ascii="GHEA Grapalat" w:hAnsi="GHEA Grapalat"/>
                <w:sz w:val="20"/>
                <w:lang w:val="pt-BR"/>
              </w:rPr>
              <w:t xml:space="preserve">... </w:t>
            </w:r>
          </w:p>
          <w:p w14:paraId="172E5443" w14:textId="205406C2" w:rsidR="009342DC" w:rsidRPr="00B138F3" w:rsidRDefault="009342DC" w:rsidP="009342DC">
            <w:pPr>
              <w:widowControl w:val="0"/>
              <w:jc w:val="center"/>
              <w:rPr>
                <w:rFonts w:ascii="GHEA Grapalat" w:hAnsi="GHEA Grapalat" w:cs="Arial"/>
                <w:sz w:val="16"/>
                <w:szCs w:val="16"/>
              </w:rPr>
            </w:pPr>
            <w:r w:rsidRPr="00873F57">
              <w:rPr>
                <w:rFonts w:ascii="GHEA Grapalat" w:hAnsi="GHEA Grapalat"/>
                <w:sz w:val="20"/>
                <w:lang w:val="pt-BR"/>
              </w:rPr>
              <w:t>%</w:t>
            </w:r>
          </w:p>
        </w:tc>
        <w:tc>
          <w:tcPr>
            <w:tcW w:w="844" w:type="dxa"/>
          </w:tcPr>
          <w:p w14:paraId="3AFABC02" w14:textId="77777777" w:rsidR="009342DC" w:rsidRDefault="009342DC" w:rsidP="009342DC">
            <w:pPr>
              <w:jc w:val="center"/>
              <w:rPr>
                <w:rFonts w:ascii="GHEA Grapalat" w:hAnsi="GHEA Grapalat"/>
                <w:sz w:val="20"/>
                <w:lang w:val="pt-BR"/>
              </w:rPr>
            </w:pPr>
            <w:r w:rsidRPr="00873F57">
              <w:rPr>
                <w:rFonts w:ascii="GHEA Grapalat" w:hAnsi="GHEA Grapalat"/>
                <w:sz w:val="20"/>
                <w:lang w:val="pt-BR"/>
              </w:rPr>
              <w:t xml:space="preserve">... </w:t>
            </w:r>
          </w:p>
          <w:p w14:paraId="67633A8C" w14:textId="400B73EA" w:rsidR="009342DC" w:rsidRPr="00B138F3" w:rsidRDefault="009342DC" w:rsidP="009342DC">
            <w:pPr>
              <w:widowControl w:val="0"/>
              <w:jc w:val="center"/>
              <w:rPr>
                <w:rFonts w:ascii="GHEA Grapalat" w:hAnsi="GHEA Grapalat" w:cs="Arial"/>
                <w:sz w:val="16"/>
                <w:szCs w:val="16"/>
              </w:rPr>
            </w:pPr>
            <w:r w:rsidRPr="00873F57">
              <w:rPr>
                <w:rFonts w:ascii="GHEA Grapalat" w:hAnsi="GHEA Grapalat"/>
                <w:sz w:val="20"/>
                <w:lang w:val="pt-BR"/>
              </w:rPr>
              <w:t>%</w:t>
            </w:r>
          </w:p>
        </w:tc>
        <w:tc>
          <w:tcPr>
            <w:tcW w:w="776" w:type="dxa"/>
          </w:tcPr>
          <w:p w14:paraId="2288FFC1" w14:textId="77777777" w:rsidR="009342DC" w:rsidRDefault="009342DC" w:rsidP="009342DC">
            <w:pPr>
              <w:jc w:val="center"/>
              <w:rPr>
                <w:rFonts w:ascii="GHEA Grapalat" w:hAnsi="GHEA Grapalat"/>
                <w:sz w:val="20"/>
                <w:lang w:val="pt-BR"/>
              </w:rPr>
            </w:pPr>
            <w:r w:rsidRPr="00873F57">
              <w:rPr>
                <w:rFonts w:ascii="GHEA Grapalat" w:hAnsi="GHEA Grapalat"/>
                <w:sz w:val="20"/>
                <w:lang w:val="pt-BR"/>
              </w:rPr>
              <w:t xml:space="preserve">... </w:t>
            </w:r>
          </w:p>
          <w:p w14:paraId="64C9ED24" w14:textId="7CC86414" w:rsidR="009342DC" w:rsidRPr="00B138F3" w:rsidRDefault="009342DC" w:rsidP="009342DC">
            <w:pPr>
              <w:widowControl w:val="0"/>
              <w:jc w:val="center"/>
              <w:rPr>
                <w:rFonts w:ascii="GHEA Grapalat" w:hAnsi="GHEA Grapalat" w:cs="Arial"/>
                <w:sz w:val="16"/>
                <w:szCs w:val="16"/>
              </w:rPr>
            </w:pPr>
            <w:r w:rsidRPr="00873F57">
              <w:rPr>
                <w:rFonts w:ascii="GHEA Grapalat" w:hAnsi="GHEA Grapalat"/>
                <w:sz w:val="20"/>
                <w:lang w:val="pt-BR"/>
              </w:rPr>
              <w:t>%</w:t>
            </w:r>
          </w:p>
        </w:tc>
        <w:tc>
          <w:tcPr>
            <w:tcW w:w="906" w:type="dxa"/>
          </w:tcPr>
          <w:p w14:paraId="3DCCD02B" w14:textId="77777777" w:rsidR="009342DC" w:rsidRDefault="009342DC" w:rsidP="009342DC">
            <w:pPr>
              <w:jc w:val="center"/>
              <w:rPr>
                <w:rFonts w:ascii="GHEA Grapalat" w:hAnsi="GHEA Grapalat"/>
                <w:sz w:val="20"/>
                <w:lang w:val="pt-BR"/>
              </w:rPr>
            </w:pPr>
            <w:r>
              <w:rPr>
                <w:rFonts w:ascii="GHEA Grapalat" w:hAnsi="GHEA Grapalat"/>
                <w:sz w:val="20"/>
                <w:lang w:val="pt-BR"/>
              </w:rPr>
              <w:t>50</w:t>
            </w:r>
          </w:p>
          <w:p w14:paraId="319B6794" w14:textId="755AD829" w:rsidR="009342DC" w:rsidRPr="00B138F3" w:rsidRDefault="009342DC" w:rsidP="009342DC">
            <w:pPr>
              <w:widowControl w:val="0"/>
              <w:jc w:val="center"/>
              <w:rPr>
                <w:rFonts w:ascii="GHEA Grapalat" w:hAnsi="GHEA Grapalat" w:cs="Arial"/>
                <w:sz w:val="16"/>
                <w:szCs w:val="16"/>
              </w:rPr>
            </w:pPr>
            <w:r w:rsidRPr="00873F57">
              <w:rPr>
                <w:rFonts w:ascii="GHEA Grapalat" w:hAnsi="GHEA Grapalat"/>
                <w:sz w:val="20"/>
                <w:lang w:val="pt-BR"/>
              </w:rPr>
              <w:t>%</w:t>
            </w:r>
          </w:p>
        </w:tc>
        <w:tc>
          <w:tcPr>
            <w:tcW w:w="708" w:type="dxa"/>
          </w:tcPr>
          <w:p w14:paraId="2520C77C" w14:textId="77777777" w:rsidR="009342DC" w:rsidRDefault="009342DC" w:rsidP="009342DC">
            <w:pPr>
              <w:jc w:val="center"/>
              <w:rPr>
                <w:rFonts w:ascii="GHEA Grapalat" w:hAnsi="GHEA Grapalat"/>
                <w:sz w:val="20"/>
                <w:lang w:val="hy-AM"/>
              </w:rPr>
            </w:pPr>
            <w:r>
              <w:rPr>
                <w:rFonts w:ascii="GHEA Grapalat" w:hAnsi="GHEA Grapalat"/>
                <w:sz w:val="20"/>
                <w:lang w:val="hy-AM"/>
              </w:rPr>
              <w:t>50</w:t>
            </w:r>
          </w:p>
          <w:p w14:paraId="31E16904" w14:textId="7591ABB9" w:rsidR="009342DC" w:rsidRPr="00B138F3" w:rsidRDefault="009342DC" w:rsidP="009342DC">
            <w:pPr>
              <w:widowControl w:val="0"/>
              <w:jc w:val="center"/>
              <w:rPr>
                <w:rFonts w:ascii="GHEA Grapalat" w:hAnsi="GHEA Grapalat" w:cs="Arial"/>
                <w:sz w:val="16"/>
                <w:szCs w:val="16"/>
              </w:rPr>
            </w:pPr>
            <w:r w:rsidRPr="00A71D81">
              <w:rPr>
                <w:rFonts w:ascii="GHEA Grapalat" w:hAnsi="GHEA Grapalat"/>
                <w:sz w:val="20"/>
                <w:lang w:val="pt-BR"/>
              </w:rPr>
              <w:t>%</w:t>
            </w:r>
          </w:p>
        </w:tc>
        <w:tc>
          <w:tcPr>
            <w:tcW w:w="806" w:type="dxa"/>
          </w:tcPr>
          <w:p w14:paraId="70DCE9D7" w14:textId="77777777" w:rsidR="009342DC" w:rsidRDefault="009342DC" w:rsidP="009342DC">
            <w:pPr>
              <w:jc w:val="center"/>
              <w:rPr>
                <w:rFonts w:ascii="GHEA Grapalat" w:hAnsi="GHEA Grapalat"/>
                <w:sz w:val="20"/>
                <w:lang w:val="hy-AM"/>
              </w:rPr>
            </w:pPr>
            <w:r>
              <w:rPr>
                <w:rFonts w:ascii="GHEA Grapalat" w:hAnsi="GHEA Grapalat"/>
                <w:sz w:val="20"/>
                <w:lang w:val="hy-AM"/>
              </w:rPr>
              <w:t>100</w:t>
            </w:r>
          </w:p>
          <w:p w14:paraId="2F868689" w14:textId="6603DEA8" w:rsidR="009342DC" w:rsidRPr="00B138F3" w:rsidRDefault="009342DC" w:rsidP="009342DC">
            <w:pPr>
              <w:widowControl w:val="0"/>
              <w:jc w:val="center"/>
              <w:rPr>
                <w:rFonts w:ascii="GHEA Grapalat" w:hAnsi="GHEA Grapalat" w:cs="Arial"/>
                <w:sz w:val="16"/>
                <w:szCs w:val="16"/>
              </w:rPr>
            </w:pPr>
            <w:r w:rsidRPr="00A71D81">
              <w:rPr>
                <w:rFonts w:ascii="GHEA Grapalat" w:hAnsi="GHEA Grapalat"/>
                <w:sz w:val="20"/>
                <w:lang w:val="pt-BR"/>
              </w:rPr>
              <w:t>%</w:t>
            </w:r>
          </w:p>
        </w:tc>
        <w:tc>
          <w:tcPr>
            <w:tcW w:w="865" w:type="dxa"/>
          </w:tcPr>
          <w:p w14:paraId="56E40591" w14:textId="3327F4CE" w:rsidR="009342DC" w:rsidRPr="00B138F3" w:rsidRDefault="009342DC" w:rsidP="009342DC">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39" w:type="dxa"/>
          </w:tcPr>
          <w:p w14:paraId="04B676AD" w14:textId="2B823A0A" w:rsidR="009342DC" w:rsidRPr="00B138F3" w:rsidRDefault="009342DC" w:rsidP="009342DC">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925" w:type="dxa"/>
          </w:tcPr>
          <w:p w14:paraId="66F38D02" w14:textId="23EA9AA6" w:rsidR="009342DC" w:rsidRPr="00B138F3" w:rsidRDefault="009342DC" w:rsidP="009342DC">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42" w:type="dxa"/>
          </w:tcPr>
          <w:p w14:paraId="28756E7A" w14:textId="5C427064" w:rsidR="009342DC" w:rsidRPr="00B138F3" w:rsidRDefault="009342DC" w:rsidP="009342DC">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782" w:type="dxa"/>
          </w:tcPr>
          <w:p w14:paraId="3C1C159D" w14:textId="5FF6FF2B" w:rsidR="009342DC" w:rsidRPr="00B138F3" w:rsidRDefault="009342DC" w:rsidP="009342DC">
            <w:pPr>
              <w:widowControl w:val="0"/>
              <w:jc w:val="center"/>
              <w:rPr>
                <w:rFonts w:ascii="GHEA Grapalat" w:hAnsi="GHEA Grapalat"/>
                <w:b/>
                <w:sz w:val="16"/>
                <w:szCs w:val="16"/>
              </w:rPr>
            </w:pPr>
            <w:r>
              <w:rPr>
                <w:rFonts w:ascii="GHEA Grapalat" w:hAnsi="GHEA Grapalat"/>
                <w:sz w:val="20"/>
                <w:lang w:val="hy-AM"/>
              </w:rPr>
              <w:t>100</w:t>
            </w:r>
            <w:r w:rsidRPr="00A71D81">
              <w:rPr>
                <w:rFonts w:ascii="GHEA Grapalat" w:hAnsi="GHEA Grapalat"/>
                <w:sz w:val="20"/>
                <w:lang w:val="pt-BR"/>
              </w:rPr>
              <w:t>%</w:t>
            </w:r>
          </w:p>
        </w:tc>
      </w:tr>
    </w:tbl>
    <w:p w14:paraId="73F6B9C8"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CCC8E30" w14:textId="77777777" w:rsidTr="00E22E51">
        <w:trPr>
          <w:jc w:val="center"/>
        </w:trPr>
        <w:tc>
          <w:tcPr>
            <w:tcW w:w="4536" w:type="dxa"/>
          </w:tcPr>
          <w:p w14:paraId="5B42158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13FECC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C6B4BE2"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B4B02C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7B678CA" w14:textId="77777777" w:rsidR="00071D1C" w:rsidRPr="00B138F3" w:rsidRDefault="00071D1C" w:rsidP="00B46D58">
            <w:pPr>
              <w:widowControl w:val="0"/>
              <w:spacing w:after="160"/>
              <w:jc w:val="center"/>
              <w:rPr>
                <w:rFonts w:ascii="GHEA Grapalat" w:hAnsi="GHEA Grapalat"/>
              </w:rPr>
            </w:pPr>
          </w:p>
        </w:tc>
        <w:tc>
          <w:tcPr>
            <w:tcW w:w="4343" w:type="dxa"/>
          </w:tcPr>
          <w:p w14:paraId="1E44B7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D4CD65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7C7CCC1"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706D95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E778807"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6AAA3E0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01B337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E9245A7"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3D6B8D7" w14:textId="77777777" w:rsidTr="007A2020">
        <w:trPr>
          <w:tblCellSpacing w:w="7" w:type="dxa"/>
          <w:jc w:val="center"/>
        </w:trPr>
        <w:tc>
          <w:tcPr>
            <w:tcW w:w="0" w:type="auto"/>
            <w:vAlign w:val="center"/>
          </w:tcPr>
          <w:p w14:paraId="5C87074F"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330544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01D842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7762AE2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FBF983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43F10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2606AA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7E77F7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7122EC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F988E3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A9571C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239F0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7DF2F0" w14:textId="77777777" w:rsidR="0038400D" w:rsidRPr="00B138F3" w:rsidRDefault="0038400D" w:rsidP="00B46D58">
      <w:pPr>
        <w:widowControl w:val="0"/>
        <w:spacing w:after="160"/>
        <w:ind w:firstLine="375"/>
        <w:rPr>
          <w:rFonts w:ascii="GHEA Grapalat" w:hAnsi="GHEA Grapalat"/>
          <w:iCs/>
        </w:rPr>
      </w:pPr>
    </w:p>
    <w:p w14:paraId="6DDDAB24"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BFB68A1"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6E9DFB3"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537AF90"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45729D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EECE0C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07799F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7598B1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13ACC5A"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C5686F0" w14:textId="77777777" w:rsidTr="00AB4EAB">
        <w:trPr>
          <w:jc w:val="center"/>
        </w:trPr>
        <w:tc>
          <w:tcPr>
            <w:tcW w:w="442" w:type="dxa"/>
            <w:vMerge w:val="restart"/>
            <w:shd w:val="clear" w:color="auto" w:fill="auto"/>
            <w:vAlign w:val="center"/>
          </w:tcPr>
          <w:p w14:paraId="47BE52F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B8299E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3F3F482" w14:textId="77777777" w:rsidTr="00AB4EAB">
        <w:trPr>
          <w:jc w:val="center"/>
        </w:trPr>
        <w:tc>
          <w:tcPr>
            <w:tcW w:w="442" w:type="dxa"/>
            <w:vMerge/>
            <w:shd w:val="clear" w:color="auto" w:fill="auto"/>
          </w:tcPr>
          <w:p w14:paraId="6E83673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21AEA5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D9CEB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7F58E4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25F4D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D1C963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CBC6ECF"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6E7FCFE" w14:textId="77777777" w:rsidTr="00AB4EAB">
        <w:trPr>
          <w:trHeight w:val="1105"/>
          <w:jc w:val="center"/>
        </w:trPr>
        <w:tc>
          <w:tcPr>
            <w:tcW w:w="442" w:type="dxa"/>
            <w:vMerge/>
            <w:tcBorders>
              <w:bottom w:val="single" w:sz="4" w:space="0" w:color="auto"/>
            </w:tcBorders>
            <w:shd w:val="clear" w:color="auto" w:fill="auto"/>
          </w:tcPr>
          <w:p w14:paraId="20F7FC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48DCD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F1833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E89E90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BE235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85E7A0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B7B31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016DFB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891A8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2D5DA2F9" w14:textId="77777777" w:rsidTr="00AB4EAB">
        <w:trPr>
          <w:jc w:val="center"/>
        </w:trPr>
        <w:tc>
          <w:tcPr>
            <w:tcW w:w="442" w:type="dxa"/>
            <w:shd w:val="clear" w:color="auto" w:fill="auto"/>
            <w:vAlign w:val="center"/>
          </w:tcPr>
          <w:p w14:paraId="6CE17E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1ADBA8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0D88B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B67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3A4947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BE14DE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D77B1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3DF6A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D0AAB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B6442BC" w14:textId="77777777" w:rsidTr="00AB4EAB">
        <w:trPr>
          <w:jc w:val="center"/>
        </w:trPr>
        <w:tc>
          <w:tcPr>
            <w:tcW w:w="442" w:type="dxa"/>
            <w:shd w:val="clear" w:color="auto" w:fill="auto"/>
          </w:tcPr>
          <w:p w14:paraId="7C41F22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8F4089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14F9EF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5352E00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2D68CD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89E80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3A18E4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7DC844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1CA5D2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0610E85" w14:textId="77777777" w:rsidR="0038400D" w:rsidRPr="00B138F3" w:rsidRDefault="0038400D" w:rsidP="00B46D58">
      <w:pPr>
        <w:widowControl w:val="0"/>
        <w:spacing w:after="160"/>
        <w:ind w:firstLine="375"/>
        <w:jc w:val="both"/>
        <w:rPr>
          <w:rFonts w:ascii="GHEA Grapalat" w:hAnsi="GHEA Grapalat" w:cs="Arial"/>
          <w:iCs/>
          <w:lang w:val="en-US"/>
        </w:rPr>
      </w:pPr>
    </w:p>
    <w:p w14:paraId="3676F7A2"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D06CA3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15FCED0" w14:textId="77777777" w:rsidTr="007A2020">
        <w:trPr>
          <w:trHeight w:val="266"/>
          <w:tblCellSpacing w:w="7" w:type="dxa"/>
          <w:jc w:val="center"/>
        </w:trPr>
        <w:tc>
          <w:tcPr>
            <w:tcW w:w="0" w:type="auto"/>
            <w:vAlign w:val="center"/>
          </w:tcPr>
          <w:p w14:paraId="5889251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061575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BB41FDA" w14:textId="77777777" w:rsidTr="007A2020">
        <w:trPr>
          <w:trHeight w:val="473"/>
          <w:tblCellSpacing w:w="7" w:type="dxa"/>
          <w:jc w:val="center"/>
        </w:trPr>
        <w:tc>
          <w:tcPr>
            <w:tcW w:w="0" w:type="auto"/>
            <w:vAlign w:val="center"/>
          </w:tcPr>
          <w:p w14:paraId="638DDC3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4466EAB"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D10688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9876ED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8C672A9" w14:textId="77777777" w:rsidTr="007A2020">
        <w:trPr>
          <w:trHeight w:val="503"/>
          <w:tblCellSpacing w:w="7" w:type="dxa"/>
          <w:jc w:val="center"/>
        </w:trPr>
        <w:tc>
          <w:tcPr>
            <w:tcW w:w="0" w:type="auto"/>
            <w:vAlign w:val="center"/>
          </w:tcPr>
          <w:p w14:paraId="1836975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158670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774640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72D87F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67B1C19" w14:textId="77777777" w:rsidTr="007A2020">
        <w:trPr>
          <w:trHeight w:val="281"/>
          <w:tblCellSpacing w:w="7" w:type="dxa"/>
          <w:jc w:val="center"/>
        </w:trPr>
        <w:tc>
          <w:tcPr>
            <w:tcW w:w="0" w:type="auto"/>
            <w:vAlign w:val="center"/>
          </w:tcPr>
          <w:p w14:paraId="7029AC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09C6461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BF1B2B8" w14:textId="77777777" w:rsidR="00196F14" w:rsidRPr="00B138F3" w:rsidRDefault="00196F14" w:rsidP="00B46D58">
      <w:pPr>
        <w:widowControl w:val="0"/>
        <w:spacing w:after="160"/>
        <w:jc w:val="right"/>
        <w:rPr>
          <w:rFonts w:ascii="GHEA Grapalat" w:hAnsi="GHEA Grapalat" w:cs="Sylfaen"/>
          <w:b/>
        </w:rPr>
      </w:pPr>
    </w:p>
    <w:p w14:paraId="5261E2D5"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047E2B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30D252F0"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FC498B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423113A"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0589DC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2A90473"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91C9BF9"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998846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B1B9725"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C821D5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6AD5819"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3196C5B"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15EBE8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57F08D4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ABFB78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AE0424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68074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ECE52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A1FA3EB"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2E0F08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85BFB8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CC6FF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F0F482"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D38747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A782196"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AD80A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42EA9E5" w14:textId="77777777" w:rsidR="00071D1C" w:rsidRPr="00B138F3" w:rsidRDefault="00071D1C" w:rsidP="00B46D58">
            <w:pPr>
              <w:widowControl w:val="0"/>
              <w:spacing w:after="120"/>
              <w:jc w:val="center"/>
              <w:rPr>
                <w:rFonts w:ascii="GHEA Grapalat" w:hAnsi="GHEA Grapalat" w:cs="Sylfaen"/>
                <w:sz w:val="20"/>
                <w:szCs w:val="20"/>
              </w:rPr>
            </w:pPr>
          </w:p>
        </w:tc>
      </w:tr>
    </w:tbl>
    <w:p w14:paraId="79D8842B"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253538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1B8C0F4" w14:textId="77777777" w:rsidR="00B138F3" w:rsidRDefault="00B138F3" w:rsidP="00B138F3">
      <w:pPr>
        <w:rPr>
          <w:rFonts w:ascii="GHEA Grapalat" w:hAnsi="GHEA Grapalat"/>
        </w:rPr>
      </w:pPr>
      <w:r>
        <w:rPr>
          <w:rFonts w:ascii="GHEA Grapalat" w:hAnsi="GHEA Grapalat"/>
        </w:rPr>
        <w:t xml:space="preserve">                                                       </w:t>
      </w:r>
    </w:p>
    <w:p w14:paraId="37CF39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3CE2024"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075B552" w14:textId="77777777" w:rsidTr="007072C5">
        <w:tc>
          <w:tcPr>
            <w:tcW w:w="4450" w:type="dxa"/>
          </w:tcPr>
          <w:p w14:paraId="35B3D76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F5C3BF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EB9D9E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AE9B8A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CAD5E1" w14:textId="77777777" w:rsidTr="00E22E51">
        <w:trPr>
          <w:tblCellSpacing w:w="7" w:type="dxa"/>
          <w:jc w:val="center"/>
        </w:trPr>
        <w:tc>
          <w:tcPr>
            <w:tcW w:w="0" w:type="auto"/>
            <w:vAlign w:val="center"/>
          </w:tcPr>
          <w:p w14:paraId="135DC5E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F7EADC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9DC6F6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8A97A6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C349567" w14:textId="77777777" w:rsidTr="00E22E51">
        <w:trPr>
          <w:tblCellSpacing w:w="7" w:type="dxa"/>
          <w:jc w:val="center"/>
        </w:trPr>
        <w:tc>
          <w:tcPr>
            <w:tcW w:w="0" w:type="auto"/>
            <w:vAlign w:val="center"/>
          </w:tcPr>
          <w:p w14:paraId="287C059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8F0089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B86574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BD02BF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8545A00" w14:textId="77777777" w:rsidR="00071D1C" w:rsidRDefault="00071D1C" w:rsidP="00B46D58">
      <w:pPr>
        <w:widowControl w:val="0"/>
        <w:spacing w:after="160"/>
        <w:ind w:left="-142" w:firstLine="142"/>
        <w:jc w:val="center"/>
        <w:rPr>
          <w:rFonts w:ascii="GHEA Grapalat" w:hAnsi="GHEA Grapalat" w:cs="Sylfaen"/>
          <w:b/>
        </w:rPr>
      </w:pPr>
    </w:p>
    <w:p w14:paraId="470D73B6" w14:textId="77777777"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6A1CF26B"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38CE2E3" w14:textId="77777777" w:rsidR="00AA0F9A" w:rsidRPr="00BA20A0" w:rsidRDefault="00AA0F9A" w:rsidP="00AA0F9A">
      <w:pPr>
        <w:jc w:val="center"/>
        <w:rPr>
          <w:rFonts w:ascii="GHEA Grapalat" w:hAnsi="GHEA Grapalat" w:cs="GHEA Grapalat"/>
        </w:rPr>
      </w:pPr>
    </w:p>
    <w:p w14:paraId="7EE90D81"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4DB8158F" w14:textId="77777777" w:rsidR="00AA0F9A" w:rsidRPr="00BA20A0" w:rsidRDefault="00AA0F9A" w:rsidP="00AA0F9A">
      <w:pPr>
        <w:jc w:val="center"/>
        <w:rPr>
          <w:rFonts w:ascii="GHEA Grapalat" w:hAnsi="GHEA Grapalat" w:cs="GHEA Grapalat"/>
          <w:lang w:val="hy-AM"/>
        </w:rPr>
      </w:pPr>
    </w:p>
    <w:p w14:paraId="2A1FE6FE"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24ED6229"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41DB881A" w14:textId="77777777" w:rsidR="00AA0F9A" w:rsidRPr="00BA20A0" w:rsidRDefault="00AA0F9A" w:rsidP="00AA0F9A">
      <w:pPr>
        <w:rPr>
          <w:rFonts w:ascii="GHEA Grapalat" w:hAnsi="GHEA Grapalat"/>
          <w:vertAlign w:val="superscript"/>
          <w:lang w:val="es-ES"/>
        </w:rPr>
      </w:pPr>
    </w:p>
    <w:p w14:paraId="1E0112AE"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A3670C2"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5908A4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514E045"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CEC65D2"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740B1050" w14:textId="77777777" w:rsidR="00AA0F9A" w:rsidRPr="00BA20A0" w:rsidRDefault="00AA0F9A" w:rsidP="00AA0F9A">
      <w:pPr>
        <w:rPr>
          <w:rFonts w:ascii="GHEA Grapalat" w:hAnsi="GHEA Grapalat" w:cs="Sylfaen"/>
          <w:sz w:val="20"/>
          <w:szCs w:val="20"/>
          <w:lang w:val="es-ES"/>
        </w:rPr>
      </w:pPr>
    </w:p>
    <w:p w14:paraId="677DC3E6"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ED12BB0" w14:textId="77777777" w:rsidR="00AA0F9A" w:rsidRPr="00BA20A0" w:rsidRDefault="00AA0F9A" w:rsidP="00AA0F9A">
      <w:pPr>
        <w:jc w:val="center"/>
        <w:rPr>
          <w:rFonts w:ascii="GHEA Grapalat" w:hAnsi="GHEA Grapalat" w:cs="GHEA Grapalat"/>
          <w:lang w:val="es-ES"/>
        </w:rPr>
      </w:pPr>
    </w:p>
    <w:p w14:paraId="1985F6AD" w14:textId="77777777" w:rsidR="00AA0F9A" w:rsidRPr="00BA20A0" w:rsidRDefault="00AA0F9A" w:rsidP="00AA0F9A">
      <w:pPr>
        <w:jc w:val="center"/>
        <w:rPr>
          <w:rFonts w:ascii="GHEA Grapalat" w:hAnsi="GHEA Grapalat" w:cs="Sylfaen"/>
          <w:b/>
          <w:lang w:val="es-ES"/>
        </w:rPr>
      </w:pPr>
    </w:p>
    <w:p w14:paraId="4355085D"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02EB67F"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B1BF065"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9E20664"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F1C10E7"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2C1614E" w14:textId="77777777" w:rsidR="00AA0F9A" w:rsidRPr="00BA20A0" w:rsidRDefault="00AA0F9A" w:rsidP="00AA0F9A">
      <w:pPr>
        <w:jc w:val="center"/>
        <w:rPr>
          <w:rFonts w:ascii="GHEA Grapalat" w:hAnsi="GHEA Grapalat" w:cs="Sylfaen"/>
          <w:sz w:val="16"/>
          <w:szCs w:val="16"/>
          <w:lang w:val="es-ES"/>
        </w:rPr>
      </w:pPr>
    </w:p>
    <w:p w14:paraId="7FBEE30B"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59192AFC" w14:textId="77777777" w:rsidR="00AA0F9A" w:rsidRPr="00C60645" w:rsidRDefault="00AA0F9A" w:rsidP="00AA0F9A">
      <w:pPr>
        <w:jc w:val="center"/>
        <w:rPr>
          <w:ins w:id="16" w:author="Inesa Kocharyan" w:date="2025-02-19T10:39:00Z"/>
          <w:rFonts w:ascii="GHEA Grapalat" w:hAnsi="GHEA Grapalat" w:cs="Sylfaen"/>
          <w:b/>
          <w:lang w:val="es-ES"/>
        </w:rPr>
      </w:pPr>
    </w:p>
    <w:p w14:paraId="3592E77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5999" w14:textId="77777777" w:rsidR="00EE1629" w:rsidRDefault="00EE1629">
      <w:r>
        <w:separator/>
      </w:r>
    </w:p>
  </w:endnote>
  <w:endnote w:type="continuationSeparator" w:id="0">
    <w:p w14:paraId="7980BBD9" w14:textId="77777777" w:rsidR="00EE1629" w:rsidRDefault="00E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315D7042"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B4CB" w14:textId="77777777" w:rsidR="00EE1629" w:rsidRDefault="00EE1629">
      <w:r>
        <w:separator/>
      </w:r>
    </w:p>
  </w:footnote>
  <w:footnote w:type="continuationSeparator" w:id="0">
    <w:p w14:paraId="26D85F60" w14:textId="77777777" w:rsidR="00EE1629" w:rsidRDefault="00EE1629">
      <w:r>
        <w:continuationSeparator/>
      </w:r>
    </w:p>
  </w:footnote>
  <w:footnote w:id="1">
    <w:p w14:paraId="7CEBDD9C"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FA1A0F4"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6A8B76F"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19214D6"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1C3624CB"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42E4B6C"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F10599B"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114A7451"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5CF534"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7A1BBF5F"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1589A543"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C95B7A8" w14:textId="77777777" w:rsidR="006D2CDF" w:rsidRPr="000811C1" w:rsidRDefault="006D2CDF">
      <w:pPr>
        <w:pStyle w:val="FootnoteText"/>
        <w:rPr>
          <w:lang w:val="af-ZA"/>
        </w:rPr>
      </w:pPr>
    </w:p>
  </w:footnote>
  <w:footnote w:id="6">
    <w:p w14:paraId="0E7AF6FB" w14:textId="77777777" w:rsidR="00E66B88" w:rsidRPr="004A4643" w:rsidRDefault="00E66B88" w:rsidP="00E66B8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011163A2"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327DD66" w14:textId="77777777" w:rsidR="006D2CDF" w:rsidRPr="000811C1" w:rsidRDefault="006D2CDF" w:rsidP="0027573B">
      <w:pPr>
        <w:pStyle w:val="FootnoteText"/>
        <w:rPr>
          <w:rFonts w:ascii="Sylfaen" w:hAnsi="Sylfaen"/>
          <w:sz w:val="18"/>
          <w:szCs w:val="18"/>
        </w:rPr>
      </w:pPr>
    </w:p>
  </w:footnote>
  <w:footnote w:id="8">
    <w:p w14:paraId="7B655796"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6A62639"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F15207C" w14:textId="77777777" w:rsidR="006D2CDF" w:rsidRDefault="006D2CDF" w:rsidP="006B3E56">
      <w:pPr>
        <w:jc w:val="both"/>
      </w:pPr>
    </w:p>
    <w:p w14:paraId="188C35B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5F4E93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A3F75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05490F5" w14:textId="77777777" w:rsidR="006D2CDF" w:rsidRDefault="006D2CDF" w:rsidP="00637230">
      <w:pPr>
        <w:jc w:val="both"/>
        <w:rPr>
          <w:rFonts w:asciiTheme="minorHAnsi" w:hAnsiTheme="minorHAnsi"/>
          <w:lang w:val="af-ZA"/>
        </w:rPr>
      </w:pPr>
    </w:p>
  </w:footnote>
  <w:footnote w:id="10">
    <w:p w14:paraId="0749E45E"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38CAAA10"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51EAFF54"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F521959" w14:textId="77777777" w:rsidR="006D2CDF" w:rsidRPr="00D3436F" w:rsidRDefault="006D2CDF">
      <w:pPr>
        <w:pStyle w:val="FootnoteText"/>
        <w:rPr>
          <w:lang w:val="es-ES"/>
        </w:rPr>
      </w:pPr>
    </w:p>
  </w:footnote>
  <w:footnote w:id="13">
    <w:p w14:paraId="60F4D8AF" w14:textId="77777777" w:rsidR="006D2CDF" w:rsidRPr="008842CE" w:rsidRDefault="006D2CDF" w:rsidP="003D2FE2">
      <w:pPr>
        <w:pStyle w:val="FootnoteText"/>
        <w:jc w:val="both"/>
      </w:pPr>
    </w:p>
  </w:footnote>
  <w:footnote w:id="14">
    <w:p w14:paraId="4C5175CD"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6C210632" w14:textId="77777777" w:rsidR="006D2CDF" w:rsidRDefault="006D2CDF"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9F7AC5E" w14:textId="77777777" w:rsidR="006D2CDF" w:rsidRPr="00F21C0D" w:rsidRDefault="006D2CDF" w:rsidP="00D3436F">
      <w:pPr>
        <w:pStyle w:val="FootnoteText"/>
        <w:widowControl w:val="0"/>
        <w:jc w:val="both"/>
        <w:rPr>
          <w:lang w:val="hy-AM"/>
        </w:rPr>
      </w:pPr>
    </w:p>
  </w:footnote>
  <w:footnote w:id="16">
    <w:p w14:paraId="5E4B8055"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1871346"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5FB2878" w14:textId="77777777" w:rsidR="006D2CDF" w:rsidRPr="00D3436F" w:rsidRDefault="006D2CDF">
      <w:pPr>
        <w:pStyle w:val="FootnoteText"/>
        <w:rPr>
          <w:lang w:val="hy-AM"/>
        </w:rPr>
      </w:pPr>
    </w:p>
  </w:footnote>
  <w:footnote w:id="17">
    <w:p w14:paraId="0F4C3460"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98203DD"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BDB2FF2" w14:textId="77777777" w:rsidR="006D2CDF" w:rsidRPr="00D3436F" w:rsidRDefault="006D2CDF">
      <w:pPr>
        <w:pStyle w:val="FootnoteText"/>
        <w:rPr>
          <w:lang w:val="hy-AM"/>
        </w:rPr>
      </w:pPr>
    </w:p>
  </w:footnote>
  <w:footnote w:id="18">
    <w:p w14:paraId="3F7D29EE"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FBE53B9"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39EA5E5" w14:textId="77777777" w:rsidR="006D2CDF" w:rsidRPr="00D3436F" w:rsidRDefault="006D2CDF">
      <w:pPr>
        <w:pStyle w:val="FootnoteText"/>
        <w:rPr>
          <w:lang w:val="hy-AM"/>
        </w:rPr>
      </w:pPr>
    </w:p>
  </w:footnote>
  <w:footnote w:id="20">
    <w:p w14:paraId="784EF2D1"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1">
    <w:p w14:paraId="07C637B6"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A53F74A"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242B83C"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34A2B44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3">
    <w:p w14:paraId="60EB09DE"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33E67014"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0E17A2"/>
    <w:multiLevelType w:val="multilevel"/>
    <w:tmpl w:val="E63C2E66"/>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497354462">
    <w:abstractNumId w:val="21"/>
  </w:num>
  <w:num w:numId="2" w16cid:durableId="580869439">
    <w:abstractNumId w:val="10"/>
  </w:num>
  <w:num w:numId="3" w16cid:durableId="959726646">
    <w:abstractNumId w:val="20"/>
  </w:num>
  <w:num w:numId="4" w16cid:durableId="806901712">
    <w:abstractNumId w:val="15"/>
  </w:num>
  <w:num w:numId="5" w16cid:durableId="93868760">
    <w:abstractNumId w:val="25"/>
  </w:num>
  <w:num w:numId="6" w16cid:durableId="678970599">
    <w:abstractNumId w:val="21"/>
    <w:lvlOverride w:ilvl="0">
      <w:startOverride w:val="1"/>
    </w:lvlOverride>
    <w:lvlOverride w:ilvl="1"/>
    <w:lvlOverride w:ilvl="2"/>
    <w:lvlOverride w:ilvl="3"/>
    <w:lvlOverride w:ilvl="4"/>
    <w:lvlOverride w:ilvl="5"/>
    <w:lvlOverride w:ilvl="6"/>
    <w:lvlOverride w:ilvl="7"/>
    <w:lvlOverride w:ilvl="8"/>
  </w:num>
  <w:num w:numId="7" w16cid:durableId="608393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503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3306451">
    <w:abstractNumId w:val="18"/>
  </w:num>
  <w:num w:numId="10" w16cid:durableId="256452928">
    <w:abstractNumId w:val="5"/>
  </w:num>
  <w:num w:numId="11" w16cid:durableId="1859198278">
    <w:abstractNumId w:val="8"/>
  </w:num>
  <w:num w:numId="12" w16cid:durableId="944003235">
    <w:abstractNumId w:val="29"/>
  </w:num>
  <w:num w:numId="13" w16cid:durableId="1883324319">
    <w:abstractNumId w:val="27"/>
  </w:num>
  <w:num w:numId="14" w16cid:durableId="1620647516">
    <w:abstractNumId w:val="12"/>
  </w:num>
  <w:num w:numId="15" w16cid:durableId="1439717174">
    <w:abstractNumId w:val="28"/>
  </w:num>
  <w:num w:numId="16" w16cid:durableId="148056528">
    <w:abstractNumId w:val="14"/>
  </w:num>
  <w:num w:numId="17" w16cid:durableId="1645042300">
    <w:abstractNumId w:val="6"/>
  </w:num>
  <w:num w:numId="18" w16cid:durableId="1485467365">
    <w:abstractNumId w:val="1"/>
  </w:num>
  <w:num w:numId="19" w16cid:durableId="408889478">
    <w:abstractNumId w:val="17"/>
  </w:num>
  <w:num w:numId="20" w16cid:durableId="1611818595">
    <w:abstractNumId w:val="17"/>
  </w:num>
  <w:num w:numId="21" w16cid:durableId="14394523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568602">
    <w:abstractNumId w:val="22"/>
  </w:num>
  <w:num w:numId="23" w16cid:durableId="310719054">
    <w:abstractNumId w:val="7"/>
  </w:num>
  <w:num w:numId="24" w16cid:durableId="253394814">
    <w:abstractNumId w:val="19"/>
  </w:num>
  <w:num w:numId="25" w16cid:durableId="828405627">
    <w:abstractNumId w:val="11"/>
  </w:num>
  <w:num w:numId="26" w16cid:durableId="1487668326">
    <w:abstractNumId w:val="4"/>
  </w:num>
  <w:num w:numId="27" w16cid:durableId="1811896283">
    <w:abstractNumId w:val="3"/>
  </w:num>
  <w:num w:numId="28" w16cid:durableId="163938262">
    <w:abstractNumId w:val="0"/>
  </w:num>
  <w:num w:numId="29" w16cid:durableId="880437438">
    <w:abstractNumId w:val="9"/>
  </w:num>
  <w:num w:numId="30" w16cid:durableId="446049824">
    <w:abstractNumId w:val="26"/>
  </w:num>
  <w:num w:numId="31" w16cid:durableId="1707481749">
    <w:abstractNumId w:val="23"/>
  </w:num>
  <w:num w:numId="32" w16cid:durableId="1441030927">
    <w:abstractNumId w:val="24"/>
  </w:num>
  <w:num w:numId="33" w16cid:durableId="2119373232">
    <w:abstractNumId w:val="13"/>
  </w:num>
  <w:num w:numId="34" w16cid:durableId="364984317">
    <w:abstractNumId w:val="2"/>
  </w:num>
  <w:num w:numId="35" w16cid:durableId="1604069600">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6F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C93"/>
    <w:rsid w:val="00263D72"/>
    <w:rsid w:val="00263E28"/>
    <w:rsid w:val="0026413D"/>
    <w:rsid w:val="0026426F"/>
    <w:rsid w:val="00264F97"/>
    <w:rsid w:val="00265A4B"/>
    <w:rsid w:val="00265D18"/>
    <w:rsid w:val="00266522"/>
    <w:rsid w:val="002665A4"/>
    <w:rsid w:val="002674D5"/>
    <w:rsid w:val="00267D4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3B37"/>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9BC"/>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6DE7"/>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7F1"/>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319E"/>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70E"/>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2DC"/>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57A8"/>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62C"/>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6B88"/>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0C4"/>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2771B"/>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91</Pages>
  <Words>20793</Words>
  <Characters>118521</Characters>
  <Application>Microsoft Office Word</Application>
  <DocSecurity>0</DocSecurity>
  <Lines>987</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1319</cp:revision>
  <cp:lastPrinted>2018-02-16T07:12:00Z</cp:lastPrinted>
  <dcterms:created xsi:type="dcterms:W3CDTF">2019-10-28T07:04:00Z</dcterms:created>
  <dcterms:modified xsi:type="dcterms:W3CDTF">2026-05-13T09:43:00Z</dcterms:modified>
</cp:coreProperties>
</file>