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655C56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83E5E">
        <w:rPr>
          <w:rFonts w:ascii="GHEA Grapalat" w:hAnsi="GHEA Grapalat"/>
          <w:i w:val="0"/>
          <w:lang w:val="ru-RU"/>
        </w:rPr>
        <w:t>մարտի</w:t>
      </w:r>
      <w:proofErr w:type="spellEnd"/>
      <w:r w:rsidR="00E83E5E" w:rsidRPr="00E83E5E">
        <w:rPr>
          <w:rFonts w:ascii="GHEA Grapalat" w:hAnsi="GHEA Grapalat"/>
          <w:i w:val="0"/>
          <w:lang w:val="af-ZA"/>
        </w:rPr>
        <w:t xml:space="preserve"> </w:t>
      </w:r>
      <w:r w:rsidR="00640000" w:rsidRPr="00640000">
        <w:rPr>
          <w:rFonts w:ascii="GHEA Grapalat" w:hAnsi="GHEA Grapalat"/>
          <w:i w:val="0"/>
          <w:lang w:val="af-ZA"/>
        </w:rPr>
        <w:t xml:space="preserve"> </w:t>
      </w:r>
      <w:r w:rsidR="00E83E5E" w:rsidRPr="00E83E5E">
        <w:rPr>
          <w:rFonts w:ascii="GHEA Grapalat" w:hAnsi="GHEA Grapalat"/>
          <w:i w:val="0"/>
          <w:lang w:val="af-ZA"/>
        </w:rPr>
        <w:t>04</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A6C2C8B" w:rsidR="0091042F" w:rsidRPr="00E04BBE"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40000" w:rsidRPr="00CE16DB">
        <w:rPr>
          <w:rFonts w:ascii="GHEA Grapalat" w:hAnsi="GHEA Grapalat" w:cs="Sylfaen"/>
          <w:b/>
          <w:iCs/>
          <w:lang w:val="hy-AM"/>
        </w:rPr>
        <w:t>ՔՖԻ-ԳՀ</w:t>
      </w:r>
      <w:r w:rsidR="00640000" w:rsidRPr="00CE16DB">
        <w:rPr>
          <w:rFonts w:ascii="GHEA Grapalat" w:hAnsi="GHEA Grapalat" w:cs="Sylfaen"/>
          <w:b/>
          <w:iCs/>
        </w:rPr>
        <w:t>ԱՊՁԲ</w:t>
      </w:r>
      <w:r w:rsidR="00640000" w:rsidRPr="00CE16DB">
        <w:rPr>
          <w:rFonts w:ascii="GHEA Grapalat" w:hAnsi="GHEA Grapalat" w:cs="Sylfaen"/>
          <w:b/>
          <w:iCs/>
          <w:lang w:val="hy-AM"/>
        </w:rPr>
        <w:t>-</w:t>
      </w:r>
      <w:r w:rsidR="00E72FCA">
        <w:rPr>
          <w:rFonts w:ascii="GHEA Grapalat" w:hAnsi="GHEA Grapalat" w:cs="Sylfaen"/>
          <w:b/>
          <w:iCs/>
          <w:lang w:val="hy-AM"/>
        </w:rPr>
        <w:t>26/</w:t>
      </w:r>
      <w:r w:rsidR="008722D5" w:rsidRPr="00E83E5E">
        <w:rPr>
          <w:rFonts w:ascii="GHEA Grapalat" w:hAnsi="GHEA Grapalat" w:cs="Sylfaen"/>
          <w:b/>
          <w:iCs/>
          <w:lang w:val="af-ZA"/>
        </w:rPr>
        <w:t>1</w:t>
      </w:r>
      <w:r w:rsidR="00E04BBE" w:rsidRPr="00E04BBE">
        <w:rPr>
          <w:rFonts w:ascii="GHEA Grapalat" w:hAnsi="GHEA Grapalat" w:cs="Sylfaen"/>
          <w:b/>
          <w:iCs/>
          <w:lang w:val="af-ZA"/>
        </w:rPr>
        <w:t>2</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738CFCC3"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E04BBE">
        <w:rPr>
          <w:rFonts w:ascii="GHEA Grapalat" w:hAnsi="GHEA Grapalat"/>
          <w:b/>
          <w:bCs/>
          <w:sz w:val="20"/>
          <w:szCs w:val="20"/>
          <w:lang w:val="ru-RU"/>
        </w:rPr>
        <w:t>Լաբորատոր</w:t>
      </w:r>
      <w:proofErr w:type="spellEnd"/>
      <w:r w:rsidR="00E04BBE" w:rsidRPr="00E04BBE">
        <w:rPr>
          <w:rFonts w:ascii="GHEA Grapalat" w:hAnsi="GHEA Grapalat"/>
          <w:b/>
          <w:bCs/>
          <w:sz w:val="20"/>
          <w:szCs w:val="20"/>
          <w:lang w:val="af-ZA"/>
        </w:rPr>
        <w:t xml:space="preserve"> </w:t>
      </w:r>
      <w:proofErr w:type="spellStart"/>
      <w:r w:rsidR="00E04BBE">
        <w:rPr>
          <w:rFonts w:ascii="GHEA Grapalat" w:hAnsi="GHEA Grapalat"/>
          <w:b/>
          <w:bCs/>
          <w:sz w:val="20"/>
          <w:szCs w:val="20"/>
          <w:lang w:val="ru-RU"/>
        </w:rPr>
        <w:t>պարագաների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A83618C"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E04BBE" w:rsidRPr="00E04BBE">
        <w:rPr>
          <w:rFonts w:ascii="GHEA Grapalat" w:hAnsi="GHEA Grapalat"/>
          <w:i w:val="0"/>
          <w:u w:val="single"/>
          <w:lang w:val="af-ZA"/>
        </w:rPr>
        <w:t>7</w:t>
      </w:r>
      <w:r w:rsidR="00E81C59">
        <w:rPr>
          <w:rFonts w:ascii="GHEA Grapalat" w:hAnsi="GHEA Grapalat"/>
          <w:i w:val="0"/>
          <w:u w:val="single"/>
          <w:lang w:val="hy-AM"/>
        </w:rPr>
        <w:t>-</w:t>
      </w:r>
      <w:r w:rsidR="002E12C3">
        <w:rPr>
          <w:rFonts w:ascii="GHEA Grapalat" w:hAnsi="GHEA Grapalat"/>
          <w:i w:val="0"/>
          <w:u w:val="single"/>
          <w:lang w:val="hy-AM"/>
        </w:rPr>
        <w:t>3</w:t>
      </w:r>
      <w:r w:rsidR="00E81C59">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0EC908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722D5">
        <w:rPr>
          <w:rFonts w:ascii="GHEA Grapalat" w:hAnsi="GHEA Grapalat"/>
          <w:b/>
          <w:i w:val="0"/>
          <w:lang w:val="ru-RU"/>
        </w:rPr>
        <w:t>մարտի</w:t>
      </w:r>
      <w:proofErr w:type="spellEnd"/>
      <w:r w:rsidR="008722D5" w:rsidRPr="008722D5">
        <w:rPr>
          <w:rFonts w:ascii="GHEA Grapalat" w:hAnsi="GHEA Grapalat"/>
          <w:b/>
          <w:i w:val="0"/>
          <w:lang w:val="af-ZA"/>
        </w:rPr>
        <w:t xml:space="preserve"> </w:t>
      </w:r>
      <w:r w:rsidR="00E81C59">
        <w:rPr>
          <w:rFonts w:ascii="GHEA Grapalat" w:hAnsi="GHEA Grapalat"/>
          <w:b/>
          <w:i w:val="0"/>
          <w:lang w:val="hy-AM"/>
        </w:rPr>
        <w:t xml:space="preserve"> </w:t>
      </w:r>
      <w:r w:rsidR="00E83E5E" w:rsidRPr="00E83E5E">
        <w:rPr>
          <w:rFonts w:ascii="GHEA Grapalat" w:hAnsi="GHEA Grapalat"/>
          <w:b/>
          <w:i w:val="0"/>
          <w:lang w:val="af-ZA"/>
        </w:rPr>
        <w:t>11</w:t>
      </w:r>
      <w:r w:rsidRPr="00174F52">
        <w:rPr>
          <w:rFonts w:ascii="GHEA Grapalat" w:hAnsi="GHEA Grapalat"/>
          <w:b/>
          <w:i w:val="0"/>
          <w:lang w:val="af-ZA"/>
        </w:rPr>
        <w:t>-</w:t>
      </w:r>
      <w:r w:rsidRPr="00174F52">
        <w:rPr>
          <w:rFonts w:ascii="GHEA Grapalat" w:hAnsi="GHEA Grapalat"/>
          <w:i w:val="0"/>
          <w:lang w:val="af-ZA"/>
        </w:rPr>
        <w:t xml:space="preserve">ին ժամը  </w:t>
      </w:r>
      <w:r w:rsidR="002E12C3">
        <w:rPr>
          <w:rFonts w:ascii="GHEA Grapalat" w:hAnsi="GHEA Grapalat"/>
          <w:i w:val="0"/>
          <w:u w:val="single"/>
          <w:lang w:val="hy-AM"/>
        </w:rPr>
        <w:t>1</w:t>
      </w:r>
      <w:r w:rsidR="00E04BBE" w:rsidRPr="00E04BBE">
        <w:rPr>
          <w:rFonts w:ascii="GHEA Grapalat" w:hAnsi="GHEA Grapalat"/>
          <w:i w:val="0"/>
          <w:u w:val="single"/>
          <w:lang w:val="af-ZA"/>
        </w:rPr>
        <w:t>7</w:t>
      </w:r>
      <w:r w:rsidR="002E12C3">
        <w:rPr>
          <w:rFonts w:ascii="GHEA Grapalat" w:hAnsi="GHEA Grapalat"/>
          <w:i w:val="0"/>
          <w:u w:val="single"/>
          <w:lang w:val="hy-AM"/>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5AE31F08" w:rsidR="004505D7" w:rsidRPr="00DE129D" w:rsidRDefault="00E83E5E" w:rsidP="004505D7">
      <w:pPr>
        <w:pStyle w:val="a3"/>
        <w:spacing w:line="240" w:lineRule="auto"/>
        <w:ind w:firstLine="0"/>
        <w:jc w:val="center"/>
        <w:rPr>
          <w:rFonts w:ascii="GHEA Grapalat" w:hAnsi="GHEA Grapalat"/>
          <w:i w:val="0"/>
          <w:sz w:val="24"/>
          <w:szCs w:val="24"/>
          <w:lang w:val="af-ZA"/>
        </w:rPr>
      </w:pPr>
      <w:r w:rsidRPr="00E83E5E">
        <w:rPr>
          <w:rFonts w:ascii="GHEA Grapalat" w:hAnsi="GHEA Grapalat"/>
          <w:i w:val="0"/>
          <w:sz w:val="24"/>
          <w:szCs w:val="24"/>
          <w:lang w:val="en-US"/>
        </w:rPr>
        <w:t>04</w:t>
      </w:r>
      <w:r w:rsidR="00937728" w:rsidRPr="00937728">
        <w:rPr>
          <w:rFonts w:ascii="GHEA Grapalat" w:hAnsi="GHEA Grapalat"/>
          <w:i w:val="0"/>
          <w:sz w:val="24"/>
          <w:szCs w:val="24"/>
          <w:lang w:val="en-US"/>
        </w:rPr>
        <w:t>.0</w:t>
      </w:r>
      <w:r w:rsidRPr="00E83E5E">
        <w:rPr>
          <w:rFonts w:ascii="GHEA Grapalat" w:hAnsi="GHEA Grapalat"/>
          <w:i w:val="0"/>
          <w:sz w:val="24"/>
          <w:szCs w:val="24"/>
          <w:lang w:val="en-US"/>
        </w:rPr>
        <w:t>3</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5B15001E"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722D5" w:rsidRPr="008722D5">
        <w:rPr>
          <w:rFonts w:ascii="GHEA Grapalat" w:hAnsi="GHEA Grapalat"/>
          <w:sz w:val="24"/>
          <w:szCs w:val="24"/>
          <w:lang w:val="en-US" w:eastAsia="en-US"/>
        </w:rPr>
        <w:t>1</w:t>
      </w:r>
      <w:r w:rsidR="00E04BBE" w:rsidRPr="00E04BBE">
        <w:rPr>
          <w:rFonts w:ascii="GHEA Grapalat" w:hAnsi="GHEA Grapalat"/>
          <w:sz w:val="24"/>
          <w:szCs w:val="24"/>
          <w:lang w:val="en-US" w:eastAsia="en-US"/>
        </w:rPr>
        <w:t>2</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60E20B9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E04BBE" w:rsidRPr="00E04BBE">
        <w:rPr>
          <w:rFonts w:ascii="GHEA Grapalat" w:hAnsi="GHEA Grapalat"/>
          <w:b/>
          <w:color w:val="000000" w:themeColor="text1"/>
          <w:sz w:val="20"/>
          <w:szCs w:val="20"/>
        </w:rPr>
        <w:t xml:space="preserve">Laboratory supplies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04503E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E04BBE" w:rsidRPr="00E04BBE">
        <w:rPr>
          <w:rFonts w:ascii="GHEA Grapalat" w:hAnsi="GHEA Grapalat"/>
          <w:i w:val="0"/>
          <w:sz w:val="24"/>
          <w:szCs w:val="24"/>
          <w:lang w:val="en-US"/>
        </w:rPr>
        <w:t>7</w:t>
      </w:r>
      <w:r w:rsidRPr="00DE129D">
        <w:rPr>
          <w:rFonts w:ascii="GHEA Grapalat" w:hAnsi="GHEA Grapalat"/>
          <w:i w:val="0"/>
          <w:sz w:val="24"/>
          <w:szCs w:val="24"/>
          <w:lang w:val="af-ZA"/>
        </w:rPr>
        <w:t>:</w:t>
      </w:r>
      <w:r w:rsidR="002E12C3">
        <w:rPr>
          <w:rFonts w:ascii="GHEA Grapalat" w:hAnsi="GHEA Grapalat"/>
          <w:i w:val="0"/>
          <w:sz w:val="24"/>
          <w:szCs w:val="24"/>
          <w:lang w:val="hy-AM"/>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10CFB35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E04BBE" w:rsidRPr="00E04BBE">
        <w:rPr>
          <w:rFonts w:ascii="GHEA Grapalat" w:hAnsi="GHEA Grapalat"/>
          <w:i w:val="0"/>
          <w:sz w:val="24"/>
          <w:szCs w:val="24"/>
          <w:lang w:val="en-US"/>
        </w:rPr>
        <w:t>7</w:t>
      </w:r>
      <w:r w:rsidRPr="00DE129D">
        <w:rPr>
          <w:rFonts w:ascii="GHEA Grapalat" w:hAnsi="GHEA Grapalat"/>
          <w:i w:val="0"/>
          <w:sz w:val="24"/>
          <w:szCs w:val="24"/>
          <w:lang w:val="af-ZA"/>
        </w:rPr>
        <w:t>:</w:t>
      </w:r>
      <w:r w:rsidR="002E12C3">
        <w:rPr>
          <w:rFonts w:ascii="GHEA Grapalat" w:hAnsi="GHEA Grapalat"/>
          <w:i w:val="0"/>
          <w:sz w:val="24"/>
          <w:szCs w:val="24"/>
          <w:lang w:val="hy-AM"/>
        </w:rPr>
        <w:t>3</w:t>
      </w:r>
      <w:r w:rsidRPr="00DE129D">
        <w:rPr>
          <w:rFonts w:ascii="GHEA Grapalat" w:hAnsi="GHEA Grapalat"/>
          <w:i w:val="0"/>
          <w:sz w:val="24"/>
          <w:szCs w:val="24"/>
          <w:lang w:val="af-ZA"/>
        </w:rPr>
        <w:t>0 o’clock of the  7-th day from the date of publication of this notice</w:t>
      </w:r>
      <w:r w:rsidR="007E3D22" w:rsidRPr="007E3D22">
        <w:rPr>
          <w:rFonts w:ascii="GHEA Grapalat" w:hAnsi="GHEA Grapalat"/>
          <w:i w:val="0"/>
          <w:sz w:val="24"/>
          <w:szCs w:val="24"/>
          <w:lang w:val="en-US"/>
        </w:rPr>
        <w:t>,</w:t>
      </w:r>
      <w:r w:rsidR="007E3D22" w:rsidRPr="007E3D22">
        <w:t xml:space="preserve"> </w:t>
      </w:r>
      <w:r w:rsidR="007E3D22" w:rsidRPr="007E3D22">
        <w:rPr>
          <w:rFonts w:ascii="GHEA Grapalat" w:hAnsi="GHEA Grapalat"/>
          <w:b/>
          <w:bCs/>
          <w:i w:val="0"/>
          <w:sz w:val="24"/>
          <w:szCs w:val="24"/>
          <w:lang w:val="en-US"/>
        </w:rPr>
        <w:t>March 11, 2026</w:t>
      </w:r>
      <w:r w:rsidR="007E3D22" w:rsidRPr="007E3D22">
        <w:rPr>
          <w:rFonts w:ascii="GHEA Grapalat" w:hAnsi="GHEA Grapalat"/>
          <w:i w:val="0"/>
          <w:sz w:val="24"/>
          <w:szCs w:val="24"/>
          <w:lang w:val="en-US"/>
        </w:rPr>
        <w:t xml:space="preserve"> </w:t>
      </w:r>
      <w:r w:rsidR="007E3D22" w:rsidRPr="007E3D22">
        <w:rPr>
          <w:rFonts w:ascii="GHEA Grapalat" w:hAnsi="GHEA Grapalat"/>
          <w:i w:val="0"/>
          <w:sz w:val="24"/>
          <w:szCs w:val="24"/>
          <w:lang w:val="en-US"/>
        </w:rPr>
        <w:t xml:space="preserve">. </w:t>
      </w:r>
      <w:r w:rsidRPr="00DE129D">
        <w:rPr>
          <w:rFonts w:ascii="GHEA Grapalat" w:hAnsi="GHEA Grapalat"/>
          <w:i w:val="0"/>
          <w:sz w:val="24"/>
          <w:szCs w:val="24"/>
          <w:lang w:val="af-ZA"/>
        </w:rPr>
        <w:t xml:space="preserv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494CF6F" w:rsidR="00096865" w:rsidRPr="00C02030" w:rsidRDefault="00E04BBE"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CC29DE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E83E5E">
        <w:rPr>
          <w:rFonts w:ascii="GHEA Grapalat" w:hAnsi="GHEA Grapalat" w:cs="Sylfaen"/>
          <w:i/>
          <w:sz w:val="20"/>
          <w:szCs w:val="20"/>
          <w:lang w:val="ru-RU"/>
        </w:rPr>
        <w:t>մարտի</w:t>
      </w:r>
      <w:proofErr w:type="spellEnd"/>
      <w:r w:rsidR="00E83E5E" w:rsidRPr="00E83E5E">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E83E5E" w:rsidRPr="00E83E5E">
        <w:rPr>
          <w:rFonts w:ascii="GHEA Grapalat" w:hAnsi="GHEA Grapalat" w:cs="Sylfaen"/>
          <w:i/>
          <w:sz w:val="20"/>
          <w:szCs w:val="20"/>
          <w:lang w:val="af-ZA"/>
        </w:rPr>
        <w:t>04</w:t>
      </w:r>
      <w:r w:rsidR="00FA052E" w:rsidRPr="00FA052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93D6AEB"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00E04BBE" w:rsidRPr="00E44312">
        <w:rPr>
          <w:rFonts w:ascii="GHEA Grapalat" w:hAnsi="GHEA Grapalat" w:cs="Sylfaen"/>
        </w:rPr>
        <w:t>ՔԻՄԻԱԿԱՆ</w:t>
      </w:r>
      <w:r w:rsidR="00E04BBE" w:rsidRPr="00E44312">
        <w:rPr>
          <w:rFonts w:ascii="GHEA Grapalat" w:hAnsi="GHEA Grapalat" w:cs="Sylfaen"/>
          <w:lang w:val="af-ZA"/>
        </w:rPr>
        <w:t xml:space="preserve"> </w:t>
      </w:r>
      <w:r w:rsidR="00E04BBE" w:rsidRPr="00E44312">
        <w:rPr>
          <w:rFonts w:ascii="GHEA Grapalat" w:hAnsi="GHEA Grapalat" w:cs="Sylfaen"/>
        </w:rPr>
        <w:t>ՖԻԶԻԿԱՅԻ</w:t>
      </w:r>
      <w:r w:rsidR="00E04BBE" w:rsidRPr="00E44312">
        <w:rPr>
          <w:rFonts w:ascii="GHEA Grapalat" w:hAnsi="GHEA Grapalat" w:cs="Sylfaen"/>
          <w:lang w:val="af-ZA"/>
        </w:rPr>
        <w:t xml:space="preserve"> </w:t>
      </w:r>
      <w:r w:rsidR="00E04BBE" w:rsidRPr="00E44312">
        <w:rPr>
          <w:rFonts w:ascii="GHEA Grapalat" w:hAnsi="GHEA Grapalat" w:cs="Sylfaen"/>
        </w:rPr>
        <w:t>ԻՆՍՏԻՏՈՒՏ</w:t>
      </w:r>
      <w:r w:rsidR="00E04BBE" w:rsidRPr="00E44312">
        <w:rPr>
          <w:rFonts w:ascii="GHEA Grapalat" w:hAnsi="GHEA Grapalat" w:cs="Sylfaen"/>
          <w:lang w:val="af-ZA"/>
        </w:rPr>
        <w:t xml:space="preserve"> </w:t>
      </w:r>
      <w:r w:rsidR="00E04BBE" w:rsidRPr="00E44312">
        <w:rPr>
          <w:rFonts w:ascii="GHEA Grapalat" w:hAnsi="GHEA Grapalat" w:cs="Sylfaen"/>
        </w:rPr>
        <w:t>ՊՈԱԿ</w:t>
      </w:r>
      <w:r w:rsidR="00E04BBE" w:rsidRPr="00E44312">
        <w:rPr>
          <w:rFonts w:ascii="GHEA Grapalat" w:hAnsi="GHEA Grapalat" w:cs="Sylfaen"/>
          <w:lang w:val="af-ZA"/>
        </w:rPr>
        <w:t>-</w:t>
      </w:r>
      <w:r w:rsidR="00E04BBE" w:rsidRPr="00E44312">
        <w:rPr>
          <w:rFonts w:ascii="GHEA Grapalat" w:hAnsi="GHEA Grapalat" w:cs="Sylfaen"/>
        </w:rPr>
        <w:t>Ի</w:t>
      </w:r>
      <w:r w:rsidR="00E04BBE" w:rsidRPr="00E44312">
        <w:rPr>
          <w:rFonts w:ascii="GHEA Grapalat" w:hAnsi="GHEA Grapalat" w:cs="Sylfaen"/>
          <w:lang w:val="af-ZA"/>
        </w:rPr>
        <w:t xml:space="preserve"> </w:t>
      </w:r>
      <w:r w:rsidR="00E04BBE" w:rsidRPr="00E44312">
        <w:rPr>
          <w:rFonts w:ascii="GHEA Grapalat" w:hAnsi="GHEA Grapalat" w:cs="Sylfaen"/>
        </w:rPr>
        <w:t>ԿԱՐԻՔՆԵՐԻ</w:t>
      </w:r>
      <w:r w:rsidR="00E04BBE" w:rsidRPr="00E44312">
        <w:rPr>
          <w:rFonts w:ascii="GHEA Grapalat" w:hAnsi="GHEA Grapalat" w:cs="Times Armenian"/>
          <w:lang w:val="af-ZA"/>
        </w:rPr>
        <w:t xml:space="preserve"> </w:t>
      </w:r>
      <w:r w:rsidR="00E04BBE" w:rsidRPr="00E44312">
        <w:rPr>
          <w:rFonts w:ascii="GHEA Grapalat" w:hAnsi="GHEA Grapalat" w:cs="Sylfaen"/>
        </w:rPr>
        <w:t>ՀԱՄԱՐ</w:t>
      </w:r>
      <w:r w:rsidR="00E04BBE" w:rsidRPr="00E33CAF">
        <w:rPr>
          <w:rFonts w:ascii="GHEA Grapalat" w:hAnsi="GHEA Grapalat" w:cs="Sylfaen"/>
          <w:b/>
          <w:iCs/>
          <w:lang w:val="af-ZA"/>
        </w:rPr>
        <w:t xml:space="preserve"> </w:t>
      </w:r>
      <w:r w:rsidR="00E04BBE">
        <w:rPr>
          <w:rFonts w:ascii="GHEA Grapalat" w:hAnsi="GHEA Grapalat"/>
          <w:b/>
          <w:bCs/>
          <w:sz w:val="20"/>
          <w:szCs w:val="20"/>
          <w:lang w:val="ru-RU"/>
        </w:rPr>
        <w:t>ԼԱԲՈՐԱՏՈՐ</w:t>
      </w:r>
      <w:r w:rsidR="00E04BBE" w:rsidRPr="00E04BBE">
        <w:rPr>
          <w:rFonts w:ascii="GHEA Grapalat" w:hAnsi="GHEA Grapalat"/>
          <w:b/>
          <w:bCs/>
          <w:sz w:val="20"/>
          <w:szCs w:val="20"/>
          <w:lang w:val="af-ZA"/>
        </w:rPr>
        <w:t xml:space="preserve"> </w:t>
      </w:r>
      <w:r w:rsidR="00E04BBE">
        <w:rPr>
          <w:rFonts w:ascii="GHEA Grapalat" w:hAnsi="GHEA Grapalat"/>
          <w:b/>
          <w:bCs/>
          <w:sz w:val="20"/>
          <w:szCs w:val="20"/>
          <w:lang w:val="ru-RU"/>
        </w:rPr>
        <w:t>ՊԱՐԱԳԱՆԵՐԻ</w:t>
      </w:r>
      <w:r w:rsidR="00E04BBE" w:rsidRPr="00E72FCA">
        <w:rPr>
          <w:rFonts w:ascii="GHEA Grapalat" w:hAnsi="GHEA Grapalat"/>
          <w:sz w:val="20"/>
          <w:szCs w:val="20"/>
          <w:lang w:val="af-ZA"/>
        </w:rPr>
        <w:t xml:space="preserve"> </w:t>
      </w:r>
      <w:r w:rsidR="00E04BBE" w:rsidRPr="008722D5">
        <w:rPr>
          <w:rFonts w:ascii="GHEA Grapalat" w:hAnsi="GHEA Grapalat"/>
          <w:sz w:val="20"/>
          <w:szCs w:val="20"/>
          <w:lang w:val="af-ZA"/>
        </w:rPr>
        <w:t xml:space="preserve"> </w:t>
      </w:r>
      <w:r w:rsidR="00E04BBE" w:rsidRPr="00E04BBE">
        <w:rPr>
          <w:rFonts w:ascii="GHEA Grapalat" w:hAnsi="GHEA Grapalat"/>
          <w:sz w:val="20"/>
          <w:szCs w:val="20"/>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F88BD80"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w:t>
      </w:r>
      <w:r w:rsidR="00E04BBE" w:rsidRPr="00A71D81">
        <w:rPr>
          <w:rFonts w:ascii="GHEA Grapalat" w:hAnsi="GHEA Grapalat"/>
          <w:b/>
          <w:sz w:val="20"/>
          <w:lang w:val="af-ZA"/>
        </w:rPr>
        <w:t>ՀԱՄԱՐ</w:t>
      </w:r>
      <w:r w:rsidR="00E04BBE" w:rsidRPr="00A71D81">
        <w:rPr>
          <w:rFonts w:ascii="GHEA Grapalat" w:hAnsi="GHEA Grapalat"/>
          <w:sz w:val="20"/>
          <w:lang w:val="af-ZA"/>
        </w:rPr>
        <w:t xml:space="preserve"> </w:t>
      </w:r>
      <w:r w:rsidR="00E04BBE">
        <w:rPr>
          <w:rFonts w:ascii="GHEA Grapalat" w:hAnsi="GHEA Grapalat"/>
          <w:b/>
          <w:bCs/>
          <w:sz w:val="20"/>
          <w:szCs w:val="20"/>
          <w:lang w:val="ru-RU"/>
        </w:rPr>
        <w:t>ԼԱԲՈՐԱՏՈՐ</w:t>
      </w:r>
      <w:r w:rsidR="00E04BBE" w:rsidRPr="00E04BBE">
        <w:rPr>
          <w:rFonts w:ascii="GHEA Grapalat" w:hAnsi="GHEA Grapalat"/>
          <w:b/>
          <w:bCs/>
          <w:sz w:val="20"/>
          <w:szCs w:val="20"/>
          <w:lang w:val="af-ZA"/>
        </w:rPr>
        <w:t xml:space="preserve"> </w:t>
      </w:r>
      <w:r w:rsidR="00E04BBE">
        <w:rPr>
          <w:rFonts w:ascii="GHEA Grapalat" w:hAnsi="GHEA Grapalat"/>
          <w:b/>
          <w:bCs/>
          <w:sz w:val="20"/>
          <w:szCs w:val="20"/>
          <w:lang w:val="ru-RU"/>
        </w:rPr>
        <w:t>ՊԱՐԱԳԱՆԵՐԻ</w:t>
      </w:r>
      <w:r w:rsidR="00E04BBE" w:rsidRPr="00E72FCA">
        <w:rPr>
          <w:rFonts w:ascii="GHEA Grapalat" w:hAnsi="GHEA Grapalat"/>
          <w:sz w:val="20"/>
          <w:szCs w:val="20"/>
          <w:lang w:val="af-ZA"/>
        </w:rPr>
        <w:t xml:space="preserve"> </w:t>
      </w:r>
      <w:r w:rsidR="00E04BBE"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32C5664"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04BBE" w:rsidRPr="00CE16DB">
        <w:rPr>
          <w:rFonts w:ascii="GHEA Grapalat" w:hAnsi="GHEA Grapalat" w:cs="Sylfaen"/>
          <w:b/>
          <w:iCs/>
          <w:lang w:val="hy-AM"/>
        </w:rPr>
        <w:t>ՔՖԻ-ԳՀ</w:t>
      </w:r>
      <w:r w:rsidR="00E04BBE" w:rsidRPr="00CE16DB">
        <w:rPr>
          <w:rFonts w:ascii="GHEA Grapalat" w:hAnsi="GHEA Grapalat" w:cs="Sylfaen"/>
          <w:b/>
          <w:iCs/>
        </w:rPr>
        <w:t>ԱՊՁԲ</w:t>
      </w:r>
      <w:r w:rsidR="00E04BBE" w:rsidRPr="00CE16DB">
        <w:rPr>
          <w:rFonts w:ascii="GHEA Grapalat" w:hAnsi="GHEA Grapalat" w:cs="Sylfaen"/>
          <w:b/>
          <w:iCs/>
          <w:lang w:val="hy-AM"/>
        </w:rPr>
        <w:t>-</w:t>
      </w:r>
      <w:r w:rsidR="00E04BBE">
        <w:rPr>
          <w:rFonts w:ascii="GHEA Grapalat" w:hAnsi="GHEA Grapalat" w:cs="Sylfaen"/>
          <w:b/>
          <w:iCs/>
          <w:lang w:val="hy-AM"/>
        </w:rPr>
        <w:t>26/</w:t>
      </w:r>
      <w:r w:rsidR="00E04BBE" w:rsidRPr="00E83E5E">
        <w:rPr>
          <w:rFonts w:ascii="GHEA Grapalat" w:hAnsi="GHEA Grapalat" w:cs="Sylfaen"/>
          <w:b/>
          <w:iCs/>
          <w:lang w:val="af-ZA"/>
        </w:rPr>
        <w:t>1</w:t>
      </w:r>
      <w:r w:rsidR="00E04BBE" w:rsidRPr="00E04BBE">
        <w:rPr>
          <w:rFonts w:ascii="GHEA Grapalat" w:hAnsi="GHEA Grapalat" w:cs="Sylfaen"/>
          <w:b/>
          <w:iCs/>
          <w:lang w:val="af-ZA"/>
        </w:rPr>
        <w:t>2</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5FA2924"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E04BBE">
        <w:rPr>
          <w:rFonts w:ascii="GHEA Grapalat" w:hAnsi="GHEA Grapalat"/>
          <w:b/>
          <w:bCs/>
          <w:lang w:val="ru-RU"/>
        </w:rPr>
        <w:t>Լաբորատոր</w:t>
      </w:r>
      <w:proofErr w:type="spellEnd"/>
      <w:r w:rsidR="00E04BBE" w:rsidRPr="00E04BBE">
        <w:rPr>
          <w:rFonts w:ascii="GHEA Grapalat" w:hAnsi="GHEA Grapalat"/>
          <w:b/>
          <w:bCs/>
          <w:lang w:val="af-ZA"/>
        </w:rPr>
        <w:t xml:space="preserve"> </w:t>
      </w:r>
      <w:proofErr w:type="spellStart"/>
      <w:r w:rsidR="00E04BBE">
        <w:rPr>
          <w:rFonts w:ascii="GHEA Grapalat" w:hAnsi="GHEA Grapalat"/>
          <w:b/>
          <w:bCs/>
          <w:lang w:val="ru-RU"/>
        </w:rPr>
        <w:t>պարագաների</w:t>
      </w:r>
      <w:proofErr w:type="spellEnd"/>
      <w:r w:rsidR="00E04BBE" w:rsidRPr="00E72FCA">
        <w:rPr>
          <w:rFonts w:ascii="GHEA Grapalat" w:hAnsi="GHEA Grapalat"/>
          <w:lang w:val="af-ZA"/>
        </w:rPr>
        <w:t xml:space="preserve"> </w:t>
      </w:r>
      <w:r w:rsidR="00E04BBE"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r w:rsidRPr="0026450A">
        <w:rPr>
          <w:rFonts w:ascii="GHEA Grapalat" w:hAnsi="GHEA Grapalat"/>
          <w:i w:val="0"/>
          <w:lang w:val="af-ZA"/>
        </w:rPr>
        <w:t xml:space="preserve"> </w:t>
      </w:r>
      <w:r w:rsidR="00E04BBE" w:rsidRPr="00E04BBE">
        <w:rPr>
          <w:rFonts w:ascii="GHEA Grapalat" w:hAnsi="GHEA Grapalat"/>
          <w:i w:val="0"/>
          <w:lang w:val="en-US"/>
        </w:rPr>
        <w:t>5</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E04BBE" w:rsidRPr="007E3D22" w14:paraId="69B811A7" w14:textId="77777777" w:rsidTr="00E83E5E">
        <w:trPr>
          <w:trHeight w:val="200"/>
        </w:trPr>
        <w:tc>
          <w:tcPr>
            <w:tcW w:w="1134" w:type="dxa"/>
            <w:vAlign w:val="center"/>
          </w:tcPr>
          <w:p w14:paraId="6D70B21A" w14:textId="681BF878" w:rsidR="00E04BBE" w:rsidRPr="002E12C3" w:rsidRDefault="00E04BBE" w:rsidP="00E04BBE">
            <w:pPr>
              <w:pStyle w:val="aff"/>
              <w:numPr>
                <w:ilvl w:val="0"/>
                <w:numId w:val="24"/>
              </w:numPr>
              <w:rPr>
                <w:rFonts w:ascii="GHEA Grapalat" w:hAnsi="GHEA Grapalat"/>
                <w:b/>
                <w:bCs/>
                <w:sz w:val="20"/>
                <w:szCs w:val="20"/>
                <w:lang w:val="af-ZA" w:eastAsia="en-US"/>
              </w:rPr>
            </w:pPr>
          </w:p>
        </w:tc>
        <w:tc>
          <w:tcPr>
            <w:tcW w:w="1560" w:type="dxa"/>
            <w:vAlign w:val="center"/>
          </w:tcPr>
          <w:p w14:paraId="176D7CD8" w14:textId="7316A4BE" w:rsidR="00E04BBE" w:rsidRPr="00E83E5E" w:rsidRDefault="00E04BBE" w:rsidP="00E04BBE">
            <w:pPr>
              <w:jc w:val="center"/>
              <w:rPr>
                <w:rFonts w:ascii="Sylfaen" w:hAnsi="Sylfaen"/>
                <w:bCs/>
                <w:color w:val="000000"/>
                <w:sz w:val="18"/>
                <w:szCs w:val="18"/>
                <w:lang w:val="hy-AM"/>
              </w:rPr>
            </w:pPr>
            <w:r w:rsidRPr="0080612B">
              <w:rPr>
                <w:rFonts w:ascii="Sylfaen" w:hAnsi="Sylfaen"/>
                <w:sz w:val="20"/>
                <w:szCs w:val="20"/>
              </w:rPr>
              <w:t>1</w:t>
            </w:r>
            <w:r>
              <w:rPr>
                <w:rFonts w:ascii="Sylfaen" w:hAnsi="Sylfaen"/>
                <w:sz w:val="20"/>
                <w:szCs w:val="20"/>
                <w:lang w:val="hy-AM"/>
              </w:rPr>
              <w:t xml:space="preserve">  </w:t>
            </w:r>
            <w:r w:rsidRPr="0080612B">
              <w:rPr>
                <w:rFonts w:ascii="Sylfaen" w:hAnsi="Sylfaen"/>
                <w:sz w:val="20"/>
                <w:szCs w:val="20"/>
              </w:rPr>
              <w:t>337</w:t>
            </w:r>
            <w:r>
              <w:rPr>
                <w:rFonts w:ascii="Sylfaen" w:hAnsi="Sylfaen"/>
                <w:sz w:val="20"/>
                <w:szCs w:val="20"/>
                <w:lang w:val="hy-AM"/>
              </w:rPr>
              <w:t xml:space="preserve"> </w:t>
            </w:r>
            <w:r w:rsidRPr="0080612B">
              <w:rPr>
                <w:rFonts w:ascii="Sylfaen" w:hAnsi="Sylfaen"/>
                <w:sz w:val="20"/>
                <w:szCs w:val="20"/>
              </w:rPr>
              <w:t>310</w:t>
            </w:r>
          </w:p>
        </w:tc>
        <w:tc>
          <w:tcPr>
            <w:tcW w:w="7656" w:type="dxa"/>
            <w:vAlign w:val="center"/>
          </w:tcPr>
          <w:p w14:paraId="5E5B2570" w14:textId="2BF07924" w:rsidR="00E04BBE" w:rsidRPr="00E04BBE" w:rsidRDefault="00E04BBE" w:rsidP="00E04BBE">
            <w:pPr>
              <w:rPr>
                <w:rFonts w:ascii="Sylfaen" w:hAnsi="Sylfaen" w:cstheme="minorHAnsi"/>
                <w:color w:val="000000" w:themeColor="text1"/>
                <w:sz w:val="18"/>
                <w:szCs w:val="18"/>
                <w:lang w:val="hy-AM"/>
              </w:rPr>
            </w:pPr>
            <w:r w:rsidRPr="00FB39B3">
              <w:rPr>
                <w:rFonts w:ascii="Sylfaen" w:hAnsi="Sylfaen"/>
                <w:bCs/>
                <w:color w:val="000000"/>
                <w:sz w:val="18"/>
                <w:szCs w:val="18"/>
                <w:lang w:val="hy-AM"/>
              </w:rPr>
              <w:t>Հեղուկ բյուրեղային համակարգերի սինթեզման նյութեր</w:t>
            </w:r>
          </w:p>
        </w:tc>
      </w:tr>
      <w:tr w:rsidR="00E04BBE" w:rsidRPr="00D72BA6" w14:paraId="08058EAD" w14:textId="77777777" w:rsidTr="00E83E5E">
        <w:trPr>
          <w:trHeight w:val="347"/>
        </w:trPr>
        <w:tc>
          <w:tcPr>
            <w:tcW w:w="1134" w:type="dxa"/>
            <w:vAlign w:val="center"/>
          </w:tcPr>
          <w:p w14:paraId="17C21F93" w14:textId="77777777" w:rsidR="00E04BBE" w:rsidRPr="002E12C3" w:rsidRDefault="00E04BBE" w:rsidP="00E04BBE">
            <w:pPr>
              <w:pStyle w:val="aff"/>
              <w:numPr>
                <w:ilvl w:val="0"/>
                <w:numId w:val="24"/>
              </w:numPr>
              <w:rPr>
                <w:rFonts w:ascii="GHEA Grapalat" w:hAnsi="GHEA Grapalat"/>
                <w:b/>
                <w:bCs/>
                <w:sz w:val="20"/>
                <w:szCs w:val="20"/>
                <w:lang w:val="af-ZA" w:eastAsia="en-US"/>
              </w:rPr>
            </w:pPr>
          </w:p>
        </w:tc>
        <w:tc>
          <w:tcPr>
            <w:tcW w:w="1560" w:type="dxa"/>
            <w:vAlign w:val="center"/>
          </w:tcPr>
          <w:p w14:paraId="0D41FA5C" w14:textId="10508352" w:rsidR="00E04BBE" w:rsidRPr="00E83E5E" w:rsidRDefault="00E04BBE" w:rsidP="00E04BBE">
            <w:pPr>
              <w:jc w:val="center"/>
              <w:rPr>
                <w:rFonts w:ascii="Sylfaen" w:hAnsi="Sylfaen"/>
                <w:bCs/>
                <w:color w:val="000000"/>
                <w:sz w:val="18"/>
                <w:szCs w:val="18"/>
                <w:lang w:val="hy-AM"/>
              </w:rPr>
            </w:pPr>
            <w:r w:rsidRPr="0080612B">
              <w:rPr>
                <w:rFonts w:ascii="Sylfaen" w:hAnsi="Sylfaen"/>
                <w:sz w:val="20"/>
                <w:szCs w:val="20"/>
              </w:rPr>
              <w:t>666</w:t>
            </w:r>
            <w:r>
              <w:rPr>
                <w:rFonts w:ascii="Sylfaen" w:hAnsi="Sylfaen"/>
                <w:sz w:val="20"/>
                <w:szCs w:val="20"/>
                <w:lang w:val="hy-AM"/>
              </w:rPr>
              <w:t xml:space="preserve"> </w:t>
            </w:r>
            <w:r w:rsidRPr="0080612B">
              <w:rPr>
                <w:rFonts w:ascii="Sylfaen" w:hAnsi="Sylfaen"/>
                <w:sz w:val="20"/>
                <w:szCs w:val="20"/>
              </w:rPr>
              <w:t>900</w:t>
            </w:r>
          </w:p>
        </w:tc>
        <w:tc>
          <w:tcPr>
            <w:tcW w:w="7656" w:type="dxa"/>
            <w:vAlign w:val="center"/>
          </w:tcPr>
          <w:p w14:paraId="372E587D" w14:textId="756238F7" w:rsidR="00E04BBE" w:rsidRDefault="00E04BBE" w:rsidP="00E04BBE">
            <w:pPr>
              <w:rPr>
                <w:rFonts w:ascii="Sylfaen" w:hAnsi="Sylfaen"/>
                <w:bCs/>
                <w:color w:val="000000" w:themeColor="text1"/>
                <w:sz w:val="20"/>
                <w:szCs w:val="20"/>
              </w:rPr>
            </w:pPr>
            <w:r w:rsidRPr="00FB39B3">
              <w:rPr>
                <w:rFonts w:ascii="Sylfaen" w:hAnsi="Sylfaen"/>
                <w:bCs/>
                <w:color w:val="000000"/>
                <w:sz w:val="18"/>
                <w:szCs w:val="18"/>
                <w:lang w:val="hy-AM"/>
              </w:rPr>
              <w:t>քվանտային կետեր լուծիչով</w:t>
            </w:r>
          </w:p>
        </w:tc>
      </w:tr>
      <w:tr w:rsidR="00E04BBE" w:rsidRPr="00D72BA6" w14:paraId="4C86C32B" w14:textId="77777777" w:rsidTr="00E83E5E">
        <w:trPr>
          <w:trHeight w:val="347"/>
        </w:trPr>
        <w:tc>
          <w:tcPr>
            <w:tcW w:w="1134" w:type="dxa"/>
            <w:vAlign w:val="center"/>
          </w:tcPr>
          <w:p w14:paraId="486A9105" w14:textId="77777777" w:rsidR="00E04BBE" w:rsidRPr="002E12C3" w:rsidRDefault="00E04BBE" w:rsidP="00E04BBE">
            <w:pPr>
              <w:pStyle w:val="aff"/>
              <w:numPr>
                <w:ilvl w:val="0"/>
                <w:numId w:val="24"/>
              </w:numPr>
              <w:rPr>
                <w:rFonts w:ascii="GHEA Grapalat" w:hAnsi="GHEA Grapalat"/>
                <w:b/>
                <w:bCs/>
                <w:sz w:val="20"/>
                <w:szCs w:val="20"/>
                <w:lang w:val="af-ZA" w:eastAsia="en-US"/>
              </w:rPr>
            </w:pPr>
          </w:p>
        </w:tc>
        <w:tc>
          <w:tcPr>
            <w:tcW w:w="1560" w:type="dxa"/>
            <w:vAlign w:val="center"/>
          </w:tcPr>
          <w:p w14:paraId="3B4A3F8A" w14:textId="7BCAA39F" w:rsidR="00E04BBE" w:rsidRPr="00E83E5E" w:rsidRDefault="00E04BBE" w:rsidP="00E04BBE">
            <w:pPr>
              <w:jc w:val="center"/>
              <w:rPr>
                <w:rFonts w:ascii="Sylfaen" w:hAnsi="Sylfaen"/>
                <w:bCs/>
                <w:color w:val="000000"/>
                <w:sz w:val="18"/>
                <w:szCs w:val="18"/>
                <w:lang w:val="hy-AM"/>
              </w:rPr>
            </w:pPr>
            <w:r w:rsidRPr="0080612B">
              <w:rPr>
                <w:rFonts w:ascii="Sylfaen" w:hAnsi="Sylfaen"/>
                <w:sz w:val="20"/>
                <w:szCs w:val="20"/>
              </w:rPr>
              <w:t>351</w:t>
            </w:r>
            <w:r>
              <w:rPr>
                <w:rFonts w:ascii="Sylfaen" w:hAnsi="Sylfaen"/>
                <w:sz w:val="20"/>
                <w:szCs w:val="20"/>
                <w:lang w:val="hy-AM"/>
              </w:rPr>
              <w:t xml:space="preserve"> </w:t>
            </w:r>
            <w:r w:rsidRPr="0080612B">
              <w:rPr>
                <w:rFonts w:ascii="Sylfaen" w:hAnsi="Sylfaen"/>
                <w:sz w:val="20"/>
                <w:szCs w:val="20"/>
              </w:rPr>
              <w:t>000</w:t>
            </w:r>
          </w:p>
        </w:tc>
        <w:tc>
          <w:tcPr>
            <w:tcW w:w="7656" w:type="dxa"/>
            <w:vAlign w:val="center"/>
          </w:tcPr>
          <w:p w14:paraId="2A7458FE" w14:textId="68FA199E"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Միկրոգնդեր</w:t>
            </w:r>
          </w:p>
        </w:tc>
      </w:tr>
      <w:tr w:rsidR="00E04BBE" w:rsidRPr="00D72BA6" w14:paraId="2EDDB629" w14:textId="77777777" w:rsidTr="00E83E5E">
        <w:trPr>
          <w:trHeight w:val="347"/>
        </w:trPr>
        <w:tc>
          <w:tcPr>
            <w:tcW w:w="1134" w:type="dxa"/>
            <w:vAlign w:val="center"/>
          </w:tcPr>
          <w:p w14:paraId="0404A57F" w14:textId="77777777" w:rsidR="00E04BBE" w:rsidRPr="002E12C3" w:rsidRDefault="00E04BBE" w:rsidP="00E04BBE">
            <w:pPr>
              <w:pStyle w:val="aff"/>
              <w:numPr>
                <w:ilvl w:val="0"/>
                <w:numId w:val="24"/>
              </w:numPr>
              <w:rPr>
                <w:rFonts w:ascii="GHEA Grapalat" w:hAnsi="GHEA Grapalat"/>
                <w:b/>
                <w:bCs/>
                <w:sz w:val="20"/>
                <w:szCs w:val="20"/>
                <w:lang w:val="af-ZA" w:eastAsia="en-US"/>
              </w:rPr>
            </w:pPr>
          </w:p>
        </w:tc>
        <w:tc>
          <w:tcPr>
            <w:tcW w:w="1560" w:type="dxa"/>
            <w:vAlign w:val="center"/>
          </w:tcPr>
          <w:p w14:paraId="414DAD49" w14:textId="27F40BDD" w:rsidR="00E04BBE" w:rsidRPr="00E83E5E" w:rsidRDefault="00E04BBE" w:rsidP="00E04BBE">
            <w:pPr>
              <w:jc w:val="center"/>
              <w:rPr>
                <w:rFonts w:ascii="Sylfaen" w:hAnsi="Sylfaen"/>
                <w:bCs/>
                <w:color w:val="000000"/>
                <w:sz w:val="18"/>
                <w:szCs w:val="18"/>
                <w:lang w:val="hy-AM"/>
              </w:rPr>
            </w:pPr>
            <w:r w:rsidRPr="0080612B">
              <w:rPr>
                <w:rFonts w:ascii="Sylfaen" w:hAnsi="Sylfaen"/>
                <w:sz w:val="20"/>
                <w:szCs w:val="20"/>
              </w:rPr>
              <w:t>287</w:t>
            </w:r>
            <w:r>
              <w:rPr>
                <w:rFonts w:ascii="Sylfaen" w:hAnsi="Sylfaen"/>
                <w:sz w:val="20"/>
                <w:szCs w:val="20"/>
                <w:lang w:val="hy-AM"/>
              </w:rPr>
              <w:t xml:space="preserve"> </w:t>
            </w:r>
            <w:r w:rsidRPr="0080612B">
              <w:rPr>
                <w:rFonts w:ascii="Sylfaen" w:hAnsi="Sylfaen"/>
                <w:sz w:val="20"/>
                <w:szCs w:val="20"/>
              </w:rPr>
              <w:t>820</w:t>
            </w:r>
          </w:p>
        </w:tc>
        <w:tc>
          <w:tcPr>
            <w:tcW w:w="7656" w:type="dxa"/>
            <w:vAlign w:val="center"/>
          </w:tcPr>
          <w:p w14:paraId="5BFDB38B" w14:textId="0AA2147F"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R5011 Խիրալ դոպանտ</w:t>
            </w:r>
          </w:p>
        </w:tc>
      </w:tr>
      <w:tr w:rsidR="00E04BBE" w:rsidRPr="007E3D22" w14:paraId="795E3F48" w14:textId="77777777" w:rsidTr="00E83E5E">
        <w:trPr>
          <w:trHeight w:val="347"/>
        </w:trPr>
        <w:tc>
          <w:tcPr>
            <w:tcW w:w="1134" w:type="dxa"/>
            <w:vAlign w:val="center"/>
          </w:tcPr>
          <w:p w14:paraId="44A0DD98" w14:textId="77777777" w:rsidR="00E04BBE" w:rsidRPr="002E12C3" w:rsidRDefault="00E04BBE" w:rsidP="00E04BBE">
            <w:pPr>
              <w:pStyle w:val="aff"/>
              <w:numPr>
                <w:ilvl w:val="0"/>
                <w:numId w:val="24"/>
              </w:numPr>
              <w:rPr>
                <w:rFonts w:ascii="GHEA Grapalat" w:hAnsi="GHEA Grapalat"/>
                <w:b/>
                <w:bCs/>
                <w:sz w:val="20"/>
                <w:szCs w:val="20"/>
                <w:lang w:val="af-ZA" w:eastAsia="en-US"/>
              </w:rPr>
            </w:pPr>
          </w:p>
        </w:tc>
        <w:tc>
          <w:tcPr>
            <w:tcW w:w="1560" w:type="dxa"/>
            <w:vAlign w:val="center"/>
          </w:tcPr>
          <w:p w14:paraId="6A61DF57" w14:textId="5877F5ED" w:rsidR="00E04BBE" w:rsidRPr="00E83E5E" w:rsidRDefault="00E04BBE" w:rsidP="00E04BBE">
            <w:pPr>
              <w:jc w:val="center"/>
              <w:rPr>
                <w:rFonts w:ascii="Sylfaen" w:hAnsi="Sylfaen"/>
                <w:bCs/>
                <w:color w:val="000000"/>
                <w:sz w:val="18"/>
                <w:szCs w:val="18"/>
                <w:lang w:val="hy-AM"/>
              </w:rPr>
            </w:pPr>
            <w:r w:rsidRPr="0080612B">
              <w:rPr>
                <w:rFonts w:ascii="Sylfaen" w:hAnsi="Sylfaen"/>
                <w:sz w:val="20"/>
                <w:szCs w:val="20"/>
              </w:rPr>
              <w:t>175</w:t>
            </w:r>
            <w:r>
              <w:rPr>
                <w:rFonts w:ascii="Sylfaen" w:hAnsi="Sylfaen"/>
                <w:sz w:val="20"/>
                <w:szCs w:val="20"/>
                <w:lang w:val="hy-AM"/>
              </w:rPr>
              <w:t xml:space="preserve"> </w:t>
            </w:r>
            <w:r w:rsidRPr="0080612B">
              <w:rPr>
                <w:rFonts w:ascii="Sylfaen" w:hAnsi="Sylfaen"/>
                <w:sz w:val="20"/>
                <w:szCs w:val="20"/>
              </w:rPr>
              <w:t>500</w:t>
            </w:r>
          </w:p>
        </w:tc>
        <w:tc>
          <w:tcPr>
            <w:tcW w:w="7656" w:type="dxa"/>
            <w:vAlign w:val="center"/>
          </w:tcPr>
          <w:p w14:paraId="47C2059D" w14:textId="2FAEB8E6"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Ռեագենտային աստիճանի ֆիլտրման ջրային համակարգ</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fldChar w:fldCharType="begin"/>
      </w:r>
      <w:r w:rsidRPr="007E3D2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77163B5B"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E12C3">
        <w:rPr>
          <w:rFonts w:ascii="GHEA Grapalat" w:hAnsi="GHEA Grapalat"/>
          <w:u w:val="single"/>
          <w:lang w:val="hy-AM"/>
        </w:rPr>
        <w:t>1</w:t>
      </w:r>
      <w:r w:rsidR="00E04BBE" w:rsidRPr="00E04BBE">
        <w:rPr>
          <w:rFonts w:ascii="GHEA Grapalat" w:hAnsi="GHEA Grapalat"/>
          <w:i/>
          <w:u w:val="single"/>
          <w:lang w:val="hy-AM"/>
        </w:rPr>
        <w:t>7</w:t>
      </w:r>
      <w:r w:rsidR="002E12C3">
        <w:rPr>
          <w:rFonts w:ascii="GHEA Grapalat" w:hAnsi="GHEA Grapalat"/>
          <w:u w:val="single"/>
          <w:lang w:val="hy-AM"/>
        </w:rPr>
        <w:t>-</w:t>
      </w:r>
      <w:r w:rsidR="002E12C3">
        <w:rPr>
          <w:rFonts w:ascii="GHEA Grapalat" w:hAnsi="GHEA Grapalat"/>
          <w:i/>
          <w:u w:val="single"/>
          <w:lang w:val="hy-AM"/>
        </w:rPr>
        <w:t>3</w:t>
      </w:r>
      <w:r w:rsidR="002E12C3">
        <w:rPr>
          <w:rFonts w:ascii="GHEA Grapalat" w:hAnsi="GHEA Grapalat"/>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55167BD0"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2E12C3">
        <w:rPr>
          <w:rFonts w:ascii="GHEA Grapalat" w:hAnsi="GHEA Grapalat"/>
          <w:u w:val="single"/>
          <w:lang w:val="hy-AM"/>
        </w:rPr>
        <w:t>1</w:t>
      </w:r>
      <w:r w:rsidR="00E04BBE" w:rsidRPr="00E04BBE">
        <w:rPr>
          <w:rFonts w:ascii="GHEA Grapalat" w:hAnsi="GHEA Grapalat"/>
          <w:i/>
          <w:u w:val="single"/>
        </w:rPr>
        <w:t>7</w:t>
      </w:r>
      <w:r w:rsidR="002E12C3">
        <w:rPr>
          <w:rFonts w:ascii="GHEA Grapalat" w:hAnsi="GHEA Grapalat"/>
          <w:u w:val="single"/>
          <w:lang w:val="hy-AM"/>
        </w:rPr>
        <w:t>-</w:t>
      </w:r>
      <w:r w:rsidR="002E12C3">
        <w:rPr>
          <w:rFonts w:ascii="GHEA Grapalat" w:hAnsi="GHEA Grapalat"/>
          <w:i/>
          <w:u w:val="single"/>
          <w:lang w:val="hy-AM"/>
        </w:rPr>
        <w:t>3</w:t>
      </w:r>
      <w:r w:rsidR="002E12C3">
        <w:rPr>
          <w:rFonts w:ascii="GHEA Grapalat" w:hAnsi="GHEA Grapalat"/>
          <w:u w:val="single"/>
          <w:lang w:val="hy-AM"/>
        </w:rPr>
        <w:t>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lastRenderedPageBreak/>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w:t>
      </w:r>
      <w:r w:rsidRPr="006D2E03">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16A7E55B" w:rsidR="00A472CE" w:rsidRPr="00A71D81" w:rsidRDefault="00E04BBE"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671F5B2"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E04BBE" w:rsidRPr="00CE16DB">
        <w:rPr>
          <w:rFonts w:ascii="GHEA Grapalat" w:hAnsi="GHEA Grapalat" w:cs="Sylfaen"/>
          <w:b/>
          <w:iCs/>
          <w:lang w:val="hy-AM"/>
        </w:rPr>
        <w:t>ՔՖԻ-ԳՀ</w:t>
      </w:r>
      <w:r w:rsidR="00E04BBE" w:rsidRPr="00CE16DB">
        <w:rPr>
          <w:rFonts w:ascii="GHEA Grapalat" w:hAnsi="GHEA Grapalat" w:cs="Sylfaen"/>
          <w:b/>
          <w:iCs/>
        </w:rPr>
        <w:t>ԱՊՁԲ</w:t>
      </w:r>
      <w:r w:rsidR="00E04BBE" w:rsidRPr="00CE16DB">
        <w:rPr>
          <w:rFonts w:ascii="GHEA Grapalat" w:hAnsi="GHEA Grapalat" w:cs="Sylfaen"/>
          <w:b/>
          <w:iCs/>
          <w:lang w:val="hy-AM"/>
        </w:rPr>
        <w:t>-</w:t>
      </w:r>
      <w:r w:rsidR="00E04BBE">
        <w:rPr>
          <w:rFonts w:ascii="GHEA Grapalat" w:hAnsi="GHEA Grapalat" w:cs="Sylfaen"/>
          <w:b/>
          <w:iCs/>
          <w:lang w:val="hy-AM"/>
        </w:rPr>
        <w:t>26/</w:t>
      </w:r>
      <w:r w:rsidR="00E04BBE" w:rsidRPr="00E83E5E">
        <w:rPr>
          <w:rFonts w:ascii="GHEA Grapalat" w:hAnsi="GHEA Grapalat" w:cs="Sylfaen"/>
          <w:b/>
          <w:iCs/>
          <w:lang w:val="af-ZA"/>
        </w:rPr>
        <w:t>1</w:t>
      </w:r>
      <w:r w:rsidR="00E04BBE" w:rsidRPr="00E04BBE">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040640AA"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BBE" w:rsidRPr="00CE16DB">
        <w:rPr>
          <w:rFonts w:ascii="GHEA Grapalat" w:hAnsi="GHEA Grapalat" w:cs="Sylfaen"/>
          <w:b/>
          <w:iCs/>
          <w:lang w:val="hy-AM"/>
        </w:rPr>
        <w:t>ՔՖԻ-ԳՀ</w:t>
      </w:r>
      <w:r w:rsidR="00E04BBE" w:rsidRPr="007E3D22">
        <w:rPr>
          <w:rFonts w:ascii="GHEA Grapalat" w:hAnsi="GHEA Grapalat" w:cs="Sylfaen"/>
          <w:b/>
          <w:iCs/>
          <w:lang w:val="hy-AM"/>
        </w:rPr>
        <w:t>ԱՊՁԲ</w:t>
      </w:r>
      <w:r w:rsidR="00E04BBE" w:rsidRPr="00CE16DB">
        <w:rPr>
          <w:rFonts w:ascii="GHEA Grapalat" w:hAnsi="GHEA Grapalat" w:cs="Sylfaen"/>
          <w:b/>
          <w:iCs/>
          <w:lang w:val="hy-AM"/>
        </w:rPr>
        <w:t>-</w:t>
      </w:r>
      <w:r w:rsidR="00E04BBE">
        <w:rPr>
          <w:rFonts w:ascii="GHEA Grapalat" w:hAnsi="GHEA Grapalat" w:cs="Sylfaen"/>
          <w:b/>
          <w:iCs/>
          <w:lang w:val="hy-AM"/>
        </w:rPr>
        <w:t>26/</w:t>
      </w:r>
      <w:r w:rsidR="00E04BBE" w:rsidRPr="00E83E5E">
        <w:rPr>
          <w:rFonts w:ascii="GHEA Grapalat" w:hAnsi="GHEA Grapalat" w:cs="Sylfaen"/>
          <w:b/>
          <w:iCs/>
          <w:lang w:val="af-ZA"/>
        </w:rPr>
        <w:t>1</w:t>
      </w:r>
      <w:r w:rsidR="00E04BBE" w:rsidRPr="00E04BBE">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4B4F734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E04BBE" w:rsidRPr="00CE16DB">
        <w:rPr>
          <w:rFonts w:ascii="GHEA Grapalat" w:hAnsi="GHEA Grapalat" w:cs="Sylfaen"/>
          <w:b/>
          <w:iCs/>
          <w:lang w:val="hy-AM"/>
        </w:rPr>
        <w:t>ՔՖԻ-ԳՀ</w:t>
      </w:r>
      <w:r w:rsidR="00E04BBE" w:rsidRPr="00E04BBE">
        <w:rPr>
          <w:rFonts w:ascii="GHEA Grapalat" w:hAnsi="GHEA Grapalat" w:cs="Sylfaen"/>
          <w:b/>
          <w:iCs/>
          <w:lang w:val="hy-AM"/>
        </w:rPr>
        <w:t>ԱՊՁԲ</w:t>
      </w:r>
      <w:r w:rsidR="00E04BBE" w:rsidRPr="00CE16DB">
        <w:rPr>
          <w:rFonts w:ascii="GHEA Grapalat" w:hAnsi="GHEA Grapalat" w:cs="Sylfaen"/>
          <w:b/>
          <w:iCs/>
          <w:lang w:val="hy-AM"/>
        </w:rPr>
        <w:t>-</w:t>
      </w:r>
      <w:r w:rsidR="00E04BBE">
        <w:rPr>
          <w:rFonts w:ascii="GHEA Grapalat" w:hAnsi="GHEA Grapalat" w:cs="Sylfaen"/>
          <w:b/>
          <w:iCs/>
          <w:lang w:val="hy-AM"/>
        </w:rPr>
        <w:t>26/</w:t>
      </w:r>
      <w:r w:rsidR="00E04BBE" w:rsidRPr="00E83E5E">
        <w:rPr>
          <w:rFonts w:ascii="GHEA Grapalat" w:hAnsi="GHEA Grapalat" w:cs="Sylfaen"/>
          <w:b/>
          <w:iCs/>
          <w:lang w:val="af-ZA"/>
        </w:rPr>
        <w:t>1</w:t>
      </w:r>
      <w:r w:rsidR="00E04BBE" w:rsidRPr="00E04BBE">
        <w:rPr>
          <w:rFonts w:ascii="GHEA Grapalat" w:hAnsi="GHEA Grapalat" w:cs="Sylfaen"/>
          <w:b/>
          <w:iCs/>
          <w:lang w:val="af-ZA"/>
        </w:rPr>
        <w:t>2</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8C4BDF" w:rsidR="000B1088" w:rsidRPr="00A71D81" w:rsidRDefault="00E04BBE"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E3D22">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E83E5E" w:rsidRPr="00E04BBE">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FB395C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04BBE" w:rsidRPr="00CE16DB">
        <w:rPr>
          <w:rFonts w:ascii="GHEA Grapalat" w:hAnsi="GHEA Grapalat" w:cs="Sylfaen"/>
          <w:b/>
          <w:iCs/>
          <w:lang w:val="hy-AM"/>
        </w:rPr>
        <w:t>ՔՖԻ-ԳՀ</w:t>
      </w:r>
      <w:r w:rsidR="00E04BBE" w:rsidRPr="007E3D22">
        <w:rPr>
          <w:rFonts w:ascii="GHEA Grapalat" w:hAnsi="GHEA Grapalat" w:cs="Sylfaen"/>
          <w:b/>
          <w:iCs/>
          <w:lang w:val="hy-AM"/>
        </w:rPr>
        <w:t>ԱՊՁԲ</w:t>
      </w:r>
      <w:r w:rsidR="00E04BBE" w:rsidRPr="00CE16DB">
        <w:rPr>
          <w:rFonts w:ascii="GHEA Grapalat" w:hAnsi="GHEA Grapalat" w:cs="Sylfaen"/>
          <w:b/>
          <w:iCs/>
          <w:lang w:val="hy-AM"/>
        </w:rPr>
        <w:t>-</w:t>
      </w:r>
      <w:r w:rsidR="00E04BBE">
        <w:rPr>
          <w:rFonts w:ascii="GHEA Grapalat" w:hAnsi="GHEA Grapalat" w:cs="Sylfaen"/>
          <w:b/>
          <w:iCs/>
          <w:lang w:val="hy-AM"/>
        </w:rPr>
        <w:t>26/</w:t>
      </w:r>
      <w:r w:rsidR="00E04BBE" w:rsidRPr="00E83E5E">
        <w:rPr>
          <w:rFonts w:ascii="GHEA Grapalat" w:hAnsi="GHEA Grapalat" w:cs="Sylfaen"/>
          <w:b/>
          <w:iCs/>
          <w:lang w:val="af-ZA"/>
        </w:rPr>
        <w:t>1</w:t>
      </w:r>
      <w:r w:rsidR="00E04BBE" w:rsidRPr="00E04BBE">
        <w:rPr>
          <w:rFonts w:ascii="GHEA Grapalat" w:hAnsi="GHEA Grapalat" w:cs="Sylfaen"/>
          <w:b/>
          <w:iCs/>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67C8975" w:rsidR="00BF1194" w:rsidRPr="00A71D81" w:rsidRDefault="00E04BBE"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E3D22">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FE1B1D0" w:rsidR="00B2572B" w:rsidRPr="00A71D81" w:rsidRDefault="00E04BBE"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E3D22">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B118A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BBE" w:rsidRPr="00CE16DB">
        <w:rPr>
          <w:rFonts w:ascii="GHEA Grapalat" w:hAnsi="GHEA Grapalat" w:cs="Sylfaen"/>
          <w:b/>
          <w:iCs/>
          <w:lang w:val="hy-AM"/>
        </w:rPr>
        <w:t>ՔՖԻ-ԳՀ</w:t>
      </w:r>
      <w:r w:rsidR="00E04BBE" w:rsidRPr="00E04BBE">
        <w:rPr>
          <w:rFonts w:ascii="GHEA Grapalat" w:hAnsi="GHEA Grapalat" w:cs="Sylfaen"/>
          <w:b/>
          <w:iCs/>
          <w:lang w:val="hy-AM"/>
        </w:rPr>
        <w:t>ԱՊՁԲ</w:t>
      </w:r>
      <w:r w:rsidR="00E04BBE" w:rsidRPr="00CE16DB">
        <w:rPr>
          <w:rFonts w:ascii="GHEA Grapalat" w:hAnsi="GHEA Grapalat" w:cs="Sylfaen"/>
          <w:b/>
          <w:iCs/>
          <w:lang w:val="hy-AM"/>
        </w:rPr>
        <w:t>-</w:t>
      </w:r>
      <w:r w:rsidR="00E04BBE">
        <w:rPr>
          <w:rFonts w:ascii="GHEA Grapalat" w:hAnsi="GHEA Grapalat" w:cs="Sylfaen"/>
          <w:b/>
          <w:iCs/>
          <w:lang w:val="hy-AM"/>
        </w:rPr>
        <w:t>26/</w:t>
      </w:r>
      <w:r w:rsidR="00E04BBE" w:rsidRPr="00E83E5E">
        <w:rPr>
          <w:rFonts w:ascii="GHEA Grapalat" w:hAnsi="GHEA Grapalat" w:cs="Sylfaen"/>
          <w:b/>
          <w:iCs/>
          <w:lang w:val="af-ZA"/>
        </w:rPr>
        <w:t>1</w:t>
      </w:r>
      <w:r w:rsidR="00E04BBE" w:rsidRPr="00E04BBE">
        <w:rPr>
          <w:rFonts w:ascii="GHEA Grapalat" w:hAnsi="GHEA Grapalat" w:cs="Sylfaen"/>
          <w:b/>
          <w:iCs/>
          <w:lang w:val="af-ZA"/>
        </w:rPr>
        <w:t>2</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E3D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E3D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E3D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E3D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6A5B633" w:rsidR="007862B1" w:rsidRPr="00A71D81" w:rsidRDefault="00E04BBE"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7E3D22">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E3D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E3D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E3D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E3D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E3D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D1BB47" w:rsidR="00631658" w:rsidRPr="00A71D81" w:rsidRDefault="00E04BBE"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7E3D22">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E3D2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E3D2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E3D2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E3D2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E3D2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61FF623" w:rsidR="00071D1C" w:rsidRPr="00A71D81" w:rsidRDefault="00E04BBE"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7E3D22">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E83E5E">
        <w:rPr>
          <w:rFonts w:ascii="GHEA Grapalat" w:hAnsi="GHEA Grapalat" w:cs="Sylfaen"/>
          <w:b/>
          <w:iCs/>
          <w:lang w:val="af-ZA"/>
        </w:rPr>
        <w:t>1</w:t>
      </w:r>
      <w:r w:rsidRPr="00E04BBE">
        <w:rPr>
          <w:rFonts w:ascii="GHEA Grapalat" w:hAnsi="GHEA Grapalat" w:cs="Sylfaen"/>
          <w:b/>
          <w:iCs/>
          <w:lang w:val="af-ZA"/>
        </w:rPr>
        <w:t>2</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992"/>
        <w:gridCol w:w="851"/>
        <w:gridCol w:w="4333"/>
        <w:gridCol w:w="770"/>
        <w:gridCol w:w="850"/>
        <w:gridCol w:w="851"/>
        <w:gridCol w:w="567"/>
        <w:gridCol w:w="709"/>
        <w:gridCol w:w="992"/>
        <w:gridCol w:w="709"/>
        <w:gridCol w:w="1154"/>
      </w:tblGrid>
      <w:tr w:rsidR="00071D1C" w:rsidRPr="00487FCC" w14:paraId="3342AEC9" w14:textId="77777777" w:rsidTr="00954402">
        <w:tc>
          <w:tcPr>
            <w:tcW w:w="14918" w:type="dxa"/>
            <w:gridSpan w:val="13"/>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E83E5E">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992"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103" w:type="dxa"/>
            <w:gridSpan w:val="2"/>
            <w:vMerge w:val="restart"/>
            <w:vAlign w:val="center"/>
          </w:tcPr>
          <w:p w14:paraId="037DFFA0" w14:textId="77777777" w:rsidR="00071D1C" w:rsidRPr="00487FCC" w:rsidRDefault="00071D1C" w:rsidP="00EF3662">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850"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851"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E83E5E">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417"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992"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103" w:type="dxa"/>
            <w:gridSpan w:val="2"/>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850" w:type="dxa"/>
            <w:vMerge/>
            <w:vAlign w:val="center"/>
          </w:tcPr>
          <w:p w14:paraId="258F5CFE" w14:textId="77777777" w:rsidR="00071D1C" w:rsidRPr="00487FCC" w:rsidRDefault="00071D1C" w:rsidP="00EF3662">
            <w:pPr>
              <w:jc w:val="center"/>
              <w:rPr>
                <w:rFonts w:ascii="Sylfaen" w:hAnsi="Sylfaen"/>
                <w:sz w:val="18"/>
                <w:szCs w:val="18"/>
              </w:rPr>
            </w:pPr>
          </w:p>
        </w:tc>
        <w:tc>
          <w:tcPr>
            <w:tcW w:w="851"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E04BBE" w:rsidRPr="007E3D22" w14:paraId="36FA7B30" w14:textId="77777777" w:rsidTr="00E04BBE">
        <w:trPr>
          <w:trHeight w:val="249"/>
        </w:trPr>
        <w:tc>
          <w:tcPr>
            <w:tcW w:w="723" w:type="dxa"/>
            <w:vMerge w:val="restart"/>
            <w:vAlign w:val="center"/>
          </w:tcPr>
          <w:p w14:paraId="43FC15BC" w14:textId="1C15B9F7" w:rsidR="00E04BBE" w:rsidRPr="00487FCC" w:rsidRDefault="00E04BBE" w:rsidP="00E04BBE">
            <w:pPr>
              <w:jc w:val="center"/>
              <w:rPr>
                <w:rFonts w:ascii="Sylfaen" w:hAnsi="Sylfaen"/>
                <w:sz w:val="18"/>
                <w:szCs w:val="18"/>
              </w:rPr>
            </w:pPr>
            <w:r w:rsidRPr="00487FCC">
              <w:rPr>
                <w:rFonts w:ascii="Sylfaen" w:hAnsi="Sylfaen"/>
                <w:color w:val="000000"/>
                <w:sz w:val="20"/>
                <w:szCs w:val="20"/>
                <w:lang w:val="ru-RU"/>
              </w:rPr>
              <w:t>1</w:t>
            </w:r>
          </w:p>
        </w:tc>
        <w:tc>
          <w:tcPr>
            <w:tcW w:w="1417" w:type="dxa"/>
            <w:vMerge w:val="restart"/>
            <w:vAlign w:val="center"/>
          </w:tcPr>
          <w:p w14:paraId="38DAB752" w14:textId="7BD1B4D6" w:rsidR="00E04BBE" w:rsidRPr="00487FCC" w:rsidRDefault="00E04BBE" w:rsidP="00E04BBE">
            <w:pPr>
              <w:jc w:val="center"/>
              <w:rPr>
                <w:rFonts w:ascii="Sylfaen" w:hAnsi="Sylfaen"/>
                <w:sz w:val="18"/>
                <w:szCs w:val="18"/>
                <w:highlight w:val="yellow"/>
              </w:rPr>
            </w:pPr>
            <w:r w:rsidRPr="006334A6">
              <w:rPr>
                <w:rFonts w:ascii="Sylfaen" w:hAnsi="Sylfaen" w:cs="Sylfaen"/>
                <w:sz w:val="18"/>
                <w:szCs w:val="18"/>
              </w:rPr>
              <w:t>24311129</w:t>
            </w:r>
            <w:r>
              <w:rPr>
                <w:rFonts w:ascii="Sylfaen" w:hAnsi="Sylfaen" w:cs="Sylfaen"/>
                <w:sz w:val="18"/>
                <w:szCs w:val="18"/>
                <w:lang w:val="hy-AM"/>
              </w:rPr>
              <w:t>/1</w:t>
            </w:r>
          </w:p>
        </w:tc>
        <w:tc>
          <w:tcPr>
            <w:tcW w:w="992" w:type="dxa"/>
            <w:vMerge w:val="restart"/>
            <w:vAlign w:val="center"/>
          </w:tcPr>
          <w:p w14:paraId="39B79F74" w14:textId="7E61B086" w:rsidR="00E04BBE" w:rsidRPr="00487FCC" w:rsidRDefault="00E04BBE" w:rsidP="00E04BBE">
            <w:pPr>
              <w:jc w:val="center"/>
              <w:rPr>
                <w:rFonts w:ascii="Sylfaen" w:hAnsi="Sylfaen"/>
                <w:sz w:val="18"/>
                <w:szCs w:val="18"/>
                <w:highlight w:val="yellow"/>
              </w:rPr>
            </w:pPr>
            <w:r w:rsidRPr="00FB39B3">
              <w:rPr>
                <w:rFonts w:ascii="Sylfaen" w:hAnsi="Sylfaen"/>
                <w:bCs/>
                <w:color w:val="000000"/>
                <w:sz w:val="18"/>
                <w:szCs w:val="18"/>
                <w:lang w:val="hy-AM"/>
              </w:rPr>
              <w:t>Հեղուկ բյուրեղային համակարգերի սինթեզման նյութեր</w:t>
            </w:r>
          </w:p>
        </w:tc>
        <w:tc>
          <w:tcPr>
            <w:tcW w:w="851" w:type="dxa"/>
            <w:vMerge w:val="restart"/>
            <w:vAlign w:val="center"/>
          </w:tcPr>
          <w:p w14:paraId="546CF6BD" w14:textId="77777777" w:rsidR="00E04BBE" w:rsidRPr="00487FCC" w:rsidRDefault="00E04BBE" w:rsidP="00E04BBE">
            <w:pPr>
              <w:jc w:val="center"/>
              <w:rPr>
                <w:rFonts w:ascii="Sylfaen" w:hAnsi="Sylfaen"/>
                <w:sz w:val="18"/>
                <w:szCs w:val="18"/>
                <w:highlight w:val="yellow"/>
              </w:rPr>
            </w:pPr>
          </w:p>
        </w:tc>
        <w:tc>
          <w:tcPr>
            <w:tcW w:w="4333" w:type="dxa"/>
            <w:vAlign w:val="center"/>
          </w:tcPr>
          <w:p w14:paraId="73428314" w14:textId="2384DC84" w:rsidR="00E04BBE" w:rsidRPr="00E04BBE" w:rsidRDefault="00E04BBE" w:rsidP="00E04BBE">
            <w:pPr>
              <w:jc w:val="both"/>
              <w:rPr>
                <w:rFonts w:ascii="Sylfaen" w:hAnsi="Sylfaen"/>
                <w:sz w:val="18"/>
                <w:szCs w:val="18"/>
                <w:highlight w:val="yellow"/>
              </w:rPr>
            </w:pPr>
            <w:r w:rsidRPr="00E04BBE">
              <w:rPr>
                <w:rFonts w:ascii="Sylfaen" w:hAnsi="Sylfaen"/>
                <w:b/>
                <w:bCs/>
                <w:color w:val="000000"/>
                <w:sz w:val="18"/>
                <w:szCs w:val="18"/>
              </w:rPr>
              <w:t xml:space="preserve">1. </w:t>
            </w:r>
            <w:proofErr w:type="spellStart"/>
            <w:r w:rsidRPr="00E04BBE">
              <w:rPr>
                <w:rFonts w:ascii="Sylfaen" w:hAnsi="Sylfaen"/>
                <w:b/>
                <w:bCs/>
                <w:color w:val="000000"/>
                <w:sz w:val="18"/>
                <w:szCs w:val="18"/>
              </w:rPr>
              <w:t>Hellmanex</w:t>
            </w:r>
            <w:proofErr w:type="spellEnd"/>
            <w:r w:rsidRPr="00E04BBE">
              <w:rPr>
                <w:rFonts w:ascii="Sylfaen" w:hAnsi="Sylfaen"/>
                <w:b/>
                <w:bCs/>
                <w:color w:val="000000"/>
                <w:sz w:val="18"/>
                <w:szCs w:val="18"/>
              </w:rPr>
              <w:t xml:space="preserve"> III</w:t>
            </w:r>
            <w:r w:rsidRPr="00E04BBE">
              <w:rPr>
                <w:rFonts w:ascii="Sylfaen" w:hAnsi="Sylfaen"/>
                <w:color w:val="000000"/>
                <w:sz w:val="18"/>
                <w:szCs w:val="18"/>
              </w:rPr>
              <w:t xml:space="preserve">, </w:t>
            </w:r>
            <w:proofErr w:type="spellStart"/>
            <w:r w:rsidRPr="00E04BBE">
              <w:rPr>
                <w:rFonts w:ascii="Sylfaen" w:hAnsi="Sylfaen"/>
                <w:color w:val="000000"/>
                <w:sz w:val="18"/>
                <w:szCs w:val="18"/>
              </w:rPr>
              <w:t>Թափանցիկ</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ալկալային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ջրային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կոնցենտրատը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նախատեսված</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օգտագործումից</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առաջ</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ջրով</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նոսրացման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համար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Համատեղելի</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ապակու</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քվարցի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պլաստմասսայի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մետաղների</w:t>
            </w:r>
            <w:proofErr w:type="spellEnd"/>
            <w:r w:rsidRPr="00E04BBE">
              <w:rPr>
                <w:rFonts w:ascii="Sylfaen" w:hAnsi="Sylfaen"/>
                <w:color w:val="000000"/>
                <w:sz w:val="18"/>
                <w:szCs w:val="18"/>
              </w:rPr>
              <w:t xml:space="preserve"> և </w:t>
            </w:r>
            <w:proofErr w:type="spellStart"/>
            <w:r w:rsidRPr="00E04BBE">
              <w:rPr>
                <w:rFonts w:ascii="Sylfaen" w:hAnsi="Sylfaen"/>
                <w:color w:val="000000"/>
                <w:sz w:val="18"/>
                <w:szCs w:val="18"/>
              </w:rPr>
              <w:t>կերամիկայի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մաքրման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հետ</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Համապատասխան</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օրգանական</w:t>
            </w:r>
            <w:proofErr w:type="spellEnd"/>
            <w:r w:rsidRPr="00E04BBE">
              <w:rPr>
                <w:rFonts w:ascii="Sylfaen" w:hAnsi="Sylfaen"/>
                <w:color w:val="000000"/>
                <w:sz w:val="18"/>
                <w:szCs w:val="18"/>
              </w:rPr>
              <w:t xml:space="preserve"> և </w:t>
            </w:r>
            <w:proofErr w:type="spellStart"/>
            <w:r w:rsidRPr="00E04BBE">
              <w:rPr>
                <w:rFonts w:ascii="Sylfaen" w:hAnsi="Sylfaen"/>
                <w:color w:val="000000"/>
                <w:sz w:val="18"/>
                <w:szCs w:val="18"/>
              </w:rPr>
              <w:t>անօրգանական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աղտոտվածությունների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արդյունավետ</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հեռացմանը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առանց</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մակերեսի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վնասման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մնացորդային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շերտի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ձևավորման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Ջրածնի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դեոնիզացված</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դիստիլացված</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ջրով</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լվանալուց</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հետո</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չի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թողնում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տեսանելի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չափելի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նստվածք</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իոնային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աղտոտումների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պարունակությունը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քիչ</w:t>
            </w:r>
            <w:proofErr w:type="spellEnd"/>
            <w:r w:rsidRPr="00E04BBE">
              <w:rPr>
                <w:rFonts w:ascii="Sylfaen" w:hAnsi="Sylfaen"/>
                <w:color w:val="000000"/>
                <w:sz w:val="18"/>
                <w:szCs w:val="18"/>
              </w:rPr>
              <w:t xml:space="preserve"> և </w:t>
            </w:r>
            <w:proofErr w:type="spellStart"/>
            <w:r w:rsidRPr="00E04BBE">
              <w:rPr>
                <w:rFonts w:ascii="Sylfaen" w:hAnsi="Sylfaen"/>
                <w:color w:val="000000"/>
                <w:sz w:val="18"/>
                <w:szCs w:val="18"/>
              </w:rPr>
              <w:t>ամբողջությամբ</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ազատ</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ծանր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մետաղներից</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Ալկալային</w:t>
            </w:r>
            <w:proofErr w:type="spellEnd"/>
            <w:r w:rsidRPr="00E04BBE">
              <w:rPr>
                <w:rFonts w:ascii="Sylfaen" w:hAnsi="Sylfaen"/>
                <w:color w:val="000000"/>
                <w:sz w:val="18"/>
                <w:szCs w:val="18"/>
              </w:rPr>
              <w:t xml:space="preserve"> pH </w:t>
            </w:r>
            <w:proofErr w:type="spellStart"/>
            <w:r w:rsidRPr="00E04BBE">
              <w:rPr>
                <w:rFonts w:ascii="Sylfaen" w:hAnsi="Sylfaen"/>
                <w:color w:val="000000"/>
                <w:sz w:val="18"/>
                <w:szCs w:val="18"/>
              </w:rPr>
              <w:t>միջակայք</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մոտ</w:t>
            </w:r>
            <w:proofErr w:type="spellEnd"/>
            <w:r w:rsidRPr="00E04BBE">
              <w:rPr>
                <w:rFonts w:ascii="Sylfaen" w:hAnsi="Sylfaen"/>
                <w:color w:val="000000"/>
                <w:sz w:val="18"/>
                <w:szCs w:val="18"/>
              </w:rPr>
              <w:t xml:space="preserve"> 11–12 (1% </w:t>
            </w:r>
            <w:proofErr w:type="spellStart"/>
            <w:r w:rsidRPr="00E04BBE">
              <w:rPr>
                <w:rFonts w:ascii="Sylfaen" w:hAnsi="Sylfaen"/>
                <w:color w:val="000000"/>
                <w:sz w:val="18"/>
                <w:szCs w:val="18"/>
              </w:rPr>
              <w:t>լուծույթի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դեպքում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Բիոդեգրադացվողություն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ավելի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քան</w:t>
            </w:r>
            <w:proofErr w:type="spellEnd"/>
            <w:r w:rsidRPr="00E04BBE">
              <w:rPr>
                <w:rFonts w:ascii="Sylfaen" w:hAnsi="Sylfaen"/>
                <w:color w:val="000000"/>
                <w:sz w:val="18"/>
                <w:szCs w:val="18"/>
              </w:rPr>
              <w:t xml:space="preserve"> 90% (OECD </w:t>
            </w:r>
            <w:proofErr w:type="spellStart"/>
            <w:r w:rsidRPr="00E04BBE">
              <w:rPr>
                <w:rFonts w:ascii="Sylfaen" w:hAnsi="Sylfaen"/>
                <w:color w:val="000000"/>
                <w:sz w:val="18"/>
                <w:szCs w:val="18"/>
              </w:rPr>
              <w:t>մեթոդներով</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Պահպանում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սենյակային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ջերմաստիճանում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Ծավալը</w:t>
            </w:r>
            <w:proofErr w:type="spellEnd"/>
            <w:r w:rsidRPr="00E04BBE">
              <w:rPr>
                <w:rFonts w:ascii="Sylfaen" w:hAnsi="Sylfaen"/>
                <w:color w:val="000000"/>
                <w:sz w:val="18"/>
                <w:szCs w:val="18"/>
              </w:rPr>
              <w:t xml:space="preserve">՝ 100 </w:t>
            </w:r>
            <w:proofErr w:type="spellStart"/>
            <w:r w:rsidRPr="00E04BBE">
              <w:rPr>
                <w:rFonts w:ascii="Sylfaen" w:hAnsi="Sylfaen"/>
                <w:color w:val="000000"/>
                <w:sz w:val="18"/>
                <w:szCs w:val="18"/>
              </w:rPr>
              <w:t>մլ</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Տարրը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դիմացկուն</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քիմիական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նյութերին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կափարիչով</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գործարանային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նշմամբ</w:t>
            </w:r>
            <w:proofErr w:type="spellEnd"/>
            <w:r w:rsidRPr="00E04BBE">
              <w:rPr>
                <w:rFonts w:ascii="Sylfaen" w:hAnsi="Sylfaen"/>
                <w:color w:val="000000"/>
                <w:sz w:val="18"/>
                <w:szCs w:val="18"/>
              </w:rPr>
              <w:t>։</w:t>
            </w:r>
          </w:p>
        </w:tc>
        <w:tc>
          <w:tcPr>
            <w:tcW w:w="770" w:type="dxa"/>
            <w:vAlign w:val="center"/>
          </w:tcPr>
          <w:p w14:paraId="44FDD165" w14:textId="2AE93D3F" w:rsidR="00E04BBE" w:rsidRPr="00452301" w:rsidRDefault="00452301" w:rsidP="00E04BBE">
            <w:pPr>
              <w:jc w:val="center"/>
              <w:rPr>
                <w:rFonts w:ascii="Sylfaen" w:hAnsi="Sylfaen"/>
                <w:sz w:val="18"/>
                <w:szCs w:val="18"/>
                <w:lang w:val="ru-RU"/>
              </w:rPr>
            </w:pPr>
            <w:r w:rsidRPr="00452301">
              <w:rPr>
                <w:rFonts w:ascii="Sylfaen" w:hAnsi="Sylfaen"/>
                <w:sz w:val="18"/>
                <w:szCs w:val="18"/>
                <w:lang w:val="ru-RU"/>
              </w:rPr>
              <w:t xml:space="preserve">1 </w:t>
            </w:r>
            <w:proofErr w:type="spellStart"/>
            <w:r w:rsidRPr="00452301">
              <w:rPr>
                <w:rFonts w:ascii="Sylfaen" w:hAnsi="Sylfaen"/>
                <w:sz w:val="18"/>
                <w:szCs w:val="18"/>
                <w:lang w:val="ru-RU"/>
              </w:rPr>
              <w:t>հատ</w:t>
            </w:r>
            <w:proofErr w:type="spellEnd"/>
          </w:p>
        </w:tc>
        <w:tc>
          <w:tcPr>
            <w:tcW w:w="850" w:type="dxa"/>
            <w:vMerge w:val="restart"/>
            <w:vAlign w:val="center"/>
          </w:tcPr>
          <w:p w14:paraId="59AB8EF9" w14:textId="3A1B50F6" w:rsidR="00E04BBE" w:rsidRPr="00E83E5E" w:rsidRDefault="00E04BBE" w:rsidP="00E04BBE">
            <w:pPr>
              <w:jc w:val="center"/>
              <w:rPr>
                <w:rFonts w:ascii="Sylfaen" w:hAnsi="Sylfaen"/>
                <w:sz w:val="18"/>
                <w:szCs w:val="18"/>
                <w:lang w:val="ru-RU"/>
              </w:rPr>
            </w:pPr>
            <w:proofErr w:type="spellStart"/>
            <w:r>
              <w:rPr>
                <w:rFonts w:ascii="Sylfaen" w:hAnsi="Sylfaen"/>
                <w:sz w:val="18"/>
                <w:szCs w:val="18"/>
                <w:lang w:val="ru-RU"/>
              </w:rPr>
              <w:t>հավաքածու</w:t>
            </w:r>
            <w:proofErr w:type="spellEnd"/>
          </w:p>
        </w:tc>
        <w:tc>
          <w:tcPr>
            <w:tcW w:w="851" w:type="dxa"/>
            <w:vMerge w:val="restart"/>
            <w:vAlign w:val="center"/>
          </w:tcPr>
          <w:p w14:paraId="2598D846" w14:textId="1ADC1350" w:rsidR="00E04BBE" w:rsidRPr="00E83E5E" w:rsidRDefault="00E04BBE" w:rsidP="00E04BBE">
            <w:pPr>
              <w:jc w:val="center"/>
              <w:rPr>
                <w:rFonts w:ascii="Sylfaen" w:hAnsi="Sylfaen"/>
                <w:sz w:val="18"/>
                <w:szCs w:val="18"/>
                <w:lang w:val="ru-RU"/>
              </w:rPr>
            </w:pPr>
          </w:p>
        </w:tc>
        <w:tc>
          <w:tcPr>
            <w:tcW w:w="567" w:type="dxa"/>
            <w:vMerge w:val="restart"/>
            <w:vAlign w:val="center"/>
          </w:tcPr>
          <w:p w14:paraId="73ADCBE5" w14:textId="77777777" w:rsidR="00E04BBE" w:rsidRPr="00487FCC" w:rsidRDefault="00E04BBE" w:rsidP="00E04BBE">
            <w:pPr>
              <w:jc w:val="center"/>
              <w:rPr>
                <w:rFonts w:ascii="Sylfaen" w:hAnsi="Sylfaen"/>
                <w:sz w:val="18"/>
                <w:szCs w:val="18"/>
              </w:rPr>
            </w:pPr>
          </w:p>
        </w:tc>
        <w:tc>
          <w:tcPr>
            <w:tcW w:w="709" w:type="dxa"/>
            <w:vMerge w:val="restart"/>
            <w:vAlign w:val="center"/>
          </w:tcPr>
          <w:p w14:paraId="6D74018E" w14:textId="445ECBDB" w:rsidR="00E04BBE" w:rsidRPr="00487FCC" w:rsidRDefault="00E04BBE" w:rsidP="00E04BBE">
            <w:pPr>
              <w:jc w:val="center"/>
              <w:rPr>
                <w:rFonts w:ascii="Sylfaen" w:hAnsi="Sylfaen"/>
                <w:sz w:val="18"/>
                <w:szCs w:val="18"/>
              </w:rPr>
            </w:pPr>
            <w:r>
              <w:rPr>
                <w:rFonts w:ascii="Sylfaen" w:hAnsi="Sylfaen"/>
                <w:sz w:val="18"/>
                <w:szCs w:val="18"/>
                <w:lang w:val="ru-RU"/>
              </w:rPr>
              <w:t>1</w:t>
            </w:r>
          </w:p>
        </w:tc>
        <w:tc>
          <w:tcPr>
            <w:tcW w:w="992" w:type="dxa"/>
            <w:vMerge w:val="restart"/>
            <w:vAlign w:val="center"/>
          </w:tcPr>
          <w:p w14:paraId="166C9E0C" w14:textId="03EF4751" w:rsidR="00E04BBE" w:rsidRPr="00E83E5E" w:rsidRDefault="00E04BBE" w:rsidP="00E04BBE">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Merge w:val="restart"/>
            <w:vAlign w:val="center"/>
          </w:tcPr>
          <w:p w14:paraId="5FF7F6C4" w14:textId="608446AF" w:rsidR="00E04BBE" w:rsidRPr="00E83E5E" w:rsidRDefault="00E04BBE" w:rsidP="00E04BBE">
            <w:pPr>
              <w:jc w:val="center"/>
              <w:rPr>
                <w:rFonts w:ascii="Sylfaen" w:hAnsi="Sylfaen"/>
                <w:sz w:val="18"/>
                <w:szCs w:val="18"/>
                <w:lang w:val="ru-RU"/>
              </w:rPr>
            </w:pPr>
            <w:r>
              <w:rPr>
                <w:rFonts w:ascii="Sylfaen" w:hAnsi="Sylfaen"/>
                <w:sz w:val="18"/>
                <w:szCs w:val="18"/>
                <w:lang w:val="ru-RU"/>
              </w:rPr>
              <w:t>1</w:t>
            </w:r>
          </w:p>
        </w:tc>
        <w:tc>
          <w:tcPr>
            <w:tcW w:w="1154" w:type="dxa"/>
            <w:vMerge w:val="restart"/>
            <w:vAlign w:val="center"/>
          </w:tcPr>
          <w:p w14:paraId="46C2B730" w14:textId="1DD77A33" w:rsidR="00E04BBE" w:rsidRPr="00E83E5E" w:rsidRDefault="00E04BBE" w:rsidP="00E04BBE">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Pr>
                <w:rFonts w:ascii="Sylfaen" w:hAnsi="Sylfaen"/>
                <w:sz w:val="18"/>
                <w:szCs w:val="18"/>
                <w:lang w:val="ru-RU"/>
              </w:rPr>
              <w:t xml:space="preserve"> </w:t>
            </w:r>
            <w:proofErr w:type="spellStart"/>
            <w:r>
              <w:rPr>
                <w:rFonts w:ascii="Sylfaen" w:hAnsi="Sylfaen"/>
                <w:sz w:val="18"/>
                <w:szCs w:val="18"/>
                <w:lang w:val="ru-RU"/>
              </w:rPr>
              <w:t>կնքելուց</w:t>
            </w:r>
            <w:proofErr w:type="spellEnd"/>
            <w:r>
              <w:rPr>
                <w:rFonts w:ascii="Sylfaen" w:hAnsi="Sylfaen"/>
                <w:sz w:val="18"/>
                <w:szCs w:val="18"/>
                <w:lang w:val="ru-RU"/>
              </w:rPr>
              <w:t xml:space="preserve"> </w:t>
            </w:r>
            <w:proofErr w:type="spellStart"/>
            <w:r>
              <w:rPr>
                <w:rFonts w:ascii="Sylfaen" w:hAnsi="Sylfaen"/>
                <w:sz w:val="18"/>
                <w:szCs w:val="18"/>
                <w:lang w:val="ru-RU"/>
              </w:rPr>
              <w:t>հետո</w:t>
            </w:r>
            <w:proofErr w:type="spellEnd"/>
            <w:r>
              <w:rPr>
                <w:rFonts w:ascii="Sylfaen" w:hAnsi="Sylfaen"/>
                <w:sz w:val="18"/>
                <w:szCs w:val="18"/>
                <w:lang w:val="ru-RU"/>
              </w:rPr>
              <w:t xml:space="preserve"> </w:t>
            </w:r>
            <w:proofErr w:type="spellStart"/>
            <w:r>
              <w:rPr>
                <w:rFonts w:ascii="Sylfaen" w:hAnsi="Sylfaen"/>
                <w:sz w:val="18"/>
                <w:szCs w:val="18"/>
                <w:lang w:val="ru-RU"/>
              </w:rPr>
              <w:t>երեք</w:t>
            </w:r>
            <w:proofErr w:type="spellEnd"/>
            <w:r>
              <w:rPr>
                <w:rFonts w:ascii="Sylfaen" w:hAnsi="Sylfaen"/>
                <w:sz w:val="18"/>
                <w:szCs w:val="18"/>
                <w:lang w:val="ru-RU"/>
              </w:rPr>
              <w:t xml:space="preserve"> </w:t>
            </w:r>
            <w:proofErr w:type="spellStart"/>
            <w:r>
              <w:rPr>
                <w:rFonts w:ascii="Sylfaen" w:hAnsi="Sylfaen"/>
                <w:sz w:val="18"/>
                <w:szCs w:val="18"/>
                <w:lang w:val="ru-RU"/>
              </w:rPr>
              <w:t>ամսվա</w:t>
            </w:r>
            <w:proofErr w:type="spellEnd"/>
            <w:r>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r w:rsidR="00452301" w:rsidRPr="00E04BBE" w14:paraId="4BE552B1" w14:textId="77777777" w:rsidTr="00E04BBE">
        <w:trPr>
          <w:trHeight w:val="454"/>
        </w:trPr>
        <w:tc>
          <w:tcPr>
            <w:tcW w:w="723" w:type="dxa"/>
            <w:vMerge/>
            <w:vAlign w:val="center"/>
          </w:tcPr>
          <w:p w14:paraId="5D44C880" w14:textId="77777777" w:rsidR="00452301" w:rsidRPr="00487FCC" w:rsidRDefault="00452301" w:rsidP="00452301">
            <w:pPr>
              <w:jc w:val="center"/>
              <w:rPr>
                <w:rFonts w:ascii="Sylfaen" w:hAnsi="Sylfaen"/>
                <w:color w:val="000000"/>
                <w:sz w:val="20"/>
                <w:szCs w:val="20"/>
                <w:lang w:val="ru-RU"/>
              </w:rPr>
            </w:pPr>
          </w:p>
        </w:tc>
        <w:tc>
          <w:tcPr>
            <w:tcW w:w="1417" w:type="dxa"/>
            <w:vMerge/>
            <w:vAlign w:val="center"/>
          </w:tcPr>
          <w:p w14:paraId="32CCB49D" w14:textId="77777777" w:rsidR="00452301" w:rsidRPr="007E3D22" w:rsidRDefault="00452301" w:rsidP="00452301">
            <w:pPr>
              <w:jc w:val="center"/>
              <w:rPr>
                <w:rFonts w:ascii="Sylfaen" w:hAnsi="Sylfaen" w:cs="Sylfaen"/>
                <w:sz w:val="18"/>
                <w:szCs w:val="18"/>
                <w:lang w:val="ru-RU"/>
              </w:rPr>
            </w:pPr>
          </w:p>
        </w:tc>
        <w:tc>
          <w:tcPr>
            <w:tcW w:w="992" w:type="dxa"/>
            <w:vMerge/>
            <w:vAlign w:val="center"/>
          </w:tcPr>
          <w:p w14:paraId="7239BAE8" w14:textId="77777777" w:rsidR="00452301" w:rsidRPr="00FB39B3" w:rsidRDefault="00452301" w:rsidP="00452301">
            <w:pPr>
              <w:jc w:val="center"/>
              <w:rPr>
                <w:rFonts w:ascii="Sylfaen" w:hAnsi="Sylfaen"/>
                <w:bCs/>
                <w:color w:val="000000"/>
                <w:sz w:val="18"/>
                <w:szCs w:val="18"/>
                <w:lang w:val="hy-AM"/>
              </w:rPr>
            </w:pPr>
          </w:p>
        </w:tc>
        <w:tc>
          <w:tcPr>
            <w:tcW w:w="851" w:type="dxa"/>
            <w:vMerge/>
            <w:vAlign w:val="center"/>
          </w:tcPr>
          <w:p w14:paraId="2BC44840" w14:textId="77777777" w:rsidR="00452301" w:rsidRPr="007E3D22" w:rsidRDefault="00452301" w:rsidP="00452301">
            <w:pPr>
              <w:jc w:val="center"/>
              <w:rPr>
                <w:rFonts w:ascii="Sylfaen" w:hAnsi="Sylfaen"/>
                <w:sz w:val="18"/>
                <w:szCs w:val="18"/>
                <w:highlight w:val="yellow"/>
                <w:lang w:val="ru-RU"/>
              </w:rPr>
            </w:pPr>
          </w:p>
        </w:tc>
        <w:tc>
          <w:tcPr>
            <w:tcW w:w="4333" w:type="dxa"/>
            <w:vAlign w:val="center"/>
          </w:tcPr>
          <w:p w14:paraId="24147D5E" w14:textId="3B0C8148" w:rsidR="00452301" w:rsidRPr="00E04BBE" w:rsidRDefault="00452301" w:rsidP="00452301">
            <w:pPr>
              <w:jc w:val="both"/>
              <w:rPr>
                <w:rFonts w:ascii="Sylfaen" w:hAnsi="Sylfaen"/>
                <w:sz w:val="18"/>
                <w:szCs w:val="18"/>
                <w:highlight w:val="yellow"/>
              </w:rPr>
            </w:pPr>
            <w:r w:rsidRPr="00E04BBE">
              <w:rPr>
                <w:rFonts w:ascii="Sylfaen" w:hAnsi="Sylfaen"/>
                <w:b/>
                <w:bCs/>
                <w:color w:val="000000"/>
                <w:sz w:val="18"/>
                <w:szCs w:val="18"/>
              </w:rPr>
              <w:t>2. 5CB</w:t>
            </w:r>
            <w:r w:rsidRPr="00E04BBE">
              <w:rPr>
                <w:rFonts w:ascii="Sylfaen" w:hAnsi="Sylfaen"/>
                <w:color w:val="000000"/>
                <w:sz w:val="18"/>
                <w:szCs w:val="18"/>
              </w:rPr>
              <w:t xml:space="preserve"> (4′-Պենտիլ-4-բիպենիլկարբոնիտրիլ)՝ </w:t>
            </w:r>
            <w:proofErr w:type="spellStart"/>
            <w:r w:rsidRPr="00E04BBE">
              <w:rPr>
                <w:rFonts w:ascii="Sylfaen" w:hAnsi="Sylfaen"/>
                <w:color w:val="000000"/>
                <w:sz w:val="18"/>
                <w:szCs w:val="18"/>
              </w:rPr>
              <w:t>մաքրությամբ</w:t>
            </w:r>
            <w:proofErr w:type="spellEnd"/>
            <w:r w:rsidRPr="00E04BBE">
              <w:rPr>
                <w:rFonts w:ascii="Sylfaen" w:hAnsi="Sylfaen"/>
                <w:color w:val="000000"/>
                <w:sz w:val="18"/>
                <w:szCs w:val="18"/>
              </w:rPr>
              <w:t xml:space="preserve"> ≥</w:t>
            </w:r>
            <w:r w:rsidRPr="00E04BBE">
              <w:rPr>
                <w:color w:val="000000"/>
                <w:sz w:val="18"/>
                <w:szCs w:val="18"/>
              </w:rPr>
              <w:t> </w:t>
            </w:r>
            <w:r w:rsidRPr="00E04BBE">
              <w:rPr>
                <w:rFonts w:ascii="Sylfaen" w:hAnsi="Sylfaen"/>
                <w:color w:val="000000"/>
                <w:sz w:val="18"/>
                <w:szCs w:val="18"/>
              </w:rPr>
              <w:t>98% (</w:t>
            </w:r>
            <w:proofErr w:type="spellStart"/>
            <w:r w:rsidRPr="00E04BBE">
              <w:rPr>
                <w:rFonts w:ascii="Sylfaen" w:hAnsi="Sylfaen" w:cs="Sylfaen"/>
                <w:color w:val="000000"/>
                <w:sz w:val="18"/>
                <w:szCs w:val="18"/>
              </w:rPr>
              <w:t>համաձայն</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¹</w:t>
            </w:r>
            <w:r w:rsidRPr="00E04BBE">
              <w:rPr>
                <w:rFonts w:ascii="Sylfaen" w:hAnsi="Sylfaen"/>
                <w:color w:val="000000"/>
                <w:sz w:val="18"/>
                <w:szCs w:val="18"/>
              </w:rPr>
              <w:t xml:space="preserve">HNMR)) </w:t>
            </w:r>
            <w:proofErr w:type="spellStart"/>
            <w:r w:rsidRPr="00E04BBE">
              <w:rPr>
                <w:rFonts w:ascii="Sylfaen" w:hAnsi="Sylfaen" w:cs="Sylfaen"/>
                <w:color w:val="000000"/>
                <w:sz w:val="18"/>
                <w:szCs w:val="18"/>
              </w:rPr>
              <w:t>հիմնականում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բաղկացած</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CH</w:t>
            </w:r>
            <w:r w:rsidRPr="00E04BBE">
              <w:rPr>
                <w:rFonts w:ascii="Cambria Math" w:hAnsi="Cambria Math" w:cs="Cambria Math"/>
                <w:color w:val="000000"/>
                <w:sz w:val="18"/>
                <w:szCs w:val="18"/>
              </w:rPr>
              <w:t>₃</w:t>
            </w:r>
            <w:r w:rsidRPr="00E04BBE">
              <w:rPr>
                <w:rFonts w:ascii="Sylfaen" w:hAnsi="Sylfaen"/>
                <w:color w:val="000000"/>
                <w:sz w:val="18"/>
                <w:szCs w:val="18"/>
              </w:rPr>
              <w:t>(CH</w:t>
            </w:r>
            <w:r w:rsidRPr="00E04BBE">
              <w:rPr>
                <w:rFonts w:ascii="Cambria Math" w:hAnsi="Cambria Math" w:cs="Cambria Math"/>
                <w:color w:val="000000"/>
                <w:sz w:val="18"/>
                <w:szCs w:val="18"/>
              </w:rPr>
              <w:t>₂</w:t>
            </w:r>
            <w:r w:rsidRPr="00E04BBE">
              <w:rPr>
                <w:rFonts w:ascii="Sylfaen" w:hAnsi="Sylfaen"/>
                <w:color w:val="000000"/>
                <w:sz w:val="18"/>
                <w:szCs w:val="18"/>
              </w:rPr>
              <w:t>)</w:t>
            </w:r>
            <w:r w:rsidRPr="00E04BBE">
              <w:rPr>
                <w:rFonts w:ascii="Cambria Math" w:hAnsi="Cambria Math" w:cs="Cambria Math"/>
                <w:color w:val="000000"/>
                <w:sz w:val="18"/>
                <w:szCs w:val="18"/>
              </w:rPr>
              <w:t>₄</w:t>
            </w:r>
            <w:r w:rsidRPr="00E04BBE">
              <w:rPr>
                <w:rFonts w:ascii="Sylfaen" w:hAnsi="Sylfaen"/>
                <w:color w:val="000000"/>
                <w:sz w:val="18"/>
                <w:szCs w:val="18"/>
              </w:rPr>
              <w:t>C</w:t>
            </w:r>
            <w:r w:rsidRPr="00E04BBE">
              <w:rPr>
                <w:rFonts w:ascii="Cambria Math" w:hAnsi="Cambria Math" w:cs="Cambria Math"/>
                <w:color w:val="000000"/>
                <w:sz w:val="18"/>
                <w:szCs w:val="18"/>
              </w:rPr>
              <w:t>₆</w:t>
            </w:r>
            <w:r w:rsidRPr="00E04BBE">
              <w:rPr>
                <w:rFonts w:ascii="Sylfaen" w:hAnsi="Sylfaen"/>
                <w:color w:val="000000"/>
                <w:sz w:val="18"/>
                <w:szCs w:val="18"/>
              </w:rPr>
              <w:t>H</w:t>
            </w:r>
            <w:r w:rsidRPr="00E04BBE">
              <w:rPr>
                <w:rFonts w:ascii="Cambria Math" w:hAnsi="Cambria Math" w:cs="Cambria Math"/>
                <w:color w:val="000000"/>
                <w:sz w:val="18"/>
                <w:szCs w:val="18"/>
              </w:rPr>
              <w:t>₄</w:t>
            </w:r>
            <w:r w:rsidRPr="00E04BBE">
              <w:rPr>
                <w:rFonts w:ascii="Sylfaen" w:hAnsi="Sylfaen"/>
                <w:color w:val="000000"/>
                <w:sz w:val="18"/>
                <w:szCs w:val="18"/>
              </w:rPr>
              <w:t>C</w:t>
            </w:r>
            <w:r w:rsidRPr="00E04BBE">
              <w:rPr>
                <w:rFonts w:ascii="Cambria Math" w:hAnsi="Cambria Math" w:cs="Cambria Math"/>
                <w:color w:val="000000"/>
                <w:sz w:val="18"/>
                <w:szCs w:val="18"/>
              </w:rPr>
              <w:t>₆</w:t>
            </w:r>
            <w:r w:rsidRPr="00E04BBE">
              <w:rPr>
                <w:rFonts w:ascii="Sylfaen" w:hAnsi="Sylfaen"/>
                <w:color w:val="000000"/>
                <w:sz w:val="18"/>
                <w:szCs w:val="18"/>
              </w:rPr>
              <w:t>H</w:t>
            </w:r>
            <w:r w:rsidRPr="00E04BBE">
              <w:rPr>
                <w:rFonts w:ascii="Cambria Math" w:hAnsi="Cambria Math" w:cs="Cambria Math"/>
                <w:color w:val="000000"/>
                <w:sz w:val="18"/>
                <w:szCs w:val="18"/>
              </w:rPr>
              <w:t>₄</w:t>
            </w:r>
            <w:r w:rsidRPr="00E04BBE">
              <w:rPr>
                <w:rFonts w:ascii="Sylfaen" w:hAnsi="Sylfaen"/>
                <w:color w:val="000000"/>
                <w:sz w:val="18"/>
                <w:szCs w:val="18"/>
              </w:rPr>
              <w:t>CN-</w:t>
            </w:r>
            <w:proofErr w:type="spellStart"/>
            <w:r w:rsidRPr="00E04BBE">
              <w:rPr>
                <w:rFonts w:ascii="Sylfaen" w:hAnsi="Sylfaen" w:cs="Sylfaen"/>
                <w:color w:val="000000"/>
                <w:sz w:val="18"/>
                <w:szCs w:val="18"/>
              </w:rPr>
              <w:t>ից</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Մնացորդային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աղտոտումները</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չեն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ազդում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հեղուկ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բյուրեղի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հատկությունների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վրա</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Հալման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ջերմաստիճանը</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18</w:t>
            </w:r>
            <w:r w:rsidRPr="00E04BBE">
              <w:rPr>
                <w:color w:val="000000"/>
                <w:sz w:val="18"/>
                <w:szCs w:val="18"/>
              </w:rPr>
              <w:t> </w:t>
            </w:r>
            <w:r w:rsidRPr="00E04BBE">
              <w:rPr>
                <w:rFonts w:ascii="Sylfaen" w:hAnsi="Sylfaen" w:cs="Sylfaen"/>
                <w:color w:val="000000"/>
                <w:sz w:val="18"/>
                <w:szCs w:val="18"/>
              </w:rPr>
              <w:t>°</w:t>
            </w:r>
            <w:r w:rsidRPr="00E04BBE">
              <w:rPr>
                <w:rFonts w:ascii="Sylfaen" w:hAnsi="Sylfaen"/>
                <w:color w:val="000000"/>
                <w:sz w:val="18"/>
                <w:szCs w:val="18"/>
              </w:rPr>
              <w:t xml:space="preserve">C, </w:t>
            </w:r>
            <w:proofErr w:type="spellStart"/>
            <w:r w:rsidRPr="00E04BBE">
              <w:rPr>
                <w:rFonts w:ascii="Sylfaen" w:hAnsi="Sylfaen" w:cs="Sylfaen"/>
                <w:color w:val="000000"/>
                <w:sz w:val="18"/>
                <w:szCs w:val="18"/>
              </w:rPr>
              <w:t>իզոտրոպային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վիճակի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անցման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ջերմաստիճանը</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35</w:t>
            </w:r>
            <w:r w:rsidRPr="00E04BBE">
              <w:rPr>
                <w:color w:val="000000"/>
                <w:sz w:val="18"/>
                <w:szCs w:val="18"/>
              </w:rPr>
              <w:t> </w:t>
            </w:r>
            <w:r w:rsidRPr="00E04BBE">
              <w:rPr>
                <w:rFonts w:ascii="Sylfaen" w:hAnsi="Sylfaen" w:cs="Sylfaen"/>
                <w:color w:val="000000"/>
                <w:sz w:val="18"/>
                <w:szCs w:val="18"/>
              </w:rPr>
              <w:t>°</w:t>
            </w:r>
            <w:r w:rsidRPr="00E04BBE">
              <w:rPr>
                <w:rFonts w:ascii="Sylfaen" w:hAnsi="Sylfaen"/>
                <w:color w:val="000000"/>
                <w:sz w:val="18"/>
                <w:szCs w:val="18"/>
              </w:rPr>
              <w:t xml:space="preserve">C, </w:t>
            </w:r>
            <w:proofErr w:type="spellStart"/>
            <w:r w:rsidRPr="00E04BBE">
              <w:rPr>
                <w:rFonts w:ascii="Sylfaen" w:hAnsi="Sylfaen" w:cs="Sylfaen"/>
                <w:color w:val="000000"/>
                <w:sz w:val="18"/>
                <w:szCs w:val="18"/>
              </w:rPr>
              <w:t>խտություն</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1,008</w:t>
            </w:r>
            <w:r w:rsidRPr="00E04BBE">
              <w:rPr>
                <w:color w:val="000000"/>
                <w:sz w:val="18"/>
                <w:szCs w:val="18"/>
              </w:rPr>
              <w:t> </w:t>
            </w:r>
            <w:r w:rsidRPr="00E04BBE">
              <w:rPr>
                <w:rFonts w:ascii="Sylfaen" w:hAnsi="Sylfaen" w:cs="Sylfaen"/>
                <w:color w:val="000000"/>
                <w:sz w:val="18"/>
                <w:szCs w:val="18"/>
              </w:rPr>
              <w:t>գ</w:t>
            </w:r>
            <w:r w:rsidRPr="00E04BBE">
              <w:rPr>
                <w:rFonts w:ascii="Sylfaen" w:hAnsi="Sylfaen"/>
                <w:color w:val="000000"/>
                <w:sz w:val="18"/>
                <w:szCs w:val="18"/>
              </w:rPr>
              <w:t>/</w:t>
            </w:r>
            <w:proofErr w:type="spellStart"/>
            <w:r w:rsidRPr="00E04BBE">
              <w:rPr>
                <w:rFonts w:ascii="Sylfaen" w:hAnsi="Sylfaen" w:cs="Sylfaen"/>
                <w:color w:val="000000"/>
                <w:sz w:val="18"/>
                <w:szCs w:val="18"/>
              </w:rPr>
              <w:t>մլ</w:t>
            </w:r>
            <w:proofErr w:type="spellEnd"/>
            <w:r w:rsidRPr="00E04BBE">
              <w:rPr>
                <w:rFonts w:ascii="Sylfaen" w:hAnsi="Sylfaen"/>
                <w:color w:val="000000"/>
                <w:sz w:val="18"/>
                <w:szCs w:val="18"/>
              </w:rPr>
              <w:t xml:space="preserve"> 25</w:t>
            </w:r>
            <w:r w:rsidRPr="00E04BBE">
              <w:rPr>
                <w:color w:val="000000"/>
                <w:sz w:val="18"/>
                <w:szCs w:val="18"/>
              </w:rPr>
              <w:t> </w:t>
            </w:r>
            <w:r w:rsidRPr="00E04BBE">
              <w:rPr>
                <w:rFonts w:ascii="Sylfaen" w:hAnsi="Sylfaen" w:cs="Sylfaen"/>
                <w:color w:val="000000"/>
                <w:sz w:val="18"/>
                <w:szCs w:val="18"/>
              </w:rPr>
              <w:t>°</w:t>
            </w:r>
            <w:r w:rsidRPr="00E04BBE">
              <w:rPr>
                <w:rFonts w:ascii="Sylfaen" w:hAnsi="Sylfaen"/>
                <w:color w:val="000000"/>
                <w:sz w:val="18"/>
                <w:szCs w:val="18"/>
              </w:rPr>
              <w:t>C-</w:t>
            </w:r>
            <w:proofErr w:type="spellStart"/>
            <w:r w:rsidRPr="00E04BBE">
              <w:rPr>
                <w:rFonts w:ascii="Sylfaen" w:hAnsi="Sylfaen" w:cs="Sylfaen"/>
                <w:color w:val="000000"/>
                <w:sz w:val="18"/>
                <w:szCs w:val="18"/>
              </w:rPr>
              <w:t>ում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բեկման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ցուցիչ</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1,532 20</w:t>
            </w:r>
            <w:r w:rsidRPr="00E04BBE">
              <w:rPr>
                <w:color w:val="000000"/>
                <w:sz w:val="18"/>
                <w:szCs w:val="18"/>
              </w:rPr>
              <w:t> </w:t>
            </w:r>
            <w:r w:rsidRPr="00E04BBE">
              <w:rPr>
                <w:rFonts w:ascii="Sylfaen" w:hAnsi="Sylfaen" w:cs="Sylfaen"/>
                <w:color w:val="000000"/>
                <w:sz w:val="18"/>
                <w:szCs w:val="18"/>
              </w:rPr>
              <w:t>°</w:t>
            </w:r>
            <w:r w:rsidRPr="00E04BBE">
              <w:rPr>
                <w:rFonts w:ascii="Sylfaen" w:hAnsi="Sylfaen"/>
                <w:color w:val="000000"/>
                <w:sz w:val="18"/>
                <w:szCs w:val="18"/>
              </w:rPr>
              <w:t>C-</w:t>
            </w:r>
            <w:proofErr w:type="spellStart"/>
            <w:r w:rsidRPr="00E04BBE">
              <w:rPr>
                <w:rFonts w:ascii="Sylfaen" w:hAnsi="Sylfaen" w:cs="Sylfaen"/>
                <w:color w:val="000000"/>
                <w:sz w:val="18"/>
                <w:szCs w:val="18"/>
              </w:rPr>
              <w:t>ում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եռման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ջերմաստիճան</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215</w:t>
            </w:r>
            <w:r w:rsidRPr="00E04BBE">
              <w:rPr>
                <w:color w:val="000000"/>
                <w:sz w:val="18"/>
                <w:szCs w:val="18"/>
              </w:rPr>
              <w:t> </w:t>
            </w:r>
            <w:r w:rsidRPr="00E04BBE">
              <w:rPr>
                <w:rFonts w:ascii="Sylfaen" w:hAnsi="Sylfaen" w:cs="Sylfaen"/>
                <w:color w:val="000000"/>
                <w:sz w:val="18"/>
                <w:szCs w:val="18"/>
              </w:rPr>
              <w:t>°</w:t>
            </w:r>
            <w:r w:rsidRPr="00E04BBE">
              <w:rPr>
                <w:rFonts w:ascii="Sylfaen" w:hAnsi="Sylfaen"/>
                <w:color w:val="000000"/>
                <w:sz w:val="18"/>
                <w:szCs w:val="18"/>
              </w:rPr>
              <w:t xml:space="preserve">C 3,0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սնդիկ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ճնշման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տակ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մոլեկուլային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զանգված</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249,35</w:t>
            </w:r>
            <w:r w:rsidRPr="00E04BBE">
              <w:rPr>
                <w:color w:val="000000"/>
                <w:sz w:val="18"/>
                <w:szCs w:val="18"/>
              </w:rPr>
              <w:t> </w:t>
            </w:r>
            <w:r w:rsidRPr="00E04BBE">
              <w:rPr>
                <w:rFonts w:ascii="Sylfaen" w:hAnsi="Sylfaen" w:cs="Sylfaen"/>
                <w:color w:val="000000"/>
                <w:sz w:val="18"/>
                <w:szCs w:val="18"/>
              </w:rPr>
              <w:t>գ</w:t>
            </w:r>
            <w:r w:rsidRPr="00E04BBE">
              <w:rPr>
                <w:rFonts w:ascii="Sylfaen" w:hAnsi="Sylfaen"/>
                <w:color w:val="000000"/>
                <w:sz w:val="18"/>
                <w:szCs w:val="18"/>
              </w:rPr>
              <w:t>/</w:t>
            </w:r>
            <w:proofErr w:type="spellStart"/>
            <w:r w:rsidRPr="00E04BBE">
              <w:rPr>
                <w:rFonts w:ascii="Sylfaen" w:hAnsi="Sylfaen" w:cs="Sylfaen"/>
                <w:color w:val="000000"/>
                <w:sz w:val="18"/>
                <w:szCs w:val="18"/>
              </w:rPr>
              <w:t>մոլ</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պահպանման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ջերմաստիճան</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15</w:t>
            </w:r>
            <w:r w:rsidRPr="00E04BBE">
              <w:rPr>
                <w:rFonts w:ascii="Sylfaen" w:hAnsi="Sylfaen" w:cs="Sylfaen"/>
                <w:color w:val="000000"/>
                <w:sz w:val="18"/>
                <w:szCs w:val="18"/>
              </w:rPr>
              <w:t>–</w:t>
            </w:r>
            <w:r w:rsidRPr="00E04BBE">
              <w:rPr>
                <w:rFonts w:ascii="Sylfaen" w:hAnsi="Sylfaen"/>
                <w:color w:val="000000"/>
                <w:sz w:val="18"/>
                <w:szCs w:val="18"/>
              </w:rPr>
              <w:t>25</w:t>
            </w:r>
            <w:r w:rsidRPr="00E04BBE">
              <w:rPr>
                <w:color w:val="000000"/>
                <w:sz w:val="18"/>
                <w:szCs w:val="18"/>
              </w:rPr>
              <w:t> </w:t>
            </w:r>
            <w:r w:rsidRPr="00E04BBE">
              <w:rPr>
                <w:rFonts w:ascii="Sylfaen" w:hAnsi="Sylfaen" w:cs="Sylfaen"/>
                <w:color w:val="000000"/>
                <w:sz w:val="18"/>
                <w:szCs w:val="18"/>
              </w:rPr>
              <w:t>°</w:t>
            </w:r>
            <w:r w:rsidRPr="00E04BBE">
              <w:rPr>
                <w:rFonts w:ascii="Sylfaen" w:hAnsi="Sylfaen"/>
                <w:color w:val="000000"/>
                <w:sz w:val="18"/>
                <w:szCs w:val="18"/>
              </w:rPr>
              <w:t>C</w:t>
            </w:r>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Ապրանքի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զանգվածը</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առանց</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տարայի</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50</w:t>
            </w:r>
            <w:r w:rsidRPr="00E04BBE">
              <w:rPr>
                <w:color w:val="000000"/>
                <w:sz w:val="18"/>
                <w:szCs w:val="18"/>
              </w:rPr>
              <w:t> </w:t>
            </w:r>
            <w:r w:rsidRPr="00E04BBE">
              <w:rPr>
                <w:rFonts w:ascii="Sylfaen" w:hAnsi="Sylfaen" w:cs="Sylfaen"/>
                <w:color w:val="000000"/>
                <w:sz w:val="18"/>
                <w:szCs w:val="18"/>
              </w:rPr>
              <w:t>գ։</w:t>
            </w:r>
          </w:p>
        </w:tc>
        <w:tc>
          <w:tcPr>
            <w:tcW w:w="770" w:type="dxa"/>
            <w:vAlign w:val="center"/>
          </w:tcPr>
          <w:p w14:paraId="0DDCE79E" w14:textId="140D5148" w:rsidR="00452301" w:rsidRPr="00452301" w:rsidRDefault="00452301" w:rsidP="00452301">
            <w:pPr>
              <w:jc w:val="center"/>
              <w:rPr>
                <w:rFonts w:ascii="Sylfaen" w:hAnsi="Sylfaen"/>
                <w:sz w:val="18"/>
                <w:szCs w:val="18"/>
                <w:lang w:val="ru-RU"/>
              </w:rPr>
            </w:pPr>
            <w:r w:rsidRPr="00E04BBE">
              <w:rPr>
                <w:rFonts w:ascii="Sylfaen" w:hAnsi="Sylfaen"/>
                <w:sz w:val="18"/>
                <w:szCs w:val="18"/>
                <w:lang w:val="ru-RU"/>
              </w:rPr>
              <w:t>2 տարա</w:t>
            </w:r>
          </w:p>
        </w:tc>
        <w:tc>
          <w:tcPr>
            <w:tcW w:w="850" w:type="dxa"/>
            <w:vMerge/>
            <w:vAlign w:val="center"/>
          </w:tcPr>
          <w:p w14:paraId="411A48E1" w14:textId="4B621C1A" w:rsidR="00452301" w:rsidRDefault="00452301" w:rsidP="00452301">
            <w:pPr>
              <w:jc w:val="center"/>
              <w:rPr>
                <w:rFonts w:ascii="Sylfaen" w:hAnsi="Sylfaen"/>
                <w:sz w:val="18"/>
                <w:szCs w:val="18"/>
                <w:lang w:val="ru-RU"/>
              </w:rPr>
            </w:pPr>
          </w:p>
        </w:tc>
        <w:tc>
          <w:tcPr>
            <w:tcW w:w="851" w:type="dxa"/>
            <w:vMerge/>
            <w:vAlign w:val="center"/>
          </w:tcPr>
          <w:p w14:paraId="286AAF64" w14:textId="77777777" w:rsidR="00452301" w:rsidRPr="00E83E5E" w:rsidRDefault="00452301" w:rsidP="00452301">
            <w:pPr>
              <w:jc w:val="center"/>
              <w:rPr>
                <w:rFonts w:ascii="Sylfaen" w:hAnsi="Sylfaen"/>
                <w:sz w:val="18"/>
                <w:szCs w:val="18"/>
                <w:lang w:val="ru-RU"/>
              </w:rPr>
            </w:pPr>
          </w:p>
        </w:tc>
        <w:tc>
          <w:tcPr>
            <w:tcW w:w="567" w:type="dxa"/>
            <w:vMerge/>
            <w:vAlign w:val="center"/>
          </w:tcPr>
          <w:p w14:paraId="1FD74607" w14:textId="77777777" w:rsidR="00452301" w:rsidRPr="00487FCC" w:rsidRDefault="00452301" w:rsidP="00452301">
            <w:pPr>
              <w:jc w:val="center"/>
              <w:rPr>
                <w:rFonts w:ascii="Sylfaen" w:hAnsi="Sylfaen"/>
                <w:sz w:val="18"/>
                <w:szCs w:val="18"/>
              </w:rPr>
            </w:pPr>
          </w:p>
        </w:tc>
        <w:tc>
          <w:tcPr>
            <w:tcW w:w="709" w:type="dxa"/>
            <w:vMerge/>
            <w:vAlign w:val="center"/>
          </w:tcPr>
          <w:p w14:paraId="20A644F3" w14:textId="77777777" w:rsidR="00452301" w:rsidRDefault="00452301" w:rsidP="00452301">
            <w:pPr>
              <w:jc w:val="center"/>
              <w:rPr>
                <w:rFonts w:ascii="Sylfaen" w:hAnsi="Sylfaen"/>
                <w:sz w:val="18"/>
                <w:szCs w:val="18"/>
                <w:lang w:val="ru-RU"/>
              </w:rPr>
            </w:pPr>
          </w:p>
        </w:tc>
        <w:tc>
          <w:tcPr>
            <w:tcW w:w="992" w:type="dxa"/>
            <w:vMerge/>
            <w:vAlign w:val="center"/>
          </w:tcPr>
          <w:p w14:paraId="25AFDFEB" w14:textId="77777777" w:rsidR="00452301" w:rsidRDefault="00452301" w:rsidP="00452301">
            <w:pPr>
              <w:jc w:val="center"/>
              <w:rPr>
                <w:rFonts w:ascii="Sylfaen" w:hAnsi="Sylfaen"/>
                <w:sz w:val="18"/>
                <w:szCs w:val="18"/>
                <w:lang w:val="ru-RU"/>
              </w:rPr>
            </w:pPr>
          </w:p>
        </w:tc>
        <w:tc>
          <w:tcPr>
            <w:tcW w:w="709" w:type="dxa"/>
            <w:vMerge/>
            <w:vAlign w:val="center"/>
          </w:tcPr>
          <w:p w14:paraId="672DF257" w14:textId="77777777" w:rsidR="00452301" w:rsidRDefault="00452301" w:rsidP="00452301">
            <w:pPr>
              <w:jc w:val="center"/>
              <w:rPr>
                <w:rFonts w:ascii="Sylfaen" w:hAnsi="Sylfaen"/>
                <w:sz w:val="18"/>
                <w:szCs w:val="18"/>
                <w:lang w:val="ru-RU"/>
              </w:rPr>
            </w:pPr>
          </w:p>
        </w:tc>
        <w:tc>
          <w:tcPr>
            <w:tcW w:w="1154" w:type="dxa"/>
            <w:vMerge/>
            <w:vAlign w:val="center"/>
          </w:tcPr>
          <w:p w14:paraId="68B6E7BE" w14:textId="77777777" w:rsidR="00452301" w:rsidRDefault="00452301" w:rsidP="00452301">
            <w:pPr>
              <w:jc w:val="center"/>
              <w:rPr>
                <w:rFonts w:ascii="Sylfaen" w:hAnsi="Sylfaen"/>
                <w:sz w:val="18"/>
                <w:szCs w:val="18"/>
                <w:lang w:val="ru-RU"/>
              </w:rPr>
            </w:pPr>
          </w:p>
        </w:tc>
      </w:tr>
      <w:tr w:rsidR="00452301" w:rsidRPr="00E04BBE" w14:paraId="33A44E5B" w14:textId="77777777" w:rsidTr="00E04BBE">
        <w:trPr>
          <w:trHeight w:val="506"/>
        </w:trPr>
        <w:tc>
          <w:tcPr>
            <w:tcW w:w="723" w:type="dxa"/>
            <w:vMerge/>
            <w:vAlign w:val="center"/>
          </w:tcPr>
          <w:p w14:paraId="5346D8AE" w14:textId="77777777" w:rsidR="00452301" w:rsidRPr="00487FCC" w:rsidRDefault="00452301" w:rsidP="00452301">
            <w:pPr>
              <w:jc w:val="center"/>
              <w:rPr>
                <w:rFonts w:ascii="Sylfaen" w:hAnsi="Sylfaen"/>
                <w:color w:val="000000"/>
                <w:sz w:val="20"/>
                <w:szCs w:val="20"/>
                <w:lang w:val="ru-RU"/>
              </w:rPr>
            </w:pPr>
          </w:p>
        </w:tc>
        <w:tc>
          <w:tcPr>
            <w:tcW w:w="1417" w:type="dxa"/>
            <w:vMerge/>
            <w:vAlign w:val="center"/>
          </w:tcPr>
          <w:p w14:paraId="5FF378AE" w14:textId="77777777" w:rsidR="00452301" w:rsidRPr="006334A6" w:rsidRDefault="00452301" w:rsidP="00452301">
            <w:pPr>
              <w:jc w:val="center"/>
              <w:rPr>
                <w:rFonts w:ascii="Sylfaen" w:hAnsi="Sylfaen" w:cs="Sylfaen"/>
                <w:sz w:val="18"/>
                <w:szCs w:val="18"/>
              </w:rPr>
            </w:pPr>
          </w:p>
        </w:tc>
        <w:tc>
          <w:tcPr>
            <w:tcW w:w="992" w:type="dxa"/>
            <w:vMerge/>
            <w:vAlign w:val="center"/>
          </w:tcPr>
          <w:p w14:paraId="1A699384" w14:textId="77777777" w:rsidR="00452301" w:rsidRPr="00FB39B3" w:rsidRDefault="00452301" w:rsidP="00452301">
            <w:pPr>
              <w:jc w:val="center"/>
              <w:rPr>
                <w:rFonts w:ascii="Sylfaen" w:hAnsi="Sylfaen"/>
                <w:bCs/>
                <w:color w:val="000000"/>
                <w:sz w:val="18"/>
                <w:szCs w:val="18"/>
                <w:lang w:val="hy-AM"/>
              </w:rPr>
            </w:pPr>
          </w:p>
        </w:tc>
        <w:tc>
          <w:tcPr>
            <w:tcW w:w="851" w:type="dxa"/>
            <w:vMerge/>
            <w:vAlign w:val="center"/>
          </w:tcPr>
          <w:p w14:paraId="5F4CDC6F" w14:textId="77777777" w:rsidR="00452301" w:rsidRPr="00487FCC" w:rsidRDefault="00452301" w:rsidP="00452301">
            <w:pPr>
              <w:jc w:val="center"/>
              <w:rPr>
                <w:rFonts w:ascii="Sylfaen" w:hAnsi="Sylfaen"/>
                <w:sz w:val="18"/>
                <w:szCs w:val="18"/>
                <w:highlight w:val="yellow"/>
              </w:rPr>
            </w:pPr>
          </w:p>
        </w:tc>
        <w:tc>
          <w:tcPr>
            <w:tcW w:w="4333" w:type="dxa"/>
            <w:vAlign w:val="center"/>
          </w:tcPr>
          <w:p w14:paraId="22B171FB" w14:textId="69C86C03" w:rsidR="00452301" w:rsidRPr="00E04BBE" w:rsidRDefault="00452301" w:rsidP="00452301">
            <w:pPr>
              <w:jc w:val="both"/>
              <w:rPr>
                <w:rFonts w:ascii="Sylfaen" w:hAnsi="Sylfaen"/>
                <w:sz w:val="18"/>
                <w:szCs w:val="18"/>
                <w:highlight w:val="yellow"/>
              </w:rPr>
            </w:pPr>
            <w:r w:rsidRPr="00E04BBE">
              <w:rPr>
                <w:rFonts w:ascii="Sylfaen" w:hAnsi="Sylfaen"/>
                <w:b/>
                <w:bCs/>
                <w:color w:val="000000"/>
                <w:sz w:val="18"/>
                <w:szCs w:val="18"/>
              </w:rPr>
              <w:t xml:space="preserve">3. ITO </w:t>
            </w:r>
            <w:proofErr w:type="spellStart"/>
            <w:r w:rsidRPr="00E04BBE">
              <w:rPr>
                <w:rFonts w:ascii="Sylfaen" w:hAnsi="Sylfaen"/>
                <w:b/>
                <w:bCs/>
                <w:color w:val="000000"/>
                <w:sz w:val="18"/>
                <w:szCs w:val="18"/>
              </w:rPr>
              <w:t>ծածկույթով</w:t>
            </w:r>
            <w:proofErr w:type="spellEnd"/>
            <w:r w:rsidRPr="00E04BBE">
              <w:rPr>
                <w:rFonts w:ascii="Sylfaen" w:hAnsi="Sylfaen"/>
                <w:b/>
                <w:bCs/>
                <w:color w:val="000000"/>
                <w:sz w:val="18"/>
                <w:szCs w:val="18"/>
              </w:rPr>
              <w:t xml:space="preserve"> </w:t>
            </w:r>
            <w:proofErr w:type="spellStart"/>
            <w:r w:rsidRPr="00E04BBE">
              <w:rPr>
                <w:rFonts w:ascii="Sylfaen" w:hAnsi="Sylfaen"/>
                <w:b/>
                <w:bCs/>
                <w:color w:val="000000"/>
                <w:sz w:val="18"/>
                <w:szCs w:val="18"/>
              </w:rPr>
              <w:t>ապակի</w:t>
            </w:r>
            <w:proofErr w:type="spellEnd"/>
            <w:r w:rsidRPr="00E04BBE">
              <w:rPr>
                <w:rFonts w:ascii="Sylfaen" w:hAnsi="Sylfaen"/>
                <w:b/>
                <w:bCs/>
                <w:color w:val="000000"/>
                <w:sz w:val="18"/>
                <w:szCs w:val="18"/>
              </w:rPr>
              <w:t xml:space="preserve">, </w:t>
            </w:r>
            <w:proofErr w:type="spellStart"/>
            <w:r w:rsidRPr="00E04BBE">
              <w:rPr>
                <w:rFonts w:ascii="Sylfaen" w:hAnsi="Sylfaen"/>
                <w:color w:val="000000"/>
                <w:sz w:val="18"/>
                <w:szCs w:val="18"/>
              </w:rPr>
              <w:t>Սուբստրատի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չափը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25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w:t>
            </w:r>
            <w:r w:rsidRPr="00E04BBE">
              <w:rPr>
                <w:rFonts w:ascii="Sylfaen" w:hAnsi="Sylfaen"/>
                <w:color w:val="000000"/>
                <w:sz w:val="18"/>
                <w:szCs w:val="18"/>
              </w:rPr>
              <w:t xml:space="preserve"> 25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Ապակու</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հաստությունը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1.1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Ապակու</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տեսակը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փայլեցված</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նատրիումային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կիր</w:t>
            </w:r>
            <w:proofErr w:type="spellEnd"/>
            <w:r w:rsidRPr="00E04BBE">
              <w:rPr>
                <w:rFonts w:ascii="Sylfaen" w:hAnsi="Sylfaen"/>
                <w:color w:val="000000"/>
                <w:sz w:val="18"/>
                <w:szCs w:val="18"/>
              </w:rPr>
              <w:t>, (float glass)</w:t>
            </w:r>
            <w:r w:rsidRPr="00E04BBE">
              <w:rPr>
                <w:rFonts w:ascii="Sylfaen" w:hAnsi="Sylfaen"/>
                <w:color w:val="000000"/>
                <w:sz w:val="18"/>
                <w:szCs w:val="18"/>
              </w:rPr>
              <w:br/>
            </w:r>
            <w:proofErr w:type="spellStart"/>
            <w:r w:rsidRPr="00E04BBE">
              <w:rPr>
                <w:rFonts w:ascii="Sylfaen" w:hAnsi="Sylfaen" w:cs="Sylfaen"/>
                <w:color w:val="000000"/>
                <w:sz w:val="18"/>
                <w:szCs w:val="18"/>
              </w:rPr>
              <w:t>Սուբստրատի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ծածկույթ</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ամբողջությամբ</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օքսիդացված</w:t>
            </w:r>
            <w:proofErr w:type="spellEnd"/>
            <w:r w:rsidRPr="00E04BBE">
              <w:rPr>
                <w:rFonts w:ascii="Sylfaen" w:hAnsi="Sylfaen"/>
                <w:color w:val="000000"/>
                <w:sz w:val="18"/>
                <w:szCs w:val="18"/>
              </w:rPr>
              <w:t xml:space="preserve"> ITO</w:t>
            </w:r>
            <w:r w:rsidRPr="00E04BBE">
              <w:rPr>
                <w:rFonts w:ascii="Sylfaen" w:hAnsi="Sylfaen"/>
                <w:color w:val="000000"/>
                <w:sz w:val="18"/>
                <w:szCs w:val="18"/>
              </w:rPr>
              <w:br/>
            </w:r>
            <w:proofErr w:type="spellStart"/>
            <w:r w:rsidRPr="00E04BBE">
              <w:rPr>
                <w:rFonts w:ascii="Sylfaen" w:hAnsi="Sylfaen"/>
                <w:color w:val="000000"/>
                <w:sz w:val="18"/>
                <w:szCs w:val="18"/>
              </w:rPr>
              <w:t>ITO</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շերտի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հաստությունը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100 </w:t>
            </w:r>
            <w:proofErr w:type="spellStart"/>
            <w:r w:rsidRPr="00E04BBE">
              <w:rPr>
                <w:rFonts w:ascii="Sylfaen" w:hAnsi="Sylfaen" w:cs="Sylfaen"/>
                <w:color w:val="000000"/>
                <w:sz w:val="18"/>
                <w:szCs w:val="18"/>
              </w:rPr>
              <w:t>նմ</w:t>
            </w:r>
            <w:proofErr w:type="spellEnd"/>
            <w:r w:rsidRPr="00E04BBE">
              <w:rPr>
                <w:rFonts w:ascii="Sylfaen" w:hAnsi="Sylfaen"/>
                <w:color w:val="000000"/>
                <w:sz w:val="18"/>
                <w:szCs w:val="18"/>
              </w:rPr>
              <w:br/>
              <w:t xml:space="preserve">ITO </w:t>
            </w:r>
            <w:proofErr w:type="spellStart"/>
            <w:r w:rsidRPr="00E04BBE">
              <w:rPr>
                <w:rFonts w:ascii="Sylfaen" w:hAnsi="Sylfaen" w:cs="Sylfaen"/>
                <w:color w:val="000000"/>
                <w:sz w:val="18"/>
                <w:szCs w:val="18"/>
              </w:rPr>
              <w:t>թերթային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դիմադրությունը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20 </w:t>
            </w:r>
            <w:r w:rsidRPr="00E04BBE">
              <w:rPr>
                <w:rFonts w:ascii="Sylfaen" w:hAnsi="Sylfaen" w:cs="Sylfaen"/>
                <w:color w:val="000000"/>
                <w:sz w:val="18"/>
                <w:szCs w:val="18"/>
              </w:rPr>
              <w:t>Ω</w:t>
            </w:r>
            <w:r w:rsidRPr="00E04BBE">
              <w:rPr>
                <w:rFonts w:ascii="Sylfaen" w:hAnsi="Sylfaen"/>
                <w:color w:val="000000"/>
                <w:sz w:val="18"/>
                <w:szCs w:val="18"/>
              </w:rPr>
              <w:t>/</w:t>
            </w:r>
            <w:proofErr w:type="spellStart"/>
            <w:r w:rsidRPr="00E04BBE">
              <w:rPr>
                <w:rFonts w:ascii="Sylfaen" w:hAnsi="Sylfaen" w:cs="Sylfaen"/>
                <w:color w:val="000000"/>
                <w:sz w:val="18"/>
                <w:szCs w:val="18"/>
              </w:rPr>
              <w:t>քառակուսի</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Ապակու</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խորդուբորդությունը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&lt; 1 </w:t>
            </w:r>
            <w:proofErr w:type="spellStart"/>
            <w:r w:rsidRPr="00E04BBE">
              <w:rPr>
                <w:rFonts w:ascii="Sylfaen" w:hAnsi="Sylfaen" w:cs="Sylfaen"/>
                <w:color w:val="000000"/>
                <w:sz w:val="18"/>
                <w:szCs w:val="18"/>
              </w:rPr>
              <w:t>նմ</w:t>
            </w:r>
            <w:proofErr w:type="spellEnd"/>
            <w:r w:rsidRPr="00E04BBE">
              <w:rPr>
                <w:rFonts w:ascii="Sylfaen" w:hAnsi="Sylfaen"/>
                <w:color w:val="000000"/>
                <w:sz w:val="18"/>
                <w:szCs w:val="18"/>
              </w:rPr>
              <w:t xml:space="preserve"> RMS (AFM)</w:t>
            </w:r>
            <w:r w:rsidRPr="00E04BBE">
              <w:rPr>
                <w:rFonts w:ascii="Sylfaen" w:hAnsi="Sylfaen"/>
                <w:color w:val="000000"/>
                <w:sz w:val="18"/>
                <w:szCs w:val="18"/>
              </w:rPr>
              <w:br/>
              <w:t>ITO-</w:t>
            </w:r>
            <w:r w:rsidRPr="00E04BBE">
              <w:rPr>
                <w:rFonts w:ascii="Sylfaen" w:hAnsi="Sylfaen" w:cs="Sylfaen"/>
                <w:color w:val="000000"/>
                <w:sz w:val="18"/>
                <w:szCs w:val="18"/>
              </w:rPr>
              <w:t>ի</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խորդուբորդությունը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1.8 </w:t>
            </w:r>
            <w:proofErr w:type="spellStart"/>
            <w:r w:rsidRPr="00E04BBE">
              <w:rPr>
                <w:rFonts w:ascii="Sylfaen" w:hAnsi="Sylfaen" w:cs="Sylfaen"/>
                <w:color w:val="000000"/>
                <w:sz w:val="18"/>
                <w:szCs w:val="18"/>
              </w:rPr>
              <w:t>նմ</w:t>
            </w:r>
            <w:proofErr w:type="spellEnd"/>
            <w:r w:rsidRPr="00E04BBE">
              <w:rPr>
                <w:rFonts w:ascii="Sylfaen" w:hAnsi="Sylfaen"/>
                <w:color w:val="000000"/>
                <w:sz w:val="18"/>
                <w:szCs w:val="18"/>
              </w:rPr>
              <w:t xml:space="preserve"> RMS (AFM)</w:t>
            </w:r>
            <w:r w:rsidRPr="00E04BBE">
              <w:rPr>
                <w:rFonts w:ascii="Sylfaen" w:hAnsi="Sylfaen"/>
                <w:color w:val="000000"/>
                <w:sz w:val="18"/>
                <w:szCs w:val="18"/>
              </w:rPr>
              <w:br/>
            </w:r>
            <w:proofErr w:type="spellStart"/>
            <w:r w:rsidRPr="00E04BBE">
              <w:rPr>
                <w:rFonts w:ascii="Sylfaen" w:hAnsi="Sylfaen" w:cs="Sylfaen"/>
                <w:color w:val="000000"/>
                <w:sz w:val="18"/>
                <w:szCs w:val="18"/>
              </w:rPr>
              <w:t>Պիքսելների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չափերը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48 </w:t>
            </w:r>
            <w:r w:rsidRPr="00E04BBE">
              <w:rPr>
                <w:rFonts w:ascii="Sylfaen" w:hAnsi="Sylfaen" w:cs="Sylfaen"/>
                <w:color w:val="000000"/>
                <w:sz w:val="18"/>
                <w:szCs w:val="18"/>
              </w:rPr>
              <w:t>մմ²</w:t>
            </w:r>
            <w:r w:rsidRPr="00E04BBE">
              <w:rPr>
                <w:rFonts w:ascii="Sylfaen" w:hAnsi="Sylfaen"/>
                <w:color w:val="000000"/>
                <w:sz w:val="18"/>
                <w:szCs w:val="18"/>
              </w:rPr>
              <w:t xml:space="preserve"> (6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w:t>
            </w:r>
            <w:r w:rsidRPr="00E04BBE">
              <w:rPr>
                <w:rFonts w:ascii="Sylfaen" w:hAnsi="Sylfaen"/>
                <w:color w:val="000000"/>
                <w:sz w:val="18"/>
                <w:szCs w:val="18"/>
              </w:rPr>
              <w:t xml:space="preserve"> 8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կամ</w:t>
            </w:r>
            <w:proofErr w:type="spellEnd"/>
            <w:r w:rsidRPr="00E04BBE">
              <w:rPr>
                <w:rFonts w:ascii="Sylfaen" w:hAnsi="Sylfaen"/>
                <w:color w:val="000000"/>
                <w:sz w:val="18"/>
                <w:szCs w:val="18"/>
              </w:rPr>
              <w:t xml:space="preserve"> 255 </w:t>
            </w:r>
            <w:r w:rsidRPr="00E04BBE">
              <w:rPr>
                <w:rFonts w:ascii="Sylfaen" w:hAnsi="Sylfaen" w:cs="Sylfaen"/>
                <w:color w:val="000000"/>
                <w:sz w:val="18"/>
                <w:szCs w:val="18"/>
              </w:rPr>
              <w:t>մմ²</w:t>
            </w:r>
            <w:r w:rsidRPr="00E04BBE">
              <w:rPr>
                <w:rFonts w:ascii="Sylfaen" w:hAnsi="Sylfaen"/>
                <w:color w:val="000000"/>
                <w:sz w:val="18"/>
                <w:szCs w:val="18"/>
              </w:rPr>
              <w:t xml:space="preserve"> (15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w:t>
            </w:r>
            <w:r w:rsidRPr="00E04BBE">
              <w:rPr>
                <w:rFonts w:ascii="Sylfaen" w:hAnsi="Sylfaen"/>
                <w:color w:val="000000"/>
                <w:sz w:val="18"/>
                <w:szCs w:val="18"/>
              </w:rPr>
              <w:t xml:space="preserve"> 17 </w:t>
            </w:r>
            <w:proofErr w:type="spellStart"/>
            <w:r w:rsidRPr="00E04BBE">
              <w:rPr>
                <w:rFonts w:ascii="Sylfaen" w:hAnsi="Sylfaen" w:cs="Sylfaen"/>
                <w:color w:val="000000"/>
                <w:sz w:val="18"/>
                <w:szCs w:val="18"/>
              </w:rPr>
              <w:t>մմ</w:t>
            </w:r>
            <w:proofErr w:type="spellEnd"/>
            <w:r w:rsidRPr="00E04BBE">
              <w:rPr>
                <w:rFonts w:ascii="Sylfaen" w:hAnsi="Sylfaen"/>
                <w:color w:val="000000"/>
                <w:sz w:val="18"/>
                <w:szCs w:val="18"/>
              </w:rPr>
              <w:t>)</w:t>
            </w:r>
            <w:r w:rsidRPr="00E04BBE">
              <w:rPr>
                <w:rFonts w:ascii="Sylfaen" w:hAnsi="Sylfaen"/>
                <w:b/>
                <w:bCs/>
                <w:color w:val="000000"/>
                <w:sz w:val="18"/>
                <w:szCs w:val="18"/>
              </w:rPr>
              <w:t xml:space="preserve">, </w:t>
            </w:r>
            <w:proofErr w:type="spellStart"/>
            <w:r w:rsidRPr="00E04BBE">
              <w:rPr>
                <w:rFonts w:ascii="Sylfaen" w:hAnsi="Sylfaen"/>
                <w:b/>
                <w:bCs/>
                <w:color w:val="000000"/>
                <w:sz w:val="18"/>
                <w:szCs w:val="18"/>
              </w:rPr>
              <w:t>փաթեթը</w:t>
            </w:r>
            <w:proofErr w:type="spellEnd"/>
            <w:r w:rsidRPr="00E04BBE">
              <w:rPr>
                <w:rFonts w:ascii="Sylfaen" w:hAnsi="Sylfaen"/>
                <w:b/>
                <w:bCs/>
                <w:color w:val="000000"/>
                <w:sz w:val="18"/>
                <w:szCs w:val="18"/>
              </w:rPr>
              <w:t xml:space="preserve"> </w:t>
            </w:r>
            <w:proofErr w:type="spellStart"/>
            <w:r w:rsidRPr="00E04BBE">
              <w:rPr>
                <w:rFonts w:ascii="Sylfaen" w:hAnsi="Sylfaen"/>
                <w:b/>
                <w:bCs/>
                <w:color w:val="000000"/>
                <w:sz w:val="18"/>
                <w:szCs w:val="18"/>
              </w:rPr>
              <w:t>պարունակում</w:t>
            </w:r>
            <w:proofErr w:type="spellEnd"/>
            <w:r w:rsidRPr="00E04BBE">
              <w:rPr>
                <w:rFonts w:ascii="Sylfaen" w:hAnsi="Sylfaen"/>
                <w:b/>
                <w:bCs/>
                <w:color w:val="000000"/>
                <w:sz w:val="18"/>
                <w:szCs w:val="18"/>
              </w:rPr>
              <w:t xml:space="preserve"> է 100հ</w:t>
            </w:r>
          </w:p>
        </w:tc>
        <w:tc>
          <w:tcPr>
            <w:tcW w:w="770" w:type="dxa"/>
            <w:vAlign w:val="center"/>
          </w:tcPr>
          <w:p w14:paraId="388A4A9B" w14:textId="5DF3F306" w:rsidR="00452301" w:rsidRPr="00487FCC" w:rsidRDefault="00452301" w:rsidP="00452301">
            <w:pPr>
              <w:jc w:val="both"/>
              <w:rPr>
                <w:rFonts w:ascii="Sylfaen" w:hAnsi="Sylfaen"/>
                <w:sz w:val="18"/>
                <w:szCs w:val="18"/>
                <w:highlight w:val="yellow"/>
              </w:rPr>
            </w:pPr>
            <w:r w:rsidRPr="00452301">
              <w:rPr>
                <w:rFonts w:ascii="Sylfaen" w:hAnsi="Sylfaen"/>
                <w:sz w:val="18"/>
                <w:szCs w:val="18"/>
                <w:lang w:val="ru-RU"/>
              </w:rPr>
              <w:t>1 փաթեթ</w:t>
            </w:r>
          </w:p>
        </w:tc>
        <w:tc>
          <w:tcPr>
            <w:tcW w:w="850" w:type="dxa"/>
            <w:vMerge/>
            <w:vAlign w:val="center"/>
          </w:tcPr>
          <w:p w14:paraId="0C6E73FE" w14:textId="260F6B0B" w:rsidR="00452301" w:rsidRPr="00E04BBE" w:rsidRDefault="00452301" w:rsidP="00452301">
            <w:pPr>
              <w:jc w:val="center"/>
              <w:rPr>
                <w:rFonts w:ascii="Sylfaen" w:hAnsi="Sylfaen"/>
                <w:sz w:val="18"/>
                <w:szCs w:val="18"/>
              </w:rPr>
            </w:pPr>
          </w:p>
        </w:tc>
        <w:tc>
          <w:tcPr>
            <w:tcW w:w="851" w:type="dxa"/>
            <w:vMerge/>
            <w:vAlign w:val="center"/>
          </w:tcPr>
          <w:p w14:paraId="04648788" w14:textId="77777777" w:rsidR="00452301" w:rsidRPr="00E04BBE" w:rsidRDefault="00452301" w:rsidP="00452301">
            <w:pPr>
              <w:jc w:val="center"/>
              <w:rPr>
                <w:rFonts w:ascii="Sylfaen" w:hAnsi="Sylfaen"/>
                <w:sz w:val="18"/>
                <w:szCs w:val="18"/>
              </w:rPr>
            </w:pPr>
          </w:p>
        </w:tc>
        <w:tc>
          <w:tcPr>
            <w:tcW w:w="567" w:type="dxa"/>
            <w:vMerge/>
            <w:vAlign w:val="center"/>
          </w:tcPr>
          <w:p w14:paraId="1FB01EFC" w14:textId="77777777" w:rsidR="00452301" w:rsidRPr="00487FCC" w:rsidRDefault="00452301" w:rsidP="00452301">
            <w:pPr>
              <w:jc w:val="center"/>
              <w:rPr>
                <w:rFonts w:ascii="Sylfaen" w:hAnsi="Sylfaen"/>
                <w:sz w:val="18"/>
                <w:szCs w:val="18"/>
              </w:rPr>
            </w:pPr>
          </w:p>
        </w:tc>
        <w:tc>
          <w:tcPr>
            <w:tcW w:w="709" w:type="dxa"/>
            <w:vMerge/>
            <w:vAlign w:val="center"/>
          </w:tcPr>
          <w:p w14:paraId="42A17453" w14:textId="77777777" w:rsidR="00452301" w:rsidRPr="00E04BBE" w:rsidRDefault="00452301" w:rsidP="00452301">
            <w:pPr>
              <w:jc w:val="center"/>
              <w:rPr>
                <w:rFonts w:ascii="Sylfaen" w:hAnsi="Sylfaen"/>
                <w:sz w:val="18"/>
                <w:szCs w:val="18"/>
              </w:rPr>
            </w:pPr>
          </w:p>
        </w:tc>
        <w:tc>
          <w:tcPr>
            <w:tcW w:w="992" w:type="dxa"/>
            <w:vMerge/>
            <w:vAlign w:val="center"/>
          </w:tcPr>
          <w:p w14:paraId="46F878A2" w14:textId="77777777" w:rsidR="00452301" w:rsidRPr="00E04BBE" w:rsidRDefault="00452301" w:rsidP="00452301">
            <w:pPr>
              <w:jc w:val="center"/>
              <w:rPr>
                <w:rFonts w:ascii="Sylfaen" w:hAnsi="Sylfaen"/>
                <w:sz w:val="18"/>
                <w:szCs w:val="18"/>
              </w:rPr>
            </w:pPr>
          </w:p>
        </w:tc>
        <w:tc>
          <w:tcPr>
            <w:tcW w:w="709" w:type="dxa"/>
            <w:vMerge/>
            <w:vAlign w:val="center"/>
          </w:tcPr>
          <w:p w14:paraId="4538A895" w14:textId="77777777" w:rsidR="00452301" w:rsidRPr="00E04BBE" w:rsidRDefault="00452301" w:rsidP="00452301">
            <w:pPr>
              <w:jc w:val="center"/>
              <w:rPr>
                <w:rFonts w:ascii="Sylfaen" w:hAnsi="Sylfaen"/>
                <w:sz w:val="18"/>
                <w:szCs w:val="18"/>
              </w:rPr>
            </w:pPr>
          </w:p>
        </w:tc>
        <w:tc>
          <w:tcPr>
            <w:tcW w:w="1154" w:type="dxa"/>
            <w:vMerge/>
            <w:vAlign w:val="center"/>
          </w:tcPr>
          <w:p w14:paraId="29A82BC8" w14:textId="77777777" w:rsidR="00452301" w:rsidRPr="00E04BBE" w:rsidRDefault="00452301" w:rsidP="00452301">
            <w:pPr>
              <w:jc w:val="center"/>
              <w:rPr>
                <w:rFonts w:ascii="Sylfaen" w:hAnsi="Sylfaen"/>
                <w:sz w:val="18"/>
                <w:szCs w:val="18"/>
              </w:rPr>
            </w:pPr>
          </w:p>
        </w:tc>
      </w:tr>
      <w:tr w:rsidR="00452301" w:rsidRPr="00E04BBE" w14:paraId="530BDA76" w14:textId="77777777" w:rsidTr="00BD2EB5">
        <w:trPr>
          <w:trHeight w:val="726"/>
        </w:trPr>
        <w:tc>
          <w:tcPr>
            <w:tcW w:w="723" w:type="dxa"/>
            <w:vMerge/>
            <w:vAlign w:val="center"/>
          </w:tcPr>
          <w:p w14:paraId="135A1EA5" w14:textId="77777777" w:rsidR="00452301" w:rsidRPr="00E04BBE" w:rsidRDefault="00452301" w:rsidP="00452301">
            <w:pPr>
              <w:jc w:val="center"/>
              <w:rPr>
                <w:rFonts w:ascii="Sylfaen" w:hAnsi="Sylfaen"/>
                <w:color w:val="000000"/>
                <w:sz w:val="20"/>
                <w:szCs w:val="20"/>
              </w:rPr>
            </w:pPr>
          </w:p>
        </w:tc>
        <w:tc>
          <w:tcPr>
            <w:tcW w:w="1417" w:type="dxa"/>
            <w:vMerge/>
            <w:vAlign w:val="center"/>
          </w:tcPr>
          <w:p w14:paraId="03566182" w14:textId="77777777" w:rsidR="00452301" w:rsidRPr="006334A6" w:rsidRDefault="00452301" w:rsidP="00452301">
            <w:pPr>
              <w:jc w:val="center"/>
              <w:rPr>
                <w:rFonts w:ascii="Sylfaen" w:hAnsi="Sylfaen" w:cs="Sylfaen"/>
                <w:sz w:val="18"/>
                <w:szCs w:val="18"/>
              </w:rPr>
            </w:pPr>
          </w:p>
        </w:tc>
        <w:tc>
          <w:tcPr>
            <w:tcW w:w="992" w:type="dxa"/>
            <w:vMerge/>
            <w:vAlign w:val="center"/>
          </w:tcPr>
          <w:p w14:paraId="23E7693B" w14:textId="77777777" w:rsidR="00452301" w:rsidRPr="00FB39B3" w:rsidRDefault="00452301" w:rsidP="00452301">
            <w:pPr>
              <w:jc w:val="center"/>
              <w:rPr>
                <w:rFonts w:ascii="Sylfaen" w:hAnsi="Sylfaen"/>
                <w:bCs/>
                <w:color w:val="000000"/>
                <w:sz w:val="18"/>
                <w:szCs w:val="18"/>
                <w:lang w:val="hy-AM"/>
              </w:rPr>
            </w:pPr>
          </w:p>
        </w:tc>
        <w:tc>
          <w:tcPr>
            <w:tcW w:w="851" w:type="dxa"/>
            <w:vMerge/>
            <w:vAlign w:val="center"/>
          </w:tcPr>
          <w:p w14:paraId="7FBCCE54" w14:textId="77777777" w:rsidR="00452301" w:rsidRPr="00487FCC" w:rsidRDefault="00452301" w:rsidP="00452301">
            <w:pPr>
              <w:jc w:val="center"/>
              <w:rPr>
                <w:rFonts w:ascii="Sylfaen" w:hAnsi="Sylfaen"/>
                <w:sz w:val="18"/>
                <w:szCs w:val="18"/>
                <w:highlight w:val="yellow"/>
              </w:rPr>
            </w:pPr>
          </w:p>
        </w:tc>
        <w:tc>
          <w:tcPr>
            <w:tcW w:w="4333" w:type="dxa"/>
            <w:vAlign w:val="bottom"/>
          </w:tcPr>
          <w:p w14:paraId="36943FCF" w14:textId="612A9CB7" w:rsidR="00452301" w:rsidRPr="00E04BBE" w:rsidRDefault="00452301" w:rsidP="00452301">
            <w:pPr>
              <w:rPr>
                <w:rFonts w:ascii="Sylfaen" w:hAnsi="Sylfaen" w:cs="Calibri"/>
                <w:color w:val="000000"/>
                <w:sz w:val="18"/>
                <w:szCs w:val="18"/>
              </w:rPr>
            </w:pPr>
          </w:p>
          <w:p w14:paraId="2E2CBAF4" w14:textId="1F431622" w:rsidR="00452301" w:rsidRPr="00E04BBE" w:rsidRDefault="00452301" w:rsidP="00452301">
            <w:pPr>
              <w:jc w:val="both"/>
              <w:rPr>
                <w:rFonts w:ascii="Sylfaen" w:hAnsi="Sylfaen"/>
                <w:sz w:val="18"/>
                <w:szCs w:val="18"/>
              </w:rPr>
            </w:pPr>
            <w:r w:rsidRPr="00E04BBE">
              <w:rPr>
                <w:rFonts w:ascii="Sylfaen" w:hAnsi="Sylfaen"/>
                <w:sz w:val="18"/>
                <w:szCs w:val="18"/>
              </w:rPr>
              <w:t xml:space="preserve">4. </w:t>
            </w:r>
            <w:proofErr w:type="spellStart"/>
            <w:r w:rsidRPr="00E04BBE">
              <w:rPr>
                <w:rFonts w:ascii="Sylfaen" w:hAnsi="Sylfaen"/>
                <w:sz w:val="18"/>
                <w:szCs w:val="18"/>
              </w:rPr>
              <w:t>Տակդիրների</w:t>
            </w:r>
            <w:proofErr w:type="spellEnd"/>
            <w:r w:rsidRPr="00E04BBE">
              <w:rPr>
                <w:rFonts w:ascii="Sylfaen" w:hAnsi="Sylfaen"/>
                <w:sz w:val="18"/>
                <w:szCs w:val="18"/>
              </w:rPr>
              <w:t xml:space="preserve"> </w:t>
            </w:r>
            <w:proofErr w:type="spellStart"/>
            <w:r w:rsidRPr="00E04BBE">
              <w:rPr>
                <w:rFonts w:ascii="Sylfaen" w:hAnsi="Sylfaen"/>
                <w:sz w:val="18"/>
                <w:szCs w:val="18"/>
              </w:rPr>
              <w:t>պահպանման</w:t>
            </w:r>
            <w:proofErr w:type="spellEnd"/>
            <w:r w:rsidRPr="00E04BBE">
              <w:rPr>
                <w:rFonts w:ascii="Sylfaen" w:hAnsi="Sylfaen"/>
                <w:sz w:val="18"/>
                <w:szCs w:val="18"/>
              </w:rPr>
              <w:t xml:space="preserve"> </w:t>
            </w:r>
            <w:proofErr w:type="spellStart"/>
            <w:r w:rsidRPr="00E04BBE">
              <w:rPr>
                <w:rFonts w:ascii="Sylfaen" w:hAnsi="Sylfaen"/>
                <w:sz w:val="18"/>
                <w:szCs w:val="18"/>
              </w:rPr>
              <w:t>պոլիպրոպիլենային</w:t>
            </w:r>
            <w:proofErr w:type="spellEnd"/>
            <w:r w:rsidRPr="00E04BBE">
              <w:rPr>
                <w:rFonts w:ascii="Sylfaen" w:hAnsi="Sylfaen"/>
                <w:sz w:val="18"/>
                <w:szCs w:val="18"/>
              </w:rPr>
              <w:t xml:space="preserve"> </w:t>
            </w:r>
            <w:proofErr w:type="spellStart"/>
            <w:r w:rsidRPr="00E04BBE">
              <w:rPr>
                <w:rFonts w:ascii="Sylfaen" w:hAnsi="Sylfaen"/>
                <w:sz w:val="18"/>
                <w:szCs w:val="18"/>
              </w:rPr>
              <w:t>տարա</w:t>
            </w:r>
            <w:proofErr w:type="spellEnd"/>
            <w:r w:rsidRPr="00E04BBE">
              <w:rPr>
                <w:rFonts w:ascii="Sylfaen" w:hAnsi="Sylfaen"/>
                <w:sz w:val="18"/>
                <w:szCs w:val="18"/>
              </w:rPr>
              <w:t xml:space="preserve">՝ </w:t>
            </w:r>
            <w:proofErr w:type="spellStart"/>
            <w:r w:rsidRPr="00E04BBE">
              <w:rPr>
                <w:rFonts w:ascii="Sylfaen" w:hAnsi="Sylfaen"/>
                <w:sz w:val="18"/>
                <w:szCs w:val="18"/>
              </w:rPr>
              <w:t>ապակյա</w:t>
            </w:r>
            <w:proofErr w:type="spellEnd"/>
            <w:r w:rsidRPr="00E04BBE">
              <w:rPr>
                <w:rFonts w:ascii="Sylfaen" w:hAnsi="Sylfaen"/>
                <w:sz w:val="18"/>
                <w:szCs w:val="18"/>
              </w:rPr>
              <w:t xml:space="preserve"> </w:t>
            </w:r>
            <w:proofErr w:type="spellStart"/>
            <w:r w:rsidRPr="00E04BBE">
              <w:rPr>
                <w:rFonts w:ascii="Sylfaen" w:hAnsi="Sylfaen"/>
                <w:sz w:val="18"/>
                <w:szCs w:val="18"/>
              </w:rPr>
              <w:t>կափարիչներով</w:t>
            </w:r>
            <w:proofErr w:type="spellEnd"/>
          </w:p>
          <w:p w14:paraId="050CF930" w14:textId="77777777" w:rsidR="00452301" w:rsidRPr="00E04BBE" w:rsidRDefault="00452301" w:rsidP="00452301">
            <w:pPr>
              <w:jc w:val="both"/>
              <w:rPr>
                <w:rFonts w:ascii="Sylfaen" w:hAnsi="Sylfaen"/>
                <w:sz w:val="18"/>
                <w:szCs w:val="18"/>
              </w:rPr>
            </w:pPr>
            <w:proofErr w:type="spellStart"/>
            <w:r w:rsidRPr="00E04BBE">
              <w:rPr>
                <w:rFonts w:ascii="Sylfaen" w:hAnsi="Sylfaen"/>
                <w:sz w:val="18"/>
                <w:szCs w:val="18"/>
              </w:rPr>
              <w:t>Պոլիպրոպիլենից</w:t>
            </w:r>
            <w:proofErr w:type="spellEnd"/>
            <w:r w:rsidRPr="00E04BBE">
              <w:rPr>
                <w:rFonts w:ascii="Sylfaen" w:hAnsi="Sylfaen"/>
                <w:sz w:val="18"/>
                <w:szCs w:val="18"/>
              </w:rPr>
              <w:t xml:space="preserve"> </w:t>
            </w:r>
            <w:proofErr w:type="spellStart"/>
            <w:r w:rsidRPr="00E04BBE">
              <w:rPr>
                <w:rFonts w:ascii="Sylfaen" w:hAnsi="Sylfaen"/>
                <w:sz w:val="18"/>
                <w:szCs w:val="18"/>
              </w:rPr>
              <w:t>պատրաստված</w:t>
            </w:r>
            <w:proofErr w:type="spellEnd"/>
            <w:r w:rsidRPr="00E04BBE">
              <w:rPr>
                <w:rFonts w:ascii="Sylfaen" w:hAnsi="Sylfaen"/>
                <w:sz w:val="18"/>
                <w:szCs w:val="18"/>
              </w:rPr>
              <w:t xml:space="preserve"> </w:t>
            </w:r>
            <w:proofErr w:type="spellStart"/>
            <w:r w:rsidRPr="00E04BBE">
              <w:rPr>
                <w:rFonts w:ascii="Sylfaen" w:hAnsi="Sylfaen"/>
                <w:sz w:val="18"/>
                <w:szCs w:val="18"/>
              </w:rPr>
              <w:t>տարա</w:t>
            </w:r>
            <w:proofErr w:type="spellEnd"/>
            <w:r w:rsidRPr="00E04BBE">
              <w:rPr>
                <w:rFonts w:ascii="Sylfaen" w:hAnsi="Sylfaen"/>
                <w:sz w:val="18"/>
                <w:szCs w:val="18"/>
              </w:rPr>
              <w:t xml:space="preserve">՝ </w:t>
            </w:r>
            <w:proofErr w:type="spellStart"/>
            <w:r w:rsidRPr="00E04BBE">
              <w:rPr>
                <w:rFonts w:ascii="Sylfaen" w:hAnsi="Sylfaen"/>
                <w:sz w:val="18"/>
                <w:szCs w:val="18"/>
              </w:rPr>
              <w:t>նախատեսված</w:t>
            </w:r>
            <w:proofErr w:type="spellEnd"/>
            <w:r w:rsidRPr="00E04BBE">
              <w:rPr>
                <w:rFonts w:ascii="Sylfaen" w:hAnsi="Sylfaen"/>
                <w:sz w:val="18"/>
                <w:szCs w:val="18"/>
              </w:rPr>
              <w:t xml:space="preserve"> </w:t>
            </w:r>
            <w:proofErr w:type="spellStart"/>
            <w:r w:rsidRPr="00E04BBE">
              <w:rPr>
                <w:rFonts w:ascii="Sylfaen" w:hAnsi="Sylfaen"/>
                <w:sz w:val="18"/>
                <w:szCs w:val="18"/>
              </w:rPr>
              <w:t>տակդիրների</w:t>
            </w:r>
            <w:proofErr w:type="spellEnd"/>
            <w:r w:rsidRPr="00E04BBE">
              <w:rPr>
                <w:rFonts w:ascii="Sylfaen" w:hAnsi="Sylfaen"/>
                <w:sz w:val="18"/>
                <w:szCs w:val="18"/>
              </w:rPr>
              <w:t xml:space="preserve"> (substrates) </w:t>
            </w:r>
            <w:proofErr w:type="spellStart"/>
            <w:r w:rsidRPr="00E04BBE">
              <w:rPr>
                <w:rFonts w:ascii="Sylfaen" w:hAnsi="Sylfaen"/>
                <w:sz w:val="18"/>
                <w:szCs w:val="18"/>
              </w:rPr>
              <w:t>անվտանգ</w:t>
            </w:r>
            <w:proofErr w:type="spellEnd"/>
            <w:r w:rsidRPr="00E04BBE">
              <w:rPr>
                <w:rFonts w:ascii="Sylfaen" w:hAnsi="Sylfaen"/>
                <w:sz w:val="18"/>
                <w:szCs w:val="18"/>
              </w:rPr>
              <w:t xml:space="preserve"> </w:t>
            </w:r>
            <w:proofErr w:type="spellStart"/>
            <w:r w:rsidRPr="00E04BBE">
              <w:rPr>
                <w:rFonts w:ascii="Sylfaen" w:hAnsi="Sylfaen"/>
                <w:sz w:val="18"/>
                <w:szCs w:val="18"/>
              </w:rPr>
              <w:t>պահպանման</w:t>
            </w:r>
            <w:proofErr w:type="spellEnd"/>
            <w:r w:rsidRPr="00E04BBE">
              <w:rPr>
                <w:rFonts w:ascii="Sylfaen" w:hAnsi="Sylfaen"/>
                <w:sz w:val="18"/>
                <w:szCs w:val="18"/>
              </w:rPr>
              <w:t xml:space="preserve"> և </w:t>
            </w:r>
            <w:proofErr w:type="spellStart"/>
            <w:r w:rsidRPr="00E04BBE">
              <w:rPr>
                <w:rFonts w:ascii="Sylfaen" w:hAnsi="Sylfaen"/>
                <w:sz w:val="18"/>
                <w:szCs w:val="18"/>
              </w:rPr>
              <w:t>տեղափոխման</w:t>
            </w:r>
            <w:proofErr w:type="spellEnd"/>
            <w:r w:rsidRPr="00E04BBE">
              <w:rPr>
                <w:rFonts w:ascii="Sylfaen" w:hAnsi="Sylfaen"/>
                <w:sz w:val="18"/>
                <w:szCs w:val="18"/>
              </w:rPr>
              <w:t xml:space="preserve"> </w:t>
            </w:r>
            <w:proofErr w:type="spellStart"/>
            <w:r w:rsidRPr="00E04BBE">
              <w:rPr>
                <w:rFonts w:ascii="Sylfaen" w:hAnsi="Sylfaen"/>
                <w:sz w:val="18"/>
                <w:szCs w:val="18"/>
              </w:rPr>
              <w:t>համար</w:t>
            </w:r>
            <w:proofErr w:type="spellEnd"/>
            <w:r w:rsidRPr="00E04BBE">
              <w:rPr>
                <w:rFonts w:ascii="Sylfaen" w:hAnsi="Sylfaen"/>
                <w:sz w:val="18"/>
                <w:szCs w:val="18"/>
              </w:rPr>
              <w:t xml:space="preserve">։ </w:t>
            </w:r>
            <w:proofErr w:type="spellStart"/>
            <w:r w:rsidRPr="00E04BBE">
              <w:rPr>
                <w:rFonts w:ascii="Sylfaen" w:hAnsi="Sylfaen"/>
                <w:sz w:val="18"/>
                <w:szCs w:val="18"/>
              </w:rPr>
              <w:t>Հագեցած</w:t>
            </w:r>
            <w:proofErr w:type="spellEnd"/>
            <w:r w:rsidRPr="00E04BBE">
              <w:rPr>
                <w:rFonts w:ascii="Sylfaen" w:hAnsi="Sylfaen"/>
                <w:sz w:val="18"/>
                <w:szCs w:val="18"/>
              </w:rPr>
              <w:t xml:space="preserve"> է </w:t>
            </w:r>
            <w:proofErr w:type="spellStart"/>
            <w:r w:rsidRPr="00E04BBE">
              <w:rPr>
                <w:rFonts w:ascii="Sylfaen" w:hAnsi="Sylfaen"/>
                <w:sz w:val="18"/>
                <w:szCs w:val="18"/>
              </w:rPr>
              <w:t>հերմետիկ</w:t>
            </w:r>
            <w:proofErr w:type="spellEnd"/>
            <w:r w:rsidRPr="00E04BBE">
              <w:rPr>
                <w:rFonts w:ascii="Sylfaen" w:hAnsi="Sylfaen"/>
                <w:sz w:val="18"/>
                <w:szCs w:val="18"/>
              </w:rPr>
              <w:t xml:space="preserve"> </w:t>
            </w:r>
            <w:proofErr w:type="spellStart"/>
            <w:r w:rsidRPr="00E04BBE">
              <w:rPr>
                <w:rFonts w:ascii="Sylfaen" w:hAnsi="Sylfaen"/>
                <w:sz w:val="18"/>
                <w:szCs w:val="18"/>
              </w:rPr>
              <w:t>ապակյա</w:t>
            </w:r>
            <w:proofErr w:type="spellEnd"/>
            <w:r w:rsidRPr="00E04BBE">
              <w:rPr>
                <w:rFonts w:ascii="Sylfaen" w:hAnsi="Sylfaen"/>
                <w:sz w:val="18"/>
                <w:szCs w:val="18"/>
              </w:rPr>
              <w:t xml:space="preserve"> </w:t>
            </w:r>
            <w:proofErr w:type="spellStart"/>
            <w:r w:rsidRPr="00E04BBE">
              <w:rPr>
                <w:rFonts w:ascii="Sylfaen" w:hAnsi="Sylfaen"/>
                <w:sz w:val="18"/>
                <w:szCs w:val="18"/>
              </w:rPr>
              <w:t>կափարիչներով</w:t>
            </w:r>
            <w:proofErr w:type="spellEnd"/>
            <w:r w:rsidRPr="00E04BBE">
              <w:rPr>
                <w:rFonts w:ascii="Sylfaen" w:hAnsi="Sylfaen"/>
                <w:sz w:val="18"/>
                <w:szCs w:val="18"/>
              </w:rPr>
              <w:t xml:space="preserve">՝ </w:t>
            </w:r>
            <w:proofErr w:type="spellStart"/>
            <w:r w:rsidRPr="00E04BBE">
              <w:rPr>
                <w:rFonts w:ascii="Sylfaen" w:hAnsi="Sylfaen"/>
                <w:sz w:val="18"/>
                <w:szCs w:val="18"/>
              </w:rPr>
              <w:t>մաքուր</w:t>
            </w:r>
            <w:proofErr w:type="spellEnd"/>
            <w:r w:rsidRPr="00E04BBE">
              <w:rPr>
                <w:rFonts w:ascii="Sylfaen" w:hAnsi="Sylfaen"/>
                <w:sz w:val="18"/>
                <w:szCs w:val="18"/>
              </w:rPr>
              <w:t xml:space="preserve"> և </w:t>
            </w:r>
            <w:proofErr w:type="spellStart"/>
            <w:r w:rsidRPr="00E04BBE">
              <w:rPr>
                <w:rFonts w:ascii="Sylfaen" w:hAnsi="Sylfaen"/>
                <w:sz w:val="18"/>
                <w:szCs w:val="18"/>
              </w:rPr>
              <w:t>փակ</w:t>
            </w:r>
            <w:proofErr w:type="spellEnd"/>
            <w:r w:rsidRPr="00E04BBE">
              <w:rPr>
                <w:rFonts w:ascii="Sylfaen" w:hAnsi="Sylfaen"/>
                <w:sz w:val="18"/>
                <w:szCs w:val="18"/>
              </w:rPr>
              <w:t xml:space="preserve"> </w:t>
            </w:r>
            <w:proofErr w:type="spellStart"/>
            <w:r w:rsidRPr="00E04BBE">
              <w:rPr>
                <w:rFonts w:ascii="Sylfaen" w:hAnsi="Sylfaen"/>
                <w:sz w:val="18"/>
                <w:szCs w:val="18"/>
              </w:rPr>
              <w:t>միջավայր</w:t>
            </w:r>
            <w:proofErr w:type="spellEnd"/>
            <w:r w:rsidRPr="00E04BBE">
              <w:rPr>
                <w:rFonts w:ascii="Sylfaen" w:hAnsi="Sylfaen"/>
                <w:sz w:val="18"/>
                <w:szCs w:val="18"/>
              </w:rPr>
              <w:t xml:space="preserve"> </w:t>
            </w:r>
            <w:proofErr w:type="spellStart"/>
            <w:r w:rsidRPr="00E04BBE">
              <w:rPr>
                <w:rFonts w:ascii="Sylfaen" w:hAnsi="Sylfaen"/>
                <w:sz w:val="18"/>
                <w:szCs w:val="18"/>
              </w:rPr>
              <w:t>ապահովելու</w:t>
            </w:r>
            <w:proofErr w:type="spellEnd"/>
            <w:r w:rsidRPr="00E04BBE">
              <w:rPr>
                <w:rFonts w:ascii="Sylfaen" w:hAnsi="Sylfaen"/>
                <w:sz w:val="18"/>
                <w:szCs w:val="18"/>
              </w:rPr>
              <w:t xml:space="preserve"> </w:t>
            </w:r>
            <w:proofErr w:type="spellStart"/>
            <w:r w:rsidRPr="00E04BBE">
              <w:rPr>
                <w:rFonts w:ascii="Sylfaen" w:hAnsi="Sylfaen"/>
                <w:sz w:val="18"/>
                <w:szCs w:val="18"/>
              </w:rPr>
              <w:t>նպատակով</w:t>
            </w:r>
            <w:proofErr w:type="spellEnd"/>
            <w:r w:rsidRPr="00E04BBE">
              <w:rPr>
                <w:rFonts w:ascii="Sylfaen" w:hAnsi="Sylfaen"/>
                <w:sz w:val="18"/>
                <w:szCs w:val="18"/>
              </w:rPr>
              <w:t>։</w:t>
            </w:r>
          </w:p>
          <w:p w14:paraId="5DC0690C" w14:textId="77777777" w:rsidR="00452301" w:rsidRPr="00E04BBE" w:rsidRDefault="00452301" w:rsidP="00452301">
            <w:pPr>
              <w:jc w:val="both"/>
              <w:rPr>
                <w:rFonts w:ascii="Sylfaen" w:hAnsi="Sylfaen"/>
                <w:sz w:val="18"/>
                <w:szCs w:val="18"/>
              </w:rPr>
            </w:pPr>
            <w:proofErr w:type="spellStart"/>
            <w:r w:rsidRPr="00E04BBE">
              <w:rPr>
                <w:rFonts w:ascii="Sylfaen" w:hAnsi="Sylfaen"/>
                <w:sz w:val="18"/>
                <w:szCs w:val="18"/>
              </w:rPr>
              <w:t>Հատուկ</w:t>
            </w:r>
            <w:proofErr w:type="spellEnd"/>
            <w:r w:rsidRPr="00E04BBE">
              <w:rPr>
                <w:rFonts w:ascii="Sylfaen" w:hAnsi="Sylfaen"/>
                <w:sz w:val="18"/>
                <w:szCs w:val="18"/>
              </w:rPr>
              <w:t xml:space="preserve"> </w:t>
            </w:r>
            <w:proofErr w:type="spellStart"/>
            <w:r w:rsidRPr="00E04BBE">
              <w:rPr>
                <w:rFonts w:ascii="Sylfaen" w:hAnsi="Sylfaen"/>
                <w:sz w:val="18"/>
                <w:szCs w:val="18"/>
              </w:rPr>
              <w:t>նախագծված</w:t>
            </w:r>
            <w:proofErr w:type="spellEnd"/>
            <w:r w:rsidRPr="00E04BBE">
              <w:rPr>
                <w:rFonts w:ascii="Sylfaen" w:hAnsi="Sylfaen"/>
                <w:sz w:val="18"/>
                <w:szCs w:val="18"/>
              </w:rPr>
              <w:t xml:space="preserve"> 25 </w:t>
            </w:r>
            <w:proofErr w:type="spellStart"/>
            <w:r w:rsidRPr="00E04BBE">
              <w:rPr>
                <w:rFonts w:ascii="Sylfaen" w:hAnsi="Sylfaen"/>
                <w:sz w:val="18"/>
                <w:szCs w:val="18"/>
              </w:rPr>
              <w:t>մմ</w:t>
            </w:r>
            <w:proofErr w:type="spellEnd"/>
            <w:r w:rsidRPr="00E04BBE">
              <w:rPr>
                <w:rFonts w:ascii="Sylfaen" w:hAnsi="Sylfaen"/>
                <w:sz w:val="18"/>
                <w:szCs w:val="18"/>
              </w:rPr>
              <w:t xml:space="preserve"> × 25 </w:t>
            </w:r>
            <w:proofErr w:type="spellStart"/>
            <w:r w:rsidRPr="00E04BBE">
              <w:rPr>
                <w:rFonts w:ascii="Sylfaen" w:hAnsi="Sylfaen"/>
                <w:sz w:val="18"/>
                <w:szCs w:val="18"/>
              </w:rPr>
              <w:t>մմ</w:t>
            </w:r>
            <w:proofErr w:type="spellEnd"/>
            <w:r w:rsidRPr="00E04BBE">
              <w:rPr>
                <w:rFonts w:ascii="Sylfaen" w:hAnsi="Sylfaen"/>
                <w:sz w:val="18"/>
                <w:szCs w:val="18"/>
              </w:rPr>
              <w:t xml:space="preserve"> </w:t>
            </w:r>
            <w:proofErr w:type="spellStart"/>
            <w:r w:rsidRPr="00E04BBE">
              <w:rPr>
                <w:rFonts w:ascii="Sylfaen" w:hAnsi="Sylfaen"/>
                <w:sz w:val="18"/>
                <w:szCs w:val="18"/>
              </w:rPr>
              <w:t>չափերով</w:t>
            </w:r>
            <w:proofErr w:type="spellEnd"/>
            <w:r w:rsidRPr="00E04BBE">
              <w:rPr>
                <w:rFonts w:ascii="Sylfaen" w:hAnsi="Sylfaen"/>
                <w:sz w:val="18"/>
                <w:szCs w:val="18"/>
              </w:rPr>
              <w:t xml:space="preserve"> </w:t>
            </w:r>
            <w:proofErr w:type="spellStart"/>
            <w:r w:rsidRPr="00E04BBE">
              <w:rPr>
                <w:rFonts w:ascii="Sylfaen" w:hAnsi="Sylfaen"/>
                <w:sz w:val="18"/>
                <w:szCs w:val="18"/>
              </w:rPr>
              <w:t>ապակյա</w:t>
            </w:r>
            <w:proofErr w:type="spellEnd"/>
            <w:r w:rsidRPr="00E04BBE">
              <w:rPr>
                <w:rFonts w:ascii="Sylfaen" w:hAnsi="Sylfaen"/>
                <w:sz w:val="18"/>
                <w:szCs w:val="18"/>
              </w:rPr>
              <w:t xml:space="preserve"> </w:t>
            </w:r>
            <w:proofErr w:type="spellStart"/>
            <w:r w:rsidRPr="00E04BBE">
              <w:rPr>
                <w:rFonts w:ascii="Sylfaen" w:hAnsi="Sylfaen"/>
                <w:sz w:val="18"/>
                <w:szCs w:val="18"/>
              </w:rPr>
              <w:t>բջիջների</w:t>
            </w:r>
            <w:proofErr w:type="spellEnd"/>
            <w:r w:rsidRPr="00E04BBE">
              <w:rPr>
                <w:rFonts w:ascii="Sylfaen" w:hAnsi="Sylfaen"/>
                <w:sz w:val="18"/>
                <w:szCs w:val="18"/>
              </w:rPr>
              <w:t xml:space="preserve"> </w:t>
            </w:r>
            <w:proofErr w:type="spellStart"/>
            <w:r w:rsidRPr="00E04BBE">
              <w:rPr>
                <w:rFonts w:ascii="Sylfaen" w:hAnsi="Sylfaen"/>
                <w:sz w:val="18"/>
                <w:szCs w:val="18"/>
              </w:rPr>
              <w:t>տեղադրման</w:t>
            </w:r>
            <w:proofErr w:type="spellEnd"/>
            <w:r w:rsidRPr="00E04BBE">
              <w:rPr>
                <w:rFonts w:ascii="Sylfaen" w:hAnsi="Sylfaen"/>
                <w:sz w:val="18"/>
                <w:szCs w:val="18"/>
              </w:rPr>
              <w:t xml:space="preserve"> </w:t>
            </w:r>
            <w:proofErr w:type="spellStart"/>
            <w:r w:rsidRPr="00E04BBE">
              <w:rPr>
                <w:rFonts w:ascii="Sylfaen" w:hAnsi="Sylfaen"/>
                <w:sz w:val="18"/>
                <w:szCs w:val="18"/>
              </w:rPr>
              <w:t>համար</w:t>
            </w:r>
            <w:proofErr w:type="spellEnd"/>
          </w:p>
          <w:p w14:paraId="398ADD8E" w14:textId="77777777" w:rsidR="00452301" w:rsidRPr="00E04BBE" w:rsidRDefault="00452301" w:rsidP="00452301">
            <w:pPr>
              <w:jc w:val="both"/>
              <w:rPr>
                <w:rFonts w:ascii="Sylfaen" w:hAnsi="Sylfaen"/>
                <w:sz w:val="18"/>
                <w:szCs w:val="18"/>
              </w:rPr>
            </w:pPr>
            <w:proofErr w:type="spellStart"/>
            <w:r w:rsidRPr="00E04BBE">
              <w:rPr>
                <w:rFonts w:ascii="Sylfaen" w:hAnsi="Sylfaen"/>
                <w:sz w:val="18"/>
                <w:szCs w:val="18"/>
              </w:rPr>
              <w:t>Կառուցվածքը</w:t>
            </w:r>
            <w:proofErr w:type="spellEnd"/>
            <w:r w:rsidRPr="00E04BBE">
              <w:rPr>
                <w:rFonts w:ascii="Sylfaen" w:hAnsi="Sylfaen"/>
                <w:sz w:val="18"/>
                <w:szCs w:val="18"/>
              </w:rPr>
              <w:t xml:space="preserve"> </w:t>
            </w:r>
            <w:proofErr w:type="spellStart"/>
            <w:r w:rsidRPr="00E04BBE">
              <w:rPr>
                <w:rFonts w:ascii="Sylfaen" w:hAnsi="Sylfaen"/>
                <w:sz w:val="18"/>
                <w:szCs w:val="18"/>
              </w:rPr>
              <w:t>ապահովում</w:t>
            </w:r>
            <w:proofErr w:type="spellEnd"/>
            <w:r w:rsidRPr="00E04BBE">
              <w:rPr>
                <w:rFonts w:ascii="Sylfaen" w:hAnsi="Sylfaen"/>
                <w:sz w:val="18"/>
                <w:szCs w:val="18"/>
              </w:rPr>
              <w:t xml:space="preserve"> է </w:t>
            </w:r>
            <w:proofErr w:type="spellStart"/>
            <w:r w:rsidRPr="00E04BBE">
              <w:rPr>
                <w:rFonts w:ascii="Sylfaen" w:hAnsi="Sylfaen"/>
                <w:sz w:val="18"/>
                <w:szCs w:val="18"/>
              </w:rPr>
              <w:t>մեխանիկական</w:t>
            </w:r>
            <w:proofErr w:type="spellEnd"/>
            <w:r w:rsidRPr="00E04BBE">
              <w:rPr>
                <w:rFonts w:ascii="Sylfaen" w:hAnsi="Sylfaen"/>
                <w:sz w:val="18"/>
                <w:szCs w:val="18"/>
              </w:rPr>
              <w:t xml:space="preserve"> </w:t>
            </w:r>
            <w:proofErr w:type="spellStart"/>
            <w:r w:rsidRPr="00E04BBE">
              <w:rPr>
                <w:rFonts w:ascii="Sylfaen" w:hAnsi="Sylfaen"/>
                <w:sz w:val="18"/>
                <w:szCs w:val="18"/>
              </w:rPr>
              <w:t>կայունություն</w:t>
            </w:r>
            <w:proofErr w:type="spellEnd"/>
            <w:r w:rsidRPr="00E04BBE">
              <w:rPr>
                <w:rFonts w:ascii="Sylfaen" w:hAnsi="Sylfaen"/>
                <w:sz w:val="18"/>
                <w:szCs w:val="18"/>
              </w:rPr>
              <w:t xml:space="preserve"> և </w:t>
            </w:r>
            <w:proofErr w:type="spellStart"/>
            <w:r w:rsidRPr="00E04BBE">
              <w:rPr>
                <w:rFonts w:ascii="Sylfaen" w:hAnsi="Sylfaen"/>
                <w:sz w:val="18"/>
                <w:szCs w:val="18"/>
              </w:rPr>
              <w:t>քիմիական</w:t>
            </w:r>
            <w:proofErr w:type="spellEnd"/>
            <w:r w:rsidRPr="00E04BBE">
              <w:rPr>
                <w:rFonts w:ascii="Sylfaen" w:hAnsi="Sylfaen"/>
                <w:sz w:val="18"/>
                <w:szCs w:val="18"/>
              </w:rPr>
              <w:t xml:space="preserve"> </w:t>
            </w:r>
            <w:proofErr w:type="spellStart"/>
            <w:r w:rsidRPr="00E04BBE">
              <w:rPr>
                <w:rFonts w:ascii="Sylfaen" w:hAnsi="Sylfaen"/>
                <w:sz w:val="18"/>
                <w:szCs w:val="18"/>
              </w:rPr>
              <w:t>իներտություն</w:t>
            </w:r>
            <w:proofErr w:type="spellEnd"/>
          </w:p>
          <w:p w14:paraId="1233D5BE" w14:textId="77777777" w:rsidR="00452301" w:rsidRPr="007E3D22" w:rsidRDefault="00452301" w:rsidP="00452301">
            <w:pPr>
              <w:jc w:val="both"/>
              <w:rPr>
                <w:rFonts w:ascii="Sylfaen" w:hAnsi="Sylfaen"/>
                <w:sz w:val="18"/>
                <w:szCs w:val="18"/>
              </w:rPr>
            </w:pPr>
            <w:proofErr w:type="spellStart"/>
            <w:r w:rsidRPr="00E04BBE">
              <w:rPr>
                <w:rFonts w:ascii="Sylfaen" w:hAnsi="Sylfaen"/>
                <w:sz w:val="18"/>
                <w:szCs w:val="18"/>
              </w:rPr>
              <w:lastRenderedPageBreak/>
              <w:t>Կափարիչները</w:t>
            </w:r>
            <w:proofErr w:type="spellEnd"/>
            <w:r w:rsidRPr="00E04BBE">
              <w:rPr>
                <w:rFonts w:ascii="Sylfaen" w:hAnsi="Sylfaen"/>
                <w:sz w:val="18"/>
                <w:szCs w:val="18"/>
              </w:rPr>
              <w:t xml:space="preserve"> </w:t>
            </w:r>
            <w:proofErr w:type="spellStart"/>
            <w:r w:rsidRPr="00E04BBE">
              <w:rPr>
                <w:rFonts w:ascii="Sylfaen" w:hAnsi="Sylfaen"/>
                <w:sz w:val="18"/>
                <w:szCs w:val="18"/>
              </w:rPr>
              <w:t>նվազեցնում</w:t>
            </w:r>
            <w:proofErr w:type="spellEnd"/>
            <w:r w:rsidRPr="00E04BBE">
              <w:rPr>
                <w:rFonts w:ascii="Sylfaen" w:hAnsi="Sylfaen"/>
                <w:sz w:val="18"/>
                <w:szCs w:val="18"/>
              </w:rPr>
              <w:t xml:space="preserve"> </w:t>
            </w:r>
            <w:proofErr w:type="spellStart"/>
            <w:r w:rsidRPr="00E04BBE">
              <w:rPr>
                <w:rFonts w:ascii="Sylfaen" w:hAnsi="Sylfaen"/>
                <w:sz w:val="18"/>
                <w:szCs w:val="18"/>
              </w:rPr>
              <w:t>են</w:t>
            </w:r>
            <w:proofErr w:type="spellEnd"/>
            <w:r w:rsidRPr="00E04BBE">
              <w:rPr>
                <w:rFonts w:ascii="Sylfaen" w:hAnsi="Sylfaen"/>
                <w:sz w:val="18"/>
                <w:szCs w:val="18"/>
              </w:rPr>
              <w:t xml:space="preserve"> </w:t>
            </w:r>
            <w:proofErr w:type="spellStart"/>
            <w:r w:rsidRPr="00E04BBE">
              <w:rPr>
                <w:rFonts w:ascii="Sylfaen" w:hAnsi="Sylfaen"/>
                <w:sz w:val="18"/>
                <w:szCs w:val="18"/>
              </w:rPr>
              <w:t>աղտոտման</w:t>
            </w:r>
            <w:proofErr w:type="spellEnd"/>
            <w:r w:rsidRPr="00E04BBE">
              <w:rPr>
                <w:rFonts w:ascii="Sylfaen" w:hAnsi="Sylfaen"/>
                <w:sz w:val="18"/>
                <w:szCs w:val="18"/>
              </w:rPr>
              <w:t xml:space="preserve"> և </w:t>
            </w:r>
            <w:proofErr w:type="spellStart"/>
            <w:r w:rsidRPr="00E04BBE">
              <w:rPr>
                <w:rFonts w:ascii="Sylfaen" w:hAnsi="Sylfaen"/>
                <w:sz w:val="18"/>
                <w:szCs w:val="18"/>
              </w:rPr>
              <w:t>խոնավության</w:t>
            </w:r>
            <w:proofErr w:type="spellEnd"/>
            <w:r w:rsidRPr="00E04BBE">
              <w:rPr>
                <w:rFonts w:ascii="Sylfaen" w:hAnsi="Sylfaen"/>
                <w:sz w:val="18"/>
                <w:szCs w:val="18"/>
              </w:rPr>
              <w:t xml:space="preserve"> </w:t>
            </w:r>
            <w:proofErr w:type="spellStart"/>
            <w:r w:rsidRPr="00E04BBE">
              <w:rPr>
                <w:rFonts w:ascii="Sylfaen" w:hAnsi="Sylfaen"/>
                <w:sz w:val="18"/>
                <w:szCs w:val="18"/>
              </w:rPr>
              <w:t>ներթափանցման</w:t>
            </w:r>
            <w:proofErr w:type="spellEnd"/>
            <w:r w:rsidRPr="00E04BBE">
              <w:rPr>
                <w:rFonts w:ascii="Sylfaen" w:hAnsi="Sylfaen"/>
                <w:sz w:val="18"/>
                <w:szCs w:val="18"/>
              </w:rPr>
              <w:t xml:space="preserve"> </w:t>
            </w:r>
            <w:proofErr w:type="spellStart"/>
            <w:r w:rsidRPr="00E04BBE">
              <w:rPr>
                <w:rFonts w:ascii="Sylfaen" w:hAnsi="Sylfaen"/>
                <w:sz w:val="18"/>
                <w:szCs w:val="18"/>
              </w:rPr>
              <w:t>հավանականությունը</w:t>
            </w:r>
            <w:proofErr w:type="spellEnd"/>
          </w:p>
          <w:p w14:paraId="0FD53612" w14:textId="3ACAFB03" w:rsidR="00452301" w:rsidRPr="007E3D22" w:rsidRDefault="00000000" w:rsidP="00452301">
            <w:pPr>
              <w:jc w:val="both"/>
              <w:rPr>
                <w:rFonts w:ascii="Sylfaen" w:hAnsi="Sylfaen"/>
                <w:sz w:val="18"/>
                <w:szCs w:val="18"/>
              </w:rPr>
            </w:pPr>
            <w:r>
              <w:rPr>
                <w:rFonts w:ascii="Sylfaen" w:hAnsi="Sylfaen" w:cs="Calibri"/>
                <w:color w:val="000000"/>
                <w:sz w:val="18"/>
                <w:szCs w:val="18"/>
              </w:rPr>
              <w:pict w14:anchorId="07BB4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alt="Annealing and Cleaning Beaker Dimensions (Top: C191, Bottom: C192)" style="position:absolute;left:0;text-align:left;margin-left:105.3pt;margin-top:8.5pt;width:82.35pt;height:51pt;z-index:251666432;visibility:visible"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">
                  <v:imagedata r:id="rId8" o:title=""/>
                </v:shape>
              </w:pict>
            </w:r>
            <w:r>
              <w:rPr>
                <w:rFonts w:ascii="Sylfaen" w:hAnsi="Sylfaen" w:cs="Calibri"/>
                <w:color w:val="000000"/>
                <w:sz w:val="18"/>
                <w:szCs w:val="18"/>
              </w:rPr>
              <w:pict w14:anchorId="48E4AC85">
                <v:shape id="Picture 4" o:spid="_x0000_s1030" type="#_x0000_t75" alt="annealing and cleaning beaker" style="position:absolute;left:0;text-align:left;margin-left:23.95pt;margin-top:7.35pt;width:70.25pt;height:51.9pt;z-index:251665408;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">
                  <v:imagedata r:id="rId9" o:title=""/>
                </v:shape>
              </w:pict>
            </w:r>
          </w:p>
          <w:p w14:paraId="5C6A83F7" w14:textId="77777777" w:rsidR="00452301" w:rsidRPr="007E3D22" w:rsidRDefault="00452301" w:rsidP="00452301">
            <w:pPr>
              <w:jc w:val="both"/>
              <w:rPr>
                <w:rFonts w:ascii="Sylfaen" w:hAnsi="Sylfaen"/>
                <w:sz w:val="18"/>
                <w:szCs w:val="18"/>
              </w:rPr>
            </w:pPr>
          </w:p>
          <w:p w14:paraId="54DE45B9" w14:textId="77777777" w:rsidR="00452301" w:rsidRPr="007E3D22" w:rsidRDefault="00452301" w:rsidP="00452301">
            <w:pPr>
              <w:jc w:val="both"/>
              <w:rPr>
                <w:rFonts w:ascii="Sylfaen" w:hAnsi="Sylfaen"/>
                <w:sz w:val="18"/>
                <w:szCs w:val="18"/>
              </w:rPr>
            </w:pPr>
          </w:p>
          <w:p w14:paraId="35EDA834" w14:textId="77777777" w:rsidR="00452301" w:rsidRPr="007E3D22" w:rsidRDefault="00452301" w:rsidP="00452301">
            <w:pPr>
              <w:jc w:val="both"/>
              <w:rPr>
                <w:rFonts w:ascii="Sylfaen" w:hAnsi="Sylfaen"/>
                <w:sz w:val="18"/>
                <w:szCs w:val="18"/>
              </w:rPr>
            </w:pPr>
          </w:p>
          <w:p w14:paraId="112FA06A" w14:textId="77777777" w:rsidR="00452301" w:rsidRPr="007E3D22" w:rsidRDefault="00452301" w:rsidP="00452301">
            <w:pPr>
              <w:jc w:val="both"/>
              <w:rPr>
                <w:rFonts w:ascii="Sylfaen" w:hAnsi="Sylfaen"/>
                <w:sz w:val="18"/>
                <w:szCs w:val="18"/>
              </w:rPr>
            </w:pPr>
          </w:p>
          <w:p w14:paraId="09445AD0" w14:textId="1F627584" w:rsidR="00452301" w:rsidRPr="007E3D22" w:rsidRDefault="00452301" w:rsidP="00452301">
            <w:pPr>
              <w:jc w:val="both"/>
              <w:rPr>
                <w:rFonts w:ascii="Sylfaen" w:hAnsi="Sylfaen"/>
                <w:sz w:val="18"/>
                <w:szCs w:val="18"/>
                <w:highlight w:val="yellow"/>
              </w:rPr>
            </w:pPr>
          </w:p>
        </w:tc>
        <w:tc>
          <w:tcPr>
            <w:tcW w:w="770" w:type="dxa"/>
            <w:vAlign w:val="center"/>
          </w:tcPr>
          <w:p w14:paraId="565172F3" w14:textId="422A3E17" w:rsidR="00452301" w:rsidRPr="00487FCC" w:rsidRDefault="00452301" w:rsidP="00452301">
            <w:pPr>
              <w:jc w:val="both"/>
              <w:rPr>
                <w:rFonts w:ascii="Sylfaen" w:hAnsi="Sylfaen"/>
                <w:sz w:val="18"/>
                <w:szCs w:val="18"/>
                <w:highlight w:val="yellow"/>
              </w:rPr>
            </w:pPr>
            <w:r w:rsidRPr="00452301">
              <w:rPr>
                <w:rFonts w:ascii="Sylfaen" w:hAnsi="Sylfaen"/>
                <w:sz w:val="18"/>
                <w:szCs w:val="18"/>
                <w:lang w:val="ru-RU"/>
              </w:rPr>
              <w:lastRenderedPageBreak/>
              <w:t>1 հատ</w:t>
            </w:r>
          </w:p>
        </w:tc>
        <w:tc>
          <w:tcPr>
            <w:tcW w:w="850" w:type="dxa"/>
            <w:vMerge/>
            <w:vAlign w:val="center"/>
          </w:tcPr>
          <w:p w14:paraId="1E5C9F6D" w14:textId="79DE0ACE" w:rsidR="00452301" w:rsidRPr="00E04BBE" w:rsidRDefault="00452301" w:rsidP="00452301">
            <w:pPr>
              <w:jc w:val="center"/>
              <w:rPr>
                <w:rFonts w:ascii="Sylfaen" w:hAnsi="Sylfaen"/>
                <w:sz w:val="18"/>
                <w:szCs w:val="18"/>
              </w:rPr>
            </w:pPr>
          </w:p>
        </w:tc>
        <w:tc>
          <w:tcPr>
            <w:tcW w:w="851" w:type="dxa"/>
            <w:vMerge/>
            <w:vAlign w:val="center"/>
          </w:tcPr>
          <w:p w14:paraId="625CE579" w14:textId="77777777" w:rsidR="00452301" w:rsidRPr="00E04BBE" w:rsidRDefault="00452301" w:rsidP="00452301">
            <w:pPr>
              <w:jc w:val="center"/>
              <w:rPr>
                <w:rFonts w:ascii="Sylfaen" w:hAnsi="Sylfaen"/>
                <w:sz w:val="18"/>
                <w:szCs w:val="18"/>
              </w:rPr>
            </w:pPr>
          </w:p>
        </w:tc>
        <w:tc>
          <w:tcPr>
            <w:tcW w:w="567" w:type="dxa"/>
            <w:vMerge/>
            <w:vAlign w:val="center"/>
          </w:tcPr>
          <w:p w14:paraId="20DC3ABC" w14:textId="77777777" w:rsidR="00452301" w:rsidRPr="00487FCC" w:rsidRDefault="00452301" w:rsidP="00452301">
            <w:pPr>
              <w:jc w:val="center"/>
              <w:rPr>
                <w:rFonts w:ascii="Sylfaen" w:hAnsi="Sylfaen"/>
                <w:sz w:val="18"/>
                <w:szCs w:val="18"/>
              </w:rPr>
            </w:pPr>
          </w:p>
        </w:tc>
        <w:tc>
          <w:tcPr>
            <w:tcW w:w="709" w:type="dxa"/>
            <w:vMerge/>
            <w:vAlign w:val="center"/>
          </w:tcPr>
          <w:p w14:paraId="3BC607BA" w14:textId="77777777" w:rsidR="00452301" w:rsidRPr="00E04BBE" w:rsidRDefault="00452301" w:rsidP="00452301">
            <w:pPr>
              <w:jc w:val="center"/>
              <w:rPr>
                <w:rFonts w:ascii="Sylfaen" w:hAnsi="Sylfaen"/>
                <w:sz w:val="18"/>
                <w:szCs w:val="18"/>
              </w:rPr>
            </w:pPr>
          </w:p>
        </w:tc>
        <w:tc>
          <w:tcPr>
            <w:tcW w:w="992" w:type="dxa"/>
            <w:vMerge/>
            <w:vAlign w:val="center"/>
          </w:tcPr>
          <w:p w14:paraId="372344B6" w14:textId="77777777" w:rsidR="00452301" w:rsidRPr="00E04BBE" w:rsidRDefault="00452301" w:rsidP="00452301">
            <w:pPr>
              <w:jc w:val="center"/>
              <w:rPr>
                <w:rFonts w:ascii="Sylfaen" w:hAnsi="Sylfaen"/>
                <w:sz w:val="18"/>
                <w:szCs w:val="18"/>
              </w:rPr>
            </w:pPr>
          </w:p>
        </w:tc>
        <w:tc>
          <w:tcPr>
            <w:tcW w:w="709" w:type="dxa"/>
            <w:vMerge/>
            <w:vAlign w:val="center"/>
          </w:tcPr>
          <w:p w14:paraId="5F0FC14C" w14:textId="77777777" w:rsidR="00452301" w:rsidRPr="00E04BBE" w:rsidRDefault="00452301" w:rsidP="00452301">
            <w:pPr>
              <w:jc w:val="center"/>
              <w:rPr>
                <w:rFonts w:ascii="Sylfaen" w:hAnsi="Sylfaen"/>
                <w:sz w:val="18"/>
                <w:szCs w:val="18"/>
              </w:rPr>
            </w:pPr>
          </w:p>
        </w:tc>
        <w:tc>
          <w:tcPr>
            <w:tcW w:w="1154" w:type="dxa"/>
            <w:vMerge/>
            <w:vAlign w:val="center"/>
          </w:tcPr>
          <w:p w14:paraId="7A776FE0" w14:textId="77777777" w:rsidR="00452301" w:rsidRPr="00E04BBE" w:rsidRDefault="00452301" w:rsidP="00452301">
            <w:pPr>
              <w:jc w:val="center"/>
              <w:rPr>
                <w:rFonts w:ascii="Sylfaen" w:hAnsi="Sylfaen"/>
                <w:sz w:val="18"/>
                <w:szCs w:val="18"/>
              </w:rPr>
            </w:pPr>
          </w:p>
        </w:tc>
      </w:tr>
      <w:tr w:rsidR="00452301" w:rsidRPr="00E04BBE" w14:paraId="6FE964BC" w14:textId="77777777" w:rsidTr="00E04BBE">
        <w:trPr>
          <w:trHeight w:val="856"/>
        </w:trPr>
        <w:tc>
          <w:tcPr>
            <w:tcW w:w="723" w:type="dxa"/>
            <w:vMerge w:val="restart"/>
            <w:vAlign w:val="center"/>
          </w:tcPr>
          <w:p w14:paraId="7D1145C9" w14:textId="06D15AD1" w:rsidR="00452301" w:rsidRPr="00487FCC" w:rsidRDefault="00452301" w:rsidP="00452301">
            <w:pPr>
              <w:jc w:val="center"/>
              <w:rPr>
                <w:rFonts w:ascii="Sylfaen" w:hAnsi="Sylfaen"/>
                <w:sz w:val="18"/>
                <w:szCs w:val="18"/>
              </w:rPr>
            </w:pPr>
            <w:r>
              <w:rPr>
                <w:rFonts w:ascii="Sylfaen" w:hAnsi="Sylfaen"/>
                <w:color w:val="000000"/>
                <w:sz w:val="20"/>
                <w:szCs w:val="20"/>
                <w:lang w:val="ru-RU"/>
              </w:rPr>
              <w:t>2</w:t>
            </w:r>
          </w:p>
        </w:tc>
        <w:tc>
          <w:tcPr>
            <w:tcW w:w="1417" w:type="dxa"/>
            <w:vMerge w:val="restart"/>
            <w:vAlign w:val="center"/>
          </w:tcPr>
          <w:p w14:paraId="1AAF24AF" w14:textId="14C343E9" w:rsidR="00452301" w:rsidRPr="00487FCC" w:rsidRDefault="00452301" w:rsidP="00452301">
            <w:pPr>
              <w:jc w:val="center"/>
              <w:rPr>
                <w:rFonts w:ascii="Sylfaen" w:hAnsi="Sylfaen"/>
                <w:sz w:val="18"/>
                <w:szCs w:val="18"/>
                <w:highlight w:val="yellow"/>
              </w:rPr>
            </w:pPr>
            <w:r w:rsidRPr="006334A6">
              <w:rPr>
                <w:rFonts w:ascii="Sylfaen" w:hAnsi="Sylfaen" w:cs="Sylfaen"/>
                <w:sz w:val="18"/>
                <w:szCs w:val="18"/>
              </w:rPr>
              <w:t>24311129</w:t>
            </w:r>
            <w:r>
              <w:rPr>
                <w:rFonts w:ascii="Sylfaen" w:hAnsi="Sylfaen" w:cs="Sylfaen"/>
                <w:sz w:val="18"/>
                <w:szCs w:val="18"/>
                <w:lang w:val="hy-AM"/>
              </w:rPr>
              <w:t>/2</w:t>
            </w:r>
          </w:p>
        </w:tc>
        <w:tc>
          <w:tcPr>
            <w:tcW w:w="992" w:type="dxa"/>
            <w:vMerge w:val="restart"/>
            <w:vAlign w:val="center"/>
          </w:tcPr>
          <w:p w14:paraId="4C1F205F" w14:textId="7F05DE87" w:rsidR="00452301" w:rsidRPr="00487FCC" w:rsidRDefault="00452301" w:rsidP="00452301">
            <w:pPr>
              <w:jc w:val="center"/>
              <w:rPr>
                <w:rFonts w:ascii="Sylfaen" w:hAnsi="Sylfaen"/>
                <w:sz w:val="18"/>
                <w:szCs w:val="18"/>
                <w:highlight w:val="yellow"/>
              </w:rPr>
            </w:pPr>
            <w:r w:rsidRPr="00FB39B3">
              <w:rPr>
                <w:rFonts w:ascii="Sylfaen" w:hAnsi="Sylfaen"/>
                <w:bCs/>
                <w:color w:val="000000"/>
                <w:sz w:val="18"/>
                <w:szCs w:val="18"/>
                <w:lang w:val="hy-AM"/>
              </w:rPr>
              <w:t>քվանտային կետեր լուծիչով</w:t>
            </w:r>
          </w:p>
        </w:tc>
        <w:tc>
          <w:tcPr>
            <w:tcW w:w="851" w:type="dxa"/>
            <w:vMerge w:val="restart"/>
            <w:vAlign w:val="center"/>
          </w:tcPr>
          <w:p w14:paraId="6129AB56" w14:textId="77777777" w:rsidR="00452301" w:rsidRPr="00487FCC" w:rsidRDefault="00452301" w:rsidP="00452301">
            <w:pPr>
              <w:jc w:val="center"/>
              <w:rPr>
                <w:rFonts w:ascii="Sylfaen" w:hAnsi="Sylfaen"/>
                <w:sz w:val="18"/>
                <w:szCs w:val="18"/>
                <w:highlight w:val="yellow"/>
              </w:rPr>
            </w:pPr>
          </w:p>
        </w:tc>
        <w:tc>
          <w:tcPr>
            <w:tcW w:w="4333" w:type="dxa"/>
            <w:vAlign w:val="center"/>
          </w:tcPr>
          <w:p w14:paraId="169EDF62" w14:textId="39FEC3B3" w:rsidR="00452301" w:rsidRPr="00E04BBE" w:rsidRDefault="00452301" w:rsidP="00452301">
            <w:pPr>
              <w:jc w:val="both"/>
              <w:rPr>
                <w:rFonts w:ascii="Sylfaen" w:hAnsi="Sylfaen"/>
                <w:sz w:val="18"/>
                <w:szCs w:val="18"/>
                <w:highlight w:val="yellow"/>
              </w:rPr>
            </w:pPr>
            <w:proofErr w:type="spellStart"/>
            <w:r w:rsidRPr="00E04BBE">
              <w:rPr>
                <w:rFonts w:ascii="Calibri" w:hAnsi="Calibri" w:cs="Calibri"/>
                <w:b/>
                <w:bCs/>
                <w:color w:val="000000"/>
                <w:sz w:val="18"/>
                <w:szCs w:val="18"/>
              </w:rPr>
              <w:t>CdSe</w:t>
            </w:r>
            <w:proofErr w:type="spellEnd"/>
            <w:r w:rsidRPr="00E04BBE">
              <w:rPr>
                <w:rFonts w:ascii="Calibri" w:hAnsi="Calibri" w:cs="Calibri"/>
                <w:b/>
                <w:bCs/>
                <w:color w:val="000000"/>
                <w:sz w:val="18"/>
                <w:szCs w:val="18"/>
              </w:rPr>
              <w:t xml:space="preserve">/ZnS </w:t>
            </w:r>
            <w:proofErr w:type="spellStart"/>
            <w:r w:rsidRPr="00E04BBE">
              <w:rPr>
                <w:rFonts w:ascii="Calibri" w:hAnsi="Calibri" w:cs="Calibri"/>
                <w:b/>
                <w:bCs/>
                <w:color w:val="000000"/>
                <w:sz w:val="18"/>
                <w:szCs w:val="18"/>
              </w:rPr>
              <w:t>միջուկ</w:t>
            </w:r>
            <w:proofErr w:type="spellEnd"/>
            <w:r w:rsidRPr="00E04BBE">
              <w:rPr>
                <w:rFonts w:ascii="Calibri" w:hAnsi="Calibri" w:cs="Calibri"/>
                <w:b/>
                <w:bCs/>
                <w:color w:val="000000"/>
                <w:sz w:val="18"/>
                <w:szCs w:val="18"/>
              </w:rPr>
              <w:t>–</w:t>
            </w:r>
            <w:proofErr w:type="spellStart"/>
            <w:r w:rsidRPr="00E04BBE">
              <w:rPr>
                <w:rFonts w:ascii="Calibri" w:hAnsi="Calibri" w:cs="Calibri"/>
                <w:b/>
                <w:bCs/>
                <w:color w:val="000000"/>
                <w:sz w:val="18"/>
                <w:szCs w:val="18"/>
              </w:rPr>
              <w:t>կեղև</w:t>
            </w:r>
            <w:proofErr w:type="spellEnd"/>
            <w:r w:rsidRPr="00E04BBE">
              <w:rPr>
                <w:rFonts w:ascii="Calibri" w:hAnsi="Calibri" w:cs="Calibri"/>
                <w:b/>
                <w:bCs/>
                <w:color w:val="000000"/>
                <w:sz w:val="18"/>
                <w:szCs w:val="18"/>
              </w:rPr>
              <w:t xml:space="preserve"> </w:t>
            </w:r>
            <w:proofErr w:type="spellStart"/>
            <w:r w:rsidRPr="00E04BBE">
              <w:rPr>
                <w:rFonts w:ascii="Calibri" w:hAnsi="Calibri" w:cs="Calibri"/>
                <w:b/>
                <w:bCs/>
                <w:color w:val="000000"/>
                <w:sz w:val="18"/>
                <w:szCs w:val="18"/>
              </w:rPr>
              <w:t>տիպի</w:t>
            </w:r>
            <w:proofErr w:type="spellEnd"/>
            <w:r w:rsidRPr="00E04BBE">
              <w:rPr>
                <w:rFonts w:ascii="Calibri" w:hAnsi="Calibri" w:cs="Calibri"/>
                <w:b/>
                <w:bCs/>
                <w:color w:val="000000"/>
                <w:sz w:val="18"/>
                <w:szCs w:val="18"/>
              </w:rPr>
              <w:t xml:space="preserve"> </w:t>
            </w:r>
            <w:proofErr w:type="spellStart"/>
            <w:r w:rsidRPr="00E04BBE">
              <w:rPr>
                <w:rFonts w:ascii="Calibri" w:hAnsi="Calibri" w:cs="Calibri"/>
                <w:b/>
                <w:bCs/>
                <w:color w:val="000000"/>
                <w:sz w:val="18"/>
                <w:szCs w:val="18"/>
              </w:rPr>
              <w:t>քվանտային</w:t>
            </w:r>
            <w:proofErr w:type="spellEnd"/>
            <w:r w:rsidRPr="00E04BBE">
              <w:rPr>
                <w:rFonts w:ascii="Calibri" w:hAnsi="Calibri" w:cs="Calibri"/>
                <w:b/>
                <w:bCs/>
                <w:color w:val="000000"/>
                <w:sz w:val="18"/>
                <w:szCs w:val="18"/>
              </w:rPr>
              <w:t xml:space="preserve"> </w:t>
            </w:r>
            <w:proofErr w:type="spellStart"/>
            <w:r w:rsidRPr="00E04BBE">
              <w:rPr>
                <w:rFonts w:ascii="Calibri" w:hAnsi="Calibri" w:cs="Calibri"/>
                <w:b/>
                <w:bCs/>
                <w:color w:val="000000"/>
                <w:sz w:val="18"/>
                <w:szCs w:val="18"/>
              </w:rPr>
              <w:t>կետեր</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Կառուցվածք</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միջուկ</w:t>
            </w:r>
            <w:proofErr w:type="spellEnd"/>
            <w:r w:rsidRPr="00E04BBE">
              <w:rPr>
                <w:rFonts w:ascii="Calibri" w:hAnsi="Calibri" w:cs="Calibri"/>
                <w:color w:val="000000"/>
                <w:sz w:val="18"/>
                <w:szCs w:val="18"/>
              </w:rPr>
              <w:t>–</w:t>
            </w:r>
            <w:proofErr w:type="spellStart"/>
            <w:r w:rsidRPr="00E04BBE">
              <w:rPr>
                <w:rFonts w:ascii="Calibri" w:hAnsi="Calibri" w:cs="Calibri"/>
                <w:color w:val="000000"/>
                <w:sz w:val="18"/>
                <w:szCs w:val="18"/>
              </w:rPr>
              <w:t>կեղև</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CdSe</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միջուկ</w:t>
            </w:r>
            <w:proofErr w:type="spellEnd"/>
            <w:r w:rsidRPr="00E04BBE">
              <w:rPr>
                <w:rFonts w:ascii="Calibri" w:hAnsi="Calibri" w:cs="Calibri"/>
                <w:color w:val="000000"/>
                <w:sz w:val="18"/>
                <w:szCs w:val="18"/>
              </w:rPr>
              <w:t xml:space="preserve">, ZnS </w:t>
            </w:r>
            <w:proofErr w:type="spellStart"/>
            <w:r w:rsidRPr="00E04BBE">
              <w:rPr>
                <w:rFonts w:ascii="Calibri" w:hAnsi="Calibri" w:cs="Calibri"/>
                <w:color w:val="000000"/>
                <w:sz w:val="18"/>
                <w:szCs w:val="18"/>
              </w:rPr>
              <w:t>կեղև</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տիպի</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քվանտային</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կետեր</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Կայունացում</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ստաբիլիզացված</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օկտադեցիլամին</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octadecylamine</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լիգանդներով</w:t>
            </w:r>
            <w:proofErr w:type="spellEnd"/>
            <w:r w:rsidRPr="00E04BBE">
              <w:rPr>
                <w:rFonts w:ascii="Calibri" w:hAnsi="Calibri" w:cs="Calibri"/>
                <w:color w:val="000000"/>
                <w:sz w:val="18"/>
                <w:szCs w:val="18"/>
              </w:rPr>
              <w:t xml:space="preserve">, </w:t>
            </w:r>
            <w:r w:rsidRPr="00E04BBE">
              <w:rPr>
                <w:rFonts w:ascii="Calibri" w:hAnsi="Calibri" w:cs="Calibri"/>
                <w:color w:val="000000"/>
                <w:sz w:val="18"/>
                <w:szCs w:val="18"/>
              </w:rPr>
              <w:br/>
            </w:r>
            <w:proofErr w:type="spellStart"/>
            <w:r w:rsidRPr="00E04BBE">
              <w:rPr>
                <w:rFonts w:ascii="Calibri" w:hAnsi="Calibri" w:cs="Calibri"/>
                <w:color w:val="000000"/>
                <w:sz w:val="18"/>
                <w:szCs w:val="18"/>
              </w:rPr>
              <w:t>Ֆլուորեսցենցիայի</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ճառագայթում</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λ_em</w:t>
            </w:r>
            <w:proofErr w:type="spellEnd"/>
            <w:r w:rsidRPr="00E04BBE">
              <w:rPr>
                <w:rFonts w:ascii="Calibri" w:hAnsi="Calibri" w:cs="Calibri"/>
                <w:color w:val="000000"/>
                <w:sz w:val="18"/>
                <w:szCs w:val="18"/>
              </w:rPr>
              <w:t xml:space="preserve"> = 580 </w:t>
            </w:r>
            <w:proofErr w:type="spellStart"/>
            <w:r w:rsidRPr="00E04BBE">
              <w:rPr>
                <w:rFonts w:ascii="Calibri" w:hAnsi="Calibri" w:cs="Calibri"/>
                <w:color w:val="000000"/>
                <w:sz w:val="18"/>
                <w:szCs w:val="18"/>
              </w:rPr>
              <w:t>նմ</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Ֆիզիկական</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ձև</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պինդ</w:t>
            </w:r>
            <w:proofErr w:type="spellEnd"/>
            <w:r w:rsidRPr="00E04BBE">
              <w:rPr>
                <w:rFonts w:ascii="Calibri" w:hAnsi="Calibri" w:cs="Calibri"/>
                <w:color w:val="000000"/>
                <w:sz w:val="18"/>
                <w:szCs w:val="18"/>
              </w:rPr>
              <w:t xml:space="preserve"> </w:t>
            </w:r>
            <w:proofErr w:type="spellStart"/>
            <w:r w:rsidRPr="00E04BBE">
              <w:rPr>
                <w:rFonts w:ascii="Calibri" w:hAnsi="Calibri" w:cs="Calibri"/>
                <w:color w:val="000000"/>
                <w:sz w:val="18"/>
                <w:szCs w:val="18"/>
              </w:rPr>
              <w:t>նյութ</w:t>
            </w:r>
            <w:proofErr w:type="spellEnd"/>
            <w:r w:rsidRPr="00E04BBE">
              <w:rPr>
                <w:rFonts w:ascii="Calibri" w:hAnsi="Calibri" w:cs="Calibri"/>
                <w:color w:val="000000"/>
                <w:sz w:val="18"/>
                <w:szCs w:val="18"/>
              </w:rPr>
              <w:t xml:space="preserve"> (solid)․ 10mg</w:t>
            </w:r>
          </w:p>
        </w:tc>
        <w:tc>
          <w:tcPr>
            <w:tcW w:w="770" w:type="dxa"/>
            <w:vAlign w:val="center"/>
          </w:tcPr>
          <w:p w14:paraId="57F58DEA" w14:textId="7732A4C7" w:rsidR="00452301" w:rsidRPr="00E04BBE" w:rsidRDefault="00452301" w:rsidP="00452301">
            <w:pPr>
              <w:jc w:val="both"/>
              <w:rPr>
                <w:rFonts w:ascii="Sylfaen" w:hAnsi="Sylfaen"/>
                <w:sz w:val="18"/>
                <w:szCs w:val="18"/>
                <w:lang w:val="ru-RU"/>
              </w:rPr>
            </w:pPr>
            <w:r w:rsidRPr="00E04BBE">
              <w:rPr>
                <w:rFonts w:ascii="Sylfaen" w:hAnsi="Sylfaen"/>
                <w:sz w:val="18"/>
                <w:szCs w:val="18"/>
                <w:lang w:val="ru-RU"/>
              </w:rPr>
              <w:t xml:space="preserve">4 </w:t>
            </w:r>
            <w:proofErr w:type="spellStart"/>
            <w:r w:rsidRPr="00E04BBE">
              <w:rPr>
                <w:rFonts w:ascii="Sylfaen" w:hAnsi="Sylfaen"/>
                <w:sz w:val="18"/>
                <w:szCs w:val="18"/>
                <w:lang w:val="ru-RU"/>
              </w:rPr>
              <w:t>տարա</w:t>
            </w:r>
            <w:proofErr w:type="spellEnd"/>
          </w:p>
        </w:tc>
        <w:tc>
          <w:tcPr>
            <w:tcW w:w="850" w:type="dxa"/>
            <w:vMerge w:val="restart"/>
            <w:vAlign w:val="center"/>
          </w:tcPr>
          <w:p w14:paraId="67EC5D9C" w14:textId="37943C0B" w:rsidR="00452301" w:rsidRPr="00E83E5E" w:rsidRDefault="00452301" w:rsidP="00452301">
            <w:pPr>
              <w:jc w:val="center"/>
              <w:rPr>
                <w:rFonts w:ascii="Sylfaen" w:hAnsi="Sylfaen"/>
                <w:sz w:val="18"/>
                <w:szCs w:val="18"/>
                <w:lang w:val="ru-RU"/>
              </w:rPr>
            </w:pPr>
            <w:proofErr w:type="spellStart"/>
            <w:r>
              <w:rPr>
                <w:rFonts w:ascii="Sylfaen" w:hAnsi="Sylfaen"/>
                <w:sz w:val="18"/>
                <w:szCs w:val="18"/>
                <w:lang w:val="ru-RU"/>
              </w:rPr>
              <w:t>հավաքածու</w:t>
            </w:r>
            <w:proofErr w:type="spellEnd"/>
          </w:p>
        </w:tc>
        <w:tc>
          <w:tcPr>
            <w:tcW w:w="851" w:type="dxa"/>
            <w:vMerge w:val="restart"/>
            <w:vAlign w:val="center"/>
          </w:tcPr>
          <w:p w14:paraId="71D00D8C" w14:textId="07DD9B70" w:rsidR="00452301" w:rsidRPr="00E83E5E" w:rsidRDefault="00452301" w:rsidP="00452301">
            <w:pPr>
              <w:jc w:val="center"/>
              <w:rPr>
                <w:rFonts w:ascii="Sylfaen" w:hAnsi="Sylfaen"/>
                <w:sz w:val="18"/>
                <w:szCs w:val="18"/>
                <w:lang w:val="ru-RU"/>
              </w:rPr>
            </w:pPr>
          </w:p>
        </w:tc>
        <w:tc>
          <w:tcPr>
            <w:tcW w:w="567" w:type="dxa"/>
            <w:vMerge w:val="restart"/>
            <w:vAlign w:val="center"/>
          </w:tcPr>
          <w:p w14:paraId="55A4B8EE" w14:textId="77777777" w:rsidR="00452301" w:rsidRPr="00487FCC" w:rsidRDefault="00452301" w:rsidP="00452301">
            <w:pPr>
              <w:jc w:val="center"/>
              <w:rPr>
                <w:rFonts w:ascii="Sylfaen" w:hAnsi="Sylfaen"/>
                <w:sz w:val="18"/>
                <w:szCs w:val="18"/>
              </w:rPr>
            </w:pPr>
          </w:p>
        </w:tc>
        <w:tc>
          <w:tcPr>
            <w:tcW w:w="709" w:type="dxa"/>
            <w:vMerge w:val="restart"/>
            <w:vAlign w:val="center"/>
          </w:tcPr>
          <w:p w14:paraId="2B577314" w14:textId="03BF64A2" w:rsidR="00452301" w:rsidRPr="00487FCC" w:rsidRDefault="00452301" w:rsidP="00452301">
            <w:pPr>
              <w:jc w:val="center"/>
              <w:rPr>
                <w:rFonts w:ascii="Sylfaen" w:hAnsi="Sylfaen"/>
                <w:sz w:val="18"/>
                <w:szCs w:val="18"/>
              </w:rPr>
            </w:pPr>
            <w:r>
              <w:rPr>
                <w:rFonts w:ascii="Sylfaen" w:hAnsi="Sylfaen"/>
                <w:sz w:val="18"/>
                <w:szCs w:val="18"/>
                <w:lang w:val="ru-RU"/>
              </w:rPr>
              <w:t>1</w:t>
            </w:r>
          </w:p>
        </w:tc>
        <w:tc>
          <w:tcPr>
            <w:tcW w:w="992" w:type="dxa"/>
            <w:vMerge w:val="restart"/>
            <w:vAlign w:val="center"/>
          </w:tcPr>
          <w:p w14:paraId="54E6A054" w14:textId="56424F2A" w:rsidR="00452301" w:rsidRPr="00487FCC" w:rsidRDefault="00452301" w:rsidP="00452301">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Merge w:val="restart"/>
            <w:vAlign w:val="center"/>
          </w:tcPr>
          <w:p w14:paraId="2EA19D18" w14:textId="4290BAD2" w:rsidR="00452301" w:rsidRPr="00E04BBE" w:rsidRDefault="00452301" w:rsidP="00452301">
            <w:pPr>
              <w:jc w:val="center"/>
              <w:rPr>
                <w:rFonts w:ascii="Sylfaen" w:hAnsi="Sylfaen"/>
                <w:sz w:val="18"/>
                <w:szCs w:val="18"/>
              </w:rPr>
            </w:pPr>
            <w:proofErr w:type="spellStart"/>
            <w:r>
              <w:rPr>
                <w:rFonts w:ascii="Sylfaen" w:hAnsi="Sylfaen"/>
                <w:sz w:val="18"/>
                <w:szCs w:val="18"/>
                <w:lang w:val="ru-RU"/>
              </w:rPr>
              <w:t>Պայմանագիրը</w:t>
            </w:r>
            <w:proofErr w:type="spellEnd"/>
            <w:r w:rsidRPr="00E04BBE">
              <w:rPr>
                <w:rFonts w:ascii="Sylfaen" w:hAnsi="Sylfaen"/>
                <w:sz w:val="18"/>
                <w:szCs w:val="18"/>
              </w:rPr>
              <w:t xml:space="preserve"> </w:t>
            </w:r>
            <w:proofErr w:type="spellStart"/>
            <w:r>
              <w:rPr>
                <w:rFonts w:ascii="Sylfaen" w:hAnsi="Sylfaen"/>
                <w:sz w:val="18"/>
                <w:szCs w:val="18"/>
                <w:lang w:val="ru-RU"/>
              </w:rPr>
              <w:t>կնքելուց</w:t>
            </w:r>
            <w:proofErr w:type="spellEnd"/>
            <w:r w:rsidRPr="00E04BBE">
              <w:rPr>
                <w:rFonts w:ascii="Sylfaen" w:hAnsi="Sylfaen"/>
                <w:sz w:val="18"/>
                <w:szCs w:val="18"/>
              </w:rPr>
              <w:t xml:space="preserve"> </w:t>
            </w:r>
            <w:proofErr w:type="spellStart"/>
            <w:r>
              <w:rPr>
                <w:rFonts w:ascii="Sylfaen" w:hAnsi="Sylfaen"/>
                <w:sz w:val="18"/>
                <w:szCs w:val="18"/>
                <w:lang w:val="ru-RU"/>
              </w:rPr>
              <w:t>հետո</w:t>
            </w:r>
            <w:proofErr w:type="spellEnd"/>
            <w:r w:rsidRPr="00E04BBE">
              <w:rPr>
                <w:rFonts w:ascii="Sylfaen" w:hAnsi="Sylfaen"/>
                <w:sz w:val="18"/>
                <w:szCs w:val="18"/>
              </w:rPr>
              <w:t xml:space="preserve"> </w:t>
            </w:r>
            <w:proofErr w:type="spellStart"/>
            <w:r>
              <w:rPr>
                <w:rFonts w:ascii="Sylfaen" w:hAnsi="Sylfaen"/>
                <w:sz w:val="18"/>
                <w:szCs w:val="18"/>
                <w:lang w:val="ru-RU"/>
              </w:rPr>
              <w:t>երեք</w:t>
            </w:r>
            <w:proofErr w:type="spellEnd"/>
            <w:r w:rsidRPr="00E04BBE">
              <w:rPr>
                <w:rFonts w:ascii="Sylfaen" w:hAnsi="Sylfaen"/>
                <w:sz w:val="18"/>
                <w:szCs w:val="18"/>
              </w:rPr>
              <w:t xml:space="preserve"> </w:t>
            </w:r>
            <w:proofErr w:type="spellStart"/>
            <w:r>
              <w:rPr>
                <w:rFonts w:ascii="Sylfaen" w:hAnsi="Sylfaen"/>
                <w:sz w:val="18"/>
                <w:szCs w:val="18"/>
                <w:lang w:val="ru-RU"/>
              </w:rPr>
              <w:t>ամսվա</w:t>
            </w:r>
            <w:proofErr w:type="spellEnd"/>
            <w:r w:rsidRPr="00E04BBE">
              <w:rPr>
                <w:rFonts w:ascii="Sylfaen" w:hAnsi="Sylfaen"/>
                <w:sz w:val="18"/>
                <w:szCs w:val="18"/>
              </w:rPr>
              <w:t xml:space="preserve"> </w:t>
            </w:r>
            <w:proofErr w:type="spellStart"/>
            <w:r>
              <w:rPr>
                <w:rFonts w:ascii="Sylfaen" w:hAnsi="Sylfaen"/>
                <w:sz w:val="18"/>
                <w:szCs w:val="18"/>
                <w:lang w:val="ru-RU"/>
              </w:rPr>
              <w:t>ընթացքում</w:t>
            </w:r>
            <w:proofErr w:type="spellEnd"/>
          </w:p>
        </w:tc>
        <w:tc>
          <w:tcPr>
            <w:tcW w:w="1154" w:type="dxa"/>
            <w:vMerge w:val="restart"/>
            <w:vAlign w:val="center"/>
          </w:tcPr>
          <w:p w14:paraId="09146EC0" w14:textId="18B3F1B7" w:rsidR="00452301" w:rsidRPr="007E3D22" w:rsidRDefault="00452301" w:rsidP="00452301">
            <w:pPr>
              <w:jc w:val="center"/>
              <w:rPr>
                <w:rFonts w:ascii="Sylfaen" w:hAnsi="Sylfaen"/>
                <w:sz w:val="18"/>
                <w:szCs w:val="18"/>
              </w:rPr>
            </w:pPr>
            <w:proofErr w:type="spellStart"/>
            <w:r>
              <w:rPr>
                <w:rFonts w:ascii="Sylfaen" w:hAnsi="Sylfaen"/>
                <w:sz w:val="18"/>
                <w:szCs w:val="18"/>
                <w:lang w:val="ru-RU"/>
              </w:rPr>
              <w:t>Պայմանագիրը</w:t>
            </w:r>
            <w:proofErr w:type="spellEnd"/>
            <w:r w:rsidRPr="007E3D22">
              <w:rPr>
                <w:rFonts w:ascii="Sylfaen" w:hAnsi="Sylfaen"/>
                <w:sz w:val="18"/>
                <w:szCs w:val="18"/>
              </w:rPr>
              <w:t xml:space="preserve"> </w:t>
            </w:r>
            <w:proofErr w:type="spellStart"/>
            <w:r>
              <w:rPr>
                <w:rFonts w:ascii="Sylfaen" w:hAnsi="Sylfaen"/>
                <w:sz w:val="18"/>
                <w:szCs w:val="18"/>
                <w:lang w:val="ru-RU"/>
              </w:rPr>
              <w:t>կնքելուց</w:t>
            </w:r>
            <w:proofErr w:type="spellEnd"/>
            <w:r w:rsidRPr="007E3D22">
              <w:rPr>
                <w:rFonts w:ascii="Sylfaen" w:hAnsi="Sylfaen"/>
                <w:sz w:val="18"/>
                <w:szCs w:val="18"/>
              </w:rPr>
              <w:t xml:space="preserve"> </w:t>
            </w:r>
            <w:proofErr w:type="spellStart"/>
            <w:r>
              <w:rPr>
                <w:rFonts w:ascii="Sylfaen" w:hAnsi="Sylfaen"/>
                <w:sz w:val="18"/>
                <w:szCs w:val="18"/>
                <w:lang w:val="ru-RU"/>
              </w:rPr>
              <w:t>հետո</w:t>
            </w:r>
            <w:proofErr w:type="spellEnd"/>
            <w:r w:rsidRPr="007E3D22">
              <w:rPr>
                <w:rFonts w:ascii="Sylfaen" w:hAnsi="Sylfaen"/>
                <w:sz w:val="18"/>
                <w:szCs w:val="18"/>
              </w:rPr>
              <w:t xml:space="preserve"> </w:t>
            </w:r>
            <w:proofErr w:type="spellStart"/>
            <w:r>
              <w:rPr>
                <w:rFonts w:ascii="Sylfaen" w:hAnsi="Sylfaen"/>
                <w:sz w:val="18"/>
                <w:szCs w:val="18"/>
                <w:lang w:val="ru-RU"/>
              </w:rPr>
              <w:t>երկու</w:t>
            </w:r>
            <w:proofErr w:type="spellEnd"/>
            <w:r w:rsidRPr="007E3D22">
              <w:rPr>
                <w:rFonts w:ascii="Sylfaen" w:hAnsi="Sylfaen"/>
                <w:sz w:val="18"/>
                <w:szCs w:val="18"/>
              </w:rPr>
              <w:t xml:space="preserve"> </w:t>
            </w:r>
            <w:proofErr w:type="spellStart"/>
            <w:r>
              <w:rPr>
                <w:rFonts w:ascii="Sylfaen" w:hAnsi="Sylfaen"/>
                <w:sz w:val="18"/>
                <w:szCs w:val="18"/>
                <w:lang w:val="ru-RU"/>
              </w:rPr>
              <w:t>ամսվա</w:t>
            </w:r>
            <w:proofErr w:type="spellEnd"/>
            <w:r w:rsidRPr="007E3D22">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452301" w:rsidRPr="00E04BBE" w14:paraId="70859EE4" w14:textId="77777777" w:rsidTr="00E04BBE">
        <w:trPr>
          <w:trHeight w:val="1116"/>
        </w:trPr>
        <w:tc>
          <w:tcPr>
            <w:tcW w:w="723" w:type="dxa"/>
            <w:vMerge/>
            <w:vAlign w:val="center"/>
          </w:tcPr>
          <w:p w14:paraId="0097B7DC" w14:textId="77777777" w:rsidR="00452301" w:rsidRPr="007E3D22" w:rsidRDefault="00452301" w:rsidP="00452301">
            <w:pPr>
              <w:jc w:val="center"/>
              <w:rPr>
                <w:rFonts w:ascii="Sylfaen" w:hAnsi="Sylfaen"/>
                <w:color w:val="000000"/>
                <w:sz w:val="20"/>
                <w:szCs w:val="20"/>
              </w:rPr>
            </w:pPr>
          </w:p>
        </w:tc>
        <w:tc>
          <w:tcPr>
            <w:tcW w:w="1417" w:type="dxa"/>
            <w:vMerge/>
            <w:vAlign w:val="center"/>
          </w:tcPr>
          <w:p w14:paraId="57752C51" w14:textId="77777777" w:rsidR="00452301" w:rsidRPr="006334A6" w:rsidRDefault="00452301" w:rsidP="00452301">
            <w:pPr>
              <w:jc w:val="center"/>
              <w:rPr>
                <w:rFonts w:ascii="Sylfaen" w:hAnsi="Sylfaen" w:cs="Sylfaen"/>
                <w:sz w:val="18"/>
                <w:szCs w:val="18"/>
              </w:rPr>
            </w:pPr>
          </w:p>
        </w:tc>
        <w:tc>
          <w:tcPr>
            <w:tcW w:w="992" w:type="dxa"/>
            <w:vMerge/>
            <w:vAlign w:val="center"/>
          </w:tcPr>
          <w:p w14:paraId="4531FE83" w14:textId="77777777" w:rsidR="00452301" w:rsidRPr="00FB39B3" w:rsidRDefault="00452301" w:rsidP="00452301">
            <w:pPr>
              <w:jc w:val="center"/>
              <w:rPr>
                <w:rFonts w:ascii="Sylfaen" w:hAnsi="Sylfaen"/>
                <w:bCs/>
                <w:color w:val="000000"/>
                <w:sz w:val="18"/>
                <w:szCs w:val="18"/>
                <w:lang w:val="hy-AM"/>
              </w:rPr>
            </w:pPr>
          </w:p>
        </w:tc>
        <w:tc>
          <w:tcPr>
            <w:tcW w:w="851" w:type="dxa"/>
            <w:vMerge/>
            <w:vAlign w:val="center"/>
          </w:tcPr>
          <w:p w14:paraId="29FDB9CA" w14:textId="77777777" w:rsidR="00452301" w:rsidRPr="00487FCC" w:rsidRDefault="00452301" w:rsidP="00452301">
            <w:pPr>
              <w:jc w:val="center"/>
              <w:rPr>
                <w:rFonts w:ascii="Sylfaen" w:hAnsi="Sylfaen"/>
                <w:sz w:val="18"/>
                <w:szCs w:val="18"/>
                <w:highlight w:val="yellow"/>
              </w:rPr>
            </w:pPr>
          </w:p>
        </w:tc>
        <w:tc>
          <w:tcPr>
            <w:tcW w:w="4333" w:type="dxa"/>
            <w:vAlign w:val="center"/>
          </w:tcPr>
          <w:p w14:paraId="05CD37D4" w14:textId="7DA66F7C" w:rsidR="00452301" w:rsidRPr="00E04BBE" w:rsidRDefault="00452301" w:rsidP="00452301">
            <w:pPr>
              <w:jc w:val="both"/>
              <w:rPr>
                <w:rFonts w:ascii="Sylfaen" w:hAnsi="Sylfaen"/>
                <w:sz w:val="18"/>
                <w:szCs w:val="18"/>
                <w:highlight w:val="yellow"/>
              </w:rPr>
            </w:pPr>
            <w:r w:rsidRPr="00E04BBE">
              <w:rPr>
                <w:b/>
                <w:bCs/>
                <w:color w:val="000000"/>
                <w:sz w:val="18"/>
                <w:szCs w:val="18"/>
              </w:rPr>
              <w:t>DMF</w:t>
            </w:r>
            <w:r w:rsidRPr="00E04BBE">
              <w:rPr>
                <w:color w:val="000000"/>
                <w:sz w:val="18"/>
                <w:szCs w:val="18"/>
              </w:rPr>
              <w:t xml:space="preserve">, </w:t>
            </w:r>
            <w:proofErr w:type="spellStart"/>
            <w:r w:rsidRPr="00E04BBE">
              <w:rPr>
                <w:color w:val="000000"/>
                <w:sz w:val="18"/>
                <w:szCs w:val="18"/>
              </w:rPr>
              <w:t>Լուծիչ</w:t>
            </w:r>
            <w:proofErr w:type="spellEnd"/>
            <w:r w:rsidRPr="00E04BBE">
              <w:rPr>
                <w:color w:val="000000"/>
                <w:sz w:val="18"/>
                <w:szCs w:val="18"/>
              </w:rPr>
              <w:t xml:space="preserve"> N,N-</w:t>
            </w:r>
            <w:proofErr w:type="spellStart"/>
            <w:r w:rsidRPr="00E04BBE">
              <w:rPr>
                <w:color w:val="000000"/>
                <w:sz w:val="18"/>
                <w:szCs w:val="18"/>
              </w:rPr>
              <w:t>Դիմետիլֆորմամիդ</w:t>
            </w:r>
            <w:proofErr w:type="spellEnd"/>
            <w:r w:rsidRPr="00E04BBE">
              <w:rPr>
                <w:color w:val="000000"/>
                <w:sz w:val="18"/>
                <w:szCs w:val="18"/>
              </w:rPr>
              <w:t xml:space="preserve"> (DMF)՝ </w:t>
            </w:r>
            <w:proofErr w:type="spellStart"/>
            <w:r w:rsidRPr="00E04BBE">
              <w:rPr>
                <w:color w:val="000000"/>
                <w:sz w:val="18"/>
                <w:szCs w:val="18"/>
              </w:rPr>
              <w:t>մաքրությամբ</w:t>
            </w:r>
            <w:proofErr w:type="spellEnd"/>
            <w:r w:rsidRPr="00E04BBE">
              <w:rPr>
                <w:color w:val="000000"/>
                <w:sz w:val="18"/>
                <w:szCs w:val="18"/>
              </w:rPr>
              <w:t xml:space="preserve"> ≥ 99,8%, </w:t>
            </w:r>
            <w:proofErr w:type="spellStart"/>
            <w:r w:rsidRPr="00E04BBE">
              <w:rPr>
                <w:color w:val="000000"/>
                <w:sz w:val="18"/>
                <w:szCs w:val="18"/>
              </w:rPr>
              <w:t>հիմնականում</w:t>
            </w:r>
            <w:proofErr w:type="spellEnd"/>
            <w:r w:rsidRPr="00E04BBE">
              <w:rPr>
                <w:color w:val="000000"/>
                <w:sz w:val="18"/>
                <w:szCs w:val="18"/>
              </w:rPr>
              <w:t xml:space="preserve"> </w:t>
            </w:r>
            <w:proofErr w:type="spellStart"/>
            <w:r w:rsidRPr="00E04BBE">
              <w:rPr>
                <w:color w:val="000000"/>
                <w:sz w:val="18"/>
                <w:szCs w:val="18"/>
              </w:rPr>
              <w:t>բաղկացած</w:t>
            </w:r>
            <w:proofErr w:type="spellEnd"/>
            <w:r w:rsidRPr="00E04BBE">
              <w:rPr>
                <w:color w:val="000000"/>
                <w:sz w:val="18"/>
                <w:szCs w:val="18"/>
              </w:rPr>
              <w:t xml:space="preserve"> է HCON(CH₃)₂-</w:t>
            </w:r>
            <w:proofErr w:type="spellStart"/>
            <w:r w:rsidRPr="00E04BBE">
              <w:rPr>
                <w:color w:val="000000"/>
                <w:sz w:val="18"/>
                <w:szCs w:val="18"/>
              </w:rPr>
              <w:t>ից</w:t>
            </w:r>
            <w:proofErr w:type="spellEnd"/>
            <w:r w:rsidRPr="00E04BBE">
              <w:rPr>
                <w:color w:val="000000"/>
                <w:sz w:val="18"/>
                <w:szCs w:val="18"/>
              </w:rPr>
              <w:t xml:space="preserve">։ </w:t>
            </w:r>
            <w:proofErr w:type="spellStart"/>
            <w:r w:rsidRPr="00E04BBE">
              <w:rPr>
                <w:color w:val="000000"/>
                <w:sz w:val="18"/>
                <w:szCs w:val="18"/>
              </w:rPr>
              <w:t>Մնացորդային</w:t>
            </w:r>
            <w:proofErr w:type="spellEnd"/>
            <w:r w:rsidRPr="00E04BBE">
              <w:rPr>
                <w:color w:val="000000"/>
                <w:sz w:val="18"/>
                <w:szCs w:val="18"/>
              </w:rPr>
              <w:t xml:space="preserve"> </w:t>
            </w:r>
            <w:proofErr w:type="spellStart"/>
            <w:r w:rsidRPr="00E04BBE">
              <w:rPr>
                <w:color w:val="000000"/>
                <w:sz w:val="18"/>
                <w:szCs w:val="18"/>
              </w:rPr>
              <w:t>աղտոտումները</w:t>
            </w:r>
            <w:proofErr w:type="spellEnd"/>
            <w:r w:rsidRPr="00E04BBE">
              <w:rPr>
                <w:color w:val="000000"/>
                <w:sz w:val="18"/>
                <w:szCs w:val="18"/>
              </w:rPr>
              <w:t xml:space="preserve"> </w:t>
            </w:r>
            <w:proofErr w:type="spellStart"/>
            <w:r w:rsidRPr="00E04BBE">
              <w:rPr>
                <w:color w:val="000000"/>
                <w:sz w:val="18"/>
                <w:szCs w:val="18"/>
              </w:rPr>
              <w:t>չեն</w:t>
            </w:r>
            <w:proofErr w:type="spellEnd"/>
            <w:r w:rsidRPr="00E04BBE">
              <w:rPr>
                <w:color w:val="000000"/>
                <w:sz w:val="18"/>
                <w:szCs w:val="18"/>
              </w:rPr>
              <w:t xml:space="preserve"> </w:t>
            </w:r>
            <w:proofErr w:type="spellStart"/>
            <w:r w:rsidRPr="00E04BBE">
              <w:rPr>
                <w:color w:val="000000"/>
                <w:sz w:val="18"/>
                <w:szCs w:val="18"/>
              </w:rPr>
              <w:t>ազդում</w:t>
            </w:r>
            <w:proofErr w:type="spellEnd"/>
            <w:r w:rsidRPr="00E04BBE">
              <w:rPr>
                <w:color w:val="000000"/>
                <w:sz w:val="18"/>
                <w:szCs w:val="18"/>
              </w:rPr>
              <w:t xml:space="preserve"> </w:t>
            </w:r>
            <w:proofErr w:type="spellStart"/>
            <w:r w:rsidRPr="00E04BBE">
              <w:rPr>
                <w:color w:val="000000"/>
                <w:sz w:val="18"/>
                <w:szCs w:val="18"/>
              </w:rPr>
              <w:t>լուծիչի</w:t>
            </w:r>
            <w:proofErr w:type="spellEnd"/>
            <w:r w:rsidRPr="00E04BBE">
              <w:rPr>
                <w:color w:val="000000"/>
                <w:sz w:val="18"/>
                <w:szCs w:val="18"/>
              </w:rPr>
              <w:t xml:space="preserve"> </w:t>
            </w:r>
            <w:proofErr w:type="spellStart"/>
            <w:r w:rsidRPr="00E04BBE">
              <w:rPr>
                <w:color w:val="000000"/>
                <w:sz w:val="18"/>
                <w:szCs w:val="18"/>
              </w:rPr>
              <w:t>հատկությունների</w:t>
            </w:r>
            <w:proofErr w:type="spellEnd"/>
            <w:r w:rsidRPr="00E04BBE">
              <w:rPr>
                <w:color w:val="000000"/>
                <w:sz w:val="18"/>
                <w:szCs w:val="18"/>
              </w:rPr>
              <w:t xml:space="preserve"> </w:t>
            </w:r>
            <w:proofErr w:type="spellStart"/>
            <w:r w:rsidRPr="00E04BBE">
              <w:rPr>
                <w:color w:val="000000"/>
                <w:sz w:val="18"/>
                <w:szCs w:val="18"/>
              </w:rPr>
              <w:t>վրա</w:t>
            </w:r>
            <w:proofErr w:type="spellEnd"/>
            <w:r w:rsidRPr="00E04BBE">
              <w:rPr>
                <w:color w:val="000000"/>
                <w:sz w:val="18"/>
                <w:szCs w:val="18"/>
              </w:rPr>
              <w:t xml:space="preserve">։ </w:t>
            </w:r>
            <w:proofErr w:type="spellStart"/>
            <w:r w:rsidRPr="00E04BBE">
              <w:rPr>
                <w:color w:val="000000"/>
                <w:sz w:val="18"/>
                <w:szCs w:val="18"/>
              </w:rPr>
              <w:t>Մոլեկուլային</w:t>
            </w:r>
            <w:proofErr w:type="spellEnd"/>
            <w:r w:rsidRPr="00E04BBE">
              <w:rPr>
                <w:color w:val="000000"/>
                <w:sz w:val="18"/>
                <w:szCs w:val="18"/>
              </w:rPr>
              <w:t xml:space="preserve"> </w:t>
            </w:r>
            <w:proofErr w:type="spellStart"/>
            <w:r w:rsidRPr="00E04BBE">
              <w:rPr>
                <w:color w:val="000000"/>
                <w:sz w:val="18"/>
                <w:szCs w:val="18"/>
              </w:rPr>
              <w:t>զանգվածը</w:t>
            </w:r>
            <w:proofErr w:type="spellEnd"/>
            <w:r w:rsidRPr="00E04BBE">
              <w:rPr>
                <w:color w:val="000000"/>
                <w:sz w:val="18"/>
                <w:szCs w:val="18"/>
              </w:rPr>
              <w:t xml:space="preserve">՝ 73,09, </w:t>
            </w:r>
            <w:proofErr w:type="spellStart"/>
            <w:r w:rsidRPr="00E04BBE">
              <w:rPr>
                <w:color w:val="000000"/>
                <w:sz w:val="18"/>
                <w:szCs w:val="18"/>
              </w:rPr>
              <w:t>մաքրության</w:t>
            </w:r>
            <w:proofErr w:type="spellEnd"/>
            <w:r w:rsidRPr="00E04BBE">
              <w:rPr>
                <w:color w:val="000000"/>
                <w:sz w:val="18"/>
                <w:szCs w:val="18"/>
              </w:rPr>
              <w:t xml:space="preserve"> </w:t>
            </w:r>
            <w:proofErr w:type="spellStart"/>
            <w:r w:rsidRPr="00E04BBE">
              <w:rPr>
                <w:color w:val="000000"/>
                <w:sz w:val="18"/>
                <w:szCs w:val="18"/>
              </w:rPr>
              <w:t>աստիճանը</w:t>
            </w:r>
            <w:proofErr w:type="spellEnd"/>
            <w:r w:rsidRPr="00E04BBE">
              <w:rPr>
                <w:color w:val="000000"/>
                <w:sz w:val="18"/>
                <w:szCs w:val="18"/>
              </w:rPr>
              <w:t xml:space="preserve">՝ </w:t>
            </w:r>
            <w:proofErr w:type="spellStart"/>
            <w:r w:rsidRPr="00E04BBE">
              <w:rPr>
                <w:color w:val="000000"/>
                <w:sz w:val="18"/>
                <w:szCs w:val="18"/>
              </w:rPr>
              <w:t>առանց</w:t>
            </w:r>
            <w:proofErr w:type="spellEnd"/>
            <w:r w:rsidRPr="00E04BBE">
              <w:rPr>
                <w:color w:val="000000"/>
                <w:sz w:val="18"/>
                <w:szCs w:val="18"/>
              </w:rPr>
              <w:t xml:space="preserve"> </w:t>
            </w:r>
            <w:proofErr w:type="spellStart"/>
            <w:r w:rsidRPr="00E04BBE">
              <w:rPr>
                <w:color w:val="000000"/>
                <w:sz w:val="18"/>
                <w:szCs w:val="18"/>
              </w:rPr>
              <w:t>ջրի</w:t>
            </w:r>
            <w:proofErr w:type="spellEnd"/>
            <w:r w:rsidRPr="00E04BBE">
              <w:rPr>
                <w:color w:val="000000"/>
                <w:sz w:val="18"/>
                <w:szCs w:val="18"/>
              </w:rPr>
              <w:t xml:space="preserve">, </w:t>
            </w:r>
            <w:proofErr w:type="spellStart"/>
            <w:r w:rsidRPr="00E04BBE">
              <w:rPr>
                <w:color w:val="000000"/>
                <w:sz w:val="18"/>
                <w:szCs w:val="18"/>
              </w:rPr>
              <w:t>որակը</w:t>
            </w:r>
            <w:proofErr w:type="spellEnd"/>
            <w:r w:rsidRPr="00E04BBE">
              <w:rPr>
                <w:color w:val="000000"/>
                <w:sz w:val="18"/>
                <w:szCs w:val="18"/>
              </w:rPr>
              <w:t xml:space="preserve">՝ </w:t>
            </w:r>
            <w:proofErr w:type="spellStart"/>
            <w:r w:rsidRPr="00E04BBE">
              <w:rPr>
                <w:color w:val="000000"/>
                <w:sz w:val="18"/>
                <w:szCs w:val="18"/>
              </w:rPr>
              <w:t>մակարդակ</w:t>
            </w:r>
            <w:proofErr w:type="spellEnd"/>
            <w:r w:rsidRPr="00E04BBE">
              <w:rPr>
                <w:color w:val="000000"/>
                <w:sz w:val="18"/>
                <w:szCs w:val="18"/>
              </w:rPr>
              <w:t xml:space="preserve"> 300։ </w:t>
            </w:r>
            <w:proofErr w:type="spellStart"/>
            <w:r w:rsidRPr="00E04BBE">
              <w:rPr>
                <w:color w:val="000000"/>
                <w:sz w:val="18"/>
                <w:szCs w:val="18"/>
              </w:rPr>
              <w:t>Գազի</w:t>
            </w:r>
            <w:proofErr w:type="spellEnd"/>
            <w:r w:rsidRPr="00E04BBE">
              <w:rPr>
                <w:color w:val="000000"/>
                <w:sz w:val="18"/>
                <w:szCs w:val="18"/>
              </w:rPr>
              <w:t xml:space="preserve"> </w:t>
            </w:r>
            <w:proofErr w:type="spellStart"/>
            <w:r w:rsidRPr="00E04BBE">
              <w:rPr>
                <w:color w:val="000000"/>
                <w:sz w:val="18"/>
                <w:szCs w:val="18"/>
              </w:rPr>
              <w:t>խտությունը</w:t>
            </w:r>
            <w:proofErr w:type="spellEnd"/>
            <w:r w:rsidRPr="00E04BBE">
              <w:rPr>
                <w:color w:val="000000"/>
                <w:sz w:val="18"/>
                <w:szCs w:val="18"/>
              </w:rPr>
              <w:t xml:space="preserve"> </w:t>
            </w:r>
            <w:proofErr w:type="spellStart"/>
            <w:r w:rsidRPr="00E04BBE">
              <w:rPr>
                <w:color w:val="000000"/>
                <w:sz w:val="18"/>
                <w:szCs w:val="18"/>
              </w:rPr>
              <w:t>օդի</w:t>
            </w:r>
            <w:proofErr w:type="spellEnd"/>
            <w:r w:rsidRPr="00E04BBE">
              <w:rPr>
                <w:color w:val="000000"/>
                <w:sz w:val="18"/>
                <w:szCs w:val="18"/>
              </w:rPr>
              <w:t xml:space="preserve"> </w:t>
            </w:r>
            <w:proofErr w:type="spellStart"/>
            <w:r w:rsidRPr="00E04BBE">
              <w:rPr>
                <w:color w:val="000000"/>
                <w:sz w:val="18"/>
                <w:szCs w:val="18"/>
              </w:rPr>
              <w:t>նկատմամբ</w:t>
            </w:r>
            <w:proofErr w:type="spellEnd"/>
            <w:r w:rsidRPr="00E04BBE">
              <w:rPr>
                <w:color w:val="000000"/>
                <w:sz w:val="18"/>
                <w:szCs w:val="18"/>
              </w:rPr>
              <w:t xml:space="preserve">՝ 2,5, </w:t>
            </w:r>
            <w:proofErr w:type="spellStart"/>
            <w:r w:rsidRPr="00E04BBE">
              <w:rPr>
                <w:color w:val="000000"/>
                <w:sz w:val="18"/>
                <w:szCs w:val="18"/>
              </w:rPr>
              <w:t>գազային</w:t>
            </w:r>
            <w:proofErr w:type="spellEnd"/>
            <w:r w:rsidRPr="00E04BBE">
              <w:rPr>
                <w:color w:val="000000"/>
                <w:sz w:val="18"/>
                <w:szCs w:val="18"/>
              </w:rPr>
              <w:t xml:space="preserve"> </w:t>
            </w:r>
            <w:proofErr w:type="spellStart"/>
            <w:r w:rsidRPr="00E04BBE">
              <w:rPr>
                <w:color w:val="000000"/>
                <w:sz w:val="18"/>
                <w:szCs w:val="18"/>
              </w:rPr>
              <w:t>ճնշումը</w:t>
            </w:r>
            <w:proofErr w:type="spellEnd"/>
            <w:r w:rsidRPr="00E04BBE">
              <w:rPr>
                <w:color w:val="000000"/>
                <w:sz w:val="18"/>
                <w:szCs w:val="18"/>
              </w:rPr>
              <w:t xml:space="preserve"> 20 °C-</w:t>
            </w:r>
            <w:proofErr w:type="spellStart"/>
            <w:r w:rsidRPr="00E04BBE">
              <w:rPr>
                <w:color w:val="000000"/>
                <w:sz w:val="18"/>
                <w:szCs w:val="18"/>
              </w:rPr>
              <w:t>ում</w:t>
            </w:r>
            <w:proofErr w:type="spellEnd"/>
            <w:r w:rsidRPr="00E04BBE">
              <w:rPr>
                <w:color w:val="000000"/>
                <w:sz w:val="18"/>
                <w:szCs w:val="18"/>
              </w:rPr>
              <w:t xml:space="preserve">՝ 2,7 </w:t>
            </w:r>
            <w:proofErr w:type="spellStart"/>
            <w:r w:rsidRPr="00E04BBE">
              <w:rPr>
                <w:color w:val="000000"/>
                <w:sz w:val="18"/>
                <w:szCs w:val="18"/>
              </w:rPr>
              <w:t>մմ</w:t>
            </w:r>
            <w:proofErr w:type="spellEnd"/>
            <w:r w:rsidRPr="00E04BBE">
              <w:rPr>
                <w:color w:val="000000"/>
                <w:sz w:val="18"/>
                <w:szCs w:val="18"/>
              </w:rPr>
              <w:t xml:space="preserve"> </w:t>
            </w:r>
            <w:proofErr w:type="spellStart"/>
            <w:r w:rsidRPr="00E04BBE">
              <w:rPr>
                <w:color w:val="000000"/>
                <w:sz w:val="18"/>
                <w:szCs w:val="18"/>
              </w:rPr>
              <w:t>սնդիկ</w:t>
            </w:r>
            <w:proofErr w:type="spellEnd"/>
            <w:r w:rsidRPr="00E04BBE">
              <w:rPr>
                <w:color w:val="000000"/>
                <w:sz w:val="18"/>
                <w:szCs w:val="18"/>
              </w:rPr>
              <w:t xml:space="preserve"> </w:t>
            </w:r>
            <w:proofErr w:type="spellStart"/>
            <w:r w:rsidRPr="00E04BBE">
              <w:rPr>
                <w:color w:val="000000"/>
                <w:sz w:val="18"/>
                <w:szCs w:val="18"/>
              </w:rPr>
              <w:t>ճնշման</w:t>
            </w:r>
            <w:proofErr w:type="spellEnd"/>
            <w:r w:rsidRPr="00E04BBE">
              <w:rPr>
                <w:color w:val="000000"/>
                <w:sz w:val="18"/>
                <w:szCs w:val="18"/>
              </w:rPr>
              <w:t xml:space="preserve"> </w:t>
            </w:r>
            <w:proofErr w:type="spellStart"/>
            <w:r w:rsidRPr="00E04BBE">
              <w:rPr>
                <w:color w:val="000000"/>
                <w:sz w:val="18"/>
                <w:szCs w:val="18"/>
              </w:rPr>
              <w:t>տակ</w:t>
            </w:r>
            <w:proofErr w:type="spellEnd"/>
            <w:r w:rsidRPr="00E04BBE">
              <w:rPr>
                <w:color w:val="000000"/>
                <w:sz w:val="18"/>
                <w:szCs w:val="18"/>
              </w:rPr>
              <w:t xml:space="preserve">։ </w:t>
            </w:r>
            <w:proofErr w:type="spellStart"/>
            <w:r w:rsidRPr="00E04BBE">
              <w:rPr>
                <w:color w:val="000000"/>
                <w:sz w:val="18"/>
                <w:szCs w:val="18"/>
              </w:rPr>
              <w:t>Հիմնական</w:t>
            </w:r>
            <w:proofErr w:type="spellEnd"/>
            <w:r w:rsidRPr="00E04BBE">
              <w:rPr>
                <w:color w:val="000000"/>
                <w:sz w:val="18"/>
                <w:szCs w:val="18"/>
              </w:rPr>
              <w:t xml:space="preserve"> </w:t>
            </w:r>
            <w:proofErr w:type="spellStart"/>
            <w:r w:rsidRPr="00E04BBE">
              <w:rPr>
                <w:color w:val="000000"/>
                <w:sz w:val="18"/>
                <w:szCs w:val="18"/>
              </w:rPr>
              <w:t>նյութի</w:t>
            </w:r>
            <w:proofErr w:type="spellEnd"/>
            <w:r w:rsidRPr="00E04BBE">
              <w:rPr>
                <w:color w:val="000000"/>
                <w:sz w:val="18"/>
                <w:szCs w:val="18"/>
              </w:rPr>
              <w:t xml:space="preserve"> </w:t>
            </w:r>
            <w:proofErr w:type="spellStart"/>
            <w:r w:rsidRPr="00E04BBE">
              <w:rPr>
                <w:color w:val="000000"/>
                <w:sz w:val="18"/>
                <w:szCs w:val="18"/>
              </w:rPr>
              <w:t>պարունակություն</w:t>
            </w:r>
            <w:proofErr w:type="spellEnd"/>
            <w:r w:rsidRPr="00E04BBE">
              <w:rPr>
                <w:color w:val="000000"/>
                <w:sz w:val="18"/>
                <w:szCs w:val="18"/>
              </w:rPr>
              <w:t xml:space="preserve"> (Assay)՝ 99,8%։ Բաշխման </w:t>
            </w:r>
            <w:proofErr w:type="spellStart"/>
            <w:r w:rsidRPr="00E04BBE">
              <w:rPr>
                <w:color w:val="000000"/>
                <w:sz w:val="18"/>
                <w:szCs w:val="18"/>
              </w:rPr>
              <w:t>ձևը</w:t>
            </w:r>
            <w:proofErr w:type="spellEnd"/>
            <w:r w:rsidRPr="00E04BBE">
              <w:rPr>
                <w:color w:val="000000"/>
                <w:sz w:val="18"/>
                <w:szCs w:val="18"/>
              </w:rPr>
              <w:t xml:space="preserve">՝ </w:t>
            </w:r>
            <w:proofErr w:type="spellStart"/>
            <w:r w:rsidRPr="00E04BBE">
              <w:rPr>
                <w:color w:val="000000"/>
                <w:sz w:val="18"/>
                <w:szCs w:val="18"/>
              </w:rPr>
              <w:t>հեղուկ</w:t>
            </w:r>
            <w:proofErr w:type="spellEnd"/>
            <w:r w:rsidRPr="00E04BBE">
              <w:rPr>
                <w:color w:val="000000"/>
                <w:sz w:val="18"/>
                <w:szCs w:val="18"/>
              </w:rPr>
              <w:t xml:space="preserve">, </w:t>
            </w:r>
            <w:proofErr w:type="spellStart"/>
            <w:r w:rsidRPr="00E04BBE">
              <w:rPr>
                <w:color w:val="000000"/>
                <w:sz w:val="18"/>
                <w:szCs w:val="18"/>
              </w:rPr>
              <w:t>ինքնավառման</w:t>
            </w:r>
            <w:proofErr w:type="spellEnd"/>
            <w:r w:rsidRPr="00E04BBE">
              <w:rPr>
                <w:color w:val="000000"/>
                <w:sz w:val="18"/>
                <w:szCs w:val="18"/>
              </w:rPr>
              <w:t xml:space="preserve"> </w:t>
            </w:r>
            <w:proofErr w:type="spellStart"/>
            <w:r w:rsidRPr="00E04BBE">
              <w:rPr>
                <w:color w:val="000000"/>
                <w:sz w:val="18"/>
                <w:szCs w:val="18"/>
              </w:rPr>
              <w:t>ջերմաստիճան</w:t>
            </w:r>
            <w:proofErr w:type="spellEnd"/>
            <w:r w:rsidRPr="00E04BBE">
              <w:rPr>
                <w:color w:val="000000"/>
                <w:sz w:val="18"/>
                <w:szCs w:val="18"/>
              </w:rPr>
              <w:t xml:space="preserve">՝ 833 °F, </w:t>
            </w:r>
            <w:proofErr w:type="spellStart"/>
            <w:r w:rsidRPr="00E04BBE">
              <w:rPr>
                <w:color w:val="000000"/>
                <w:sz w:val="18"/>
                <w:szCs w:val="18"/>
              </w:rPr>
              <w:t>պայթուցիկության</w:t>
            </w:r>
            <w:proofErr w:type="spellEnd"/>
            <w:r w:rsidRPr="00E04BBE">
              <w:rPr>
                <w:color w:val="000000"/>
                <w:sz w:val="18"/>
                <w:szCs w:val="18"/>
              </w:rPr>
              <w:t xml:space="preserve"> </w:t>
            </w:r>
            <w:proofErr w:type="spellStart"/>
            <w:r w:rsidRPr="00E04BBE">
              <w:rPr>
                <w:color w:val="000000"/>
                <w:sz w:val="18"/>
                <w:szCs w:val="18"/>
              </w:rPr>
              <w:t>սահման</w:t>
            </w:r>
            <w:proofErr w:type="spellEnd"/>
            <w:r w:rsidRPr="00E04BBE">
              <w:rPr>
                <w:color w:val="000000"/>
                <w:sz w:val="18"/>
                <w:szCs w:val="18"/>
              </w:rPr>
              <w:t xml:space="preserve">՝ 15,2%, </w:t>
            </w:r>
            <w:proofErr w:type="spellStart"/>
            <w:r w:rsidRPr="00E04BBE">
              <w:rPr>
                <w:color w:val="000000"/>
                <w:sz w:val="18"/>
                <w:szCs w:val="18"/>
              </w:rPr>
              <w:t>աղտոտումների</w:t>
            </w:r>
            <w:proofErr w:type="spellEnd"/>
            <w:r w:rsidRPr="00E04BBE">
              <w:rPr>
                <w:color w:val="000000"/>
                <w:sz w:val="18"/>
                <w:szCs w:val="18"/>
              </w:rPr>
              <w:t xml:space="preserve"> (</w:t>
            </w:r>
            <w:proofErr w:type="spellStart"/>
            <w:r w:rsidRPr="00E04BBE">
              <w:rPr>
                <w:color w:val="000000"/>
                <w:sz w:val="18"/>
                <w:szCs w:val="18"/>
              </w:rPr>
              <w:t>ջրի</w:t>
            </w:r>
            <w:proofErr w:type="spellEnd"/>
            <w:r w:rsidRPr="00E04BBE">
              <w:rPr>
                <w:color w:val="000000"/>
                <w:sz w:val="18"/>
                <w:szCs w:val="18"/>
              </w:rPr>
              <w:t xml:space="preserve">) </w:t>
            </w:r>
            <w:proofErr w:type="spellStart"/>
            <w:r w:rsidRPr="00E04BBE">
              <w:rPr>
                <w:color w:val="000000"/>
                <w:sz w:val="18"/>
                <w:szCs w:val="18"/>
              </w:rPr>
              <w:t>պարունակություն</w:t>
            </w:r>
            <w:proofErr w:type="spellEnd"/>
            <w:r w:rsidRPr="00E04BBE">
              <w:rPr>
                <w:color w:val="000000"/>
                <w:sz w:val="18"/>
                <w:szCs w:val="18"/>
              </w:rPr>
              <w:t xml:space="preserve">՝ &lt;0,005%, </w:t>
            </w:r>
            <w:proofErr w:type="spellStart"/>
            <w:r w:rsidRPr="00E04BBE">
              <w:rPr>
                <w:color w:val="000000"/>
                <w:sz w:val="18"/>
                <w:szCs w:val="18"/>
              </w:rPr>
              <w:t>մնացորդ</w:t>
            </w:r>
            <w:proofErr w:type="spellEnd"/>
            <w:r w:rsidRPr="00E04BBE">
              <w:rPr>
                <w:color w:val="000000"/>
                <w:sz w:val="18"/>
                <w:szCs w:val="18"/>
              </w:rPr>
              <w:t xml:space="preserve"> </w:t>
            </w:r>
            <w:proofErr w:type="spellStart"/>
            <w:r w:rsidRPr="00E04BBE">
              <w:rPr>
                <w:color w:val="000000"/>
                <w:sz w:val="18"/>
                <w:szCs w:val="18"/>
              </w:rPr>
              <w:t>արտահոսքից</w:t>
            </w:r>
            <w:proofErr w:type="spellEnd"/>
            <w:r w:rsidRPr="00E04BBE">
              <w:rPr>
                <w:color w:val="000000"/>
                <w:sz w:val="18"/>
                <w:szCs w:val="18"/>
              </w:rPr>
              <w:t xml:space="preserve"> </w:t>
            </w:r>
            <w:proofErr w:type="spellStart"/>
            <w:r w:rsidRPr="00E04BBE">
              <w:rPr>
                <w:color w:val="000000"/>
                <w:sz w:val="18"/>
                <w:szCs w:val="18"/>
              </w:rPr>
              <w:t>հետո</w:t>
            </w:r>
            <w:proofErr w:type="spellEnd"/>
            <w:r w:rsidRPr="00E04BBE">
              <w:rPr>
                <w:color w:val="000000"/>
                <w:sz w:val="18"/>
                <w:szCs w:val="18"/>
              </w:rPr>
              <w:t>՝ &lt;0,0005%։</w:t>
            </w:r>
            <w:r w:rsidRPr="00E04BBE">
              <w:rPr>
                <w:b/>
                <w:bCs/>
                <w:color w:val="000000"/>
                <w:sz w:val="18"/>
                <w:szCs w:val="18"/>
              </w:rPr>
              <w:t xml:space="preserve"> 250 ml</w:t>
            </w:r>
          </w:p>
        </w:tc>
        <w:tc>
          <w:tcPr>
            <w:tcW w:w="770" w:type="dxa"/>
            <w:vAlign w:val="center"/>
          </w:tcPr>
          <w:p w14:paraId="3DF1FA69" w14:textId="059D5C6A" w:rsidR="00452301" w:rsidRPr="00E04BBE" w:rsidRDefault="00452301" w:rsidP="00452301">
            <w:pPr>
              <w:jc w:val="both"/>
              <w:rPr>
                <w:rFonts w:ascii="Sylfaen" w:hAnsi="Sylfaen"/>
                <w:sz w:val="18"/>
                <w:szCs w:val="18"/>
                <w:lang w:val="ru-RU"/>
              </w:rPr>
            </w:pPr>
            <w:r w:rsidRPr="00E04BBE">
              <w:rPr>
                <w:rFonts w:ascii="Sylfaen" w:hAnsi="Sylfaen"/>
                <w:sz w:val="18"/>
                <w:szCs w:val="18"/>
                <w:lang w:val="ru-RU"/>
              </w:rPr>
              <w:t xml:space="preserve">1 </w:t>
            </w:r>
            <w:proofErr w:type="spellStart"/>
            <w:r w:rsidRPr="00E04BBE">
              <w:rPr>
                <w:rFonts w:ascii="Sylfaen" w:hAnsi="Sylfaen"/>
                <w:sz w:val="18"/>
                <w:szCs w:val="18"/>
                <w:lang w:val="ru-RU"/>
              </w:rPr>
              <w:t>տարա</w:t>
            </w:r>
            <w:proofErr w:type="spellEnd"/>
          </w:p>
        </w:tc>
        <w:tc>
          <w:tcPr>
            <w:tcW w:w="850" w:type="dxa"/>
            <w:vMerge/>
            <w:vAlign w:val="center"/>
          </w:tcPr>
          <w:p w14:paraId="2CE37165" w14:textId="4773BBA1" w:rsidR="00452301" w:rsidRDefault="00452301" w:rsidP="00452301">
            <w:pPr>
              <w:jc w:val="center"/>
              <w:rPr>
                <w:rFonts w:ascii="Sylfaen" w:hAnsi="Sylfaen"/>
                <w:sz w:val="18"/>
                <w:szCs w:val="18"/>
                <w:lang w:val="ru-RU"/>
              </w:rPr>
            </w:pPr>
          </w:p>
        </w:tc>
        <w:tc>
          <w:tcPr>
            <w:tcW w:w="851" w:type="dxa"/>
            <w:vMerge/>
            <w:vAlign w:val="center"/>
          </w:tcPr>
          <w:p w14:paraId="2C81FE11" w14:textId="77777777" w:rsidR="00452301" w:rsidRPr="00E83E5E" w:rsidRDefault="00452301" w:rsidP="00452301">
            <w:pPr>
              <w:jc w:val="center"/>
              <w:rPr>
                <w:rFonts w:ascii="Sylfaen" w:hAnsi="Sylfaen"/>
                <w:sz w:val="18"/>
                <w:szCs w:val="18"/>
                <w:lang w:val="ru-RU"/>
              </w:rPr>
            </w:pPr>
          </w:p>
        </w:tc>
        <w:tc>
          <w:tcPr>
            <w:tcW w:w="567" w:type="dxa"/>
            <w:vMerge/>
            <w:vAlign w:val="center"/>
          </w:tcPr>
          <w:p w14:paraId="11FCABDE" w14:textId="77777777" w:rsidR="00452301" w:rsidRPr="00487FCC" w:rsidRDefault="00452301" w:rsidP="00452301">
            <w:pPr>
              <w:jc w:val="center"/>
              <w:rPr>
                <w:rFonts w:ascii="Sylfaen" w:hAnsi="Sylfaen"/>
                <w:sz w:val="18"/>
                <w:szCs w:val="18"/>
              </w:rPr>
            </w:pPr>
          </w:p>
        </w:tc>
        <w:tc>
          <w:tcPr>
            <w:tcW w:w="709" w:type="dxa"/>
            <w:vMerge/>
            <w:vAlign w:val="center"/>
          </w:tcPr>
          <w:p w14:paraId="255A2763" w14:textId="77777777" w:rsidR="00452301" w:rsidRDefault="00452301" w:rsidP="00452301">
            <w:pPr>
              <w:jc w:val="center"/>
              <w:rPr>
                <w:rFonts w:ascii="Sylfaen" w:hAnsi="Sylfaen"/>
                <w:sz w:val="18"/>
                <w:szCs w:val="18"/>
                <w:lang w:val="ru-RU"/>
              </w:rPr>
            </w:pPr>
          </w:p>
        </w:tc>
        <w:tc>
          <w:tcPr>
            <w:tcW w:w="992" w:type="dxa"/>
            <w:vMerge/>
            <w:vAlign w:val="center"/>
          </w:tcPr>
          <w:p w14:paraId="0EA5BC3D" w14:textId="77777777" w:rsidR="00452301" w:rsidRDefault="00452301" w:rsidP="00452301">
            <w:pPr>
              <w:jc w:val="center"/>
              <w:rPr>
                <w:rFonts w:ascii="Sylfaen" w:hAnsi="Sylfaen"/>
                <w:sz w:val="18"/>
                <w:szCs w:val="18"/>
                <w:lang w:val="ru-RU"/>
              </w:rPr>
            </w:pPr>
          </w:p>
        </w:tc>
        <w:tc>
          <w:tcPr>
            <w:tcW w:w="709" w:type="dxa"/>
            <w:vMerge/>
            <w:vAlign w:val="center"/>
          </w:tcPr>
          <w:p w14:paraId="07331747" w14:textId="77777777" w:rsidR="00452301" w:rsidRDefault="00452301" w:rsidP="00452301">
            <w:pPr>
              <w:jc w:val="center"/>
              <w:rPr>
                <w:rFonts w:ascii="Sylfaen" w:hAnsi="Sylfaen"/>
                <w:sz w:val="18"/>
                <w:szCs w:val="18"/>
                <w:lang w:val="ru-RU"/>
              </w:rPr>
            </w:pPr>
          </w:p>
        </w:tc>
        <w:tc>
          <w:tcPr>
            <w:tcW w:w="1154" w:type="dxa"/>
            <w:vMerge/>
            <w:vAlign w:val="center"/>
          </w:tcPr>
          <w:p w14:paraId="4E10AB3A" w14:textId="77777777" w:rsidR="00452301" w:rsidRDefault="00452301" w:rsidP="00452301">
            <w:pPr>
              <w:jc w:val="center"/>
              <w:rPr>
                <w:rFonts w:ascii="Sylfaen" w:hAnsi="Sylfaen"/>
                <w:sz w:val="18"/>
                <w:szCs w:val="18"/>
                <w:lang w:val="ru-RU"/>
              </w:rPr>
            </w:pPr>
          </w:p>
        </w:tc>
      </w:tr>
      <w:tr w:rsidR="00452301" w:rsidRPr="007E3D22" w14:paraId="5F158795" w14:textId="77777777" w:rsidTr="00E83E5E">
        <w:trPr>
          <w:trHeight w:val="1974"/>
        </w:trPr>
        <w:tc>
          <w:tcPr>
            <w:tcW w:w="723" w:type="dxa"/>
            <w:vAlign w:val="center"/>
          </w:tcPr>
          <w:p w14:paraId="196E1E3F" w14:textId="57FF3EE3" w:rsidR="00452301" w:rsidRDefault="00452301" w:rsidP="00452301">
            <w:pPr>
              <w:jc w:val="center"/>
              <w:rPr>
                <w:rFonts w:ascii="Sylfaen" w:hAnsi="Sylfaen"/>
                <w:color w:val="000000"/>
                <w:sz w:val="20"/>
                <w:szCs w:val="20"/>
                <w:lang w:val="ru-RU"/>
              </w:rPr>
            </w:pPr>
            <w:r>
              <w:rPr>
                <w:rFonts w:ascii="Sylfaen" w:hAnsi="Sylfaen"/>
                <w:color w:val="000000"/>
                <w:sz w:val="20"/>
                <w:szCs w:val="20"/>
                <w:lang w:val="ru-RU"/>
              </w:rPr>
              <w:t>3</w:t>
            </w:r>
          </w:p>
        </w:tc>
        <w:tc>
          <w:tcPr>
            <w:tcW w:w="1417" w:type="dxa"/>
            <w:vAlign w:val="center"/>
          </w:tcPr>
          <w:p w14:paraId="308B1BE6" w14:textId="761C698C" w:rsidR="00452301" w:rsidRPr="006334A6" w:rsidRDefault="00452301" w:rsidP="00452301">
            <w:pPr>
              <w:jc w:val="center"/>
              <w:rPr>
                <w:rFonts w:ascii="Sylfaen" w:hAnsi="Sylfaen" w:cs="Sylfaen"/>
                <w:sz w:val="18"/>
                <w:szCs w:val="18"/>
              </w:rPr>
            </w:pPr>
            <w:r w:rsidRPr="006334A6">
              <w:rPr>
                <w:rFonts w:ascii="Sylfaen" w:hAnsi="Sylfaen" w:cs="Sylfaen"/>
                <w:sz w:val="18"/>
                <w:szCs w:val="18"/>
              </w:rPr>
              <w:t>24311129</w:t>
            </w:r>
            <w:r>
              <w:rPr>
                <w:rFonts w:ascii="Sylfaen" w:hAnsi="Sylfaen" w:cs="Sylfaen"/>
                <w:sz w:val="18"/>
                <w:szCs w:val="18"/>
                <w:lang w:val="hy-AM"/>
              </w:rPr>
              <w:t>/3</w:t>
            </w:r>
          </w:p>
        </w:tc>
        <w:tc>
          <w:tcPr>
            <w:tcW w:w="992" w:type="dxa"/>
            <w:vAlign w:val="center"/>
          </w:tcPr>
          <w:p w14:paraId="63BA0531" w14:textId="3B0A0CF5" w:rsidR="00452301" w:rsidRPr="00FB39B3" w:rsidRDefault="00452301" w:rsidP="00452301">
            <w:pPr>
              <w:jc w:val="center"/>
              <w:rPr>
                <w:rFonts w:ascii="Sylfaen" w:hAnsi="Sylfaen"/>
                <w:bCs/>
                <w:color w:val="000000"/>
                <w:sz w:val="18"/>
                <w:szCs w:val="18"/>
                <w:lang w:val="hy-AM"/>
              </w:rPr>
            </w:pPr>
            <w:r w:rsidRPr="00FB39B3">
              <w:rPr>
                <w:rFonts w:ascii="Sylfaen" w:hAnsi="Sylfaen"/>
                <w:bCs/>
                <w:color w:val="000000"/>
                <w:sz w:val="18"/>
                <w:szCs w:val="18"/>
                <w:lang w:val="hy-AM"/>
              </w:rPr>
              <w:t>Միկրոգնդեր</w:t>
            </w:r>
          </w:p>
        </w:tc>
        <w:tc>
          <w:tcPr>
            <w:tcW w:w="851" w:type="dxa"/>
            <w:vAlign w:val="center"/>
          </w:tcPr>
          <w:p w14:paraId="7266234E" w14:textId="77777777" w:rsidR="00452301" w:rsidRPr="00487FCC" w:rsidRDefault="00452301" w:rsidP="00452301">
            <w:pPr>
              <w:jc w:val="center"/>
              <w:rPr>
                <w:rFonts w:ascii="Sylfaen" w:hAnsi="Sylfaen"/>
                <w:sz w:val="18"/>
                <w:szCs w:val="18"/>
                <w:highlight w:val="yellow"/>
              </w:rPr>
            </w:pPr>
          </w:p>
        </w:tc>
        <w:tc>
          <w:tcPr>
            <w:tcW w:w="5103" w:type="dxa"/>
            <w:gridSpan w:val="2"/>
            <w:vAlign w:val="center"/>
          </w:tcPr>
          <w:p w14:paraId="536566DD" w14:textId="0EAEA424" w:rsidR="00452301" w:rsidRPr="00E04BBE" w:rsidRDefault="00452301" w:rsidP="00452301">
            <w:pPr>
              <w:jc w:val="both"/>
              <w:rPr>
                <w:rFonts w:ascii="Sylfaen" w:hAnsi="Sylfaen"/>
                <w:sz w:val="18"/>
                <w:szCs w:val="18"/>
                <w:highlight w:val="yellow"/>
              </w:rPr>
            </w:pPr>
            <w:proofErr w:type="spellStart"/>
            <w:r w:rsidRPr="00E04BBE">
              <w:rPr>
                <w:rFonts w:ascii="Sylfaen" w:hAnsi="Sylfaen"/>
                <w:color w:val="000000"/>
                <w:sz w:val="18"/>
                <w:szCs w:val="18"/>
              </w:rPr>
              <w:t>Սիլիցիումի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դիօքսիդից</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պատրաստված</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միկրոագնդեը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նախատեսված</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են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հեղուկ</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բյուրեղային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էկրանների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շերտերի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միջև</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մշտական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տարածք</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պահպանելու</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համար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Շառավիղը</w:t>
            </w:r>
            <w:proofErr w:type="spellEnd"/>
            <w:r w:rsidRPr="00E04BBE">
              <w:rPr>
                <w:rFonts w:ascii="Sylfaen" w:hAnsi="Sylfaen"/>
                <w:color w:val="000000"/>
                <w:sz w:val="18"/>
                <w:szCs w:val="18"/>
              </w:rPr>
              <w:t xml:space="preserve">՝ 5 </w:t>
            </w:r>
            <w:proofErr w:type="spellStart"/>
            <w:r w:rsidRPr="00E04BBE">
              <w:rPr>
                <w:rFonts w:ascii="Sylfaen" w:hAnsi="Sylfaen"/>
                <w:color w:val="000000"/>
                <w:sz w:val="18"/>
                <w:szCs w:val="18"/>
              </w:rPr>
              <w:t>մկմ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փոփոխության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գործակից</w:t>
            </w:r>
            <w:proofErr w:type="spellEnd"/>
            <w:r w:rsidRPr="00E04BBE">
              <w:rPr>
                <w:rFonts w:ascii="Sylfaen" w:hAnsi="Sylfaen"/>
                <w:color w:val="000000"/>
                <w:sz w:val="18"/>
                <w:szCs w:val="18"/>
              </w:rPr>
              <w:t xml:space="preserve"> (CV)՝ &lt;3%, </w:t>
            </w:r>
            <w:proofErr w:type="spellStart"/>
            <w:r w:rsidRPr="00E04BBE">
              <w:rPr>
                <w:rFonts w:ascii="Sylfaen" w:hAnsi="Sylfaen"/>
                <w:color w:val="000000"/>
                <w:sz w:val="18"/>
                <w:szCs w:val="18"/>
              </w:rPr>
              <w:t>ճկունության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մոդուլ</w:t>
            </w:r>
            <w:proofErr w:type="spellEnd"/>
            <w:r w:rsidRPr="00E04BBE">
              <w:rPr>
                <w:rFonts w:ascii="Sylfaen" w:hAnsi="Sylfaen"/>
                <w:color w:val="000000"/>
                <w:sz w:val="18"/>
                <w:szCs w:val="18"/>
              </w:rPr>
              <w:t xml:space="preserve">՝ &gt;4000 </w:t>
            </w:r>
            <w:proofErr w:type="spellStart"/>
            <w:r w:rsidRPr="00E04BBE">
              <w:rPr>
                <w:rFonts w:ascii="Sylfaen" w:hAnsi="Sylfaen"/>
                <w:color w:val="000000"/>
                <w:sz w:val="18"/>
                <w:szCs w:val="18"/>
              </w:rPr>
              <w:t>կգ</w:t>
            </w:r>
            <w:proofErr w:type="spellEnd"/>
            <w:r w:rsidRPr="00E04BBE">
              <w:rPr>
                <w:rFonts w:ascii="Sylfaen" w:hAnsi="Sylfaen"/>
                <w:color w:val="000000"/>
                <w:sz w:val="18"/>
                <w:szCs w:val="18"/>
              </w:rPr>
              <w:t xml:space="preserve">/մմ², </w:t>
            </w:r>
            <w:proofErr w:type="spellStart"/>
            <w:r w:rsidRPr="00E04BBE">
              <w:rPr>
                <w:rFonts w:ascii="Sylfaen" w:hAnsi="Sylfaen"/>
                <w:color w:val="000000"/>
                <w:sz w:val="18"/>
                <w:szCs w:val="18"/>
              </w:rPr>
              <w:t>խտություն</w:t>
            </w:r>
            <w:proofErr w:type="spellEnd"/>
            <w:r w:rsidRPr="00E04BBE">
              <w:rPr>
                <w:rFonts w:ascii="Sylfaen" w:hAnsi="Sylfaen"/>
                <w:color w:val="000000"/>
                <w:sz w:val="18"/>
                <w:szCs w:val="18"/>
              </w:rPr>
              <w:t xml:space="preserve">՝ 2,1 գ/սմ³, </w:t>
            </w:r>
            <w:proofErr w:type="spellStart"/>
            <w:r w:rsidRPr="00E04BBE">
              <w:rPr>
                <w:rFonts w:ascii="Sylfaen" w:hAnsi="Sylfaen"/>
                <w:color w:val="000000"/>
                <w:sz w:val="18"/>
                <w:szCs w:val="18"/>
              </w:rPr>
              <w:t>բեկման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ցուցիչ</w:t>
            </w:r>
            <w:proofErr w:type="spellEnd"/>
            <w:r w:rsidRPr="00E04BBE">
              <w:rPr>
                <w:rFonts w:ascii="Sylfaen" w:hAnsi="Sylfaen"/>
                <w:color w:val="000000"/>
                <w:sz w:val="18"/>
                <w:szCs w:val="18"/>
              </w:rPr>
              <w:t xml:space="preserve">՝ 1,46։ </w:t>
            </w:r>
            <w:proofErr w:type="spellStart"/>
            <w:r w:rsidRPr="00E04BBE">
              <w:rPr>
                <w:rFonts w:ascii="Sylfaen" w:hAnsi="Sylfaen"/>
                <w:color w:val="000000"/>
                <w:sz w:val="18"/>
                <w:szCs w:val="18"/>
              </w:rPr>
              <w:t>Չի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քայքայվում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բարձր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ջերմաստիճաններում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Մասնիկների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չափը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համաչափ</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մակերեսը</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հարթ</w:t>
            </w:r>
            <w:proofErr w:type="spellEnd"/>
            <w:r w:rsidRPr="00E04BBE">
              <w:rPr>
                <w:rFonts w:ascii="Sylfaen" w:hAnsi="Sylfaen"/>
                <w:color w:val="000000"/>
                <w:sz w:val="18"/>
                <w:szCs w:val="18"/>
              </w:rPr>
              <w:t xml:space="preserve"> և </w:t>
            </w:r>
            <w:proofErr w:type="spellStart"/>
            <w:r w:rsidRPr="00E04BBE">
              <w:rPr>
                <w:rFonts w:ascii="Sylfaen" w:hAnsi="Sylfaen"/>
                <w:color w:val="000000"/>
                <w:sz w:val="18"/>
                <w:szCs w:val="18"/>
              </w:rPr>
              <w:t>բարձր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մաքրություն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ունի,չի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կազմավորում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ագրեգատներ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Չի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պարունակում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խառնուրդներ</w:t>
            </w:r>
            <w:proofErr w:type="spellEnd"/>
            <w:r w:rsidRPr="00E04BBE">
              <w:rPr>
                <w:rFonts w:ascii="Sylfaen" w:hAnsi="Sylfaen"/>
                <w:color w:val="000000"/>
                <w:sz w:val="18"/>
                <w:szCs w:val="18"/>
              </w:rPr>
              <w:t>։ 100mg</w:t>
            </w:r>
          </w:p>
        </w:tc>
        <w:tc>
          <w:tcPr>
            <w:tcW w:w="850" w:type="dxa"/>
            <w:vAlign w:val="center"/>
          </w:tcPr>
          <w:p w14:paraId="74280C1E" w14:textId="7BD173B1" w:rsidR="00452301" w:rsidRDefault="00452301" w:rsidP="00452301">
            <w:pPr>
              <w:jc w:val="center"/>
              <w:rPr>
                <w:rFonts w:ascii="Sylfaen" w:hAnsi="Sylfaen"/>
                <w:sz w:val="18"/>
                <w:szCs w:val="18"/>
                <w:lang w:val="ru-RU"/>
              </w:rPr>
            </w:pPr>
            <w:proofErr w:type="spellStart"/>
            <w:r>
              <w:rPr>
                <w:rFonts w:ascii="Sylfaen" w:hAnsi="Sylfaen"/>
                <w:sz w:val="18"/>
                <w:szCs w:val="18"/>
                <w:lang w:val="ru-RU"/>
              </w:rPr>
              <w:t>տարա</w:t>
            </w:r>
            <w:proofErr w:type="spellEnd"/>
          </w:p>
        </w:tc>
        <w:tc>
          <w:tcPr>
            <w:tcW w:w="851" w:type="dxa"/>
            <w:vAlign w:val="center"/>
          </w:tcPr>
          <w:p w14:paraId="3F65C0F3" w14:textId="77777777" w:rsidR="00452301" w:rsidRPr="00E83E5E" w:rsidRDefault="00452301" w:rsidP="00452301">
            <w:pPr>
              <w:jc w:val="center"/>
              <w:rPr>
                <w:rFonts w:ascii="Sylfaen" w:hAnsi="Sylfaen"/>
                <w:sz w:val="18"/>
                <w:szCs w:val="18"/>
                <w:lang w:val="ru-RU"/>
              </w:rPr>
            </w:pPr>
          </w:p>
        </w:tc>
        <w:tc>
          <w:tcPr>
            <w:tcW w:w="567" w:type="dxa"/>
            <w:vAlign w:val="center"/>
          </w:tcPr>
          <w:p w14:paraId="3DA81367" w14:textId="77777777" w:rsidR="00452301" w:rsidRPr="00487FCC" w:rsidRDefault="00452301" w:rsidP="00452301">
            <w:pPr>
              <w:jc w:val="center"/>
              <w:rPr>
                <w:rFonts w:ascii="Sylfaen" w:hAnsi="Sylfaen"/>
                <w:sz w:val="18"/>
                <w:szCs w:val="18"/>
              </w:rPr>
            </w:pPr>
          </w:p>
        </w:tc>
        <w:tc>
          <w:tcPr>
            <w:tcW w:w="709" w:type="dxa"/>
            <w:vAlign w:val="center"/>
          </w:tcPr>
          <w:p w14:paraId="73FD2A2F" w14:textId="12DD0EF8" w:rsidR="00452301" w:rsidRDefault="00452301" w:rsidP="00452301">
            <w:pPr>
              <w:jc w:val="center"/>
              <w:rPr>
                <w:rFonts w:ascii="Sylfaen" w:hAnsi="Sylfaen"/>
                <w:sz w:val="18"/>
                <w:szCs w:val="18"/>
                <w:lang w:val="ru-RU"/>
              </w:rPr>
            </w:pPr>
            <w:r>
              <w:rPr>
                <w:rFonts w:ascii="Sylfaen" w:hAnsi="Sylfaen"/>
                <w:sz w:val="18"/>
                <w:szCs w:val="18"/>
                <w:lang w:val="ru-RU"/>
              </w:rPr>
              <w:t>1</w:t>
            </w:r>
          </w:p>
        </w:tc>
        <w:tc>
          <w:tcPr>
            <w:tcW w:w="992" w:type="dxa"/>
            <w:vAlign w:val="center"/>
          </w:tcPr>
          <w:p w14:paraId="5248501F" w14:textId="4593EB7A" w:rsidR="00452301" w:rsidRDefault="00452301" w:rsidP="00452301">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B36A9A0" w14:textId="56BD87AD" w:rsidR="00452301" w:rsidRDefault="00452301" w:rsidP="00452301">
            <w:pPr>
              <w:jc w:val="center"/>
              <w:rPr>
                <w:rFonts w:ascii="Sylfaen" w:hAnsi="Sylfaen"/>
                <w:sz w:val="18"/>
                <w:szCs w:val="18"/>
                <w:lang w:val="ru-RU"/>
              </w:rPr>
            </w:pPr>
            <w:r>
              <w:rPr>
                <w:rFonts w:ascii="Sylfaen" w:hAnsi="Sylfaen"/>
                <w:sz w:val="18"/>
                <w:szCs w:val="18"/>
                <w:lang w:val="ru-RU"/>
              </w:rPr>
              <w:t>1</w:t>
            </w:r>
          </w:p>
        </w:tc>
        <w:tc>
          <w:tcPr>
            <w:tcW w:w="1154" w:type="dxa"/>
            <w:vAlign w:val="center"/>
          </w:tcPr>
          <w:p w14:paraId="3B163C56" w14:textId="71CFD1B5" w:rsidR="00452301" w:rsidRDefault="00452301" w:rsidP="00452301">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Pr>
                <w:rFonts w:ascii="Sylfaen" w:hAnsi="Sylfaen"/>
                <w:sz w:val="18"/>
                <w:szCs w:val="18"/>
                <w:lang w:val="ru-RU"/>
              </w:rPr>
              <w:t xml:space="preserve"> </w:t>
            </w:r>
            <w:proofErr w:type="spellStart"/>
            <w:r>
              <w:rPr>
                <w:rFonts w:ascii="Sylfaen" w:hAnsi="Sylfaen"/>
                <w:sz w:val="18"/>
                <w:szCs w:val="18"/>
                <w:lang w:val="ru-RU"/>
              </w:rPr>
              <w:t>կնքելուց</w:t>
            </w:r>
            <w:proofErr w:type="spellEnd"/>
            <w:r>
              <w:rPr>
                <w:rFonts w:ascii="Sylfaen" w:hAnsi="Sylfaen"/>
                <w:sz w:val="18"/>
                <w:szCs w:val="18"/>
                <w:lang w:val="ru-RU"/>
              </w:rPr>
              <w:t xml:space="preserve"> </w:t>
            </w:r>
            <w:proofErr w:type="spellStart"/>
            <w:r>
              <w:rPr>
                <w:rFonts w:ascii="Sylfaen" w:hAnsi="Sylfaen"/>
                <w:sz w:val="18"/>
                <w:szCs w:val="18"/>
                <w:lang w:val="ru-RU"/>
              </w:rPr>
              <w:t>հետո</w:t>
            </w:r>
            <w:proofErr w:type="spellEnd"/>
            <w:r>
              <w:rPr>
                <w:rFonts w:ascii="Sylfaen" w:hAnsi="Sylfaen"/>
                <w:sz w:val="18"/>
                <w:szCs w:val="18"/>
                <w:lang w:val="ru-RU"/>
              </w:rPr>
              <w:t xml:space="preserve"> </w:t>
            </w:r>
            <w:proofErr w:type="spellStart"/>
            <w:r>
              <w:rPr>
                <w:rFonts w:ascii="Sylfaen" w:hAnsi="Sylfaen"/>
                <w:sz w:val="18"/>
                <w:szCs w:val="18"/>
                <w:lang w:val="ru-RU"/>
              </w:rPr>
              <w:t>երեք</w:t>
            </w:r>
            <w:proofErr w:type="spellEnd"/>
            <w:r>
              <w:rPr>
                <w:rFonts w:ascii="Sylfaen" w:hAnsi="Sylfaen"/>
                <w:sz w:val="18"/>
                <w:szCs w:val="18"/>
                <w:lang w:val="ru-RU"/>
              </w:rPr>
              <w:t xml:space="preserve"> </w:t>
            </w:r>
            <w:proofErr w:type="spellStart"/>
            <w:r>
              <w:rPr>
                <w:rFonts w:ascii="Sylfaen" w:hAnsi="Sylfaen"/>
                <w:sz w:val="18"/>
                <w:szCs w:val="18"/>
                <w:lang w:val="ru-RU"/>
              </w:rPr>
              <w:t>ամսվա</w:t>
            </w:r>
            <w:proofErr w:type="spellEnd"/>
            <w:r>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r w:rsidR="00452301" w:rsidRPr="007E3D22" w14:paraId="1C474DBC" w14:textId="77777777" w:rsidTr="00E83E5E">
        <w:trPr>
          <w:trHeight w:val="1974"/>
        </w:trPr>
        <w:tc>
          <w:tcPr>
            <w:tcW w:w="723" w:type="dxa"/>
            <w:vAlign w:val="center"/>
          </w:tcPr>
          <w:p w14:paraId="6FC30048" w14:textId="767DF64B" w:rsidR="00452301" w:rsidRDefault="00452301" w:rsidP="00452301">
            <w:pPr>
              <w:jc w:val="center"/>
              <w:rPr>
                <w:rFonts w:ascii="Sylfaen" w:hAnsi="Sylfaen"/>
                <w:color w:val="000000"/>
                <w:sz w:val="20"/>
                <w:szCs w:val="20"/>
                <w:lang w:val="ru-RU"/>
              </w:rPr>
            </w:pPr>
            <w:r>
              <w:rPr>
                <w:rFonts w:ascii="Sylfaen" w:hAnsi="Sylfaen"/>
                <w:color w:val="000000"/>
                <w:sz w:val="20"/>
                <w:szCs w:val="20"/>
                <w:lang w:val="ru-RU"/>
              </w:rPr>
              <w:lastRenderedPageBreak/>
              <w:t>4</w:t>
            </w:r>
          </w:p>
        </w:tc>
        <w:tc>
          <w:tcPr>
            <w:tcW w:w="1417" w:type="dxa"/>
            <w:vAlign w:val="center"/>
          </w:tcPr>
          <w:p w14:paraId="26EEC4F7" w14:textId="595E99A6" w:rsidR="00452301" w:rsidRPr="006334A6" w:rsidRDefault="00452301" w:rsidP="00452301">
            <w:pPr>
              <w:jc w:val="center"/>
              <w:rPr>
                <w:rFonts w:ascii="Sylfaen" w:hAnsi="Sylfaen" w:cs="Sylfaen"/>
                <w:sz w:val="18"/>
                <w:szCs w:val="18"/>
              </w:rPr>
            </w:pPr>
            <w:r w:rsidRPr="006334A6">
              <w:rPr>
                <w:rFonts w:ascii="Sylfaen" w:hAnsi="Sylfaen" w:cs="Sylfaen"/>
                <w:sz w:val="18"/>
                <w:szCs w:val="18"/>
              </w:rPr>
              <w:t>24311129</w:t>
            </w:r>
            <w:r>
              <w:rPr>
                <w:rFonts w:ascii="Sylfaen" w:hAnsi="Sylfaen" w:cs="Sylfaen"/>
                <w:sz w:val="18"/>
                <w:szCs w:val="18"/>
                <w:lang w:val="hy-AM"/>
              </w:rPr>
              <w:t>/4</w:t>
            </w:r>
          </w:p>
        </w:tc>
        <w:tc>
          <w:tcPr>
            <w:tcW w:w="992" w:type="dxa"/>
            <w:vAlign w:val="center"/>
          </w:tcPr>
          <w:p w14:paraId="3107067B" w14:textId="1D395FA1" w:rsidR="00452301" w:rsidRPr="00FB39B3" w:rsidRDefault="00452301" w:rsidP="00452301">
            <w:pPr>
              <w:jc w:val="center"/>
              <w:rPr>
                <w:rFonts w:ascii="Sylfaen" w:hAnsi="Sylfaen"/>
                <w:bCs/>
                <w:color w:val="000000"/>
                <w:sz w:val="18"/>
                <w:szCs w:val="18"/>
                <w:lang w:val="hy-AM"/>
              </w:rPr>
            </w:pPr>
            <w:r w:rsidRPr="00FB39B3">
              <w:rPr>
                <w:rFonts w:ascii="Sylfaen" w:hAnsi="Sylfaen"/>
                <w:bCs/>
                <w:color w:val="000000"/>
                <w:sz w:val="18"/>
                <w:szCs w:val="18"/>
                <w:lang w:val="hy-AM"/>
              </w:rPr>
              <w:t>R5011 Խիրալ դոպանտ</w:t>
            </w:r>
          </w:p>
        </w:tc>
        <w:tc>
          <w:tcPr>
            <w:tcW w:w="851" w:type="dxa"/>
            <w:vAlign w:val="center"/>
          </w:tcPr>
          <w:p w14:paraId="759072D9" w14:textId="77777777" w:rsidR="00452301" w:rsidRPr="00487FCC" w:rsidRDefault="00452301" w:rsidP="00452301">
            <w:pPr>
              <w:jc w:val="center"/>
              <w:rPr>
                <w:rFonts w:ascii="Sylfaen" w:hAnsi="Sylfaen"/>
                <w:sz w:val="18"/>
                <w:szCs w:val="18"/>
                <w:highlight w:val="yellow"/>
              </w:rPr>
            </w:pPr>
          </w:p>
        </w:tc>
        <w:tc>
          <w:tcPr>
            <w:tcW w:w="5103" w:type="dxa"/>
            <w:gridSpan w:val="2"/>
            <w:vAlign w:val="center"/>
          </w:tcPr>
          <w:p w14:paraId="427D3A2A" w14:textId="77777777" w:rsidR="00452301" w:rsidRPr="007E3D22" w:rsidRDefault="00452301" w:rsidP="00452301">
            <w:pPr>
              <w:jc w:val="both"/>
              <w:rPr>
                <w:rFonts w:ascii="Sylfaen" w:hAnsi="Sylfaen"/>
                <w:color w:val="000000"/>
                <w:sz w:val="18"/>
                <w:szCs w:val="18"/>
              </w:rPr>
            </w:pPr>
            <w:r w:rsidRPr="00E04BBE">
              <w:rPr>
                <w:rFonts w:ascii="Sylfaen" w:hAnsi="Sylfaen"/>
                <w:color w:val="000000"/>
                <w:sz w:val="18"/>
                <w:szCs w:val="18"/>
              </w:rPr>
              <w:t xml:space="preserve">R5011 (CAS No. 944537-61-5) </w:t>
            </w:r>
            <w:proofErr w:type="spellStart"/>
            <w:r w:rsidRPr="00E04BBE">
              <w:rPr>
                <w:rFonts w:ascii="Sylfaen" w:hAnsi="Sylfaen"/>
                <w:color w:val="000000"/>
                <w:sz w:val="18"/>
                <w:szCs w:val="18"/>
              </w:rPr>
              <w:t>հանդիսանում</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աջապտույտ</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բարձր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խիրալությամբ</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երկցիկլային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լեգիրող</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նյութ</w:t>
            </w:r>
            <w:proofErr w:type="spellEnd"/>
            <w:r w:rsidRPr="00E04BBE">
              <w:rPr>
                <w:rFonts w:ascii="Sylfaen" w:hAnsi="Sylfaen"/>
                <w:color w:val="000000"/>
                <w:sz w:val="18"/>
                <w:szCs w:val="18"/>
              </w:rPr>
              <w:t>՝ C</w:t>
            </w:r>
            <w:r w:rsidRPr="00E04BBE">
              <w:rPr>
                <w:rFonts w:ascii="Cambria Math" w:hAnsi="Cambria Math" w:cs="Cambria Math"/>
                <w:color w:val="000000"/>
                <w:sz w:val="18"/>
                <w:szCs w:val="18"/>
              </w:rPr>
              <w:t>₃₂</w:t>
            </w:r>
            <w:r w:rsidRPr="00E04BBE">
              <w:rPr>
                <w:rFonts w:ascii="Sylfaen" w:hAnsi="Sylfaen"/>
                <w:color w:val="000000"/>
                <w:sz w:val="18"/>
                <w:szCs w:val="18"/>
              </w:rPr>
              <w:t>H</w:t>
            </w:r>
            <w:r w:rsidRPr="00E04BBE">
              <w:rPr>
                <w:rFonts w:ascii="Cambria Math" w:hAnsi="Cambria Math" w:cs="Cambria Math"/>
                <w:color w:val="000000"/>
                <w:sz w:val="18"/>
                <w:szCs w:val="18"/>
              </w:rPr>
              <w:t>₃₄</w:t>
            </w:r>
            <w:r w:rsidRPr="00E04BBE">
              <w:rPr>
                <w:rFonts w:ascii="Sylfaen" w:hAnsi="Sylfaen"/>
                <w:color w:val="000000"/>
                <w:sz w:val="18"/>
                <w:szCs w:val="18"/>
              </w:rPr>
              <w:t>O</w:t>
            </w:r>
            <w:r w:rsidRPr="00E04BBE">
              <w:rPr>
                <w:rFonts w:ascii="Cambria Math" w:hAnsi="Cambria Math" w:cs="Cambria Math"/>
                <w:color w:val="000000"/>
                <w:sz w:val="18"/>
                <w:szCs w:val="18"/>
              </w:rPr>
              <w:t>₂</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մոլեկուլային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բանաձևով</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և</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մոտ</w:t>
            </w:r>
            <w:proofErr w:type="spellEnd"/>
            <w:r w:rsidRPr="00E04BBE">
              <w:rPr>
                <w:rFonts w:ascii="Sylfaen" w:hAnsi="Sylfaen"/>
                <w:color w:val="000000"/>
                <w:sz w:val="18"/>
                <w:szCs w:val="18"/>
              </w:rPr>
              <w:t xml:space="preserve"> 450.6</w:t>
            </w:r>
            <w:r w:rsidRPr="00E04BBE">
              <w:rPr>
                <w:rFonts w:ascii="Sylfaen" w:hAnsi="Sylfaen" w:cs="Sylfaen"/>
                <w:color w:val="000000"/>
                <w:sz w:val="18"/>
                <w:szCs w:val="18"/>
              </w:rPr>
              <w:t>–</w:t>
            </w:r>
            <w:r w:rsidRPr="00E04BBE">
              <w:rPr>
                <w:rFonts w:ascii="Sylfaen" w:hAnsi="Sylfaen"/>
                <w:color w:val="000000"/>
                <w:sz w:val="18"/>
                <w:szCs w:val="18"/>
              </w:rPr>
              <w:t xml:space="preserve">452.6 </w:t>
            </w:r>
            <w:r w:rsidRPr="00E04BBE">
              <w:rPr>
                <w:rFonts w:ascii="Sylfaen" w:hAnsi="Sylfaen" w:cs="Sylfaen"/>
                <w:color w:val="000000"/>
                <w:sz w:val="18"/>
                <w:szCs w:val="18"/>
              </w:rPr>
              <w:t>գ·մոլ</w:t>
            </w:r>
            <w:r w:rsidRPr="00E04BBE">
              <w:rPr>
                <w:rFonts w:ascii="Cambria Math" w:hAnsi="Cambria Math" w:cs="Cambria Math"/>
                <w:color w:val="000000"/>
                <w:sz w:val="18"/>
                <w:szCs w:val="18"/>
              </w:rPr>
              <w:t>⁻</w:t>
            </w:r>
            <w:r w:rsidRPr="00E04BBE">
              <w:rPr>
                <w:rFonts w:ascii="Sylfaen" w:hAnsi="Sylfaen" w:cs="Sylfaen"/>
                <w:color w:val="000000"/>
                <w:sz w:val="18"/>
                <w:szCs w:val="18"/>
              </w:rPr>
              <w:t>¹</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մոլար</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զանգվածով</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Այն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ջերմակայուն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սպիտակ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պինդ</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նյութ</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որը</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լավ</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լուծվում</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նեմատիկ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հեղուկ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բյուրեղում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ներառյալ</w:t>
            </w:r>
            <w:proofErr w:type="spellEnd"/>
            <w:r w:rsidRPr="00E04BBE">
              <w:rPr>
                <w:rFonts w:ascii="Sylfaen" w:hAnsi="Sylfaen"/>
                <w:color w:val="000000"/>
                <w:sz w:val="18"/>
                <w:szCs w:val="18"/>
              </w:rPr>
              <w:t xml:space="preserve"> 5CB-</w:t>
            </w:r>
            <w:r w:rsidRPr="00E04BBE">
              <w:rPr>
                <w:rFonts w:ascii="Sylfaen" w:hAnsi="Sylfaen" w:cs="Sylfaen"/>
                <w:color w:val="000000"/>
                <w:sz w:val="18"/>
                <w:szCs w:val="18"/>
              </w:rPr>
              <w:t>ն</w:t>
            </w:r>
            <w:r w:rsidRPr="00E04BBE">
              <w:rPr>
                <w:rFonts w:ascii="Sylfaen" w:hAnsi="Sylfaen"/>
                <w:color w:val="000000"/>
                <w:sz w:val="18"/>
                <w:szCs w:val="18"/>
              </w:rPr>
              <w:t xml:space="preserve"> </w:t>
            </w:r>
            <w:r w:rsidRPr="00E04BBE">
              <w:rPr>
                <w:rFonts w:ascii="Sylfaen" w:hAnsi="Sylfaen" w:cs="Sylfaen"/>
                <w:color w:val="000000"/>
                <w:sz w:val="18"/>
                <w:szCs w:val="18"/>
              </w:rPr>
              <w:t>և</w:t>
            </w:r>
            <w:r w:rsidRPr="00E04BBE">
              <w:rPr>
                <w:rFonts w:ascii="Sylfaen" w:hAnsi="Sylfaen"/>
                <w:color w:val="000000"/>
                <w:sz w:val="18"/>
                <w:szCs w:val="18"/>
              </w:rPr>
              <w:t xml:space="preserve"> E </w:t>
            </w:r>
            <w:proofErr w:type="spellStart"/>
            <w:r w:rsidRPr="00E04BBE">
              <w:rPr>
                <w:rFonts w:ascii="Sylfaen" w:hAnsi="Sylfaen" w:cs="Sylfaen"/>
                <w:color w:val="000000"/>
                <w:sz w:val="18"/>
                <w:szCs w:val="18"/>
              </w:rPr>
              <w:t>շարքի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խառնուրդները</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Իր</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կոշտ</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և</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ուժեղ</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ոլորված</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մոլեկուլային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կառուցվածքի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շնորհիվ</w:t>
            </w:r>
            <w:proofErr w:type="spellEnd"/>
            <w:r w:rsidRPr="00E04BBE">
              <w:rPr>
                <w:rFonts w:ascii="Sylfaen" w:hAnsi="Sylfaen"/>
                <w:color w:val="000000"/>
                <w:sz w:val="18"/>
                <w:szCs w:val="18"/>
              </w:rPr>
              <w:t xml:space="preserve"> R5011-</w:t>
            </w:r>
            <w:r w:rsidRPr="00E04BBE">
              <w:rPr>
                <w:rFonts w:ascii="Sylfaen" w:hAnsi="Sylfaen" w:cs="Sylfaen"/>
                <w:color w:val="000000"/>
                <w:sz w:val="18"/>
                <w:szCs w:val="18"/>
              </w:rPr>
              <w:t>ը</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ցուցաբերում</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շատ</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բարձր</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հելիքսային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ոլորման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հզորություն</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հասնելով</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մոտ</w:t>
            </w:r>
            <w:proofErr w:type="spellEnd"/>
            <w:r w:rsidRPr="00E04BBE">
              <w:rPr>
                <w:rFonts w:ascii="Sylfaen" w:hAnsi="Sylfaen"/>
                <w:color w:val="000000"/>
                <w:sz w:val="18"/>
                <w:szCs w:val="18"/>
              </w:rPr>
              <w:t xml:space="preserve"> ~107.5 </w:t>
            </w:r>
            <w:r w:rsidRPr="00E04BBE">
              <w:rPr>
                <w:rFonts w:ascii="Sylfaen" w:hAnsi="Sylfaen" w:cs="Sylfaen"/>
                <w:color w:val="000000"/>
                <w:sz w:val="18"/>
                <w:szCs w:val="18"/>
              </w:rPr>
              <w:t>µ</w:t>
            </w:r>
            <w:r w:rsidRPr="00E04BBE">
              <w:rPr>
                <w:rFonts w:ascii="Sylfaen" w:hAnsi="Sylfaen"/>
                <w:color w:val="000000"/>
                <w:sz w:val="18"/>
                <w:szCs w:val="18"/>
              </w:rPr>
              <w:t>m</w:t>
            </w:r>
            <w:r w:rsidRPr="00E04BBE">
              <w:rPr>
                <w:rFonts w:ascii="Cambria Math" w:hAnsi="Cambria Math" w:cs="Cambria Math"/>
                <w:color w:val="000000"/>
                <w:sz w:val="18"/>
                <w:szCs w:val="18"/>
              </w:rPr>
              <w:t>⁻</w:t>
            </w:r>
            <w:r w:rsidRPr="00E04BBE">
              <w:rPr>
                <w:rFonts w:ascii="Sylfaen" w:hAnsi="Sylfaen" w:cs="Sylfaen"/>
                <w:color w:val="000000"/>
                <w:sz w:val="18"/>
                <w:szCs w:val="18"/>
              </w:rPr>
              <w:t>¹</w:t>
            </w:r>
            <w:r w:rsidRPr="00E04BBE">
              <w:rPr>
                <w:rFonts w:ascii="Sylfaen" w:hAnsi="Sylfaen"/>
                <w:color w:val="000000"/>
                <w:sz w:val="18"/>
                <w:szCs w:val="18"/>
              </w:rPr>
              <w:t xml:space="preserve"> E44-</w:t>
            </w:r>
            <w:r w:rsidRPr="00E04BBE">
              <w:rPr>
                <w:rFonts w:ascii="Sylfaen" w:hAnsi="Sylfaen" w:cs="Sylfaen"/>
                <w:color w:val="000000"/>
                <w:sz w:val="18"/>
                <w:szCs w:val="18"/>
              </w:rPr>
              <w:t>ում</w:t>
            </w:r>
            <w:r w:rsidRPr="00E04BBE">
              <w:rPr>
                <w:rFonts w:ascii="Sylfaen" w:hAnsi="Sylfaen"/>
                <w:color w:val="000000"/>
                <w:sz w:val="18"/>
                <w:szCs w:val="18"/>
              </w:rPr>
              <w:t xml:space="preserve"> </w:t>
            </w:r>
            <w:r w:rsidRPr="00E04BBE">
              <w:rPr>
                <w:rFonts w:ascii="Sylfaen" w:hAnsi="Sylfaen" w:cs="Sylfaen"/>
                <w:color w:val="000000"/>
                <w:sz w:val="18"/>
                <w:szCs w:val="18"/>
              </w:rPr>
              <w:t>և</w:t>
            </w:r>
            <w:r w:rsidRPr="00E04BBE">
              <w:rPr>
                <w:rFonts w:ascii="Sylfaen" w:hAnsi="Sylfaen"/>
                <w:color w:val="000000"/>
                <w:sz w:val="18"/>
                <w:szCs w:val="18"/>
              </w:rPr>
              <w:t xml:space="preserve"> ~116 </w:t>
            </w:r>
            <w:r w:rsidRPr="00E04BBE">
              <w:rPr>
                <w:rFonts w:ascii="Sylfaen" w:hAnsi="Sylfaen" w:cs="Sylfaen"/>
                <w:color w:val="000000"/>
                <w:sz w:val="18"/>
                <w:szCs w:val="18"/>
              </w:rPr>
              <w:t>µ</w:t>
            </w:r>
            <w:r w:rsidRPr="00E04BBE">
              <w:rPr>
                <w:rFonts w:ascii="Sylfaen" w:hAnsi="Sylfaen"/>
                <w:color w:val="000000"/>
                <w:sz w:val="18"/>
                <w:szCs w:val="18"/>
              </w:rPr>
              <w:t>m</w:t>
            </w:r>
            <w:r w:rsidRPr="00E04BBE">
              <w:rPr>
                <w:rFonts w:ascii="Cambria Math" w:hAnsi="Cambria Math" w:cs="Cambria Math"/>
                <w:color w:val="000000"/>
                <w:sz w:val="18"/>
                <w:szCs w:val="18"/>
              </w:rPr>
              <w:t>⁻</w:t>
            </w:r>
            <w:r w:rsidRPr="00E04BBE">
              <w:rPr>
                <w:rFonts w:ascii="Sylfaen" w:hAnsi="Sylfaen" w:cs="Sylfaen"/>
                <w:color w:val="000000"/>
                <w:sz w:val="18"/>
                <w:szCs w:val="18"/>
              </w:rPr>
              <w:t>¹</w:t>
            </w:r>
            <w:r w:rsidRPr="00E04BBE">
              <w:rPr>
                <w:rFonts w:ascii="Sylfaen" w:hAnsi="Sylfaen"/>
                <w:color w:val="000000"/>
                <w:sz w:val="18"/>
                <w:szCs w:val="18"/>
              </w:rPr>
              <w:t xml:space="preserve"> 20 </w:t>
            </w:r>
            <w:r w:rsidRPr="00E04BBE">
              <w:rPr>
                <w:rFonts w:ascii="Sylfaen" w:hAnsi="Sylfaen" w:cs="Sylfaen"/>
                <w:color w:val="000000"/>
                <w:sz w:val="18"/>
                <w:szCs w:val="18"/>
              </w:rPr>
              <w:t>°</w:t>
            </w:r>
            <w:r w:rsidRPr="00E04BBE">
              <w:rPr>
                <w:rFonts w:ascii="Sylfaen" w:hAnsi="Sylfaen"/>
                <w:color w:val="000000"/>
                <w:sz w:val="18"/>
                <w:szCs w:val="18"/>
              </w:rPr>
              <w:t xml:space="preserve">C </w:t>
            </w:r>
            <w:proofErr w:type="spellStart"/>
            <w:r w:rsidRPr="00E04BBE">
              <w:rPr>
                <w:rFonts w:ascii="Sylfaen" w:hAnsi="Sylfaen" w:cs="Sylfaen"/>
                <w:color w:val="000000"/>
                <w:sz w:val="18"/>
                <w:szCs w:val="18"/>
              </w:rPr>
              <w:t>ջերմաստիճանում</w:t>
            </w:r>
            <w:proofErr w:type="spellEnd"/>
            <w:r w:rsidRPr="00E04BBE">
              <w:rPr>
                <w:rFonts w:ascii="Sylfaen" w:hAnsi="Sylfaen"/>
                <w:color w:val="000000"/>
                <w:sz w:val="18"/>
                <w:szCs w:val="18"/>
              </w:rPr>
              <w:t xml:space="preserve"> QYTN-009-</w:t>
            </w:r>
            <w:r w:rsidRPr="00E04BBE">
              <w:rPr>
                <w:rFonts w:ascii="Sylfaen" w:hAnsi="Sylfaen" w:cs="Sylfaen"/>
                <w:color w:val="000000"/>
                <w:sz w:val="18"/>
                <w:szCs w:val="18"/>
              </w:rPr>
              <w:t>ում</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ինչը</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թույլ</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տալ</w:t>
            </w:r>
            <w:r w:rsidRPr="00E04BBE">
              <w:rPr>
                <w:rFonts w:ascii="Sylfaen" w:hAnsi="Sylfaen"/>
                <w:color w:val="000000"/>
                <w:sz w:val="18"/>
                <w:szCs w:val="18"/>
              </w:rPr>
              <w:t>իս</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ձևավորել</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կարճ</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պարբերությամբ</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խոլեստերիկ</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փուլեր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նույնիսկ</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փոքր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լեգիրող</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կոնցենտրացիաների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դեպքում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սովորաբար</w:t>
            </w:r>
            <w:proofErr w:type="spellEnd"/>
            <w:r w:rsidRPr="00E04BBE">
              <w:rPr>
                <w:rFonts w:ascii="Sylfaen" w:hAnsi="Sylfaen"/>
                <w:color w:val="000000"/>
                <w:sz w:val="18"/>
                <w:szCs w:val="18"/>
              </w:rPr>
              <w:t xml:space="preserve"> ≤1–4 </w:t>
            </w:r>
            <w:proofErr w:type="spellStart"/>
            <w:r w:rsidRPr="00E04BBE">
              <w:rPr>
                <w:rFonts w:ascii="Sylfaen" w:hAnsi="Sylfaen"/>
                <w:color w:val="000000"/>
                <w:sz w:val="18"/>
                <w:szCs w:val="18"/>
              </w:rPr>
              <w:t>քաշային</w:t>
            </w:r>
            <w:proofErr w:type="spellEnd"/>
            <w:r w:rsidRPr="00E04BBE">
              <w:rPr>
                <w:rFonts w:ascii="Sylfaen" w:hAnsi="Sylfaen"/>
                <w:color w:val="000000"/>
                <w:sz w:val="18"/>
                <w:szCs w:val="18"/>
              </w:rPr>
              <w:t xml:space="preserve"> %)։ </w:t>
            </w:r>
            <w:proofErr w:type="spellStart"/>
            <w:r w:rsidRPr="00E04BBE">
              <w:rPr>
                <w:rFonts w:ascii="Sylfaen" w:hAnsi="Sylfaen"/>
                <w:color w:val="000000"/>
                <w:sz w:val="18"/>
                <w:szCs w:val="18"/>
              </w:rPr>
              <w:t>Ճշգրիտ</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օպտիկական</w:t>
            </w:r>
            <w:proofErr w:type="spellEnd"/>
            <w:r w:rsidRPr="00E04BBE">
              <w:rPr>
                <w:rFonts w:ascii="Sylfaen" w:hAnsi="Sylfaen"/>
                <w:color w:val="000000"/>
                <w:sz w:val="18"/>
                <w:szCs w:val="18"/>
              </w:rPr>
              <w:t xml:space="preserve"> և </w:t>
            </w:r>
            <w:proofErr w:type="spellStart"/>
            <w:r w:rsidRPr="00E04BBE">
              <w:rPr>
                <w:rFonts w:ascii="Sylfaen" w:hAnsi="Sylfaen"/>
                <w:color w:val="000000"/>
                <w:sz w:val="18"/>
                <w:szCs w:val="18"/>
              </w:rPr>
              <w:t>ֆոտոնային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կիրառությունների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համար</w:t>
            </w:r>
            <w:proofErr w:type="spellEnd"/>
            <w:r w:rsidRPr="00E04BBE">
              <w:rPr>
                <w:rFonts w:ascii="Sylfaen" w:hAnsi="Sylfaen"/>
                <w:color w:val="000000"/>
                <w:sz w:val="18"/>
                <w:szCs w:val="18"/>
              </w:rPr>
              <w:t xml:space="preserve"> R5011-ը </w:t>
            </w:r>
            <w:proofErr w:type="spellStart"/>
            <w:r w:rsidRPr="00E04BBE">
              <w:rPr>
                <w:rFonts w:ascii="Sylfaen" w:hAnsi="Sylfaen"/>
                <w:color w:val="000000"/>
                <w:sz w:val="18"/>
                <w:szCs w:val="18"/>
              </w:rPr>
              <w:t>պետք</w:t>
            </w:r>
            <w:proofErr w:type="spellEnd"/>
            <w:r w:rsidRPr="00E04BBE">
              <w:rPr>
                <w:rFonts w:ascii="Sylfaen" w:hAnsi="Sylfaen"/>
                <w:color w:val="000000"/>
                <w:sz w:val="18"/>
                <w:szCs w:val="18"/>
              </w:rPr>
              <w:t xml:space="preserve"> է </w:t>
            </w:r>
            <w:proofErr w:type="spellStart"/>
            <w:r w:rsidRPr="00E04BBE">
              <w:rPr>
                <w:rFonts w:ascii="Sylfaen" w:hAnsi="Sylfaen"/>
                <w:color w:val="000000"/>
                <w:sz w:val="18"/>
                <w:szCs w:val="18"/>
              </w:rPr>
              <w:t>մատակարարվի</w:t>
            </w:r>
            <w:proofErr w:type="spellEnd"/>
            <w:r w:rsidRPr="00E04BBE">
              <w:rPr>
                <w:rFonts w:ascii="Sylfaen" w:hAnsi="Sylfaen"/>
                <w:color w:val="000000"/>
                <w:sz w:val="18"/>
                <w:szCs w:val="18"/>
              </w:rPr>
              <w:t xml:space="preserve"> ≥99 % </w:t>
            </w:r>
            <w:proofErr w:type="spellStart"/>
            <w:r w:rsidRPr="00E04BBE">
              <w:rPr>
                <w:rFonts w:ascii="Sylfaen" w:hAnsi="Sylfaen"/>
                <w:color w:val="000000"/>
                <w:sz w:val="18"/>
                <w:szCs w:val="18"/>
              </w:rPr>
              <w:t>մաքրությամբ</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ապահովելով</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իոնային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նվազագույն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աղտոտում</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կայուն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աջապտույտ</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հելիքս</w:t>
            </w:r>
            <w:proofErr w:type="spellEnd"/>
            <w:r w:rsidRPr="00E04BBE">
              <w:rPr>
                <w:rFonts w:ascii="Sylfaen" w:hAnsi="Sylfaen"/>
                <w:color w:val="000000"/>
                <w:sz w:val="18"/>
                <w:szCs w:val="18"/>
              </w:rPr>
              <w:t xml:space="preserve"> և </w:t>
            </w:r>
            <w:proofErr w:type="spellStart"/>
            <w:r w:rsidRPr="00E04BBE">
              <w:rPr>
                <w:rFonts w:ascii="Sylfaen" w:hAnsi="Sylfaen"/>
                <w:color w:val="000000"/>
                <w:sz w:val="18"/>
                <w:szCs w:val="18"/>
              </w:rPr>
              <w:t>խոլեստերիկ</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պարբերության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բարձր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վերարտադրելի</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վերահսկում</w:t>
            </w:r>
            <w:proofErr w:type="spellEnd"/>
            <w:r w:rsidRPr="00E04BBE">
              <w:rPr>
                <w:rFonts w:ascii="Sylfaen" w:hAnsi="Sylfaen"/>
                <w:color w:val="000000"/>
                <w:sz w:val="18"/>
                <w:szCs w:val="18"/>
              </w:rPr>
              <w:t>։</w:t>
            </w:r>
          </w:p>
          <w:p w14:paraId="4192EAB0" w14:textId="24722F34" w:rsidR="00452301" w:rsidRPr="00E04BBE" w:rsidRDefault="00452301" w:rsidP="00452301">
            <w:pPr>
              <w:jc w:val="both"/>
              <w:rPr>
                <w:rFonts w:ascii="Sylfaen" w:hAnsi="Sylfaen"/>
                <w:b/>
                <w:bCs/>
                <w:sz w:val="18"/>
                <w:szCs w:val="18"/>
                <w:highlight w:val="yellow"/>
                <w:lang w:val="ru-RU"/>
              </w:rPr>
            </w:pPr>
            <w:proofErr w:type="spellStart"/>
            <w:r w:rsidRPr="00E04BBE">
              <w:rPr>
                <w:rFonts w:ascii="Sylfaen" w:hAnsi="Sylfaen"/>
                <w:b/>
                <w:bCs/>
                <w:color w:val="000000"/>
                <w:sz w:val="18"/>
                <w:szCs w:val="18"/>
                <w:lang w:val="ru-RU"/>
              </w:rPr>
              <w:t>Փաթեթավորումը</w:t>
            </w:r>
            <w:proofErr w:type="spellEnd"/>
            <w:r w:rsidRPr="00E04BBE">
              <w:rPr>
                <w:rFonts w:ascii="Sylfaen" w:hAnsi="Sylfaen"/>
                <w:b/>
                <w:bCs/>
                <w:color w:val="000000"/>
                <w:sz w:val="18"/>
                <w:szCs w:val="18"/>
                <w:lang w:val="ru-RU"/>
              </w:rPr>
              <w:t xml:space="preserve"> ՝10գր</w:t>
            </w:r>
          </w:p>
        </w:tc>
        <w:tc>
          <w:tcPr>
            <w:tcW w:w="850" w:type="dxa"/>
            <w:vAlign w:val="center"/>
          </w:tcPr>
          <w:p w14:paraId="3C424585" w14:textId="7D05513D" w:rsidR="00452301" w:rsidRPr="00E04BBE" w:rsidRDefault="00452301" w:rsidP="00452301">
            <w:pPr>
              <w:jc w:val="center"/>
              <w:rPr>
                <w:rFonts w:ascii="Sylfaen" w:hAnsi="Sylfaen"/>
                <w:sz w:val="18"/>
                <w:szCs w:val="18"/>
                <w:lang w:val="ru-RU"/>
              </w:rPr>
            </w:pPr>
            <w:proofErr w:type="spellStart"/>
            <w:r>
              <w:rPr>
                <w:rFonts w:ascii="Sylfaen" w:hAnsi="Sylfaen"/>
                <w:sz w:val="18"/>
                <w:szCs w:val="18"/>
                <w:lang w:val="ru-RU"/>
              </w:rPr>
              <w:t>հատ</w:t>
            </w:r>
            <w:proofErr w:type="spellEnd"/>
          </w:p>
        </w:tc>
        <w:tc>
          <w:tcPr>
            <w:tcW w:w="851" w:type="dxa"/>
            <w:vAlign w:val="center"/>
          </w:tcPr>
          <w:p w14:paraId="5571C227" w14:textId="77777777" w:rsidR="00452301" w:rsidRPr="00E04BBE" w:rsidRDefault="00452301" w:rsidP="00452301">
            <w:pPr>
              <w:jc w:val="center"/>
              <w:rPr>
                <w:rFonts w:ascii="Sylfaen" w:hAnsi="Sylfaen"/>
                <w:sz w:val="18"/>
                <w:szCs w:val="18"/>
              </w:rPr>
            </w:pPr>
          </w:p>
        </w:tc>
        <w:tc>
          <w:tcPr>
            <w:tcW w:w="567" w:type="dxa"/>
            <w:vAlign w:val="center"/>
          </w:tcPr>
          <w:p w14:paraId="08322CE9" w14:textId="77777777" w:rsidR="00452301" w:rsidRPr="00487FCC" w:rsidRDefault="00452301" w:rsidP="00452301">
            <w:pPr>
              <w:jc w:val="center"/>
              <w:rPr>
                <w:rFonts w:ascii="Sylfaen" w:hAnsi="Sylfaen"/>
                <w:sz w:val="18"/>
                <w:szCs w:val="18"/>
              </w:rPr>
            </w:pPr>
          </w:p>
        </w:tc>
        <w:tc>
          <w:tcPr>
            <w:tcW w:w="709" w:type="dxa"/>
            <w:vAlign w:val="center"/>
          </w:tcPr>
          <w:p w14:paraId="07F198DA" w14:textId="3E58270D" w:rsidR="00452301" w:rsidRDefault="00452301" w:rsidP="00452301">
            <w:pPr>
              <w:jc w:val="center"/>
              <w:rPr>
                <w:rFonts w:ascii="Sylfaen" w:hAnsi="Sylfaen"/>
                <w:sz w:val="18"/>
                <w:szCs w:val="18"/>
                <w:lang w:val="ru-RU"/>
              </w:rPr>
            </w:pPr>
            <w:r>
              <w:rPr>
                <w:rFonts w:ascii="Sylfaen" w:hAnsi="Sylfaen"/>
                <w:sz w:val="18"/>
                <w:szCs w:val="18"/>
                <w:lang w:val="ru-RU"/>
              </w:rPr>
              <w:t>1</w:t>
            </w:r>
          </w:p>
        </w:tc>
        <w:tc>
          <w:tcPr>
            <w:tcW w:w="992" w:type="dxa"/>
            <w:vAlign w:val="center"/>
          </w:tcPr>
          <w:p w14:paraId="5A818B21" w14:textId="14830B0B" w:rsidR="00452301" w:rsidRDefault="00452301" w:rsidP="00452301">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6C36A13" w14:textId="40CF57E0" w:rsidR="00452301" w:rsidRDefault="00452301" w:rsidP="00452301">
            <w:pPr>
              <w:jc w:val="center"/>
              <w:rPr>
                <w:rFonts w:ascii="Sylfaen" w:hAnsi="Sylfaen"/>
                <w:sz w:val="18"/>
                <w:szCs w:val="18"/>
                <w:lang w:val="ru-RU"/>
              </w:rPr>
            </w:pPr>
            <w:r>
              <w:rPr>
                <w:rFonts w:ascii="Sylfaen" w:hAnsi="Sylfaen"/>
                <w:sz w:val="18"/>
                <w:szCs w:val="18"/>
                <w:lang w:val="ru-RU"/>
              </w:rPr>
              <w:t>1</w:t>
            </w:r>
          </w:p>
        </w:tc>
        <w:tc>
          <w:tcPr>
            <w:tcW w:w="1154" w:type="dxa"/>
            <w:vAlign w:val="center"/>
          </w:tcPr>
          <w:p w14:paraId="01C922C3" w14:textId="261BE1A6" w:rsidR="00452301" w:rsidRDefault="00452301" w:rsidP="00452301">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Pr>
                <w:rFonts w:ascii="Sylfaen" w:hAnsi="Sylfaen"/>
                <w:sz w:val="18"/>
                <w:szCs w:val="18"/>
                <w:lang w:val="ru-RU"/>
              </w:rPr>
              <w:t xml:space="preserve"> </w:t>
            </w:r>
            <w:proofErr w:type="spellStart"/>
            <w:r>
              <w:rPr>
                <w:rFonts w:ascii="Sylfaen" w:hAnsi="Sylfaen"/>
                <w:sz w:val="18"/>
                <w:szCs w:val="18"/>
                <w:lang w:val="ru-RU"/>
              </w:rPr>
              <w:t>կնքելուց</w:t>
            </w:r>
            <w:proofErr w:type="spellEnd"/>
            <w:r>
              <w:rPr>
                <w:rFonts w:ascii="Sylfaen" w:hAnsi="Sylfaen"/>
                <w:sz w:val="18"/>
                <w:szCs w:val="18"/>
                <w:lang w:val="ru-RU"/>
              </w:rPr>
              <w:t xml:space="preserve"> </w:t>
            </w:r>
            <w:proofErr w:type="spellStart"/>
            <w:r>
              <w:rPr>
                <w:rFonts w:ascii="Sylfaen" w:hAnsi="Sylfaen"/>
                <w:sz w:val="18"/>
                <w:szCs w:val="18"/>
                <w:lang w:val="ru-RU"/>
              </w:rPr>
              <w:t>հետո</w:t>
            </w:r>
            <w:proofErr w:type="spellEnd"/>
            <w:r>
              <w:rPr>
                <w:rFonts w:ascii="Sylfaen" w:hAnsi="Sylfaen"/>
                <w:sz w:val="18"/>
                <w:szCs w:val="18"/>
                <w:lang w:val="ru-RU"/>
              </w:rPr>
              <w:t xml:space="preserve"> </w:t>
            </w:r>
            <w:proofErr w:type="spellStart"/>
            <w:r>
              <w:rPr>
                <w:rFonts w:ascii="Sylfaen" w:hAnsi="Sylfaen"/>
                <w:sz w:val="18"/>
                <w:szCs w:val="18"/>
                <w:lang w:val="ru-RU"/>
              </w:rPr>
              <w:t>երեք</w:t>
            </w:r>
            <w:proofErr w:type="spellEnd"/>
            <w:r>
              <w:rPr>
                <w:rFonts w:ascii="Sylfaen" w:hAnsi="Sylfaen"/>
                <w:sz w:val="18"/>
                <w:szCs w:val="18"/>
                <w:lang w:val="ru-RU"/>
              </w:rPr>
              <w:t xml:space="preserve"> </w:t>
            </w:r>
            <w:proofErr w:type="spellStart"/>
            <w:r>
              <w:rPr>
                <w:rFonts w:ascii="Sylfaen" w:hAnsi="Sylfaen"/>
                <w:sz w:val="18"/>
                <w:szCs w:val="18"/>
                <w:lang w:val="ru-RU"/>
              </w:rPr>
              <w:t>ամսվա</w:t>
            </w:r>
            <w:proofErr w:type="spellEnd"/>
            <w:r>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r w:rsidR="00452301" w:rsidRPr="00E04BBE" w14:paraId="59A92948" w14:textId="77777777" w:rsidTr="00240174">
        <w:trPr>
          <w:trHeight w:val="557"/>
        </w:trPr>
        <w:tc>
          <w:tcPr>
            <w:tcW w:w="723" w:type="dxa"/>
            <w:vAlign w:val="center"/>
          </w:tcPr>
          <w:p w14:paraId="12364C8C" w14:textId="49A18CBE" w:rsidR="00452301" w:rsidRDefault="00452301" w:rsidP="00452301">
            <w:pPr>
              <w:jc w:val="center"/>
              <w:rPr>
                <w:rFonts w:ascii="Sylfaen" w:hAnsi="Sylfaen"/>
                <w:color w:val="000000"/>
                <w:sz w:val="20"/>
                <w:szCs w:val="20"/>
                <w:lang w:val="ru-RU"/>
              </w:rPr>
            </w:pPr>
            <w:r>
              <w:rPr>
                <w:rFonts w:ascii="Sylfaen" w:hAnsi="Sylfaen"/>
                <w:color w:val="000000"/>
                <w:sz w:val="20"/>
                <w:szCs w:val="20"/>
                <w:lang w:val="ru-RU"/>
              </w:rPr>
              <w:t>5</w:t>
            </w:r>
          </w:p>
        </w:tc>
        <w:tc>
          <w:tcPr>
            <w:tcW w:w="1417" w:type="dxa"/>
            <w:vAlign w:val="center"/>
          </w:tcPr>
          <w:p w14:paraId="48235A4B" w14:textId="55A129D7" w:rsidR="00452301" w:rsidRPr="006334A6" w:rsidRDefault="00452301" w:rsidP="00452301">
            <w:pPr>
              <w:jc w:val="center"/>
              <w:rPr>
                <w:rFonts w:ascii="Sylfaen" w:hAnsi="Sylfaen" w:cs="Sylfaen"/>
                <w:sz w:val="18"/>
                <w:szCs w:val="18"/>
              </w:rPr>
            </w:pPr>
            <w:r w:rsidRPr="006D02FC">
              <w:rPr>
                <w:rFonts w:ascii="Sylfaen" w:hAnsi="Sylfaen"/>
                <w:color w:val="000000"/>
                <w:sz w:val="20"/>
                <w:szCs w:val="20"/>
                <w:lang w:val="hy-AM"/>
              </w:rPr>
              <w:t>38591200</w:t>
            </w:r>
          </w:p>
        </w:tc>
        <w:tc>
          <w:tcPr>
            <w:tcW w:w="992" w:type="dxa"/>
            <w:vAlign w:val="center"/>
          </w:tcPr>
          <w:p w14:paraId="0F4BDB5F" w14:textId="22CF0EA0" w:rsidR="00452301" w:rsidRPr="00FB39B3" w:rsidRDefault="00452301" w:rsidP="00452301">
            <w:pPr>
              <w:jc w:val="center"/>
              <w:rPr>
                <w:rFonts w:ascii="Sylfaen" w:hAnsi="Sylfaen"/>
                <w:bCs/>
                <w:color w:val="000000"/>
                <w:sz w:val="18"/>
                <w:szCs w:val="18"/>
                <w:lang w:val="hy-AM"/>
              </w:rPr>
            </w:pPr>
            <w:r w:rsidRPr="00FB39B3">
              <w:rPr>
                <w:rFonts w:ascii="Sylfaen" w:hAnsi="Sylfaen"/>
                <w:bCs/>
                <w:color w:val="000000"/>
                <w:sz w:val="18"/>
                <w:szCs w:val="18"/>
                <w:lang w:val="hy-AM"/>
              </w:rPr>
              <w:t>Ռեագենտային աստիճանի ֆիլտրման ջրային համակարգ</w:t>
            </w:r>
          </w:p>
        </w:tc>
        <w:tc>
          <w:tcPr>
            <w:tcW w:w="851" w:type="dxa"/>
            <w:vAlign w:val="center"/>
          </w:tcPr>
          <w:p w14:paraId="6C2B831B" w14:textId="77777777" w:rsidR="00452301" w:rsidRPr="00487FCC" w:rsidRDefault="00452301" w:rsidP="00452301">
            <w:pPr>
              <w:jc w:val="center"/>
              <w:rPr>
                <w:rFonts w:ascii="Sylfaen" w:hAnsi="Sylfaen"/>
                <w:sz w:val="18"/>
                <w:szCs w:val="18"/>
                <w:highlight w:val="yellow"/>
              </w:rPr>
            </w:pPr>
          </w:p>
        </w:tc>
        <w:tc>
          <w:tcPr>
            <w:tcW w:w="5103" w:type="dxa"/>
            <w:gridSpan w:val="2"/>
            <w:vAlign w:val="center"/>
          </w:tcPr>
          <w:p w14:paraId="5C519A78" w14:textId="74CA9A7C" w:rsidR="00452301" w:rsidRPr="00E04BBE" w:rsidRDefault="00452301" w:rsidP="00240174">
            <w:pPr>
              <w:jc w:val="both"/>
              <w:rPr>
                <w:rFonts w:ascii="Sylfaen" w:hAnsi="Sylfaen"/>
                <w:sz w:val="18"/>
                <w:szCs w:val="18"/>
                <w:highlight w:val="yellow"/>
              </w:rPr>
            </w:pPr>
            <w:r w:rsidRPr="00E04BBE">
              <w:rPr>
                <w:rFonts w:ascii="Sylfaen" w:hAnsi="Sylfaen"/>
                <w:b/>
                <w:bCs/>
                <w:color w:val="000000"/>
                <w:sz w:val="18"/>
                <w:szCs w:val="18"/>
              </w:rPr>
              <w:br/>
            </w:r>
            <w:proofErr w:type="spellStart"/>
            <w:r w:rsidRPr="00E04BBE">
              <w:rPr>
                <w:rFonts w:ascii="Sylfaen" w:hAnsi="Sylfaen"/>
                <w:color w:val="000000"/>
                <w:sz w:val="18"/>
                <w:szCs w:val="18"/>
              </w:rPr>
              <w:t>Ընդհանուր</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բնութագրեր</w:t>
            </w:r>
            <w:proofErr w:type="spellEnd"/>
            <w:r w:rsidRPr="00E04BBE">
              <w:rPr>
                <w:rFonts w:ascii="Sylfaen" w:hAnsi="Sylfaen"/>
                <w:color w:val="000000"/>
                <w:sz w:val="18"/>
                <w:szCs w:val="18"/>
              </w:rPr>
              <w:br/>
            </w:r>
            <w:proofErr w:type="spellStart"/>
            <w:r w:rsidRPr="00E04BBE">
              <w:rPr>
                <w:rFonts w:ascii="Sylfaen" w:hAnsi="Sylfaen"/>
                <w:color w:val="000000"/>
                <w:sz w:val="18"/>
                <w:szCs w:val="18"/>
              </w:rPr>
              <w:t>Տեղադրման</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ձևը</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պատային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կամ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սեղանային</w:t>
            </w:r>
            <w:proofErr w:type="spellEnd"/>
            <w:r w:rsidRPr="00E04BBE">
              <w:rPr>
                <w:rFonts w:ascii="Sylfaen" w:hAnsi="Sylfaen"/>
                <w:color w:val="000000"/>
                <w:sz w:val="18"/>
                <w:szCs w:val="18"/>
              </w:rPr>
              <w:br/>
            </w:r>
            <w:r w:rsidRPr="00E04BBE">
              <w:rPr>
                <w:rFonts w:ascii="Sylfaen" w:hAnsi="Sylfaen" w:cs="Sylfaen"/>
                <w:color w:val="000000"/>
                <w:sz w:val="18"/>
                <w:szCs w:val="18"/>
              </w:rPr>
              <w:t>Կառավարում</w:t>
            </w:r>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միկրոկոնտրոլերով</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մաքրության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մոնիտորինգ</w:t>
            </w:r>
            <w:proofErr w:type="spellEnd"/>
            <w:r w:rsidRPr="00E04BBE">
              <w:rPr>
                <w:rFonts w:ascii="Sylfaen" w:hAnsi="Sylfaen"/>
                <w:color w:val="000000"/>
                <w:sz w:val="18"/>
                <w:szCs w:val="18"/>
              </w:rPr>
              <w:br/>
            </w:r>
            <w:r w:rsidRPr="00E04BBE">
              <w:rPr>
                <w:rFonts w:ascii="Sylfaen" w:hAnsi="Sylfaen" w:cs="Sylfaen"/>
                <w:color w:val="000000"/>
                <w:sz w:val="18"/>
                <w:szCs w:val="18"/>
              </w:rPr>
              <w:t>Ցուցադրում</w:t>
            </w:r>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LCD </w:t>
            </w:r>
            <w:proofErr w:type="spellStart"/>
            <w:r w:rsidRPr="00E04BBE">
              <w:rPr>
                <w:rFonts w:ascii="Sylfaen" w:hAnsi="Sylfaen" w:cs="Sylfaen"/>
                <w:color w:val="000000"/>
                <w:sz w:val="18"/>
                <w:szCs w:val="18"/>
              </w:rPr>
              <w:t>էկրան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որը</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ցույց</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տալիս</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դիմադրություն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կոնդուկտիվություն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կամ</w:t>
            </w:r>
            <w:proofErr w:type="spellEnd"/>
            <w:r w:rsidRPr="00E04BBE">
              <w:rPr>
                <w:rFonts w:ascii="Sylfaen" w:hAnsi="Sylfaen"/>
                <w:color w:val="000000"/>
                <w:sz w:val="18"/>
                <w:szCs w:val="18"/>
              </w:rPr>
              <w:t xml:space="preserve"> TDS</w:t>
            </w:r>
            <w:r w:rsidRPr="00E04BBE">
              <w:rPr>
                <w:rFonts w:ascii="Sylfaen" w:hAnsi="Sylfaen"/>
                <w:color w:val="000000"/>
                <w:sz w:val="18"/>
                <w:szCs w:val="18"/>
              </w:rPr>
              <w:br/>
            </w:r>
            <w:proofErr w:type="spellStart"/>
            <w:r w:rsidRPr="00E04BBE">
              <w:rPr>
                <w:rFonts w:ascii="Sylfaen" w:hAnsi="Sylfaen" w:cs="Sylfaen"/>
                <w:color w:val="000000"/>
                <w:sz w:val="18"/>
                <w:szCs w:val="18"/>
              </w:rPr>
              <w:t>Կառուցվածք</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և</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աշխատանքային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ռեժիմներ</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Չորս</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առանձին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փաթեթի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համակարգ</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հարմար</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բոլոր</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կիրառությունների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համար</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Սպասման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ռեժիմ</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մեկ</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ժամում</w:t>
            </w:r>
            <w:proofErr w:type="spellEnd"/>
            <w:r w:rsidRPr="00E04BBE">
              <w:rPr>
                <w:rFonts w:ascii="Sylfaen" w:hAnsi="Sylfaen"/>
                <w:color w:val="000000"/>
                <w:sz w:val="18"/>
                <w:szCs w:val="18"/>
              </w:rPr>
              <w:t xml:space="preserve"> 10 </w:t>
            </w:r>
            <w:proofErr w:type="spellStart"/>
            <w:r w:rsidRPr="00E04BBE">
              <w:rPr>
                <w:rFonts w:ascii="Sylfaen" w:hAnsi="Sylfaen" w:cs="Sylfaen"/>
                <w:color w:val="000000"/>
                <w:sz w:val="18"/>
                <w:szCs w:val="18"/>
              </w:rPr>
              <w:t>րոպե</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շրջանառություն</w:t>
            </w:r>
            <w:proofErr w:type="spellEnd"/>
            <w:r w:rsidRPr="00E04BBE">
              <w:rPr>
                <w:rFonts w:ascii="Sylfaen" w:hAnsi="Sylfaen" w:cs="Sylfaen"/>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մաքրության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պահպանման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համար</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Հոսքի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արագություն</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մինչև</w:t>
            </w:r>
            <w:proofErr w:type="spellEnd"/>
            <w:r w:rsidRPr="00E04BBE">
              <w:rPr>
                <w:rFonts w:ascii="Sylfaen" w:hAnsi="Sylfaen"/>
                <w:color w:val="000000"/>
                <w:sz w:val="18"/>
                <w:szCs w:val="18"/>
              </w:rPr>
              <w:t xml:space="preserve"> 2.0 </w:t>
            </w:r>
            <w:r w:rsidRPr="00E04BBE">
              <w:rPr>
                <w:rFonts w:ascii="Sylfaen" w:hAnsi="Sylfaen" w:cs="Sylfaen"/>
                <w:color w:val="000000"/>
                <w:sz w:val="18"/>
                <w:szCs w:val="18"/>
              </w:rPr>
              <w:t>լ</w:t>
            </w:r>
            <w:r w:rsidRPr="00E04BBE">
              <w:rPr>
                <w:rFonts w:ascii="Sylfaen" w:hAnsi="Sylfaen"/>
                <w:color w:val="000000"/>
                <w:sz w:val="18"/>
                <w:szCs w:val="18"/>
              </w:rPr>
              <w:t>/</w:t>
            </w:r>
            <w:proofErr w:type="spellStart"/>
            <w:r w:rsidRPr="00E04BBE">
              <w:rPr>
                <w:rFonts w:ascii="Sylfaen" w:hAnsi="Sylfaen" w:cs="Sylfaen"/>
                <w:color w:val="000000"/>
                <w:sz w:val="18"/>
                <w:szCs w:val="18"/>
              </w:rPr>
              <w:t>րոպե</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Ճնշման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կարգավորում</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ընդունում</w:t>
            </w:r>
            <w:proofErr w:type="spellEnd"/>
            <w:r w:rsidRPr="00E04BBE">
              <w:rPr>
                <w:rFonts w:ascii="Sylfaen" w:hAnsi="Sylfaen"/>
                <w:color w:val="000000"/>
                <w:sz w:val="18"/>
                <w:szCs w:val="18"/>
              </w:rPr>
              <w:t xml:space="preserve"> </w:t>
            </w:r>
            <w:r w:rsidRPr="00E04BBE">
              <w:rPr>
                <w:rFonts w:ascii="Sylfaen" w:hAnsi="Sylfaen" w:cs="Sylfaen"/>
                <w:color w:val="000000"/>
                <w:sz w:val="18"/>
                <w:szCs w:val="18"/>
              </w:rPr>
              <w:t>է</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մուտքային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ջրի</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ճնշում</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մինչև</w:t>
            </w:r>
            <w:proofErr w:type="spellEnd"/>
            <w:r w:rsidRPr="00E04BBE">
              <w:rPr>
                <w:rFonts w:ascii="Sylfaen" w:hAnsi="Sylfaen"/>
                <w:color w:val="000000"/>
                <w:sz w:val="18"/>
                <w:szCs w:val="18"/>
              </w:rPr>
              <w:t xml:space="preserve"> 100 </w:t>
            </w:r>
            <w:proofErr w:type="spellStart"/>
            <w:r w:rsidRPr="00E04BBE">
              <w:rPr>
                <w:rFonts w:ascii="Sylfaen" w:hAnsi="Sylfaen"/>
                <w:color w:val="000000"/>
                <w:sz w:val="18"/>
                <w:szCs w:val="18"/>
              </w:rPr>
              <w:t>psig</w:t>
            </w:r>
            <w:proofErr w:type="spellEnd"/>
            <w:r w:rsidRPr="00E04BBE">
              <w:rPr>
                <w:rFonts w:ascii="Sylfaen" w:hAnsi="Sylfaen"/>
                <w:color w:val="000000"/>
                <w:sz w:val="18"/>
                <w:szCs w:val="18"/>
              </w:rPr>
              <w:br/>
            </w:r>
            <w:proofErr w:type="spellStart"/>
            <w:r w:rsidRPr="00E04BBE">
              <w:rPr>
                <w:rFonts w:ascii="Sylfaen" w:hAnsi="Sylfaen" w:cs="Sylfaen"/>
                <w:color w:val="000000"/>
                <w:sz w:val="18"/>
                <w:szCs w:val="18"/>
              </w:rPr>
              <w:t>Մոդելային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տարբերակներ</w:t>
            </w:r>
            <w:proofErr w:type="spellEnd"/>
            <w:r w:rsidRPr="00E04BBE">
              <w:rPr>
                <w:rFonts w:ascii="Sylfaen" w:hAnsi="Sylfaen"/>
                <w:color w:val="000000"/>
                <w:sz w:val="18"/>
                <w:szCs w:val="18"/>
              </w:rPr>
              <w:br/>
              <w:t xml:space="preserve">UV </w:t>
            </w:r>
            <w:proofErr w:type="spellStart"/>
            <w:r w:rsidRPr="00E04BBE">
              <w:rPr>
                <w:rFonts w:ascii="Sylfaen" w:hAnsi="Sylfaen" w:cs="Sylfaen"/>
                <w:color w:val="000000"/>
                <w:sz w:val="18"/>
                <w:szCs w:val="18"/>
              </w:rPr>
              <w:t>մոդելներ</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երկա</w:t>
            </w:r>
            <w:r w:rsidRPr="00E04BBE">
              <w:rPr>
                <w:rFonts w:ascii="Sylfaen" w:hAnsi="Sylfaen"/>
                <w:color w:val="000000"/>
                <w:sz w:val="18"/>
                <w:szCs w:val="18"/>
              </w:rPr>
              <w:t>լիք</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ճառագայթիչ</w:t>
            </w:r>
            <w:proofErr w:type="spellEnd"/>
            <w:r w:rsidRPr="00E04BBE">
              <w:rPr>
                <w:rFonts w:ascii="Sylfaen" w:hAnsi="Sylfaen"/>
                <w:color w:val="000000"/>
                <w:sz w:val="18"/>
                <w:szCs w:val="18"/>
              </w:rPr>
              <w:t xml:space="preserve"> </w:t>
            </w:r>
            <w:proofErr w:type="spellStart"/>
            <w:r w:rsidRPr="00E04BBE">
              <w:rPr>
                <w:rFonts w:ascii="Sylfaen" w:hAnsi="Sylfaen"/>
                <w:color w:val="000000"/>
                <w:sz w:val="18"/>
                <w:szCs w:val="18"/>
              </w:rPr>
              <w:t>լամպ</w:t>
            </w:r>
            <w:proofErr w:type="spellEnd"/>
            <w:r w:rsidRPr="00E04BBE">
              <w:rPr>
                <w:rFonts w:ascii="Sylfaen" w:hAnsi="Sylfaen"/>
                <w:color w:val="000000"/>
                <w:sz w:val="18"/>
                <w:szCs w:val="18"/>
              </w:rPr>
              <w:t xml:space="preserve"> (185 և 254 nm)</w:t>
            </w:r>
            <w:r w:rsidRPr="00E04BBE">
              <w:rPr>
                <w:rFonts w:ascii="Sylfaen" w:hAnsi="Sylfaen"/>
                <w:color w:val="000000"/>
                <w:sz w:val="18"/>
                <w:szCs w:val="18"/>
              </w:rPr>
              <w:br/>
            </w:r>
            <w:proofErr w:type="spellStart"/>
            <w:r w:rsidRPr="00E04BBE">
              <w:rPr>
                <w:rFonts w:ascii="Sylfaen" w:hAnsi="Sylfaen"/>
                <w:color w:val="000000"/>
                <w:sz w:val="18"/>
                <w:szCs w:val="18"/>
              </w:rPr>
              <w:t>Ցուցանիշներ</w:t>
            </w:r>
            <w:proofErr w:type="spellEnd"/>
            <w:r w:rsidRPr="00E04BBE">
              <w:rPr>
                <w:rFonts w:ascii="Sylfaen" w:hAnsi="Sylfaen"/>
                <w:color w:val="000000"/>
                <w:sz w:val="18"/>
                <w:szCs w:val="18"/>
              </w:rPr>
              <w:br/>
            </w:r>
            <w:proofErr w:type="spellStart"/>
            <w:r w:rsidRPr="00E04BBE">
              <w:rPr>
                <w:rFonts w:ascii="Sylfaen" w:hAnsi="Sylfaen"/>
                <w:color w:val="000000"/>
                <w:sz w:val="18"/>
                <w:szCs w:val="18"/>
              </w:rPr>
              <w:t>Ռեզիստիվություն</w:t>
            </w:r>
            <w:proofErr w:type="spellEnd"/>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մինչև</w:t>
            </w:r>
            <w:proofErr w:type="spellEnd"/>
            <w:r w:rsidRPr="00E04BBE">
              <w:rPr>
                <w:rFonts w:ascii="Sylfaen" w:hAnsi="Sylfaen"/>
                <w:color w:val="000000"/>
                <w:sz w:val="18"/>
                <w:szCs w:val="18"/>
              </w:rPr>
              <w:t xml:space="preserve"> 18.3 </w:t>
            </w:r>
            <w:proofErr w:type="spellStart"/>
            <w:r w:rsidRPr="00E04BBE">
              <w:rPr>
                <w:rFonts w:ascii="Sylfaen" w:hAnsi="Sylfaen"/>
                <w:color w:val="000000"/>
                <w:sz w:val="18"/>
                <w:szCs w:val="18"/>
              </w:rPr>
              <w:t>M</w:t>
            </w:r>
            <w:r w:rsidRPr="00E04BBE">
              <w:rPr>
                <w:rFonts w:ascii="Sylfaen" w:hAnsi="Sylfaen" w:cs="Sylfaen"/>
                <w:color w:val="000000"/>
                <w:sz w:val="18"/>
                <w:szCs w:val="18"/>
              </w:rPr>
              <w:t>Ω·</w:t>
            </w:r>
            <w:r w:rsidRPr="00E04BBE">
              <w:rPr>
                <w:rFonts w:ascii="Sylfaen" w:hAnsi="Sylfaen"/>
                <w:color w:val="000000"/>
                <w:sz w:val="18"/>
                <w:szCs w:val="18"/>
              </w:rPr>
              <w:t>cm</w:t>
            </w:r>
            <w:proofErr w:type="spellEnd"/>
            <w:r w:rsidRPr="00E04BBE">
              <w:rPr>
                <w:rFonts w:ascii="Sylfaen" w:hAnsi="Sylfaen"/>
                <w:color w:val="000000"/>
                <w:sz w:val="18"/>
                <w:szCs w:val="18"/>
              </w:rPr>
              <w:br/>
              <w:t>TOC (</w:t>
            </w:r>
            <w:proofErr w:type="spellStart"/>
            <w:r w:rsidRPr="00E04BBE">
              <w:rPr>
                <w:rFonts w:ascii="Sylfaen" w:hAnsi="Sylfaen" w:cs="Sylfaen"/>
                <w:color w:val="000000"/>
                <w:sz w:val="18"/>
                <w:szCs w:val="18"/>
              </w:rPr>
              <w:t>ընդհանուր</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օրգանական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ածխածին</w:t>
            </w:r>
            <w:proofErr w:type="spellEnd"/>
            <w:r w:rsidRPr="00E04BBE">
              <w:rPr>
                <w:rFonts w:ascii="Sylfaen" w:hAnsi="Sylfaen"/>
                <w:color w:val="000000"/>
                <w:sz w:val="18"/>
                <w:szCs w:val="18"/>
              </w:rPr>
              <w:t>)</w:t>
            </w:r>
            <w:r w:rsidRPr="00E04BBE">
              <w:rPr>
                <w:rFonts w:ascii="Microsoft YaHei" w:eastAsia="Microsoft YaHei" w:hAnsi="Microsoft YaHei" w:cs="Microsoft YaHei" w:hint="eastAsia"/>
                <w:color w:val="000000"/>
                <w:sz w:val="18"/>
                <w:szCs w:val="18"/>
              </w:rPr>
              <w:t>․</w:t>
            </w:r>
            <w:r w:rsidRPr="00E04BBE">
              <w:rPr>
                <w:rFonts w:ascii="Sylfaen" w:hAnsi="Sylfaen"/>
                <w:color w:val="000000"/>
                <w:sz w:val="18"/>
                <w:szCs w:val="18"/>
              </w:rPr>
              <w:t xml:space="preserve"> &lt;1 ppb (UV </w:t>
            </w:r>
            <w:proofErr w:type="spellStart"/>
            <w:r w:rsidRPr="00E04BBE">
              <w:rPr>
                <w:rFonts w:ascii="Sylfaen" w:hAnsi="Sylfaen" w:cs="Sylfaen"/>
                <w:color w:val="000000"/>
                <w:sz w:val="18"/>
                <w:szCs w:val="18"/>
              </w:rPr>
              <w:lastRenderedPageBreak/>
              <w:t>մոդելներում</w:t>
            </w:r>
            <w:proofErr w:type="spellEnd"/>
            <w:r w:rsidRPr="00E04BBE">
              <w:rPr>
                <w:rFonts w:ascii="Sylfaen" w:hAnsi="Sylfaen"/>
                <w:color w:val="000000"/>
                <w:sz w:val="18"/>
                <w:szCs w:val="18"/>
              </w:rPr>
              <w:t>)</w:t>
            </w:r>
            <w:r w:rsidRPr="00E04BBE">
              <w:rPr>
                <w:rFonts w:ascii="Sylfaen" w:hAnsi="Sylfaen"/>
                <w:color w:val="000000"/>
                <w:sz w:val="18"/>
                <w:szCs w:val="18"/>
              </w:rPr>
              <w:br/>
            </w:r>
            <w:proofErr w:type="spellStart"/>
            <w:r w:rsidRPr="00E04BBE">
              <w:rPr>
                <w:rFonts w:ascii="Sylfaen" w:hAnsi="Sylfaen" w:cs="Sylfaen"/>
                <w:color w:val="000000"/>
                <w:sz w:val="18"/>
                <w:szCs w:val="18"/>
              </w:rPr>
              <w:t>Էլեկտրական</w:t>
            </w:r>
            <w:proofErr w:type="spellEnd"/>
            <w:r w:rsidRPr="00E04BBE">
              <w:rPr>
                <w:rFonts w:ascii="Sylfaen" w:hAnsi="Sylfaen"/>
                <w:color w:val="000000"/>
                <w:sz w:val="18"/>
                <w:szCs w:val="18"/>
              </w:rPr>
              <w:t xml:space="preserve"> </w:t>
            </w:r>
            <w:proofErr w:type="spellStart"/>
            <w:r w:rsidRPr="00E04BBE">
              <w:rPr>
                <w:rFonts w:ascii="Sylfaen" w:hAnsi="Sylfaen" w:cs="Sylfaen"/>
                <w:color w:val="000000"/>
                <w:sz w:val="18"/>
                <w:szCs w:val="18"/>
              </w:rPr>
              <w:t>պահանջներ</w:t>
            </w:r>
            <w:proofErr w:type="spellEnd"/>
            <w:r w:rsidRPr="00E04BBE">
              <w:rPr>
                <w:rFonts w:ascii="Sylfaen" w:hAnsi="Sylfaen"/>
                <w:color w:val="000000"/>
                <w:sz w:val="18"/>
                <w:szCs w:val="18"/>
              </w:rPr>
              <w:br/>
              <w:t>220 VAC, 50/60 Hz</w:t>
            </w:r>
          </w:p>
        </w:tc>
        <w:tc>
          <w:tcPr>
            <w:tcW w:w="850" w:type="dxa"/>
            <w:vAlign w:val="center"/>
          </w:tcPr>
          <w:p w14:paraId="419FCA94" w14:textId="66C27305" w:rsidR="00452301" w:rsidRPr="00E04BBE" w:rsidRDefault="00452301" w:rsidP="00452301">
            <w:pPr>
              <w:jc w:val="center"/>
              <w:rPr>
                <w:rFonts w:ascii="Sylfaen" w:hAnsi="Sylfaen"/>
                <w:sz w:val="18"/>
                <w:szCs w:val="18"/>
                <w:lang w:val="ru-RU"/>
              </w:rPr>
            </w:pPr>
            <w:proofErr w:type="spellStart"/>
            <w:r>
              <w:rPr>
                <w:rFonts w:ascii="Sylfaen" w:hAnsi="Sylfaen"/>
                <w:sz w:val="18"/>
                <w:szCs w:val="18"/>
                <w:lang w:val="ru-RU"/>
              </w:rPr>
              <w:lastRenderedPageBreak/>
              <w:t>հատ</w:t>
            </w:r>
            <w:proofErr w:type="spellEnd"/>
          </w:p>
        </w:tc>
        <w:tc>
          <w:tcPr>
            <w:tcW w:w="851" w:type="dxa"/>
            <w:vAlign w:val="center"/>
          </w:tcPr>
          <w:p w14:paraId="2A2B7991" w14:textId="77777777" w:rsidR="00452301" w:rsidRPr="00E04BBE" w:rsidRDefault="00452301" w:rsidP="00452301">
            <w:pPr>
              <w:jc w:val="center"/>
              <w:rPr>
                <w:rFonts w:ascii="Sylfaen" w:hAnsi="Sylfaen"/>
                <w:sz w:val="18"/>
                <w:szCs w:val="18"/>
              </w:rPr>
            </w:pPr>
          </w:p>
        </w:tc>
        <w:tc>
          <w:tcPr>
            <w:tcW w:w="567" w:type="dxa"/>
            <w:vAlign w:val="center"/>
          </w:tcPr>
          <w:p w14:paraId="60E3756F" w14:textId="77777777" w:rsidR="00452301" w:rsidRPr="00487FCC" w:rsidRDefault="00452301" w:rsidP="00452301">
            <w:pPr>
              <w:jc w:val="center"/>
              <w:rPr>
                <w:rFonts w:ascii="Sylfaen" w:hAnsi="Sylfaen"/>
                <w:sz w:val="18"/>
                <w:szCs w:val="18"/>
              </w:rPr>
            </w:pPr>
          </w:p>
        </w:tc>
        <w:tc>
          <w:tcPr>
            <w:tcW w:w="709" w:type="dxa"/>
            <w:vAlign w:val="center"/>
          </w:tcPr>
          <w:p w14:paraId="111D014A" w14:textId="25E6AC95" w:rsidR="00452301" w:rsidRPr="00E04BBE" w:rsidRDefault="00452301" w:rsidP="00452301">
            <w:pPr>
              <w:jc w:val="center"/>
              <w:rPr>
                <w:rFonts w:ascii="Sylfaen" w:hAnsi="Sylfaen"/>
                <w:sz w:val="18"/>
                <w:szCs w:val="18"/>
              </w:rPr>
            </w:pPr>
            <w:r>
              <w:rPr>
                <w:rFonts w:ascii="Sylfaen" w:hAnsi="Sylfaen"/>
                <w:sz w:val="18"/>
                <w:szCs w:val="18"/>
                <w:lang w:val="ru-RU"/>
              </w:rPr>
              <w:t>1</w:t>
            </w:r>
          </w:p>
        </w:tc>
        <w:tc>
          <w:tcPr>
            <w:tcW w:w="992" w:type="dxa"/>
            <w:vAlign w:val="center"/>
          </w:tcPr>
          <w:p w14:paraId="20C71ED2" w14:textId="1D77984A" w:rsidR="00452301" w:rsidRPr="00E04BBE" w:rsidRDefault="00452301" w:rsidP="00452301">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11F614D7" w14:textId="1019FF4A" w:rsidR="00452301" w:rsidRPr="00E04BBE" w:rsidRDefault="00452301" w:rsidP="00452301">
            <w:pPr>
              <w:jc w:val="center"/>
              <w:rPr>
                <w:rFonts w:ascii="Sylfaen" w:hAnsi="Sylfaen"/>
                <w:sz w:val="18"/>
                <w:szCs w:val="18"/>
              </w:rPr>
            </w:pPr>
            <w:r>
              <w:rPr>
                <w:rFonts w:ascii="Sylfaen" w:hAnsi="Sylfaen"/>
                <w:sz w:val="18"/>
                <w:szCs w:val="18"/>
                <w:lang w:val="ru-RU"/>
              </w:rPr>
              <w:t>1</w:t>
            </w:r>
          </w:p>
        </w:tc>
        <w:tc>
          <w:tcPr>
            <w:tcW w:w="1154" w:type="dxa"/>
            <w:vAlign w:val="center"/>
          </w:tcPr>
          <w:p w14:paraId="288A3893" w14:textId="6F0AD324" w:rsidR="00452301" w:rsidRPr="00E04BBE" w:rsidRDefault="00452301" w:rsidP="00452301">
            <w:pPr>
              <w:jc w:val="center"/>
              <w:rPr>
                <w:rFonts w:ascii="Sylfaen" w:hAnsi="Sylfaen"/>
                <w:sz w:val="18"/>
                <w:szCs w:val="18"/>
              </w:rPr>
            </w:pPr>
            <w:proofErr w:type="spellStart"/>
            <w:r>
              <w:rPr>
                <w:rFonts w:ascii="Sylfaen" w:hAnsi="Sylfaen"/>
                <w:sz w:val="18"/>
                <w:szCs w:val="18"/>
                <w:lang w:val="ru-RU"/>
              </w:rPr>
              <w:t>Պայմանագիրը</w:t>
            </w:r>
            <w:proofErr w:type="spellEnd"/>
            <w:r w:rsidRPr="00E04BBE">
              <w:rPr>
                <w:rFonts w:ascii="Sylfaen" w:hAnsi="Sylfaen"/>
                <w:sz w:val="18"/>
                <w:szCs w:val="18"/>
              </w:rPr>
              <w:t xml:space="preserve"> </w:t>
            </w:r>
            <w:proofErr w:type="spellStart"/>
            <w:r>
              <w:rPr>
                <w:rFonts w:ascii="Sylfaen" w:hAnsi="Sylfaen"/>
                <w:sz w:val="18"/>
                <w:szCs w:val="18"/>
                <w:lang w:val="ru-RU"/>
              </w:rPr>
              <w:t>կնքելուց</w:t>
            </w:r>
            <w:proofErr w:type="spellEnd"/>
            <w:r w:rsidRPr="00E04BBE">
              <w:rPr>
                <w:rFonts w:ascii="Sylfaen" w:hAnsi="Sylfaen"/>
                <w:sz w:val="18"/>
                <w:szCs w:val="18"/>
              </w:rPr>
              <w:t xml:space="preserve"> </w:t>
            </w:r>
            <w:proofErr w:type="spellStart"/>
            <w:r>
              <w:rPr>
                <w:rFonts w:ascii="Sylfaen" w:hAnsi="Sylfaen"/>
                <w:sz w:val="18"/>
                <w:szCs w:val="18"/>
                <w:lang w:val="ru-RU"/>
              </w:rPr>
              <w:t>հետո</w:t>
            </w:r>
            <w:proofErr w:type="spellEnd"/>
            <w:r w:rsidRPr="00E04BBE">
              <w:rPr>
                <w:rFonts w:ascii="Sylfaen" w:hAnsi="Sylfaen"/>
                <w:sz w:val="18"/>
                <w:szCs w:val="18"/>
              </w:rPr>
              <w:t xml:space="preserve"> </w:t>
            </w:r>
            <w:proofErr w:type="spellStart"/>
            <w:r>
              <w:rPr>
                <w:rFonts w:ascii="Sylfaen" w:hAnsi="Sylfaen"/>
                <w:sz w:val="18"/>
                <w:szCs w:val="18"/>
                <w:lang w:val="ru-RU"/>
              </w:rPr>
              <w:t>երեք</w:t>
            </w:r>
            <w:proofErr w:type="spellEnd"/>
            <w:r w:rsidRPr="00E04BBE">
              <w:rPr>
                <w:rFonts w:ascii="Sylfaen" w:hAnsi="Sylfaen"/>
                <w:sz w:val="18"/>
                <w:szCs w:val="18"/>
              </w:rPr>
              <w:t xml:space="preserve"> </w:t>
            </w:r>
            <w:proofErr w:type="spellStart"/>
            <w:r>
              <w:rPr>
                <w:rFonts w:ascii="Sylfaen" w:hAnsi="Sylfaen"/>
                <w:sz w:val="18"/>
                <w:szCs w:val="18"/>
                <w:lang w:val="ru-RU"/>
              </w:rPr>
              <w:t>ամսվա</w:t>
            </w:r>
            <w:proofErr w:type="spellEnd"/>
            <w:r w:rsidRPr="00E04BBE">
              <w:rPr>
                <w:rFonts w:ascii="Sylfaen" w:hAnsi="Sylfaen"/>
                <w:sz w:val="18"/>
                <w:szCs w:val="18"/>
              </w:rPr>
              <w:t xml:space="preserve"> </w:t>
            </w:r>
            <w:proofErr w:type="spellStart"/>
            <w:r>
              <w:rPr>
                <w:rFonts w:ascii="Sylfaen" w:hAnsi="Sylfaen"/>
                <w:sz w:val="18"/>
                <w:szCs w:val="18"/>
                <w:lang w:val="ru-RU"/>
              </w:rPr>
              <w:t>ընթացքում</w:t>
            </w:r>
            <w:proofErr w:type="spellEnd"/>
          </w:p>
        </w:tc>
      </w:tr>
    </w:tbl>
    <w:p w14:paraId="0C4B2654" w14:textId="2BB9E5E1"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658"/>
        <w:gridCol w:w="2921"/>
        <w:gridCol w:w="609"/>
        <w:gridCol w:w="682"/>
        <w:gridCol w:w="682"/>
        <w:gridCol w:w="682"/>
        <w:gridCol w:w="685"/>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7E3D22" w14:paraId="3B23D777" w14:textId="77777777" w:rsidTr="00E83E5E">
        <w:tc>
          <w:tcPr>
            <w:tcW w:w="1480"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1"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4"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E83E5E">
        <w:trPr>
          <w:trHeight w:val="1039"/>
        </w:trPr>
        <w:tc>
          <w:tcPr>
            <w:tcW w:w="1480"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1"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E04BBE" w:rsidRPr="00A71D81" w14:paraId="140D6FE5" w14:textId="77777777" w:rsidTr="002B2507">
        <w:trPr>
          <w:trHeight w:val="103"/>
        </w:trPr>
        <w:tc>
          <w:tcPr>
            <w:tcW w:w="1480" w:type="dxa"/>
            <w:vAlign w:val="center"/>
          </w:tcPr>
          <w:p w14:paraId="3C77A349" w14:textId="5232E981" w:rsidR="00E04BBE" w:rsidRPr="00C104DB" w:rsidRDefault="00E04BBE" w:rsidP="00E04BBE">
            <w:pPr>
              <w:pStyle w:val="aff"/>
              <w:ind w:left="0"/>
            </w:pPr>
            <w:r w:rsidRPr="00487FCC">
              <w:rPr>
                <w:rFonts w:ascii="Sylfaen" w:hAnsi="Sylfaen"/>
                <w:color w:val="000000"/>
                <w:sz w:val="20"/>
                <w:szCs w:val="20"/>
                <w:lang w:val="ru-RU"/>
              </w:rPr>
              <w:t>1</w:t>
            </w:r>
          </w:p>
        </w:tc>
        <w:tc>
          <w:tcPr>
            <w:tcW w:w="1658" w:type="dxa"/>
            <w:vAlign w:val="center"/>
          </w:tcPr>
          <w:p w14:paraId="54BFF871" w14:textId="67BCB5DF" w:rsidR="00E04BBE" w:rsidRPr="00E83E5E" w:rsidRDefault="00E04BBE" w:rsidP="00E04BBE">
            <w:pPr>
              <w:jc w:val="center"/>
              <w:rPr>
                <w:rFonts w:ascii="Sylfaen" w:hAnsi="Sylfaen"/>
                <w:sz w:val="18"/>
                <w:szCs w:val="18"/>
                <w:lang w:val="ru-RU"/>
              </w:rPr>
            </w:pPr>
            <w:r w:rsidRPr="006334A6">
              <w:rPr>
                <w:rFonts w:ascii="Sylfaen" w:hAnsi="Sylfaen" w:cs="Sylfaen"/>
                <w:sz w:val="18"/>
                <w:szCs w:val="18"/>
              </w:rPr>
              <w:t>24311129</w:t>
            </w:r>
            <w:r>
              <w:rPr>
                <w:rFonts w:ascii="Sylfaen" w:hAnsi="Sylfaen" w:cs="Sylfaen"/>
                <w:sz w:val="18"/>
                <w:szCs w:val="18"/>
                <w:lang w:val="hy-AM"/>
              </w:rPr>
              <w:t>/1</w:t>
            </w:r>
          </w:p>
        </w:tc>
        <w:tc>
          <w:tcPr>
            <w:tcW w:w="2921" w:type="dxa"/>
            <w:vAlign w:val="center"/>
          </w:tcPr>
          <w:p w14:paraId="63AAE77B" w14:textId="0402078E" w:rsidR="00E04BBE" w:rsidRPr="00763891" w:rsidRDefault="00E04BBE" w:rsidP="00E04BBE">
            <w:pPr>
              <w:rPr>
                <w:rFonts w:ascii="Sylfaen" w:hAnsi="Sylfaen"/>
                <w:sz w:val="18"/>
                <w:szCs w:val="18"/>
                <w:lang w:val="af-ZA"/>
              </w:rPr>
            </w:pPr>
            <w:r w:rsidRPr="00FB39B3">
              <w:rPr>
                <w:rFonts w:ascii="Sylfaen" w:hAnsi="Sylfaen"/>
                <w:bCs/>
                <w:color w:val="000000"/>
                <w:sz w:val="18"/>
                <w:szCs w:val="18"/>
                <w:lang w:val="hy-AM"/>
              </w:rPr>
              <w:t>Հեղուկ բյուրեղային համակարգերի սինթեզման նյութեր</w:t>
            </w:r>
          </w:p>
        </w:tc>
        <w:tc>
          <w:tcPr>
            <w:tcW w:w="609" w:type="dxa"/>
            <w:vAlign w:val="center"/>
          </w:tcPr>
          <w:p w14:paraId="765D51E5" w14:textId="51165D8E" w:rsidR="00E04BBE" w:rsidRPr="00A71D81" w:rsidRDefault="00E04BBE" w:rsidP="00E04BB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E04BBE" w:rsidRPr="00A71D81" w:rsidRDefault="00E04BBE" w:rsidP="00E04BB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E04BBE" w:rsidRPr="00A71D81" w:rsidRDefault="00E04BBE" w:rsidP="00E04BB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E04BBE" w:rsidRPr="0093467F" w:rsidRDefault="00E04BBE" w:rsidP="00E04BB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0C3E01D" w14:textId="38473F02" w:rsidR="00E04BBE" w:rsidRPr="0093467F" w:rsidRDefault="00E04BBE" w:rsidP="00E04BB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28E10CA7"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85B937D" w14:textId="48160B64"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E04BBE" w:rsidRPr="0093467F" w:rsidRDefault="00E04BBE" w:rsidP="00E04BBE">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E04BBE" w:rsidRPr="0093467F" w:rsidRDefault="00E04BBE" w:rsidP="00E04BBE">
            <w:pPr>
              <w:jc w:val="center"/>
              <w:rPr>
                <w:rFonts w:ascii="GHEA Grapalat" w:hAnsi="GHEA Grapalat"/>
                <w:b/>
                <w:lang w:val="pt-BR"/>
              </w:rPr>
            </w:pPr>
            <w:r w:rsidRPr="0093467F">
              <w:rPr>
                <w:rFonts w:ascii="GHEA Grapalat" w:hAnsi="GHEA Grapalat"/>
                <w:sz w:val="20"/>
                <w:lang w:val="pt-BR"/>
              </w:rPr>
              <w:t>100%</w:t>
            </w:r>
          </w:p>
        </w:tc>
      </w:tr>
      <w:tr w:rsidR="00E04BBE" w:rsidRPr="00A71D81" w14:paraId="28280076" w14:textId="77777777" w:rsidTr="002B2507">
        <w:trPr>
          <w:trHeight w:val="103"/>
        </w:trPr>
        <w:tc>
          <w:tcPr>
            <w:tcW w:w="1480" w:type="dxa"/>
            <w:vAlign w:val="center"/>
          </w:tcPr>
          <w:p w14:paraId="2E6FEA69" w14:textId="63C35F10" w:rsidR="00E04BBE" w:rsidRPr="00487FCC" w:rsidRDefault="00E04BBE" w:rsidP="00E04BBE">
            <w:pPr>
              <w:pStyle w:val="aff"/>
              <w:ind w:left="0"/>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1680894D" w14:textId="2AC23824" w:rsidR="00E04BBE" w:rsidRPr="00D854BA" w:rsidRDefault="00E04BBE" w:rsidP="00E04BBE">
            <w:pPr>
              <w:jc w:val="center"/>
              <w:rPr>
                <w:rFonts w:ascii="Sylfaen" w:hAnsi="Sylfaen"/>
                <w:sz w:val="20"/>
                <w:szCs w:val="20"/>
                <w:lang w:val="hy-AM"/>
              </w:rPr>
            </w:pPr>
            <w:r w:rsidRPr="006334A6">
              <w:rPr>
                <w:rFonts w:ascii="Sylfaen" w:hAnsi="Sylfaen" w:cs="Sylfaen"/>
                <w:sz w:val="18"/>
                <w:szCs w:val="18"/>
              </w:rPr>
              <w:t>24311129</w:t>
            </w:r>
            <w:r>
              <w:rPr>
                <w:rFonts w:ascii="Sylfaen" w:hAnsi="Sylfaen" w:cs="Sylfaen"/>
                <w:sz w:val="18"/>
                <w:szCs w:val="18"/>
                <w:lang w:val="hy-AM"/>
              </w:rPr>
              <w:t>/2</w:t>
            </w:r>
          </w:p>
        </w:tc>
        <w:tc>
          <w:tcPr>
            <w:tcW w:w="2921" w:type="dxa"/>
            <w:vAlign w:val="center"/>
          </w:tcPr>
          <w:p w14:paraId="5C200991" w14:textId="5FFB9F04"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քվանտային կետեր լուծիչով</w:t>
            </w:r>
          </w:p>
        </w:tc>
        <w:tc>
          <w:tcPr>
            <w:tcW w:w="609" w:type="dxa"/>
            <w:vAlign w:val="center"/>
          </w:tcPr>
          <w:p w14:paraId="541BDB2A" w14:textId="501A0A32"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B3ABC8" w14:textId="1205FB94"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D1E31C" w14:textId="0A912753"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D027FA3" w14:textId="7D9E445C"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3E78194" w14:textId="2DCA084C"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630439" w14:textId="229D7B57"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8A5E968" w14:textId="0E9180D7"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FF8076F" w14:textId="7F086F79"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9420033" w14:textId="01A97E14"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40E53F5" w14:textId="5E568853"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4B7B704" w14:textId="38B8C7CC"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6F50C90" w14:textId="23D5B4C7"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1EFD0BF" w14:textId="5884FDB3"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r>
      <w:tr w:rsidR="00E04BBE" w:rsidRPr="00A71D81" w14:paraId="774B2D90" w14:textId="77777777" w:rsidTr="002B2507">
        <w:trPr>
          <w:trHeight w:val="103"/>
        </w:trPr>
        <w:tc>
          <w:tcPr>
            <w:tcW w:w="1480" w:type="dxa"/>
            <w:vAlign w:val="center"/>
          </w:tcPr>
          <w:p w14:paraId="38665301" w14:textId="639F3D5C" w:rsidR="00E04BBE" w:rsidRDefault="00E04BBE" w:rsidP="00E04BBE">
            <w:pPr>
              <w:pStyle w:val="aff"/>
              <w:ind w:left="0"/>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488B0C57" w14:textId="77F094AB" w:rsidR="00E04BBE" w:rsidRPr="00F4064F" w:rsidRDefault="00E04BBE" w:rsidP="00E04BBE">
            <w:pPr>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/3</w:t>
            </w:r>
          </w:p>
        </w:tc>
        <w:tc>
          <w:tcPr>
            <w:tcW w:w="2921" w:type="dxa"/>
            <w:vAlign w:val="center"/>
          </w:tcPr>
          <w:p w14:paraId="196545F7" w14:textId="1A1FF1A4"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Միկրոգնդեր</w:t>
            </w:r>
          </w:p>
        </w:tc>
        <w:tc>
          <w:tcPr>
            <w:tcW w:w="609" w:type="dxa"/>
            <w:vAlign w:val="center"/>
          </w:tcPr>
          <w:p w14:paraId="5D39DED5" w14:textId="5DC32F5A"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02683DF" w14:textId="23FC8689"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09DCA78" w14:textId="29C20366"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06D29DF" w14:textId="13091A6D"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6EC2667" w14:textId="5F478E2E" w:rsidR="00E04BBE" w:rsidRPr="0093467F"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C8A27D2" w14:textId="57265898"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B265412" w14:textId="7521AFE8"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873F387" w14:textId="28665EAE"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3527CB4" w14:textId="7A4AF560"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E86C634" w14:textId="28B45E9C"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36E974C" w14:textId="2A9E4E88"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4AF39B7" w14:textId="1637724E"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1460C1C" w14:textId="6828C4F8"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r>
      <w:tr w:rsidR="00E04BBE" w:rsidRPr="00A71D81" w14:paraId="2747F595" w14:textId="77777777" w:rsidTr="002B2507">
        <w:trPr>
          <w:trHeight w:val="103"/>
        </w:trPr>
        <w:tc>
          <w:tcPr>
            <w:tcW w:w="1480" w:type="dxa"/>
            <w:vAlign w:val="center"/>
          </w:tcPr>
          <w:p w14:paraId="7B556D6F" w14:textId="6F01D1A7" w:rsidR="00E04BBE" w:rsidRDefault="00E04BBE" w:rsidP="00E04BBE">
            <w:pPr>
              <w:pStyle w:val="aff"/>
              <w:ind w:left="0"/>
              <w:rPr>
                <w:rFonts w:ascii="Sylfaen" w:hAnsi="Sylfaen"/>
                <w:color w:val="000000"/>
                <w:sz w:val="20"/>
                <w:szCs w:val="20"/>
                <w:lang w:val="ru-RU"/>
              </w:rPr>
            </w:pPr>
            <w:r>
              <w:rPr>
                <w:rFonts w:ascii="Sylfaen" w:hAnsi="Sylfaen"/>
                <w:color w:val="000000"/>
                <w:sz w:val="20"/>
                <w:szCs w:val="20"/>
                <w:lang w:val="ru-RU"/>
              </w:rPr>
              <w:t>4</w:t>
            </w:r>
          </w:p>
        </w:tc>
        <w:tc>
          <w:tcPr>
            <w:tcW w:w="1658" w:type="dxa"/>
            <w:vAlign w:val="center"/>
          </w:tcPr>
          <w:p w14:paraId="1754463E" w14:textId="63844AEC" w:rsidR="00E04BBE" w:rsidRPr="00F4064F" w:rsidRDefault="00E04BBE" w:rsidP="00E04BBE">
            <w:pPr>
              <w:jc w:val="center"/>
              <w:rPr>
                <w:rFonts w:ascii="Sylfaen" w:hAnsi="Sylfaen"/>
                <w:bCs/>
                <w:color w:val="000000"/>
                <w:sz w:val="18"/>
                <w:szCs w:val="18"/>
                <w:lang w:val="hy-AM"/>
              </w:rPr>
            </w:pPr>
            <w:r w:rsidRPr="006334A6">
              <w:rPr>
                <w:rFonts w:ascii="Sylfaen" w:hAnsi="Sylfaen" w:cs="Sylfaen"/>
                <w:sz w:val="18"/>
                <w:szCs w:val="18"/>
              </w:rPr>
              <w:t>24311129</w:t>
            </w:r>
            <w:r>
              <w:rPr>
                <w:rFonts w:ascii="Sylfaen" w:hAnsi="Sylfaen" w:cs="Sylfaen"/>
                <w:sz w:val="18"/>
                <w:szCs w:val="18"/>
                <w:lang w:val="hy-AM"/>
              </w:rPr>
              <w:t>/4</w:t>
            </w:r>
          </w:p>
        </w:tc>
        <w:tc>
          <w:tcPr>
            <w:tcW w:w="2921" w:type="dxa"/>
            <w:vAlign w:val="center"/>
          </w:tcPr>
          <w:p w14:paraId="17178960" w14:textId="0EA5133F"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R5011 Խիրալ դոպանտ</w:t>
            </w:r>
          </w:p>
        </w:tc>
        <w:tc>
          <w:tcPr>
            <w:tcW w:w="609" w:type="dxa"/>
            <w:vAlign w:val="center"/>
          </w:tcPr>
          <w:p w14:paraId="7CFDDAF9" w14:textId="7F19457E"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1C67E04" w14:textId="078BE618"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6DD2729" w14:textId="1D06C8D0"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D342338" w14:textId="28529FD7"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437CE39" w14:textId="04CAD180" w:rsidR="00E04BBE" w:rsidRPr="0093467F"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EF2100" w14:textId="73D3DF88"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D1AAA1" w14:textId="223361EA"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98BD414" w14:textId="28400B13"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453EB30" w14:textId="3BF5B32A"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2728E2C" w14:textId="5BE7353D"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FC4D984" w14:textId="4FF23CFA"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D98B40" w14:textId="1B1A182B"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DBFEF30" w14:textId="531DD8D3"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r>
      <w:tr w:rsidR="00E04BBE" w:rsidRPr="00E04BBE" w14:paraId="3E967C00" w14:textId="77777777" w:rsidTr="002B2507">
        <w:trPr>
          <w:trHeight w:val="103"/>
        </w:trPr>
        <w:tc>
          <w:tcPr>
            <w:tcW w:w="1480" w:type="dxa"/>
            <w:vAlign w:val="center"/>
          </w:tcPr>
          <w:p w14:paraId="2B291908" w14:textId="33D4EEB4" w:rsidR="00E04BBE" w:rsidRDefault="00E04BBE" w:rsidP="00E04BBE">
            <w:pPr>
              <w:pStyle w:val="aff"/>
              <w:ind w:left="0"/>
              <w:rPr>
                <w:rFonts w:ascii="Sylfaen" w:hAnsi="Sylfaen"/>
                <w:color w:val="000000"/>
                <w:sz w:val="20"/>
                <w:szCs w:val="20"/>
                <w:lang w:val="ru-RU"/>
              </w:rPr>
            </w:pPr>
            <w:r>
              <w:rPr>
                <w:rFonts w:ascii="Sylfaen" w:hAnsi="Sylfaen"/>
                <w:color w:val="000000"/>
                <w:sz w:val="20"/>
                <w:szCs w:val="20"/>
                <w:lang w:val="ru-RU"/>
              </w:rPr>
              <w:t>5</w:t>
            </w:r>
          </w:p>
        </w:tc>
        <w:tc>
          <w:tcPr>
            <w:tcW w:w="1658" w:type="dxa"/>
            <w:vAlign w:val="center"/>
          </w:tcPr>
          <w:p w14:paraId="62B20485" w14:textId="653B21AA" w:rsidR="00E04BBE" w:rsidRPr="00F4064F" w:rsidRDefault="00E04BBE" w:rsidP="00E04BBE">
            <w:pPr>
              <w:jc w:val="center"/>
              <w:rPr>
                <w:rFonts w:ascii="Sylfaen" w:hAnsi="Sylfaen"/>
                <w:bCs/>
                <w:color w:val="000000"/>
                <w:sz w:val="18"/>
                <w:szCs w:val="18"/>
                <w:lang w:val="hy-AM"/>
              </w:rPr>
            </w:pPr>
            <w:r w:rsidRPr="006D02FC">
              <w:rPr>
                <w:rFonts w:ascii="Sylfaen" w:hAnsi="Sylfaen"/>
                <w:color w:val="000000"/>
                <w:sz w:val="20"/>
                <w:szCs w:val="20"/>
                <w:lang w:val="hy-AM"/>
              </w:rPr>
              <w:t>38591200</w:t>
            </w:r>
          </w:p>
        </w:tc>
        <w:tc>
          <w:tcPr>
            <w:tcW w:w="2921" w:type="dxa"/>
            <w:vAlign w:val="center"/>
          </w:tcPr>
          <w:p w14:paraId="6264607E" w14:textId="2E1FDD60" w:rsidR="00E04BBE" w:rsidRPr="00FB39B3" w:rsidRDefault="00E04BBE" w:rsidP="00E04BBE">
            <w:pPr>
              <w:rPr>
                <w:rFonts w:ascii="Sylfaen" w:hAnsi="Sylfaen"/>
                <w:bCs/>
                <w:color w:val="000000"/>
                <w:sz w:val="18"/>
                <w:szCs w:val="18"/>
                <w:lang w:val="hy-AM"/>
              </w:rPr>
            </w:pPr>
            <w:r w:rsidRPr="00FB39B3">
              <w:rPr>
                <w:rFonts w:ascii="Sylfaen" w:hAnsi="Sylfaen"/>
                <w:bCs/>
                <w:color w:val="000000"/>
                <w:sz w:val="18"/>
                <w:szCs w:val="18"/>
                <w:lang w:val="hy-AM"/>
              </w:rPr>
              <w:t>Ռեագենտային աստիճանի ֆիլտրման ջրային համակարգ</w:t>
            </w:r>
          </w:p>
        </w:tc>
        <w:tc>
          <w:tcPr>
            <w:tcW w:w="609" w:type="dxa"/>
            <w:vAlign w:val="center"/>
          </w:tcPr>
          <w:p w14:paraId="3FD6BD7B" w14:textId="3B140120"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2FED41" w14:textId="097C06BD"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5AD9AB9" w14:textId="761B3987"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0158951" w14:textId="0D7AEB14" w:rsidR="00E04BBE" w:rsidRPr="00A71D81"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41C7A9" w14:textId="3F991BA2" w:rsidR="00E04BBE" w:rsidRPr="0093467F" w:rsidRDefault="00E04BBE" w:rsidP="00E04BB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7957311" w14:textId="6FC5E69F"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B6C1065" w14:textId="162D5AA0"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BBDB587" w14:textId="64FA5F26"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7E9D6C8" w14:textId="74212964"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0E18F38" w14:textId="373DD372"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18404C03" w14:textId="59E58877"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5B0BB85" w14:textId="55B12515"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816D282" w14:textId="07E86708" w:rsidR="00E04BBE" w:rsidRPr="0093467F" w:rsidRDefault="00E04BBE" w:rsidP="00E04BBE">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E04BBE" w:rsidRDefault="00071D1C" w:rsidP="00EF3662">
      <w:pPr>
        <w:rPr>
          <w:rFonts w:ascii="GHEA Grapalat" w:hAnsi="GHEA Grapalat"/>
          <w:i/>
          <w:sz w:val="18"/>
          <w:szCs w:val="18"/>
          <w:lang w:val="hy-AM"/>
        </w:rPr>
      </w:pPr>
    </w:p>
    <w:p w14:paraId="65246CB8" w14:textId="77777777" w:rsidR="00071D1C" w:rsidRPr="007E3D22" w:rsidRDefault="00071D1C" w:rsidP="00EF3662">
      <w:pPr>
        <w:rPr>
          <w:rFonts w:ascii="GHEA Grapalat" w:hAnsi="GHEA Grapalat"/>
          <w:i/>
          <w:sz w:val="18"/>
          <w:szCs w:val="18"/>
          <w:lang w:val="hy-AM"/>
        </w:rPr>
      </w:pP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հրավերում</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գումարները</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նշվում</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են</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տոկոսով</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իսկ</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պայմանագիրը</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կնքելիս</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տոկոսի</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փոխարեն</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նշվում</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է</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կոնկրետ</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գումարի</w:t>
      </w:r>
      <w:r w:rsidRPr="007E3D22">
        <w:rPr>
          <w:rFonts w:ascii="GHEA Grapalat" w:hAnsi="GHEA Grapalat" w:cs="Sylfaen"/>
          <w:i/>
          <w:sz w:val="18"/>
          <w:szCs w:val="18"/>
          <w:lang w:val="hy-AM"/>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E3D22"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3DCE3"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A8C2" w14:textId="77777777" w:rsidR="00833CC7" w:rsidRDefault="00833CC7">
      <w:r>
        <w:separator/>
      </w:r>
    </w:p>
  </w:endnote>
  <w:endnote w:type="continuationSeparator" w:id="0">
    <w:p w14:paraId="383E1DF1" w14:textId="77777777" w:rsidR="00833CC7" w:rsidRDefault="0083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A655" w14:textId="77777777" w:rsidR="00833CC7" w:rsidRDefault="00833CC7">
      <w:r>
        <w:separator/>
      </w:r>
    </w:p>
  </w:footnote>
  <w:footnote w:type="continuationSeparator" w:id="0">
    <w:p w14:paraId="497541F1" w14:textId="77777777" w:rsidR="00833CC7" w:rsidRDefault="00833CC7">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E3D22">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0"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7"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8"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19"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2"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3"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560403192">
    <w:abstractNumId w:val="27"/>
  </w:num>
  <w:num w:numId="2" w16cid:durableId="2006935327">
    <w:abstractNumId w:val="29"/>
    <w:lvlOverride w:ilvl="0">
      <w:startOverride w:val="1"/>
    </w:lvlOverride>
    <w:lvlOverride w:ilvl="1"/>
    <w:lvlOverride w:ilvl="2"/>
    <w:lvlOverride w:ilvl="3"/>
    <w:lvlOverride w:ilvl="4"/>
    <w:lvlOverride w:ilvl="5"/>
    <w:lvlOverride w:ilvl="6"/>
    <w:lvlOverride w:ilvl="7"/>
    <w:lvlOverride w:ilvl="8"/>
  </w:num>
  <w:num w:numId="3" w16cid:durableId="1714618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9252739">
    <w:abstractNumId w:val="5"/>
  </w:num>
  <w:num w:numId="5" w16cid:durableId="1652250696">
    <w:abstractNumId w:val="2"/>
  </w:num>
  <w:num w:numId="6" w16cid:durableId="236283337">
    <w:abstractNumId w:val="13"/>
  </w:num>
  <w:num w:numId="7" w16cid:durableId="1530869986">
    <w:abstractNumId w:val="20"/>
  </w:num>
  <w:num w:numId="8" w16cid:durableId="1513445869">
    <w:abstractNumId w:val="14"/>
  </w:num>
  <w:num w:numId="9" w16cid:durableId="1172531215">
    <w:abstractNumId w:val="7"/>
  </w:num>
  <w:num w:numId="10" w16cid:durableId="18623744">
    <w:abstractNumId w:val="12"/>
  </w:num>
  <w:num w:numId="11" w16cid:durableId="239172497">
    <w:abstractNumId w:val="28"/>
  </w:num>
  <w:num w:numId="12" w16cid:durableId="1286740169">
    <w:abstractNumId w:val="4"/>
  </w:num>
  <w:num w:numId="13" w16cid:durableId="1180242798">
    <w:abstractNumId w:val="30"/>
  </w:num>
  <w:num w:numId="14" w16cid:durableId="1876189775">
    <w:abstractNumId w:val="6"/>
  </w:num>
  <w:num w:numId="15" w16cid:durableId="1001737007">
    <w:abstractNumId w:val="23"/>
  </w:num>
  <w:num w:numId="16" w16cid:durableId="709381667">
    <w:abstractNumId w:val="25"/>
  </w:num>
  <w:num w:numId="17" w16cid:durableId="2129540357">
    <w:abstractNumId w:val="9"/>
  </w:num>
  <w:num w:numId="18" w16cid:durableId="521436915">
    <w:abstractNumId w:val="10"/>
  </w:num>
  <w:num w:numId="19" w16cid:durableId="1355308109">
    <w:abstractNumId w:val="1"/>
  </w:num>
  <w:num w:numId="20" w16cid:durableId="251668555">
    <w:abstractNumId w:val="31"/>
  </w:num>
  <w:num w:numId="21" w16cid:durableId="15011168">
    <w:abstractNumId w:val="26"/>
  </w:num>
  <w:num w:numId="22" w16cid:durableId="32921107">
    <w:abstractNumId w:val="19"/>
  </w:num>
  <w:num w:numId="23" w16cid:durableId="2065712719">
    <w:abstractNumId w:val="3"/>
  </w:num>
  <w:num w:numId="24" w16cid:durableId="236597403">
    <w:abstractNumId w:val="0"/>
  </w:num>
  <w:num w:numId="25" w16cid:durableId="1023751343">
    <w:abstractNumId w:val="8"/>
  </w:num>
  <w:num w:numId="26" w16cid:durableId="1527328693">
    <w:abstractNumId w:val="24"/>
  </w:num>
  <w:num w:numId="27" w16cid:durableId="1776049983">
    <w:abstractNumId w:val="17"/>
  </w:num>
  <w:num w:numId="28" w16cid:durableId="102386392">
    <w:abstractNumId w:val="18"/>
  </w:num>
  <w:num w:numId="29" w16cid:durableId="649213994">
    <w:abstractNumId w:val="11"/>
  </w:num>
  <w:num w:numId="30" w16cid:durableId="680353101">
    <w:abstractNumId w:val="22"/>
  </w:num>
  <w:num w:numId="31" w16cid:durableId="2064408821">
    <w:abstractNumId w:val="21"/>
  </w:num>
  <w:num w:numId="32" w16cid:durableId="100166715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174"/>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30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3D22"/>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3CC7"/>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4F0"/>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163"/>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5E3C"/>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BBE"/>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3E5E"/>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74</Pages>
  <Words>21761</Words>
  <Characters>124044</Characters>
  <Application>Microsoft Office Word</Application>
  <DocSecurity>0</DocSecurity>
  <Lines>1033</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313</cp:revision>
  <cp:lastPrinted>2025-09-22T10:42:00Z</cp:lastPrinted>
  <dcterms:created xsi:type="dcterms:W3CDTF">2022-10-31T10:53:00Z</dcterms:created>
  <dcterms:modified xsi:type="dcterms:W3CDTF">2026-03-04T12:07:00Z</dcterms:modified>
</cp:coreProperties>
</file>