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E757B" w14:textId="77777777" w:rsidR="00471A9A" w:rsidRPr="00316DB4" w:rsidRDefault="00471A9A" w:rsidP="00316DB4">
      <w:pPr>
        <w:pStyle w:val="a3"/>
        <w:widowControl w:val="0"/>
        <w:spacing w:line="240" w:lineRule="auto"/>
        <w:ind w:firstLine="0"/>
        <w:jc w:val="center"/>
        <w:rPr>
          <w:rFonts w:ascii="GHEA Grapalat" w:hAnsi="GHEA Grapalat"/>
          <w:b/>
          <w:i w:val="0"/>
          <w:iCs/>
        </w:rPr>
      </w:pPr>
      <w:r w:rsidRPr="00316DB4">
        <w:rPr>
          <w:rFonts w:ascii="GHEA Grapalat" w:hAnsi="GHEA Grapalat"/>
          <w:b/>
          <w:i w:val="0"/>
          <w:iCs/>
        </w:rPr>
        <w:t>ОБЪЯВЛЕНИЕ</w:t>
      </w:r>
    </w:p>
    <w:p w14:paraId="2AEDC5C7" w14:textId="77777777" w:rsidR="00471A9A" w:rsidRPr="00D60DC7" w:rsidRDefault="00471A9A" w:rsidP="00316DB4">
      <w:pPr>
        <w:pStyle w:val="a3"/>
        <w:widowControl w:val="0"/>
        <w:spacing w:line="240" w:lineRule="auto"/>
        <w:ind w:firstLine="0"/>
        <w:jc w:val="center"/>
        <w:rPr>
          <w:rFonts w:ascii="GHEA Grapalat" w:hAnsi="GHEA Grapalat"/>
          <w:i w:val="0"/>
          <w:iCs/>
        </w:rPr>
      </w:pPr>
      <w:r w:rsidRPr="00316DB4">
        <w:rPr>
          <w:rFonts w:ascii="GHEA Grapalat" w:hAnsi="GHEA Grapalat"/>
          <w:b/>
          <w:i w:val="0"/>
          <w:iCs/>
        </w:rPr>
        <w:t xml:space="preserve">О </w:t>
      </w:r>
      <w:r w:rsidRPr="00D60DC7">
        <w:rPr>
          <w:rFonts w:ascii="GHEA Grapalat" w:hAnsi="GHEA Grapalat"/>
          <w:b/>
          <w:i w:val="0"/>
          <w:iCs/>
        </w:rPr>
        <w:t>ЗАПРОСЕ КОТИРОВОК</w:t>
      </w:r>
    </w:p>
    <w:p w14:paraId="7EC931D0" w14:textId="77777777" w:rsidR="00471A9A" w:rsidRPr="00D60DC7" w:rsidRDefault="00471A9A" w:rsidP="00316DB4">
      <w:pPr>
        <w:pStyle w:val="a3"/>
        <w:widowControl w:val="0"/>
        <w:spacing w:line="240" w:lineRule="auto"/>
        <w:ind w:firstLine="0"/>
        <w:jc w:val="center"/>
        <w:rPr>
          <w:rFonts w:ascii="GHEA Grapalat" w:hAnsi="GHEA Grapalat"/>
          <w:i w:val="0"/>
          <w:iCs/>
        </w:rPr>
      </w:pPr>
      <w:r w:rsidRPr="00D60DC7">
        <w:rPr>
          <w:rFonts w:ascii="GHEA Grapalat" w:hAnsi="GHEA Grapalat"/>
          <w:i w:val="0"/>
          <w:iCs/>
        </w:rPr>
        <w:t xml:space="preserve">Настоящий текст объявления утвержден Решением Оценочной Комиссии </w:t>
      </w:r>
    </w:p>
    <w:p w14:paraId="3CF9419C" w14:textId="68FC8A53" w:rsidR="00217E2E" w:rsidRPr="00D60DC7" w:rsidRDefault="00471A9A" w:rsidP="00217E2E">
      <w:pPr>
        <w:pStyle w:val="a3"/>
        <w:widowControl w:val="0"/>
        <w:spacing w:line="240" w:lineRule="auto"/>
        <w:ind w:firstLine="0"/>
        <w:jc w:val="center"/>
        <w:rPr>
          <w:rFonts w:ascii="GHEA Grapalat" w:hAnsi="GHEA Grapalat"/>
          <w:i w:val="0"/>
          <w:sz w:val="22"/>
          <w:szCs w:val="22"/>
        </w:rPr>
      </w:pPr>
      <w:r w:rsidRPr="00D60DC7">
        <w:rPr>
          <w:rFonts w:ascii="GHEA Grapalat" w:hAnsi="GHEA Grapalat"/>
          <w:i w:val="0"/>
          <w:iCs/>
        </w:rPr>
        <w:t xml:space="preserve">от номер 1 решения </w:t>
      </w:r>
      <w:r w:rsidR="003772B9" w:rsidRPr="003772B9">
        <w:rPr>
          <w:rFonts w:ascii="GHEA Grapalat" w:hAnsi="GHEA Grapalat"/>
          <w:i w:val="0"/>
          <w:sz w:val="22"/>
          <w:szCs w:val="22"/>
        </w:rPr>
        <w:t>17</w:t>
      </w:r>
      <w:r w:rsidR="00217E2E" w:rsidRPr="00D60DC7">
        <w:rPr>
          <w:rFonts w:ascii="GHEA Grapalat" w:hAnsi="GHEA Grapalat"/>
          <w:b/>
          <w:i w:val="0"/>
          <w:sz w:val="22"/>
          <w:szCs w:val="22"/>
          <w:lang w:val="hy-AM"/>
        </w:rPr>
        <w:t xml:space="preserve"> </w:t>
      </w:r>
      <w:r w:rsidR="003772B9" w:rsidRPr="00D60DC7">
        <w:rPr>
          <w:rFonts w:ascii="GHEA Grapalat" w:hAnsi="GHEA Grapalat"/>
          <w:b/>
          <w:bCs/>
          <w:i w:val="0"/>
        </w:rPr>
        <w:t>марта</w:t>
      </w:r>
      <w:r w:rsidR="00217E2E" w:rsidRPr="00D60DC7">
        <w:rPr>
          <w:rFonts w:ascii="GHEA Grapalat" w:hAnsi="GHEA Grapalat"/>
          <w:i w:val="0"/>
          <w:sz w:val="22"/>
          <w:szCs w:val="22"/>
        </w:rPr>
        <w:t xml:space="preserve"> </w:t>
      </w:r>
      <w:r w:rsidR="00217E2E" w:rsidRPr="00D60DC7">
        <w:rPr>
          <w:rFonts w:ascii="GHEA Grapalat" w:hAnsi="GHEA Grapalat"/>
          <w:i w:val="0"/>
          <w:sz w:val="22"/>
          <w:szCs w:val="22"/>
          <w:lang w:val="hy-AM"/>
        </w:rPr>
        <w:t>2</w:t>
      </w:r>
      <w:r w:rsidR="00217E2E" w:rsidRPr="00D60DC7">
        <w:rPr>
          <w:rFonts w:ascii="GHEA Grapalat" w:hAnsi="GHEA Grapalat"/>
          <w:i w:val="0"/>
          <w:sz w:val="22"/>
          <w:szCs w:val="22"/>
        </w:rPr>
        <w:t xml:space="preserve">026 года </w:t>
      </w:r>
    </w:p>
    <w:p w14:paraId="2ECD3128" w14:textId="7F891DC9" w:rsidR="00471A9A" w:rsidRPr="00163C2E" w:rsidRDefault="00471A9A" w:rsidP="00316DB4">
      <w:pPr>
        <w:pStyle w:val="a3"/>
        <w:widowControl w:val="0"/>
        <w:spacing w:line="240" w:lineRule="auto"/>
        <w:ind w:firstLine="0"/>
        <w:jc w:val="center"/>
        <w:rPr>
          <w:rFonts w:ascii="GHEA Grapalat" w:hAnsi="GHEA Grapalat"/>
          <w:i w:val="0"/>
          <w:iCs/>
        </w:rPr>
      </w:pPr>
      <w:r w:rsidRPr="00D60DC7">
        <w:rPr>
          <w:rFonts w:ascii="GHEA Grapalat" w:hAnsi="GHEA Grapalat"/>
          <w:i w:val="0"/>
          <w:iCs/>
        </w:rPr>
        <w:t>Код процедуры</w:t>
      </w:r>
      <w:r w:rsidRPr="00D60DC7">
        <w:rPr>
          <w:rFonts w:ascii="GHEA Grapalat" w:hAnsi="GHEA Grapalat"/>
          <w:i w:val="0"/>
          <w:iCs/>
          <w:lang w:val="hy-AM"/>
        </w:rPr>
        <w:t>։</w:t>
      </w:r>
      <w:r w:rsidRPr="00D60DC7">
        <w:rPr>
          <w:rFonts w:ascii="GHEA Grapalat" w:hAnsi="GHEA Grapalat"/>
          <w:i w:val="0"/>
          <w:iCs/>
        </w:rPr>
        <w:t xml:space="preserve"> </w:t>
      </w:r>
      <w:r w:rsidRPr="00D60DC7">
        <w:rPr>
          <w:rFonts w:ascii="GHEA Grapalat" w:hAnsi="GHEA Grapalat"/>
          <w:b/>
          <w:bCs/>
          <w:i w:val="0"/>
          <w:iCs/>
          <w:lang w:val="en-US"/>
        </w:rPr>
        <w:t>HH</w:t>
      </w:r>
      <w:r w:rsidRPr="00D60DC7">
        <w:rPr>
          <w:rFonts w:ascii="GHEA Grapalat" w:hAnsi="GHEA Grapalat"/>
          <w:b/>
          <w:bCs/>
          <w:i w:val="0"/>
          <w:iCs/>
        </w:rPr>
        <w:t xml:space="preserve"> </w:t>
      </w:r>
      <w:r w:rsidRPr="00D60DC7">
        <w:rPr>
          <w:rFonts w:ascii="GHEA Grapalat" w:hAnsi="GHEA Grapalat"/>
          <w:b/>
          <w:bCs/>
          <w:i w:val="0"/>
          <w:iCs/>
          <w:lang w:val="en-US"/>
        </w:rPr>
        <w:t>NGN</w:t>
      </w:r>
      <w:r w:rsidRPr="00D60DC7">
        <w:rPr>
          <w:rFonts w:ascii="GHEA Grapalat" w:hAnsi="GHEA Grapalat"/>
          <w:b/>
          <w:bCs/>
          <w:i w:val="0"/>
          <w:iCs/>
        </w:rPr>
        <w:t xml:space="preserve"> </w:t>
      </w:r>
      <w:r w:rsidRPr="00D60DC7">
        <w:rPr>
          <w:rFonts w:ascii="GHEA Grapalat" w:hAnsi="GHEA Grapalat"/>
          <w:b/>
          <w:bCs/>
          <w:i w:val="0"/>
          <w:iCs/>
          <w:lang w:val="en-US"/>
        </w:rPr>
        <w:t>K</w:t>
      </w:r>
      <w:r w:rsidRPr="00D60DC7">
        <w:rPr>
          <w:rFonts w:ascii="GHEA Grapalat" w:hAnsi="GHEA Grapalat"/>
          <w:b/>
          <w:bCs/>
          <w:i w:val="0"/>
          <w:iCs/>
        </w:rPr>
        <w:t xml:space="preserve"> </w:t>
      </w:r>
      <w:r w:rsidRPr="00D60DC7">
        <w:rPr>
          <w:rFonts w:ascii="GHEA Grapalat" w:hAnsi="GHEA Grapalat"/>
          <w:b/>
          <w:bCs/>
          <w:i w:val="0"/>
          <w:iCs/>
          <w:lang w:val="en-US"/>
        </w:rPr>
        <w:t>GH</w:t>
      </w:r>
      <w:r w:rsidRPr="00D60DC7">
        <w:rPr>
          <w:rFonts w:ascii="GHEA Grapalat" w:hAnsi="GHEA Grapalat"/>
          <w:b/>
          <w:bCs/>
          <w:i w:val="0"/>
          <w:iCs/>
        </w:rPr>
        <w:t>AShDzB-2</w:t>
      </w:r>
      <w:r w:rsidR="00C220F8" w:rsidRPr="00D60DC7">
        <w:rPr>
          <w:rFonts w:ascii="GHEA Grapalat" w:hAnsi="GHEA Grapalat"/>
          <w:b/>
          <w:bCs/>
          <w:i w:val="0"/>
          <w:iCs/>
          <w:lang w:val="hy-AM"/>
        </w:rPr>
        <w:t>6</w:t>
      </w:r>
      <w:r w:rsidRPr="00D60DC7">
        <w:rPr>
          <w:rFonts w:ascii="GHEA Grapalat" w:hAnsi="GHEA Grapalat"/>
          <w:b/>
          <w:bCs/>
          <w:i w:val="0"/>
          <w:iCs/>
        </w:rPr>
        <w:t>/</w:t>
      </w:r>
      <w:r w:rsidR="003772B9" w:rsidRPr="00163C2E">
        <w:rPr>
          <w:rFonts w:ascii="GHEA Grapalat" w:hAnsi="GHEA Grapalat"/>
          <w:b/>
          <w:bCs/>
          <w:i w:val="0"/>
          <w:iCs/>
        </w:rPr>
        <w:t>2</w:t>
      </w:r>
    </w:p>
    <w:p w14:paraId="32A69A8B" w14:textId="77777777" w:rsidR="0091042F" w:rsidRPr="00471A9A" w:rsidRDefault="0091042F" w:rsidP="00B46D58">
      <w:pPr>
        <w:pStyle w:val="a3"/>
        <w:widowControl w:val="0"/>
        <w:spacing w:after="160" w:line="240" w:lineRule="auto"/>
        <w:rPr>
          <w:rFonts w:ascii="GHEA Grapalat" w:hAnsi="GHEA Grapalat"/>
          <w:i w:val="0"/>
          <w:sz w:val="24"/>
          <w:szCs w:val="24"/>
          <w:lang w:val="hy-AM"/>
        </w:rPr>
      </w:pPr>
    </w:p>
    <w:p w14:paraId="1DD0D16B" w14:textId="639B0C7B" w:rsidR="00471A9A" w:rsidRPr="004534EF" w:rsidRDefault="00471A9A" w:rsidP="00471A9A">
      <w:pPr>
        <w:pStyle w:val="a3"/>
        <w:widowControl w:val="0"/>
        <w:spacing w:line="240" w:lineRule="auto"/>
        <w:ind w:firstLine="709"/>
        <w:jc w:val="left"/>
        <w:rPr>
          <w:rFonts w:ascii="GHEA Grapalat" w:hAnsi="GHEA Grapalat"/>
          <w:i w:val="0"/>
          <w:lang w:val="hy-AM"/>
        </w:rPr>
      </w:pPr>
      <w:r w:rsidRPr="004534EF">
        <w:rPr>
          <w:rFonts w:ascii="GHEA Grapalat" w:hAnsi="GHEA Grapalat"/>
          <w:i w:val="0"/>
        </w:rPr>
        <w:t>Заказчик</w:t>
      </w:r>
      <w:r w:rsidRPr="004534EF">
        <w:rPr>
          <w:rFonts w:ascii="GHEA Grapalat" w:hAnsi="GHEA Grapalat"/>
          <w:i w:val="0"/>
          <w:lang w:val="hy-AM"/>
        </w:rPr>
        <w:t xml:space="preserve"> </w:t>
      </w:r>
      <w:r w:rsidRPr="004534EF">
        <w:rPr>
          <w:rFonts w:ascii="GHEA Grapalat" w:hAnsi="GHEA Grapalat"/>
          <w:b/>
          <w:bCs/>
          <w:i w:val="0"/>
        </w:rPr>
        <w:t>ГНКО «Образовательный комплекс МВД РА</w:t>
      </w:r>
      <w:r w:rsidRPr="004534EF">
        <w:rPr>
          <w:rFonts w:ascii="GHEA Grapalat" w:hAnsi="GHEA Grapalat"/>
          <w:i w:val="0"/>
        </w:rPr>
        <w:t>, находящийся по адресу</w:t>
      </w:r>
      <w:r w:rsidRPr="004534EF">
        <w:rPr>
          <w:rFonts w:ascii="GHEA Grapalat" w:hAnsi="GHEA Grapalat"/>
          <w:i w:val="0"/>
          <w:lang w:val="hy-AM"/>
        </w:rPr>
        <w:t xml:space="preserve">։ </w:t>
      </w:r>
      <w:r w:rsidRPr="004534EF">
        <w:rPr>
          <w:rFonts w:ascii="GHEA Grapalat" w:hAnsi="GHEA Grapalat"/>
          <w:b/>
          <w:bCs/>
          <w:i w:val="0"/>
        </w:rPr>
        <w:t>г. Ереван,</w:t>
      </w:r>
      <w:r w:rsidRPr="004534EF">
        <w:rPr>
          <w:rFonts w:ascii="GHEA Grapalat" w:hAnsi="GHEA Grapalat"/>
          <w:b/>
          <w:bCs/>
          <w:i w:val="0"/>
          <w:lang w:val="hy-AM"/>
        </w:rPr>
        <w:t xml:space="preserve"> </w:t>
      </w:r>
      <w:r w:rsidRPr="004534EF">
        <w:rPr>
          <w:rFonts w:ascii="GHEA Grapalat" w:hAnsi="GHEA Grapalat"/>
          <w:b/>
          <w:bCs/>
          <w:i w:val="0"/>
        </w:rPr>
        <w:t>проспект Адмирал Исаков 29</w:t>
      </w:r>
      <w:r w:rsidRPr="004534EF">
        <w:rPr>
          <w:rFonts w:ascii="GHEA Grapalat" w:hAnsi="GHEA Grapalat"/>
          <w:i w:val="0"/>
          <w:lang w:val="hy-AM"/>
        </w:rPr>
        <w:t xml:space="preserve">, </w:t>
      </w:r>
      <w:r w:rsidRPr="004534EF">
        <w:rPr>
          <w:rFonts w:ascii="GHEA Grapalat" w:hAnsi="GHEA Grapalat"/>
          <w:i w:val="0"/>
        </w:rPr>
        <w:t>объявляет о запросе котировок, который проводится одним этапом</w:t>
      </w:r>
      <w:r w:rsidRPr="004534EF">
        <w:rPr>
          <w:rFonts w:ascii="GHEA Grapalat" w:hAnsi="GHEA Grapalat"/>
          <w:i w:val="0"/>
          <w:lang w:val="hy-AM"/>
        </w:rPr>
        <w:t>.</w:t>
      </w:r>
    </w:p>
    <w:p w14:paraId="6EFEBC87" w14:textId="77777777" w:rsidR="00471A9A" w:rsidRPr="004534EF" w:rsidRDefault="00471A9A" w:rsidP="00471A9A">
      <w:pPr>
        <w:pStyle w:val="a3"/>
        <w:widowControl w:val="0"/>
        <w:spacing w:line="240" w:lineRule="auto"/>
        <w:ind w:firstLine="567"/>
        <w:rPr>
          <w:rFonts w:ascii="GHEA Grapalat" w:hAnsi="GHEA Grapalat"/>
          <w:i w:val="0"/>
          <w:spacing w:val="6"/>
        </w:rPr>
      </w:pPr>
      <w:r w:rsidRPr="004534EF">
        <w:rPr>
          <w:rFonts w:ascii="GHEA Grapalat" w:hAnsi="GHEA Grapalat"/>
          <w:i w:val="0"/>
        </w:rPr>
        <w:t>Участнику, отобранному по итогам настоящей процедуры, в</w:t>
      </w:r>
      <w:r w:rsidRPr="004534EF">
        <w:rPr>
          <w:rFonts w:ascii="Courier New" w:hAnsi="Courier New" w:cs="Courier New"/>
          <w:i w:val="0"/>
          <w:lang w:val="en-US"/>
        </w:rPr>
        <w:t> </w:t>
      </w:r>
      <w:r w:rsidRPr="004534EF">
        <w:rPr>
          <w:rFonts w:ascii="GHEA Grapalat" w:hAnsi="GHEA Grapalat"/>
          <w:i w:val="0"/>
          <w:spacing w:val="6"/>
        </w:rPr>
        <w:t>установленном</w:t>
      </w:r>
      <w:r w:rsidRPr="004534EF">
        <w:rPr>
          <w:rFonts w:ascii="Courier New" w:hAnsi="Courier New" w:cs="Courier New"/>
          <w:i w:val="0"/>
          <w:spacing w:val="6"/>
          <w:lang w:val="en-US"/>
        </w:rPr>
        <w:t> </w:t>
      </w:r>
      <w:r w:rsidRPr="004534EF">
        <w:rPr>
          <w:rFonts w:ascii="GHEA Grapalat" w:hAnsi="GHEA Grapalat"/>
          <w:i w:val="0"/>
          <w:spacing w:val="6"/>
        </w:rPr>
        <w:t xml:space="preserve">порядке будет предложено заключить договор на поставку </w:t>
      </w:r>
      <w:r w:rsidRPr="004534EF">
        <w:rPr>
          <w:rFonts w:ascii="GHEA Grapalat" w:hAnsi="GHEA Grapalat"/>
          <w:b/>
          <w:bCs/>
          <w:i w:val="0"/>
          <w:lang w:val="af-ZA"/>
        </w:rPr>
        <w:t>типографских работ</w:t>
      </w:r>
      <w:r w:rsidRPr="004534EF">
        <w:rPr>
          <w:rFonts w:ascii="GHEA Grapalat" w:hAnsi="GHEA Grapalat"/>
          <w:i w:val="0"/>
          <w:lang w:val="af-ZA"/>
        </w:rPr>
        <w:t xml:space="preserve"> </w:t>
      </w:r>
      <w:r w:rsidRPr="004534EF">
        <w:rPr>
          <w:rFonts w:ascii="GHEA Grapalat" w:hAnsi="GHEA Grapalat"/>
          <w:i w:val="0"/>
        </w:rPr>
        <w:t>(далее — договор).</w:t>
      </w:r>
      <w:r w:rsidRPr="004534EF">
        <w:rPr>
          <w:rFonts w:ascii="GHEA Grapalat" w:hAnsi="GHEA Grapalat"/>
          <w:i w:val="0"/>
          <w:lang w:val="hy-AM"/>
        </w:rPr>
        <w:t xml:space="preserve"> </w:t>
      </w:r>
    </w:p>
    <w:p w14:paraId="3D936BE6" w14:textId="77777777" w:rsidR="00471A9A" w:rsidRPr="004534EF" w:rsidRDefault="00471A9A" w:rsidP="00471A9A">
      <w:pPr>
        <w:pStyle w:val="a3"/>
        <w:widowControl w:val="0"/>
        <w:spacing w:line="240" w:lineRule="auto"/>
        <w:ind w:firstLine="567"/>
        <w:rPr>
          <w:rFonts w:ascii="GHEA Grapalat" w:hAnsi="GHEA Grapalat"/>
          <w:i w:val="0"/>
        </w:rPr>
      </w:pPr>
      <w:r w:rsidRPr="004534E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534EF">
        <w:rPr>
          <w:rFonts w:ascii="Courier New" w:hAnsi="Courier New" w:cs="Courier New"/>
          <w:i w:val="0"/>
          <w:lang w:val="en-US"/>
        </w:rPr>
        <w:t> </w:t>
      </w:r>
      <w:r w:rsidRPr="004534EF">
        <w:rPr>
          <w:rFonts w:ascii="GHEA Grapalat" w:hAnsi="GHEA Grapalat"/>
          <w:i w:val="0"/>
        </w:rPr>
        <w:t>настоящей процедуре.</w:t>
      </w:r>
    </w:p>
    <w:p w14:paraId="5B9F1CE9" w14:textId="77777777" w:rsidR="00471A9A" w:rsidRPr="004534EF" w:rsidRDefault="00471A9A" w:rsidP="00471A9A">
      <w:pPr>
        <w:pStyle w:val="a3"/>
        <w:widowControl w:val="0"/>
        <w:spacing w:line="240" w:lineRule="auto"/>
        <w:ind w:firstLine="567"/>
        <w:rPr>
          <w:rFonts w:ascii="GHEA Grapalat" w:hAnsi="GHEA Grapalat"/>
          <w:i w:val="0"/>
        </w:rPr>
      </w:pPr>
      <w:r w:rsidRPr="004534EF">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4534EF" w:rsidDel="00052084">
        <w:rPr>
          <w:rFonts w:ascii="GHEA Grapalat" w:hAnsi="GHEA Grapalat"/>
          <w:i w:val="0"/>
        </w:rPr>
        <w:t xml:space="preserve"> </w:t>
      </w:r>
      <w:r w:rsidRPr="004534EF">
        <w:rPr>
          <w:rFonts w:ascii="GHEA Grapalat" w:hAnsi="GHEA Grapalat"/>
          <w:i w:val="0"/>
        </w:rPr>
        <w:t>Отобранный участник определяется из числа участников, подавших заявки, оцененные удовлетворительно</w:t>
      </w:r>
      <w:r w:rsidRPr="004534EF">
        <w:rPr>
          <w:rFonts w:ascii="GHEA Grapalat" w:hAnsi="GHEA Grapalat"/>
          <w:i w:val="0"/>
          <w:lang w:val="hy-AM"/>
        </w:rPr>
        <w:t xml:space="preserve"> </w:t>
      </w:r>
      <w:r w:rsidRPr="004534EF">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022505FE" w14:textId="77777777" w:rsidR="00471A9A" w:rsidRPr="004534EF" w:rsidRDefault="00471A9A" w:rsidP="00471A9A">
      <w:pPr>
        <w:pStyle w:val="a3"/>
        <w:widowControl w:val="0"/>
        <w:spacing w:line="240" w:lineRule="auto"/>
        <w:ind w:firstLine="567"/>
        <w:rPr>
          <w:rFonts w:ascii="GHEA Grapalat" w:hAnsi="GHEA Grapalat"/>
          <w:i w:val="0"/>
          <w:spacing w:val="-6"/>
        </w:rPr>
      </w:pPr>
      <w:r w:rsidRPr="004534E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534EF">
        <w:rPr>
          <w:rFonts w:ascii="Courier New" w:hAnsi="Courier New" w:cs="Courier New"/>
          <w:i w:val="0"/>
          <w:spacing w:val="-6"/>
          <w:lang w:val="en-US"/>
        </w:rPr>
        <w:t> </w:t>
      </w:r>
      <w:r w:rsidRPr="004534EF">
        <w:rPr>
          <w:rFonts w:ascii="GHEA Grapalat" w:hAnsi="GHEA Grapalat"/>
          <w:i w:val="0"/>
          <w:spacing w:val="-6"/>
        </w:rPr>
        <w:t xml:space="preserve">электронной форме в течение рабочего дня, следующего за днем получения заявления. </w:t>
      </w:r>
    </w:p>
    <w:p w14:paraId="070700CB" w14:textId="3E40F3B8" w:rsidR="004708DC" w:rsidRPr="004534EF" w:rsidRDefault="00471A9A" w:rsidP="004708DC">
      <w:pPr>
        <w:pStyle w:val="a3"/>
        <w:widowControl w:val="0"/>
        <w:spacing w:line="240" w:lineRule="auto"/>
        <w:ind w:firstLine="567"/>
        <w:rPr>
          <w:rFonts w:ascii="GHEA Grapalat" w:hAnsi="GHEA Grapalat"/>
          <w:i w:val="0"/>
        </w:rPr>
      </w:pPr>
      <w:r w:rsidRPr="004534EF">
        <w:rPr>
          <w:rFonts w:ascii="GHEA Grapalat" w:hAnsi="GHEA Grapalat"/>
          <w:i w:val="0"/>
        </w:rPr>
        <w:t xml:space="preserve">Заявки на настоящую процедуру необходимо подавать </w:t>
      </w:r>
      <w:r w:rsidRPr="004534EF">
        <w:rPr>
          <w:rFonts w:ascii="GHEA Grapalat" w:hAnsi="GHEA Grapalat"/>
          <w:b/>
          <w:bCs/>
          <w:i w:val="0"/>
        </w:rPr>
        <w:t>г. Ереван, проспект Адмирал Исаков 29</w:t>
      </w:r>
      <w:r w:rsidRPr="004534EF">
        <w:rPr>
          <w:rFonts w:ascii="GHEA Grapalat" w:hAnsi="GHEA Grapalat"/>
          <w:i w:val="0"/>
          <w:lang w:val="hy-AM"/>
        </w:rPr>
        <w:t xml:space="preserve">, </w:t>
      </w:r>
      <w:r w:rsidRPr="004534EF">
        <w:rPr>
          <w:rFonts w:ascii="GHEA Grapalat" w:hAnsi="GHEA Grapalat"/>
          <w:i w:val="0"/>
        </w:rPr>
        <w:t xml:space="preserve">в </w:t>
      </w:r>
      <w:r w:rsidR="004708DC" w:rsidRPr="00E83E75">
        <w:rPr>
          <w:rFonts w:ascii="GHEA Grapalat" w:hAnsi="GHEA Grapalat"/>
          <w:b/>
          <w:bCs/>
          <w:i w:val="0"/>
        </w:rPr>
        <w:t xml:space="preserve">кабинет </w:t>
      </w:r>
      <w:r w:rsidR="004708DC" w:rsidRPr="00D60DC7">
        <w:rPr>
          <w:rFonts w:ascii="GHEA Grapalat" w:hAnsi="GHEA Grapalat"/>
          <w:b/>
          <w:bCs/>
          <w:i w:val="0"/>
        </w:rPr>
        <w:t>закупок</w:t>
      </w:r>
      <w:r w:rsidR="004708DC" w:rsidRPr="00D60DC7">
        <w:rPr>
          <w:rFonts w:ascii="GHEA Grapalat" w:hAnsi="GHEA Grapalat"/>
          <w:i w:val="0"/>
          <w:lang w:val="hy-AM"/>
        </w:rPr>
        <w:t xml:space="preserve">  </w:t>
      </w:r>
      <w:r w:rsidR="003772B9" w:rsidRPr="003772B9">
        <w:rPr>
          <w:rFonts w:ascii="GHEA Grapalat" w:hAnsi="GHEA Grapalat"/>
          <w:b/>
          <w:i w:val="0"/>
        </w:rPr>
        <w:t>23</w:t>
      </w:r>
      <w:r w:rsidR="004708DC" w:rsidRPr="00D60DC7">
        <w:rPr>
          <w:rFonts w:ascii="GHEA Grapalat" w:hAnsi="GHEA Grapalat"/>
          <w:b/>
          <w:i w:val="0"/>
        </w:rPr>
        <w:t xml:space="preserve"> </w:t>
      </w:r>
      <w:r w:rsidR="004708DC" w:rsidRPr="00D60DC7">
        <w:rPr>
          <w:rFonts w:ascii="GHEA Grapalat" w:hAnsi="GHEA Grapalat"/>
          <w:b/>
          <w:bCs/>
          <w:i w:val="0"/>
        </w:rPr>
        <w:t>марта</w:t>
      </w:r>
      <w:r w:rsidR="004708DC" w:rsidRPr="00D60DC7">
        <w:rPr>
          <w:rFonts w:ascii="GHEA Grapalat" w:hAnsi="GHEA Grapalat"/>
          <w:b/>
          <w:i w:val="0"/>
        </w:rPr>
        <w:t xml:space="preserve"> 202</w:t>
      </w:r>
      <w:r w:rsidR="004708DC" w:rsidRPr="00D60DC7">
        <w:rPr>
          <w:rFonts w:ascii="GHEA Grapalat" w:hAnsi="GHEA Grapalat"/>
          <w:b/>
          <w:i w:val="0"/>
          <w:lang w:val="hy-AM"/>
        </w:rPr>
        <w:t>6</w:t>
      </w:r>
      <w:r w:rsidR="004708DC" w:rsidRPr="00D60DC7">
        <w:rPr>
          <w:rFonts w:ascii="GHEA Grapalat" w:hAnsi="GHEA Grapalat"/>
          <w:b/>
          <w:i w:val="0"/>
        </w:rPr>
        <w:t>г</w:t>
      </w:r>
      <w:r w:rsidR="004708DC" w:rsidRPr="00D60DC7">
        <w:rPr>
          <w:rFonts w:ascii="GHEA Grapalat" w:hAnsi="GHEA Grapalat"/>
          <w:i w:val="0"/>
        </w:rPr>
        <w:t xml:space="preserve"> в </w:t>
      </w:r>
      <w:r w:rsidR="004708DC" w:rsidRPr="00D60DC7">
        <w:rPr>
          <w:rFonts w:ascii="GHEA Grapalat" w:hAnsi="GHEA Grapalat"/>
          <w:b/>
          <w:i w:val="0"/>
        </w:rPr>
        <w:t>14</w:t>
      </w:r>
      <w:r w:rsidR="004708DC" w:rsidRPr="00D60DC7">
        <w:rPr>
          <w:rFonts w:ascii="GHEA Grapalat" w:hAnsi="GHEA Grapalat"/>
          <w:b/>
          <w:i w:val="0"/>
          <w:u w:val="single"/>
          <w:vertAlign w:val="superscript"/>
        </w:rPr>
        <w:t>30</w:t>
      </w:r>
      <w:r w:rsidR="004708DC" w:rsidRPr="004534EF">
        <w:rPr>
          <w:rFonts w:ascii="GHEA Grapalat" w:hAnsi="GHEA Grapalat"/>
          <w:b/>
          <w:i w:val="0"/>
        </w:rPr>
        <w:t>.</w:t>
      </w:r>
    </w:p>
    <w:p w14:paraId="43D5A0DB" w14:textId="77777777" w:rsidR="00471A9A" w:rsidRPr="004534EF" w:rsidRDefault="00471A9A" w:rsidP="00471A9A">
      <w:pPr>
        <w:pStyle w:val="a3"/>
        <w:widowControl w:val="0"/>
        <w:spacing w:line="240" w:lineRule="auto"/>
        <w:ind w:firstLine="567"/>
        <w:rPr>
          <w:rFonts w:ascii="GHEA Grapalat" w:hAnsi="GHEA Grapalat"/>
          <w:i w:val="0"/>
        </w:rPr>
      </w:pPr>
      <w:r w:rsidRPr="004534EF">
        <w:rPr>
          <w:rFonts w:ascii="GHEA Grapalat" w:hAnsi="GHEA Grapalat"/>
          <w:i w:val="0"/>
        </w:rPr>
        <w:t>Кроме армянского языка заявки могут быть поданы также на английском или русском языке.</w:t>
      </w:r>
    </w:p>
    <w:p w14:paraId="7588CF37" w14:textId="77777777" w:rsidR="00471A9A" w:rsidRPr="004534EF" w:rsidRDefault="00471A9A" w:rsidP="00471A9A">
      <w:pPr>
        <w:pStyle w:val="a3"/>
        <w:widowControl w:val="0"/>
        <w:spacing w:after="160" w:line="240" w:lineRule="auto"/>
        <w:ind w:firstLine="567"/>
        <w:rPr>
          <w:rFonts w:ascii="GHEA Grapalat" w:hAnsi="GHEA Grapalat"/>
          <w:i w:val="0"/>
        </w:rPr>
      </w:pPr>
      <w:r w:rsidRPr="004534E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C827322" w14:textId="1FE0B76B" w:rsidR="00471A9A" w:rsidRPr="00D60DC7" w:rsidRDefault="00471A9A" w:rsidP="00471A9A">
      <w:pPr>
        <w:pStyle w:val="a3"/>
        <w:widowControl w:val="0"/>
        <w:spacing w:line="240" w:lineRule="auto"/>
        <w:ind w:firstLine="567"/>
        <w:rPr>
          <w:rFonts w:ascii="GHEA Grapalat" w:hAnsi="GHEA Grapalat"/>
          <w:i w:val="0"/>
        </w:rPr>
      </w:pPr>
      <w:r w:rsidRPr="004534EF">
        <w:rPr>
          <w:rFonts w:ascii="GHEA Grapalat" w:hAnsi="GHEA Grapalat"/>
          <w:i w:val="0"/>
        </w:rPr>
        <w:t xml:space="preserve">Вскрытие заявок будет проводиться по адресу г. Ереван, проспект Адмирал </w:t>
      </w:r>
      <w:r w:rsidRPr="00D60DC7">
        <w:rPr>
          <w:rFonts w:ascii="GHEA Grapalat" w:hAnsi="GHEA Grapalat"/>
          <w:i w:val="0"/>
        </w:rPr>
        <w:t xml:space="preserve">Исаков 29, </w:t>
      </w:r>
      <w:r w:rsidR="003772B9" w:rsidRPr="003772B9">
        <w:rPr>
          <w:rFonts w:ascii="GHEA Grapalat" w:hAnsi="GHEA Grapalat"/>
          <w:b/>
          <w:i w:val="0"/>
        </w:rPr>
        <w:t>23</w:t>
      </w:r>
      <w:r w:rsidRPr="00D60DC7">
        <w:rPr>
          <w:rFonts w:ascii="GHEA Grapalat" w:hAnsi="GHEA Grapalat"/>
          <w:b/>
          <w:i w:val="0"/>
        </w:rPr>
        <w:t xml:space="preserve"> </w:t>
      </w:r>
      <w:r w:rsidR="004B59CB" w:rsidRPr="00D60DC7">
        <w:rPr>
          <w:rFonts w:ascii="GHEA Grapalat" w:hAnsi="GHEA Grapalat"/>
          <w:b/>
          <w:bCs/>
          <w:i w:val="0"/>
        </w:rPr>
        <w:t>марта</w:t>
      </w:r>
      <w:r w:rsidR="004B59CB" w:rsidRPr="00D60DC7">
        <w:rPr>
          <w:rFonts w:ascii="GHEA Grapalat" w:hAnsi="GHEA Grapalat"/>
          <w:b/>
          <w:i w:val="0"/>
        </w:rPr>
        <w:t xml:space="preserve"> </w:t>
      </w:r>
      <w:r w:rsidRPr="00D60DC7">
        <w:rPr>
          <w:rFonts w:ascii="GHEA Grapalat" w:hAnsi="GHEA Grapalat"/>
          <w:b/>
          <w:i w:val="0"/>
        </w:rPr>
        <w:t>202</w:t>
      </w:r>
      <w:r w:rsidR="000E6FB8" w:rsidRPr="00D60DC7">
        <w:rPr>
          <w:rFonts w:ascii="GHEA Grapalat" w:hAnsi="GHEA Grapalat"/>
          <w:b/>
          <w:i w:val="0"/>
          <w:lang w:val="hy-AM"/>
        </w:rPr>
        <w:t>6</w:t>
      </w:r>
      <w:r w:rsidRPr="00D60DC7">
        <w:rPr>
          <w:rFonts w:ascii="GHEA Grapalat" w:hAnsi="GHEA Grapalat"/>
          <w:b/>
          <w:i w:val="0"/>
        </w:rPr>
        <w:t>г</w:t>
      </w:r>
      <w:r w:rsidRPr="00D60DC7">
        <w:rPr>
          <w:rFonts w:ascii="GHEA Grapalat" w:hAnsi="GHEA Grapalat"/>
          <w:i w:val="0"/>
        </w:rPr>
        <w:t xml:space="preserve"> в </w:t>
      </w:r>
      <w:r w:rsidRPr="00D60DC7">
        <w:rPr>
          <w:rFonts w:ascii="GHEA Grapalat" w:hAnsi="GHEA Grapalat"/>
          <w:b/>
          <w:i w:val="0"/>
        </w:rPr>
        <w:t>14</w:t>
      </w:r>
      <w:r w:rsidRPr="00D60DC7">
        <w:rPr>
          <w:rFonts w:ascii="GHEA Grapalat" w:hAnsi="GHEA Grapalat"/>
          <w:b/>
          <w:i w:val="0"/>
          <w:u w:val="single"/>
          <w:vertAlign w:val="superscript"/>
        </w:rPr>
        <w:t>30</w:t>
      </w:r>
      <w:r w:rsidRPr="00D60DC7">
        <w:rPr>
          <w:rFonts w:ascii="GHEA Grapalat" w:hAnsi="GHEA Grapalat"/>
          <w:b/>
          <w:i w:val="0"/>
        </w:rPr>
        <w:t>.</w:t>
      </w:r>
    </w:p>
    <w:p w14:paraId="5387A675" w14:textId="77777777" w:rsidR="00471A9A" w:rsidRPr="004534EF" w:rsidRDefault="00471A9A" w:rsidP="00471A9A">
      <w:pPr>
        <w:pStyle w:val="a3"/>
        <w:widowControl w:val="0"/>
        <w:spacing w:after="160" w:line="240" w:lineRule="auto"/>
        <w:ind w:firstLine="567"/>
        <w:rPr>
          <w:rFonts w:ascii="GHEA Grapalat" w:hAnsi="GHEA Grapalat"/>
          <w:i w:val="0"/>
        </w:rPr>
      </w:pPr>
      <w:r w:rsidRPr="004534EF">
        <w:rPr>
          <w:rFonts w:ascii="GHEA Grapalat" w:hAnsi="GHEA Grapalat"/>
          <w:i w:val="0"/>
        </w:rPr>
        <w:t>Для получения дополнительной информации, связанной с настоящим</w:t>
      </w:r>
      <w:r w:rsidRPr="004534EF">
        <w:rPr>
          <w:rFonts w:ascii="Courier New" w:hAnsi="Courier New" w:cs="Courier New"/>
          <w:i w:val="0"/>
          <w:lang w:val="en-US"/>
        </w:rPr>
        <w:t> </w:t>
      </w:r>
      <w:r w:rsidRPr="004534EF">
        <w:rPr>
          <w:rFonts w:ascii="GHEA Grapalat" w:hAnsi="GHEA Grapalat"/>
          <w:i w:val="0"/>
        </w:rPr>
        <w:t xml:space="preserve">объявлением, можете обратиться к секретарю Оценочной комиссии </w:t>
      </w:r>
      <w:r w:rsidRPr="004534EF">
        <w:rPr>
          <w:rFonts w:ascii="GHEA Grapalat" w:hAnsi="GHEA Grapalat"/>
          <w:b/>
          <w:bCs/>
          <w:i w:val="0"/>
        </w:rPr>
        <w:t>С.</w:t>
      </w:r>
      <w:r>
        <w:rPr>
          <w:rFonts w:ascii="GHEA Grapalat" w:hAnsi="GHEA Grapalat"/>
          <w:b/>
          <w:bCs/>
          <w:i w:val="0"/>
          <w:lang w:val="hy-AM"/>
        </w:rPr>
        <w:t xml:space="preserve"> </w:t>
      </w:r>
      <w:r w:rsidRPr="004534EF">
        <w:rPr>
          <w:rFonts w:ascii="GHEA Grapalat" w:hAnsi="GHEA Grapalat"/>
          <w:b/>
          <w:bCs/>
          <w:i w:val="0"/>
        </w:rPr>
        <w:t>Мкртчян.</w:t>
      </w:r>
    </w:p>
    <w:p w14:paraId="1609BECF" w14:textId="77777777" w:rsidR="00471A9A" w:rsidRPr="004534EF" w:rsidRDefault="00471A9A" w:rsidP="00471A9A">
      <w:pPr>
        <w:pStyle w:val="a3"/>
        <w:widowControl w:val="0"/>
        <w:spacing w:line="240" w:lineRule="auto"/>
        <w:ind w:left="993" w:firstLine="0"/>
        <w:rPr>
          <w:rFonts w:ascii="GHEA Grapalat" w:hAnsi="GHEA Grapalat"/>
          <w:i w:val="0"/>
        </w:rPr>
      </w:pPr>
    </w:p>
    <w:p w14:paraId="0EE9B8AF" w14:textId="77777777" w:rsidR="00471A9A" w:rsidRPr="004534EF" w:rsidRDefault="00471A9A" w:rsidP="00471A9A">
      <w:pPr>
        <w:pStyle w:val="a3"/>
        <w:widowControl w:val="0"/>
        <w:spacing w:line="240" w:lineRule="auto"/>
        <w:ind w:left="993" w:firstLine="0"/>
        <w:rPr>
          <w:rFonts w:ascii="GHEA Grapalat" w:hAnsi="GHEA Grapalat"/>
          <w:i w:val="0"/>
        </w:rPr>
      </w:pPr>
    </w:p>
    <w:p w14:paraId="375ECEDE" w14:textId="77777777" w:rsidR="00471A9A" w:rsidRPr="004534EF" w:rsidRDefault="00471A9A" w:rsidP="00471A9A">
      <w:pPr>
        <w:pStyle w:val="a3"/>
        <w:widowControl w:val="0"/>
        <w:spacing w:line="240" w:lineRule="auto"/>
        <w:ind w:firstLine="0"/>
        <w:rPr>
          <w:rFonts w:ascii="GHEA Grapalat" w:hAnsi="GHEA Grapalat"/>
          <w:i w:val="0"/>
        </w:rPr>
      </w:pPr>
      <w:r w:rsidRPr="004534EF">
        <w:rPr>
          <w:rFonts w:ascii="GHEA Grapalat" w:hAnsi="GHEA Grapalat"/>
          <w:b/>
          <w:bCs/>
          <w:i w:val="0"/>
        </w:rPr>
        <w:t>Телефон</w:t>
      </w:r>
      <w:r w:rsidRPr="004534EF">
        <w:rPr>
          <w:rFonts w:ascii="GHEA Grapalat" w:hAnsi="GHEA Grapalat"/>
          <w:b/>
          <w:bCs/>
          <w:i w:val="0"/>
          <w:lang w:val="hy-AM"/>
        </w:rPr>
        <w:t>։</w:t>
      </w:r>
      <w:r w:rsidRPr="004534EF">
        <w:rPr>
          <w:rFonts w:ascii="GHEA Grapalat" w:hAnsi="GHEA Grapalat"/>
          <w:i w:val="0"/>
          <w:lang w:val="hy-AM"/>
        </w:rPr>
        <w:t xml:space="preserve"> </w:t>
      </w:r>
      <w:r w:rsidRPr="004534EF">
        <w:rPr>
          <w:rFonts w:ascii="GHEA Grapalat" w:hAnsi="GHEA Grapalat"/>
          <w:i w:val="0"/>
        </w:rPr>
        <w:t>094-35-50-50,  010-77-08-81</w:t>
      </w:r>
    </w:p>
    <w:p w14:paraId="4B32E474" w14:textId="77777777" w:rsidR="00471A9A" w:rsidRPr="004534EF" w:rsidRDefault="00471A9A" w:rsidP="00471A9A">
      <w:pPr>
        <w:pStyle w:val="a3"/>
        <w:widowControl w:val="0"/>
        <w:spacing w:line="240" w:lineRule="auto"/>
        <w:ind w:firstLine="0"/>
        <w:rPr>
          <w:rFonts w:ascii="GHEA Grapalat" w:hAnsi="GHEA Grapalat"/>
          <w:i w:val="0"/>
          <w:u w:val="single"/>
        </w:rPr>
      </w:pPr>
      <w:r w:rsidRPr="004534EF">
        <w:rPr>
          <w:rFonts w:ascii="GHEA Grapalat" w:hAnsi="GHEA Grapalat"/>
          <w:b/>
          <w:bCs/>
          <w:i w:val="0"/>
        </w:rPr>
        <w:t>Электронная почта</w:t>
      </w:r>
      <w:r w:rsidRPr="004534EF">
        <w:rPr>
          <w:rFonts w:ascii="GHEA Grapalat" w:hAnsi="GHEA Grapalat"/>
          <w:i w:val="0"/>
          <w:lang w:val="hy-AM"/>
        </w:rPr>
        <w:t>։</w:t>
      </w:r>
      <w:r w:rsidRPr="004534EF">
        <w:rPr>
          <w:rFonts w:ascii="GHEA Grapalat" w:hAnsi="GHEA Grapalat"/>
          <w:i w:val="0"/>
        </w:rPr>
        <w:t xml:space="preserve"> gnumner@edupolice.am</w:t>
      </w:r>
    </w:p>
    <w:p w14:paraId="7A730CC1" w14:textId="77777777" w:rsidR="00471A9A" w:rsidRPr="004534EF" w:rsidRDefault="00471A9A" w:rsidP="00471A9A">
      <w:pPr>
        <w:pStyle w:val="a3"/>
        <w:widowControl w:val="0"/>
        <w:spacing w:line="240" w:lineRule="auto"/>
        <w:ind w:firstLine="0"/>
        <w:jc w:val="left"/>
        <w:rPr>
          <w:rFonts w:ascii="GHEA Grapalat" w:hAnsi="GHEA Grapalat" w:cs="Sylfaen"/>
          <w:b/>
        </w:rPr>
      </w:pPr>
      <w:r w:rsidRPr="004534EF">
        <w:rPr>
          <w:rFonts w:ascii="GHEA Grapalat" w:hAnsi="GHEA Grapalat"/>
          <w:b/>
          <w:bCs/>
          <w:i w:val="0"/>
        </w:rPr>
        <w:t>Заказчик</w:t>
      </w:r>
      <w:r w:rsidRPr="004534EF">
        <w:rPr>
          <w:rFonts w:ascii="GHEA Grapalat" w:hAnsi="GHEA Grapalat"/>
          <w:b/>
          <w:bCs/>
          <w:i w:val="0"/>
          <w:lang w:val="hy-AM"/>
        </w:rPr>
        <w:t>։</w:t>
      </w:r>
      <w:r w:rsidRPr="004534EF">
        <w:rPr>
          <w:rFonts w:ascii="GHEA Grapalat" w:hAnsi="GHEA Grapalat"/>
          <w:i w:val="0"/>
        </w:rPr>
        <w:t xml:space="preserve"> ГНКО «Образовательный комплекс МВД РА» </w:t>
      </w:r>
    </w:p>
    <w:p w14:paraId="7E05A05F" w14:textId="6FF1798C"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456F36A" w14:textId="77777777" w:rsidR="000E6FB8" w:rsidRPr="00CA1E76" w:rsidRDefault="000E6FB8" w:rsidP="000E6FB8">
      <w:pPr>
        <w:pStyle w:val="aa"/>
        <w:widowControl w:val="0"/>
        <w:spacing w:after="0"/>
        <w:ind w:firstLine="567"/>
        <w:jc w:val="right"/>
        <w:rPr>
          <w:rFonts w:ascii="GHEA Grapalat" w:hAnsi="GHEA Grapalat" w:cs="Sylfaen"/>
          <w:iCs/>
          <w:sz w:val="20"/>
          <w:szCs w:val="20"/>
        </w:rPr>
      </w:pPr>
      <w:r w:rsidRPr="00CA1E76">
        <w:rPr>
          <w:rFonts w:ascii="GHEA Grapalat" w:hAnsi="GHEA Grapalat"/>
          <w:iCs/>
          <w:sz w:val="20"/>
          <w:szCs w:val="20"/>
        </w:rPr>
        <w:lastRenderedPageBreak/>
        <w:t>Утверждено</w:t>
      </w:r>
    </w:p>
    <w:p w14:paraId="16C4D9EA" w14:textId="2FCF2513" w:rsidR="000E6FB8" w:rsidRPr="00CA1E76" w:rsidRDefault="000E6FB8" w:rsidP="000E6FB8">
      <w:pPr>
        <w:pStyle w:val="a3"/>
        <w:widowControl w:val="0"/>
        <w:spacing w:line="240" w:lineRule="auto"/>
        <w:ind w:firstLine="0"/>
        <w:jc w:val="right"/>
        <w:rPr>
          <w:rFonts w:ascii="GHEA Grapalat" w:hAnsi="GHEA Grapalat"/>
          <w:i w:val="0"/>
          <w:iCs/>
        </w:rPr>
      </w:pPr>
      <w:r w:rsidRPr="00CA1E76">
        <w:rPr>
          <w:rFonts w:ascii="GHEA Grapalat" w:hAnsi="GHEA Grapalat"/>
          <w:i w:val="0"/>
          <w:iCs/>
        </w:rPr>
        <w:t>Решением Оценочной комиссии о запросе котировки</w:t>
      </w:r>
      <w:r w:rsidRPr="00CA1E76">
        <w:rPr>
          <w:rFonts w:ascii="GHEA Grapalat" w:hAnsi="GHEA Grapalat" w:cs="Sylfaen"/>
          <w:i w:val="0"/>
          <w:iCs/>
        </w:rPr>
        <w:br/>
      </w:r>
      <w:r w:rsidRPr="00CA1E76">
        <w:rPr>
          <w:rFonts w:ascii="GHEA Grapalat" w:hAnsi="GHEA Grapalat"/>
          <w:i w:val="0"/>
          <w:iCs/>
        </w:rPr>
        <w:t xml:space="preserve">под кодом </w:t>
      </w:r>
      <w:r w:rsidRPr="00CA1E76">
        <w:rPr>
          <w:rFonts w:ascii="GHEA Grapalat" w:hAnsi="GHEA Grapalat"/>
          <w:b/>
          <w:bCs/>
          <w:i w:val="0"/>
          <w:iCs/>
          <w:lang w:val="en-US"/>
        </w:rPr>
        <w:t>HH</w:t>
      </w:r>
      <w:r w:rsidRPr="00CA1E76">
        <w:rPr>
          <w:rFonts w:ascii="GHEA Grapalat" w:hAnsi="GHEA Grapalat"/>
          <w:b/>
          <w:bCs/>
          <w:i w:val="0"/>
          <w:iCs/>
        </w:rPr>
        <w:t xml:space="preserve"> </w:t>
      </w:r>
      <w:r w:rsidRPr="00CA1E76">
        <w:rPr>
          <w:rFonts w:ascii="GHEA Grapalat" w:hAnsi="GHEA Grapalat"/>
          <w:b/>
          <w:bCs/>
          <w:i w:val="0"/>
          <w:iCs/>
          <w:lang w:val="en-US"/>
        </w:rPr>
        <w:t>NGN</w:t>
      </w:r>
      <w:r w:rsidRPr="00CA1E76">
        <w:rPr>
          <w:rFonts w:ascii="GHEA Grapalat" w:hAnsi="GHEA Grapalat"/>
          <w:b/>
          <w:bCs/>
          <w:i w:val="0"/>
          <w:iCs/>
        </w:rPr>
        <w:t xml:space="preserve"> </w:t>
      </w:r>
      <w:r w:rsidRPr="00CA1E76">
        <w:rPr>
          <w:rFonts w:ascii="GHEA Grapalat" w:hAnsi="GHEA Grapalat"/>
          <w:b/>
          <w:bCs/>
          <w:i w:val="0"/>
          <w:iCs/>
          <w:lang w:val="en-US"/>
        </w:rPr>
        <w:t>K</w:t>
      </w:r>
      <w:r w:rsidRPr="00CA1E76">
        <w:rPr>
          <w:rFonts w:ascii="GHEA Grapalat" w:hAnsi="GHEA Grapalat"/>
          <w:b/>
          <w:bCs/>
          <w:i w:val="0"/>
          <w:iCs/>
        </w:rPr>
        <w:t xml:space="preserve"> </w:t>
      </w:r>
      <w:r w:rsidRPr="00CA1E76">
        <w:rPr>
          <w:rFonts w:ascii="GHEA Grapalat" w:hAnsi="GHEA Grapalat"/>
          <w:b/>
          <w:bCs/>
          <w:i w:val="0"/>
          <w:iCs/>
          <w:lang w:val="en-US"/>
        </w:rPr>
        <w:t>GH</w:t>
      </w:r>
      <w:r w:rsidRPr="00CA1E76">
        <w:rPr>
          <w:rFonts w:ascii="GHEA Grapalat" w:hAnsi="GHEA Grapalat"/>
          <w:b/>
          <w:bCs/>
          <w:i w:val="0"/>
          <w:iCs/>
        </w:rPr>
        <w:t>AShDzB-</w:t>
      </w:r>
      <w:r w:rsidRPr="00CA1E76">
        <w:rPr>
          <w:rFonts w:ascii="GHEA Grapalat" w:hAnsi="GHEA Grapalat"/>
          <w:b/>
          <w:bCs/>
          <w:i w:val="0"/>
          <w:iCs/>
          <w:color w:val="FF0000"/>
        </w:rPr>
        <w:t>2</w:t>
      </w:r>
      <w:r w:rsidRPr="00CA1E76">
        <w:rPr>
          <w:rFonts w:ascii="GHEA Grapalat" w:hAnsi="GHEA Grapalat"/>
          <w:b/>
          <w:bCs/>
          <w:i w:val="0"/>
          <w:iCs/>
          <w:color w:val="FF0000"/>
          <w:lang w:val="hy-AM"/>
        </w:rPr>
        <w:t>6</w:t>
      </w:r>
      <w:r w:rsidRPr="00CA1E76">
        <w:rPr>
          <w:rFonts w:ascii="GHEA Grapalat" w:hAnsi="GHEA Grapalat"/>
          <w:b/>
          <w:bCs/>
          <w:i w:val="0"/>
          <w:iCs/>
          <w:color w:val="FF0000"/>
        </w:rPr>
        <w:t>/</w:t>
      </w:r>
      <w:r w:rsidR="003772B9" w:rsidRPr="00CA1E76">
        <w:rPr>
          <w:rFonts w:ascii="GHEA Grapalat" w:hAnsi="GHEA Grapalat"/>
          <w:b/>
          <w:bCs/>
          <w:i w:val="0"/>
          <w:iCs/>
          <w:color w:val="FF0000"/>
        </w:rPr>
        <w:t>2</w:t>
      </w:r>
    </w:p>
    <w:p w14:paraId="18E8A686" w14:textId="3F0ED260" w:rsidR="000E6FB8" w:rsidRPr="00CA1E76" w:rsidRDefault="000E6FB8" w:rsidP="000E6FB8">
      <w:pPr>
        <w:pStyle w:val="aa"/>
        <w:widowControl w:val="0"/>
        <w:spacing w:after="0"/>
        <w:ind w:firstLine="567"/>
        <w:jc w:val="right"/>
        <w:rPr>
          <w:rFonts w:ascii="GHEA Grapalat" w:hAnsi="GHEA Grapalat"/>
          <w:iCs/>
          <w:sz w:val="20"/>
          <w:szCs w:val="20"/>
        </w:rPr>
      </w:pPr>
      <w:r w:rsidRPr="00CA1E76">
        <w:rPr>
          <w:rFonts w:ascii="GHEA Grapalat" w:hAnsi="GHEA Grapalat"/>
          <w:iCs/>
          <w:sz w:val="20"/>
          <w:szCs w:val="20"/>
        </w:rPr>
        <w:t xml:space="preserve">1 от </w:t>
      </w:r>
      <w:r w:rsidR="003772B9" w:rsidRPr="00CA1E76">
        <w:rPr>
          <w:rFonts w:ascii="GHEA Grapalat" w:hAnsi="GHEA Grapalat"/>
          <w:color w:val="FF0000"/>
          <w:sz w:val="20"/>
          <w:szCs w:val="20"/>
        </w:rPr>
        <w:t>17</w:t>
      </w:r>
      <w:r w:rsidR="004B59CB" w:rsidRPr="00CA1E76">
        <w:rPr>
          <w:rFonts w:ascii="GHEA Grapalat" w:hAnsi="GHEA Grapalat"/>
          <w:b/>
          <w:sz w:val="20"/>
          <w:szCs w:val="20"/>
          <w:lang w:val="hy-AM"/>
        </w:rPr>
        <w:t xml:space="preserve"> </w:t>
      </w:r>
      <w:r w:rsidR="003772B9" w:rsidRPr="00CA1E76">
        <w:rPr>
          <w:rFonts w:ascii="GHEA Grapalat" w:hAnsi="GHEA Grapalat"/>
          <w:b/>
          <w:bCs/>
          <w:sz w:val="20"/>
          <w:szCs w:val="20"/>
        </w:rPr>
        <w:t>марта</w:t>
      </w:r>
      <w:r w:rsidR="004B59CB" w:rsidRPr="00CA1E76">
        <w:rPr>
          <w:rFonts w:ascii="GHEA Grapalat" w:hAnsi="GHEA Grapalat"/>
          <w:color w:val="FF0000"/>
          <w:sz w:val="20"/>
          <w:szCs w:val="20"/>
        </w:rPr>
        <w:t xml:space="preserve"> </w:t>
      </w:r>
      <w:r w:rsidR="004B59CB" w:rsidRPr="00CA1E76">
        <w:rPr>
          <w:rFonts w:ascii="GHEA Grapalat" w:hAnsi="GHEA Grapalat"/>
          <w:color w:val="FF0000"/>
          <w:sz w:val="20"/>
          <w:szCs w:val="20"/>
          <w:lang w:val="hy-AM"/>
        </w:rPr>
        <w:t>2</w:t>
      </w:r>
      <w:r w:rsidR="004B59CB" w:rsidRPr="00CA1E76">
        <w:rPr>
          <w:rFonts w:ascii="GHEA Grapalat" w:hAnsi="GHEA Grapalat"/>
          <w:color w:val="FF0000"/>
          <w:sz w:val="20"/>
          <w:szCs w:val="20"/>
        </w:rPr>
        <w:t>026 года</w:t>
      </w:r>
    </w:p>
    <w:p w14:paraId="30492538" w14:textId="77777777" w:rsidR="000E6FB8" w:rsidRPr="004534EF" w:rsidRDefault="000E6FB8" w:rsidP="000E6FB8">
      <w:pPr>
        <w:pStyle w:val="aa"/>
        <w:widowControl w:val="0"/>
        <w:spacing w:after="160"/>
        <w:ind w:right="-7" w:firstLine="567"/>
        <w:jc w:val="center"/>
        <w:rPr>
          <w:rFonts w:ascii="GHEA Grapalat" w:hAnsi="GHEA Grapalat"/>
        </w:rPr>
      </w:pPr>
    </w:p>
    <w:p w14:paraId="01259436" w14:textId="77777777" w:rsidR="000E6FB8" w:rsidRPr="004534EF" w:rsidRDefault="000E6FB8" w:rsidP="000E6FB8">
      <w:pPr>
        <w:pStyle w:val="aa"/>
        <w:widowControl w:val="0"/>
        <w:spacing w:after="160"/>
        <w:ind w:right="-7" w:firstLine="567"/>
        <w:jc w:val="center"/>
        <w:rPr>
          <w:rFonts w:ascii="GHEA Grapalat" w:hAnsi="GHEA Grapalat"/>
        </w:rPr>
      </w:pPr>
    </w:p>
    <w:p w14:paraId="19B39E4E" w14:textId="77777777" w:rsidR="000E6FB8" w:rsidRPr="004534EF" w:rsidRDefault="000E6FB8" w:rsidP="000E6FB8">
      <w:pPr>
        <w:pStyle w:val="aa"/>
        <w:widowControl w:val="0"/>
        <w:spacing w:after="160"/>
        <w:ind w:right="-7"/>
        <w:jc w:val="center"/>
        <w:rPr>
          <w:rFonts w:ascii="GHEA Grapalat" w:hAnsi="GHEA Grapalat"/>
        </w:rPr>
      </w:pPr>
      <w:r w:rsidRPr="004534EF">
        <w:rPr>
          <w:rFonts w:ascii="GHEA Grapalat" w:hAnsi="GHEA Grapalat"/>
        </w:rPr>
        <w:t xml:space="preserve">ГНКО «ОБРАЗОВАТЕЛЬНЫЙ КОМПЛЕКС МВД РЕСПУБЛИКИ АРМЕНИЯ» </w:t>
      </w:r>
    </w:p>
    <w:p w14:paraId="1ACCE324" w14:textId="77777777" w:rsidR="000E6FB8" w:rsidRPr="004534EF" w:rsidRDefault="000E6FB8" w:rsidP="000E6FB8">
      <w:pPr>
        <w:pStyle w:val="aa"/>
        <w:widowControl w:val="0"/>
        <w:spacing w:after="160"/>
        <w:ind w:right="-7" w:firstLine="567"/>
        <w:jc w:val="center"/>
        <w:rPr>
          <w:rFonts w:ascii="GHEA Grapalat" w:hAnsi="GHEA Grapalat"/>
        </w:rPr>
      </w:pPr>
    </w:p>
    <w:p w14:paraId="4132A206" w14:textId="77777777" w:rsidR="000E6FB8" w:rsidRPr="004534EF" w:rsidRDefault="000E6FB8" w:rsidP="000E6FB8">
      <w:pPr>
        <w:pStyle w:val="aa"/>
        <w:widowControl w:val="0"/>
        <w:spacing w:after="160"/>
        <w:ind w:right="-7" w:firstLine="567"/>
        <w:jc w:val="center"/>
        <w:rPr>
          <w:rFonts w:ascii="GHEA Grapalat" w:hAnsi="GHEA Grapalat" w:cs="Sylfaen"/>
        </w:rPr>
      </w:pPr>
      <w:r w:rsidRPr="004534EF">
        <w:rPr>
          <w:rFonts w:ascii="GHEA Grapalat" w:hAnsi="GHEA Grapalat"/>
        </w:rPr>
        <w:t>ПРИГЛАШЕНИЕ</w:t>
      </w:r>
    </w:p>
    <w:p w14:paraId="4E7E9C61" w14:textId="77777777" w:rsidR="000E6FB8" w:rsidRPr="004534EF" w:rsidRDefault="000E6FB8" w:rsidP="000E6FB8">
      <w:pPr>
        <w:pStyle w:val="aa"/>
        <w:widowControl w:val="0"/>
        <w:spacing w:after="160"/>
        <w:ind w:right="-7" w:firstLine="567"/>
        <w:jc w:val="center"/>
        <w:rPr>
          <w:rFonts w:ascii="GHEA Grapalat" w:hAnsi="GHEA Grapalat"/>
        </w:rPr>
      </w:pPr>
    </w:p>
    <w:p w14:paraId="6A420F73" w14:textId="77777777" w:rsidR="000E6FB8" w:rsidRPr="004534EF" w:rsidRDefault="000E6FB8" w:rsidP="000E6FB8">
      <w:pPr>
        <w:pStyle w:val="aa"/>
        <w:widowControl w:val="0"/>
        <w:spacing w:after="160"/>
        <w:ind w:right="-7"/>
        <w:jc w:val="center"/>
        <w:rPr>
          <w:rFonts w:ascii="GHEA Grapalat" w:hAnsi="GHEA Grapalat"/>
        </w:rPr>
      </w:pPr>
      <w:r w:rsidRPr="004534EF">
        <w:rPr>
          <w:rFonts w:ascii="GHEA Grapalat" w:hAnsi="GHEA Grapalat"/>
        </w:rPr>
        <w:t xml:space="preserve">НА ЗАПРОС КОТИРОВОК, ОБЪЯВЛЕННЫЙ С ЦЕЛЬЮ ПРИОБРЕТЕНИЯ  ТИПОГРАФСКИХ РАБОТ  ДЛЯ НУЖД ГНКО «ОБРАЗОВАТЕЛЬНЫЙ КОМПЛЕКС МВД РЕСПУБЛИКИ АРМЕНИЯ» </w:t>
      </w:r>
    </w:p>
    <w:p w14:paraId="0357A34B" w14:textId="77777777" w:rsidR="000E6FB8" w:rsidRPr="004534EF" w:rsidRDefault="000E6FB8" w:rsidP="000E6FB8">
      <w:pPr>
        <w:pStyle w:val="aa"/>
        <w:widowControl w:val="0"/>
        <w:spacing w:after="160"/>
        <w:ind w:right="-7"/>
        <w:jc w:val="center"/>
        <w:rPr>
          <w:rFonts w:ascii="GHEA Grapalat" w:hAnsi="GHEA Grapalat" w:cs="Sylfaen"/>
          <w:sz w:val="14"/>
          <w:szCs w:val="14"/>
        </w:rPr>
      </w:pPr>
    </w:p>
    <w:p w14:paraId="54203908" w14:textId="77777777" w:rsidR="000E6FB8" w:rsidRPr="004534EF" w:rsidRDefault="000E6FB8" w:rsidP="000E6FB8">
      <w:pPr>
        <w:pStyle w:val="aa"/>
        <w:widowControl w:val="0"/>
        <w:spacing w:after="160"/>
        <w:ind w:right="-7"/>
        <w:jc w:val="center"/>
        <w:rPr>
          <w:rFonts w:ascii="GHEA Grapalat" w:hAnsi="GHEA Grapalat"/>
          <w:i/>
        </w:rPr>
      </w:pPr>
      <w:r w:rsidRPr="004534EF">
        <w:rPr>
          <w:rFonts w:ascii="GHEA Grapalat" w:hAnsi="GHEA Grapalat"/>
          <w:i/>
          <w:sz w:val="18"/>
          <w:szCs w:val="18"/>
        </w:rPr>
        <w:t>Уважаемый участник, прежде чем составить и подать заявку просим Вас</w:t>
      </w:r>
      <w:r w:rsidRPr="004534EF">
        <w:rPr>
          <w:rFonts w:ascii="Courier New" w:hAnsi="Courier New" w:cs="Courier New"/>
          <w:i/>
          <w:sz w:val="18"/>
          <w:szCs w:val="18"/>
          <w:lang w:val="en-US"/>
        </w:rPr>
        <w:t> </w:t>
      </w:r>
      <w:r w:rsidRPr="004534EF">
        <w:rPr>
          <w:rFonts w:ascii="GHEA Grapalat" w:hAnsi="GHEA Grapalat"/>
          <w:i/>
          <w:sz w:val="18"/>
          <w:szCs w:val="18"/>
        </w:rPr>
        <w:t>подробно изучить настоящее Приглашение, поскольку не соответствующие Приглашению заявки подлежат отклонению</w:t>
      </w:r>
      <w:r w:rsidRPr="004534EF">
        <w:rPr>
          <w:rFonts w:ascii="GHEA Grapalat" w:hAnsi="GHEA Grapalat"/>
          <w:i/>
        </w:rPr>
        <w:t xml:space="preserve">. </w:t>
      </w:r>
    </w:p>
    <w:p w14:paraId="7338B800" w14:textId="77777777" w:rsidR="000E6FB8" w:rsidRPr="004534EF" w:rsidRDefault="000E6FB8" w:rsidP="000E6FB8">
      <w:pPr>
        <w:pStyle w:val="aa"/>
        <w:widowControl w:val="0"/>
        <w:spacing w:after="160"/>
        <w:ind w:right="-7"/>
        <w:jc w:val="center"/>
        <w:rPr>
          <w:rFonts w:ascii="GHEA Grapalat" w:hAnsi="GHEA Grapalat"/>
          <w:b/>
          <w:sz w:val="22"/>
          <w:szCs w:val="22"/>
        </w:rPr>
      </w:pPr>
      <w:r w:rsidRPr="004534EF">
        <w:rPr>
          <w:rFonts w:ascii="GHEA Grapalat" w:hAnsi="GHEA Grapalat"/>
          <w:b/>
          <w:sz w:val="22"/>
          <w:szCs w:val="22"/>
        </w:rPr>
        <w:t>СОДЕРЖАНИЕ</w:t>
      </w:r>
    </w:p>
    <w:p w14:paraId="61F7DEDF" w14:textId="77777777" w:rsidR="000E6FB8" w:rsidRPr="004534EF" w:rsidRDefault="000E6FB8" w:rsidP="000E6FB8">
      <w:pPr>
        <w:widowControl w:val="0"/>
        <w:jc w:val="center"/>
        <w:rPr>
          <w:rFonts w:ascii="GHEA Grapalat" w:hAnsi="GHEA Grapalat"/>
          <w:sz w:val="20"/>
          <w:szCs w:val="20"/>
        </w:rPr>
      </w:pPr>
      <w:r w:rsidRPr="00D60DC7">
        <w:rPr>
          <w:rFonts w:ascii="GHEA Grapalat" w:hAnsi="GHEA Grapalat"/>
        </w:rPr>
        <w:t xml:space="preserve">ПРИГЛАШЕНИЯ НА </w:t>
      </w:r>
      <w:r w:rsidRPr="00D60DC7">
        <w:rPr>
          <w:rFonts w:ascii="GHEA Grapalat" w:hAnsi="GHEA Grapalat"/>
          <w:sz w:val="22"/>
          <w:szCs w:val="22"/>
        </w:rPr>
        <w:t>ЗАПРОС КОТИРОВОК,</w:t>
      </w:r>
      <w:r w:rsidRPr="00D60DC7">
        <w:rPr>
          <w:rFonts w:ascii="GHEA Grapalat" w:hAnsi="GHEA Grapalat"/>
          <w:lang w:val="hy-AM"/>
        </w:rPr>
        <w:t xml:space="preserve"> </w:t>
      </w:r>
      <w:r w:rsidRPr="00D60DC7">
        <w:rPr>
          <w:rFonts w:ascii="GHEA Grapalat" w:hAnsi="GHEA Grapalat"/>
        </w:rPr>
        <w:br/>
        <w:t>ОБЪЯВЛЕННЫЙ С ЦЕЛЬЮ ПРИОБРЕТЕНИЯ ТИПОГРАФСКИХ РАБОТ  ДЛЯ НУЖД ГНКО «ОБРАЗОВАТЕЛЬНЫЙ КОМПЛЕКС МВД РЕСПУБЛИКИ АРМЕНИЯ</w:t>
      </w:r>
      <w:r w:rsidRPr="004534EF">
        <w:rPr>
          <w:rFonts w:ascii="GHEA Grapalat" w:hAnsi="GHEA Grapalat"/>
        </w:rPr>
        <w:t>»</w:t>
      </w:r>
    </w:p>
    <w:p w14:paraId="7D2DE90D" w14:textId="77777777" w:rsidR="000E6FB8" w:rsidRPr="004534EF" w:rsidRDefault="000E6FB8" w:rsidP="000E6FB8">
      <w:pPr>
        <w:widowControl w:val="0"/>
        <w:spacing w:after="160"/>
        <w:jc w:val="center"/>
        <w:rPr>
          <w:rFonts w:ascii="GHEA Grapalat" w:hAnsi="GHEA Grapalat"/>
          <w:i/>
        </w:rPr>
      </w:pPr>
    </w:p>
    <w:p w14:paraId="655281F8" w14:textId="77777777" w:rsidR="000E6FB8" w:rsidRPr="004534EF" w:rsidRDefault="000E6FB8" w:rsidP="000E6FB8">
      <w:pPr>
        <w:widowControl w:val="0"/>
        <w:spacing w:after="160"/>
        <w:jc w:val="center"/>
        <w:rPr>
          <w:rFonts w:ascii="GHEA Grapalat" w:hAnsi="GHEA Grapalat"/>
          <w:b/>
          <w:sz w:val="20"/>
          <w:szCs w:val="20"/>
        </w:rPr>
      </w:pPr>
      <w:r w:rsidRPr="004534EF">
        <w:rPr>
          <w:rFonts w:ascii="GHEA Grapalat" w:hAnsi="GHEA Grapalat"/>
          <w:b/>
          <w:sz w:val="20"/>
          <w:szCs w:val="20"/>
        </w:rPr>
        <w:t>ЧАСТЬ I.</w:t>
      </w:r>
    </w:p>
    <w:p w14:paraId="2950F6D0"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rPr>
        <w:t>1.</w:t>
      </w:r>
      <w:r w:rsidRPr="004534EF">
        <w:rPr>
          <w:rFonts w:ascii="GHEA Grapalat" w:hAnsi="GHEA Grapalat"/>
        </w:rPr>
        <w:tab/>
      </w:r>
      <w:r w:rsidRPr="004534EF">
        <w:rPr>
          <w:rFonts w:ascii="GHEA Grapalat" w:hAnsi="GHEA Grapalat"/>
          <w:sz w:val="20"/>
          <w:szCs w:val="20"/>
        </w:rPr>
        <w:t xml:space="preserve">Характеристика предмета закупки </w:t>
      </w:r>
    </w:p>
    <w:p w14:paraId="22195CBC"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2.</w:t>
      </w:r>
      <w:r w:rsidRPr="004534EF">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207639A"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3.</w:t>
      </w:r>
      <w:r w:rsidRPr="004534EF">
        <w:rPr>
          <w:rFonts w:ascii="GHEA Grapalat" w:hAnsi="GHEA Grapalat"/>
          <w:sz w:val="20"/>
          <w:szCs w:val="20"/>
        </w:rPr>
        <w:tab/>
        <w:t>Разъяснение приглашения и порядок внесения изменения в приглашение</w:t>
      </w:r>
    </w:p>
    <w:p w14:paraId="3084D37A" w14:textId="77777777" w:rsidR="000E6FB8" w:rsidRPr="004534EF" w:rsidRDefault="000E6FB8" w:rsidP="000E6FB8">
      <w:pPr>
        <w:widowControl w:val="0"/>
        <w:tabs>
          <w:tab w:val="left" w:pos="1134"/>
        </w:tabs>
        <w:ind w:left="1134" w:hanging="567"/>
        <w:jc w:val="both"/>
        <w:rPr>
          <w:rFonts w:ascii="GHEA Grapalat" w:hAnsi="GHEA Grapalat" w:cs="Sylfaen"/>
          <w:sz w:val="20"/>
          <w:szCs w:val="20"/>
        </w:rPr>
      </w:pPr>
      <w:r w:rsidRPr="004534EF">
        <w:rPr>
          <w:rFonts w:ascii="GHEA Grapalat" w:hAnsi="GHEA Grapalat"/>
          <w:sz w:val="20"/>
          <w:szCs w:val="20"/>
        </w:rPr>
        <w:t>4.</w:t>
      </w:r>
      <w:r w:rsidRPr="004534EF">
        <w:rPr>
          <w:rFonts w:ascii="GHEA Grapalat" w:hAnsi="GHEA Grapalat"/>
          <w:sz w:val="20"/>
          <w:szCs w:val="20"/>
        </w:rPr>
        <w:tab/>
        <w:t>Порядок подачи заявки</w:t>
      </w:r>
    </w:p>
    <w:p w14:paraId="72B1C290"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5.</w:t>
      </w:r>
      <w:r w:rsidRPr="004534EF">
        <w:rPr>
          <w:rFonts w:ascii="GHEA Grapalat" w:hAnsi="GHEA Grapalat"/>
          <w:sz w:val="20"/>
          <w:szCs w:val="20"/>
        </w:rPr>
        <w:tab/>
        <w:t xml:space="preserve">Ценовое предложение заявки </w:t>
      </w:r>
    </w:p>
    <w:p w14:paraId="288206F3"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6.</w:t>
      </w:r>
      <w:r w:rsidRPr="004534EF">
        <w:rPr>
          <w:rFonts w:ascii="GHEA Grapalat" w:hAnsi="GHEA Grapalat"/>
          <w:sz w:val="20"/>
          <w:szCs w:val="20"/>
        </w:rPr>
        <w:tab/>
        <w:t xml:space="preserve">Срок действия заявки, порядок внесения изменений в заявки и их отзыва </w:t>
      </w:r>
    </w:p>
    <w:p w14:paraId="1F515CD7" w14:textId="77777777" w:rsidR="000E6FB8" w:rsidRPr="004534EF" w:rsidRDefault="000E6FB8" w:rsidP="000E6FB8">
      <w:pPr>
        <w:widowControl w:val="0"/>
        <w:tabs>
          <w:tab w:val="left" w:pos="1134"/>
        </w:tabs>
        <w:ind w:left="1134" w:hanging="567"/>
        <w:jc w:val="both"/>
        <w:rPr>
          <w:rFonts w:ascii="GHEA Grapalat" w:hAnsi="GHEA Grapalat"/>
          <w:strike/>
          <w:sz w:val="20"/>
          <w:szCs w:val="20"/>
        </w:rPr>
      </w:pPr>
      <w:r w:rsidRPr="004534EF">
        <w:rPr>
          <w:rFonts w:ascii="GHEA Grapalat" w:hAnsi="GHEA Grapalat"/>
          <w:strike/>
          <w:sz w:val="20"/>
          <w:szCs w:val="20"/>
        </w:rPr>
        <w:t>7.</w:t>
      </w:r>
      <w:r w:rsidRPr="004534EF">
        <w:rPr>
          <w:rFonts w:ascii="GHEA Grapalat" w:hAnsi="GHEA Grapalat"/>
          <w:strike/>
          <w:sz w:val="20"/>
          <w:szCs w:val="20"/>
        </w:rPr>
        <w:tab/>
        <w:t xml:space="preserve"> </w:t>
      </w:r>
    </w:p>
    <w:p w14:paraId="0F635F4D" w14:textId="77777777" w:rsidR="000E6FB8" w:rsidRPr="004534EF" w:rsidRDefault="000E6FB8" w:rsidP="000E6FB8">
      <w:pPr>
        <w:widowControl w:val="0"/>
        <w:tabs>
          <w:tab w:val="left" w:pos="1134"/>
        </w:tabs>
        <w:ind w:left="1134" w:hanging="567"/>
        <w:jc w:val="both"/>
        <w:rPr>
          <w:rFonts w:ascii="GHEA Grapalat" w:hAnsi="GHEA Grapalat" w:cs="Sylfaen"/>
          <w:sz w:val="20"/>
          <w:szCs w:val="20"/>
        </w:rPr>
      </w:pPr>
      <w:r w:rsidRPr="004534EF">
        <w:rPr>
          <w:rFonts w:ascii="GHEA Grapalat" w:hAnsi="GHEA Grapalat"/>
          <w:sz w:val="20"/>
          <w:szCs w:val="20"/>
        </w:rPr>
        <w:t>8.</w:t>
      </w:r>
      <w:r w:rsidRPr="004534EF">
        <w:rPr>
          <w:rFonts w:ascii="GHEA Grapalat" w:hAnsi="GHEA Grapalat"/>
          <w:sz w:val="20"/>
          <w:szCs w:val="20"/>
        </w:rPr>
        <w:tab/>
        <w:t>Вскрытие, оценка заявок и подведение итогов</w:t>
      </w:r>
    </w:p>
    <w:p w14:paraId="724BD37A"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9.</w:t>
      </w:r>
      <w:r w:rsidRPr="004534EF">
        <w:rPr>
          <w:rFonts w:ascii="GHEA Grapalat" w:hAnsi="GHEA Grapalat"/>
          <w:sz w:val="20"/>
          <w:szCs w:val="20"/>
        </w:rPr>
        <w:tab/>
        <w:t>Заключение договора</w:t>
      </w:r>
    </w:p>
    <w:p w14:paraId="61FCEC99"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10.</w:t>
      </w:r>
      <w:r w:rsidRPr="004534EF">
        <w:rPr>
          <w:rFonts w:ascii="GHEA Grapalat" w:hAnsi="GHEA Grapalat"/>
          <w:sz w:val="20"/>
          <w:szCs w:val="20"/>
        </w:rPr>
        <w:tab/>
        <w:t xml:space="preserve">Обеспечения квалификации  и договора </w:t>
      </w:r>
    </w:p>
    <w:p w14:paraId="3F0D9E65"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11.</w:t>
      </w:r>
      <w:r w:rsidRPr="004534EF">
        <w:rPr>
          <w:rFonts w:ascii="GHEA Grapalat" w:hAnsi="GHEA Grapalat"/>
          <w:sz w:val="20"/>
          <w:szCs w:val="20"/>
        </w:rPr>
        <w:tab/>
        <w:t xml:space="preserve">Объявление процедуры несостоявшейся </w:t>
      </w:r>
    </w:p>
    <w:p w14:paraId="0882695A" w14:textId="2948AF1D" w:rsidR="000E6FB8"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12.</w:t>
      </w:r>
      <w:r w:rsidRPr="004534EF">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6472B4D0" w14:textId="1F8F8221" w:rsidR="000E6FB8" w:rsidRDefault="000E6FB8" w:rsidP="000E6FB8">
      <w:pPr>
        <w:widowControl w:val="0"/>
        <w:tabs>
          <w:tab w:val="left" w:pos="1134"/>
        </w:tabs>
        <w:ind w:left="1134" w:hanging="567"/>
        <w:jc w:val="both"/>
        <w:rPr>
          <w:rFonts w:ascii="GHEA Grapalat" w:hAnsi="GHEA Grapalat"/>
          <w:sz w:val="20"/>
          <w:szCs w:val="20"/>
        </w:rPr>
      </w:pPr>
    </w:p>
    <w:p w14:paraId="5F7FFB69" w14:textId="4BDCD9AA" w:rsidR="000E6FB8" w:rsidRDefault="000E6FB8" w:rsidP="000E6FB8">
      <w:pPr>
        <w:widowControl w:val="0"/>
        <w:tabs>
          <w:tab w:val="left" w:pos="1134"/>
        </w:tabs>
        <w:ind w:left="1134" w:hanging="567"/>
        <w:jc w:val="both"/>
        <w:rPr>
          <w:rFonts w:ascii="GHEA Grapalat" w:hAnsi="GHEA Grapalat"/>
          <w:sz w:val="20"/>
          <w:szCs w:val="20"/>
        </w:rPr>
      </w:pPr>
    </w:p>
    <w:p w14:paraId="72972586" w14:textId="2B876C8F" w:rsidR="000E6FB8" w:rsidRDefault="000E6FB8" w:rsidP="000E6FB8">
      <w:pPr>
        <w:widowControl w:val="0"/>
        <w:tabs>
          <w:tab w:val="left" w:pos="1134"/>
        </w:tabs>
        <w:ind w:left="1134" w:hanging="567"/>
        <w:jc w:val="both"/>
        <w:rPr>
          <w:rFonts w:ascii="GHEA Grapalat" w:hAnsi="GHEA Grapalat"/>
          <w:sz w:val="20"/>
          <w:szCs w:val="20"/>
        </w:rPr>
      </w:pPr>
    </w:p>
    <w:p w14:paraId="055C6C90" w14:textId="6A2F4902" w:rsidR="000E6FB8" w:rsidRDefault="000E6FB8" w:rsidP="000E6FB8">
      <w:pPr>
        <w:widowControl w:val="0"/>
        <w:tabs>
          <w:tab w:val="left" w:pos="1134"/>
        </w:tabs>
        <w:ind w:left="1134" w:hanging="567"/>
        <w:jc w:val="both"/>
        <w:rPr>
          <w:rFonts w:ascii="GHEA Grapalat" w:hAnsi="GHEA Grapalat"/>
          <w:sz w:val="20"/>
          <w:szCs w:val="20"/>
        </w:rPr>
      </w:pPr>
    </w:p>
    <w:p w14:paraId="3310B276" w14:textId="229B1F74" w:rsidR="00316DB4" w:rsidRDefault="00316DB4" w:rsidP="000E6FB8">
      <w:pPr>
        <w:widowControl w:val="0"/>
        <w:tabs>
          <w:tab w:val="left" w:pos="1134"/>
        </w:tabs>
        <w:ind w:left="1134" w:hanging="567"/>
        <w:jc w:val="both"/>
        <w:rPr>
          <w:rFonts w:ascii="GHEA Grapalat" w:hAnsi="GHEA Grapalat"/>
          <w:sz w:val="20"/>
          <w:szCs w:val="20"/>
        </w:rPr>
      </w:pPr>
    </w:p>
    <w:p w14:paraId="34125CAA" w14:textId="3F79B016" w:rsidR="00316DB4" w:rsidRDefault="00316DB4" w:rsidP="000E6FB8">
      <w:pPr>
        <w:widowControl w:val="0"/>
        <w:tabs>
          <w:tab w:val="left" w:pos="1134"/>
        </w:tabs>
        <w:ind w:left="1134" w:hanging="567"/>
        <w:jc w:val="both"/>
        <w:rPr>
          <w:rFonts w:ascii="GHEA Grapalat" w:hAnsi="GHEA Grapalat"/>
          <w:sz w:val="20"/>
          <w:szCs w:val="20"/>
        </w:rPr>
      </w:pPr>
    </w:p>
    <w:p w14:paraId="3A651D06" w14:textId="77777777" w:rsidR="00316DB4" w:rsidRPr="004534EF" w:rsidRDefault="00316DB4" w:rsidP="000E6FB8">
      <w:pPr>
        <w:widowControl w:val="0"/>
        <w:tabs>
          <w:tab w:val="left" w:pos="1134"/>
        </w:tabs>
        <w:ind w:left="1134" w:hanging="567"/>
        <w:jc w:val="both"/>
        <w:rPr>
          <w:rFonts w:ascii="GHEA Grapalat" w:hAnsi="GHEA Grapalat"/>
          <w:sz w:val="20"/>
          <w:szCs w:val="20"/>
        </w:rPr>
      </w:pPr>
    </w:p>
    <w:p w14:paraId="489CF541" w14:textId="77777777" w:rsidR="00520F57" w:rsidRDefault="00520F57" w:rsidP="00B46D58">
      <w:pPr>
        <w:widowControl w:val="0"/>
        <w:spacing w:after="160"/>
        <w:jc w:val="center"/>
        <w:rPr>
          <w:rFonts w:ascii="GHEA Grapalat" w:hAnsi="GHEA Grapalat"/>
          <w:b/>
        </w:rPr>
      </w:pPr>
    </w:p>
    <w:p w14:paraId="48798C63" w14:textId="77777777" w:rsidR="00520F57" w:rsidRDefault="00520F57" w:rsidP="00B46D58">
      <w:pPr>
        <w:widowControl w:val="0"/>
        <w:spacing w:after="160"/>
        <w:jc w:val="center"/>
        <w:rPr>
          <w:rFonts w:ascii="GHEA Grapalat" w:hAnsi="GHEA Grapalat"/>
          <w:b/>
        </w:rPr>
      </w:pPr>
    </w:p>
    <w:p w14:paraId="197E88EB" w14:textId="77777777" w:rsidR="000E6FB8" w:rsidRPr="004534EF" w:rsidRDefault="000E6FB8" w:rsidP="000E6FB8">
      <w:pPr>
        <w:widowControl w:val="0"/>
        <w:spacing w:after="160"/>
        <w:jc w:val="center"/>
        <w:rPr>
          <w:rFonts w:ascii="GHEA Grapalat" w:hAnsi="GHEA Grapalat"/>
          <w:b/>
        </w:rPr>
      </w:pPr>
      <w:r w:rsidRPr="004534EF">
        <w:rPr>
          <w:rFonts w:ascii="GHEA Grapalat" w:hAnsi="GHEA Grapalat"/>
          <w:b/>
        </w:rPr>
        <w:lastRenderedPageBreak/>
        <w:t xml:space="preserve">ЧАСТЬ II. </w:t>
      </w:r>
    </w:p>
    <w:p w14:paraId="26576CB3" w14:textId="77777777" w:rsidR="000E6FB8" w:rsidRPr="004534EF" w:rsidRDefault="000E6FB8" w:rsidP="000E6FB8">
      <w:pPr>
        <w:widowControl w:val="0"/>
        <w:spacing w:after="160"/>
        <w:jc w:val="center"/>
        <w:rPr>
          <w:rFonts w:ascii="GHEA Grapalat" w:hAnsi="GHEA Grapalat"/>
          <w:b/>
        </w:rPr>
      </w:pPr>
      <w:r w:rsidRPr="004534EF">
        <w:rPr>
          <w:rFonts w:ascii="GHEA Grapalat" w:hAnsi="GHEA Grapalat"/>
          <w:b/>
        </w:rPr>
        <w:t xml:space="preserve">ИНСТРУКЦИЯ ПО ПОДГОТОВКЕ ЗАЯВКИ </w:t>
      </w:r>
      <w:r w:rsidRPr="004534EF">
        <w:rPr>
          <w:rFonts w:ascii="GHEA Grapalat" w:hAnsi="GHEA Grapalat"/>
          <w:b/>
        </w:rPr>
        <w:br/>
        <w:t xml:space="preserve">НА </w:t>
      </w:r>
      <w:r w:rsidRPr="004534EF">
        <w:rPr>
          <w:rFonts w:ascii="GHEA Grapalat" w:hAnsi="GHEA Grapalat"/>
          <w:b/>
          <w:sz w:val="22"/>
          <w:szCs w:val="22"/>
        </w:rPr>
        <w:t>ЗАПРОС КОТИРОВОК</w:t>
      </w:r>
    </w:p>
    <w:p w14:paraId="02F1D3E4" w14:textId="77777777" w:rsidR="000E6FB8" w:rsidRPr="004534EF" w:rsidRDefault="000E6FB8" w:rsidP="000E6FB8">
      <w:pPr>
        <w:widowControl w:val="0"/>
        <w:jc w:val="both"/>
        <w:rPr>
          <w:rFonts w:ascii="GHEA Grapalat" w:hAnsi="GHEA Grapalat"/>
          <w:b/>
          <w:sz w:val="20"/>
          <w:szCs w:val="20"/>
        </w:rPr>
      </w:pPr>
    </w:p>
    <w:p w14:paraId="125A8289"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1.</w:t>
      </w:r>
      <w:r w:rsidRPr="004534EF">
        <w:rPr>
          <w:rFonts w:ascii="GHEA Grapalat" w:hAnsi="GHEA Grapalat"/>
          <w:sz w:val="20"/>
          <w:szCs w:val="20"/>
        </w:rPr>
        <w:tab/>
        <w:t>Общие положения</w:t>
      </w:r>
    </w:p>
    <w:p w14:paraId="354E77CC" w14:textId="77777777" w:rsidR="000E6FB8" w:rsidRPr="004534EF" w:rsidRDefault="000E6FB8" w:rsidP="000E6FB8">
      <w:pPr>
        <w:widowControl w:val="0"/>
        <w:tabs>
          <w:tab w:val="left" w:pos="1134"/>
        </w:tabs>
        <w:ind w:left="1134" w:hanging="567"/>
        <w:jc w:val="both"/>
        <w:rPr>
          <w:rFonts w:ascii="GHEA Grapalat" w:hAnsi="GHEA Grapalat"/>
          <w:sz w:val="20"/>
          <w:szCs w:val="20"/>
        </w:rPr>
      </w:pPr>
      <w:r w:rsidRPr="004534EF">
        <w:rPr>
          <w:rFonts w:ascii="GHEA Grapalat" w:hAnsi="GHEA Grapalat"/>
          <w:sz w:val="20"/>
          <w:szCs w:val="20"/>
        </w:rPr>
        <w:t>2.</w:t>
      </w:r>
      <w:r w:rsidRPr="004534EF">
        <w:rPr>
          <w:rFonts w:ascii="GHEA Grapalat" w:hAnsi="GHEA Grapalat"/>
          <w:sz w:val="20"/>
          <w:szCs w:val="20"/>
        </w:rPr>
        <w:tab/>
        <w:t>Заявка на процедуру</w:t>
      </w:r>
    </w:p>
    <w:p w14:paraId="1E56962B" w14:textId="73CFC49C" w:rsidR="000E6FB8" w:rsidRPr="00062D13" w:rsidRDefault="000E6FB8" w:rsidP="000E6FB8">
      <w:pPr>
        <w:widowControl w:val="0"/>
        <w:tabs>
          <w:tab w:val="left" w:pos="1134"/>
        </w:tabs>
        <w:ind w:left="1134" w:hanging="567"/>
        <w:jc w:val="both"/>
        <w:rPr>
          <w:rFonts w:ascii="GHEA Grapalat" w:hAnsi="GHEA Grapalat"/>
          <w:sz w:val="20"/>
          <w:szCs w:val="20"/>
          <w:lang w:val="hy-AM"/>
        </w:rPr>
      </w:pPr>
      <w:r w:rsidRPr="004534EF">
        <w:rPr>
          <w:rFonts w:ascii="GHEA Grapalat" w:hAnsi="GHEA Grapalat"/>
          <w:sz w:val="20"/>
          <w:szCs w:val="20"/>
        </w:rPr>
        <w:t>3.</w:t>
      </w:r>
      <w:r w:rsidRPr="004534EF">
        <w:rPr>
          <w:rFonts w:ascii="GHEA Grapalat" w:hAnsi="GHEA Grapalat"/>
          <w:sz w:val="20"/>
          <w:szCs w:val="20"/>
        </w:rPr>
        <w:tab/>
        <w:t>Приложения № 1-</w:t>
      </w:r>
      <w:r w:rsidR="00062D13">
        <w:rPr>
          <w:rFonts w:ascii="GHEA Grapalat" w:hAnsi="GHEA Grapalat"/>
          <w:sz w:val="20"/>
          <w:szCs w:val="20"/>
          <w:lang w:val="hy-AM"/>
        </w:rPr>
        <w:t>6</w:t>
      </w:r>
    </w:p>
    <w:p w14:paraId="7ACBA6EA" w14:textId="77777777" w:rsidR="000E6FB8" w:rsidRPr="004534EF" w:rsidRDefault="000E6FB8" w:rsidP="000E6FB8">
      <w:pPr>
        <w:rPr>
          <w:rFonts w:ascii="GHEA Grapalat" w:hAnsi="GHEA Grapalat"/>
          <w:spacing w:val="-6"/>
        </w:rPr>
      </w:pPr>
    </w:p>
    <w:p w14:paraId="71CF6128" w14:textId="10A07AD3" w:rsidR="000E6FB8" w:rsidRPr="004534EF" w:rsidRDefault="000E6FB8" w:rsidP="000E6FB8">
      <w:pPr>
        <w:rPr>
          <w:rFonts w:ascii="GHEA Grapalat" w:hAnsi="GHEA Grapalat"/>
          <w:spacing w:val="-6"/>
          <w:sz w:val="20"/>
          <w:szCs w:val="20"/>
        </w:rPr>
      </w:pPr>
      <w:r w:rsidRPr="004534EF">
        <w:rPr>
          <w:rFonts w:ascii="GHEA Grapalat" w:hAnsi="GHEA Grapalat"/>
          <w:spacing w:val="-6"/>
        </w:rPr>
        <w:t xml:space="preserve">    </w:t>
      </w:r>
      <w:r w:rsidRPr="004534EF">
        <w:rPr>
          <w:rFonts w:ascii="GHEA Grapalat" w:hAnsi="GHEA Grapalat"/>
          <w:spacing w:val="-6"/>
          <w:sz w:val="20"/>
          <w:szCs w:val="20"/>
        </w:rPr>
        <w:t>Настоящее Приглашение предоставляется в дополнение к объявлению о</w:t>
      </w:r>
      <w:r w:rsidRPr="004534EF">
        <w:rPr>
          <w:rFonts w:ascii="GHEA Grapalat" w:hAnsi="GHEA Grapalat"/>
          <w:spacing w:val="-6"/>
          <w:sz w:val="20"/>
          <w:szCs w:val="20"/>
          <w:lang w:val="hy-AM"/>
        </w:rPr>
        <w:t xml:space="preserve"> </w:t>
      </w:r>
      <w:r w:rsidRPr="004534EF">
        <w:rPr>
          <w:rFonts w:ascii="GHEA Grapalat" w:hAnsi="GHEA Grapalat"/>
          <w:spacing w:val="-6"/>
          <w:sz w:val="20"/>
          <w:szCs w:val="20"/>
        </w:rPr>
        <w:t xml:space="preserve">запросе котировок, проводимом под кодом </w:t>
      </w:r>
      <w:r w:rsidRPr="004534EF">
        <w:rPr>
          <w:rFonts w:ascii="GHEA Grapalat" w:hAnsi="GHEA Grapalat"/>
          <w:b/>
          <w:bCs/>
          <w:iCs/>
          <w:sz w:val="20"/>
          <w:szCs w:val="20"/>
          <w:lang w:val="en-US"/>
        </w:rPr>
        <w:t>HH</w:t>
      </w:r>
      <w:r w:rsidRPr="004534EF">
        <w:rPr>
          <w:rFonts w:ascii="GHEA Grapalat" w:hAnsi="GHEA Grapalat"/>
          <w:b/>
          <w:bCs/>
          <w:iCs/>
          <w:sz w:val="20"/>
          <w:szCs w:val="20"/>
        </w:rPr>
        <w:t xml:space="preserve"> </w:t>
      </w:r>
      <w:r w:rsidRPr="004534EF">
        <w:rPr>
          <w:rFonts w:ascii="GHEA Grapalat" w:hAnsi="GHEA Grapalat"/>
          <w:b/>
          <w:bCs/>
          <w:iCs/>
          <w:sz w:val="20"/>
          <w:szCs w:val="20"/>
          <w:lang w:val="en-US"/>
        </w:rPr>
        <w:t>NGN</w:t>
      </w:r>
      <w:r w:rsidRPr="004534EF">
        <w:rPr>
          <w:rFonts w:ascii="GHEA Grapalat" w:hAnsi="GHEA Grapalat"/>
          <w:b/>
          <w:bCs/>
          <w:iCs/>
          <w:sz w:val="20"/>
          <w:szCs w:val="20"/>
        </w:rPr>
        <w:t xml:space="preserve"> </w:t>
      </w:r>
      <w:r w:rsidRPr="004534EF">
        <w:rPr>
          <w:rFonts w:ascii="GHEA Grapalat" w:hAnsi="GHEA Grapalat"/>
          <w:b/>
          <w:bCs/>
          <w:iCs/>
          <w:sz w:val="20"/>
          <w:szCs w:val="20"/>
          <w:lang w:val="en-US"/>
        </w:rPr>
        <w:t>K</w:t>
      </w:r>
      <w:r w:rsidRPr="004534EF">
        <w:rPr>
          <w:rFonts w:ascii="GHEA Grapalat" w:hAnsi="GHEA Grapalat"/>
          <w:b/>
          <w:bCs/>
          <w:iCs/>
          <w:sz w:val="20"/>
          <w:szCs w:val="20"/>
        </w:rPr>
        <w:t xml:space="preserve"> </w:t>
      </w:r>
      <w:r w:rsidRPr="00D60DC7">
        <w:rPr>
          <w:rFonts w:ascii="GHEA Grapalat" w:hAnsi="GHEA Grapalat"/>
          <w:b/>
          <w:bCs/>
          <w:iCs/>
          <w:sz w:val="20"/>
          <w:szCs w:val="20"/>
          <w:lang w:val="en-US"/>
        </w:rPr>
        <w:t>GH</w:t>
      </w:r>
      <w:r w:rsidRPr="00D60DC7">
        <w:rPr>
          <w:rFonts w:ascii="GHEA Grapalat" w:hAnsi="GHEA Grapalat"/>
          <w:b/>
          <w:bCs/>
          <w:iCs/>
          <w:sz w:val="20"/>
          <w:szCs w:val="20"/>
        </w:rPr>
        <w:t>AShDzB-2</w:t>
      </w:r>
      <w:r w:rsidRPr="00D60DC7">
        <w:rPr>
          <w:rFonts w:ascii="GHEA Grapalat" w:hAnsi="GHEA Grapalat"/>
          <w:b/>
          <w:bCs/>
          <w:iCs/>
          <w:sz w:val="20"/>
          <w:szCs w:val="20"/>
          <w:lang w:val="hy-AM"/>
        </w:rPr>
        <w:t>6</w:t>
      </w:r>
      <w:r w:rsidRPr="00D60DC7">
        <w:rPr>
          <w:rFonts w:ascii="GHEA Grapalat" w:hAnsi="GHEA Grapalat"/>
          <w:b/>
          <w:bCs/>
          <w:iCs/>
          <w:sz w:val="20"/>
          <w:szCs w:val="20"/>
        </w:rPr>
        <w:t>/</w:t>
      </w:r>
      <w:r w:rsidR="003772B9" w:rsidRPr="003772B9">
        <w:rPr>
          <w:rFonts w:ascii="GHEA Grapalat" w:hAnsi="GHEA Grapalat"/>
          <w:b/>
          <w:bCs/>
          <w:iCs/>
          <w:sz w:val="20"/>
          <w:szCs w:val="20"/>
        </w:rPr>
        <w:t>2</w:t>
      </w:r>
      <w:r w:rsidRPr="00D60DC7">
        <w:rPr>
          <w:rFonts w:ascii="GHEA Grapalat" w:hAnsi="GHEA Grapalat"/>
          <w:spacing w:val="-6"/>
          <w:sz w:val="20"/>
          <w:szCs w:val="20"/>
        </w:rPr>
        <w:t xml:space="preserve"> (далее </w:t>
      </w:r>
      <w:r w:rsidRPr="004534EF">
        <w:rPr>
          <w:rFonts w:ascii="GHEA Grapalat" w:hAnsi="GHEA Grapalat"/>
          <w:spacing w:val="-6"/>
          <w:sz w:val="20"/>
          <w:szCs w:val="20"/>
        </w:rPr>
        <w:t>— процедура).</w:t>
      </w:r>
    </w:p>
    <w:p w14:paraId="3BCF2901" w14:textId="77777777" w:rsidR="000E6FB8" w:rsidRPr="004534EF" w:rsidRDefault="000E6FB8" w:rsidP="000E6FB8">
      <w:pPr>
        <w:widowControl w:val="0"/>
        <w:ind w:firstLine="567"/>
        <w:jc w:val="both"/>
        <w:rPr>
          <w:rFonts w:ascii="GHEA Grapalat" w:hAnsi="GHEA Grapalat"/>
          <w:sz w:val="20"/>
          <w:szCs w:val="20"/>
        </w:rPr>
      </w:pPr>
      <w:r w:rsidRPr="004534E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534EF">
        <w:rPr>
          <w:rFonts w:ascii="Courier New" w:hAnsi="Courier New" w:cs="Courier New"/>
          <w:sz w:val="20"/>
          <w:szCs w:val="20"/>
          <w:lang w:val="en-US"/>
        </w:rPr>
        <w:t> </w:t>
      </w:r>
      <w:r w:rsidRPr="004534EF">
        <w:rPr>
          <w:rFonts w:ascii="GHEA Grapalat" w:hAnsi="GHEA Grapalat"/>
          <w:sz w:val="20"/>
          <w:szCs w:val="20"/>
        </w:rPr>
        <w:t>4</w:t>
      </w:r>
      <w:r w:rsidRPr="004534EF">
        <w:rPr>
          <w:rFonts w:ascii="Courier New" w:hAnsi="Courier New" w:cs="Courier New"/>
          <w:sz w:val="20"/>
          <w:szCs w:val="20"/>
          <w:lang w:val="en-US"/>
        </w:rPr>
        <w:t> </w:t>
      </w:r>
      <w:r w:rsidRPr="004534E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ГНКО «Образовательный комплекс МВД Республики Армения»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564CD61" w14:textId="77777777" w:rsidR="000E6FB8" w:rsidRPr="004534EF" w:rsidRDefault="000E6FB8" w:rsidP="000E6FB8">
      <w:pPr>
        <w:widowControl w:val="0"/>
        <w:ind w:firstLine="567"/>
        <w:jc w:val="both"/>
        <w:rPr>
          <w:rFonts w:ascii="GHEA Grapalat" w:hAnsi="GHEA Grapalat"/>
          <w:sz w:val="20"/>
          <w:szCs w:val="20"/>
        </w:rPr>
      </w:pPr>
      <w:r w:rsidRPr="004534E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727B6B0" w14:textId="77777777" w:rsidR="000E6FB8" w:rsidRPr="004534EF" w:rsidRDefault="000E6FB8" w:rsidP="000E6FB8">
      <w:pPr>
        <w:widowControl w:val="0"/>
        <w:ind w:firstLine="567"/>
        <w:jc w:val="both"/>
        <w:rPr>
          <w:rFonts w:ascii="GHEA Grapalat" w:hAnsi="GHEA Grapalat" w:cs="Times Armenian"/>
          <w:sz w:val="20"/>
          <w:szCs w:val="20"/>
        </w:rPr>
      </w:pPr>
      <w:r w:rsidRPr="004534E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9985D79" w14:textId="3DB4E019" w:rsidR="000E6FB8" w:rsidRPr="004534EF" w:rsidRDefault="000E6FB8" w:rsidP="000E6FB8">
      <w:pPr>
        <w:pStyle w:val="23"/>
        <w:widowControl w:val="0"/>
        <w:spacing w:after="160" w:line="240" w:lineRule="auto"/>
        <w:ind w:firstLine="567"/>
        <w:rPr>
          <w:rFonts w:ascii="GHEA Grapalat" w:hAnsi="GHEA Grapalat"/>
        </w:rPr>
      </w:pPr>
      <w:r w:rsidRPr="004534EF">
        <w:rPr>
          <w:rFonts w:ascii="GHEA Grapalat" w:hAnsi="GHEA Grapalat"/>
        </w:rPr>
        <w:t xml:space="preserve">Адрес электронной почты секретаря </w:t>
      </w:r>
      <w:r w:rsidRPr="003772B9">
        <w:rPr>
          <w:rFonts w:ascii="GHEA Grapalat" w:hAnsi="GHEA Grapalat"/>
        </w:rPr>
        <w:t xml:space="preserve">оценочной </w:t>
      </w:r>
      <w:r w:rsidRPr="003772B9">
        <w:rPr>
          <w:rFonts w:ascii="GHEA Grapalat" w:hAnsi="GHEA Grapalat"/>
          <w:b/>
          <w:bCs/>
          <w:u w:val="single"/>
          <w:lang w:val="en-US"/>
        </w:rPr>
        <w:t>gnumner</w:t>
      </w:r>
      <w:r w:rsidRPr="003772B9">
        <w:rPr>
          <w:rFonts w:ascii="GHEA Grapalat" w:hAnsi="GHEA Grapalat"/>
          <w:b/>
          <w:bCs/>
          <w:u w:val="single"/>
        </w:rPr>
        <w:t>@</w:t>
      </w:r>
      <w:r w:rsidRPr="003772B9">
        <w:rPr>
          <w:rFonts w:ascii="GHEA Grapalat" w:hAnsi="GHEA Grapalat"/>
          <w:b/>
          <w:bCs/>
          <w:u w:val="single"/>
          <w:lang w:val="en-US"/>
        </w:rPr>
        <w:t>edupolice</w:t>
      </w:r>
      <w:r w:rsidRPr="003772B9">
        <w:rPr>
          <w:rFonts w:ascii="GHEA Grapalat" w:hAnsi="GHEA Grapalat"/>
          <w:b/>
          <w:bCs/>
          <w:u w:val="single"/>
        </w:rPr>
        <w:t>.</w:t>
      </w:r>
      <w:r w:rsidRPr="003772B9">
        <w:rPr>
          <w:rFonts w:ascii="GHEA Grapalat" w:hAnsi="GHEA Grapalat"/>
          <w:b/>
          <w:bCs/>
          <w:u w:val="single"/>
          <w:lang w:val="en-US"/>
        </w:rPr>
        <w:t>am</w:t>
      </w:r>
      <w:r w:rsidRPr="003772B9">
        <w:rPr>
          <w:rFonts w:ascii="GHEA Grapalat" w:hAnsi="GHEA Grapalat"/>
          <w:b/>
          <w:bCs/>
        </w:rPr>
        <w:t>.</w:t>
      </w:r>
    </w:p>
    <w:p w14:paraId="3824969F" w14:textId="2F6E37A3" w:rsidR="0078737D" w:rsidRPr="004534EF" w:rsidRDefault="0078737D" w:rsidP="0078737D">
      <w:pPr>
        <w:widowControl w:val="0"/>
        <w:spacing w:after="160"/>
        <w:jc w:val="center"/>
        <w:rPr>
          <w:rFonts w:ascii="GHEA Grapalat" w:hAnsi="GHEA Grapalat"/>
          <w:sz w:val="20"/>
          <w:szCs w:val="20"/>
        </w:rPr>
      </w:pPr>
      <w:r w:rsidRPr="004534EF">
        <w:rPr>
          <w:rFonts w:ascii="GHEA Grapalat" w:hAnsi="GHEA Grapalat"/>
          <w:sz w:val="20"/>
          <w:szCs w:val="20"/>
        </w:rPr>
        <w:t>ЧАСТЬ I</w:t>
      </w:r>
    </w:p>
    <w:p w14:paraId="6EB32C33" w14:textId="77777777" w:rsidR="0078737D" w:rsidRPr="004534EF" w:rsidRDefault="0078737D" w:rsidP="0078737D">
      <w:pPr>
        <w:widowControl w:val="0"/>
        <w:spacing w:after="160"/>
        <w:jc w:val="center"/>
        <w:rPr>
          <w:rFonts w:ascii="GHEA Grapalat" w:hAnsi="GHEA Grapalat" w:cs="Sylfaen"/>
          <w:b/>
          <w:sz w:val="20"/>
          <w:szCs w:val="20"/>
        </w:rPr>
      </w:pPr>
      <w:r w:rsidRPr="004534EF">
        <w:rPr>
          <w:rFonts w:ascii="GHEA Grapalat" w:hAnsi="GHEA Grapalat"/>
          <w:b/>
          <w:sz w:val="20"/>
          <w:szCs w:val="20"/>
        </w:rPr>
        <w:t>1. ХАРАКТЕРИСТИКА ПРЕДМЕТА ЗАКУПКИ</w:t>
      </w:r>
    </w:p>
    <w:p w14:paraId="6AB38395" w14:textId="243536AD" w:rsidR="0078737D" w:rsidRDefault="0078737D" w:rsidP="0078737D">
      <w:pPr>
        <w:pStyle w:val="3"/>
        <w:keepNext w:val="0"/>
        <w:widowControl w:val="0"/>
        <w:tabs>
          <w:tab w:val="left" w:pos="1134"/>
        </w:tabs>
        <w:spacing w:after="160" w:line="240" w:lineRule="auto"/>
        <w:ind w:firstLine="567"/>
        <w:jc w:val="both"/>
        <w:rPr>
          <w:rFonts w:ascii="GHEA Grapalat" w:hAnsi="GHEA Grapalat"/>
          <w:i w:val="0"/>
        </w:rPr>
      </w:pPr>
      <w:r w:rsidRPr="00BE480D">
        <w:rPr>
          <w:rFonts w:ascii="GHEA Grapalat" w:hAnsi="GHEA Grapalat"/>
          <w:i w:val="0"/>
        </w:rPr>
        <w:t>1.1.</w:t>
      </w:r>
      <w:r w:rsidRPr="00BE480D">
        <w:rPr>
          <w:rFonts w:ascii="GHEA Grapalat" w:hAnsi="GHEA Grapalat"/>
          <w:i w:val="0"/>
        </w:rPr>
        <w:tab/>
        <w:t xml:space="preserve">Предметом закупки является приобретение </w:t>
      </w:r>
      <w:r w:rsidRPr="00BE480D">
        <w:rPr>
          <w:rFonts w:ascii="GHEA Grapalat" w:hAnsi="GHEA Grapalat"/>
          <w:b/>
          <w:bCs/>
          <w:i w:val="0"/>
        </w:rPr>
        <w:t>"</w:t>
      </w:r>
      <w:r w:rsidRPr="00BE480D">
        <w:rPr>
          <w:rFonts w:ascii="GHEA Grapalat" w:hAnsi="GHEA Grapalat"/>
          <w:b/>
          <w:bCs/>
          <w:i w:val="0"/>
          <w:lang w:val="af-ZA"/>
        </w:rPr>
        <w:t>типографских работ</w:t>
      </w:r>
      <w:r w:rsidRPr="00BE480D">
        <w:rPr>
          <w:rFonts w:ascii="GHEA Grapalat" w:hAnsi="GHEA Grapalat"/>
          <w:i w:val="0"/>
        </w:rPr>
        <w:t xml:space="preserve">" (далее — также работа) для нужд " ГНКО Образовательный </w:t>
      </w:r>
      <w:r w:rsidRPr="00BC13AA">
        <w:rPr>
          <w:rFonts w:ascii="GHEA Grapalat" w:hAnsi="GHEA Grapalat"/>
          <w:i w:val="0"/>
        </w:rPr>
        <w:t xml:space="preserve">комплекс </w:t>
      </w:r>
      <w:r w:rsidRPr="00BC13AA">
        <w:rPr>
          <w:rFonts w:ascii="GHEA Grapalat" w:hAnsi="GHEA Grapalat"/>
          <w:bCs/>
          <w:i w:val="0"/>
        </w:rPr>
        <w:t>МВД Республики Армения</w:t>
      </w:r>
      <w:r>
        <w:rPr>
          <w:rFonts w:ascii="GHEA Grapalat" w:hAnsi="GHEA Grapalat"/>
          <w:i w:val="0"/>
          <w:lang w:val="hy-AM"/>
        </w:rPr>
        <w:t xml:space="preserve"> </w:t>
      </w:r>
      <w:r w:rsidRPr="00BE480D">
        <w:rPr>
          <w:rFonts w:ascii="GHEA Grapalat" w:hAnsi="GHEA Grapalat"/>
          <w:i w:val="0"/>
        </w:rPr>
        <w:t xml:space="preserve">, которые сгруппированы в лоты </w:t>
      </w:r>
      <w:r w:rsidRPr="00D60DC7">
        <w:rPr>
          <w:rFonts w:ascii="GHEA Grapalat" w:hAnsi="GHEA Grapalat"/>
          <w:i w:val="0"/>
        </w:rPr>
        <w:t>"</w:t>
      </w:r>
      <w:r w:rsidR="003772B9" w:rsidRPr="003772B9">
        <w:rPr>
          <w:rFonts w:ascii="GHEA Grapalat" w:hAnsi="GHEA Grapalat"/>
          <w:b/>
          <w:bCs/>
          <w:i w:val="0"/>
        </w:rPr>
        <w:t>3</w:t>
      </w:r>
      <w:r w:rsidR="00163C2E" w:rsidRPr="00163C2E">
        <w:rPr>
          <w:rFonts w:ascii="GHEA Grapalat" w:hAnsi="GHEA Grapalat"/>
          <w:b/>
          <w:bCs/>
          <w:i w:val="0"/>
        </w:rPr>
        <w:t>5</w:t>
      </w:r>
      <w:r w:rsidRPr="00D60DC7">
        <w:rPr>
          <w:rFonts w:ascii="GHEA Grapalat" w:hAnsi="GHEA Grapalat"/>
          <w:i w:val="0"/>
        </w:rPr>
        <w:t>":</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7513"/>
      </w:tblGrid>
      <w:tr w:rsidR="00062D13" w:rsidRPr="00E6597C" w14:paraId="1BD8F026" w14:textId="77777777" w:rsidTr="00062D13">
        <w:trPr>
          <w:trHeight w:val="978"/>
        </w:trPr>
        <w:tc>
          <w:tcPr>
            <w:tcW w:w="1843" w:type="dxa"/>
            <w:vAlign w:val="center"/>
          </w:tcPr>
          <w:p w14:paraId="7757D08F" w14:textId="77777777" w:rsidR="00062D13" w:rsidRPr="0078737D" w:rsidRDefault="00062D13" w:rsidP="00983FC5">
            <w:pPr>
              <w:ind w:hanging="78"/>
              <w:jc w:val="center"/>
              <w:rPr>
                <w:rFonts w:ascii="GHEA Grapalat" w:hAnsi="GHEA Grapalat"/>
                <w:b/>
                <w:iCs/>
              </w:rPr>
            </w:pPr>
            <w:r w:rsidRPr="0078737D">
              <w:rPr>
                <w:rFonts w:ascii="GHEA Grapalat" w:hAnsi="GHEA Grapalat"/>
                <w:b/>
                <w:iCs/>
              </w:rPr>
              <w:t>Лотов</w:t>
            </w:r>
          </w:p>
          <w:p w14:paraId="07FAE92F" w14:textId="7EE903D8" w:rsidR="00062D13" w:rsidRPr="0078737D" w:rsidRDefault="00062D13" w:rsidP="00983FC5">
            <w:pPr>
              <w:ind w:hanging="78"/>
              <w:jc w:val="center"/>
              <w:rPr>
                <w:rFonts w:ascii="GHEA Grapalat" w:hAnsi="GHEA Grapalat"/>
                <w:b/>
                <w:iCs/>
              </w:rPr>
            </w:pPr>
            <w:r w:rsidRPr="0078737D">
              <w:rPr>
                <w:rFonts w:ascii="GHEA Grapalat" w:hAnsi="GHEA Grapalat"/>
                <w:b/>
                <w:iCs/>
              </w:rPr>
              <w:t>Номера</w:t>
            </w:r>
          </w:p>
        </w:tc>
        <w:tc>
          <w:tcPr>
            <w:tcW w:w="1276" w:type="dxa"/>
            <w:vAlign w:val="center"/>
          </w:tcPr>
          <w:p w14:paraId="3ADA8C77" w14:textId="77777777" w:rsidR="00062D13" w:rsidRPr="00E6597C" w:rsidRDefault="00062D13" w:rsidP="00062D13">
            <w:pPr>
              <w:jc w:val="center"/>
              <w:rPr>
                <w:rFonts w:ascii="GHEA Grapalat" w:hAnsi="GHEA Grapalat"/>
                <w:b/>
                <w:bCs/>
                <w:i/>
                <w:iCs/>
              </w:rPr>
            </w:pPr>
            <w:r>
              <w:rPr>
                <w:rFonts w:ascii="GHEA Grapalat" w:hAnsi="GHEA Grapalat"/>
                <w:b/>
                <w:iCs/>
                <w:lang w:val="en-US"/>
              </w:rPr>
              <w:t xml:space="preserve">                                  </w:t>
            </w:r>
          </w:p>
          <w:p w14:paraId="008847CA" w14:textId="6D4B8E97" w:rsidR="00062D13" w:rsidRPr="00E6597C" w:rsidRDefault="00062D13" w:rsidP="00983FC5">
            <w:pPr>
              <w:ind w:hanging="78"/>
              <w:jc w:val="center"/>
              <w:rPr>
                <w:rFonts w:ascii="GHEA Grapalat" w:hAnsi="GHEA Grapalat"/>
                <w:b/>
                <w:bCs/>
                <w:i/>
                <w:iCs/>
              </w:rPr>
            </w:pPr>
            <w:r w:rsidRPr="0078737D">
              <w:rPr>
                <w:rFonts w:ascii="GHEA Grapalat" w:hAnsi="GHEA Grapalat"/>
                <w:b/>
                <w:iCs/>
              </w:rPr>
              <w:t>Цена закупки</w:t>
            </w:r>
          </w:p>
        </w:tc>
        <w:tc>
          <w:tcPr>
            <w:tcW w:w="7513" w:type="dxa"/>
            <w:vAlign w:val="center"/>
          </w:tcPr>
          <w:p w14:paraId="394B611A" w14:textId="51669E63" w:rsidR="00062D13" w:rsidRPr="00E6597C" w:rsidRDefault="00062D13" w:rsidP="00983FC5">
            <w:pPr>
              <w:jc w:val="center"/>
              <w:rPr>
                <w:rFonts w:ascii="GHEA Grapalat" w:hAnsi="GHEA Grapalat"/>
                <w:b/>
                <w:bCs/>
                <w:i/>
                <w:iCs/>
              </w:rPr>
            </w:pPr>
            <w:r w:rsidRPr="0078737D">
              <w:rPr>
                <w:rFonts w:ascii="GHEA Grapalat" w:hAnsi="GHEA Grapalat"/>
                <w:b/>
                <w:iCs/>
              </w:rPr>
              <w:t>Наименование лота</w:t>
            </w:r>
          </w:p>
        </w:tc>
      </w:tr>
      <w:tr w:rsidR="00CD11E5" w:rsidRPr="006C6EF3" w14:paraId="444E1BE8" w14:textId="77777777" w:rsidTr="00062D13">
        <w:tc>
          <w:tcPr>
            <w:tcW w:w="1843" w:type="dxa"/>
          </w:tcPr>
          <w:p w14:paraId="6E53C398"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3</w:t>
            </w:r>
          </w:p>
        </w:tc>
        <w:tc>
          <w:tcPr>
            <w:tcW w:w="1276" w:type="dxa"/>
            <w:vAlign w:val="center"/>
          </w:tcPr>
          <w:p w14:paraId="1E83883F"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350000</w:t>
            </w:r>
          </w:p>
        </w:tc>
        <w:tc>
          <w:tcPr>
            <w:tcW w:w="7513" w:type="dxa"/>
            <w:vAlign w:val="center"/>
          </w:tcPr>
          <w:p w14:paraId="370E8D43" w14:textId="1DD5298D" w:rsidR="00CD11E5" w:rsidRPr="006175B9" w:rsidRDefault="00CD11E5" w:rsidP="00CD11E5">
            <w:pPr>
              <w:rPr>
                <w:rFonts w:ascii="GHEA Grapalat" w:hAnsi="GHEA Grapalat"/>
                <w:sz w:val="20"/>
                <w:szCs w:val="20"/>
                <w:lang w:val="hy-AM"/>
              </w:rPr>
            </w:pPr>
            <w:r w:rsidRPr="009E4B77">
              <w:rPr>
                <w:rFonts w:ascii="GHEA Grapalat" w:hAnsi="GHEA Grapalat" w:cs="Calibri"/>
                <w:sz w:val="18"/>
                <w:szCs w:val="18"/>
              </w:rPr>
              <w:t>Мишень /номер 4/</w:t>
            </w:r>
          </w:p>
        </w:tc>
      </w:tr>
      <w:tr w:rsidR="00CD11E5" w:rsidRPr="00004810" w14:paraId="6DE9560D" w14:textId="77777777" w:rsidTr="00062D13">
        <w:trPr>
          <w:trHeight w:val="388"/>
        </w:trPr>
        <w:tc>
          <w:tcPr>
            <w:tcW w:w="1843" w:type="dxa"/>
          </w:tcPr>
          <w:p w14:paraId="03916196"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4</w:t>
            </w:r>
          </w:p>
        </w:tc>
        <w:tc>
          <w:tcPr>
            <w:tcW w:w="1276" w:type="dxa"/>
            <w:vAlign w:val="center"/>
          </w:tcPr>
          <w:p w14:paraId="7B5963D9"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370000</w:t>
            </w:r>
          </w:p>
        </w:tc>
        <w:tc>
          <w:tcPr>
            <w:tcW w:w="7513" w:type="dxa"/>
            <w:vAlign w:val="center"/>
          </w:tcPr>
          <w:p w14:paraId="2F586A0E" w14:textId="6320A4EF" w:rsidR="00CD11E5" w:rsidRPr="006175B9" w:rsidRDefault="00CD11E5" w:rsidP="00CD11E5">
            <w:pPr>
              <w:rPr>
                <w:rFonts w:ascii="GHEA Grapalat" w:hAnsi="GHEA Grapalat"/>
                <w:sz w:val="20"/>
                <w:szCs w:val="20"/>
              </w:rPr>
            </w:pPr>
            <w:r w:rsidRPr="009E4B77">
              <w:rPr>
                <w:rFonts w:ascii="GHEA Grapalat" w:hAnsi="GHEA Grapalat" w:cs="Calibri"/>
                <w:sz w:val="18"/>
                <w:szCs w:val="18"/>
              </w:rPr>
              <w:t>Цель/ секторная/</w:t>
            </w:r>
          </w:p>
        </w:tc>
      </w:tr>
      <w:tr w:rsidR="00CD11E5" w:rsidRPr="00004810" w14:paraId="47CA56F1" w14:textId="77777777" w:rsidTr="00062D13">
        <w:tc>
          <w:tcPr>
            <w:tcW w:w="1843" w:type="dxa"/>
          </w:tcPr>
          <w:p w14:paraId="2B972F0E"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5</w:t>
            </w:r>
          </w:p>
        </w:tc>
        <w:tc>
          <w:tcPr>
            <w:tcW w:w="1276" w:type="dxa"/>
            <w:vAlign w:val="center"/>
          </w:tcPr>
          <w:p w14:paraId="61F4E927"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80000</w:t>
            </w:r>
          </w:p>
        </w:tc>
        <w:tc>
          <w:tcPr>
            <w:tcW w:w="7513" w:type="dxa"/>
            <w:vAlign w:val="center"/>
          </w:tcPr>
          <w:p w14:paraId="0BA1586F" w14:textId="7FB086D2" w:rsidR="00CD11E5" w:rsidRPr="006175B9" w:rsidRDefault="00CD11E5" w:rsidP="00CD11E5">
            <w:pPr>
              <w:rPr>
                <w:rFonts w:ascii="GHEA Grapalat" w:hAnsi="GHEA Grapalat"/>
                <w:sz w:val="20"/>
                <w:szCs w:val="20"/>
              </w:rPr>
            </w:pPr>
            <w:r w:rsidRPr="00643D20">
              <w:rPr>
                <w:rFonts w:ascii="GHEA Grapalat" w:hAnsi="GHEA Grapalat" w:cs="Calibri"/>
                <w:sz w:val="18"/>
                <w:szCs w:val="18"/>
              </w:rPr>
              <w:t>Сертификат об обучении / служба спасения/</w:t>
            </w:r>
          </w:p>
        </w:tc>
      </w:tr>
      <w:tr w:rsidR="00CD11E5" w:rsidRPr="009060E2" w14:paraId="2291F115" w14:textId="77777777" w:rsidTr="00062D13">
        <w:tc>
          <w:tcPr>
            <w:tcW w:w="1843" w:type="dxa"/>
          </w:tcPr>
          <w:p w14:paraId="3876335E"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6</w:t>
            </w:r>
          </w:p>
        </w:tc>
        <w:tc>
          <w:tcPr>
            <w:tcW w:w="1276" w:type="dxa"/>
            <w:vAlign w:val="center"/>
          </w:tcPr>
          <w:p w14:paraId="299D727E"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4</w:t>
            </w:r>
            <w:r w:rsidRPr="006175B9">
              <w:rPr>
                <w:rFonts w:ascii="GHEA Grapalat" w:hAnsi="GHEA Grapalat" w:cs="Calibri"/>
                <w:sz w:val="20"/>
                <w:szCs w:val="20"/>
                <w:lang w:val="hy-AM"/>
              </w:rPr>
              <w:t>0000</w:t>
            </w:r>
          </w:p>
        </w:tc>
        <w:tc>
          <w:tcPr>
            <w:tcW w:w="7513" w:type="dxa"/>
          </w:tcPr>
          <w:p w14:paraId="183E2158" w14:textId="23A6F5A0" w:rsidR="00CD11E5" w:rsidRPr="006175B9" w:rsidRDefault="00CD11E5" w:rsidP="00CD11E5">
            <w:pPr>
              <w:rPr>
                <w:rFonts w:ascii="GHEA Grapalat" w:hAnsi="GHEA Grapalat"/>
                <w:sz w:val="20"/>
                <w:szCs w:val="20"/>
              </w:rPr>
            </w:pPr>
            <w:r w:rsidRPr="00643D20">
              <w:rPr>
                <w:rFonts w:ascii="GHEA Grapalat" w:hAnsi="GHEA Grapalat" w:cs="Calibri"/>
                <w:sz w:val="18"/>
                <w:szCs w:val="18"/>
              </w:rPr>
              <w:t>Сертификат об обучении /для назначения на должность в спасательной службе/</w:t>
            </w:r>
          </w:p>
        </w:tc>
      </w:tr>
      <w:tr w:rsidR="00CD11E5" w:rsidRPr="00004810" w14:paraId="41752DD6" w14:textId="77777777" w:rsidTr="00062D13">
        <w:trPr>
          <w:trHeight w:val="206"/>
        </w:trPr>
        <w:tc>
          <w:tcPr>
            <w:tcW w:w="1843" w:type="dxa"/>
          </w:tcPr>
          <w:p w14:paraId="53DA6A60"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7</w:t>
            </w:r>
          </w:p>
        </w:tc>
        <w:tc>
          <w:tcPr>
            <w:tcW w:w="1276" w:type="dxa"/>
            <w:vAlign w:val="center"/>
          </w:tcPr>
          <w:p w14:paraId="7D2FC41B"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324000</w:t>
            </w:r>
          </w:p>
        </w:tc>
        <w:tc>
          <w:tcPr>
            <w:tcW w:w="7513" w:type="dxa"/>
          </w:tcPr>
          <w:p w14:paraId="2C833AD8" w14:textId="76C2A89A" w:rsidR="00CD11E5" w:rsidRPr="006175B9" w:rsidRDefault="00CD11E5" w:rsidP="00CD11E5">
            <w:pPr>
              <w:rPr>
                <w:rFonts w:ascii="GHEA Grapalat" w:hAnsi="GHEA Grapalat"/>
                <w:sz w:val="20"/>
                <w:szCs w:val="20"/>
              </w:rPr>
            </w:pPr>
            <w:r w:rsidRPr="00643D20">
              <w:rPr>
                <w:rFonts w:ascii="GHEA Grapalat" w:hAnsi="GHEA Grapalat" w:cs="Calibri"/>
                <w:sz w:val="18"/>
                <w:szCs w:val="18"/>
              </w:rPr>
              <w:t>Сертификат об обучении / сотрудника полиции/</w:t>
            </w:r>
          </w:p>
        </w:tc>
      </w:tr>
      <w:tr w:rsidR="00CD11E5" w:rsidRPr="009060E2" w14:paraId="449C11FA" w14:textId="77777777" w:rsidTr="00062D13">
        <w:trPr>
          <w:trHeight w:val="142"/>
        </w:trPr>
        <w:tc>
          <w:tcPr>
            <w:tcW w:w="1843" w:type="dxa"/>
          </w:tcPr>
          <w:p w14:paraId="476C3B84"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8</w:t>
            </w:r>
          </w:p>
        </w:tc>
        <w:tc>
          <w:tcPr>
            <w:tcW w:w="1276" w:type="dxa"/>
            <w:vAlign w:val="center"/>
          </w:tcPr>
          <w:p w14:paraId="1E340974"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4</w:t>
            </w:r>
            <w:r w:rsidRPr="006175B9">
              <w:rPr>
                <w:rFonts w:ascii="GHEA Grapalat" w:hAnsi="GHEA Grapalat" w:cs="Calibri"/>
                <w:sz w:val="20"/>
                <w:szCs w:val="20"/>
                <w:lang w:val="hy-AM"/>
              </w:rPr>
              <w:t>0000</w:t>
            </w:r>
          </w:p>
        </w:tc>
        <w:tc>
          <w:tcPr>
            <w:tcW w:w="7513" w:type="dxa"/>
          </w:tcPr>
          <w:p w14:paraId="4D5B5A17" w14:textId="2026026B" w:rsidR="00CD11E5" w:rsidRPr="006175B9" w:rsidRDefault="00CD11E5" w:rsidP="00CD11E5">
            <w:pPr>
              <w:rPr>
                <w:rFonts w:ascii="GHEA Grapalat" w:hAnsi="GHEA Grapalat"/>
                <w:sz w:val="20"/>
                <w:szCs w:val="20"/>
              </w:rPr>
            </w:pPr>
            <w:r w:rsidRPr="00643D20">
              <w:rPr>
                <w:rFonts w:ascii="GHEA Grapalat" w:hAnsi="GHEA Grapalat" w:cs="Calibri"/>
                <w:sz w:val="18"/>
                <w:szCs w:val="18"/>
              </w:rPr>
              <w:t>Сертификат об обучении /для назначения на соответствующую должность в полиции/</w:t>
            </w:r>
          </w:p>
        </w:tc>
      </w:tr>
      <w:tr w:rsidR="00CD11E5" w:rsidRPr="009060E2" w14:paraId="4C130CEF" w14:textId="77777777" w:rsidTr="00062D13">
        <w:tc>
          <w:tcPr>
            <w:tcW w:w="1843" w:type="dxa"/>
          </w:tcPr>
          <w:p w14:paraId="326A73B2"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9</w:t>
            </w:r>
          </w:p>
        </w:tc>
        <w:tc>
          <w:tcPr>
            <w:tcW w:w="1276" w:type="dxa"/>
            <w:vAlign w:val="center"/>
          </w:tcPr>
          <w:p w14:paraId="38E53F44"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4</w:t>
            </w:r>
            <w:r w:rsidRPr="006175B9">
              <w:rPr>
                <w:rFonts w:ascii="GHEA Grapalat" w:hAnsi="GHEA Grapalat" w:cs="Calibri"/>
                <w:sz w:val="20"/>
                <w:szCs w:val="20"/>
                <w:lang w:val="hy-AM"/>
              </w:rPr>
              <w:t>0000</w:t>
            </w:r>
          </w:p>
        </w:tc>
        <w:tc>
          <w:tcPr>
            <w:tcW w:w="7513" w:type="dxa"/>
            <w:vAlign w:val="center"/>
          </w:tcPr>
          <w:p w14:paraId="4DB8F81B" w14:textId="04901CD3" w:rsidR="00CD11E5" w:rsidRPr="006175B9" w:rsidRDefault="00CD11E5" w:rsidP="00CD11E5">
            <w:pPr>
              <w:rPr>
                <w:rFonts w:ascii="GHEA Grapalat" w:hAnsi="GHEA Grapalat"/>
                <w:sz w:val="20"/>
                <w:szCs w:val="20"/>
              </w:rPr>
            </w:pPr>
            <w:r w:rsidRPr="00643D20">
              <w:rPr>
                <w:rFonts w:ascii="GHEA Grapalat" w:hAnsi="GHEA Grapalat" w:cs="Calibri"/>
                <w:sz w:val="18"/>
                <w:szCs w:val="18"/>
              </w:rPr>
              <w:t>Сертификат / курс по программе дополнительного образования/</w:t>
            </w:r>
          </w:p>
        </w:tc>
      </w:tr>
      <w:tr w:rsidR="00CD11E5" w:rsidRPr="009060E2" w14:paraId="3FCECC7F" w14:textId="77777777" w:rsidTr="00062D13">
        <w:tc>
          <w:tcPr>
            <w:tcW w:w="1843" w:type="dxa"/>
          </w:tcPr>
          <w:p w14:paraId="11E40099"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10</w:t>
            </w:r>
          </w:p>
        </w:tc>
        <w:tc>
          <w:tcPr>
            <w:tcW w:w="1276" w:type="dxa"/>
            <w:vAlign w:val="center"/>
          </w:tcPr>
          <w:p w14:paraId="72F7A3E7"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4</w:t>
            </w:r>
            <w:r w:rsidRPr="006175B9">
              <w:rPr>
                <w:rFonts w:ascii="GHEA Grapalat" w:hAnsi="GHEA Grapalat" w:cs="Calibri"/>
                <w:sz w:val="20"/>
                <w:szCs w:val="20"/>
              </w:rPr>
              <w:t>0</w:t>
            </w:r>
            <w:r w:rsidRPr="006175B9">
              <w:rPr>
                <w:rFonts w:ascii="GHEA Grapalat" w:hAnsi="GHEA Grapalat" w:cs="Calibri"/>
                <w:sz w:val="20"/>
                <w:szCs w:val="20"/>
                <w:lang w:val="hy-AM"/>
              </w:rPr>
              <w:t>000</w:t>
            </w:r>
          </w:p>
        </w:tc>
        <w:tc>
          <w:tcPr>
            <w:tcW w:w="7513" w:type="dxa"/>
            <w:vAlign w:val="center"/>
          </w:tcPr>
          <w:p w14:paraId="2157C935" w14:textId="6E40319A" w:rsidR="00CD11E5" w:rsidRPr="006175B9" w:rsidRDefault="00CD11E5" w:rsidP="00CD11E5">
            <w:pPr>
              <w:rPr>
                <w:rFonts w:ascii="GHEA Grapalat" w:hAnsi="GHEA Grapalat"/>
                <w:sz w:val="20"/>
                <w:szCs w:val="20"/>
              </w:rPr>
            </w:pPr>
            <w:r w:rsidRPr="00643D20">
              <w:rPr>
                <w:rFonts w:ascii="GHEA Grapalat" w:hAnsi="GHEA Grapalat" w:cs="Calibri"/>
                <w:sz w:val="18"/>
                <w:szCs w:val="18"/>
              </w:rPr>
              <w:t>Сертификат об обучении /гражданского работника/</w:t>
            </w:r>
          </w:p>
        </w:tc>
      </w:tr>
      <w:tr w:rsidR="00CD11E5" w:rsidRPr="00004810" w14:paraId="7EC05872" w14:textId="77777777" w:rsidTr="00062D13">
        <w:tc>
          <w:tcPr>
            <w:tcW w:w="1843" w:type="dxa"/>
          </w:tcPr>
          <w:p w14:paraId="7B880098"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11</w:t>
            </w:r>
          </w:p>
        </w:tc>
        <w:tc>
          <w:tcPr>
            <w:tcW w:w="1276" w:type="dxa"/>
            <w:vAlign w:val="center"/>
          </w:tcPr>
          <w:p w14:paraId="2B8BCCF8"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4</w:t>
            </w:r>
            <w:r w:rsidRPr="006175B9">
              <w:rPr>
                <w:rFonts w:ascii="GHEA Grapalat" w:hAnsi="GHEA Grapalat" w:cs="Calibri"/>
                <w:sz w:val="20"/>
                <w:szCs w:val="20"/>
              </w:rPr>
              <w:t>0</w:t>
            </w:r>
            <w:r w:rsidRPr="006175B9">
              <w:rPr>
                <w:rFonts w:ascii="GHEA Grapalat" w:hAnsi="GHEA Grapalat" w:cs="Calibri"/>
                <w:sz w:val="20"/>
                <w:szCs w:val="20"/>
                <w:lang w:val="hy-AM"/>
              </w:rPr>
              <w:t>000</w:t>
            </w:r>
          </w:p>
        </w:tc>
        <w:tc>
          <w:tcPr>
            <w:tcW w:w="7513" w:type="dxa"/>
            <w:vAlign w:val="center"/>
          </w:tcPr>
          <w:p w14:paraId="2D43026A" w14:textId="55C4C008" w:rsidR="00CD11E5" w:rsidRPr="006175B9" w:rsidRDefault="00CD11E5" w:rsidP="00CD11E5">
            <w:pPr>
              <w:rPr>
                <w:rFonts w:ascii="GHEA Grapalat" w:hAnsi="GHEA Grapalat" w:cs="Arial"/>
                <w:bCs/>
                <w:sz w:val="20"/>
                <w:szCs w:val="20"/>
              </w:rPr>
            </w:pPr>
            <w:r w:rsidRPr="00643D20">
              <w:rPr>
                <w:rFonts w:ascii="GHEA Grapalat" w:hAnsi="GHEA Grapalat" w:cs="Calibri"/>
                <w:sz w:val="18"/>
                <w:szCs w:val="18"/>
              </w:rPr>
              <w:t>Сертификат об обучении /государственный служащий/</w:t>
            </w:r>
          </w:p>
        </w:tc>
      </w:tr>
      <w:tr w:rsidR="00CD11E5" w:rsidRPr="00004810" w14:paraId="74497A04" w14:textId="77777777" w:rsidTr="00062D13">
        <w:tc>
          <w:tcPr>
            <w:tcW w:w="1843" w:type="dxa"/>
          </w:tcPr>
          <w:p w14:paraId="340E199B"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12</w:t>
            </w:r>
          </w:p>
        </w:tc>
        <w:tc>
          <w:tcPr>
            <w:tcW w:w="1276" w:type="dxa"/>
            <w:vAlign w:val="center"/>
          </w:tcPr>
          <w:p w14:paraId="1BF92375"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125000</w:t>
            </w:r>
          </w:p>
        </w:tc>
        <w:tc>
          <w:tcPr>
            <w:tcW w:w="7513" w:type="dxa"/>
          </w:tcPr>
          <w:p w14:paraId="3FD1F24E" w14:textId="6287FC0B" w:rsidR="00CD11E5" w:rsidRPr="006175B9" w:rsidRDefault="00CD11E5" w:rsidP="00CD11E5">
            <w:pPr>
              <w:rPr>
                <w:rFonts w:ascii="GHEA Grapalat" w:hAnsi="GHEA Grapalat"/>
                <w:sz w:val="20"/>
                <w:szCs w:val="20"/>
              </w:rPr>
            </w:pPr>
            <w:r w:rsidRPr="00643D20">
              <w:rPr>
                <w:rFonts w:ascii="GHEA Grapalat" w:hAnsi="GHEA Grapalat" w:cs="Calibri"/>
                <w:sz w:val="18"/>
                <w:szCs w:val="18"/>
              </w:rPr>
              <w:t>Приложение к диплому (титульный лист)</w:t>
            </w:r>
          </w:p>
        </w:tc>
      </w:tr>
      <w:tr w:rsidR="00CD11E5" w:rsidRPr="00004810" w14:paraId="772BE137" w14:textId="77777777" w:rsidTr="00062D13">
        <w:tc>
          <w:tcPr>
            <w:tcW w:w="1843" w:type="dxa"/>
          </w:tcPr>
          <w:p w14:paraId="41DAE9EF"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13</w:t>
            </w:r>
          </w:p>
        </w:tc>
        <w:tc>
          <w:tcPr>
            <w:tcW w:w="1276" w:type="dxa"/>
            <w:vAlign w:val="center"/>
          </w:tcPr>
          <w:p w14:paraId="064D40AE"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325000</w:t>
            </w:r>
          </w:p>
        </w:tc>
        <w:tc>
          <w:tcPr>
            <w:tcW w:w="7513" w:type="dxa"/>
          </w:tcPr>
          <w:p w14:paraId="5CB7184B" w14:textId="5DB4100C" w:rsidR="00CD11E5" w:rsidRPr="006175B9" w:rsidRDefault="00CD11E5" w:rsidP="00CD11E5">
            <w:pPr>
              <w:rPr>
                <w:rFonts w:ascii="GHEA Grapalat" w:hAnsi="GHEA Grapalat"/>
                <w:sz w:val="20"/>
                <w:szCs w:val="20"/>
              </w:rPr>
            </w:pPr>
            <w:r w:rsidRPr="009E4B77">
              <w:rPr>
                <w:rFonts w:ascii="GHEA Grapalat" w:hAnsi="GHEA Grapalat" w:cs="Calibri"/>
                <w:sz w:val="18"/>
                <w:szCs w:val="18"/>
              </w:rPr>
              <w:t>Приложение к диплому</w:t>
            </w:r>
          </w:p>
        </w:tc>
      </w:tr>
      <w:tr w:rsidR="00CD11E5" w:rsidRPr="00004810" w14:paraId="4D35D11B" w14:textId="77777777" w:rsidTr="00062D13">
        <w:tc>
          <w:tcPr>
            <w:tcW w:w="1843" w:type="dxa"/>
          </w:tcPr>
          <w:p w14:paraId="696BF15D"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14</w:t>
            </w:r>
          </w:p>
        </w:tc>
        <w:tc>
          <w:tcPr>
            <w:tcW w:w="1276" w:type="dxa"/>
            <w:vAlign w:val="center"/>
          </w:tcPr>
          <w:p w14:paraId="6D177CAF"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24</w:t>
            </w:r>
            <w:r w:rsidRPr="006175B9">
              <w:rPr>
                <w:rFonts w:ascii="GHEA Grapalat" w:hAnsi="GHEA Grapalat" w:cs="Calibri"/>
                <w:sz w:val="20"/>
                <w:szCs w:val="20"/>
                <w:lang w:val="hy-AM"/>
              </w:rPr>
              <w:t>0000</w:t>
            </w:r>
          </w:p>
        </w:tc>
        <w:tc>
          <w:tcPr>
            <w:tcW w:w="7513" w:type="dxa"/>
            <w:vAlign w:val="center"/>
          </w:tcPr>
          <w:p w14:paraId="3917481A" w14:textId="12742393" w:rsidR="00CD11E5" w:rsidRPr="006175B9" w:rsidRDefault="00CD11E5" w:rsidP="00CD11E5">
            <w:pPr>
              <w:rPr>
                <w:rFonts w:ascii="GHEA Grapalat" w:hAnsi="GHEA Grapalat"/>
                <w:sz w:val="20"/>
                <w:szCs w:val="20"/>
              </w:rPr>
            </w:pPr>
            <w:r w:rsidRPr="009E4B77">
              <w:rPr>
                <w:rFonts w:ascii="GHEA Grapalat" w:hAnsi="GHEA Grapalat" w:cs="Calibri"/>
                <w:sz w:val="18"/>
                <w:szCs w:val="18"/>
              </w:rPr>
              <w:t>Журнал учебных занятий-1</w:t>
            </w:r>
          </w:p>
        </w:tc>
      </w:tr>
      <w:tr w:rsidR="00CD11E5" w:rsidRPr="00004810" w14:paraId="150B7B13" w14:textId="77777777" w:rsidTr="00062D13">
        <w:tc>
          <w:tcPr>
            <w:tcW w:w="1843" w:type="dxa"/>
          </w:tcPr>
          <w:p w14:paraId="24A3D379"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15</w:t>
            </w:r>
          </w:p>
        </w:tc>
        <w:tc>
          <w:tcPr>
            <w:tcW w:w="1276" w:type="dxa"/>
            <w:vAlign w:val="center"/>
          </w:tcPr>
          <w:p w14:paraId="3BF49A8E"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36</w:t>
            </w:r>
            <w:r w:rsidRPr="006175B9">
              <w:rPr>
                <w:rFonts w:ascii="GHEA Grapalat" w:hAnsi="GHEA Grapalat" w:cs="Calibri"/>
                <w:sz w:val="20"/>
                <w:szCs w:val="20"/>
                <w:lang w:val="hy-AM"/>
              </w:rPr>
              <w:t>0000</w:t>
            </w:r>
          </w:p>
        </w:tc>
        <w:tc>
          <w:tcPr>
            <w:tcW w:w="7513" w:type="dxa"/>
            <w:vAlign w:val="center"/>
          </w:tcPr>
          <w:p w14:paraId="31DA0C02" w14:textId="79DE2ED5" w:rsidR="00CD11E5" w:rsidRPr="006175B9" w:rsidRDefault="00CD11E5" w:rsidP="00CD11E5">
            <w:pPr>
              <w:rPr>
                <w:rFonts w:ascii="GHEA Grapalat" w:hAnsi="GHEA Grapalat"/>
                <w:sz w:val="20"/>
                <w:szCs w:val="20"/>
              </w:rPr>
            </w:pPr>
            <w:r w:rsidRPr="009E4B77">
              <w:rPr>
                <w:rFonts w:ascii="GHEA Grapalat" w:hAnsi="GHEA Grapalat" w:cs="Calibri"/>
                <w:sz w:val="18"/>
                <w:szCs w:val="18"/>
              </w:rPr>
              <w:t>Журнал учебных занятий-2</w:t>
            </w:r>
          </w:p>
        </w:tc>
      </w:tr>
      <w:tr w:rsidR="00CD11E5" w:rsidRPr="00004810" w14:paraId="0C10FD0D" w14:textId="77777777" w:rsidTr="00062D13">
        <w:tc>
          <w:tcPr>
            <w:tcW w:w="1843" w:type="dxa"/>
          </w:tcPr>
          <w:p w14:paraId="747D5347"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16</w:t>
            </w:r>
          </w:p>
        </w:tc>
        <w:tc>
          <w:tcPr>
            <w:tcW w:w="1276" w:type="dxa"/>
            <w:vAlign w:val="center"/>
          </w:tcPr>
          <w:p w14:paraId="06F0C0A9"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480</w:t>
            </w:r>
            <w:r w:rsidRPr="006175B9">
              <w:rPr>
                <w:rFonts w:ascii="GHEA Grapalat" w:hAnsi="GHEA Grapalat" w:cs="Calibri"/>
                <w:sz w:val="20"/>
                <w:szCs w:val="20"/>
                <w:lang w:val="hy-AM"/>
              </w:rPr>
              <w:t>000</w:t>
            </w:r>
          </w:p>
        </w:tc>
        <w:tc>
          <w:tcPr>
            <w:tcW w:w="7513" w:type="dxa"/>
            <w:vAlign w:val="center"/>
          </w:tcPr>
          <w:p w14:paraId="5D1BBC3B" w14:textId="2F6B1B1E" w:rsidR="00CD11E5" w:rsidRPr="006175B9" w:rsidRDefault="00CD11E5" w:rsidP="00CD11E5">
            <w:pPr>
              <w:rPr>
                <w:rFonts w:ascii="GHEA Grapalat" w:hAnsi="GHEA Grapalat"/>
                <w:sz w:val="20"/>
                <w:szCs w:val="20"/>
              </w:rPr>
            </w:pPr>
            <w:r w:rsidRPr="009E4B77">
              <w:rPr>
                <w:rFonts w:ascii="GHEA Grapalat" w:hAnsi="GHEA Grapalat" w:cs="Calibri"/>
                <w:sz w:val="18"/>
                <w:szCs w:val="18"/>
              </w:rPr>
              <w:t>Журнал учебных занятий-3</w:t>
            </w:r>
          </w:p>
        </w:tc>
      </w:tr>
      <w:tr w:rsidR="00CD11E5" w:rsidRPr="00004810" w14:paraId="17F7CFBF" w14:textId="77777777" w:rsidTr="00062D13">
        <w:trPr>
          <w:trHeight w:val="178"/>
        </w:trPr>
        <w:tc>
          <w:tcPr>
            <w:tcW w:w="1843" w:type="dxa"/>
          </w:tcPr>
          <w:p w14:paraId="02C8987E"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17</w:t>
            </w:r>
          </w:p>
        </w:tc>
        <w:tc>
          <w:tcPr>
            <w:tcW w:w="1276" w:type="dxa"/>
            <w:vAlign w:val="center"/>
          </w:tcPr>
          <w:p w14:paraId="648ED929"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40000</w:t>
            </w:r>
          </w:p>
        </w:tc>
        <w:tc>
          <w:tcPr>
            <w:tcW w:w="7513" w:type="dxa"/>
            <w:vAlign w:val="center"/>
          </w:tcPr>
          <w:p w14:paraId="572DED5C" w14:textId="74F80190" w:rsidR="00CD11E5" w:rsidRPr="006175B9" w:rsidRDefault="00CD11E5" w:rsidP="00CD11E5">
            <w:pPr>
              <w:rPr>
                <w:rFonts w:ascii="GHEA Grapalat" w:hAnsi="GHEA Grapalat"/>
                <w:sz w:val="20"/>
                <w:szCs w:val="20"/>
              </w:rPr>
            </w:pPr>
            <w:r w:rsidRPr="009E4B77">
              <w:rPr>
                <w:rFonts w:ascii="GHEA Grapalat" w:hAnsi="GHEA Grapalat" w:cs="Calibri"/>
                <w:sz w:val="18"/>
                <w:szCs w:val="18"/>
              </w:rPr>
              <w:t>Контрольная книжка: бакалавриат</w:t>
            </w:r>
          </w:p>
        </w:tc>
      </w:tr>
      <w:tr w:rsidR="00CD11E5" w:rsidRPr="00004810" w14:paraId="0B8EB257" w14:textId="77777777" w:rsidTr="00062D13">
        <w:tc>
          <w:tcPr>
            <w:tcW w:w="1843" w:type="dxa"/>
          </w:tcPr>
          <w:p w14:paraId="18E98664"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18</w:t>
            </w:r>
          </w:p>
        </w:tc>
        <w:tc>
          <w:tcPr>
            <w:tcW w:w="1276" w:type="dxa"/>
            <w:vAlign w:val="center"/>
          </w:tcPr>
          <w:p w14:paraId="51D5600D"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25000</w:t>
            </w:r>
          </w:p>
        </w:tc>
        <w:tc>
          <w:tcPr>
            <w:tcW w:w="7513" w:type="dxa"/>
            <w:vAlign w:val="center"/>
          </w:tcPr>
          <w:p w14:paraId="01D2B5A2" w14:textId="47E47DB4" w:rsidR="00CD11E5" w:rsidRPr="006175B9" w:rsidRDefault="00CD11E5" w:rsidP="00CD11E5">
            <w:pPr>
              <w:rPr>
                <w:rFonts w:ascii="GHEA Grapalat" w:hAnsi="GHEA Grapalat"/>
                <w:sz w:val="20"/>
                <w:szCs w:val="20"/>
              </w:rPr>
            </w:pPr>
            <w:r w:rsidRPr="009E4B77">
              <w:rPr>
                <w:rFonts w:ascii="GHEA Grapalat" w:hAnsi="GHEA Grapalat" w:cs="Calibri"/>
                <w:sz w:val="18"/>
                <w:szCs w:val="18"/>
              </w:rPr>
              <w:t>Студенческий билет: бакалавриат</w:t>
            </w:r>
          </w:p>
        </w:tc>
      </w:tr>
      <w:tr w:rsidR="00CD11E5" w:rsidRPr="009060E2" w14:paraId="0701F110" w14:textId="77777777" w:rsidTr="00062D13">
        <w:tc>
          <w:tcPr>
            <w:tcW w:w="1843" w:type="dxa"/>
          </w:tcPr>
          <w:p w14:paraId="7C5C66B5"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19</w:t>
            </w:r>
          </w:p>
        </w:tc>
        <w:tc>
          <w:tcPr>
            <w:tcW w:w="1276" w:type="dxa"/>
            <w:vAlign w:val="center"/>
          </w:tcPr>
          <w:p w14:paraId="7FDD19F0"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80000</w:t>
            </w:r>
          </w:p>
        </w:tc>
        <w:tc>
          <w:tcPr>
            <w:tcW w:w="7513" w:type="dxa"/>
            <w:vAlign w:val="center"/>
          </w:tcPr>
          <w:p w14:paraId="60390858" w14:textId="451EB12B" w:rsidR="00CD11E5" w:rsidRPr="006175B9" w:rsidRDefault="00CD11E5" w:rsidP="00CD11E5">
            <w:pPr>
              <w:rPr>
                <w:rFonts w:ascii="GHEA Grapalat" w:hAnsi="GHEA Grapalat"/>
                <w:sz w:val="20"/>
                <w:szCs w:val="20"/>
              </w:rPr>
            </w:pPr>
            <w:r w:rsidRPr="00643D20">
              <w:rPr>
                <w:rFonts w:ascii="GHEA Grapalat" w:hAnsi="GHEA Grapalat" w:cs="Calibri"/>
                <w:sz w:val="18"/>
                <w:szCs w:val="18"/>
              </w:rPr>
              <w:t>Контрольная книжка: программа среднего профессионального образования</w:t>
            </w:r>
          </w:p>
        </w:tc>
      </w:tr>
      <w:tr w:rsidR="00CD11E5" w:rsidRPr="009060E2" w14:paraId="684F77F3" w14:textId="77777777" w:rsidTr="00062D13">
        <w:tc>
          <w:tcPr>
            <w:tcW w:w="1843" w:type="dxa"/>
          </w:tcPr>
          <w:p w14:paraId="7089A529"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20</w:t>
            </w:r>
          </w:p>
        </w:tc>
        <w:tc>
          <w:tcPr>
            <w:tcW w:w="1276" w:type="dxa"/>
            <w:vAlign w:val="center"/>
          </w:tcPr>
          <w:p w14:paraId="6B92187E"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37500</w:t>
            </w:r>
          </w:p>
        </w:tc>
        <w:tc>
          <w:tcPr>
            <w:tcW w:w="7513" w:type="dxa"/>
            <w:vAlign w:val="center"/>
          </w:tcPr>
          <w:p w14:paraId="5EC28AB0" w14:textId="4CC084C0" w:rsidR="00CD11E5" w:rsidRPr="006175B9" w:rsidRDefault="00CD11E5" w:rsidP="00CD11E5">
            <w:pPr>
              <w:rPr>
                <w:rFonts w:ascii="GHEA Grapalat" w:hAnsi="GHEA Grapalat"/>
                <w:sz w:val="20"/>
                <w:szCs w:val="20"/>
              </w:rPr>
            </w:pPr>
            <w:r w:rsidRPr="00643D20">
              <w:rPr>
                <w:rFonts w:ascii="GHEA Grapalat" w:hAnsi="GHEA Grapalat" w:cs="Calibri"/>
                <w:sz w:val="18"/>
                <w:szCs w:val="18"/>
              </w:rPr>
              <w:t>Студенческий билет: программа среднего профессионального образования</w:t>
            </w:r>
          </w:p>
        </w:tc>
      </w:tr>
      <w:tr w:rsidR="00CD11E5" w:rsidRPr="009060E2" w14:paraId="77A79FE7" w14:textId="77777777" w:rsidTr="00062D13">
        <w:tc>
          <w:tcPr>
            <w:tcW w:w="1843" w:type="dxa"/>
          </w:tcPr>
          <w:p w14:paraId="4BB98257"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21</w:t>
            </w:r>
          </w:p>
        </w:tc>
        <w:tc>
          <w:tcPr>
            <w:tcW w:w="1276" w:type="dxa"/>
            <w:vAlign w:val="center"/>
          </w:tcPr>
          <w:p w14:paraId="26CA0E03"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200000</w:t>
            </w:r>
          </w:p>
        </w:tc>
        <w:tc>
          <w:tcPr>
            <w:tcW w:w="7513" w:type="dxa"/>
            <w:vAlign w:val="center"/>
          </w:tcPr>
          <w:p w14:paraId="30884ABA" w14:textId="0AA554EF" w:rsidR="00CD11E5" w:rsidRPr="006175B9" w:rsidRDefault="00CD11E5" w:rsidP="00CD11E5">
            <w:pPr>
              <w:rPr>
                <w:rFonts w:ascii="GHEA Grapalat" w:hAnsi="GHEA Grapalat"/>
                <w:sz w:val="20"/>
                <w:szCs w:val="20"/>
              </w:rPr>
            </w:pPr>
            <w:r w:rsidRPr="00643D20">
              <w:rPr>
                <w:rFonts w:ascii="GHEA Grapalat" w:hAnsi="GHEA Grapalat" w:cs="Calibri"/>
                <w:sz w:val="18"/>
                <w:szCs w:val="18"/>
              </w:rPr>
              <w:t>Контрольная книжка: программа профессионального образования</w:t>
            </w:r>
          </w:p>
        </w:tc>
      </w:tr>
      <w:tr w:rsidR="00CD11E5" w:rsidRPr="009060E2" w14:paraId="23939C37" w14:textId="77777777" w:rsidTr="00062D13">
        <w:tc>
          <w:tcPr>
            <w:tcW w:w="1843" w:type="dxa"/>
          </w:tcPr>
          <w:p w14:paraId="74AE550E"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22</w:t>
            </w:r>
          </w:p>
        </w:tc>
        <w:tc>
          <w:tcPr>
            <w:tcW w:w="1276" w:type="dxa"/>
            <w:vAlign w:val="center"/>
          </w:tcPr>
          <w:p w14:paraId="5F01E8E7"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110000</w:t>
            </w:r>
          </w:p>
        </w:tc>
        <w:tc>
          <w:tcPr>
            <w:tcW w:w="7513" w:type="dxa"/>
            <w:vAlign w:val="center"/>
          </w:tcPr>
          <w:p w14:paraId="6750D8A2" w14:textId="43C4BEEF" w:rsidR="00CD11E5" w:rsidRPr="006175B9" w:rsidRDefault="00CD11E5" w:rsidP="00CD11E5">
            <w:pPr>
              <w:rPr>
                <w:rFonts w:ascii="GHEA Grapalat" w:hAnsi="GHEA Grapalat"/>
                <w:sz w:val="20"/>
                <w:szCs w:val="20"/>
              </w:rPr>
            </w:pPr>
            <w:r w:rsidRPr="00643D20">
              <w:rPr>
                <w:rFonts w:ascii="GHEA Grapalat" w:hAnsi="GHEA Grapalat" w:cs="Calibri"/>
                <w:sz w:val="18"/>
                <w:szCs w:val="18"/>
              </w:rPr>
              <w:t>Учебно-методическое пособие " методология научных исследований»</w:t>
            </w:r>
          </w:p>
        </w:tc>
      </w:tr>
      <w:tr w:rsidR="00CD11E5" w:rsidRPr="00004810" w14:paraId="4C6AB88B" w14:textId="77777777" w:rsidTr="00062D13">
        <w:tc>
          <w:tcPr>
            <w:tcW w:w="1843" w:type="dxa"/>
          </w:tcPr>
          <w:p w14:paraId="70DCA9E4"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23</w:t>
            </w:r>
          </w:p>
        </w:tc>
        <w:tc>
          <w:tcPr>
            <w:tcW w:w="1276" w:type="dxa"/>
            <w:vAlign w:val="center"/>
          </w:tcPr>
          <w:p w14:paraId="5C6E8DB5"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24</w:t>
            </w:r>
            <w:r w:rsidRPr="006175B9">
              <w:rPr>
                <w:rFonts w:ascii="GHEA Grapalat" w:hAnsi="GHEA Grapalat" w:cs="Calibri"/>
                <w:sz w:val="20"/>
                <w:szCs w:val="20"/>
                <w:lang w:val="hy-AM"/>
              </w:rPr>
              <w:t>000</w:t>
            </w:r>
          </w:p>
        </w:tc>
        <w:tc>
          <w:tcPr>
            <w:tcW w:w="7513" w:type="dxa"/>
            <w:vAlign w:val="center"/>
          </w:tcPr>
          <w:p w14:paraId="183F3897" w14:textId="6AD27251" w:rsidR="00CD11E5" w:rsidRPr="006175B9" w:rsidRDefault="00CD11E5" w:rsidP="00CD11E5">
            <w:pPr>
              <w:rPr>
                <w:rFonts w:ascii="GHEA Grapalat" w:hAnsi="GHEA Grapalat" w:cs="Arial"/>
                <w:bCs/>
                <w:sz w:val="20"/>
                <w:szCs w:val="20"/>
                <w:lang w:val="hy-AM"/>
              </w:rPr>
            </w:pPr>
            <w:r w:rsidRPr="009E4B77">
              <w:rPr>
                <w:rFonts w:ascii="GHEA Grapalat" w:hAnsi="GHEA Grapalat" w:cs="Calibri"/>
                <w:sz w:val="18"/>
                <w:szCs w:val="18"/>
              </w:rPr>
              <w:t>Журнал учет амбулаторных пациентов</w:t>
            </w:r>
          </w:p>
        </w:tc>
      </w:tr>
      <w:tr w:rsidR="00CD11E5" w:rsidRPr="009060E2" w14:paraId="544A543D" w14:textId="77777777" w:rsidTr="00062D13">
        <w:tc>
          <w:tcPr>
            <w:tcW w:w="1843" w:type="dxa"/>
          </w:tcPr>
          <w:p w14:paraId="35369579"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24</w:t>
            </w:r>
          </w:p>
        </w:tc>
        <w:tc>
          <w:tcPr>
            <w:tcW w:w="1276" w:type="dxa"/>
            <w:vAlign w:val="center"/>
          </w:tcPr>
          <w:p w14:paraId="0A1108CB"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24</w:t>
            </w:r>
            <w:r w:rsidRPr="006175B9">
              <w:rPr>
                <w:rFonts w:ascii="GHEA Grapalat" w:hAnsi="GHEA Grapalat" w:cs="Calibri"/>
                <w:sz w:val="20"/>
                <w:szCs w:val="20"/>
                <w:lang w:val="hy-AM"/>
              </w:rPr>
              <w:t>000</w:t>
            </w:r>
          </w:p>
        </w:tc>
        <w:tc>
          <w:tcPr>
            <w:tcW w:w="7513" w:type="dxa"/>
            <w:vAlign w:val="center"/>
          </w:tcPr>
          <w:p w14:paraId="4A8B1250" w14:textId="79E3EAF9" w:rsidR="00CD11E5" w:rsidRPr="006175B9" w:rsidRDefault="00CD11E5" w:rsidP="00CD11E5">
            <w:pPr>
              <w:rPr>
                <w:rFonts w:ascii="GHEA Grapalat" w:hAnsi="GHEA Grapalat" w:cs="Arial"/>
                <w:bCs/>
                <w:sz w:val="20"/>
                <w:szCs w:val="20"/>
                <w:lang w:val="hy-AM"/>
              </w:rPr>
            </w:pPr>
            <w:r w:rsidRPr="00643D20">
              <w:rPr>
                <w:rFonts w:ascii="GHEA Grapalat" w:hAnsi="GHEA Grapalat" w:cs="Calibri"/>
                <w:sz w:val="18"/>
                <w:szCs w:val="18"/>
              </w:rPr>
              <w:t>Журнал отчеты о временной нетрудоспособности /справки/ учет, выдаваемые учащимся</w:t>
            </w:r>
          </w:p>
        </w:tc>
      </w:tr>
      <w:tr w:rsidR="00CD11E5" w:rsidRPr="009060E2" w14:paraId="363C2F01" w14:textId="77777777" w:rsidTr="00062D13">
        <w:trPr>
          <w:trHeight w:val="211"/>
        </w:trPr>
        <w:tc>
          <w:tcPr>
            <w:tcW w:w="1843" w:type="dxa"/>
          </w:tcPr>
          <w:p w14:paraId="428E8572"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25</w:t>
            </w:r>
          </w:p>
        </w:tc>
        <w:tc>
          <w:tcPr>
            <w:tcW w:w="1276" w:type="dxa"/>
            <w:vAlign w:val="center"/>
          </w:tcPr>
          <w:p w14:paraId="70A245B8"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12</w:t>
            </w:r>
            <w:r w:rsidRPr="006175B9">
              <w:rPr>
                <w:rFonts w:ascii="GHEA Grapalat" w:hAnsi="GHEA Grapalat" w:cs="Calibri"/>
                <w:sz w:val="20"/>
                <w:szCs w:val="20"/>
                <w:lang w:val="hy-AM"/>
              </w:rPr>
              <w:t>000</w:t>
            </w:r>
            <w:r w:rsidRPr="006175B9">
              <w:rPr>
                <w:rFonts w:ascii="GHEA Grapalat" w:hAnsi="GHEA Grapalat" w:cs="Calibri"/>
                <w:sz w:val="20"/>
                <w:szCs w:val="20"/>
              </w:rPr>
              <w:t xml:space="preserve">   </w:t>
            </w:r>
          </w:p>
        </w:tc>
        <w:tc>
          <w:tcPr>
            <w:tcW w:w="7513" w:type="dxa"/>
            <w:vAlign w:val="center"/>
          </w:tcPr>
          <w:p w14:paraId="1C59A5D9" w14:textId="01BFD20C" w:rsidR="00CD11E5" w:rsidRPr="006175B9" w:rsidRDefault="00CD11E5" w:rsidP="00CD11E5">
            <w:pPr>
              <w:rPr>
                <w:rFonts w:ascii="GHEA Grapalat" w:hAnsi="GHEA Grapalat" w:cs="Arial"/>
                <w:bCs/>
                <w:sz w:val="20"/>
                <w:szCs w:val="20"/>
                <w:lang w:val="hy-AM"/>
              </w:rPr>
            </w:pPr>
            <w:r w:rsidRPr="00643D20">
              <w:rPr>
                <w:rFonts w:ascii="GHEA Grapalat" w:hAnsi="GHEA Grapalat" w:cs="Calibri"/>
                <w:sz w:val="18"/>
                <w:szCs w:val="18"/>
              </w:rPr>
              <w:t>Журнал курсы переподготовки / повышения квалификации специалистов по бухгалтерскому учету (бухгалтеров)</w:t>
            </w:r>
          </w:p>
        </w:tc>
      </w:tr>
      <w:tr w:rsidR="00CD11E5" w:rsidRPr="00004810" w14:paraId="4D30C13D" w14:textId="77777777" w:rsidTr="00062D13">
        <w:tc>
          <w:tcPr>
            <w:tcW w:w="1843" w:type="dxa"/>
          </w:tcPr>
          <w:p w14:paraId="3DE4038B"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26</w:t>
            </w:r>
          </w:p>
        </w:tc>
        <w:tc>
          <w:tcPr>
            <w:tcW w:w="1276" w:type="dxa"/>
            <w:vAlign w:val="center"/>
          </w:tcPr>
          <w:p w14:paraId="6F68BE97"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38000</w:t>
            </w:r>
          </w:p>
        </w:tc>
        <w:tc>
          <w:tcPr>
            <w:tcW w:w="7513" w:type="dxa"/>
            <w:vAlign w:val="center"/>
          </w:tcPr>
          <w:p w14:paraId="2064918E" w14:textId="3ED4AC3D" w:rsidR="00CD11E5" w:rsidRPr="006175B9" w:rsidRDefault="00CD11E5" w:rsidP="00CD11E5">
            <w:pPr>
              <w:rPr>
                <w:rFonts w:ascii="GHEA Grapalat" w:hAnsi="GHEA Grapalat"/>
                <w:sz w:val="20"/>
                <w:szCs w:val="20"/>
              </w:rPr>
            </w:pPr>
            <w:r w:rsidRPr="009E4B77">
              <w:rPr>
                <w:rFonts w:ascii="GHEA Grapalat" w:hAnsi="GHEA Grapalat" w:cs="Calibri"/>
                <w:sz w:val="18"/>
                <w:szCs w:val="18"/>
              </w:rPr>
              <w:t>Ссылка на лечебную часть</w:t>
            </w:r>
          </w:p>
        </w:tc>
      </w:tr>
      <w:tr w:rsidR="00CD11E5" w:rsidRPr="009060E2" w14:paraId="75C69FBD" w14:textId="77777777" w:rsidTr="00062D13">
        <w:tc>
          <w:tcPr>
            <w:tcW w:w="1843" w:type="dxa"/>
          </w:tcPr>
          <w:p w14:paraId="62721407" w14:textId="77777777" w:rsidR="00CD11E5" w:rsidRPr="006175B9" w:rsidRDefault="00CD11E5" w:rsidP="00CD11E5">
            <w:pPr>
              <w:jc w:val="center"/>
              <w:rPr>
                <w:rFonts w:ascii="GHEA Grapalat" w:hAnsi="GHEA Grapalat" w:cs="Calibri"/>
                <w:sz w:val="20"/>
                <w:szCs w:val="20"/>
                <w:lang w:val="hy-AM"/>
              </w:rPr>
            </w:pPr>
            <w:r w:rsidRPr="006175B9">
              <w:rPr>
                <w:rFonts w:ascii="GHEA Grapalat" w:hAnsi="GHEA Grapalat" w:cs="Calibri"/>
                <w:sz w:val="20"/>
                <w:szCs w:val="20"/>
              </w:rPr>
              <w:t>79810000-1/</w:t>
            </w:r>
            <w:r w:rsidRPr="006175B9">
              <w:rPr>
                <w:rFonts w:ascii="GHEA Grapalat" w:hAnsi="GHEA Grapalat" w:cs="Calibri"/>
                <w:sz w:val="20"/>
                <w:szCs w:val="20"/>
                <w:lang w:val="hy-AM"/>
              </w:rPr>
              <w:t>27</w:t>
            </w:r>
          </w:p>
        </w:tc>
        <w:tc>
          <w:tcPr>
            <w:tcW w:w="1276" w:type="dxa"/>
            <w:vAlign w:val="center"/>
          </w:tcPr>
          <w:p w14:paraId="4D774CB3"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6000</w:t>
            </w:r>
          </w:p>
        </w:tc>
        <w:tc>
          <w:tcPr>
            <w:tcW w:w="7513" w:type="dxa"/>
            <w:vAlign w:val="center"/>
          </w:tcPr>
          <w:p w14:paraId="74C6480A" w14:textId="63AF0CE9" w:rsidR="00CD11E5" w:rsidRPr="006175B9" w:rsidRDefault="00CD11E5" w:rsidP="00CD11E5">
            <w:pPr>
              <w:rPr>
                <w:rFonts w:ascii="GHEA Grapalat" w:hAnsi="GHEA Grapalat"/>
                <w:sz w:val="20"/>
                <w:szCs w:val="20"/>
              </w:rPr>
            </w:pPr>
            <w:r w:rsidRPr="00643D20">
              <w:rPr>
                <w:rFonts w:ascii="GHEA Grapalat" w:hAnsi="GHEA Grapalat" w:cs="Calibri"/>
                <w:sz w:val="18"/>
                <w:szCs w:val="18"/>
              </w:rPr>
              <w:t>Книга / сдача и прием оружия и специальных средств/</w:t>
            </w:r>
          </w:p>
        </w:tc>
      </w:tr>
      <w:tr w:rsidR="00CD11E5" w:rsidRPr="00004810" w14:paraId="50824CA6" w14:textId="77777777" w:rsidTr="00062D13">
        <w:tc>
          <w:tcPr>
            <w:tcW w:w="1843" w:type="dxa"/>
          </w:tcPr>
          <w:p w14:paraId="5FEB1C74"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28</w:t>
            </w:r>
          </w:p>
        </w:tc>
        <w:tc>
          <w:tcPr>
            <w:tcW w:w="1276" w:type="dxa"/>
            <w:vAlign w:val="center"/>
          </w:tcPr>
          <w:p w14:paraId="59AF85A6"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60000</w:t>
            </w:r>
          </w:p>
        </w:tc>
        <w:tc>
          <w:tcPr>
            <w:tcW w:w="7513" w:type="dxa"/>
            <w:vAlign w:val="center"/>
          </w:tcPr>
          <w:p w14:paraId="3DA726A5" w14:textId="075C8108" w:rsidR="00CD11E5" w:rsidRPr="006175B9" w:rsidRDefault="00CD11E5" w:rsidP="00CD11E5">
            <w:pPr>
              <w:rPr>
                <w:rFonts w:ascii="GHEA Grapalat" w:hAnsi="GHEA Grapalat"/>
                <w:sz w:val="20"/>
                <w:szCs w:val="20"/>
              </w:rPr>
            </w:pPr>
            <w:r w:rsidRPr="009E4B77">
              <w:rPr>
                <w:rFonts w:ascii="GHEA Grapalat" w:hAnsi="GHEA Grapalat" w:cs="Calibri"/>
                <w:sz w:val="18"/>
                <w:szCs w:val="18"/>
              </w:rPr>
              <w:t>Строковое письмо</w:t>
            </w:r>
          </w:p>
        </w:tc>
      </w:tr>
      <w:tr w:rsidR="00CD11E5" w:rsidRPr="00004810" w14:paraId="5FF05CEC" w14:textId="77777777" w:rsidTr="00062D13">
        <w:tc>
          <w:tcPr>
            <w:tcW w:w="1843" w:type="dxa"/>
          </w:tcPr>
          <w:p w14:paraId="31C36BCD"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29</w:t>
            </w:r>
          </w:p>
        </w:tc>
        <w:tc>
          <w:tcPr>
            <w:tcW w:w="1276" w:type="dxa"/>
            <w:vAlign w:val="center"/>
          </w:tcPr>
          <w:p w14:paraId="310B55BD"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93000</w:t>
            </w:r>
          </w:p>
        </w:tc>
        <w:tc>
          <w:tcPr>
            <w:tcW w:w="7513" w:type="dxa"/>
            <w:vAlign w:val="center"/>
          </w:tcPr>
          <w:p w14:paraId="1AE50B54" w14:textId="52AB86F1" w:rsidR="00CD11E5" w:rsidRPr="006175B9" w:rsidRDefault="00CD11E5" w:rsidP="00CD11E5">
            <w:pPr>
              <w:rPr>
                <w:rFonts w:ascii="GHEA Grapalat" w:hAnsi="GHEA Grapalat"/>
                <w:sz w:val="20"/>
                <w:szCs w:val="20"/>
              </w:rPr>
            </w:pPr>
            <w:r w:rsidRPr="009E4B77">
              <w:rPr>
                <w:rFonts w:ascii="GHEA Grapalat" w:hAnsi="GHEA Grapalat" w:cs="Calibri"/>
                <w:sz w:val="18"/>
                <w:szCs w:val="18"/>
              </w:rPr>
              <w:t>Плакат с принтом</w:t>
            </w:r>
          </w:p>
        </w:tc>
      </w:tr>
      <w:tr w:rsidR="00CD11E5" w:rsidRPr="00004810" w14:paraId="72BDE037" w14:textId="77777777" w:rsidTr="00062D13">
        <w:tc>
          <w:tcPr>
            <w:tcW w:w="1843" w:type="dxa"/>
          </w:tcPr>
          <w:p w14:paraId="2329A78C"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30</w:t>
            </w:r>
          </w:p>
        </w:tc>
        <w:tc>
          <w:tcPr>
            <w:tcW w:w="1276" w:type="dxa"/>
            <w:vAlign w:val="center"/>
          </w:tcPr>
          <w:p w14:paraId="100D6939"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26100</w:t>
            </w:r>
          </w:p>
        </w:tc>
        <w:tc>
          <w:tcPr>
            <w:tcW w:w="7513" w:type="dxa"/>
            <w:vAlign w:val="center"/>
          </w:tcPr>
          <w:p w14:paraId="6D8A6E7F" w14:textId="4893AEB0" w:rsidR="00CD11E5" w:rsidRPr="006175B9" w:rsidRDefault="00CD11E5" w:rsidP="00CD11E5">
            <w:pPr>
              <w:rPr>
                <w:rFonts w:ascii="GHEA Grapalat" w:hAnsi="GHEA Grapalat"/>
                <w:sz w:val="20"/>
                <w:szCs w:val="20"/>
              </w:rPr>
            </w:pPr>
            <w:r w:rsidRPr="00643D20">
              <w:rPr>
                <w:rFonts w:ascii="GHEA Grapalat" w:hAnsi="GHEA Grapalat" w:cs="Calibri"/>
                <w:sz w:val="18"/>
                <w:szCs w:val="18"/>
              </w:rPr>
              <w:t>Самоклеящиеся номера для нумерации аудитор</w:t>
            </w:r>
          </w:p>
        </w:tc>
      </w:tr>
      <w:tr w:rsidR="00CD11E5" w:rsidRPr="00004810" w14:paraId="66295C6D" w14:textId="77777777" w:rsidTr="00062D13">
        <w:tc>
          <w:tcPr>
            <w:tcW w:w="1843" w:type="dxa"/>
          </w:tcPr>
          <w:p w14:paraId="794F9557"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31</w:t>
            </w:r>
          </w:p>
        </w:tc>
        <w:tc>
          <w:tcPr>
            <w:tcW w:w="1276" w:type="dxa"/>
            <w:vAlign w:val="center"/>
          </w:tcPr>
          <w:p w14:paraId="7D211214"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3</w:t>
            </w:r>
            <w:r w:rsidRPr="006175B9">
              <w:rPr>
                <w:rFonts w:ascii="GHEA Grapalat" w:hAnsi="GHEA Grapalat" w:cs="Calibri"/>
                <w:sz w:val="20"/>
                <w:szCs w:val="20"/>
                <w:lang w:val="hy-AM"/>
              </w:rPr>
              <w:t>00000</w:t>
            </w:r>
          </w:p>
        </w:tc>
        <w:tc>
          <w:tcPr>
            <w:tcW w:w="7513" w:type="dxa"/>
            <w:vAlign w:val="center"/>
          </w:tcPr>
          <w:p w14:paraId="78BF839F" w14:textId="20D6D0A1" w:rsidR="00CD11E5" w:rsidRPr="006175B9" w:rsidRDefault="00CD11E5" w:rsidP="00CD11E5">
            <w:pPr>
              <w:rPr>
                <w:rFonts w:ascii="GHEA Grapalat" w:hAnsi="GHEA Grapalat"/>
                <w:sz w:val="20"/>
                <w:szCs w:val="20"/>
              </w:rPr>
            </w:pPr>
            <w:r w:rsidRPr="009E4B77">
              <w:rPr>
                <w:rFonts w:ascii="GHEA Grapalat" w:hAnsi="GHEA Grapalat" w:cs="Calibri"/>
                <w:sz w:val="18"/>
                <w:szCs w:val="18"/>
              </w:rPr>
              <w:t>Папка с учебными материалами</w:t>
            </w:r>
          </w:p>
        </w:tc>
      </w:tr>
      <w:tr w:rsidR="00CD11E5" w:rsidRPr="00004810" w14:paraId="31F71DF8" w14:textId="77777777" w:rsidTr="00062D13">
        <w:tc>
          <w:tcPr>
            <w:tcW w:w="1843" w:type="dxa"/>
          </w:tcPr>
          <w:p w14:paraId="5BCBB091"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32</w:t>
            </w:r>
          </w:p>
        </w:tc>
        <w:tc>
          <w:tcPr>
            <w:tcW w:w="1276" w:type="dxa"/>
            <w:vAlign w:val="center"/>
          </w:tcPr>
          <w:p w14:paraId="304184E4"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1000</w:t>
            </w:r>
          </w:p>
        </w:tc>
        <w:tc>
          <w:tcPr>
            <w:tcW w:w="7513" w:type="dxa"/>
            <w:vAlign w:val="center"/>
          </w:tcPr>
          <w:p w14:paraId="5C93ECFA" w14:textId="03483C6D" w:rsidR="00CD11E5" w:rsidRPr="006175B9" w:rsidRDefault="00CD11E5" w:rsidP="00CD11E5">
            <w:pPr>
              <w:rPr>
                <w:rFonts w:ascii="GHEA Grapalat" w:hAnsi="GHEA Grapalat"/>
                <w:sz w:val="20"/>
                <w:szCs w:val="20"/>
              </w:rPr>
            </w:pPr>
            <w:r w:rsidRPr="009E4B77">
              <w:rPr>
                <w:rFonts w:ascii="GHEA Grapalat" w:hAnsi="GHEA Grapalat" w:cs="Calibri"/>
                <w:sz w:val="18"/>
                <w:szCs w:val="18"/>
              </w:rPr>
              <w:t>Автобиография</w:t>
            </w:r>
          </w:p>
        </w:tc>
      </w:tr>
      <w:tr w:rsidR="00CD11E5" w:rsidRPr="009060E2" w14:paraId="0DDFF9E9" w14:textId="77777777" w:rsidTr="00062D13">
        <w:tc>
          <w:tcPr>
            <w:tcW w:w="1843" w:type="dxa"/>
          </w:tcPr>
          <w:p w14:paraId="70458331"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33</w:t>
            </w:r>
          </w:p>
        </w:tc>
        <w:tc>
          <w:tcPr>
            <w:tcW w:w="1276" w:type="dxa"/>
            <w:vAlign w:val="center"/>
          </w:tcPr>
          <w:p w14:paraId="35C6CF4F"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30</w:t>
            </w:r>
            <w:r w:rsidRPr="006175B9">
              <w:rPr>
                <w:rFonts w:ascii="GHEA Grapalat" w:hAnsi="GHEA Grapalat" w:cs="Calibri"/>
                <w:sz w:val="20"/>
                <w:szCs w:val="20"/>
                <w:lang w:val="hy-AM"/>
              </w:rPr>
              <w:t>000</w:t>
            </w:r>
          </w:p>
        </w:tc>
        <w:tc>
          <w:tcPr>
            <w:tcW w:w="7513" w:type="dxa"/>
            <w:vAlign w:val="center"/>
          </w:tcPr>
          <w:p w14:paraId="270BE1BE" w14:textId="70BE4285" w:rsidR="00CD11E5" w:rsidRPr="006175B9" w:rsidRDefault="00CD11E5" w:rsidP="00CD11E5">
            <w:pPr>
              <w:rPr>
                <w:rFonts w:ascii="GHEA Grapalat" w:hAnsi="GHEA Grapalat" w:cs="Calibri"/>
                <w:iCs/>
                <w:sz w:val="20"/>
                <w:szCs w:val="20"/>
                <w:lang w:val="af-ZA"/>
              </w:rPr>
            </w:pPr>
            <w:r w:rsidRPr="00643D20">
              <w:rPr>
                <w:rFonts w:ascii="GHEA Grapalat" w:hAnsi="GHEA Grapalat" w:cs="Calibri"/>
                <w:sz w:val="18"/>
                <w:szCs w:val="18"/>
              </w:rPr>
              <w:t>Личный лист кадрового учета /форма 2/</w:t>
            </w:r>
          </w:p>
        </w:tc>
      </w:tr>
      <w:tr w:rsidR="00CD11E5" w:rsidRPr="00004810" w14:paraId="26ACAE02" w14:textId="77777777" w:rsidTr="00062D13">
        <w:tc>
          <w:tcPr>
            <w:tcW w:w="1843" w:type="dxa"/>
          </w:tcPr>
          <w:p w14:paraId="648328D9"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34</w:t>
            </w:r>
          </w:p>
        </w:tc>
        <w:tc>
          <w:tcPr>
            <w:tcW w:w="1276" w:type="dxa"/>
            <w:vAlign w:val="center"/>
          </w:tcPr>
          <w:p w14:paraId="16C2F86F"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lang w:val="hy-AM"/>
              </w:rPr>
              <w:t>4000</w:t>
            </w:r>
          </w:p>
        </w:tc>
        <w:tc>
          <w:tcPr>
            <w:tcW w:w="7513" w:type="dxa"/>
            <w:vAlign w:val="center"/>
          </w:tcPr>
          <w:p w14:paraId="50C16781" w14:textId="13EB479A" w:rsidR="00CD11E5" w:rsidRPr="006175B9" w:rsidRDefault="00CD11E5" w:rsidP="00CD11E5">
            <w:pPr>
              <w:rPr>
                <w:rFonts w:ascii="GHEA Grapalat" w:hAnsi="GHEA Grapalat" w:cs="Arial"/>
                <w:bCs/>
                <w:sz w:val="20"/>
                <w:szCs w:val="20"/>
                <w:lang w:val="hy-AM"/>
              </w:rPr>
            </w:pPr>
            <w:r w:rsidRPr="00643D20">
              <w:rPr>
                <w:rFonts w:ascii="GHEA Grapalat" w:hAnsi="GHEA Grapalat" w:cs="Calibri"/>
                <w:sz w:val="18"/>
                <w:szCs w:val="18"/>
              </w:rPr>
              <w:t>Материалы для кандидатского исследования Форма 1</w:t>
            </w:r>
          </w:p>
        </w:tc>
      </w:tr>
      <w:tr w:rsidR="00CD11E5" w:rsidRPr="00004810" w14:paraId="19D933A7" w14:textId="77777777" w:rsidTr="00062D13">
        <w:tc>
          <w:tcPr>
            <w:tcW w:w="1843" w:type="dxa"/>
          </w:tcPr>
          <w:p w14:paraId="499C5D04"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35</w:t>
            </w:r>
          </w:p>
        </w:tc>
        <w:tc>
          <w:tcPr>
            <w:tcW w:w="1276" w:type="dxa"/>
            <w:vAlign w:val="center"/>
          </w:tcPr>
          <w:p w14:paraId="0EA93793"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10</w:t>
            </w:r>
            <w:r w:rsidRPr="006175B9">
              <w:rPr>
                <w:rFonts w:ascii="GHEA Grapalat" w:hAnsi="GHEA Grapalat" w:cs="Calibri"/>
                <w:sz w:val="20"/>
                <w:szCs w:val="20"/>
                <w:lang w:val="hy-AM"/>
              </w:rPr>
              <w:t>0000</w:t>
            </w:r>
          </w:p>
        </w:tc>
        <w:tc>
          <w:tcPr>
            <w:tcW w:w="7513" w:type="dxa"/>
            <w:vAlign w:val="center"/>
          </w:tcPr>
          <w:p w14:paraId="0CC5C312" w14:textId="19E28758" w:rsidR="00CD11E5" w:rsidRPr="006175B9" w:rsidRDefault="00CD11E5" w:rsidP="00CD11E5">
            <w:pPr>
              <w:rPr>
                <w:rFonts w:ascii="GHEA Grapalat" w:hAnsi="GHEA Grapalat"/>
                <w:sz w:val="20"/>
                <w:szCs w:val="20"/>
              </w:rPr>
            </w:pPr>
            <w:r w:rsidRPr="009E4B77">
              <w:rPr>
                <w:rFonts w:ascii="GHEA Grapalat" w:hAnsi="GHEA Grapalat" w:cs="Calibri"/>
                <w:sz w:val="18"/>
                <w:szCs w:val="18"/>
              </w:rPr>
              <w:t>Личное дело</w:t>
            </w:r>
          </w:p>
        </w:tc>
      </w:tr>
      <w:tr w:rsidR="00CD11E5" w:rsidRPr="00004810" w14:paraId="683291D6" w14:textId="77777777" w:rsidTr="00062D13">
        <w:tc>
          <w:tcPr>
            <w:tcW w:w="1843" w:type="dxa"/>
          </w:tcPr>
          <w:p w14:paraId="3C9F444B"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36</w:t>
            </w:r>
          </w:p>
        </w:tc>
        <w:tc>
          <w:tcPr>
            <w:tcW w:w="1276" w:type="dxa"/>
            <w:vAlign w:val="center"/>
          </w:tcPr>
          <w:p w14:paraId="450BB4AE"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20000</w:t>
            </w:r>
          </w:p>
        </w:tc>
        <w:tc>
          <w:tcPr>
            <w:tcW w:w="7513" w:type="dxa"/>
            <w:vAlign w:val="center"/>
          </w:tcPr>
          <w:p w14:paraId="6D1F6354" w14:textId="17509F79" w:rsidR="00CD11E5" w:rsidRPr="006175B9" w:rsidRDefault="00CD11E5" w:rsidP="00CD11E5">
            <w:pPr>
              <w:rPr>
                <w:rFonts w:ascii="GHEA Grapalat" w:hAnsi="GHEA Grapalat" w:cs="Arial"/>
                <w:bCs/>
                <w:sz w:val="20"/>
                <w:szCs w:val="20"/>
                <w:lang w:val="hy-AM"/>
              </w:rPr>
            </w:pPr>
            <w:r w:rsidRPr="009E4B77">
              <w:rPr>
                <w:rFonts w:ascii="GHEA Grapalat" w:hAnsi="GHEA Grapalat" w:cs="Calibri"/>
                <w:sz w:val="18"/>
                <w:szCs w:val="18"/>
              </w:rPr>
              <w:t>Список услуг</w:t>
            </w:r>
            <w:r>
              <w:rPr>
                <w:rFonts w:ascii="GHEA Grapalat" w:hAnsi="GHEA Grapalat" w:cs="Calibri"/>
                <w:sz w:val="18"/>
                <w:szCs w:val="18"/>
              </w:rPr>
              <w:t xml:space="preserve"> </w:t>
            </w:r>
            <w:r w:rsidRPr="009E4B77">
              <w:rPr>
                <w:rFonts w:ascii="GHEA Grapalat" w:hAnsi="GHEA Grapalat" w:cs="Calibri"/>
                <w:sz w:val="18"/>
                <w:szCs w:val="18"/>
              </w:rPr>
              <w:t>/Форма 2/</w:t>
            </w:r>
          </w:p>
        </w:tc>
      </w:tr>
      <w:tr w:rsidR="00CD11E5" w:rsidRPr="00004810" w14:paraId="4ECBAF6F" w14:textId="77777777" w:rsidTr="00062D13">
        <w:tc>
          <w:tcPr>
            <w:tcW w:w="1843" w:type="dxa"/>
          </w:tcPr>
          <w:p w14:paraId="7711B68D"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79810000-1/</w:t>
            </w:r>
            <w:r w:rsidRPr="006175B9">
              <w:rPr>
                <w:rFonts w:ascii="GHEA Grapalat" w:hAnsi="GHEA Grapalat" w:cs="Calibri"/>
                <w:sz w:val="20"/>
                <w:szCs w:val="20"/>
                <w:lang w:val="hy-AM"/>
              </w:rPr>
              <w:t>37</w:t>
            </w:r>
          </w:p>
        </w:tc>
        <w:tc>
          <w:tcPr>
            <w:tcW w:w="1276" w:type="dxa"/>
            <w:vAlign w:val="center"/>
          </w:tcPr>
          <w:p w14:paraId="7D952A11" w14:textId="77777777" w:rsidR="00CD11E5" w:rsidRPr="006175B9" w:rsidRDefault="00CD11E5" w:rsidP="00CD11E5">
            <w:pPr>
              <w:jc w:val="center"/>
              <w:rPr>
                <w:rFonts w:ascii="GHEA Grapalat" w:hAnsi="GHEA Grapalat" w:cs="Calibri"/>
                <w:sz w:val="20"/>
                <w:szCs w:val="20"/>
              </w:rPr>
            </w:pPr>
            <w:r w:rsidRPr="006175B9">
              <w:rPr>
                <w:rFonts w:ascii="GHEA Grapalat" w:hAnsi="GHEA Grapalat" w:cs="Calibri"/>
                <w:sz w:val="20"/>
                <w:szCs w:val="20"/>
              </w:rPr>
              <w:t>20000</w:t>
            </w:r>
          </w:p>
        </w:tc>
        <w:tc>
          <w:tcPr>
            <w:tcW w:w="7513" w:type="dxa"/>
            <w:vAlign w:val="center"/>
          </w:tcPr>
          <w:p w14:paraId="5E7BCF47" w14:textId="7FDAB242" w:rsidR="00CD11E5" w:rsidRPr="006175B9" w:rsidRDefault="00CD11E5" w:rsidP="00CD11E5">
            <w:pPr>
              <w:rPr>
                <w:rFonts w:ascii="GHEA Grapalat" w:hAnsi="GHEA Grapalat"/>
                <w:sz w:val="20"/>
                <w:szCs w:val="20"/>
              </w:rPr>
            </w:pPr>
            <w:r w:rsidRPr="009E4B77">
              <w:rPr>
                <w:rFonts w:ascii="GHEA Grapalat" w:hAnsi="GHEA Grapalat" w:cs="Calibri"/>
                <w:sz w:val="18"/>
                <w:szCs w:val="18"/>
              </w:rPr>
              <w:t>Форма 2 служебной карты</w:t>
            </w:r>
          </w:p>
        </w:tc>
      </w:tr>
    </w:tbl>
    <w:p w14:paraId="6CFC4BA8" w14:textId="77777777" w:rsidR="00096865" w:rsidRPr="0078737D" w:rsidRDefault="00816505" w:rsidP="00B46D58">
      <w:pPr>
        <w:pStyle w:val="23"/>
        <w:widowControl w:val="0"/>
        <w:spacing w:after="160" w:line="240" w:lineRule="auto"/>
        <w:ind w:firstLine="567"/>
        <w:rPr>
          <w:rFonts w:ascii="GHEA Grapalat" w:hAnsi="GHEA Grapalat"/>
        </w:rPr>
      </w:pPr>
      <w:r w:rsidRPr="0078737D">
        <w:rPr>
          <w:rFonts w:ascii="GHEA Grapalat" w:hAnsi="GHEA Grapalat"/>
        </w:rPr>
        <w:t xml:space="preserve">Технические характеристики </w:t>
      </w:r>
      <w:r w:rsidR="00EE6232" w:rsidRPr="0078737D">
        <w:rPr>
          <w:rFonts w:ascii="GHEA Grapalat" w:hAnsi="GHEA Grapalat"/>
        </w:rPr>
        <w:t>работы</w:t>
      </w:r>
      <w:r w:rsidRPr="0078737D">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8737D">
        <w:rPr>
          <w:rFonts w:ascii="GHEA Grapalat" w:hAnsi="GHEA Grapalat"/>
        </w:rPr>
        <w:t xml:space="preserve">6 </w:t>
      </w:r>
      <w:r w:rsidRPr="0078737D">
        <w:rPr>
          <w:rFonts w:ascii="GHEA Grapalat" w:hAnsi="GHEA Grapalat"/>
        </w:rPr>
        <w:t>к настоящему Приглашению.</w:t>
      </w:r>
    </w:p>
    <w:p w14:paraId="392A8868" w14:textId="77777777" w:rsidR="00DE5B97" w:rsidRPr="0078737D" w:rsidRDefault="00693101" w:rsidP="0078737D">
      <w:pPr>
        <w:widowControl w:val="0"/>
        <w:jc w:val="center"/>
        <w:rPr>
          <w:rFonts w:ascii="GHEA Grapalat" w:hAnsi="GHEA Grapalat"/>
          <w:b/>
          <w:sz w:val="20"/>
          <w:szCs w:val="20"/>
        </w:rPr>
      </w:pPr>
      <w:r w:rsidRPr="0078737D">
        <w:rPr>
          <w:rFonts w:ascii="GHEA Grapalat" w:hAnsi="GHEA Grapalat"/>
          <w:b/>
          <w:sz w:val="20"/>
          <w:szCs w:val="20"/>
        </w:rPr>
        <w:t>2.</w:t>
      </w:r>
      <w:r w:rsidR="002B32D6" w:rsidRPr="0078737D">
        <w:rPr>
          <w:rFonts w:ascii="GHEA Grapalat" w:hAnsi="GHEA Grapalat"/>
          <w:b/>
          <w:sz w:val="20"/>
          <w:szCs w:val="20"/>
        </w:rPr>
        <w:t xml:space="preserve"> ТРЕБОВАНИЯ К ПРАВУ УЧАСТНИКА НА УЧАСТИЕ, </w:t>
      </w:r>
      <w:r w:rsidRPr="0078737D">
        <w:rPr>
          <w:rFonts w:ascii="GHEA Grapalat" w:hAnsi="GHEA Grapalat"/>
          <w:b/>
          <w:sz w:val="20"/>
          <w:szCs w:val="20"/>
        </w:rPr>
        <w:br/>
      </w:r>
      <w:r w:rsidR="007F58FE" w:rsidRPr="0078737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14:paraId="7B66B391" w14:textId="77777777" w:rsidR="007E6AD9" w:rsidRDefault="007E6AD9" w:rsidP="007E6AD9">
      <w:pPr>
        <w:widowControl w:val="0"/>
        <w:ind w:hanging="426"/>
        <w:jc w:val="center"/>
        <w:rPr>
          <w:rFonts w:ascii="GHEA Grapalat" w:hAnsi="GHEA Grapalat"/>
          <w:sz w:val="20"/>
          <w:szCs w:val="20"/>
        </w:rPr>
      </w:pPr>
    </w:p>
    <w:p w14:paraId="2FBFDE97" w14:textId="3CCF651C" w:rsidR="00753E6E" w:rsidRPr="0078737D" w:rsidRDefault="00096865" w:rsidP="00316DB4">
      <w:pPr>
        <w:widowControl w:val="0"/>
        <w:ind w:right="2976" w:hanging="426"/>
        <w:jc w:val="center"/>
        <w:rPr>
          <w:rFonts w:ascii="GHEA Grapalat" w:hAnsi="GHEA Grapalat" w:cs="Arial Armenian"/>
          <w:sz w:val="20"/>
          <w:szCs w:val="20"/>
        </w:rPr>
      </w:pPr>
      <w:r w:rsidRPr="0078737D">
        <w:rPr>
          <w:rFonts w:ascii="GHEA Grapalat" w:hAnsi="GHEA Grapalat"/>
          <w:sz w:val="20"/>
          <w:szCs w:val="20"/>
        </w:rPr>
        <w:t>2.1</w:t>
      </w:r>
      <w:r w:rsidR="008E6E51" w:rsidRPr="0078737D">
        <w:rPr>
          <w:rFonts w:ascii="GHEA Grapalat" w:hAnsi="GHEA Grapalat"/>
          <w:sz w:val="20"/>
          <w:szCs w:val="20"/>
        </w:rPr>
        <w:t>.</w:t>
      </w:r>
      <w:r w:rsidR="00693101" w:rsidRPr="0078737D">
        <w:rPr>
          <w:rFonts w:ascii="GHEA Grapalat" w:hAnsi="GHEA Grapalat"/>
          <w:sz w:val="20"/>
          <w:szCs w:val="20"/>
        </w:rPr>
        <w:tab/>
      </w:r>
      <w:r w:rsidRPr="0078737D">
        <w:rPr>
          <w:rFonts w:ascii="GHEA Grapalat" w:hAnsi="GHEA Grapalat"/>
          <w:sz w:val="20"/>
          <w:szCs w:val="20"/>
        </w:rPr>
        <w:t>В настоящей процедуре не имеют права участвовать лица:</w:t>
      </w:r>
    </w:p>
    <w:p w14:paraId="6ECB1467" w14:textId="77777777" w:rsidR="00753E6E" w:rsidRPr="0078737D" w:rsidRDefault="00753E6E" w:rsidP="00316DB4">
      <w:pPr>
        <w:widowControl w:val="0"/>
        <w:tabs>
          <w:tab w:val="left" w:pos="851"/>
        </w:tabs>
        <w:ind w:firstLine="567"/>
        <w:jc w:val="both"/>
        <w:rPr>
          <w:rFonts w:ascii="GHEA Grapalat" w:hAnsi="GHEA Grapalat"/>
          <w:sz w:val="20"/>
          <w:szCs w:val="20"/>
        </w:rPr>
      </w:pPr>
      <w:r w:rsidRPr="0078737D">
        <w:rPr>
          <w:rFonts w:ascii="GHEA Grapalat" w:hAnsi="GHEA Grapalat"/>
          <w:sz w:val="20"/>
          <w:szCs w:val="20"/>
        </w:rPr>
        <w:t>1)</w:t>
      </w:r>
      <w:r w:rsidR="00693101" w:rsidRPr="0078737D">
        <w:rPr>
          <w:rFonts w:ascii="GHEA Grapalat" w:hAnsi="GHEA Grapalat"/>
          <w:sz w:val="20"/>
          <w:szCs w:val="20"/>
        </w:rPr>
        <w:tab/>
      </w:r>
      <w:r w:rsidRPr="0078737D">
        <w:rPr>
          <w:rFonts w:ascii="GHEA Grapalat" w:hAnsi="GHEA Grapalat"/>
          <w:sz w:val="20"/>
          <w:szCs w:val="20"/>
        </w:rPr>
        <w:t xml:space="preserve">которые на день подачи заявки в судебном порядке признаны банкротом; </w:t>
      </w:r>
    </w:p>
    <w:p w14:paraId="7FDAB38B" w14:textId="77777777" w:rsidR="00753E6E" w:rsidRPr="0078737D" w:rsidRDefault="00753E6E" w:rsidP="00316DB4">
      <w:pPr>
        <w:widowControl w:val="0"/>
        <w:tabs>
          <w:tab w:val="left" w:pos="851"/>
        </w:tabs>
        <w:ind w:firstLine="567"/>
        <w:jc w:val="both"/>
        <w:rPr>
          <w:rFonts w:ascii="GHEA Grapalat" w:hAnsi="GHEA Grapalat"/>
          <w:sz w:val="20"/>
          <w:szCs w:val="20"/>
        </w:rPr>
      </w:pPr>
      <w:r w:rsidRPr="0078737D">
        <w:rPr>
          <w:rFonts w:ascii="GHEA Grapalat" w:hAnsi="GHEA Grapalat"/>
          <w:sz w:val="20"/>
          <w:szCs w:val="20"/>
        </w:rPr>
        <w:t>3)</w:t>
      </w:r>
      <w:r w:rsidR="00E1385B" w:rsidRPr="0078737D">
        <w:rPr>
          <w:rFonts w:ascii="GHEA Grapalat" w:hAnsi="GHEA Grapalat"/>
          <w:sz w:val="20"/>
          <w:szCs w:val="20"/>
        </w:rPr>
        <w:tab/>
      </w:r>
      <w:r w:rsidRPr="0078737D">
        <w:rPr>
          <w:rFonts w:ascii="GHEA Grapalat" w:hAnsi="GHEA Grapalat"/>
          <w:sz w:val="20"/>
          <w:szCs w:val="20"/>
        </w:rPr>
        <w:t xml:space="preserve">которые или представитель исполнительного органа которых в течение </w:t>
      </w:r>
      <w:r w:rsidR="001357D3" w:rsidRPr="0078737D">
        <w:rPr>
          <w:rFonts w:ascii="GHEA Grapalat" w:hAnsi="GHEA Grapalat"/>
          <w:sz w:val="20"/>
          <w:szCs w:val="20"/>
        </w:rPr>
        <w:t xml:space="preserve">пяти </w:t>
      </w:r>
      <w:r w:rsidRPr="0078737D">
        <w:rPr>
          <w:rFonts w:ascii="GHEA Grapalat" w:hAnsi="GHEA Grapalat"/>
          <w:sz w:val="20"/>
          <w:szCs w:val="20"/>
        </w:rPr>
        <w:t>лет, предшествующих дню подачи заявки, были осуждены за</w:t>
      </w:r>
      <w:r w:rsidR="003240F7" w:rsidRPr="0078737D">
        <w:rPr>
          <w:rFonts w:ascii="Courier New" w:hAnsi="Courier New" w:cs="Courier New"/>
          <w:sz w:val="20"/>
          <w:szCs w:val="20"/>
          <w:lang w:val="en-US"/>
        </w:rPr>
        <w:t> </w:t>
      </w:r>
      <w:r w:rsidRPr="0078737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8737D">
        <w:rPr>
          <w:rFonts w:ascii="Courier New" w:hAnsi="Courier New" w:cs="Courier New"/>
          <w:sz w:val="20"/>
          <w:szCs w:val="20"/>
          <w:lang w:val="en-US"/>
        </w:rPr>
        <w:t> </w:t>
      </w:r>
      <w:r w:rsidRPr="0078737D">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78737D">
        <w:rPr>
          <w:rFonts w:ascii="GHEA Grapalat" w:hAnsi="GHEA Grapalat"/>
          <w:sz w:val="20"/>
          <w:szCs w:val="20"/>
        </w:rPr>
        <w:t>погашена или отменена</w:t>
      </w:r>
      <w:r w:rsidR="003240F7" w:rsidRPr="0078737D">
        <w:rPr>
          <w:rFonts w:ascii="GHEA Grapalat" w:hAnsi="GHEA Grapalat"/>
          <w:sz w:val="20"/>
          <w:szCs w:val="20"/>
        </w:rPr>
        <w:t>;</w:t>
      </w:r>
    </w:p>
    <w:p w14:paraId="0426CCB7" w14:textId="77777777" w:rsidR="00585E01" w:rsidRPr="0078737D" w:rsidRDefault="00753E6E" w:rsidP="00316DB4">
      <w:pPr>
        <w:widowControl w:val="0"/>
        <w:tabs>
          <w:tab w:val="left" w:pos="851"/>
        </w:tabs>
        <w:ind w:firstLine="567"/>
        <w:jc w:val="both"/>
        <w:rPr>
          <w:rFonts w:ascii="GHEA Grapalat" w:hAnsi="GHEA Grapalat"/>
          <w:sz w:val="20"/>
          <w:szCs w:val="20"/>
        </w:rPr>
      </w:pPr>
      <w:r w:rsidRPr="0078737D">
        <w:rPr>
          <w:rFonts w:ascii="GHEA Grapalat" w:hAnsi="GHEA Grapalat"/>
          <w:sz w:val="20"/>
          <w:szCs w:val="20"/>
        </w:rPr>
        <w:t>4)</w:t>
      </w:r>
      <w:r w:rsidR="00E1385B" w:rsidRPr="0078737D">
        <w:rPr>
          <w:rFonts w:ascii="GHEA Grapalat" w:hAnsi="GHEA Grapalat"/>
          <w:sz w:val="20"/>
          <w:szCs w:val="20"/>
        </w:rPr>
        <w:tab/>
      </w:r>
      <w:r w:rsidR="00585E01" w:rsidRPr="0078737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F884DA3" w14:textId="77777777" w:rsidR="00753E6E" w:rsidRPr="0078737D" w:rsidRDefault="00753E6E" w:rsidP="00316DB4">
      <w:pPr>
        <w:widowControl w:val="0"/>
        <w:tabs>
          <w:tab w:val="left" w:pos="851"/>
        </w:tabs>
        <w:ind w:firstLine="567"/>
        <w:jc w:val="both"/>
        <w:rPr>
          <w:rFonts w:ascii="GHEA Grapalat" w:hAnsi="GHEA Grapalat"/>
          <w:sz w:val="20"/>
          <w:szCs w:val="20"/>
        </w:rPr>
      </w:pPr>
      <w:r w:rsidRPr="0078737D">
        <w:rPr>
          <w:rFonts w:ascii="GHEA Grapalat" w:hAnsi="GHEA Grapalat"/>
          <w:sz w:val="20"/>
          <w:szCs w:val="20"/>
        </w:rPr>
        <w:t>5)</w:t>
      </w:r>
      <w:r w:rsidR="00E1385B" w:rsidRPr="0078737D">
        <w:rPr>
          <w:rFonts w:ascii="GHEA Grapalat" w:hAnsi="GHEA Grapalat"/>
          <w:sz w:val="20"/>
          <w:szCs w:val="20"/>
        </w:rPr>
        <w:tab/>
      </w:r>
      <w:r w:rsidRPr="0078737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8737D">
        <w:rPr>
          <w:rFonts w:ascii="Courier New" w:hAnsi="Courier New" w:cs="Courier New"/>
          <w:sz w:val="20"/>
          <w:szCs w:val="20"/>
          <w:lang w:val="en-US"/>
        </w:rPr>
        <w:t> </w:t>
      </w:r>
      <w:r w:rsidRPr="0078737D">
        <w:rPr>
          <w:rFonts w:ascii="GHEA Grapalat" w:hAnsi="GHEA Grapalat"/>
          <w:sz w:val="20"/>
          <w:szCs w:val="20"/>
        </w:rPr>
        <w:t xml:space="preserve">закупках; </w:t>
      </w:r>
    </w:p>
    <w:p w14:paraId="0B175929" w14:textId="77777777" w:rsidR="00753E6E" w:rsidRPr="0078737D" w:rsidRDefault="00753E6E" w:rsidP="00316DB4">
      <w:pPr>
        <w:widowControl w:val="0"/>
        <w:tabs>
          <w:tab w:val="left" w:pos="851"/>
        </w:tabs>
        <w:ind w:firstLine="567"/>
        <w:jc w:val="both"/>
        <w:rPr>
          <w:rFonts w:ascii="GHEA Grapalat" w:hAnsi="GHEA Grapalat"/>
          <w:sz w:val="20"/>
          <w:szCs w:val="20"/>
        </w:rPr>
      </w:pPr>
      <w:r w:rsidRPr="0078737D">
        <w:rPr>
          <w:rFonts w:ascii="GHEA Grapalat" w:hAnsi="GHEA Grapalat"/>
          <w:sz w:val="20"/>
          <w:szCs w:val="20"/>
        </w:rPr>
        <w:t>6)</w:t>
      </w:r>
      <w:r w:rsidR="00E1385B" w:rsidRPr="0078737D">
        <w:rPr>
          <w:rFonts w:ascii="GHEA Grapalat" w:hAnsi="GHEA Grapalat"/>
          <w:sz w:val="20"/>
          <w:szCs w:val="20"/>
        </w:rPr>
        <w:tab/>
      </w:r>
      <w:r w:rsidRPr="0078737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19C41F70" w14:textId="77777777" w:rsidR="00953DB0" w:rsidRPr="0078737D" w:rsidRDefault="00953DB0" w:rsidP="0078737D">
      <w:pPr>
        <w:widowControl w:val="0"/>
        <w:tabs>
          <w:tab w:val="left" w:pos="1134"/>
        </w:tabs>
        <w:ind w:firstLine="567"/>
        <w:jc w:val="both"/>
        <w:rPr>
          <w:rFonts w:ascii="GHEA Grapalat" w:hAnsi="GHEA Grapalat"/>
          <w:sz w:val="20"/>
          <w:szCs w:val="20"/>
        </w:rPr>
      </w:pPr>
      <w:r w:rsidRPr="0078737D">
        <w:rPr>
          <w:rFonts w:ascii="GHEA Grapalat" w:hAnsi="GHEA Grapalat"/>
          <w:sz w:val="20"/>
          <w:szCs w:val="20"/>
          <w:lang w:val="hy-AM"/>
        </w:rPr>
        <w:t>7</w:t>
      </w:r>
      <w:r w:rsidRPr="0078737D">
        <w:rPr>
          <w:rFonts w:ascii="GHEA Grapalat" w:hAnsi="GHEA Grapalat"/>
          <w:sz w:val="20"/>
          <w:szCs w:val="20"/>
        </w:rPr>
        <w:t>) которые на основании абзаца «е» подпункта 2 пункта 1 постановления Правительства РА N</w:t>
      </w:r>
      <w:r w:rsidRPr="0078737D">
        <w:rPr>
          <w:rFonts w:ascii="GHEA Grapalat" w:hAnsi="GHEA Grapalat"/>
          <w:sz w:val="20"/>
          <w:szCs w:val="20"/>
          <w:lang w:val="hy-AM"/>
        </w:rPr>
        <w:t>817-</w:t>
      </w:r>
      <w:r w:rsidRPr="0078737D">
        <w:rPr>
          <w:rFonts w:ascii="GHEA Grapalat" w:hAnsi="GHEA Grapalat"/>
          <w:sz w:val="20"/>
          <w:szCs w:val="20"/>
        </w:rPr>
        <w:t xml:space="preserve">А от </w:t>
      </w:r>
      <w:r w:rsidRPr="0078737D">
        <w:rPr>
          <w:rFonts w:ascii="GHEA Grapalat" w:hAnsi="GHEA Grapalat"/>
          <w:sz w:val="20"/>
          <w:szCs w:val="20"/>
          <w:lang w:val="hy-AM"/>
        </w:rPr>
        <w:t>20.06.2025</w:t>
      </w:r>
      <w:r w:rsidRPr="0078737D">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3F6BF3E" w14:textId="77777777" w:rsidR="00990561" w:rsidRPr="0078737D" w:rsidRDefault="00990561" w:rsidP="0078737D">
      <w:pPr>
        <w:widowControl w:val="0"/>
        <w:tabs>
          <w:tab w:val="left" w:pos="1134"/>
        </w:tabs>
        <w:ind w:firstLine="567"/>
        <w:jc w:val="both"/>
        <w:rPr>
          <w:rFonts w:ascii="GHEA Grapalat" w:hAnsi="GHEA Grapalat"/>
          <w:sz w:val="20"/>
          <w:szCs w:val="20"/>
        </w:rPr>
      </w:pPr>
      <w:r w:rsidRPr="0078737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C135FCC" w14:textId="77777777" w:rsidR="005F5608" w:rsidRPr="0078737D" w:rsidRDefault="005F5608" w:rsidP="0078737D">
      <w:pPr>
        <w:widowControl w:val="0"/>
        <w:tabs>
          <w:tab w:val="left" w:pos="1134"/>
        </w:tabs>
        <w:ind w:firstLine="567"/>
        <w:contextualSpacing/>
        <w:rPr>
          <w:rFonts w:ascii="GHEA Grapalat" w:hAnsi="GHEA Grapalat"/>
          <w:sz w:val="20"/>
          <w:szCs w:val="20"/>
        </w:rPr>
      </w:pPr>
      <w:r w:rsidRPr="0078737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E4F10BF" w14:textId="77777777" w:rsidR="005F5608" w:rsidRPr="0078737D" w:rsidRDefault="005F5608" w:rsidP="0078737D">
      <w:pPr>
        <w:pStyle w:val="aff3"/>
        <w:widowControl w:val="0"/>
        <w:numPr>
          <w:ilvl w:val="0"/>
          <w:numId w:val="34"/>
        </w:numPr>
        <w:tabs>
          <w:tab w:val="left" w:pos="1134"/>
        </w:tabs>
        <w:ind w:left="426"/>
        <w:contextualSpacing/>
        <w:jc w:val="both"/>
        <w:rPr>
          <w:rFonts w:ascii="GHEA Grapalat" w:hAnsi="GHEA Grapalat"/>
          <w:sz w:val="20"/>
          <w:szCs w:val="20"/>
        </w:rPr>
      </w:pPr>
      <w:r w:rsidRPr="0078737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A4217C7" w14:textId="77777777" w:rsidR="005F5608" w:rsidRPr="0078737D" w:rsidRDefault="005F5608" w:rsidP="0078737D">
      <w:pPr>
        <w:pStyle w:val="aff3"/>
        <w:widowControl w:val="0"/>
        <w:numPr>
          <w:ilvl w:val="0"/>
          <w:numId w:val="34"/>
        </w:numPr>
        <w:tabs>
          <w:tab w:val="left" w:pos="1134"/>
        </w:tabs>
        <w:ind w:left="426" w:hanging="284"/>
        <w:contextualSpacing/>
        <w:jc w:val="both"/>
        <w:rPr>
          <w:rFonts w:ascii="GHEA Grapalat" w:hAnsi="GHEA Grapalat"/>
          <w:sz w:val="20"/>
          <w:szCs w:val="20"/>
        </w:rPr>
      </w:pPr>
      <w:r w:rsidRPr="0078737D">
        <w:rPr>
          <w:rFonts w:ascii="GHEA Grapalat" w:hAnsi="GHEA Grapalat"/>
          <w:sz w:val="20"/>
          <w:szCs w:val="20"/>
        </w:rPr>
        <w:t>в качестве отобранного участника отказался или лишился  права заключения договора.</w:t>
      </w:r>
    </w:p>
    <w:p w14:paraId="4AACDD93" w14:textId="77777777" w:rsidR="00753E6E" w:rsidRPr="0078737D" w:rsidRDefault="00753E6E" w:rsidP="0078737D">
      <w:pPr>
        <w:widowControl w:val="0"/>
        <w:tabs>
          <w:tab w:val="left" w:pos="1134"/>
        </w:tabs>
        <w:ind w:firstLine="567"/>
        <w:jc w:val="both"/>
        <w:rPr>
          <w:rFonts w:ascii="GHEA Grapalat" w:hAnsi="GHEA Grapalat" w:cs="Sylfaen"/>
          <w:sz w:val="20"/>
          <w:szCs w:val="20"/>
        </w:rPr>
      </w:pPr>
      <w:r w:rsidRPr="0078737D">
        <w:rPr>
          <w:rFonts w:ascii="GHEA Grapalat" w:hAnsi="GHEA Grapalat"/>
          <w:sz w:val="20"/>
          <w:szCs w:val="20"/>
        </w:rPr>
        <w:t>2.2.</w:t>
      </w:r>
      <w:r w:rsidR="00E1385B" w:rsidRPr="0078737D">
        <w:rPr>
          <w:rFonts w:ascii="GHEA Grapalat" w:hAnsi="GHEA Grapalat"/>
          <w:sz w:val="20"/>
          <w:szCs w:val="20"/>
        </w:rPr>
        <w:tab/>
      </w:r>
      <w:r w:rsidRPr="0078737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78737D">
        <w:rPr>
          <w:rFonts w:ascii="GHEA Grapalat" w:hAnsi="GHEA Grapalat"/>
          <w:sz w:val="20"/>
          <w:szCs w:val="20"/>
        </w:rPr>
        <w:t>1</w:t>
      </w:r>
      <w:r w:rsidRPr="0078737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4BD33E8" w14:textId="77777777" w:rsidR="00A06CFE" w:rsidRPr="0078737D" w:rsidRDefault="00BA3554" w:rsidP="0078737D">
      <w:pPr>
        <w:widowControl w:val="0"/>
        <w:tabs>
          <w:tab w:val="left" w:pos="1134"/>
        </w:tabs>
        <w:ind w:firstLine="567"/>
        <w:rPr>
          <w:rFonts w:ascii="GHEA Grapalat" w:hAnsi="GHEA Grapalat"/>
          <w:sz w:val="20"/>
          <w:szCs w:val="20"/>
        </w:rPr>
      </w:pPr>
      <w:r w:rsidRPr="0078737D">
        <w:rPr>
          <w:rFonts w:ascii="GHEA Grapalat" w:hAnsi="GHEA Grapalat"/>
          <w:sz w:val="20"/>
          <w:szCs w:val="20"/>
        </w:rPr>
        <w:t>2.3</w:t>
      </w:r>
      <w:r w:rsidR="003240F7" w:rsidRPr="0078737D">
        <w:rPr>
          <w:rFonts w:ascii="GHEA Grapalat" w:hAnsi="GHEA Grapalat"/>
          <w:sz w:val="20"/>
          <w:szCs w:val="20"/>
        </w:rPr>
        <w:t>.</w:t>
      </w:r>
      <w:r w:rsidR="00E1385B" w:rsidRPr="0078737D">
        <w:rPr>
          <w:rFonts w:ascii="GHEA Grapalat" w:hAnsi="GHEA Grapalat"/>
          <w:sz w:val="20"/>
          <w:szCs w:val="20"/>
        </w:rPr>
        <w:tab/>
      </w:r>
      <w:r w:rsidR="00666F28" w:rsidRPr="0078737D">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666F28" w:rsidRPr="0078737D">
        <w:rPr>
          <w:rFonts w:ascii="GHEA Grapalat" w:hAnsi="GHEA Grapalat"/>
          <w:sz w:val="20"/>
          <w:szCs w:val="20"/>
          <w:lang w:val="hy-AM"/>
        </w:rPr>
        <w:t>817-</w:t>
      </w:r>
      <w:r w:rsidR="00666F28" w:rsidRPr="0078737D">
        <w:rPr>
          <w:rFonts w:ascii="GHEA Grapalat" w:hAnsi="GHEA Grapalat"/>
          <w:sz w:val="20"/>
          <w:szCs w:val="20"/>
        </w:rPr>
        <w:t xml:space="preserve">А от </w:t>
      </w:r>
      <w:r w:rsidR="00666F28" w:rsidRPr="0078737D">
        <w:rPr>
          <w:rFonts w:ascii="GHEA Grapalat" w:hAnsi="GHEA Grapalat"/>
          <w:sz w:val="20"/>
          <w:szCs w:val="20"/>
          <w:lang w:val="hy-AM"/>
        </w:rPr>
        <w:t>20.06.2025</w:t>
      </w:r>
      <w:r w:rsidR="00666F28" w:rsidRPr="0078737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A06CFE" w:rsidRPr="0078737D">
        <w:rPr>
          <w:rFonts w:ascii="GHEA Grapalat" w:hAnsi="GHEA Grapalat"/>
          <w:sz w:val="20"/>
          <w:szCs w:val="20"/>
        </w:rPr>
        <w:t>.</w:t>
      </w:r>
    </w:p>
    <w:p w14:paraId="497D2D83" w14:textId="77777777" w:rsidR="00BA3554" w:rsidRPr="0078737D" w:rsidRDefault="00BA3554" w:rsidP="0078737D">
      <w:pPr>
        <w:widowControl w:val="0"/>
        <w:tabs>
          <w:tab w:val="left" w:pos="1134"/>
        </w:tabs>
        <w:ind w:firstLine="567"/>
        <w:jc w:val="both"/>
        <w:rPr>
          <w:rFonts w:ascii="GHEA Grapalat" w:hAnsi="GHEA Grapalat"/>
          <w:sz w:val="20"/>
          <w:szCs w:val="20"/>
        </w:rPr>
      </w:pPr>
      <w:r w:rsidRPr="0078737D">
        <w:rPr>
          <w:rFonts w:ascii="GHEA Grapalat" w:hAnsi="GHEA Grapalat"/>
          <w:sz w:val="20"/>
          <w:szCs w:val="20"/>
        </w:rPr>
        <w:t>Запрещается одновременное участие в настоящей процедуре</w:t>
      </w:r>
      <w:r w:rsidR="00F4264D" w:rsidRPr="0078737D">
        <w:rPr>
          <w:rFonts w:ascii="GHEA Grapalat" w:hAnsi="GHEA Grapalat"/>
          <w:sz w:val="20"/>
          <w:szCs w:val="20"/>
        </w:rPr>
        <w:t xml:space="preserve"> (</w:t>
      </w:r>
      <w:r w:rsidR="00DA4643" w:rsidRPr="0078737D">
        <w:rPr>
          <w:rFonts w:ascii="GHEA Grapalat" w:hAnsi="GHEA Grapalat"/>
          <w:sz w:val="20"/>
          <w:szCs w:val="20"/>
        </w:rPr>
        <w:t>на о</w:t>
      </w:r>
      <w:r w:rsidR="00EE7758" w:rsidRPr="0078737D">
        <w:rPr>
          <w:rFonts w:ascii="GHEA Grapalat" w:hAnsi="GHEA Grapalat"/>
          <w:sz w:val="20"/>
          <w:szCs w:val="20"/>
        </w:rPr>
        <w:t>дин и тот же</w:t>
      </w:r>
      <w:r w:rsidR="00DA4643" w:rsidRPr="0078737D">
        <w:rPr>
          <w:rFonts w:ascii="GHEA Grapalat" w:hAnsi="GHEA Grapalat"/>
          <w:sz w:val="20"/>
          <w:szCs w:val="20"/>
        </w:rPr>
        <w:t xml:space="preserve"> лот</w:t>
      </w:r>
      <w:r w:rsidR="00F4264D" w:rsidRPr="0078737D">
        <w:rPr>
          <w:rFonts w:ascii="GHEA Grapalat" w:hAnsi="GHEA Grapalat"/>
          <w:sz w:val="20"/>
          <w:szCs w:val="20"/>
        </w:rPr>
        <w:t>)</w:t>
      </w:r>
      <w:r w:rsidRPr="0078737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47D973" w14:textId="77777777" w:rsidR="00D5674E" w:rsidRPr="0078737D" w:rsidRDefault="009F18D0" w:rsidP="0078737D">
      <w:pPr>
        <w:pStyle w:val="af4"/>
        <w:widowControl w:val="0"/>
        <w:tabs>
          <w:tab w:val="left" w:pos="1134"/>
        </w:tabs>
        <w:spacing w:before="0" w:beforeAutospacing="0" w:after="0" w:afterAutospacing="0"/>
        <w:ind w:firstLine="567"/>
        <w:jc w:val="both"/>
        <w:rPr>
          <w:rFonts w:ascii="GHEA Grapalat" w:hAnsi="GHEA Grapalat"/>
          <w:sz w:val="20"/>
          <w:szCs w:val="20"/>
        </w:rPr>
      </w:pPr>
      <w:r w:rsidRPr="0078737D">
        <w:rPr>
          <w:rFonts w:ascii="GHEA Grapalat" w:hAnsi="GHEA Grapalat"/>
          <w:sz w:val="20"/>
          <w:szCs w:val="20"/>
        </w:rPr>
        <w:t>По смыслу пункта 119 Порядка:</w:t>
      </w:r>
    </w:p>
    <w:p w14:paraId="796DE8F7"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sz w:val="20"/>
          <w:szCs w:val="20"/>
        </w:rPr>
        <w:t>1)</w:t>
      </w:r>
      <w:r w:rsidR="00E1385B" w:rsidRPr="0078737D">
        <w:rPr>
          <w:rFonts w:ascii="GHEA Grapalat" w:hAnsi="GHEA Grapalat"/>
          <w:sz w:val="20"/>
          <w:szCs w:val="20"/>
        </w:rPr>
        <w:tab/>
      </w:r>
      <w:r w:rsidRPr="0078737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8737D">
        <w:rPr>
          <w:rFonts w:ascii="GHEA Grapalat" w:hAnsi="GHEA Grapalat"/>
          <w:color w:val="000000"/>
          <w:sz w:val="20"/>
          <w:szCs w:val="20"/>
        </w:rPr>
        <w:t xml:space="preserve"> </w:t>
      </w:r>
    </w:p>
    <w:p w14:paraId="088F43EB"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color w:val="000000"/>
          <w:sz w:val="20"/>
          <w:szCs w:val="20"/>
        </w:rPr>
        <w:t>2)</w:t>
      </w:r>
      <w:r w:rsidR="00E1385B" w:rsidRPr="0078737D">
        <w:rPr>
          <w:rFonts w:ascii="GHEA Grapalat" w:hAnsi="GHEA Grapalat"/>
          <w:color w:val="000000"/>
          <w:sz w:val="20"/>
          <w:szCs w:val="20"/>
        </w:rPr>
        <w:tab/>
      </w:r>
      <w:r w:rsidRPr="0078737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B2D4F55"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color w:val="000000"/>
          <w:sz w:val="20"/>
          <w:szCs w:val="20"/>
        </w:rPr>
        <w:t>а.</w:t>
      </w:r>
      <w:r w:rsidR="00E1385B" w:rsidRPr="0078737D">
        <w:rPr>
          <w:rFonts w:ascii="GHEA Grapalat" w:hAnsi="GHEA Grapalat"/>
          <w:color w:val="000000"/>
          <w:sz w:val="20"/>
          <w:szCs w:val="20"/>
        </w:rPr>
        <w:tab/>
      </w:r>
      <w:r w:rsidRPr="0078737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14495C3A"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color w:val="000000"/>
          <w:sz w:val="20"/>
          <w:szCs w:val="20"/>
        </w:rPr>
        <w:t>б.</w:t>
      </w:r>
      <w:r w:rsidR="00E1385B" w:rsidRPr="0078737D">
        <w:rPr>
          <w:rFonts w:ascii="GHEA Grapalat" w:hAnsi="GHEA Grapalat"/>
          <w:color w:val="000000"/>
          <w:sz w:val="20"/>
          <w:szCs w:val="20"/>
        </w:rPr>
        <w:tab/>
      </w:r>
      <w:r w:rsidRPr="0078737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D63E9B8"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color w:val="000000"/>
          <w:sz w:val="20"/>
          <w:szCs w:val="20"/>
        </w:rPr>
        <w:t>в.</w:t>
      </w:r>
      <w:r w:rsidR="00E1385B" w:rsidRPr="0078737D">
        <w:rPr>
          <w:rFonts w:ascii="GHEA Grapalat" w:hAnsi="GHEA Grapalat"/>
          <w:color w:val="000000"/>
          <w:sz w:val="20"/>
          <w:szCs w:val="20"/>
        </w:rPr>
        <w:tab/>
      </w:r>
      <w:r w:rsidRPr="0078737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D0A3114"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color w:val="000000"/>
          <w:sz w:val="20"/>
          <w:szCs w:val="20"/>
        </w:rPr>
        <w:t>г.</w:t>
      </w:r>
      <w:r w:rsidR="00E1385B" w:rsidRPr="0078737D">
        <w:rPr>
          <w:rFonts w:ascii="GHEA Grapalat" w:hAnsi="GHEA Grapalat"/>
          <w:color w:val="000000"/>
          <w:sz w:val="20"/>
          <w:szCs w:val="20"/>
        </w:rPr>
        <w:tab/>
      </w:r>
      <w:r w:rsidRPr="0078737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B09A20E"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sz w:val="20"/>
          <w:szCs w:val="20"/>
        </w:rPr>
        <w:t>3)</w:t>
      </w:r>
      <w:r w:rsidR="00E1385B" w:rsidRPr="0078737D">
        <w:rPr>
          <w:rFonts w:ascii="GHEA Grapalat" w:hAnsi="GHEA Grapalat"/>
          <w:sz w:val="20"/>
          <w:szCs w:val="20"/>
        </w:rPr>
        <w:tab/>
      </w:r>
      <w:r w:rsidRPr="0078737D">
        <w:rPr>
          <w:rFonts w:ascii="GHEA Grapalat" w:hAnsi="GHEA Grapalat"/>
          <w:sz w:val="20"/>
          <w:szCs w:val="20"/>
        </w:rPr>
        <w:t>участники, не имеющие статуса физического лица, считаются взаимосвязанными, если:</w:t>
      </w:r>
    </w:p>
    <w:p w14:paraId="6B9AF276"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color w:val="000000"/>
          <w:sz w:val="20"/>
          <w:szCs w:val="20"/>
        </w:rPr>
        <w:t>а.</w:t>
      </w:r>
      <w:r w:rsidR="00E1385B" w:rsidRPr="0078737D">
        <w:rPr>
          <w:rFonts w:ascii="GHEA Grapalat" w:hAnsi="GHEA Grapalat"/>
          <w:color w:val="000000"/>
          <w:sz w:val="20"/>
          <w:szCs w:val="20"/>
        </w:rPr>
        <w:tab/>
      </w:r>
      <w:r w:rsidRPr="0078737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8737D">
        <w:rPr>
          <w:rFonts w:ascii="Courier New" w:hAnsi="Courier New" w:cs="Courier New"/>
          <w:color w:val="000000"/>
          <w:sz w:val="20"/>
          <w:szCs w:val="20"/>
          <w:lang w:val="en-US"/>
        </w:rPr>
        <w:t> </w:t>
      </w:r>
      <w:r w:rsidRPr="0078737D">
        <w:rPr>
          <w:rFonts w:ascii="GHEA Grapalat" w:hAnsi="GHEA Grapalat"/>
          <w:color w:val="000000"/>
          <w:sz w:val="20"/>
          <w:szCs w:val="20"/>
        </w:rPr>
        <w:t>лица;</w:t>
      </w:r>
    </w:p>
    <w:p w14:paraId="325490FA"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color w:val="000000"/>
          <w:sz w:val="20"/>
          <w:szCs w:val="20"/>
        </w:rPr>
        <w:t>б.</w:t>
      </w:r>
      <w:r w:rsidR="00E1385B" w:rsidRPr="0078737D">
        <w:rPr>
          <w:rFonts w:ascii="GHEA Grapalat" w:hAnsi="GHEA Grapalat"/>
          <w:color w:val="000000"/>
          <w:sz w:val="20"/>
          <w:szCs w:val="20"/>
        </w:rPr>
        <w:tab/>
      </w:r>
      <w:r w:rsidRPr="0078737D">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14AA740"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sz w:val="20"/>
          <w:szCs w:val="20"/>
        </w:rPr>
      </w:pPr>
      <w:r w:rsidRPr="0078737D">
        <w:rPr>
          <w:rFonts w:ascii="GHEA Grapalat" w:hAnsi="GHEA Grapalat"/>
          <w:color w:val="000000"/>
          <w:sz w:val="20"/>
          <w:szCs w:val="20"/>
        </w:rPr>
        <w:t>в.</w:t>
      </w:r>
      <w:r w:rsidR="00E1385B" w:rsidRPr="0078737D">
        <w:rPr>
          <w:rFonts w:ascii="GHEA Grapalat" w:hAnsi="GHEA Grapalat"/>
          <w:color w:val="000000"/>
          <w:sz w:val="20"/>
          <w:szCs w:val="20"/>
        </w:rPr>
        <w:tab/>
      </w:r>
      <w:r w:rsidRPr="0078737D">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7FF39AF" w14:textId="77777777" w:rsidR="00D5674E" w:rsidRPr="0078737D" w:rsidRDefault="00D5674E" w:rsidP="00316DB4">
      <w:pPr>
        <w:pStyle w:val="af4"/>
        <w:widowControl w:val="0"/>
        <w:tabs>
          <w:tab w:val="left" w:pos="851"/>
        </w:tabs>
        <w:spacing w:before="0" w:beforeAutospacing="0" w:after="0" w:afterAutospacing="0"/>
        <w:ind w:firstLine="567"/>
        <w:jc w:val="both"/>
        <w:rPr>
          <w:rFonts w:ascii="GHEA Grapalat" w:hAnsi="GHEA Grapalat"/>
          <w:color w:val="000000"/>
          <w:sz w:val="20"/>
          <w:szCs w:val="20"/>
        </w:rPr>
      </w:pPr>
      <w:r w:rsidRPr="0078737D">
        <w:rPr>
          <w:rFonts w:ascii="GHEA Grapalat" w:hAnsi="GHEA Grapalat"/>
          <w:color w:val="000000"/>
          <w:sz w:val="20"/>
          <w:szCs w:val="20"/>
        </w:rPr>
        <w:t>г.</w:t>
      </w:r>
      <w:r w:rsidR="00E1385B" w:rsidRPr="0078737D">
        <w:rPr>
          <w:rFonts w:ascii="GHEA Grapalat" w:hAnsi="GHEA Grapalat"/>
          <w:color w:val="000000"/>
          <w:sz w:val="20"/>
          <w:szCs w:val="20"/>
        </w:rPr>
        <w:tab/>
      </w:r>
      <w:r w:rsidRPr="0078737D">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554DD17" w14:textId="77777777" w:rsidR="00D5674E" w:rsidRPr="0078737D" w:rsidRDefault="00D5674E" w:rsidP="00316DB4">
      <w:pPr>
        <w:widowControl w:val="0"/>
        <w:tabs>
          <w:tab w:val="left" w:pos="851"/>
        </w:tabs>
        <w:ind w:firstLine="567"/>
        <w:jc w:val="both"/>
        <w:rPr>
          <w:rFonts w:ascii="GHEA Grapalat" w:hAnsi="GHEA Grapalat"/>
          <w:color w:val="000000"/>
          <w:sz w:val="20"/>
          <w:szCs w:val="20"/>
        </w:rPr>
      </w:pPr>
      <w:r w:rsidRPr="0078737D">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78737D">
        <w:rPr>
          <w:rFonts w:ascii="GHEA Grapalat" w:hAnsi="GHEA Grapalat"/>
          <w:color w:val="000000"/>
          <w:sz w:val="20"/>
          <w:szCs w:val="20"/>
        </w:rPr>
        <w:t xml:space="preserve">внуки, </w:t>
      </w:r>
      <w:r w:rsidRPr="0078737D">
        <w:rPr>
          <w:rFonts w:ascii="GHEA Grapalat" w:hAnsi="GHEA Grapalat"/>
          <w:color w:val="000000"/>
          <w:sz w:val="20"/>
          <w:szCs w:val="20"/>
        </w:rPr>
        <w:t>супруг сестры или супруга брата и их дети.</w:t>
      </w:r>
    </w:p>
    <w:p w14:paraId="53B2B87C" w14:textId="77777777" w:rsidR="004272E3" w:rsidRPr="0078737D" w:rsidRDefault="00096865" w:rsidP="00316DB4">
      <w:pPr>
        <w:widowControl w:val="0"/>
        <w:tabs>
          <w:tab w:val="left" w:pos="993"/>
        </w:tabs>
        <w:ind w:firstLine="567"/>
        <w:jc w:val="both"/>
        <w:rPr>
          <w:rFonts w:ascii="GHEA Grapalat" w:hAnsi="GHEA Grapalat" w:cs="Arial Armenian"/>
          <w:sz w:val="20"/>
          <w:szCs w:val="20"/>
        </w:rPr>
      </w:pPr>
      <w:r w:rsidRPr="0078737D">
        <w:rPr>
          <w:rFonts w:ascii="GHEA Grapalat" w:hAnsi="GHEA Grapalat"/>
          <w:sz w:val="20"/>
          <w:szCs w:val="20"/>
        </w:rPr>
        <w:t>2.4</w:t>
      </w:r>
      <w:r w:rsidR="00D13662" w:rsidRPr="0078737D">
        <w:rPr>
          <w:rFonts w:ascii="GHEA Grapalat" w:hAnsi="GHEA Grapalat"/>
          <w:sz w:val="20"/>
          <w:szCs w:val="20"/>
        </w:rPr>
        <w:t>.</w:t>
      </w:r>
      <w:r w:rsidR="00E1385B" w:rsidRPr="0078737D">
        <w:rPr>
          <w:rFonts w:ascii="GHEA Grapalat" w:hAnsi="GHEA Grapalat"/>
          <w:sz w:val="20"/>
          <w:szCs w:val="20"/>
        </w:rPr>
        <w:tab/>
      </w:r>
      <w:r w:rsidRPr="0078737D">
        <w:rPr>
          <w:rFonts w:ascii="GHEA Grapalat" w:hAnsi="GHEA Grapalat"/>
          <w:sz w:val="20"/>
          <w:szCs w:val="20"/>
        </w:rPr>
        <w:t>Участник</w:t>
      </w:r>
      <w:r w:rsidR="000C3F69" w:rsidRPr="0078737D">
        <w:rPr>
          <w:rFonts w:ascii="GHEA Grapalat" w:hAnsi="GHEA Grapalat"/>
          <w:sz w:val="20"/>
          <w:szCs w:val="20"/>
        </w:rPr>
        <w:t>,</w:t>
      </w:r>
      <w:r w:rsidRPr="0078737D">
        <w:rPr>
          <w:rFonts w:ascii="GHEA Grapalat" w:hAnsi="GHEA Grapalat"/>
          <w:sz w:val="20"/>
          <w:szCs w:val="20"/>
        </w:rPr>
        <w:t xml:space="preserve"> </w:t>
      </w:r>
      <w:r w:rsidR="002C1D72" w:rsidRPr="0078737D">
        <w:rPr>
          <w:rFonts w:ascii="GHEA Grapalat" w:hAnsi="GHEA Grapalat"/>
          <w:sz w:val="20"/>
          <w:szCs w:val="20"/>
        </w:rPr>
        <w:t xml:space="preserve">в случае признания </w:t>
      </w:r>
      <w:r w:rsidR="00876D7D" w:rsidRPr="0078737D">
        <w:rPr>
          <w:rFonts w:ascii="GHEA Grapalat" w:hAnsi="GHEA Grapalat"/>
          <w:sz w:val="20"/>
          <w:szCs w:val="20"/>
        </w:rPr>
        <w:t>ото</w:t>
      </w:r>
      <w:r w:rsidR="002C1D72" w:rsidRPr="0078737D">
        <w:rPr>
          <w:rFonts w:ascii="GHEA Grapalat" w:hAnsi="GHEA Grapalat"/>
          <w:sz w:val="20"/>
          <w:szCs w:val="20"/>
        </w:rPr>
        <w:t>бранным участником</w:t>
      </w:r>
      <w:r w:rsidR="000C3F69" w:rsidRPr="0078737D">
        <w:rPr>
          <w:rFonts w:ascii="GHEA Grapalat" w:hAnsi="GHEA Grapalat"/>
          <w:sz w:val="20"/>
          <w:szCs w:val="20"/>
        </w:rPr>
        <w:t>,</w:t>
      </w:r>
      <w:r w:rsidR="002C1D72" w:rsidRPr="0078737D">
        <w:rPr>
          <w:rFonts w:ascii="GHEA Grapalat" w:hAnsi="GHEA Grapalat"/>
          <w:sz w:val="20"/>
          <w:szCs w:val="20"/>
        </w:rPr>
        <w:t xml:space="preserve"> </w:t>
      </w:r>
      <w:r w:rsidR="004575B1" w:rsidRPr="0078737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4272E3" w:rsidRPr="0078737D">
        <w:rPr>
          <w:rFonts w:ascii="GHEA Grapalat" w:hAnsi="GHEA Grapalat"/>
          <w:sz w:val="20"/>
          <w:szCs w:val="20"/>
        </w:rPr>
        <w:t xml:space="preserve">. </w:t>
      </w:r>
    </w:p>
    <w:p w14:paraId="0A5C5414" w14:textId="77777777" w:rsidR="000A6B75" w:rsidRPr="0078737D" w:rsidRDefault="000A6B75" w:rsidP="00316DB4">
      <w:pPr>
        <w:pStyle w:val="norm"/>
        <w:widowControl w:val="0"/>
        <w:tabs>
          <w:tab w:val="left" w:pos="993"/>
        </w:tabs>
        <w:spacing w:line="240" w:lineRule="auto"/>
        <w:ind w:firstLine="567"/>
        <w:rPr>
          <w:rFonts w:ascii="GHEA Grapalat" w:hAnsi="GHEA Grapalat" w:cs="Sylfaen"/>
          <w:sz w:val="20"/>
        </w:rPr>
      </w:pPr>
      <w:r w:rsidRPr="0078737D">
        <w:rPr>
          <w:rFonts w:ascii="GHEA Grapalat" w:hAnsi="GHEA Grapalat"/>
          <w:sz w:val="20"/>
        </w:rPr>
        <w:t>2.</w:t>
      </w:r>
      <w:r w:rsidR="00DA4643" w:rsidRPr="0078737D">
        <w:rPr>
          <w:rFonts w:ascii="GHEA Grapalat" w:hAnsi="GHEA Grapalat"/>
          <w:sz w:val="20"/>
        </w:rPr>
        <w:t>5</w:t>
      </w:r>
      <w:r w:rsidR="000A15F9" w:rsidRPr="0078737D">
        <w:rPr>
          <w:rFonts w:ascii="GHEA Grapalat" w:hAnsi="GHEA Grapalat"/>
          <w:sz w:val="20"/>
        </w:rPr>
        <w:t>.</w:t>
      </w:r>
      <w:r w:rsidR="00F04AA1" w:rsidRPr="0078737D">
        <w:rPr>
          <w:rFonts w:ascii="GHEA Grapalat" w:hAnsi="GHEA Grapalat"/>
          <w:sz w:val="20"/>
        </w:rPr>
        <w:tab/>
      </w:r>
      <w:r w:rsidRPr="0078737D">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78737D">
        <w:rPr>
          <w:rFonts w:ascii="GHEA Grapalat" w:hAnsi="GHEA Grapalat"/>
          <w:sz w:val="20"/>
        </w:rPr>
        <w:t xml:space="preserve"> субподряда</w:t>
      </w:r>
      <w:r w:rsidRPr="0078737D">
        <w:rPr>
          <w:rFonts w:ascii="GHEA Grapalat" w:hAnsi="GHEA Grapalat"/>
          <w:sz w:val="20"/>
        </w:rPr>
        <w:t xml:space="preserve">. Стороной </w:t>
      </w:r>
      <w:r w:rsidR="00CE23B1" w:rsidRPr="0078737D">
        <w:rPr>
          <w:rFonts w:ascii="GHEA Grapalat" w:hAnsi="GHEA Grapalat"/>
          <w:sz w:val="20"/>
        </w:rPr>
        <w:t>договора субподряда</w:t>
      </w:r>
      <w:r w:rsidRPr="0078737D">
        <w:rPr>
          <w:rFonts w:ascii="GHEA Grapalat" w:hAnsi="GHEA Grapalat"/>
          <w:sz w:val="20"/>
        </w:rPr>
        <w:t xml:space="preserve"> не может являться участник, подавший заявку с целью участия в настоящей процедуре</w:t>
      </w:r>
      <w:r w:rsidR="00796008" w:rsidRPr="0078737D">
        <w:rPr>
          <w:rFonts w:ascii="GHEA Grapalat" w:hAnsi="GHEA Grapalat"/>
          <w:sz w:val="20"/>
        </w:rPr>
        <w:t xml:space="preserve"> </w:t>
      </w:r>
      <w:r w:rsidR="00C366B6" w:rsidRPr="0078737D">
        <w:rPr>
          <w:rFonts w:ascii="GHEA Grapalat" w:hAnsi="GHEA Grapalat"/>
          <w:sz w:val="20"/>
        </w:rPr>
        <w:t>(на один и тот же лот)</w:t>
      </w:r>
      <w:r w:rsidRPr="0078737D">
        <w:rPr>
          <w:rFonts w:ascii="GHEA Grapalat" w:hAnsi="GHEA Grapalat"/>
          <w:sz w:val="20"/>
        </w:rPr>
        <w:t xml:space="preserve">. </w:t>
      </w:r>
    </w:p>
    <w:p w14:paraId="13122D61" w14:textId="77777777" w:rsidR="009E07EE" w:rsidRPr="0078737D" w:rsidRDefault="000A6B75" w:rsidP="00316DB4">
      <w:pPr>
        <w:pStyle w:val="23"/>
        <w:widowControl w:val="0"/>
        <w:tabs>
          <w:tab w:val="left" w:pos="993"/>
        </w:tabs>
        <w:spacing w:line="240" w:lineRule="auto"/>
        <w:ind w:firstLine="567"/>
        <w:rPr>
          <w:rFonts w:ascii="GHEA Grapalat" w:hAnsi="GHEA Grapalat"/>
        </w:rPr>
      </w:pPr>
      <w:r w:rsidRPr="0078737D">
        <w:rPr>
          <w:rFonts w:ascii="GHEA Grapalat" w:hAnsi="GHEA Grapalat"/>
        </w:rPr>
        <w:t>2.</w:t>
      </w:r>
      <w:r w:rsidR="00C366B6" w:rsidRPr="0078737D">
        <w:rPr>
          <w:rFonts w:ascii="GHEA Grapalat" w:hAnsi="GHEA Grapalat"/>
        </w:rPr>
        <w:t>6</w:t>
      </w:r>
      <w:r w:rsidR="000A15F9" w:rsidRPr="0078737D">
        <w:rPr>
          <w:rFonts w:ascii="GHEA Grapalat" w:hAnsi="GHEA Grapalat"/>
        </w:rPr>
        <w:t>.</w:t>
      </w:r>
      <w:r w:rsidR="00F04AA1" w:rsidRPr="0078737D">
        <w:rPr>
          <w:rFonts w:ascii="GHEA Grapalat" w:hAnsi="GHEA Grapalat"/>
        </w:rPr>
        <w:tab/>
      </w:r>
      <w:r w:rsidRPr="0078737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B6398DD" w14:textId="77777777" w:rsidR="000A6B75" w:rsidRPr="0078737D" w:rsidRDefault="000A6B75" w:rsidP="00316DB4">
      <w:pPr>
        <w:pStyle w:val="23"/>
        <w:widowControl w:val="0"/>
        <w:tabs>
          <w:tab w:val="left" w:pos="993"/>
        </w:tabs>
        <w:spacing w:line="240" w:lineRule="auto"/>
        <w:rPr>
          <w:rFonts w:ascii="GHEA Grapalat" w:hAnsi="GHEA Grapalat" w:cs="Sylfaen"/>
        </w:rPr>
      </w:pPr>
      <w:r w:rsidRPr="0078737D">
        <w:rPr>
          <w:rFonts w:ascii="GHEA Grapalat" w:hAnsi="GHEA Grapalat"/>
        </w:rPr>
        <w:t>В подобном случае:</w:t>
      </w:r>
    </w:p>
    <w:p w14:paraId="76EC19B8" w14:textId="77777777" w:rsidR="005A405F" w:rsidRPr="0078737D" w:rsidRDefault="00C366B6" w:rsidP="00316DB4">
      <w:pPr>
        <w:pStyle w:val="23"/>
        <w:widowControl w:val="0"/>
        <w:tabs>
          <w:tab w:val="left" w:pos="993"/>
        </w:tabs>
        <w:spacing w:line="240" w:lineRule="auto"/>
        <w:ind w:firstLine="567"/>
        <w:rPr>
          <w:rFonts w:ascii="GHEA Grapalat" w:hAnsi="GHEA Grapalat"/>
        </w:rPr>
      </w:pPr>
      <w:r w:rsidRPr="0078737D">
        <w:rPr>
          <w:rFonts w:ascii="GHEA Grapalat" w:hAnsi="GHEA Grapalat"/>
        </w:rPr>
        <w:t>1</w:t>
      </w:r>
      <w:r w:rsidR="000A6B75" w:rsidRPr="0078737D">
        <w:rPr>
          <w:rFonts w:ascii="GHEA Grapalat" w:hAnsi="GHEA Grapalat"/>
        </w:rPr>
        <w:t>)</w:t>
      </w:r>
      <w:r w:rsidR="00911F57" w:rsidRPr="0078737D">
        <w:rPr>
          <w:rFonts w:ascii="GHEA Grapalat" w:hAnsi="GHEA Grapalat"/>
        </w:rPr>
        <w:tab/>
      </w:r>
      <w:r w:rsidR="000A6B75" w:rsidRPr="0078737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78737D">
        <w:rPr>
          <w:rFonts w:ascii="GHEA Grapalat" w:hAnsi="GHEA Grapalat"/>
        </w:rPr>
        <w:t xml:space="preserve"> (на один и тот же лот)</w:t>
      </w:r>
      <w:r w:rsidR="000A6B75" w:rsidRPr="0078737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AA393F7" w14:textId="77777777" w:rsidR="000A6B75" w:rsidRPr="0078737D" w:rsidRDefault="00C366B6" w:rsidP="00316DB4">
      <w:pPr>
        <w:pStyle w:val="23"/>
        <w:widowControl w:val="0"/>
        <w:tabs>
          <w:tab w:val="left" w:pos="993"/>
        </w:tabs>
        <w:spacing w:line="240" w:lineRule="auto"/>
        <w:ind w:firstLine="567"/>
        <w:rPr>
          <w:rFonts w:ascii="GHEA Grapalat" w:hAnsi="GHEA Grapalat" w:cs="Sylfaen"/>
        </w:rPr>
      </w:pPr>
      <w:r w:rsidRPr="0078737D">
        <w:rPr>
          <w:rFonts w:ascii="GHEA Grapalat" w:hAnsi="GHEA Grapalat"/>
        </w:rPr>
        <w:t>2</w:t>
      </w:r>
      <w:r w:rsidR="000A6B75" w:rsidRPr="0078737D">
        <w:rPr>
          <w:rFonts w:ascii="GHEA Grapalat" w:hAnsi="GHEA Grapalat"/>
        </w:rPr>
        <w:t>)</w:t>
      </w:r>
      <w:r w:rsidR="00911F57" w:rsidRPr="0078737D">
        <w:rPr>
          <w:rFonts w:ascii="GHEA Grapalat" w:hAnsi="GHEA Grapalat"/>
        </w:rPr>
        <w:tab/>
      </w:r>
      <w:r w:rsidR="000A6B75" w:rsidRPr="0078737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EA45F77" w14:textId="77777777" w:rsidR="00096865" w:rsidRPr="007E6AD9" w:rsidRDefault="00ED2352" w:rsidP="007E6AD9">
      <w:pPr>
        <w:widowControl w:val="0"/>
        <w:jc w:val="center"/>
        <w:rPr>
          <w:rFonts w:ascii="GHEA Grapalat" w:hAnsi="GHEA Grapalat" w:cs="Arial"/>
          <w:b/>
          <w:sz w:val="20"/>
          <w:szCs w:val="20"/>
        </w:rPr>
      </w:pPr>
      <w:r w:rsidRPr="007E6AD9">
        <w:rPr>
          <w:rFonts w:ascii="GHEA Grapalat" w:hAnsi="GHEA Grapalat"/>
          <w:b/>
          <w:sz w:val="20"/>
          <w:szCs w:val="20"/>
        </w:rPr>
        <w:t>3.</w:t>
      </w:r>
      <w:r w:rsidR="002B32D6" w:rsidRPr="007E6AD9">
        <w:rPr>
          <w:rFonts w:ascii="GHEA Grapalat" w:hAnsi="GHEA Grapalat"/>
          <w:b/>
          <w:sz w:val="20"/>
          <w:szCs w:val="20"/>
        </w:rPr>
        <w:t xml:space="preserve"> РАЗЪЯСНЕНИЕ ПРИГЛАШЕНИЯ </w:t>
      </w:r>
      <w:r w:rsidRPr="007E6AD9">
        <w:rPr>
          <w:rFonts w:ascii="GHEA Grapalat" w:hAnsi="GHEA Grapalat"/>
          <w:b/>
          <w:sz w:val="20"/>
          <w:szCs w:val="20"/>
        </w:rPr>
        <w:br/>
      </w:r>
      <w:r w:rsidR="002B32D6" w:rsidRPr="007E6AD9">
        <w:rPr>
          <w:rFonts w:ascii="GHEA Grapalat" w:hAnsi="GHEA Grapalat"/>
          <w:b/>
          <w:sz w:val="20"/>
          <w:szCs w:val="20"/>
        </w:rPr>
        <w:t xml:space="preserve">И ПОРЯДОК ВНЕСЕНИЯ ИЗМЕНЕНИЯ В ПРИГЛАШЕНИЕ </w:t>
      </w:r>
    </w:p>
    <w:p w14:paraId="02EF5763" w14:textId="77777777" w:rsidR="00096865" w:rsidRPr="007E6AD9" w:rsidRDefault="00096865" w:rsidP="007E6AD9">
      <w:pPr>
        <w:widowControl w:val="0"/>
        <w:tabs>
          <w:tab w:val="left" w:pos="1134"/>
        </w:tabs>
        <w:ind w:firstLine="567"/>
        <w:jc w:val="both"/>
        <w:rPr>
          <w:rFonts w:ascii="GHEA Grapalat" w:hAnsi="GHEA Grapalat"/>
          <w:sz w:val="20"/>
          <w:szCs w:val="20"/>
        </w:rPr>
      </w:pPr>
      <w:r w:rsidRPr="007E6AD9">
        <w:rPr>
          <w:rFonts w:ascii="GHEA Grapalat" w:hAnsi="GHEA Grapalat"/>
          <w:sz w:val="20"/>
          <w:szCs w:val="20"/>
        </w:rPr>
        <w:t>3.1</w:t>
      </w:r>
      <w:r w:rsidR="000A15F9" w:rsidRPr="007E6AD9">
        <w:rPr>
          <w:rFonts w:ascii="GHEA Grapalat" w:hAnsi="GHEA Grapalat"/>
          <w:sz w:val="20"/>
          <w:szCs w:val="20"/>
        </w:rPr>
        <w:t>.</w:t>
      </w:r>
      <w:r w:rsidR="00ED2352" w:rsidRPr="007E6AD9">
        <w:rPr>
          <w:rFonts w:ascii="GHEA Grapalat" w:hAnsi="GHEA Grapalat"/>
          <w:sz w:val="20"/>
          <w:szCs w:val="20"/>
        </w:rPr>
        <w:tab/>
      </w:r>
      <w:r w:rsidRPr="007E6AD9">
        <w:rPr>
          <w:rFonts w:ascii="GHEA Grapalat" w:hAnsi="GHEA Grapalat"/>
          <w:sz w:val="20"/>
          <w:szCs w:val="20"/>
        </w:rPr>
        <w:t>Согласно статье 29 Закона участник вправе требовать от заказчика разъяснения приглашения.</w:t>
      </w:r>
    </w:p>
    <w:p w14:paraId="32F82DE2" w14:textId="34C51477" w:rsidR="00096865" w:rsidRPr="007E6AD9" w:rsidRDefault="00096865" w:rsidP="007E6AD9">
      <w:pPr>
        <w:widowControl w:val="0"/>
        <w:autoSpaceDE w:val="0"/>
        <w:autoSpaceDN w:val="0"/>
        <w:adjustRightInd w:val="0"/>
        <w:ind w:firstLine="567"/>
        <w:jc w:val="both"/>
        <w:rPr>
          <w:rFonts w:ascii="GHEA Grapalat" w:hAnsi="GHEA Grapalat"/>
          <w:sz w:val="20"/>
          <w:szCs w:val="20"/>
        </w:rPr>
      </w:pPr>
      <w:r w:rsidRPr="007E6AD9">
        <w:rPr>
          <w:rFonts w:ascii="GHEA Grapalat" w:hAnsi="GHEA Grapalat"/>
          <w:sz w:val="20"/>
          <w:szCs w:val="20"/>
        </w:rPr>
        <w:t xml:space="preserve">Участник имеет право </w:t>
      </w:r>
      <w:r w:rsidR="0060591F" w:rsidRPr="007E6AD9">
        <w:rPr>
          <w:rFonts w:ascii="GHEA Grapalat" w:hAnsi="GHEA Grapalat"/>
          <w:sz w:val="20"/>
          <w:szCs w:val="20"/>
        </w:rPr>
        <w:t>в письменной форме</w:t>
      </w:r>
      <w:r w:rsidRPr="007E6AD9">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7E6AD9">
        <w:rPr>
          <w:rFonts w:ascii="GHEA Grapalat" w:hAnsi="GHEA Grapalat"/>
          <w:sz w:val="20"/>
          <w:szCs w:val="20"/>
        </w:rPr>
        <w:t>в письменной форме</w:t>
      </w:r>
      <w:r w:rsidRPr="007E6AD9">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7E6AD9" w:rsidRPr="007E6AD9">
        <w:rPr>
          <w:rFonts w:ascii="GHEA Grapalat" w:hAnsi="GHEA Grapalat"/>
          <w:sz w:val="20"/>
          <w:szCs w:val="20"/>
        </w:rPr>
        <w:t>.</w:t>
      </w:r>
    </w:p>
    <w:p w14:paraId="7605046D" w14:textId="77777777" w:rsidR="00096865" w:rsidRPr="007E6AD9" w:rsidRDefault="00096865" w:rsidP="007E6AD9">
      <w:pPr>
        <w:widowControl w:val="0"/>
        <w:tabs>
          <w:tab w:val="left" w:pos="1134"/>
        </w:tabs>
        <w:ind w:firstLine="567"/>
        <w:jc w:val="both"/>
        <w:rPr>
          <w:rFonts w:ascii="GHEA Grapalat" w:hAnsi="GHEA Grapalat"/>
          <w:sz w:val="20"/>
          <w:szCs w:val="20"/>
        </w:rPr>
      </w:pPr>
      <w:r w:rsidRPr="007E6AD9">
        <w:rPr>
          <w:rFonts w:ascii="GHEA Grapalat" w:hAnsi="GHEA Grapalat"/>
          <w:sz w:val="20"/>
          <w:szCs w:val="20"/>
        </w:rPr>
        <w:t>3.2.</w:t>
      </w:r>
      <w:r w:rsidR="00ED2352" w:rsidRPr="007E6AD9">
        <w:rPr>
          <w:rFonts w:ascii="GHEA Grapalat" w:hAnsi="GHEA Grapalat"/>
          <w:sz w:val="20"/>
          <w:szCs w:val="20"/>
        </w:rPr>
        <w:tab/>
      </w:r>
      <w:r w:rsidRPr="007E6AD9">
        <w:rPr>
          <w:rFonts w:ascii="GHEA Grapalat" w:hAnsi="GHEA Grapalat"/>
          <w:sz w:val="20"/>
          <w:szCs w:val="20"/>
        </w:rPr>
        <w:t>В день предоставления разъяснения объявление о запросе и о</w:t>
      </w:r>
      <w:r w:rsidR="00775FAF" w:rsidRPr="007E6AD9">
        <w:rPr>
          <w:rFonts w:ascii="Courier New" w:hAnsi="Courier New" w:cs="Courier New"/>
          <w:sz w:val="20"/>
          <w:szCs w:val="20"/>
          <w:lang w:val="en-US"/>
        </w:rPr>
        <w:t> </w:t>
      </w:r>
      <w:r w:rsidRPr="007E6AD9">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E6AD9">
        <w:rPr>
          <w:rFonts w:ascii="Courier New" w:hAnsi="Courier New" w:cs="Courier New"/>
          <w:sz w:val="20"/>
          <w:szCs w:val="20"/>
          <w:lang w:val="en-US"/>
        </w:rPr>
        <w:t> </w:t>
      </w:r>
      <w:r w:rsidRPr="007E6AD9">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987CBD3" w14:textId="77777777" w:rsidR="00462E00" w:rsidRPr="007E6AD9" w:rsidRDefault="00096865" w:rsidP="007E6AD9">
      <w:pPr>
        <w:widowControl w:val="0"/>
        <w:tabs>
          <w:tab w:val="left" w:pos="1134"/>
        </w:tabs>
        <w:autoSpaceDE w:val="0"/>
        <w:autoSpaceDN w:val="0"/>
        <w:adjustRightInd w:val="0"/>
        <w:ind w:firstLine="567"/>
        <w:jc w:val="both"/>
        <w:rPr>
          <w:rFonts w:ascii="GHEA Grapalat" w:hAnsi="GHEA Grapalat"/>
          <w:sz w:val="20"/>
          <w:szCs w:val="20"/>
        </w:rPr>
      </w:pPr>
      <w:r w:rsidRPr="007E6AD9">
        <w:rPr>
          <w:rFonts w:ascii="GHEA Grapalat" w:hAnsi="GHEA Grapalat"/>
          <w:sz w:val="20"/>
          <w:szCs w:val="20"/>
        </w:rPr>
        <w:t>3.3</w:t>
      </w:r>
      <w:r w:rsidR="000A15F9" w:rsidRPr="007E6AD9">
        <w:rPr>
          <w:rFonts w:ascii="GHEA Grapalat" w:hAnsi="GHEA Grapalat"/>
          <w:sz w:val="20"/>
          <w:szCs w:val="20"/>
        </w:rPr>
        <w:t>.</w:t>
      </w:r>
      <w:r w:rsidR="00ED2352" w:rsidRPr="007E6AD9">
        <w:rPr>
          <w:rFonts w:ascii="GHEA Grapalat" w:hAnsi="GHEA Grapalat"/>
          <w:sz w:val="20"/>
          <w:szCs w:val="20"/>
        </w:rPr>
        <w:tab/>
      </w:r>
      <w:r w:rsidRPr="007E6AD9">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E6AD9">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7E6AD9">
        <w:rPr>
          <w:rFonts w:ascii="GHEA Grapalat" w:hAnsi="GHEA Grapalat"/>
          <w:sz w:val="20"/>
          <w:szCs w:val="20"/>
        </w:rPr>
        <w:t>у</w:t>
      </w:r>
      <w:r w:rsidR="00791FE4" w:rsidRPr="007E6AD9">
        <w:rPr>
          <w:rFonts w:ascii="GHEA Grapalat" w:hAnsi="GHEA Grapalat"/>
          <w:sz w:val="20"/>
          <w:szCs w:val="20"/>
        </w:rPr>
        <w:t>частником товаров техническим характеристикам, предусмотренным настоящим</w:t>
      </w:r>
      <w:r w:rsidR="00791FE4" w:rsidRPr="007E6AD9">
        <w:rPr>
          <w:rFonts w:ascii="Sylfaen" w:hAnsi="Sylfaen"/>
          <w:sz w:val="20"/>
          <w:szCs w:val="20"/>
          <w:lang w:val="hy-AM"/>
        </w:rPr>
        <w:t xml:space="preserve"> </w:t>
      </w:r>
      <w:r w:rsidR="00791FE4" w:rsidRPr="007E6AD9">
        <w:rPr>
          <w:rFonts w:ascii="GHEA Grapalat" w:hAnsi="GHEA Grapalat"/>
          <w:sz w:val="20"/>
          <w:szCs w:val="20"/>
        </w:rPr>
        <w:t>приглашением</w:t>
      </w:r>
      <w:r w:rsidRPr="007E6AD9">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A32BCE" w14:textId="77777777" w:rsidR="00096865" w:rsidRPr="007E6AD9" w:rsidRDefault="00096865" w:rsidP="007E6AD9">
      <w:pPr>
        <w:widowControl w:val="0"/>
        <w:tabs>
          <w:tab w:val="left" w:pos="1134"/>
        </w:tabs>
        <w:autoSpaceDE w:val="0"/>
        <w:autoSpaceDN w:val="0"/>
        <w:adjustRightInd w:val="0"/>
        <w:ind w:firstLine="567"/>
        <w:jc w:val="both"/>
        <w:rPr>
          <w:rFonts w:ascii="GHEA Grapalat" w:hAnsi="GHEA Grapalat"/>
          <w:sz w:val="20"/>
          <w:szCs w:val="20"/>
          <w:lang w:val="hy-AM"/>
        </w:rPr>
      </w:pPr>
      <w:r w:rsidRPr="007E6AD9">
        <w:rPr>
          <w:rFonts w:ascii="GHEA Grapalat" w:hAnsi="GHEA Grapalat"/>
          <w:sz w:val="20"/>
          <w:szCs w:val="20"/>
        </w:rPr>
        <w:t>3.4</w:t>
      </w:r>
      <w:r w:rsidR="000A15F9" w:rsidRPr="007E6AD9">
        <w:rPr>
          <w:rFonts w:ascii="GHEA Grapalat" w:hAnsi="GHEA Grapalat"/>
          <w:sz w:val="20"/>
          <w:szCs w:val="20"/>
        </w:rPr>
        <w:t>.</w:t>
      </w:r>
      <w:r w:rsidR="00ED2352" w:rsidRPr="007E6AD9">
        <w:rPr>
          <w:rFonts w:ascii="GHEA Grapalat" w:hAnsi="GHEA Grapalat"/>
          <w:sz w:val="20"/>
          <w:szCs w:val="20"/>
        </w:rPr>
        <w:tab/>
      </w:r>
      <w:r w:rsidRPr="007E6AD9">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3D4429E" w14:textId="77777777" w:rsidR="002D7D70" w:rsidRPr="007E6AD9" w:rsidRDefault="002D7D70" w:rsidP="007E6AD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7E6AD9">
        <w:rPr>
          <w:rFonts w:ascii="GHEA Grapalat" w:hAnsi="GHEA Grapalat"/>
          <w:sz w:val="20"/>
          <w:szCs w:val="20"/>
          <w:lang w:val="hy-AM"/>
        </w:rPr>
        <w:t>3.5</w:t>
      </w:r>
      <w:r w:rsidR="00F9791A" w:rsidRPr="007E6AD9">
        <w:rPr>
          <w:rFonts w:ascii="GHEA Grapalat" w:hAnsi="GHEA Grapalat"/>
          <w:sz w:val="20"/>
          <w:szCs w:val="20"/>
        </w:rPr>
        <w:t xml:space="preserve"> </w:t>
      </w:r>
      <w:r w:rsidR="00F9791A" w:rsidRPr="007E6AD9">
        <w:rPr>
          <w:rFonts w:ascii="GHEA Grapalat" w:hAnsi="GHEA Grapalat"/>
          <w:sz w:val="20"/>
          <w:szCs w:val="20"/>
          <w:lang w:val="hy-AM"/>
        </w:rPr>
        <w:t>Кажд</w:t>
      </w:r>
      <w:r w:rsidR="00F9791A" w:rsidRPr="007E6AD9">
        <w:rPr>
          <w:rFonts w:ascii="GHEA Grapalat" w:hAnsi="GHEA Grapalat"/>
          <w:sz w:val="20"/>
          <w:szCs w:val="20"/>
        </w:rPr>
        <w:t>ое лиц</w:t>
      </w:r>
      <w:r w:rsidR="00CA1F39" w:rsidRPr="007E6AD9">
        <w:rPr>
          <w:rFonts w:ascii="GHEA Grapalat" w:hAnsi="GHEA Grapalat"/>
          <w:sz w:val="20"/>
          <w:szCs w:val="20"/>
        </w:rPr>
        <w:t>о</w:t>
      </w:r>
      <w:r w:rsidR="00CA1F39" w:rsidRPr="007E6AD9">
        <w:rPr>
          <w:rFonts w:ascii="GHEA Grapalat" w:hAnsi="GHEA Grapalat"/>
          <w:sz w:val="20"/>
          <w:szCs w:val="20"/>
          <w:lang w:val="hy-AM"/>
        </w:rPr>
        <w:t xml:space="preserve"> без указания имени</w:t>
      </w:r>
      <w:r w:rsidR="00F9791A" w:rsidRPr="007E6AD9">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7E6AD9">
        <w:rPr>
          <w:rFonts w:ascii="GHEA Grapalat" w:hAnsi="GHEA Grapalat"/>
          <w:sz w:val="20"/>
          <w:szCs w:val="20"/>
        </w:rPr>
        <w:t xml:space="preserve">имеет право </w:t>
      </w:r>
      <w:r w:rsidR="00F9791A" w:rsidRPr="007E6AD9">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E6AD9">
        <w:rPr>
          <w:rFonts w:ascii="GHEA Grapalat" w:hAnsi="GHEA Grapalat"/>
          <w:sz w:val="20"/>
          <w:szCs w:val="20"/>
        </w:rPr>
        <w:t xml:space="preserve"> </w:t>
      </w:r>
      <w:r w:rsidR="00F9791A" w:rsidRPr="007E6AD9">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7E6AD9">
        <w:rPr>
          <w:rFonts w:ascii="GHEA Grapalat" w:hAnsi="GHEA Grapalat"/>
          <w:sz w:val="20"/>
          <w:szCs w:val="20"/>
        </w:rPr>
        <w:t>.</w:t>
      </w:r>
      <w:r w:rsidR="00F9791A" w:rsidRPr="007E6AD9">
        <w:rPr>
          <w:rFonts w:ascii="GHEA Grapalat" w:hAnsi="GHEA Grapalat"/>
          <w:sz w:val="20"/>
          <w:szCs w:val="20"/>
          <w:lang w:val="hy-AM"/>
        </w:rPr>
        <w:t xml:space="preserve"> </w:t>
      </w:r>
      <w:r w:rsidR="00750FFF" w:rsidRPr="007E6AD9">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10C9DDC" w14:textId="2CF13EB9" w:rsidR="00096865" w:rsidRPr="007E6AD9" w:rsidRDefault="00096865" w:rsidP="007E6AD9">
      <w:pPr>
        <w:widowControl w:val="0"/>
        <w:tabs>
          <w:tab w:val="left" w:pos="1134"/>
        </w:tabs>
        <w:autoSpaceDE w:val="0"/>
        <w:autoSpaceDN w:val="0"/>
        <w:adjustRightInd w:val="0"/>
        <w:ind w:firstLine="567"/>
        <w:jc w:val="both"/>
        <w:rPr>
          <w:rFonts w:ascii="GHEA Grapalat" w:hAnsi="GHEA Grapalat" w:cs="Arial Unicode"/>
          <w:sz w:val="20"/>
          <w:szCs w:val="20"/>
        </w:rPr>
      </w:pPr>
      <w:r w:rsidRPr="007E6AD9">
        <w:rPr>
          <w:rFonts w:ascii="GHEA Grapalat" w:hAnsi="GHEA Grapalat"/>
          <w:sz w:val="20"/>
          <w:szCs w:val="20"/>
        </w:rPr>
        <w:t>3.</w:t>
      </w:r>
      <w:r w:rsidR="00E648D1" w:rsidRPr="007E6AD9">
        <w:rPr>
          <w:rFonts w:ascii="GHEA Grapalat" w:hAnsi="GHEA Grapalat"/>
          <w:sz w:val="20"/>
          <w:szCs w:val="20"/>
          <w:lang w:val="hy-AM"/>
        </w:rPr>
        <w:t>6</w:t>
      </w:r>
      <w:r w:rsidR="000A15F9" w:rsidRPr="007E6AD9">
        <w:rPr>
          <w:rFonts w:ascii="GHEA Grapalat" w:hAnsi="GHEA Grapalat"/>
          <w:sz w:val="20"/>
          <w:szCs w:val="20"/>
        </w:rPr>
        <w:t>.</w:t>
      </w:r>
      <w:r w:rsidR="00ED2352" w:rsidRPr="007E6AD9">
        <w:rPr>
          <w:rFonts w:ascii="GHEA Grapalat" w:hAnsi="GHEA Grapalat"/>
          <w:sz w:val="20"/>
          <w:szCs w:val="20"/>
        </w:rPr>
        <w:tab/>
      </w:r>
      <w:r w:rsidRPr="007E6AD9">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E6AD9">
        <w:rPr>
          <w:rFonts w:ascii="Courier New" w:hAnsi="Courier New" w:cs="Courier New"/>
          <w:sz w:val="20"/>
          <w:szCs w:val="20"/>
          <w:lang w:val="en-US"/>
        </w:rPr>
        <w:t> </w:t>
      </w:r>
      <w:r w:rsidRPr="007E6AD9">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7E6AD9" w:rsidRPr="007E6AD9">
        <w:rPr>
          <w:rFonts w:ascii="GHEA Grapalat" w:hAnsi="GHEA Grapalat"/>
          <w:sz w:val="20"/>
          <w:szCs w:val="20"/>
        </w:rPr>
        <w:t>.</w:t>
      </w:r>
    </w:p>
    <w:p w14:paraId="4BD08123" w14:textId="77777777" w:rsidR="00096865" w:rsidRPr="00390EA1" w:rsidRDefault="00955A1E" w:rsidP="00390EA1">
      <w:pPr>
        <w:widowControl w:val="0"/>
        <w:jc w:val="center"/>
        <w:rPr>
          <w:rFonts w:ascii="GHEA Grapalat" w:hAnsi="GHEA Grapalat" w:cs="Arial"/>
          <w:b/>
          <w:sz w:val="20"/>
          <w:szCs w:val="20"/>
        </w:rPr>
      </w:pPr>
      <w:r w:rsidRPr="00390EA1">
        <w:rPr>
          <w:rFonts w:ascii="GHEA Grapalat" w:hAnsi="GHEA Grapalat"/>
          <w:b/>
          <w:sz w:val="20"/>
          <w:szCs w:val="20"/>
        </w:rPr>
        <w:t>4. ПОРЯДОК ПОДАЧИ ЗАЯВКИ</w:t>
      </w:r>
    </w:p>
    <w:p w14:paraId="18F70BA9" w14:textId="77777777" w:rsidR="00096865" w:rsidRPr="00390EA1" w:rsidRDefault="00096865" w:rsidP="00390EA1">
      <w:pPr>
        <w:widowControl w:val="0"/>
        <w:tabs>
          <w:tab w:val="left" w:pos="1134"/>
        </w:tabs>
        <w:ind w:firstLine="567"/>
        <w:jc w:val="both"/>
        <w:rPr>
          <w:rFonts w:ascii="GHEA Grapalat" w:hAnsi="GHEA Grapalat"/>
          <w:sz w:val="20"/>
          <w:szCs w:val="20"/>
        </w:rPr>
      </w:pPr>
      <w:r w:rsidRPr="00390EA1">
        <w:rPr>
          <w:rFonts w:ascii="GHEA Grapalat" w:hAnsi="GHEA Grapalat"/>
          <w:sz w:val="20"/>
          <w:szCs w:val="20"/>
        </w:rPr>
        <w:t>4.1</w:t>
      </w:r>
      <w:r w:rsidR="00A34DFE" w:rsidRPr="00390EA1">
        <w:rPr>
          <w:rFonts w:ascii="GHEA Grapalat" w:hAnsi="GHEA Grapalat"/>
          <w:sz w:val="20"/>
          <w:szCs w:val="20"/>
        </w:rPr>
        <w:t>.</w:t>
      </w:r>
      <w:r w:rsidR="009C7913" w:rsidRPr="00390EA1">
        <w:rPr>
          <w:rFonts w:ascii="GHEA Grapalat" w:hAnsi="GHEA Grapalat"/>
          <w:sz w:val="20"/>
          <w:szCs w:val="20"/>
        </w:rPr>
        <w:tab/>
      </w:r>
      <w:r w:rsidRPr="00390EA1">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887141B" w14:textId="77777777" w:rsidR="00486B55" w:rsidRPr="00390EA1" w:rsidRDefault="00096865" w:rsidP="00390EA1">
      <w:pPr>
        <w:pStyle w:val="23"/>
        <w:widowControl w:val="0"/>
        <w:spacing w:line="240" w:lineRule="auto"/>
        <w:ind w:firstLine="567"/>
        <w:rPr>
          <w:rFonts w:ascii="GHEA Grapalat" w:hAnsi="GHEA Grapalat" w:cs="Sylfaen"/>
        </w:rPr>
      </w:pPr>
      <w:r w:rsidRPr="00390EA1">
        <w:rPr>
          <w:rFonts w:ascii="GHEA Grapalat" w:hAnsi="GHEA Grapalat"/>
        </w:rPr>
        <w:t>Участник может подать заявку как для каждого лота, так и для нескольких или всех лотов.</w:t>
      </w:r>
      <w:r w:rsidR="00AA7117" w:rsidRPr="00390EA1">
        <w:rPr>
          <w:rFonts w:ascii="GHEA Grapalat" w:hAnsi="GHEA Grapalat"/>
        </w:rPr>
        <w:t xml:space="preserve"> </w:t>
      </w:r>
    </w:p>
    <w:p w14:paraId="511B351C" w14:textId="77777777" w:rsidR="00096865" w:rsidRPr="00390EA1" w:rsidRDefault="000946A3" w:rsidP="00390EA1">
      <w:pPr>
        <w:pStyle w:val="23"/>
        <w:widowControl w:val="0"/>
        <w:spacing w:line="240" w:lineRule="auto"/>
        <w:ind w:firstLine="567"/>
        <w:rPr>
          <w:rFonts w:ascii="GHEA Grapalat" w:hAnsi="GHEA Grapalat" w:cs="Sylfaen"/>
        </w:rPr>
      </w:pPr>
      <w:r w:rsidRPr="00390EA1">
        <w:rPr>
          <w:rFonts w:ascii="GHEA Grapalat" w:hAnsi="GHEA Grapalat"/>
        </w:rPr>
        <w:t>Заявка подается до истечения срока, установленного для этого настоящим Приглашением.</w:t>
      </w:r>
    </w:p>
    <w:p w14:paraId="569673ED" w14:textId="619CCAAC" w:rsidR="002724D1" w:rsidRPr="002724D1" w:rsidRDefault="000946A3" w:rsidP="002724D1">
      <w:pPr>
        <w:pStyle w:val="a3"/>
        <w:widowControl w:val="0"/>
        <w:spacing w:line="240" w:lineRule="auto"/>
        <w:ind w:firstLine="0"/>
        <w:rPr>
          <w:rFonts w:ascii="GHEA Grapalat" w:hAnsi="GHEA Grapalat"/>
          <w:i w:val="0"/>
        </w:rPr>
      </w:pPr>
      <w:r w:rsidRPr="002724D1">
        <w:rPr>
          <w:rFonts w:ascii="GHEA Grapalat" w:hAnsi="GHEA Grapalat"/>
          <w:i w:val="0"/>
        </w:rPr>
        <w:t xml:space="preserve">Порядок подготовки заявки описан в части 2 настоящего приглашения - в инструкции по подготовке заявок </w:t>
      </w:r>
      <w:r w:rsidR="002724D1" w:rsidRPr="002724D1">
        <w:rPr>
          <w:rFonts w:ascii="GHEA Grapalat" w:hAnsi="GHEA Grapalat"/>
          <w:i w:val="0"/>
        </w:rPr>
        <w:t>на запросе котировок</w:t>
      </w:r>
      <w:r w:rsidR="002724D1" w:rsidRPr="00390EA1">
        <w:rPr>
          <w:rFonts w:ascii="GHEA Grapalat" w:hAnsi="GHEA Grapalat"/>
        </w:rPr>
        <w:t>.</w:t>
      </w:r>
    </w:p>
    <w:p w14:paraId="62925E46" w14:textId="08A49A4D" w:rsidR="009430E0" w:rsidRDefault="009430E0" w:rsidP="00390EA1">
      <w:pPr>
        <w:pStyle w:val="23"/>
        <w:widowControl w:val="0"/>
        <w:tabs>
          <w:tab w:val="left" w:pos="1134"/>
        </w:tabs>
        <w:spacing w:line="240" w:lineRule="auto"/>
        <w:ind w:firstLine="567"/>
        <w:contextualSpacing/>
        <w:rPr>
          <w:rFonts w:ascii="GHEA Grapalat" w:hAnsi="GHEA Grapalat"/>
        </w:rPr>
      </w:pPr>
      <w:r w:rsidRPr="004534EF">
        <w:rPr>
          <w:rFonts w:ascii="GHEA Grapalat" w:hAnsi="GHEA Grapalat"/>
        </w:rPr>
        <w:t>4.2.</w:t>
      </w:r>
      <w:r w:rsidRPr="004534EF">
        <w:rPr>
          <w:rFonts w:ascii="GHEA Grapalat" w:hAnsi="GHEA Grapalat"/>
        </w:rPr>
        <w:tab/>
        <w:t xml:space="preserve">Заявки на процедуру необходимо подать в комиссию по адресу </w:t>
      </w:r>
      <w:r w:rsidRPr="004534EF">
        <w:rPr>
          <w:rFonts w:ascii="GHEA Grapalat" w:eastAsia="Calibri" w:hAnsi="GHEA Grapalat"/>
          <w:b/>
          <w:bCs/>
        </w:rPr>
        <w:t>г. Ереван, проспект Адмирал Исаков 29</w:t>
      </w:r>
      <w:r w:rsidRPr="004534EF">
        <w:rPr>
          <w:rFonts w:ascii="GHEA Grapalat" w:hAnsi="GHEA Grapalat"/>
        </w:rPr>
        <w:t xml:space="preserve"> не позднее, чем 7-о</w:t>
      </w:r>
      <w:r w:rsidRPr="005769FC">
        <w:rPr>
          <w:rFonts w:ascii="GHEA Grapalat" w:hAnsi="GHEA Grapalat"/>
        </w:rPr>
        <w:t>й календарный день</w:t>
      </w:r>
      <w:r w:rsidRPr="005769FC">
        <w:rPr>
          <w:rFonts w:ascii="GHEA Grapalat" w:hAnsi="GHEA Grapalat"/>
          <w:b/>
        </w:rPr>
        <w:t xml:space="preserve"> </w:t>
      </w:r>
      <w:r w:rsidRPr="005769FC">
        <w:rPr>
          <w:rFonts w:ascii="GHEA Grapalat" w:hAnsi="GHEA Grapalat"/>
        </w:rPr>
        <w:t xml:space="preserve">с даты опубликования в бюллетене объявления и приглашения на настоящую процедуру - в </w:t>
      </w:r>
      <w:r w:rsidRPr="00D60DC7">
        <w:rPr>
          <w:rFonts w:ascii="GHEA Grapalat" w:eastAsia="Calibri" w:hAnsi="GHEA Grapalat"/>
          <w:b/>
        </w:rPr>
        <w:t>14</w:t>
      </w:r>
      <w:r w:rsidRPr="00D60DC7">
        <w:rPr>
          <w:rFonts w:ascii="GHEA Grapalat" w:eastAsia="Calibri" w:hAnsi="GHEA Grapalat"/>
          <w:b/>
          <w:u w:val="single"/>
          <w:vertAlign w:val="superscript"/>
        </w:rPr>
        <w:t>30</w:t>
      </w:r>
      <w:r w:rsidRPr="00D60DC7">
        <w:rPr>
          <w:rFonts w:ascii="GHEA Grapalat" w:eastAsia="Calibri" w:hAnsi="GHEA Grapalat"/>
          <w:b/>
        </w:rPr>
        <w:t xml:space="preserve"> </w:t>
      </w:r>
      <w:r w:rsidRPr="00D60DC7">
        <w:rPr>
          <w:rFonts w:ascii="GHEA Grapalat" w:hAnsi="GHEA Grapalat"/>
          <w:b/>
        </w:rPr>
        <w:t xml:space="preserve"> </w:t>
      </w:r>
      <w:r w:rsidR="00CD11E5" w:rsidRPr="00CD11E5">
        <w:rPr>
          <w:rFonts w:ascii="GHEA Grapalat" w:hAnsi="GHEA Grapalat"/>
          <w:b/>
        </w:rPr>
        <w:t>23</w:t>
      </w:r>
      <w:r w:rsidRPr="00D60DC7">
        <w:rPr>
          <w:rFonts w:ascii="Cambria Math" w:hAnsi="Cambria Math"/>
          <w:b/>
          <w:lang w:val="hy-AM"/>
        </w:rPr>
        <w:t xml:space="preserve"> </w:t>
      </w:r>
      <w:r w:rsidRPr="00D60DC7">
        <w:rPr>
          <w:rFonts w:ascii="GHEA Grapalat" w:hAnsi="GHEA Grapalat"/>
          <w:b/>
          <w:bCs/>
        </w:rPr>
        <w:t>марта</w:t>
      </w:r>
      <w:r w:rsidRPr="00D60DC7">
        <w:rPr>
          <w:rFonts w:ascii="GHEA Grapalat" w:hAnsi="GHEA Grapalat"/>
          <w:b/>
        </w:rPr>
        <w:t xml:space="preserve"> 2026 года</w:t>
      </w:r>
      <w:r w:rsidRPr="00D60DC7">
        <w:rPr>
          <w:rFonts w:ascii="GHEA Grapalat" w:hAnsi="GHEA Grapalat"/>
        </w:rPr>
        <w:t xml:space="preserve">. Заявки </w:t>
      </w:r>
      <w:r w:rsidRPr="005769FC">
        <w:rPr>
          <w:rFonts w:ascii="GHEA Grapalat" w:hAnsi="GHEA Grapalat"/>
        </w:rPr>
        <w:t xml:space="preserve">на процедуру получает и в журнале регистрации заявок регистрирует секретарь комиссии </w:t>
      </w:r>
      <w:r w:rsidRPr="005769FC">
        <w:rPr>
          <w:rFonts w:ascii="GHEA Grapalat" w:hAnsi="GHEA Grapalat"/>
          <w:b/>
        </w:rPr>
        <w:t>С.Мкртчян</w:t>
      </w:r>
      <w:r w:rsidRPr="005769FC">
        <w:rPr>
          <w:rFonts w:ascii="GHEA Grapalat" w:hAnsi="GHEA Grapalat"/>
        </w:rPr>
        <w:t xml:space="preserve">. </w:t>
      </w:r>
    </w:p>
    <w:p w14:paraId="38ACAADE" w14:textId="45803587" w:rsidR="00BA4929" w:rsidRPr="00390EA1" w:rsidRDefault="00BA4929" w:rsidP="00390EA1">
      <w:pPr>
        <w:pStyle w:val="23"/>
        <w:widowControl w:val="0"/>
        <w:tabs>
          <w:tab w:val="left" w:pos="1134"/>
        </w:tabs>
        <w:spacing w:line="240" w:lineRule="auto"/>
        <w:ind w:firstLine="567"/>
        <w:contextualSpacing/>
        <w:rPr>
          <w:rFonts w:ascii="GHEA Grapalat" w:hAnsi="GHEA Grapalat"/>
        </w:rPr>
      </w:pPr>
      <w:r w:rsidRPr="00390EA1">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009685F" w14:textId="77777777" w:rsidR="00B67CCD" w:rsidRPr="00390EA1" w:rsidRDefault="00B67CCD" w:rsidP="00390EA1">
      <w:pPr>
        <w:pStyle w:val="23"/>
        <w:widowControl w:val="0"/>
        <w:tabs>
          <w:tab w:val="left" w:pos="1134"/>
        </w:tabs>
        <w:spacing w:line="240" w:lineRule="auto"/>
        <w:ind w:firstLine="567"/>
        <w:rPr>
          <w:rFonts w:ascii="GHEA Grapalat" w:hAnsi="GHEA Grapalat"/>
        </w:rPr>
      </w:pPr>
      <w:r w:rsidRPr="00390EA1">
        <w:rPr>
          <w:rFonts w:ascii="GHEA Grapalat" w:hAnsi="GHEA Grapalat"/>
        </w:rPr>
        <w:t>4.3.</w:t>
      </w:r>
      <w:r w:rsidR="003065C4" w:rsidRPr="00390EA1">
        <w:rPr>
          <w:rFonts w:ascii="GHEA Grapalat" w:hAnsi="GHEA Grapalat"/>
        </w:rPr>
        <w:tab/>
      </w:r>
      <w:r w:rsidRPr="00390EA1">
        <w:rPr>
          <w:rFonts w:ascii="GHEA Grapalat" w:hAnsi="GHEA Grapalat"/>
        </w:rPr>
        <w:t>В заявке участник представляет:</w:t>
      </w:r>
    </w:p>
    <w:p w14:paraId="23F5D117" w14:textId="77777777" w:rsidR="005F25EF" w:rsidRPr="00390EA1" w:rsidRDefault="005F25EF" w:rsidP="008C7552">
      <w:pPr>
        <w:ind w:firstLine="567"/>
        <w:jc w:val="both"/>
        <w:rPr>
          <w:rFonts w:ascii="GHEA Grapalat" w:hAnsi="GHEA Grapalat"/>
          <w:sz w:val="20"/>
          <w:szCs w:val="20"/>
        </w:rPr>
      </w:pPr>
      <w:r w:rsidRPr="00390EA1">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390EA1">
        <w:rPr>
          <w:rFonts w:ascii="GHEA Grapalat" w:hAnsi="GHEA Grapalat"/>
          <w:sz w:val="20"/>
          <w:szCs w:val="20"/>
          <w:lang w:val="hy-AM"/>
        </w:rPr>
        <w:t xml:space="preserve"> </w:t>
      </w:r>
      <w:r w:rsidR="003C5795" w:rsidRPr="00390EA1">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390EA1">
        <w:rPr>
          <w:rFonts w:ascii="GHEA Grapalat" w:hAnsi="GHEA Grapalat"/>
          <w:sz w:val="20"/>
          <w:szCs w:val="20"/>
        </w:rPr>
        <w:t>, которое включает:</w:t>
      </w:r>
    </w:p>
    <w:p w14:paraId="28632B42" w14:textId="77777777" w:rsidR="005F25EF" w:rsidRPr="00390EA1" w:rsidRDefault="005F25EF" w:rsidP="00390EA1">
      <w:pPr>
        <w:jc w:val="both"/>
        <w:rPr>
          <w:rFonts w:ascii="GHEA Grapalat" w:hAnsi="GHEA Grapalat"/>
          <w:sz w:val="20"/>
          <w:szCs w:val="20"/>
        </w:rPr>
      </w:pPr>
      <w:r w:rsidRPr="00390EA1">
        <w:rPr>
          <w:rFonts w:ascii="GHEA Grapalat" w:hAnsi="GHEA Grapalat"/>
          <w:sz w:val="20"/>
          <w:szCs w:val="20"/>
        </w:rPr>
        <w:t xml:space="preserve">   а) </w:t>
      </w:r>
      <w:r w:rsidR="00070108" w:rsidRPr="00390EA1">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390EA1">
        <w:rPr>
          <w:rFonts w:ascii="GHEA Grapalat" w:hAnsi="GHEA Grapalat"/>
          <w:sz w:val="20"/>
          <w:szCs w:val="20"/>
        </w:rPr>
        <w:t>;</w:t>
      </w:r>
    </w:p>
    <w:p w14:paraId="7F7F5CE3" w14:textId="77777777" w:rsidR="00C648DF" w:rsidRPr="00390EA1" w:rsidRDefault="005F25EF" w:rsidP="00390EA1">
      <w:pPr>
        <w:jc w:val="both"/>
        <w:rPr>
          <w:rFonts w:ascii="GHEA Grapalat" w:hAnsi="GHEA Grapalat"/>
          <w:sz w:val="20"/>
          <w:szCs w:val="20"/>
        </w:rPr>
      </w:pPr>
      <w:r w:rsidRPr="00390EA1">
        <w:rPr>
          <w:rFonts w:ascii="GHEA Grapalat" w:hAnsi="GHEA Grapalat"/>
          <w:sz w:val="20"/>
          <w:szCs w:val="20"/>
        </w:rPr>
        <w:t xml:space="preserve">   б) </w:t>
      </w:r>
      <w:r w:rsidR="00CB1483" w:rsidRPr="00390EA1">
        <w:rPr>
          <w:rFonts w:ascii="GHEA Grapalat" w:hAnsi="GHEA Grapalat"/>
          <w:sz w:val="20"/>
          <w:szCs w:val="20"/>
        </w:rPr>
        <w:t>удостоверение</w:t>
      </w:r>
      <w:r w:rsidR="003C5795" w:rsidRPr="00390EA1">
        <w:rPr>
          <w:rFonts w:ascii="GHEA Grapalat" w:hAnsi="GHEA Grapalat"/>
          <w:sz w:val="20"/>
          <w:szCs w:val="20"/>
        </w:rPr>
        <w:t xml:space="preserve"> об обязательстве предоставления обеспечения квалификации в в порядке и сроки, установленные </w:t>
      </w:r>
      <w:r w:rsidR="00E006C3" w:rsidRPr="00390EA1">
        <w:rPr>
          <w:rFonts w:ascii="GHEA Grapalat" w:hAnsi="GHEA Grapalat"/>
          <w:sz w:val="20"/>
          <w:szCs w:val="20"/>
        </w:rPr>
        <w:t xml:space="preserve">настоящим приглашением </w:t>
      </w:r>
      <w:r w:rsidR="00023F8F" w:rsidRPr="00390EA1">
        <w:rPr>
          <w:rFonts w:ascii="GHEA Grapalat" w:hAnsi="GHEA Grapalat"/>
          <w:sz w:val="20"/>
          <w:szCs w:val="20"/>
        </w:rPr>
        <w:t>в случае признания отобранным участником</w:t>
      </w:r>
      <w:r w:rsidR="0049623A" w:rsidRPr="00390EA1">
        <w:rPr>
          <w:rFonts w:ascii="GHEA Grapalat" w:hAnsi="GHEA Grapalat"/>
          <w:sz w:val="20"/>
          <w:szCs w:val="20"/>
        </w:rPr>
        <w:t xml:space="preserve">    </w:t>
      </w:r>
    </w:p>
    <w:p w14:paraId="541B6F78" w14:textId="77777777" w:rsidR="005F25EF" w:rsidRPr="00390EA1" w:rsidRDefault="005F25EF" w:rsidP="00390EA1">
      <w:pPr>
        <w:ind w:firstLine="284"/>
        <w:jc w:val="both"/>
        <w:rPr>
          <w:rFonts w:ascii="GHEA Grapalat" w:hAnsi="GHEA Grapalat"/>
          <w:sz w:val="20"/>
          <w:szCs w:val="20"/>
        </w:rPr>
      </w:pPr>
      <w:r w:rsidRPr="00390EA1">
        <w:rPr>
          <w:rFonts w:ascii="GHEA Grapalat" w:hAnsi="GHEA Grapalat"/>
          <w:sz w:val="20"/>
          <w:szCs w:val="20"/>
        </w:rPr>
        <w:t xml:space="preserve">в) объявление об отсутствии </w:t>
      </w:r>
      <w:r w:rsidR="00255E60" w:rsidRPr="00390EA1">
        <w:rPr>
          <w:rFonts w:ascii="GHEA Grapalat" w:hAnsi="GHEA Grapalat"/>
          <w:sz w:val="20"/>
          <w:szCs w:val="20"/>
        </w:rPr>
        <w:t xml:space="preserve">недобросовестной конкуренции, </w:t>
      </w:r>
      <w:r w:rsidRPr="00390EA1">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14:paraId="3B9023F0" w14:textId="77777777" w:rsidR="005F25EF" w:rsidRPr="00390EA1" w:rsidRDefault="005F25EF" w:rsidP="00390EA1">
      <w:pPr>
        <w:jc w:val="both"/>
        <w:rPr>
          <w:rFonts w:ascii="GHEA Grapalat" w:hAnsi="GHEA Grapalat"/>
          <w:sz w:val="20"/>
          <w:szCs w:val="20"/>
        </w:rPr>
      </w:pPr>
      <w:r w:rsidRPr="00390EA1">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BF83C2" w14:textId="6C75B01E" w:rsidR="00EA0D10" w:rsidRPr="00390EA1" w:rsidRDefault="001361B2" w:rsidP="00390EA1">
      <w:pPr>
        <w:pStyle w:val="norm"/>
        <w:widowControl w:val="0"/>
        <w:tabs>
          <w:tab w:val="left" w:pos="1134"/>
        </w:tabs>
        <w:spacing w:line="240" w:lineRule="auto"/>
        <w:ind w:firstLine="284"/>
        <w:rPr>
          <w:rFonts w:ascii="GHEA Grapalat" w:hAnsi="GHEA Grapalat"/>
          <w:sz w:val="20"/>
        </w:rPr>
      </w:pPr>
      <w:r w:rsidRPr="00390EA1">
        <w:rPr>
          <w:rFonts w:ascii="GHEA Grapalat" w:hAnsi="GHEA Grapalat"/>
          <w:sz w:val="20"/>
        </w:rPr>
        <w:t xml:space="preserve">д) </w:t>
      </w:r>
      <w:r w:rsidR="00B24E0E" w:rsidRPr="00390EA1">
        <w:rPr>
          <w:rFonts w:ascii="GHEA Grapalat" w:hAnsi="GHEA Grapalat"/>
          <w:spacing w:val="-6"/>
          <w:sz w:val="20"/>
        </w:rPr>
        <w:t>Деклараци</w:t>
      </w:r>
      <w:r w:rsidR="00596EE4" w:rsidRPr="00390EA1">
        <w:rPr>
          <w:rFonts w:ascii="GHEA Grapalat" w:hAnsi="GHEA Grapalat"/>
          <w:spacing w:val="-6"/>
          <w:sz w:val="20"/>
        </w:rPr>
        <w:t>ю</w:t>
      </w:r>
      <w:r w:rsidR="00B24E0E" w:rsidRPr="00390EA1">
        <w:rPr>
          <w:rFonts w:ascii="GHEA Grapalat" w:hAnsi="GHEA Grapalat"/>
          <w:spacing w:val="-6"/>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390EA1">
        <w:rPr>
          <w:rFonts w:ascii="GHEA Grapalat" w:hAnsi="GHEA Grapalat"/>
          <w:spacing w:val="-6"/>
          <w:sz w:val="20"/>
        </w:rPr>
        <w:t>При этом, если участник объявляется отобранным участником, то предусмотренная настоящим абзацем информация, публик</w:t>
      </w:r>
      <w:r w:rsidR="00B24E0E" w:rsidRPr="00390EA1">
        <w:rPr>
          <w:rFonts w:ascii="GHEA Grapalat" w:hAnsi="GHEA Grapalat"/>
          <w:spacing w:val="-6"/>
          <w:sz w:val="20"/>
        </w:rPr>
        <w:t>у</w:t>
      </w:r>
      <w:r w:rsidRPr="00390EA1">
        <w:rPr>
          <w:rFonts w:ascii="GHEA Grapalat" w:hAnsi="GHEA Grapalat"/>
          <w:spacing w:val="-6"/>
          <w:sz w:val="20"/>
        </w:rPr>
        <w:t>ется в бюллетене вместе с объявлением о</w:t>
      </w:r>
      <w:r w:rsidRPr="00390EA1">
        <w:rPr>
          <w:rFonts w:ascii="GHEA Grapalat" w:hAnsi="GHEA Grapalat"/>
          <w:sz w:val="20"/>
        </w:rPr>
        <w:t xml:space="preserve"> решении заключить договор;</w:t>
      </w:r>
    </w:p>
    <w:p w14:paraId="052E6D97" w14:textId="77777777" w:rsidR="00B67CCD" w:rsidRPr="00390EA1" w:rsidRDefault="0062795D" w:rsidP="00316DB4">
      <w:pPr>
        <w:pStyle w:val="norm"/>
        <w:widowControl w:val="0"/>
        <w:tabs>
          <w:tab w:val="left" w:pos="851"/>
        </w:tabs>
        <w:spacing w:line="240" w:lineRule="auto"/>
        <w:ind w:firstLine="567"/>
        <w:rPr>
          <w:rFonts w:ascii="GHEA Grapalat" w:hAnsi="GHEA Grapalat" w:cs="Sylfaen"/>
          <w:sz w:val="20"/>
        </w:rPr>
      </w:pPr>
      <w:r w:rsidRPr="00390EA1">
        <w:rPr>
          <w:rFonts w:ascii="GHEA Grapalat" w:hAnsi="GHEA Grapalat"/>
          <w:sz w:val="20"/>
        </w:rPr>
        <w:t>2</w:t>
      </w:r>
      <w:r w:rsidR="0047117B" w:rsidRPr="00390EA1">
        <w:rPr>
          <w:rFonts w:ascii="GHEA Grapalat" w:hAnsi="GHEA Grapalat"/>
          <w:sz w:val="20"/>
        </w:rPr>
        <w:t>)</w:t>
      </w:r>
      <w:r w:rsidR="00444026" w:rsidRPr="00390EA1">
        <w:rPr>
          <w:rFonts w:ascii="GHEA Grapalat" w:hAnsi="GHEA Grapalat"/>
          <w:sz w:val="20"/>
        </w:rPr>
        <w:tab/>
      </w:r>
      <w:r w:rsidR="0047117B" w:rsidRPr="00390EA1">
        <w:rPr>
          <w:rFonts w:ascii="GHEA Grapalat" w:hAnsi="GHEA Grapalat"/>
          <w:sz w:val="20"/>
        </w:rPr>
        <w:t>утвержденное им ценовое предложение;</w:t>
      </w:r>
    </w:p>
    <w:p w14:paraId="612EF19A" w14:textId="46C3004F" w:rsidR="006C3115" w:rsidRPr="00390EA1" w:rsidRDefault="0062795D" w:rsidP="00316DB4">
      <w:pPr>
        <w:widowControl w:val="0"/>
        <w:tabs>
          <w:tab w:val="left" w:pos="851"/>
        </w:tabs>
        <w:ind w:firstLine="567"/>
        <w:jc w:val="both"/>
        <w:rPr>
          <w:rFonts w:ascii="GHEA Grapalat" w:hAnsi="GHEA Grapalat"/>
          <w:sz w:val="20"/>
          <w:szCs w:val="20"/>
        </w:rPr>
      </w:pPr>
      <w:r w:rsidRPr="008C7552">
        <w:rPr>
          <w:rFonts w:ascii="GHEA Grapalat" w:hAnsi="GHEA Grapalat"/>
          <w:strike/>
          <w:sz w:val="20"/>
          <w:szCs w:val="20"/>
        </w:rPr>
        <w:t>3</w:t>
      </w:r>
      <w:r w:rsidR="00E326DD" w:rsidRPr="008C7552">
        <w:rPr>
          <w:rFonts w:ascii="GHEA Grapalat" w:hAnsi="GHEA Grapalat"/>
          <w:strike/>
          <w:sz w:val="20"/>
          <w:szCs w:val="20"/>
        </w:rPr>
        <w:t>)</w:t>
      </w:r>
      <w:r w:rsidR="00444026" w:rsidRPr="00390EA1">
        <w:rPr>
          <w:rFonts w:ascii="GHEA Grapalat" w:hAnsi="GHEA Grapalat"/>
          <w:sz w:val="20"/>
          <w:szCs w:val="20"/>
        </w:rPr>
        <w:tab/>
      </w:r>
    </w:p>
    <w:p w14:paraId="60F7802D" w14:textId="79C67616" w:rsidR="005F2C25" w:rsidRPr="00390EA1" w:rsidRDefault="0062795D" w:rsidP="00316DB4">
      <w:pPr>
        <w:pStyle w:val="norm"/>
        <w:widowControl w:val="0"/>
        <w:tabs>
          <w:tab w:val="left" w:pos="851"/>
        </w:tabs>
        <w:spacing w:line="240" w:lineRule="auto"/>
        <w:ind w:firstLine="567"/>
        <w:rPr>
          <w:rFonts w:ascii="GHEA Grapalat" w:hAnsi="GHEA Grapalat"/>
          <w:sz w:val="20"/>
        </w:rPr>
      </w:pPr>
      <w:r w:rsidRPr="008C7552">
        <w:rPr>
          <w:rFonts w:ascii="GHEA Grapalat" w:hAnsi="GHEA Grapalat"/>
          <w:strike/>
          <w:sz w:val="20"/>
        </w:rPr>
        <w:t>4)</w:t>
      </w:r>
      <w:r w:rsidR="007014DE" w:rsidRPr="00390EA1">
        <w:rPr>
          <w:rFonts w:ascii="GHEA Grapalat" w:hAnsi="GHEA Grapalat"/>
          <w:sz w:val="20"/>
        </w:rPr>
        <w:t xml:space="preserve"> </w:t>
      </w:r>
    </w:p>
    <w:p w14:paraId="11FD3962" w14:textId="3548D88B" w:rsidR="0088370A" w:rsidRPr="00390EA1" w:rsidRDefault="00DC5D72" w:rsidP="008C7552">
      <w:pPr>
        <w:pStyle w:val="HTML"/>
        <w:tabs>
          <w:tab w:val="left" w:pos="851"/>
        </w:tabs>
        <w:contextualSpacing/>
        <w:jc w:val="both"/>
        <w:rPr>
          <w:rFonts w:ascii="GHEA Grapalat" w:hAnsi="GHEA Grapalat"/>
          <w:lang w:val="ru-RU"/>
        </w:rPr>
      </w:pPr>
      <w:r w:rsidRPr="00390EA1">
        <w:rPr>
          <w:rFonts w:ascii="GHEA Grapalat" w:hAnsi="GHEA Grapalat" w:cs="Times New Roman"/>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390EA1" w:rsidRPr="00390EA1">
        <w:rPr>
          <w:rFonts w:ascii="GHEA Grapalat" w:hAnsi="GHEA Grapalat"/>
          <w:lang w:val="ru-RU"/>
        </w:rPr>
        <w:t>.</w:t>
      </w:r>
    </w:p>
    <w:p w14:paraId="3A8F21D2" w14:textId="77777777" w:rsidR="000845F6" w:rsidRPr="00390EA1" w:rsidRDefault="005F25EF" w:rsidP="00316DB4">
      <w:pPr>
        <w:pStyle w:val="norm"/>
        <w:widowControl w:val="0"/>
        <w:tabs>
          <w:tab w:val="left" w:pos="851"/>
        </w:tabs>
        <w:spacing w:line="240" w:lineRule="auto"/>
        <w:ind w:firstLine="567"/>
        <w:rPr>
          <w:rFonts w:ascii="GHEA Grapalat" w:hAnsi="GHEA Grapalat" w:cs="Sylfaen"/>
          <w:sz w:val="20"/>
        </w:rPr>
      </w:pPr>
      <w:r w:rsidRPr="00390EA1">
        <w:rPr>
          <w:rFonts w:ascii="GHEA Grapalat" w:hAnsi="GHEA Grapalat"/>
          <w:sz w:val="20"/>
        </w:rPr>
        <w:t>5</w:t>
      </w:r>
      <w:r w:rsidR="003E3FD0" w:rsidRPr="00390EA1">
        <w:rPr>
          <w:rFonts w:ascii="GHEA Grapalat" w:hAnsi="GHEA Grapalat"/>
          <w:sz w:val="20"/>
        </w:rPr>
        <w:t>)</w:t>
      </w:r>
      <w:r w:rsidR="00333B85" w:rsidRPr="00390EA1">
        <w:rPr>
          <w:rFonts w:ascii="GHEA Grapalat" w:hAnsi="GHEA Grapalat"/>
          <w:sz w:val="20"/>
        </w:rPr>
        <w:tab/>
      </w:r>
      <w:r w:rsidR="003E3FD0" w:rsidRPr="00390EA1">
        <w:rPr>
          <w:rFonts w:ascii="GHEA Grapalat" w:hAnsi="GHEA Grapalat"/>
          <w:sz w:val="20"/>
        </w:rPr>
        <w:t>копию договора</w:t>
      </w:r>
      <w:r w:rsidR="00E8071D" w:rsidRPr="00390EA1">
        <w:rPr>
          <w:rFonts w:ascii="GHEA Grapalat" w:hAnsi="GHEA Grapalat"/>
          <w:sz w:val="20"/>
        </w:rPr>
        <w:t xml:space="preserve"> субподряда </w:t>
      </w:r>
      <w:r w:rsidR="003E3FD0" w:rsidRPr="00390EA1">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390EA1">
        <w:rPr>
          <w:rFonts w:ascii="GHEA Grapalat" w:hAnsi="GHEA Grapalat"/>
          <w:sz w:val="20"/>
        </w:rPr>
        <w:t>субподряд</w:t>
      </w:r>
      <w:r w:rsidR="003E3FD0" w:rsidRPr="00390EA1">
        <w:rPr>
          <w:rFonts w:ascii="GHEA Grapalat" w:hAnsi="GHEA Grapalat"/>
          <w:sz w:val="20"/>
        </w:rPr>
        <w:t>;</w:t>
      </w:r>
    </w:p>
    <w:p w14:paraId="20113821" w14:textId="77777777" w:rsidR="000845F6" w:rsidRPr="00390EA1" w:rsidRDefault="005F25EF" w:rsidP="00316DB4">
      <w:pPr>
        <w:pStyle w:val="norm"/>
        <w:widowControl w:val="0"/>
        <w:tabs>
          <w:tab w:val="left" w:pos="851"/>
        </w:tabs>
        <w:spacing w:line="240" w:lineRule="auto"/>
        <w:ind w:firstLine="567"/>
        <w:rPr>
          <w:rFonts w:ascii="GHEA Grapalat" w:hAnsi="GHEA Grapalat"/>
          <w:sz w:val="20"/>
        </w:rPr>
      </w:pPr>
      <w:r w:rsidRPr="00390EA1">
        <w:rPr>
          <w:rFonts w:ascii="GHEA Grapalat" w:hAnsi="GHEA Grapalat"/>
          <w:sz w:val="20"/>
        </w:rPr>
        <w:t>6</w:t>
      </w:r>
      <w:r w:rsidR="003E3FD0" w:rsidRPr="00390EA1">
        <w:rPr>
          <w:rFonts w:ascii="GHEA Grapalat" w:hAnsi="GHEA Grapalat"/>
          <w:sz w:val="20"/>
        </w:rPr>
        <w:t>)</w:t>
      </w:r>
      <w:r w:rsidR="00333B85" w:rsidRPr="00390EA1">
        <w:rPr>
          <w:rFonts w:ascii="GHEA Grapalat" w:hAnsi="GHEA Grapalat"/>
          <w:sz w:val="20"/>
        </w:rPr>
        <w:tab/>
      </w:r>
      <w:r w:rsidR="003E3FD0" w:rsidRPr="00390EA1">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4FA2FE5D" w14:textId="77777777" w:rsidR="00721677" w:rsidRPr="00390EA1" w:rsidRDefault="00721677" w:rsidP="00390EA1">
      <w:pPr>
        <w:jc w:val="both"/>
        <w:rPr>
          <w:rFonts w:ascii="GHEA Grapalat" w:hAnsi="GHEA Grapalat" w:cs="Sylfaen"/>
          <w:sz w:val="20"/>
          <w:szCs w:val="20"/>
        </w:rPr>
      </w:pPr>
      <w:r w:rsidRPr="00390EA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B050E5A" w14:textId="77777777" w:rsidR="00721677" w:rsidRPr="00390EA1" w:rsidRDefault="00721677" w:rsidP="00390EA1">
      <w:pPr>
        <w:jc w:val="both"/>
        <w:rPr>
          <w:rFonts w:ascii="GHEA Grapalat" w:hAnsi="GHEA Grapalat" w:cs="Sylfaen"/>
          <w:sz w:val="20"/>
          <w:szCs w:val="20"/>
        </w:rPr>
      </w:pPr>
      <w:r w:rsidRPr="00390EA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390EA1">
        <w:rPr>
          <w:rFonts w:ascii="GHEA Grapalat" w:hAnsi="GHEA Grapalat" w:cs="Sylfaen"/>
          <w:sz w:val="20"/>
          <w:szCs w:val="20"/>
        </w:rPr>
        <w:t xml:space="preserve"> (на один и тот же лот)</w:t>
      </w:r>
      <w:r w:rsidRPr="00390EA1">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C0460FF" w14:textId="77777777" w:rsidR="00721677" w:rsidRPr="00390EA1" w:rsidRDefault="00721677" w:rsidP="00390EA1">
      <w:pPr>
        <w:pStyle w:val="norm"/>
        <w:widowControl w:val="0"/>
        <w:spacing w:line="240" w:lineRule="auto"/>
        <w:ind w:firstLine="0"/>
        <w:rPr>
          <w:rFonts w:ascii="GHEA Grapalat" w:hAnsi="GHEA Grapalat" w:cs="Sylfaen"/>
          <w:sz w:val="20"/>
        </w:rPr>
      </w:pPr>
      <w:r w:rsidRPr="00390EA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87A7AB9" w14:textId="77777777" w:rsidR="00A45946" w:rsidRPr="00390EA1" w:rsidRDefault="00333B85" w:rsidP="00390EA1">
      <w:pPr>
        <w:widowControl w:val="0"/>
        <w:jc w:val="center"/>
        <w:rPr>
          <w:rFonts w:ascii="GHEA Grapalat" w:hAnsi="GHEA Grapalat"/>
          <w:b/>
          <w:sz w:val="20"/>
          <w:szCs w:val="20"/>
        </w:rPr>
      </w:pPr>
      <w:r w:rsidRPr="00390EA1">
        <w:rPr>
          <w:rFonts w:ascii="GHEA Grapalat" w:hAnsi="GHEA Grapalat"/>
          <w:b/>
          <w:sz w:val="20"/>
          <w:szCs w:val="20"/>
        </w:rPr>
        <w:t>5.</w:t>
      </w:r>
      <w:r w:rsidR="00C8055A" w:rsidRPr="00390EA1">
        <w:rPr>
          <w:rFonts w:ascii="GHEA Grapalat" w:hAnsi="GHEA Grapalat"/>
          <w:b/>
          <w:sz w:val="20"/>
          <w:szCs w:val="20"/>
        </w:rPr>
        <w:t xml:space="preserve">ЦЕНОВОЕ ПРЕДЛОЖЕНИЕ ЗАЯВКИ </w:t>
      </w:r>
    </w:p>
    <w:p w14:paraId="352259D7" w14:textId="77777777" w:rsidR="00A45946" w:rsidRPr="00390EA1" w:rsidRDefault="00C8055A" w:rsidP="00390EA1">
      <w:pPr>
        <w:widowControl w:val="0"/>
        <w:tabs>
          <w:tab w:val="left" w:pos="1134"/>
        </w:tabs>
        <w:spacing w:after="160"/>
        <w:ind w:firstLine="567"/>
        <w:jc w:val="both"/>
        <w:rPr>
          <w:rFonts w:ascii="GHEA Grapalat" w:hAnsi="GHEA Grapalat"/>
          <w:sz w:val="20"/>
          <w:szCs w:val="20"/>
        </w:rPr>
      </w:pPr>
      <w:r w:rsidRPr="00390EA1">
        <w:rPr>
          <w:rFonts w:ascii="GHEA Grapalat" w:hAnsi="GHEA Grapalat"/>
          <w:sz w:val="20"/>
          <w:szCs w:val="20"/>
        </w:rPr>
        <w:t>5.1</w:t>
      </w:r>
      <w:r w:rsidR="00A34DFE" w:rsidRPr="00390EA1">
        <w:rPr>
          <w:rFonts w:ascii="GHEA Grapalat" w:hAnsi="GHEA Grapalat"/>
          <w:sz w:val="20"/>
          <w:szCs w:val="20"/>
        </w:rPr>
        <w:t>.</w:t>
      </w:r>
      <w:r w:rsidR="00333B85" w:rsidRPr="00390EA1">
        <w:rPr>
          <w:rFonts w:ascii="GHEA Grapalat" w:hAnsi="GHEA Grapalat"/>
          <w:sz w:val="20"/>
          <w:szCs w:val="20"/>
        </w:rPr>
        <w:tab/>
      </w:r>
      <w:r w:rsidRPr="00390EA1">
        <w:rPr>
          <w:rFonts w:ascii="GHEA Grapalat" w:hAnsi="GHEA Grapalat"/>
          <w:sz w:val="20"/>
          <w:szCs w:val="20"/>
        </w:rPr>
        <w:t xml:space="preserve">Предлагаемая цена помимо стоимости </w:t>
      </w:r>
      <w:r w:rsidR="00BD6E80" w:rsidRPr="00390EA1">
        <w:rPr>
          <w:rFonts w:ascii="GHEA Grapalat" w:hAnsi="GHEA Grapalat"/>
          <w:sz w:val="20"/>
          <w:szCs w:val="20"/>
        </w:rPr>
        <w:t>работ</w:t>
      </w:r>
      <w:r w:rsidRPr="00390EA1">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1DD5591" w14:textId="77777777" w:rsidR="0079529B" w:rsidRPr="00390EA1" w:rsidRDefault="00C8055A" w:rsidP="00390EA1">
      <w:pPr>
        <w:pStyle w:val="norm"/>
        <w:widowControl w:val="0"/>
        <w:tabs>
          <w:tab w:val="left" w:pos="1134"/>
        </w:tabs>
        <w:spacing w:line="240" w:lineRule="auto"/>
        <w:ind w:firstLine="567"/>
        <w:rPr>
          <w:rFonts w:ascii="GHEA Grapalat" w:hAnsi="GHEA Grapalat"/>
          <w:sz w:val="20"/>
        </w:rPr>
      </w:pPr>
      <w:r w:rsidRPr="00390EA1">
        <w:rPr>
          <w:rFonts w:ascii="GHEA Grapalat" w:hAnsi="GHEA Grapalat"/>
          <w:sz w:val="20"/>
        </w:rPr>
        <w:t>5.2.</w:t>
      </w:r>
      <w:r w:rsidR="00333B85" w:rsidRPr="00390EA1">
        <w:rPr>
          <w:rFonts w:ascii="GHEA Grapalat" w:hAnsi="GHEA Grapalat"/>
          <w:sz w:val="20"/>
        </w:rPr>
        <w:tab/>
      </w:r>
      <w:r w:rsidRPr="00390EA1">
        <w:rPr>
          <w:rFonts w:ascii="GHEA Grapalat" w:hAnsi="GHEA Grapalat"/>
          <w:sz w:val="20"/>
        </w:rPr>
        <w:t>Участник представляет ценовое предложение в форме расчета, состоящего из обобщенных компонентов</w:t>
      </w:r>
      <w:r w:rsidR="00F7173E" w:rsidRPr="00390EA1">
        <w:rPr>
          <w:rFonts w:ascii="GHEA Grapalat" w:hAnsi="GHEA Grapalat"/>
          <w:sz w:val="20"/>
        </w:rPr>
        <w:t xml:space="preserve"> </w:t>
      </w:r>
      <w:r w:rsidR="00443317" w:rsidRPr="00390EA1">
        <w:rPr>
          <w:rFonts w:ascii="GHEA Grapalat" w:hAnsi="GHEA Grapalat"/>
          <w:sz w:val="20"/>
        </w:rPr>
        <w:t>-</w:t>
      </w:r>
      <w:r w:rsidRPr="00390EA1">
        <w:rPr>
          <w:rFonts w:ascii="GHEA Grapalat" w:hAnsi="GHEA Grapalat"/>
          <w:sz w:val="20"/>
        </w:rPr>
        <w:t xml:space="preserve"> </w:t>
      </w:r>
      <w:r w:rsidR="00443317" w:rsidRPr="00390EA1">
        <w:rPr>
          <w:rFonts w:ascii="GHEA Grapalat" w:hAnsi="GHEA Grapalat"/>
          <w:sz w:val="20"/>
        </w:rPr>
        <w:t>стоимость</w:t>
      </w:r>
      <w:r w:rsidR="00F7173E" w:rsidRPr="00390EA1">
        <w:rPr>
          <w:rFonts w:ascii="GHEA Grapalat" w:hAnsi="GHEA Grapalat"/>
          <w:sz w:val="20"/>
        </w:rPr>
        <w:t xml:space="preserve"> </w:t>
      </w:r>
      <w:r w:rsidR="004E68E0" w:rsidRPr="00390EA1">
        <w:rPr>
          <w:rFonts w:ascii="GHEA Grapalat" w:hAnsi="GHEA Grapalat"/>
          <w:sz w:val="20"/>
        </w:rPr>
        <w:t>(совокупность себестоимости и прогнозируемой прибыли)</w:t>
      </w:r>
      <w:r w:rsidRPr="00390EA1">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390EA1">
        <w:rPr>
          <w:rFonts w:ascii="GHEA Grapalat" w:hAnsi="GHEA Grapalat"/>
          <w:sz w:val="20"/>
        </w:rPr>
        <w:t>При</w:t>
      </w:r>
      <w:r w:rsidR="00CB6775" w:rsidRPr="00390EA1">
        <w:rPr>
          <w:rFonts w:ascii="GHEA Grapalat" w:hAnsi="GHEA Grapalat"/>
          <w:sz w:val="20"/>
        </w:rPr>
        <w:t xml:space="preserve"> этом</w:t>
      </w:r>
      <w:r w:rsidR="0079529B" w:rsidRPr="00390EA1">
        <w:rPr>
          <w:rFonts w:ascii="GHEA Grapalat" w:hAnsi="GHEA Grapalat"/>
          <w:sz w:val="20"/>
        </w:rPr>
        <w:t>:</w:t>
      </w:r>
    </w:p>
    <w:p w14:paraId="23284197" w14:textId="77777777" w:rsidR="0079529B" w:rsidRPr="00390EA1" w:rsidRDefault="0079529B" w:rsidP="008C7552">
      <w:pPr>
        <w:pStyle w:val="HTML"/>
        <w:contextualSpacing/>
        <w:jc w:val="both"/>
        <w:rPr>
          <w:rFonts w:ascii="GHEA Grapalat" w:hAnsi="GHEA Grapalat" w:cs="Times New Roman"/>
          <w:lang w:val="ru-RU" w:eastAsia="ru-RU" w:bidi="ru-RU"/>
        </w:rPr>
      </w:pPr>
      <w:r w:rsidRPr="00390EA1">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F01DE1" w:rsidRPr="00390EA1">
        <w:rPr>
          <w:rFonts w:ascii="GHEA Grapalat" w:hAnsi="GHEA Grapalat" w:cs="Times New Roman"/>
          <w:lang w:val="ru-RU" w:eastAsia="ru-RU" w:bidi="ru-RU"/>
        </w:rPr>
        <w:t>у</w:t>
      </w:r>
      <w:r w:rsidRPr="00390EA1">
        <w:rPr>
          <w:rFonts w:ascii="GHEA Grapalat" w:hAnsi="GHEA Grapalat" w:cs="Times New Roman"/>
          <w:lang w:val="ru-RU" w:eastAsia="ru-RU" w:bidi="ru-RU"/>
        </w:rPr>
        <w:t>чета суммы налога, указанного в настоящем пункте,</w:t>
      </w:r>
    </w:p>
    <w:p w14:paraId="7B8BDD60" w14:textId="21C011EF" w:rsidR="00B95FE0" w:rsidRPr="0037300A" w:rsidRDefault="0079529B" w:rsidP="008C7552">
      <w:pPr>
        <w:pStyle w:val="HTML"/>
        <w:contextualSpacing/>
        <w:jc w:val="both"/>
        <w:rPr>
          <w:rFonts w:ascii="GHEA Grapalat" w:hAnsi="GHEA Grapalat" w:cs="Sylfaen"/>
          <w:strike/>
          <w:lang w:val="ru-RU"/>
        </w:rPr>
      </w:pPr>
      <w:r w:rsidRPr="004B59CB">
        <w:rPr>
          <w:rFonts w:ascii="GHEA Grapalat" w:hAnsi="GHEA Grapalat" w:cs="Times New Roman"/>
          <w:strike/>
          <w:lang w:val="ru-RU" w:eastAsia="ru-RU" w:bidi="ru-RU"/>
        </w:rPr>
        <w:t xml:space="preserve">б. </w:t>
      </w:r>
    </w:p>
    <w:p w14:paraId="3FB8ADE0" w14:textId="77777777" w:rsidR="00B95FE0" w:rsidRPr="00390EA1" w:rsidRDefault="00C134C5" w:rsidP="00390EA1">
      <w:pPr>
        <w:pStyle w:val="norm"/>
        <w:widowControl w:val="0"/>
        <w:spacing w:after="160" w:line="240" w:lineRule="auto"/>
        <w:ind w:firstLine="567"/>
        <w:contextualSpacing/>
        <w:rPr>
          <w:rFonts w:ascii="GHEA Grapalat" w:hAnsi="GHEA Grapalat" w:cs="Sylfaen"/>
          <w:sz w:val="20"/>
        </w:rPr>
      </w:pPr>
      <w:r w:rsidRPr="00390EA1">
        <w:rPr>
          <w:rFonts w:ascii="GHEA Grapalat" w:hAnsi="GHEA Grapalat"/>
          <w:sz w:val="20"/>
        </w:rPr>
        <w:t>З</w:t>
      </w:r>
      <w:r w:rsidR="00B95FE0" w:rsidRPr="00390EA1">
        <w:rPr>
          <w:rFonts w:ascii="GHEA Grapalat" w:hAnsi="GHEA Grapalat"/>
          <w:sz w:val="20"/>
        </w:rPr>
        <w:t>аявка участника не подлежит отклонению, если:</w:t>
      </w:r>
    </w:p>
    <w:p w14:paraId="2AF349E9" w14:textId="77777777" w:rsidR="00B95FE0" w:rsidRPr="00390EA1" w:rsidRDefault="00B95FE0" w:rsidP="00390EA1">
      <w:pPr>
        <w:pStyle w:val="norm"/>
        <w:widowControl w:val="0"/>
        <w:tabs>
          <w:tab w:val="left" w:pos="1134"/>
        </w:tabs>
        <w:spacing w:line="240" w:lineRule="auto"/>
        <w:ind w:firstLine="567"/>
        <w:rPr>
          <w:rFonts w:ascii="GHEA Grapalat" w:hAnsi="GHEA Grapalat" w:cs="Sylfaen"/>
          <w:sz w:val="20"/>
        </w:rPr>
      </w:pPr>
      <w:r w:rsidRPr="00390EA1">
        <w:rPr>
          <w:rFonts w:ascii="GHEA Grapalat" w:hAnsi="GHEA Grapalat"/>
          <w:sz w:val="20"/>
        </w:rPr>
        <w:t>а.</w:t>
      </w:r>
      <w:r w:rsidR="00333B85" w:rsidRPr="00390EA1">
        <w:rPr>
          <w:rFonts w:ascii="GHEA Grapalat" w:hAnsi="GHEA Grapalat"/>
          <w:sz w:val="20"/>
        </w:rPr>
        <w:tab/>
      </w:r>
      <w:r w:rsidRPr="00390EA1">
        <w:rPr>
          <w:rFonts w:ascii="GHEA Grapalat" w:hAnsi="GHEA Grapalat"/>
          <w:sz w:val="20"/>
        </w:rPr>
        <w:t>графы "стоимость</w:t>
      </w:r>
      <w:r w:rsidR="00DF3688" w:rsidRPr="00390EA1">
        <w:rPr>
          <w:rFonts w:ascii="GHEA Grapalat" w:hAnsi="GHEA Grapalat"/>
          <w:sz w:val="20"/>
        </w:rPr>
        <w:t>"</w:t>
      </w:r>
      <w:r w:rsidR="00830AD3" w:rsidRPr="00390EA1">
        <w:rPr>
          <w:rFonts w:ascii="GHEA Grapalat" w:hAnsi="GHEA Grapalat"/>
          <w:sz w:val="20"/>
        </w:rPr>
        <w:t xml:space="preserve"> </w:t>
      </w:r>
      <w:r w:rsidRPr="00390EA1">
        <w:rPr>
          <w:rFonts w:ascii="GHEA Grapalat" w:hAnsi="GHEA Grapalat"/>
          <w:sz w:val="20"/>
        </w:rPr>
        <w:t xml:space="preserve">и "налог на добавленную стоимость" </w:t>
      </w:r>
      <w:r w:rsidR="009B550F" w:rsidRPr="00390EA1">
        <w:rPr>
          <w:rFonts w:ascii="GHEA Grapalat" w:hAnsi="GHEA Grapalat"/>
          <w:sz w:val="20"/>
        </w:rPr>
        <w:t xml:space="preserve">ценового предложения </w:t>
      </w:r>
      <w:r w:rsidRPr="00390EA1">
        <w:rPr>
          <w:rFonts w:ascii="GHEA Grapalat" w:hAnsi="GHEA Grapalat"/>
          <w:sz w:val="20"/>
        </w:rPr>
        <w:t>заполнены только цифрами, а графа "общая цена" — и прописью, и цифрами или только прописью.</w:t>
      </w:r>
    </w:p>
    <w:p w14:paraId="526739D3" w14:textId="77777777" w:rsidR="00B95FE0" w:rsidRPr="00390EA1" w:rsidRDefault="00B95FE0" w:rsidP="00390EA1">
      <w:pPr>
        <w:pStyle w:val="norm"/>
        <w:widowControl w:val="0"/>
        <w:tabs>
          <w:tab w:val="left" w:pos="1134"/>
        </w:tabs>
        <w:spacing w:line="240" w:lineRule="auto"/>
        <w:ind w:firstLine="567"/>
        <w:rPr>
          <w:rFonts w:ascii="GHEA Grapalat" w:hAnsi="GHEA Grapalat" w:cs="Sylfaen"/>
          <w:sz w:val="20"/>
        </w:rPr>
      </w:pPr>
      <w:r w:rsidRPr="00390EA1">
        <w:rPr>
          <w:rFonts w:ascii="GHEA Grapalat" w:hAnsi="GHEA Grapalat"/>
          <w:sz w:val="20"/>
        </w:rPr>
        <w:t>б.</w:t>
      </w:r>
      <w:r w:rsidR="00333B85" w:rsidRPr="00390EA1">
        <w:rPr>
          <w:rFonts w:ascii="GHEA Grapalat" w:hAnsi="GHEA Grapalat"/>
          <w:sz w:val="20"/>
        </w:rPr>
        <w:tab/>
      </w:r>
      <w:r w:rsidRPr="00390EA1">
        <w:rPr>
          <w:rFonts w:ascii="GHEA Grapalat" w:hAnsi="GHEA Grapalat"/>
          <w:sz w:val="20"/>
        </w:rPr>
        <w:t xml:space="preserve">между суммами, указанными прописью или цифрами в графах </w:t>
      </w:r>
      <w:r w:rsidR="00A60D60" w:rsidRPr="00390EA1">
        <w:rPr>
          <w:rFonts w:ascii="GHEA Grapalat" w:hAnsi="GHEA Grapalat"/>
          <w:sz w:val="20"/>
        </w:rPr>
        <w:t>"стоимость"</w:t>
      </w:r>
      <w:r w:rsidR="00F7173E" w:rsidRPr="00390EA1">
        <w:rPr>
          <w:rFonts w:ascii="GHEA Grapalat" w:hAnsi="GHEA Grapalat"/>
          <w:sz w:val="20"/>
        </w:rPr>
        <w:t xml:space="preserve"> </w:t>
      </w:r>
      <w:r w:rsidRPr="00390EA1">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D2226BF" w14:textId="77777777" w:rsidR="00A45946" w:rsidRPr="00390EA1" w:rsidRDefault="00B95FE0" w:rsidP="00390EA1">
      <w:pPr>
        <w:pStyle w:val="norm"/>
        <w:widowControl w:val="0"/>
        <w:tabs>
          <w:tab w:val="left" w:pos="1134"/>
        </w:tabs>
        <w:spacing w:line="240" w:lineRule="auto"/>
        <w:ind w:firstLine="567"/>
        <w:rPr>
          <w:rFonts w:ascii="GHEA Grapalat" w:hAnsi="GHEA Grapalat"/>
          <w:sz w:val="20"/>
        </w:rPr>
      </w:pPr>
      <w:r w:rsidRPr="00390EA1">
        <w:rPr>
          <w:rFonts w:ascii="GHEA Grapalat" w:hAnsi="GHEA Grapalat"/>
          <w:sz w:val="20"/>
        </w:rPr>
        <w:t>в.</w:t>
      </w:r>
      <w:r w:rsidR="00333B85" w:rsidRPr="00390EA1">
        <w:rPr>
          <w:rFonts w:ascii="GHEA Grapalat" w:hAnsi="GHEA Grapalat"/>
          <w:sz w:val="20"/>
        </w:rPr>
        <w:tab/>
      </w:r>
      <w:r w:rsidRPr="00390EA1">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2355817" w14:textId="77777777" w:rsidR="00B9778A" w:rsidRPr="00390EA1" w:rsidRDefault="00B9778A" w:rsidP="00390EA1">
      <w:pPr>
        <w:pStyle w:val="norm"/>
        <w:widowControl w:val="0"/>
        <w:tabs>
          <w:tab w:val="left" w:pos="1134"/>
        </w:tabs>
        <w:spacing w:line="240" w:lineRule="auto"/>
        <w:ind w:firstLine="567"/>
        <w:rPr>
          <w:rFonts w:ascii="GHEA Grapalat" w:hAnsi="GHEA Grapalat"/>
          <w:sz w:val="20"/>
        </w:rPr>
      </w:pPr>
      <w:r w:rsidRPr="00390EA1">
        <w:rPr>
          <w:rFonts w:ascii="GHEA Grapalat" w:hAnsi="GHEA Grapalat"/>
          <w:sz w:val="20"/>
        </w:rPr>
        <w:t>г.</w:t>
      </w:r>
      <w:r w:rsidRPr="00390EA1">
        <w:rPr>
          <w:sz w:val="20"/>
        </w:rPr>
        <w:t xml:space="preserve"> </w:t>
      </w:r>
      <w:r w:rsidRPr="00390EA1">
        <w:rPr>
          <w:rFonts w:ascii="GHEA Grapalat" w:hAnsi="GHEA Grapalat"/>
          <w:sz w:val="20"/>
        </w:rPr>
        <w:t>стоимость, налог на добавленную стоимость и общая сумма</w:t>
      </w:r>
      <w:r w:rsidR="00910938" w:rsidRPr="00390EA1">
        <w:rPr>
          <w:rFonts w:ascii="GHEA Grapalat" w:hAnsi="GHEA Grapalat"/>
          <w:sz w:val="20"/>
        </w:rPr>
        <w:t xml:space="preserve"> ценового предложения</w:t>
      </w:r>
      <w:r w:rsidRPr="00390EA1">
        <w:rPr>
          <w:rFonts w:ascii="GHEA Grapalat" w:hAnsi="GHEA Grapalat"/>
          <w:sz w:val="20"/>
        </w:rPr>
        <w:t xml:space="preserve">, указанные в графах </w:t>
      </w:r>
      <w:r w:rsidR="00207490" w:rsidRPr="00390EA1">
        <w:rPr>
          <w:rFonts w:ascii="GHEA Grapalat" w:hAnsi="GHEA Grapalat"/>
          <w:sz w:val="20"/>
        </w:rPr>
        <w:t>прописью</w:t>
      </w:r>
      <w:r w:rsidRPr="00390EA1">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390EA1">
        <w:rPr>
          <w:rFonts w:ascii="GHEA Grapalat" w:hAnsi="GHEA Grapalat"/>
          <w:sz w:val="20"/>
        </w:rPr>
        <w:t xml:space="preserve">, </w:t>
      </w:r>
    </w:p>
    <w:p w14:paraId="538110A5" w14:textId="77777777" w:rsidR="00260739" w:rsidRPr="00390EA1" w:rsidRDefault="00A14685" w:rsidP="00390EA1">
      <w:pPr>
        <w:pStyle w:val="norm"/>
        <w:widowControl w:val="0"/>
        <w:tabs>
          <w:tab w:val="left" w:pos="1134"/>
        </w:tabs>
        <w:spacing w:line="240" w:lineRule="auto"/>
        <w:ind w:firstLine="567"/>
        <w:rPr>
          <w:rFonts w:ascii="GHEA Grapalat" w:hAnsi="GHEA Grapalat"/>
          <w:sz w:val="20"/>
        </w:rPr>
      </w:pPr>
      <w:r w:rsidRPr="00390EA1">
        <w:rPr>
          <w:rFonts w:ascii="GHEA Grapalat" w:hAnsi="GHEA Grapalat"/>
          <w:sz w:val="20"/>
        </w:rPr>
        <w:t>д.</w:t>
      </w:r>
      <w:r w:rsidRPr="00390EA1">
        <w:rPr>
          <w:sz w:val="20"/>
        </w:rPr>
        <w:t xml:space="preserve"> </w:t>
      </w:r>
      <w:r w:rsidRPr="00390EA1">
        <w:rPr>
          <w:rFonts w:ascii="GHEA Grapalat" w:hAnsi="GHEA Grapalat"/>
          <w:sz w:val="20"/>
        </w:rPr>
        <w:t xml:space="preserve">в графах стоимость и налог на добавленную стоимость </w:t>
      </w:r>
      <w:r w:rsidR="008730A8" w:rsidRPr="00390EA1">
        <w:rPr>
          <w:rFonts w:ascii="GHEA Grapalat" w:hAnsi="GHEA Grapalat"/>
          <w:sz w:val="20"/>
        </w:rPr>
        <w:t xml:space="preserve">ценового предложения </w:t>
      </w:r>
      <w:r w:rsidRPr="00390EA1">
        <w:rPr>
          <w:rFonts w:ascii="GHEA Grapalat" w:hAnsi="GHEA Grapalat"/>
          <w:sz w:val="20"/>
        </w:rPr>
        <w:t xml:space="preserve">суммы заполнены как цифрами, так и </w:t>
      </w:r>
      <w:r w:rsidR="008730A8" w:rsidRPr="00390EA1">
        <w:rPr>
          <w:rFonts w:ascii="GHEA Grapalat" w:hAnsi="GHEA Grapalat"/>
          <w:sz w:val="20"/>
        </w:rPr>
        <w:t>прописью</w:t>
      </w:r>
      <w:r w:rsidRPr="00390EA1">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390EA1">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9685CD1" w14:textId="77777777" w:rsidR="0048059F" w:rsidRPr="00390EA1" w:rsidRDefault="0048059F" w:rsidP="00390EA1">
      <w:pPr>
        <w:pStyle w:val="norm"/>
        <w:widowControl w:val="0"/>
        <w:tabs>
          <w:tab w:val="left" w:pos="1134"/>
        </w:tabs>
        <w:spacing w:line="240" w:lineRule="auto"/>
        <w:ind w:firstLine="567"/>
        <w:rPr>
          <w:rFonts w:ascii="GHEA Grapalat" w:hAnsi="GHEA Grapalat" w:cs="Sylfaen"/>
          <w:sz w:val="20"/>
        </w:rPr>
      </w:pPr>
      <w:r w:rsidRPr="00390EA1">
        <w:rPr>
          <w:rFonts w:ascii="GHEA Grapalat" w:hAnsi="GHEA Grapalat"/>
          <w:sz w:val="20"/>
        </w:rPr>
        <w:t>е.</w:t>
      </w:r>
      <w:r w:rsidRPr="00390EA1">
        <w:rPr>
          <w:sz w:val="20"/>
        </w:rPr>
        <w:t xml:space="preserve"> </w:t>
      </w:r>
      <w:r w:rsidRPr="00390EA1">
        <w:rPr>
          <w:rFonts w:ascii="GHEA Grapalat" w:hAnsi="GHEA Grapalat"/>
          <w:sz w:val="20"/>
        </w:rPr>
        <w:t>в суммах, заполненных буквами в графах ценового пред</w:t>
      </w:r>
      <w:r w:rsidR="00413595" w:rsidRPr="00390EA1">
        <w:rPr>
          <w:rFonts w:ascii="GHEA Grapalat" w:hAnsi="GHEA Grapalat"/>
          <w:sz w:val="20"/>
        </w:rPr>
        <w:t>ложения, лумы указаны в цифрах.</w:t>
      </w:r>
    </w:p>
    <w:p w14:paraId="53BD845C" w14:textId="77777777" w:rsidR="00A45946" w:rsidRPr="00390EA1" w:rsidRDefault="00C8055A" w:rsidP="00390EA1">
      <w:pPr>
        <w:pStyle w:val="norm"/>
        <w:widowControl w:val="0"/>
        <w:tabs>
          <w:tab w:val="left" w:pos="1134"/>
        </w:tabs>
        <w:spacing w:after="160" w:line="240" w:lineRule="auto"/>
        <w:ind w:firstLine="567"/>
        <w:rPr>
          <w:rFonts w:ascii="GHEA Grapalat" w:hAnsi="GHEA Grapalat"/>
          <w:sz w:val="20"/>
        </w:rPr>
      </w:pPr>
      <w:r w:rsidRPr="00390EA1">
        <w:rPr>
          <w:rFonts w:ascii="GHEA Grapalat" w:hAnsi="GHEA Grapalat"/>
          <w:sz w:val="20"/>
        </w:rPr>
        <w:t>5.3</w:t>
      </w:r>
      <w:r w:rsidR="00A34DFE" w:rsidRPr="00390EA1">
        <w:rPr>
          <w:rFonts w:ascii="GHEA Grapalat" w:hAnsi="GHEA Grapalat"/>
          <w:sz w:val="20"/>
        </w:rPr>
        <w:t>.</w:t>
      </w:r>
      <w:r w:rsidR="00333B85" w:rsidRPr="00390EA1">
        <w:rPr>
          <w:rFonts w:ascii="GHEA Grapalat" w:hAnsi="GHEA Grapalat"/>
          <w:sz w:val="20"/>
        </w:rPr>
        <w:tab/>
      </w:r>
      <w:r w:rsidRPr="00390EA1">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390EA1">
        <w:rPr>
          <w:rFonts w:ascii="GHEA Grapalat" w:hAnsi="GHEA Grapalat"/>
          <w:sz w:val="20"/>
        </w:rPr>
        <w:t>,</w:t>
      </w:r>
      <w:r w:rsidRPr="00390EA1">
        <w:rPr>
          <w:rFonts w:ascii="GHEA Grapalat" w:hAnsi="GHEA Grapalat"/>
          <w:sz w:val="20"/>
        </w:rPr>
        <w:t xml:space="preserve"> также размер прибыли участника не может быть ограничен приглашением.</w:t>
      </w:r>
    </w:p>
    <w:p w14:paraId="288B8D5F" w14:textId="77777777" w:rsidR="00873D42" w:rsidRPr="00390EA1" w:rsidRDefault="00873D42" w:rsidP="00390EA1">
      <w:pPr>
        <w:jc w:val="center"/>
        <w:rPr>
          <w:rFonts w:ascii="GHEA Grapalat" w:hAnsi="GHEA Grapalat"/>
          <w:b/>
          <w:sz w:val="20"/>
          <w:szCs w:val="20"/>
        </w:rPr>
      </w:pPr>
    </w:p>
    <w:p w14:paraId="0CBB4816" w14:textId="77777777" w:rsidR="00096865" w:rsidRPr="00390EA1" w:rsidRDefault="00220C7C" w:rsidP="00390EA1">
      <w:pPr>
        <w:jc w:val="center"/>
        <w:rPr>
          <w:rFonts w:ascii="GHEA Grapalat" w:hAnsi="GHEA Grapalat"/>
          <w:b/>
          <w:sz w:val="20"/>
          <w:szCs w:val="20"/>
        </w:rPr>
      </w:pPr>
      <w:r w:rsidRPr="00390EA1">
        <w:rPr>
          <w:rFonts w:ascii="GHEA Grapalat" w:hAnsi="GHEA Grapalat"/>
          <w:b/>
          <w:sz w:val="20"/>
          <w:szCs w:val="20"/>
        </w:rPr>
        <w:t xml:space="preserve">6. СРОК ДЕЙСТВИЯ ЗАЯВКИ, </w:t>
      </w:r>
      <w:r w:rsidR="00294F67" w:rsidRPr="00390EA1">
        <w:rPr>
          <w:rFonts w:ascii="GHEA Grapalat" w:hAnsi="GHEA Grapalat"/>
          <w:b/>
          <w:sz w:val="20"/>
          <w:szCs w:val="20"/>
        </w:rPr>
        <w:br/>
      </w:r>
      <w:r w:rsidRPr="00390EA1">
        <w:rPr>
          <w:rFonts w:ascii="GHEA Grapalat" w:hAnsi="GHEA Grapalat"/>
          <w:b/>
          <w:sz w:val="20"/>
          <w:szCs w:val="20"/>
        </w:rPr>
        <w:t>ПОРЯДОК ВНЕСЕНИЯ ИЗМЕНЕНИЙ В ЗАЯВКИ</w:t>
      </w:r>
      <w:r w:rsidR="002626F7" w:rsidRPr="00390EA1">
        <w:rPr>
          <w:rFonts w:ascii="GHEA Grapalat" w:hAnsi="GHEA Grapalat"/>
          <w:b/>
          <w:sz w:val="20"/>
          <w:szCs w:val="20"/>
        </w:rPr>
        <w:t xml:space="preserve"> </w:t>
      </w:r>
      <w:r w:rsidR="00955A1E" w:rsidRPr="00390EA1">
        <w:rPr>
          <w:rFonts w:ascii="GHEA Grapalat" w:hAnsi="GHEA Grapalat"/>
          <w:b/>
          <w:sz w:val="20"/>
          <w:szCs w:val="20"/>
        </w:rPr>
        <w:t>И ИХ ОТЗЫВА</w:t>
      </w:r>
    </w:p>
    <w:p w14:paraId="07C92DEA" w14:textId="77777777" w:rsidR="00873D42" w:rsidRPr="00390EA1" w:rsidRDefault="00873D42" w:rsidP="00390EA1">
      <w:pPr>
        <w:jc w:val="center"/>
        <w:rPr>
          <w:rFonts w:ascii="GHEA Grapalat" w:hAnsi="GHEA Grapalat"/>
          <w:b/>
          <w:sz w:val="20"/>
          <w:szCs w:val="20"/>
        </w:rPr>
      </w:pPr>
    </w:p>
    <w:p w14:paraId="4BF32D25" w14:textId="77777777" w:rsidR="00096865" w:rsidRPr="00390EA1" w:rsidRDefault="00220C7C" w:rsidP="00390EA1">
      <w:pPr>
        <w:pStyle w:val="a3"/>
        <w:widowControl w:val="0"/>
        <w:tabs>
          <w:tab w:val="left" w:pos="1134"/>
        </w:tabs>
        <w:spacing w:line="240" w:lineRule="auto"/>
        <w:ind w:firstLine="567"/>
        <w:rPr>
          <w:rFonts w:ascii="GHEA Grapalat" w:hAnsi="GHEA Grapalat"/>
          <w:i w:val="0"/>
        </w:rPr>
      </w:pPr>
      <w:r w:rsidRPr="00390EA1">
        <w:rPr>
          <w:rFonts w:ascii="GHEA Grapalat" w:hAnsi="GHEA Grapalat"/>
          <w:i w:val="0"/>
        </w:rPr>
        <w:t>6.1</w:t>
      </w:r>
      <w:r w:rsidR="00A34DFE" w:rsidRPr="00390EA1">
        <w:rPr>
          <w:rFonts w:ascii="GHEA Grapalat" w:hAnsi="GHEA Grapalat"/>
          <w:i w:val="0"/>
        </w:rPr>
        <w:t>.</w:t>
      </w:r>
      <w:r w:rsidR="00294F67" w:rsidRPr="00390EA1">
        <w:rPr>
          <w:rFonts w:ascii="GHEA Grapalat" w:hAnsi="GHEA Grapalat"/>
          <w:i w:val="0"/>
        </w:rPr>
        <w:tab/>
      </w:r>
      <w:r w:rsidRPr="00390EA1">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B17B4B0" w14:textId="3EA75AAD" w:rsidR="00096865" w:rsidRDefault="00220C7C" w:rsidP="00390EA1">
      <w:pPr>
        <w:pStyle w:val="a3"/>
        <w:widowControl w:val="0"/>
        <w:tabs>
          <w:tab w:val="left" w:pos="1134"/>
        </w:tabs>
        <w:spacing w:after="160" w:line="240" w:lineRule="auto"/>
        <w:ind w:firstLine="567"/>
        <w:rPr>
          <w:rFonts w:ascii="GHEA Grapalat" w:hAnsi="GHEA Grapalat"/>
          <w:i w:val="0"/>
        </w:rPr>
      </w:pPr>
      <w:r w:rsidRPr="00390EA1">
        <w:rPr>
          <w:rFonts w:ascii="GHEA Grapalat" w:hAnsi="GHEA Grapalat"/>
          <w:i w:val="0"/>
        </w:rPr>
        <w:t>6.2</w:t>
      </w:r>
      <w:r w:rsidR="00A34DFE" w:rsidRPr="00390EA1">
        <w:rPr>
          <w:rFonts w:ascii="GHEA Grapalat" w:hAnsi="GHEA Grapalat"/>
          <w:i w:val="0"/>
        </w:rPr>
        <w:t>.</w:t>
      </w:r>
      <w:r w:rsidR="008E6E51" w:rsidRPr="00390EA1">
        <w:rPr>
          <w:rFonts w:ascii="GHEA Grapalat" w:hAnsi="GHEA Grapalat"/>
          <w:i w:val="0"/>
        </w:rPr>
        <w:tab/>
      </w:r>
      <w:r w:rsidRPr="00390EA1">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54E6CB3" w14:textId="2ED9108E" w:rsidR="00390EA1" w:rsidRPr="00390EA1" w:rsidRDefault="00390EA1" w:rsidP="00390EA1">
      <w:pPr>
        <w:pStyle w:val="a3"/>
        <w:widowControl w:val="0"/>
        <w:tabs>
          <w:tab w:val="left" w:pos="1134"/>
        </w:tabs>
        <w:spacing w:after="160" w:line="240" w:lineRule="auto"/>
        <w:ind w:firstLine="567"/>
        <w:jc w:val="center"/>
        <w:rPr>
          <w:rFonts w:ascii="GHEA Grapalat" w:hAnsi="GHEA Grapalat"/>
          <w:b/>
          <w:i w:val="0"/>
          <w:strike/>
        </w:rPr>
      </w:pPr>
      <w:r w:rsidRPr="00390EA1">
        <w:rPr>
          <w:rFonts w:ascii="GHEA Grapalat" w:hAnsi="GHEA Grapalat"/>
          <w:b/>
          <w:i w:val="0"/>
          <w:strike/>
        </w:rPr>
        <w:t>7.</w:t>
      </w:r>
    </w:p>
    <w:p w14:paraId="6935E9DD" w14:textId="77777777" w:rsidR="00096865" w:rsidRPr="00390EA1" w:rsidRDefault="00E70FC4" w:rsidP="00390EA1">
      <w:pPr>
        <w:widowControl w:val="0"/>
        <w:jc w:val="center"/>
        <w:rPr>
          <w:rFonts w:ascii="GHEA Grapalat" w:hAnsi="GHEA Grapalat"/>
          <w:b/>
          <w:sz w:val="20"/>
          <w:szCs w:val="20"/>
        </w:rPr>
      </w:pPr>
      <w:r w:rsidRPr="00390EA1">
        <w:rPr>
          <w:rFonts w:ascii="GHEA Grapalat" w:hAnsi="GHEA Grapalat"/>
          <w:b/>
          <w:sz w:val="20"/>
          <w:szCs w:val="20"/>
        </w:rPr>
        <w:t xml:space="preserve">8.ВСКРЫТИЕ, ОЦЕНКА ЗАЯВОК И </w:t>
      </w:r>
      <w:r w:rsidR="008E3C53" w:rsidRPr="00390EA1">
        <w:rPr>
          <w:rFonts w:ascii="GHEA Grapalat" w:hAnsi="GHEA Grapalat"/>
          <w:b/>
          <w:sz w:val="20"/>
          <w:szCs w:val="20"/>
        </w:rPr>
        <w:br/>
      </w:r>
      <w:r w:rsidR="00807178" w:rsidRPr="00390EA1">
        <w:rPr>
          <w:rFonts w:ascii="GHEA Grapalat" w:hAnsi="GHEA Grapalat"/>
          <w:b/>
          <w:sz w:val="20"/>
          <w:szCs w:val="20"/>
        </w:rPr>
        <w:t xml:space="preserve">ПОДВЕДЕНИЕ ИТОГОВ </w:t>
      </w:r>
    </w:p>
    <w:p w14:paraId="2F9D299F" w14:textId="20539C6D" w:rsidR="000B7286" w:rsidRPr="004534EF" w:rsidRDefault="000B7286" w:rsidP="000B7286">
      <w:pPr>
        <w:pStyle w:val="23"/>
        <w:widowControl w:val="0"/>
        <w:tabs>
          <w:tab w:val="left" w:pos="1134"/>
        </w:tabs>
        <w:spacing w:line="240" w:lineRule="auto"/>
        <w:ind w:firstLine="567"/>
        <w:rPr>
          <w:rFonts w:ascii="GHEA Grapalat" w:hAnsi="GHEA Grapalat" w:cs="Tahoma"/>
        </w:rPr>
      </w:pPr>
      <w:r w:rsidRPr="004534EF">
        <w:rPr>
          <w:rFonts w:ascii="GHEA Grapalat" w:hAnsi="GHEA Grapalat"/>
        </w:rPr>
        <w:t>8.1.</w:t>
      </w:r>
      <w:r w:rsidRPr="004534EF">
        <w:rPr>
          <w:rFonts w:ascii="GHEA Grapalat" w:hAnsi="GHEA Grapalat"/>
        </w:rPr>
        <w:tab/>
        <w:t xml:space="preserve">Вскрытие заявок произойдет </w:t>
      </w:r>
      <w:r w:rsidRPr="004534EF">
        <w:rPr>
          <w:rFonts w:ascii="GHEA Grapalat" w:hAnsi="GHEA Grapalat"/>
          <w:b/>
        </w:rPr>
        <w:t>на</w:t>
      </w:r>
      <w:r w:rsidRPr="004534EF">
        <w:rPr>
          <w:rFonts w:ascii="GHEA Grapalat" w:hAnsi="GHEA Grapalat"/>
        </w:rPr>
        <w:t xml:space="preserve"> заседании комиссии по вскрытию заявок </w:t>
      </w:r>
      <w:r w:rsidRPr="00D60DC7">
        <w:rPr>
          <w:rFonts w:ascii="GHEA Grapalat" w:hAnsi="GHEA Grapalat"/>
          <w:b/>
        </w:rPr>
        <w:t>в 14</w:t>
      </w:r>
      <w:r w:rsidRPr="00D60DC7">
        <w:rPr>
          <w:rFonts w:ascii="GHEA Grapalat" w:hAnsi="GHEA Grapalat"/>
          <w:b/>
          <w:vertAlign w:val="superscript"/>
        </w:rPr>
        <w:t>30</w:t>
      </w:r>
      <w:r w:rsidRPr="00D60DC7">
        <w:rPr>
          <w:rFonts w:ascii="GHEA Grapalat" w:hAnsi="GHEA Grapalat"/>
          <w:b/>
        </w:rPr>
        <w:t xml:space="preserve"> </w:t>
      </w:r>
      <w:r w:rsidR="00CD11E5" w:rsidRPr="00CD11E5">
        <w:rPr>
          <w:rFonts w:ascii="GHEA Grapalat" w:hAnsi="GHEA Grapalat"/>
          <w:b/>
        </w:rPr>
        <w:t>23</w:t>
      </w:r>
      <w:r w:rsidRPr="00D60DC7">
        <w:rPr>
          <w:rFonts w:ascii="Cambria Math" w:hAnsi="Cambria Math"/>
          <w:b/>
        </w:rPr>
        <w:t xml:space="preserve"> </w:t>
      </w:r>
      <w:r w:rsidRPr="00D60DC7">
        <w:rPr>
          <w:rFonts w:ascii="GHEA Grapalat" w:hAnsi="GHEA Grapalat"/>
          <w:b/>
          <w:bCs/>
        </w:rPr>
        <w:t>марта</w:t>
      </w:r>
      <w:r w:rsidRPr="00D60DC7">
        <w:rPr>
          <w:rFonts w:ascii="GHEA Grapalat" w:hAnsi="GHEA Grapalat"/>
          <w:b/>
        </w:rPr>
        <w:t xml:space="preserve"> 202</w:t>
      </w:r>
      <w:r w:rsidR="004708DC" w:rsidRPr="00D60DC7">
        <w:rPr>
          <w:rFonts w:ascii="GHEA Grapalat" w:hAnsi="GHEA Grapalat"/>
          <w:b/>
          <w:lang w:val="af-ZA"/>
        </w:rPr>
        <w:t>6</w:t>
      </w:r>
      <w:r w:rsidRPr="00D60DC7">
        <w:rPr>
          <w:rFonts w:ascii="GHEA Grapalat" w:hAnsi="GHEA Grapalat"/>
          <w:b/>
        </w:rPr>
        <w:t>г.</w:t>
      </w:r>
      <w:r w:rsidRPr="00D60DC7">
        <w:rPr>
          <w:rFonts w:ascii="GHEA Grapalat" w:hAnsi="GHEA Grapalat"/>
          <w:b/>
          <w:lang w:val="hy-AM"/>
        </w:rPr>
        <w:t xml:space="preserve"> </w:t>
      </w:r>
      <w:r w:rsidRPr="00D60DC7">
        <w:rPr>
          <w:rFonts w:ascii="GHEA Grapalat" w:hAnsi="GHEA Grapalat"/>
          <w:bCs/>
        </w:rPr>
        <w:t>на 7-ой календарный день</w:t>
      </w:r>
      <w:r w:rsidRPr="00D60DC7">
        <w:rPr>
          <w:rFonts w:ascii="GHEA Grapalat" w:hAnsi="GHEA Grapalat"/>
          <w:b/>
        </w:rPr>
        <w:t xml:space="preserve"> </w:t>
      </w:r>
      <w:r w:rsidRPr="00D60DC7">
        <w:rPr>
          <w:rFonts w:ascii="GHEA Grapalat" w:hAnsi="GHEA Grapalat"/>
        </w:rPr>
        <w:t xml:space="preserve">со дня опубликования в бюллетене объявления и приглашения </w:t>
      </w:r>
      <w:r w:rsidRPr="004534EF">
        <w:rPr>
          <w:rFonts w:ascii="GHEA Grapalat" w:hAnsi="GHEA Grapalat"/>
        </w:rPr>
        <w:t xml:space="preserve">на настоящую процедуру. </w:t>
      </w:r>
    </w:p>
    <w:p w14:paraId="11DB8D87" w14:textId="77777777" w:rsidR="000E21F2" w:rsidRPr="00390EA1" w:rsidRDefault="000E21F2" w:rsidP="00390EA1">
      <w:pPr>
        <w:widowControl w:val="0"/>
        <w:ind w:firstLine="567"/>
        <w:jc w:val="both"/>
        <w:rPr>
          <w:rFonts w:ascii="GHEA Grapalat" w:hAnsi="GHEA Grapalat"/>
          <w:sz w:val="20"/>
          <w:szCs w:val="20"/>
        </w:rPr>
      </w:pPr>
      <w:r w:rsidRPr="00390EA1">
        <w:rPr>
          <w:rFonts w:ascii="GHEA Grapalat" w:hAnsi="GHEA Grapalat"/>
          <w:sz w:val="20"/>
          <w:szCs w:val="20"/>
        </w:rPr>
        <w:t>На заседании по вскрытию</w:t>
      </w:r>
      <w:r w:rsidR="004411C1" w:rsidRPr="00390EA1">
        <w:rPr>
          <w:rFonts w:ascii="GHEA Grapalat" w:hAnsi="GHEA Grapalat"/>
          <w:sz w:val="20"/>
          <w:szCs w:val="20"/>
        </w:rPr>
        <w:t xml:space="preserve"> и оценке</w:t>
      </w:r>
      <w:r w:rsidRPr="00390EA1">
        <w:rPr>
          <w:rFonts w:ascii="GHEA Grapalat" w:hAnsi="GHEA Grapalat"/>
          <w:sz w:val="20"/>
          <w:szCs w:val="20"/>
        </w:rPr>
        <w:t xml:space="preserve"> заявок:</w:t>
      </w:r>
    </w:p>
    <w:p w14:paraId="2ED12100" w14:textId="77777777" w:rsidR="000E21F2" w:rsidRPr="00390EA1" w:rsidRDefault="000E21F2" w:rsidP="00390EA1">
      <w:pPr>
        <w:widowControl w:val="0"/>
        <w:ind w:firstLine="284"/>
        <w:jc w:val="both"/>
        <w:rPr>
          <w:rFonts w:ascii="GHEA Grapalat" w:hAnsi="GHEA Grapalat"/>
          <w:sz w:val="20"/>
          <w:szCs w:val="20"/>
        </w:rPr>
      </w:pPr>
      <w:r w:rsidRPr="00390EA1">
        <w:rPr>
          <w:rFonts w:ascii="GHEA Grapalat" w:hAnsi="GHEA Grapalat"/>
          <w:sz w:val="20"/>
          <w:szCs w:val="20"/>
        </w:rPr>
        <w:t xml:space="preserve"> 1)</w:t>
      </w:r>
      <w:r w:rsidRPr="00390EA1">
        <w:rPr>
          <w:rFonts w:ascii="GHEA Grapalat" w:hAnsi="GHEA Grapalat"/>
          <w:sz w:val="20"/>
          <w:szCs w:val="20"/>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390EA1">
        <w:rPr>
          <w:rFonts w:ascii="GHEA Grapalat" w:hAnsi="GHEA Grapalat"/>
          <w:sz w:val="20"/>
          <w:szCs w:val="20"/>
        </w:rPr>
        <w:t xml:space="preserve"> закупки </w:t>
      </w:r>
      <w:r w:rsidRPr="00390EA1">
        <w:rPr>
          <w:rFonts w:ascii="GHEA Grapalat" w:hAnsi="GHEA Grapalat"/>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27EBD63E" w14:textId="77777777" w:rsidR="000E21F2" w:rsidRPr="00390EA1" w:rsidRDefault="000E21F2" w:rsidP="00316DB4">
      <w:pPr>
        <w:widowControl w:val="0"/>
        <w:tabs>
          <w:tab w:val="left" w:pos="851"/>
        </w:tabs>
        <w:ind w:firstLine="567"/>
        <w:jc w:val="both"/>
        <w:rPr>
          <w:rFonts w:ascii="GHEA Grapalat" w:hAnsi="GHEA Grapalat"/>
          <w:sz w:val="20"/>
          <w:szCs w:val="20"/>
        </w:rPr>
      </w:pPr>
      <w:r w:rsidRPr="00390EA1">
        <w:rPr>
          <w:rFonts w:ascii="GHEA Grapalat" w:hAnsi="GHEA Grapalat"/>
          <w:sz w:val="20"/>
          <w:szCs w:val="20"/>
        </w:rPr>
        <w:t>2)</w:t>
      </w:r>
      <w:r w:rsidRPr="00390EA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D86C8D0" w14:textId="77777777" w:rsidR="000E21F2" w:rsidRPr="00390EA1" w:rsidRDefault="000E21F2" w:rsidP="00316DB4">
      <w:pPr>
        <w:widowControl w:val="0"/>
        <w:tabs>
          <w:tab w:val="left" w:pos="851"/>
        </w:tabs>
        <w:ind w:firstLine="567"/>
        <w:jc w:val="both"/>
        <w:rPr>
          <w:rFonts w:ascii="GHEA Grapalat" w:hAnsi="GHEA Grapalat"/>
          <w:sz w:val="20"/>
          <w:szCs w:val="20"/>
        </w:rPr>
      </w:pPr>
      <w:r w:rsidRPr="00390EA1">
        <w:rPr>
          <w:rFonts w:ascii="GHEA Grapalat" w:hAnsi="GHEA Grapalat"/>
          <w:sz w:val="20"/>
          <w:szCs w:val="20"/>
        </w:rPr>
        <w:t>а.</w:t>
      </w:r>
      <w:r w:rsidRPr="00390EA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2A78E" w14:textId="77777777" w:rsidR="000E21F2" w:rsidRPr="00390EA1" w:rsidRDefault="000E21F2" w:rsidP="00316DB4">
      <w:pPr>
        <w:widowControl w:val="0"/>
        <w:tabs>
          <w:tab w:val="left" w:pos="851"/>
        </w:tabs>
        <w:ind w:firstLine="567"/>
        <w:jc w:val="both"/>
        <w:rPr>
          <w:rFonts w:ascii="GHEA Grapalat" w:hAnsi="GHEA Grapalat"/>
          <w:sz w:val="20"/>
          <w:szCs w:val="20"/>
        </w:rPr>
      </w:pPr>
      <w:r w:rsidRPr="00390EA1">
        <w:rPr>
          <w:rFonts w:ascii="GHEA Grapalat" w:hAnsi="GHEA Grapalat"/>
          <w:sz w:val="20"/>
          <w:szCs w:val="20"/>
        </w:rPr>
        <w:t>б.</w:t>
      </w:r>
      <w:r w:rsidRPr="00390EA1">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A72E42D" w14:textId="77777777" w:rsidR="000E21F2" w:rsidRPr="00390EA1" w:rsidRDefault="000E21F2" w:rsidP="00316DB4">
      <w:pPr>
        <w:widowControl w:val="0"/>
        <w:tabs>
          <w:tab w:val="left" w:pos="851"/>
        </w:tabs>
        <w:ind w:firstLine="567"/>
        <w:jc w:val="both"/>
        <w:rPr>
          <w:rFonts w:ascii="GHEA Grapalat" w:hAnsi="GHEA Grapalat" w:cs="Sylfaen"/>
          <w:sz w:val="20"/>
          <w:szCs w:val="20"/>
        </w:rPr>
      </w:pPr>
      <w:r w:rsidRPr="00390EA1">
        <w:rPr>
          <w:rFonts w:ascii="GHEA Grapalat" w:hAnsi="GHEA Grapalat"/>
          <w:sz w:val="20"/>
          <w:szCs w:val="20"/>
        </w:rPr>
        <w:t>3)</w:t>
      </w:r>
      <w:r w:rsidRPr="00390EA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A87A46" w14:textId="71524964" w:rsidR="009A796C" w:rsidRPr="00390EA1" w:rsidRDefault="00FD2748" w:rsidP="00316DB4">
      <w:pPr>
        <w:pStyle w:val="23"/>
        <w:widowControl w:val="0"/>
        <w:tabs>
          <w:tab w:val="left" w:pos="851"/>
        </w:tabs>
        <w:spacing w:line="240" w:lineRule="auto"/>
        <w:ind w:firstLine="567"/>
        <w:rPr>
          <w:rFonts w:ascii="GHEA Grapalat" w:hAnsi="GHEA Grapalat"/>
        </w:rPr>
      </w:pPr>
      <w:r w:rsidRPr="00390EA1">
        <w:rPr>
          <w:rFonts w:ascii="GHEA Grapalat" w:hAnsi="GHEA Grapalat"/>
        </w:rPr>
        <w:t>8.2.</w:t>
      </w:r>
      <w:r w:rsidR="00316DB4" w:rsidRPr="00316DB4">
        <w:rPr>
          <w:rFonts w:ascii="GHEA Grapalat" w:hAnsi="GHEA Grapalat"/>
        </w:rPr>
        <w:t xml:space="preserve"> </w:t>
      </w:r>
      <w:r w:rsidRPr="00390EA1">
        <w:rPr>
          <w:rFonts w:ascii="GHEA Grapalat" w:hAnsi="GHEA Grapalat"/>
        </w:rPr>
        <w:t xml:space="preserve">Заявки оцениваются в порядке, установленном настоящим приглашением. </w:t>
      </w:r>
    </w:p>
    <w:p w14:paraId="5E67A6CB" w14:textId="77777777" w:rsidR="002A665D" w:rsidRPr="00390EA1" w:rsidRDefault="00CF34DE" w:rsidP="00390EA1">
      <w:pPr>
        <w:widowControl w:val="0"/>
        <w:ind w:firstLine="567"/>
        <w:jc w:val="both"/>
        <w:rPr>
          <w:sz w:val="20"/>
          <w:szCs w:val="20"/>
        </w:rPr>
      </w:pPr>
      <w:r w:rsidRPr="00390EA1">
        <w:rPr>
          <w:rFonts w:ascii="GHEA Grapalat" w:hAnsi="GHEA Grapalat"/>
          <w:sz w:val="20"/>
          <w:szCs w:val="20"/>
        </w:rPr>
        <w:t>Е</w:t>
      </w:r>
      <w:r w:rsidR="00CA7C54" w:rsidRPr="00390EA1">
        <w:rPr>
          <w:rFonts w:ascii="GHEA Grapalat" w:hAnsi="GHEA Grapalat"/>
          <w:sz w:val="20"/>
          <w:szCs w:val="20"/>
        </w:rPr>
        <w:t xml:space="preserve">сли количество лотов </w:t>
      </w:r>
      <w:r w:rsidR="00D42D33" w:rsidRPr="00390EA1">
        <w:rPr>
          <w:rFonts w:ascii="GHEA Grapalat" w:hAnsi="GHEA Grapalat"/>
          <w:sz w:val="20"/>
          <w:szCs w:val="20"/>
        </w:rPr>
        <w:t xml:space="preserve">в </w:t>
      </w:r>
      <w:r w:rsidR="00CA7C54" w:rsidRPr="00390EA1">
        <w:rPr>
          <w:rFonts w:ascii="GHEA Grapalat" w:hAnsi="GHEA Grapalat"/>
          <w:sz w:val="20"/>
          <w:szCs w:val="20"/>
        </w:rPr>
        <w:t>процедур</w:t>
      </w:r>
      <w:r w:rsidR="00D42D33" w:rsidRPr="00390EA1">
        <w:rPr>
          <w:rFonts w:ascii="GHEA Grapalat" w:hAnsi="GHEA Grapalat"/>
          <w:sz w:val="20"/>
          <w:szCs w:val="20"/>
        </w:rPr>
        <w:t>е</w:t>
      </w:r>
      <w:r w:rsidR="00CA7C54" w:rsidRPr="00390EA1">
        <w:rPr>
          <w:rFonts w:ascii="GHEA Grapalat" w:hAnsi="GHEA Grapalat"/>
          <w:sz w:val="20"/>
          <w:szCs w:val="20"/>
        </w:rPr>
        <w:t xml:space="preserve"> закупок не превышает семдесять пять</w:t>
      </w:r>
      <w:r w:rsidRPr="00390EA1">
        <w:rPr>
          <w:rFonts w:ascii="GHEA Grapalat" w:hAnsi="GHEA Grapalat"/>
          <w:sz w:val="20"/>
          <w:szCs w:val="20"/>
        </w:rPr>
        <w:t xml:space="preserve"> лотов</w:t>
      </w:r>
      <w:r w:rsidR="00CA7C54" w:rsidRPr="00390EA1">
        <w:rPr>
          <w:rFonts w:ascii="GHEA Grapalat" w:hAnsi="GHEA Grapalat"/>
          <w:sz w:val="20"/>
          <w:szCs w:val="20"/>
        </w:rPr>
        <w:t xml:space="preserve">- оценка </w:t>
      </w:r>
      <w:r w:rsidR="009A796C" w:rsidRPr="00390EA1">
        <w:rPr>
          <w:rFonts w:ascii="GHEA Grapalat" w:hAnsi="GHEA Grapalat"/>
          <w:sz w:val="20"/>
          <w:szCs w:val="20"/>
        </w:rPr>
        <w:t xml:space="preserve">заявок осуществляется в течение </w:t>
      </w:r>
      <w:r w:rsidR="00E43288" w:rsidRPr="00390EA1">
        <w:rPr>
          <w:rFonts w:ascii="GHEA Grapalat" w:hAnsi="GHEA Grapalat"/>
          <w:sz w:val="20"/>
          <w:szCs w:val="20"/>
        </w:rPr>
        <w:t xml:space="preserve">пятнадцати </w:t>
      </w:r>
      <w:r w:rsidR="009A796C" w:rsidRPr="00390EA1">
        <w:rPr>
          <w:rFonts w:ascii="GHEA Grapalat" w:hAnsi="GHEA Grapalat"/>
          <w:sz w:val="20"/>
          <w:szCs w:val="20"/>
        </w:rPr>
        <w:t>рабочих дней со дня истечения окончательного срока их подачи, а</w:t>
      </w:r>
      <w:r w:rsidR="00CA7C54" w:rsidRPr="00390EA1">
        <w:rPr>
          <w:rFonts w:ascii="GHEA Grapalat" w:hAnsi="GHEA Grapalat"/>
          <w:sz w:val="20"/>
          <w:szCs w:val="20"/>
        </w:rPr>
        <w:t xml:space="preserve"> при превышении-</w:t>
      </w:r>
      <w:r w:rsidR="009A796C" w:rsidRPr="00390EA1">
        <w:rPr>
          <w:rFonts w:ascii="GHEA Grapalat" w:hAnsi="GHEA Grapalat"/>
          <w:sz w:val="20"/>
          <w:szCs w:val="20"/>
        </w:rPr>
        <w:t xml:space="preserve"> в течение </w:t>
      </w:r>
      <w:r w:rsidR="00E43288" w:rsidRPr="00390EA1">
        <w:rPr>
          <w:rFonts w:ascii="GHEA Grapalat" w:hAnsi="GHEA Grapalat"/>
          <w:sz w:val="20"/>
          <w:szCs w:val="20"/>
        </w:rPr>
        <w:t>двадцати</w:t>
      </w:r>
      <w:r w:rsidR="00CA7C54" w:rsidRPr="00390EA1">
        <w:rPr>
          <w:rFonts w:ascii="GHEA Grapalat" w:hAnsi="GHEA Grapalat"/>
          <w:sz w:val="20"/>
          <w:szCs w:val="20"/>
        </w:rPr>
        <w:t xml:space="preserve"> </w:t>
      </w:r>
      <w:r w:rsidR="009A796C" w:rsidRPr="00390EA1">
        <w:rPr>
          <w:rFonts w:ascii="GHEA Grapalat" w:hAnsi="GHEA Grapalat"/>
          <w:sz w:val="20"/>
          <w:szCs w:val="20"/>
        </w:rPr>
        <w:t>рабочих дней.</w:t>
      </w:r>
    </w:p>
    <w:p w14:paraId="4976B201" w14:textId="77777777" w:rsidR="00ED6836" w:rsidRPr="00390EA1" w:rsidRDefault="00745561" w:rsidP="00390EA1">
      <w:pPr>
        <w:widowControl w:val="0"/>
        <w:ind w:firstLine="567"/>
        <w:jc w:val="both"/>
        <w:rPr>
          <w:rFonts w:ascii="GHEA Grapalat" w:hAnsi="GHEA Grapalat" w:cs="Sylfaen"/>
          <w:sz w:val="20"/>
          <w:szCs w:val="20"/>
        </w:rPr>
      </w:pPr>
      <w:r w:rsidRPr="00390EA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90EA1">
        <w:rPr>
          <w:rFonts w:ascii="GHEA Grapalat" w:hAnsi="GHEA Grapalat"/>
          <w:sz w:val="20"/>
          <w:szCs w:val="20"/>
        </w:rPr>
        <w:t xml:space="preserve"> и оценке </w:t>
      </w:r>
      <w:r w:rsidRPr="00390EA1">
        <w:rPr>
          <w:rFonts w:ascii="GHEA Grapalat" w:hAnsi="GHEA Grapalat"/>
          <w:sz w:val="20"/>
          <w:szCs w:val="20"/>
        </w:rPr>
        <w:t>заявок комиссия отклоняет те заявки, в которых отсутствуют ценовое предложение</w:t>
      </w:r>
      <w:r w:rsidR="00110433" w:rsidRPr="00390EA1">
        <w:rPr>
          <w:rFonts w:ascii="GHEA Grapalat" w:hAnsi="GHEA Grapalat"/>
          <w:sz w:val="20"/>
          <w:szCs w:val="20"/>
        </w:rPr>
        <w:t xml:space="preserve"> </w:t>
      </w:r>
      <w:r w:rsidR="006C0B68" w:rsidRPr="00390EA1">
        <w:rPr>
          <w:rFonts w:ascii="GHEA Grapalat" w:hAnsi="GHEA Grapalat"/>
          <w:sz w:val="20"/>
          <w:szCs w:val="20"/>
        </w:rPr>
        <w:t xml:space="preserve">и/или </w:t>
      </w:r>
      <w:r w:rsidRPr="00390EA1">
        <w:rPr>
          <w:rFonts w:ascii="GHEA Grapalat" w:hAnsi="GHEA Grapalat"/>
          <w:sz w:val="20"/>
          <w:szCs w:val="20"/>
        </w:rPr>
        <w:t xml:space="preserve"> </w:t>
      </w:r>
      <w:r w:rsidR="00110433" w:rsidRPr="00390EA1">
        <w:rPr>
          <w:rFonts w:ascii="GHEA Grapalat" w:hAnsi="GHEA Grapalat"/>
          <w:sz w:val="20"/>
          <w:szCs w:val="20"/>
        </w:rPr>
        <w:t>обеспечение заявки,</w:t>
      </w:r>
      <w:r w:rsidR="003B16F5" w:rsidRPr="00390EA1">
        <w:rPr>
          <w:rFonts w:ascii="GHEA Grapalat" w:hAnsi="GHEA Grapalat"/>
          <w:sz w:val="20"/>
          <w:szCs w:val="20"/>
        </w:rPr>
        <w:t xml:space="preserve"> </w:t>
      </w:r>
      <w:r w:rsidRPr="00390EA1">
        <w:rPr>
          <w:rFonts w:ascii="GHEA Grapalat" w:hAnsi="GHEA Grapalat"/>
          <w:sz w:val="20"/>
          <w:szCs w:val="20"/>
        </w:rPr>
        <w:t>либо те, которые не соответствуют требованиям приглашения</w:t>
      </w:r>
      <w:r w:rsidR="001151FB" w:rsidRPr="00390EA1">
        <w:rPr>
          <w:rFonts w:ascii="GHEA Grapalat" w:hAnsi="GHEA Grapalat"/>
          <w:sz w:val="20"/>
          <w:szCs w:val="20"/>
        </w:rPr>
        <w:t>.</w:t>
      </w:r>
    </w:p>
    <w:p w14:paraId="6997BEA8" w14:textId="77777777" w:rsidR="00B514E8" w:rsidRPr="00390EA1" w:rsidRDefault="00FD2748" w:rsidP="00390EA1">
      <w:pPr>
        <w:pStyle w:val="23"/>
        <w:widowControl w:val="0"/>
        <w:tabs>
          <w:tab w:val="left" w:pos="1134"/>
        </w:tabs>
        <w:spacing w:line="240" w:lineRule="auto"/>
        <w:ind w:firstLine="567"/>
        <w:rPr>
          <w:rFonts w:ascii="GHEA Grapalat" w:hAnsi="GHEA Grapalat" w:cs="Sylfaen"/>
        </w:rPr>
      </w:pPr>
      <w:r w:rsidRPr="00390EA1">
        <w:rPr>
          <w:rFonts w:ascii="GHEA Grapalat" w:hAnsi="GHEA Grapalat"/>
        </w:rPr>
        <w:t>8.</w:t>
      </w:r>
      <w:r w:rsidR="00BD1509" w:rsidRPr="00390EA1">
        <w:rPr>
          <w:rFonts w:ascii="GHEA Grapalat" w:hAnsi="GHEA Grapalat"/>
        </w:rPr>
        <w:t>3</w:t>
      </w:r>
      <w:r w:rsidR="00D07367" w:rsidRPr="00390EA1">
        <w:rPr>
          <w:rFonts w:ascii="GHEA Grapalat" w:hAnsi="GHEA Grapalat"/>
        </w:rPr>
        <w:t>.</w:t>
      </w:r>
      <w:r w:rsidR="00D07367" w:rsidRPr="00390EA1">
        <w:rPr>
          <w:rFonts w:ascii="GHEA Grapalat" w:hAnsi="GHEA Grapalat"/>
        </w:rPr>
        <w:tab/>
      </w:r>
      <w:r w:rsidR="00D22CBB" w:rsidRPr="00390EA1">
        <w:rPr>
          <w:rFonts w:ascii="GHEA Grapalat" w:hAnsi="GHEA Grapalat"/>
        </w:rPr>
        <w:t>Отобранный у</w:t>
      </w:r>
      <w:r w:rsidRPr="00390EA1">
        <w:rPr>
          <w:rFonts w:ascii="GHEA Grapalat" w:hAnsi="GHEA Grapalat"/>
        </w:rPr>
        <w:t>частник</w:t>
      </w:r>
      <w:r w:rsidR="001454D3" w:rsidRPr="00390EA1">
        <w:rPr>
          <w:rFonts w:ascii="GHEA Grapalat" w:hAnsi="GHEA Grapalat"/>
        </w:rPr>
        <w:t xml:space="preserve"> </w:t>
      </w:r>
      <w:r w:rsidRPr="00390EA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90EA1">
        <w:rPr>
          <w:rFonts w:ascii="GHEA Grapalat" w:hAnsi="GHEA Grapalat"/>
        </w:rPr>
        <w:t>отобранного</w:t>
      </w:r>
      <w:r w:rsidR="0066621D" w:rsidRPr="00390EA1">
        <w:rPr>
          <w:rFonts w:ascii="GHEA Grapalat" w:hAnsi="GHEA Grapalat"/>
        </w:rPr>
        <w:t xml:space="preserve"> </w:t>
      </w:r>
      <w:r w:rsidR="009A0BDF" w:rsidRPr="00390EA1">
        <w:rPr>
          <w:rFonts w:ascii="GHEA Grapalat" w:hAnsi="GHEA Grapalat"/>
        </w:rPr>
        <w:t>и</w:t>
      </w:r>
      <w:r w:rsidR="00072575" w:rsidRPr="00390EA1">
        <w:rPr>
          <w:rFonts w:ascii="GHEA Grapalat" w:hAnsi="GHEA Grapalat"/>
        </w:rPr>
        <w:t xml:space="preserve"> непризнанных таковыми</w:t>
      </w:r>
      <w:r w:rsidR="009A0BDF" w:rsidRPr="00390EA1">
        <w:rPr>
          <w:rFonts w:ascii="GHEA Grapalat" w:hAnsi="GHEA Grapalat"/>
        </w:rPr>
        <w:t xml:space="preserve"> </w:t>
      </w:r>
      <w:r w:rsidRPr="00390EA1">
        <w:rPr>
          <w:rFonts w:ascii="GHEA Grapalat" w:hAnsi="GHEA Grapalat"/>
        </w:rPr>
        <w:t xml:space="preserve">участников, занявших последующие места, оценка и сравнение ценовых предложений осуществляются без </w:t>
      </w:r>
      <w:r w:rsidR="00942740" w:rsidRPr="00390EA1">
        <w:rPr>
          <w:rFonts w:ascii="GHEA Grapalat" w:hAnsi="GHEA Grapalat"/>
        </w:rPr>
        <w:t xml:space="preserve">учета </w:t>
      </w:r>
      <w:r w:rsidRPr="00390EA1">
        <w:rPr>
          <w:rFonts w:ascii="GHEA Grapalat" w:hAnsi="GHEA Grapalat"/>
        </w:rPr>
        <w:t>суммы налога, указанного в пункте 5.2. части 1 настоящего приглашения</w:t>
      </w:r>
      <w:r w:rsidR="0083765C" w:rsidRPr="00390EA1">
        <w:rPr>
          <w:rFonts w:ascii="GHEA Grapalat" w:hAnsi="GHEA Grapalat"/>
        </w:rPr>
        <w:t>.</w:t>
      </w:r>
    </w:p>
    <w:p w14:paraId="479426F7" w14:textId="77777777" w:rsidR="00390EA1" w:rsidRPr="004534EF" w:rsidRDefault="00390EA1" w:rsidP="00390EA1">
      <w:pPr>
        <w:pStyle w:val="a3"/>
        <w:widowControl w:val="0"/>
        <w:tabs>
          <w:tab w:val="left" w:pos="1134"/>
        </w:tabs>
        <w:spacing w:line="240" w:lineRule="auto"/>
        <w:ind w:firstLine="567"/>
        <w:rPr>
          <w:rFonts w:ascii="Cambria Math" w:hAnsi="Cambria Math" w:cs="Sylfaen"/>
          <w:b/>
          <w:bCs/>
          <w:i w:val="0"/>
          <w:iCs/>
          <w:lang w:val="hy-AM"/>
        </w:rPr>
      </w:pPr>
      <w:r w:rsidRPr="004534EF">
        <w:rPr>
          <w:rFonts w:ascii="GHEA Grapalat" w:hAnsi="GHEA Grapalat"/>
          <w:i w:val="0"/>
        </w:rPr>
        <w:t>8.4.</w:t>
      </w:r>
      <w:r w:rsidRPr="004534EF">
        <w:rPr>
          <w:rFonts w:ascii="GHEA Grapalat" w:hAnsi="GHEA Grapalat"/>
          <w:szCs w:val="22"/>
        </w:rPr>
        <w:t xml:space="preserve"> </w:t>
      </w:r>
      <w:r w:rsidRPr="004534EF">
        <w:rPr>
          <w:rFonts w:ascii="GHEA Grapalat" w:hAnsi="GHEA Grapalat"/>
          <w:i w:val="0"/>
          <w:iCs/>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w:t>
      </w:r>
      <w:r w:rsidRPr="004534EF">
        <w:rPr>
          <w:rFonts w:ascii="GHEA Grapalat" w:hAnsi="GHEA Grapalat"/>
          <w:b/>
          <w:bCs/>
          <w:i w:val="0"/>
          <w:iCs/>
          <w:szCs w:val="22"/>
        </w:rPr>
        <w:t>с драмом Республики Армения по курсу</w:t>
      </w:r>
      <w:r w:rsidRPr="004534EF">
        <w:rPr>
          <w:rFonts w:ascii="Cambria Math" w:hAnsi="Cambria Math"/>
          <w:b/>
          <w:bCs/>
          <w:i w:val="0"/>
          <w:iCs/>
          <w:szCs w:val="22"/>
          <w:lang w:val="hy-AM"/>
        </w:rPr>
        <w:t>․</w:t>
      </w:r>
    </w:p>
    <w:p w14:paraId="2059B620" w14:textId="77777777" w:rsidR="009B6D58" w:rsidRPr="00390EA1" w:rsidRDefault="00FD2748" w:rsidP="00316DB4">
      <w:pPr>
        <w:pStyle w:val="norm"/>
        <w:widowControl w:val="0"/>
        <w:tabs>
          <w:tab w:val="left" w:pos="993"/>
        </w:tabs>
        <w:spacing w:line="240" w:lineRule="auto"/>
        <w:ind w:firstLine="567"/>
        <w:rPr>
          <w:rFonts w:ascii="GHEA Grapalat" w:hAnsi="GHEA Grapalat" w:cs="Sylfaen"/>
          <w:sz w:val="20"/>
        </w:rPr>
      </w:pPr>
      <w:r w:rsidRPr="00390EA1">
        <w:rPr>
          <w:rFonts w:ascii="GHEA Grapalat" w:hAnsi="GHEA Grapalat"/>
          <w:sz w:val="20"/>
        </w:rPr>
        <w:t>8.</w:t>
      </w:r>
      <w:r w:rsidR="00D413F3" w:rsidRPr="00390EA1">
        <w:rPr>
          <w:rFonts w:ascii="GHEA Grapalat" w:hAnsi="GHEA Grapalat"/>
          <w:sz w:val="20"/>
        </w:rPr>
        <w:t>5</w:t>
      </w:r>
      <w:r w:rsidRPr="00390EA1">
        <w:rPr>
          <w:rFonts w:ascii="GHEA Grapalat" w:hAnsi="GHEA Grapalat"/>
          <w:sz w:val="20"/>
        </w:rPr>
        <w:t>.</w:t>
      </w:r>
      <w:r w:rsidR="00644850" w:rsidRPr="00390EA1">
        <w:rPr>
          <w:rFonts w:ascii="GHEA Grapalat" w:hAnsi="GHEA Grapalat"/>
          <w:sz w:val="20"/>
        </w:rPr>
        <w:tab/>
      </w:r>
      <w:r w:rsidRPr="00390EA1">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390EA1">
        <w:rPr>
          <w:rFonts w:ascii="GHEA Grapalat" w:hAnsi="GHEA Grapalat"/>
          <w:sz w:val="20"/>
        </w:rPr>
        <w:t>отобранного</w:t>
      </w:r>
      <w:r w:rsidR="00970000" w:rsidRPr="00390EA1">
        <w:rPr>
          <w:rFonts w:ascii="GHEA Grapalat" w:hAnsi="GHEA Grapalat"/>
          <w:sz w:val="20"/>
        </w:rPr>
        <w:t xml:space="preserve"> </w:t>
      </w:r>
      <w:r w:rsidR="00E16286" w:rsidRPr="00390EA1">
        <w:rPr>
          <w:rFonts w:ascii="GHEA Grapalat" w:hAnsi="GHEA Grapalat"/>
          <w:sz w:val="20"/>
        </w:rPr>
        <w:t>и непризнанных таковыми участников</w:t>
      </w:r>
      <w:r w:rsidRPr="00390EA1">
        <w:rPr>
          <w:rFonts w:ascii="GHEA Grapalat" w:hAnsi="GHEA Grapalat"/>
          <w:sz w:val="20"/>
        </w:rPr>
        <w:t xml:space="preserve">. </w:t>
      </w:r>
      <w:r w:rsidR="00F5168A" w:rsidRPr="00390EA1">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390EA1">
        <w:rPr>
          <w:rFonts w:ascii="GHEA Grapalat" w:hAnsi="GHEA Grapalat"/>
          <w:sz w:val="20"/>
        </w:rPr>
        <w:t>приглашения</w:t>
      </w:r>
      <w:r w:rsidR="005A3D17" w:rsidRPr="00390EA1">
        <w:rPr>
          <w:rFonts w:ascii="GHEA Grapalat" w:hAnsi="GHEA Grapalat"/>
          <w:sz w:val="20"/>
        </w:rPr>
        <w:t>.</w:t>
      </w:r>
      <w:r w:rsidR="00D877C5" w:rsidRPr="00390EA1">
        <w:rPr>
          <w:rFonts w:ascii="GHEA Grapalat" w:hAnsi="GHEA Grapalat"/>
          <w:sz w:val="20"/>
        </w:rPr>
        <w:t xml:space="preserve"> </w:t>
      </w:r>
      <w:r w:rsidRPr="00390EA1">
        <w:rPr>
          <w:rFonts w:ascii="GHEA Grapalat" w:hAnsi="GHEA Grapalat"/>
          <w:sz w:val="20"/>
        </w:rPr>
        <w:t>При равенстве предложенных наименьших цен</w:t>
      </w:r>
      <w:r w:rsidR="00186559" w:rsidRPr="00390EA1">
        <w:rPr>
          <w:rFonts w:ascii="GHEA Grapalat" w:hAnsi="GHEA Grapalat"/>
          <w:sz w:val="20"/>
        </w:rPr>
        <w:t>:</w:t>
      </w:r>
    </w:p>
    <w:p w14:paraId="2CAC9AA1" w14:textId="77777777" w:rsidR="009B6D58" w:rsidRPr="00390EA1" w:rsidRDefault="009B6D58" w:rsidP="00316DB4">
      <w:pPr>
        <w:pStyle w:val="norm"/>
        <w:widowControl w:val="0"/>
        <w:tabs>
          <w:tab w:val="left" w:pos="851"/>
        </w:tabs>
        <w:spacing w:line="240" w:lineRule="auto"/>
        <w:ind w:firstLine="567"/>
        <w:rPr>
          <w:rFonts w:ascii="GHEA Grapalat" w:hAnsi="GHEA Grapalat" w:cs="Sylfaen"/>
          <w:sz w:val="20"/>
        </w:rPr>
      </w:pPr>
      <w:r w:rsidRPr="00390EA1">
        <w:rPr>
          <w:rFonts w:ascii="GHEA Grapalat" w:hAnsi="GHEA Grapalat"/>
          <w:sz w:val="20"/>
        </w:rPr>
        <w:t>а.</w:t>
      </w:r>
      <w:r w:rsidR="00186559" w:rsidRPr="00390EA1">
        <w:rPr>
          <w:rFonts w:ascii="GHEA Grapalat" w:hAnsi="GHEA Grapalat"/>
          <w:sz w:val="20"/>
        </w:rPr>
        <w:tab/>
      </w:r>
      <w:r w:rsidRPr="00390EA1">
        <w:rPr>
          <w:rFonts w:ascii="GHEA Grapalat" w:hAnsi="GHEA Grapalat"/>
          <w:sz w:val="20"/>
        </w:rPr>
        <w:t>для определения</w:t>
      </w:r>
      <w:r w:rsidR="005F09CE" w:rsidRPr="00390EA1">
        <w:rPr>
          <w:rFonts w:ascii="GHEA Grapalat" w:hAnsi="GHEA Grapalat"/>
          <w:sz w:val="20"/>
        </w:rPr>
        <w:t xml:space="preserve"> отобранного</w:t>
      </w:r>
      <w:r w:rsidR="000C6E1C" w:rsidRPr="00390EA1">
        <w:rPr>
          <w:rFonts w:ascii="GHEA Grapalat" w:hAnsi="GHEA Grapalat"/>
          <w:sz w:val="20"/>
        </w:rPr>
        <w:t xml:space="preserve"> </w:t>
      </w:r>
      <w:r w:rsidR="00F14F37" w:rsidRPr="00390EA1">
        <w:rPr>
          <w:rFonts w:ascii="GHEA Grapalat" w:hAnsi="GHEA Grapalat"/>
          <w:sz w:val="20"/>
        </w:rPr>
        <w:t>и непризнанных таковыми</w:t>
      </w:r>
      <w:r w:rsidRPr="00390EA1">
        <w:rPr>
          <w:rFonts w:ascii="GHEA Grapalat" w:hAnsi="GHEA Grapalat"/>
          <w:sz w:val="20"/>
        </w:rPr>
        <w:t xml:space="preserve"> участников, </w:t>
      </w:r>
      <w:r w:rsidR="00C666AD" w:rsidRPr="00390EA1">
        <w:rPr>
          <w:rFonts w:ascii="GHEA Grapalat" w:hAnsi="GHEA Grapalat"/>
          <w:sz w:val="20"/>
        </w:rPr>
        <w:t>на  заседаниии комиссии с предложившими равные цены участниками,</w:t>
      </w:r>
      <w:r w:rsidR="00B34CEA" w:rsidRPr="00390EA1">
        <w:rPr>
          <w:rFonts w:ascii="GHEA Grapalat" w:hAnsi="GHEA Grapalat"/>
          <w:sz w:val="20"/>
        </w:rPr>
        <w:t xml:space="preserve"> </w:t>
      </w:r>
      <w:r w:rsidRPr="00390EA1">
        <w:rPr>
          <w:rFonts w:ascii="GHEA Grapalat" w:hAnsi="GHEA Grapalat"/>
          <w:sz w:val="20"/>
        </w:rPr>
        <w:t xml:space="preserve">проводятся одновременные переговоры, если </w:t>
      </w:r>
      <w:r w:rsidR="00C44836" w:rsidRPr="00390EA1">
        <w:rPr>
          <w:rFonts w:ascii="GHEA Grapalat" w:hAnsi="GHEA Grapalat"/>
          <w:sz w:val="20"/>
        </w:rPr>
        <w:t>эти</w:t>
      </w:r>
      <w:r w:rsidRPr="00390EA1">
        <w:rPr>
          <w:rFonts w:ascii="GHEA Grapalat" w:hAnsi="GHEA Grapalat"/>
          <w:sz w:val="20"/>
        </w:rPr>
        <w:t xml:space="preserve"> участники (наделенные соответствующим полномочием представители</w:t>
      </w:r>
      <w:r w:rsidR="00B34CEA" w:rsidRPr="00390EA1">
        <w:rPr>
          <w:rFonts w:ascii="GHEA Grapalat" w:hAnsi="GHEA Grapalat"/>
          <w:sz w:val="20"/>
        </w:rPr>
        <w:t>) присутствуют на заседании</w:t>
      </w:r>
      <w:r w:rsidRPr="00390EA1">
        <w:rPr>
          <w:rFonts w:ascii="GHEA Grapalat" w:hAnsi="GHEA Grapalat"/>
          <w:sz w:val="20"/>
        </w:rPr>
        <w:t>,</w:t>
      </w:r>
    </w:p>
    <w:p w14:paraId="74B4E462" w14:textId="77777777" w:rsidR="009B6D58" w:rsidRPr="00390EA1" w:rsidRDefault="009B6D58" w:rsidP="00316DB4">
      <w:pPr>
        <w:pStyle w:val="norm"/>
        <w:widowControl w:val="0"/>
        <w:tabs>
          <w:tab w:val="left" w:pos="851"/>
        </w:tabs>
        <w:spacing w:line="240" w:lineRule="auto"/>
        <w:ind w:firstLine="567"/>
        <w:rPr>
          <w:rFonts w:ascii="GHEA Grapalat" w:hAnsi="GHEA Grapalat" w:cs="Sylfaen"/>
          <w:sz w:val="20"/>
        </w:rPr>
      </w:pPr>
      <w:r w:rsidRPr="00390EA1">
        <w:rPr>
          <w:rFonts w:ascii="GHEA Grapalat" w:hAnsi="GHEA Grapalat"/>
          <w:sz w:val="20"/>
        </w:rPr>
        <w:t>б.</w:t>
      </w:r>
      <w:r w:rsidR="00186559" w:rsidRPr="00390EA1">
        <w:rPr>
          <w:rFonts w:ascii="GHEA Grapalat" w:hAnsi="GHEA Grapalat"/>
          <w:sz w:val="20"/>
        </w:rPr>
        <w:tab/>
      </w:r>
      <w:r w:rsidRPr="00390EA1">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0A7854" w:rsidRPr="00390EA1">
        <w:rPr>
          <w:rFonts w:ascii="GHEA Grapalat" w:hAnsi="GHEA Grapalat"/>
          <w:sz w:val="20"/>
        </w:rPr>
        <w:t>в электронной форме</w:t>
      </w:r>
      <w:r w:rsidRPr="00390EA1">
        <w:rPr>
          <w:rFonts w:ascii="GHEA Grapalat" w:hAnsi="GHEA Grapalat"/>
          <w:sz w:val="20"/>
        </w:rPr>
        <w:t xml:space="preserve"> одновременно уведомляет </w:t>
      </w:r>
      <w:r w:rsidR="001C57A6" w:rsidRPr="00390EA1">
        <w:rPr>
          <w:rFonts w:ascii="GHEA Grapalat" w:hAnsi="GHEA Grapalat"/>
          <w:sz w:val="20"/>
        </w:rPr>
        <w:t xml:space="preserve">представивших равные цены </w:t>
      </w:r>
      <w:r w:rsidRPr="00390EA1">
        <w:rPr>
          <w:rFonts w:ascii="GHEA Grapalat" w:hAnsi="GHEA Grapalat"/>
          <w:sz w:val="20"/>
        </w:rPr>
        <w:t xml:space="preserve">участников </w:t>
      </w:r>
      <w:r w:rsidR="009D54D5" w:rsidRPr="00390EA1">
        <w:rPr>
          <w:rFonts w:ascii="GHEA Grapalat" w:hAnsi="GHEA Grapalat"/>
          <w:sz w:val="20"/>
        </w:rPr>
        <w:t>об условиях, продолжительности,</w:t>
      </w:r>
      <w:r w:rsidR="00EB3853" w:rsidRPr="00390EA1">
        <w:rPr>
          <w:rFonts w:ascii="GHEA Grapalat" w:hAnsi="GHEA Grapalat"/>
          <w:sz w:val="20"/>
        </w:rPr>
        <w:t xml:space="preserve"> </w:t>
      </w:r>
      <w:r w:rsidRPr="00390EA1">
        <w:rPr>
          <w:rFonts w:ascii="GHEA Grapalat" w:hAnsi="GHEA Grapalat"/>
          <w:sz w:val="20"/>
        </w:rPr>
        <w:t xml:space="preserve"> дате, времени и месте проведения одновременных переговоров по снижению цен,</w:t>
      </w:r>
    </w:p>
    <w:p w14:paraId="5AAA71E5" w14:textId="77777777" w:rsidR="009B6D58" w:rsidRPr="00390EA1" w:rsidRDefault="009B6D58" w:rsidP="00316DB4">
      <w:pPr>
        <w:pStyle w:val="norm"/>
        <w:widowControl w:val="0"/>
        <w:tabs>
          <w:tab w:val="left" w:pos="851"/>
        </w:tabs>
        <w:spacing w:line="240" w:lineRule="auto"/>
        <w:ind w:firstLine="567"/>
        <w:rPr>
          <w:rFonts w:ascii="GHEA Grapalat" w:hAnsi="GHEA Grapalat" w:cs="Sylfaen"/>
          <w:sz w:val="20"/>
        </w:rPr>
      </w:pPr>
      <w:r w:rsidRPr="00390EA1">
        <w:rPr>
          <w:rFonts w:ascii="GHEA Grapalat" w:hAnsi="GHEA Grapalat"/>
          <w:sz w:val="20"/>
        </w:rPr>
        <w:t>в.</w:t>
      </w:r>
      <w:r w:rsidR="00186559" w:rsidRPr="00390EA1">
        <w:rPr>
          <w:rFonts w:ascii="GHEA Grapalat" w:hAnsi="GHEA Grapalat"/>
          <w:sz w:val="20"/>
        </w:rPr>
        <w:tab/>
      </w:r>
      <w:r w:rsidRPr="00390EA1">
        <w:rPr>
          <w:rFonts w:ascii="GHEA Grapalat" w:hAnsi="GHEA Grapalat"/>
          <w:sz w:val="20"/>
        </w:rPr>
        <w:t xml:space="preserve">переговоры проводятся не раннее чем на второй и не позднее чем на </w:t>
      </w:r>
      <w:r w:rsidR="00996FDC" w:rsidRPr="00390EA1">
        <w:rPr>
          <w:rFonts w:ascii="GHEA Grapalat" w:hAnsi="GHEA Grapalat"/>
          <w:sz w:val="20"/>
        </w:rPr>
        <w:t xml:space="preserve">пятый </w:t>
      </w:r>
      <w:r w:rsidRPr="00390EA1">
        <w:rPr>
          <w:rFonts w:ascii="GHEA Grapalat" w:hAnsi="GHEA Grapalat"/>
          <w:sz w:val="20"/>
        </w:rPr>
        <w:t>рабочий день со дня отправки извещения</w:t>
      </w:r>
      <w:r w:rsidR="00A50C53" w:rsidRPr="00390EA1">
        <w:rPr>
          <w:rFonts w:ascii="GHEA Grapalat" w:hAnsi="GHEA Grapalat"/>
          <w:sz w:val="20"/>
        </w:rPr>
        <w:t>,</w:t>
      </w:r>
    </w:p>
    <w:p w14:paraId="57E0466A" w14:textId="77777777" w:rsidR="009B6D58" w:rsidRPr="00390EA1" w:rsidRDefault="009B6D58" w:rsidP="00316DB4">
      <w:pPr>
        <w:pStyle w:val="norm"/>
        <w:widowControl w:val="0"/>
        <w:tabs>
          <w:tab w:val="left" w:pos="851"/>
        </w:tabs>
        <w:spacing w:line="240" w:lineRule="auto"/>
        <w:ind w:firstLine="567"/>
        <w:rPr>
          <w:rFonts w:ascii="GHEA Grapalat" w:hAnsi="GHEA Grapalat" w:cs="Sylfaen"/>
          <w:sz w:val="20"/>
        </w:rPr>
      </w:pPr>
      <w:r w:rsidRPr="00390EA1">
        <w:rPr>
          <w:rFonts w:ascii="GHEA Grapalat" w:hAnsi="GHEA Grapalat"/>
          <w:sz w:val="20"/>
        </w:rPr>
        <w:t>г.</w:t>
      </w:r>
      <w:r w:rsidR="00186559" w:rsidRPr="00390EA1">
        <w:rPr>
          <w:rFonts w:ascii="GHEA Grapalat" w:hAnsi="GHEA Grapalat"/>
          <w:sz w:val="20"/>
        </w:rPr>
        <w:tab/>
      </w:r>
      <w:r w:rsidRPr="00390EA1">
        <w:rPr>
          <w:rFonts w:ascii="GHEA Grapalat" w:hAnsi="GHEA Grapalat"/>
          <w:sz w:val="20"/>
        </w:rPr>
        <w:t xml:space="preserve">представленное на тот момент каждым участником ценовое предложение оглашается для </w:t>
      </w:r>
      <w:r w:rsidR="00D11351" w:rsidRPr="00390EA1">
        <w:rPr>
          <w:rFonts w:ascii="GHEA Grapalat" w:hAnsi="GHEA Grapalat"/>
          <w:sz w:val="20"/>
        </w:rPr>
        <w:t xml:space="preserve">другого </w:t>
      </w:r>
      <w:r w:rsidRPr="00390EA1">
        <w:rPr>
          <w:rFonts w:ascii="GHEA Grapalat" w:hAnsi="GHEA Grapalat"/>
          <w:sz w:val="20"/>
        </w:rPr>
        <w:t>участник</w:t>
      </w:r>
      <w:r w:rsidR="00D11351" w:rsidRPr="00390EA1">
        <w:rPr>
          <w:rFonts w:ascii="GHEA Grapalat" w:hAnsi="GHEA Grapalat"/>
          <w:sz w:val="20"/>
        </w:rPr>
        <w:t>а</w:t>
      </w:r>
      <w:r w:rsidRPr="00390EA1">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1FA43BF" w14:textId="77777777" w:rsidR="00802408" w:rsidRPr="00390EA1" w:rsidRDefault="009B6D58" w:rsidP="00316DB4">
      <w:pPr>
        <w:pStyle w:val="norm"/>
        <w:widowControl w:val="0"/>
        <w:tabs>
          <w:tab w:val="left" w:pos="851"/>
        </w:tabs>
        <w:spacing w:line="240" w:lineRule="auto"/>
        <w:ind w:firstLine="567"/>
        <w:rPr>
          <w:rFonts w:ascii="GHEA Grapalat" w:hAnsi="GHEA Grapalat"/>
          <w:sz w:val="20"/>
        </w:rPr>
      </w:pPr>
      <w:r w:rsidRPr="00390EA1">
        <w:rPr>
          <w:rFonts w:ascii="GHEA Grapalat" w:hAnsi="GHEA Grapalat"/>
          <w:sz w:val="20"/>
        </w:rPr>
        <w:t>д.</w:t>
      </w:r>
      <w:r w:rsidR="00186559" w:rsidRPr="00390EA1">
        <w:rPr>
          <w:rFonts w:ascii="GHEA Grapalat" w:hAnsi="GHEA Grapalat"/>
          <w:sz w:val="20"/>
        </w:rPr>
        <w:tab/>
      </w:r>
      <w:r w:rsidRPr="00390EA1">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390EA1">
        <w:rPr>
          <w:rFonts w:ascii="GHEA Grapalat" w:hAnsi="GHEA Grapalat"/>
          <w:sz w:val="20"/>
        </w:rPr>
        <w:t xml:space="preserve">присутствующим на переговорах </w:t>
      </w:r>
      <w:r w:rsidRPr="00390EA1">
        <w:rPr>
          <w:rFonts w:ascii="GHEA Grapalat" w:hAnsi="GHEA Grapalat"/>
          <w:sz w:val="20"/>
        </w:rPr>
        <w:t>участниками</w:t>
      </w:r>
      <w:r w:rsidR="001D129F" w:rsidRPr="00390EA1">
        <w:rPr>
          <w:rFonts w:ascii="GHEA Grapalat" w:hAnsi="GHEA Grapalat"/>
          <w:sz w:val="20"/>
        </w:rPr>
        <w:t xml:space="preserve"> </w:t>
      </w:r>
      <w:r w:rsidRPr="00390EA1">
        <w:rPr>
          <w:rFonts w:ascii="GHEA Grapalat" w:hAnsi="GHEA Grapalat"/>
          <w:sz w:val="20"/>
        </w:rPr>
        <w:t>ценам, определяются и объявляются</w:t>
      </w:r>
      <w:r w:rsidR="00A134CC" w:rsidRPr="00390EA1">
        <w:rPr>
          <w:rFonts w:ascii="GHEA Grapalat" w:hAnsi="GHEA Grapalat"/>
          <w:sz w:val="20"/>
        </w:rPr>
        <w:t xml:space="preserve"> отобранный участник и</w:t>
      </w:r>
      <w:r w:rsidRPr="00390EA1">
        <w:rPr>
          <w:rFonts w:ascii="GHEA Grapalat" w:hAnsi="GHEA Grapalat"/>
          <w:sz w:val="20"/>
        </w:rPr>
        <w:t xml:space="preserve"> </w:t>
      </w:r>
      <w:r w:rsidR="00A975F3" w:rsidRPr="00390EA1">
        <w:rPr>
          <w:rFonts w:ascii="GHEA Grapalat" w:hAnsi="GHEA Grapalat"/>
          <w:sz w:val="20"/>
        </w:rPr>
        <w:t xml:space="preserve">непризнанные таковыми </w:t>
      </w:r>
      <w:r w:rsidRPr="00390EA1">
        <w:rPr>
          <w:rFonts w:ascii="GHEA Grapalat" w:hAnsi="GHEA Grapalat"/>
          <w:sz w:val="20"/>
        </w:rPr>
        <w:t>участники</w:t>
      </w:r>
      <w:r w:rsidR="00A975F3" w:rsidRPr="00390EA1">
        <w:rPr>
          <w:rFonts w:ascii="GHEA Grapalat" w:hAnsi="GHEA Grapalat"/>
          <w:sz w:val="20"/>
        </w:rPr>
        <w:t>.</w:t>
      </w:r>
      <w:r w:rsidR="00B532B4" w:rsidRPr="00390EA1">
        <w:rPr>
          <w:rFonts w:ascii="GHEA Grapalat" w:hAnsi="GHEA Grapalat"/>
          <w:sz w:val="20"/>
        </w:rPr>
        <w:t xml:space="preserve"> </w:t>
      </w:r>
      <w:r w:rsidR="00802408" w:rsidRPr="00390EA1">
        <w:rPr>
          <w:rFonts w:ascii="GHEA Grapalat" w:hAnsi="GHEA Grapalat"/>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128BAB0" w14:textId="77777777" w:rsidR="001A54A3" w:rsidRPr="00390EA1" w:rsidRDefault="001A54A3" w:rsidP="00390EA1">
      <w:pPr>
        <w:pStyle w:val="norm"/>
        <w:widowControl w:val="0"/>
        <w:tabs>
          <w:tab w:val="left" w:pos="1134"/>
        </w:tabs>
        <w:spacing w:line="240" w:lineRule="auto"/>
        <w:ind w:firstLine="567"/>
        <w:rPr>
          <w:rFonts w:ascii="GHEA Grapalat" w:hAnsi="GHEA Grapalat"/>
          <w:sz w:val="20"/>
        </w:rPr>
      </w:pPr>
      <w:r w:rsidRPr="00390EA1">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90EA1">
        <w:rPr>
          <w:sz w:val="20"/>
        </w:rPr>
        <w:t xml:space="preserve"> </w:t>
      </w:r>
      <w:r w:rsidRPr="00390EA1">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390EA1">
        <w:rPr>
          <w:rFonts w:ascii="GHEA Grapalat" w:hAnsi="GHEA Grapalat"/>
          <w:sz w:val="20"/>
        </w:rPr>
        <w:t>исполнения работ</w:t>
      </w:r>
      <w:r w:rsidRPr="00390EA1">
        <w:rPr>
          <w:rFonts w:ascii="GHEA Grapalat" w:hAnsi="GHEA Grapalat"/>
          <w:sz w:val="20"/>
        </w:rPr>
        <w:t xml:space="preserve"> на период со дня заключения договора до дня заключения соглашения.</w:t>
      </w:r>
      <w:r w:rsidRPr="00390EA1">
        <w:rPr>
          <w:sz w:val="20"/>
        </w:rPr>
        <w:t xml:space="preserve"> </w:t>
      </w:r>
      <w:r w:rsidRPr="00390EA1">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90EA1">
        <w:rPr>
          <w:sz w:val="20"/>
        </w:rPr>
        <w:t xml:space="preserve"> </w:t>
      </w:r>
      <w:r w:rsidRPr="00390EA1">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28ECC13" w14:textId="77777777" w:rsidR="001A54A3" w:rsidRPr="00390EA1" w:rsidRDefault="001A54A3" w:rsidP="00390EA1">
      <w:pPr>
        <w:pStyle w:val="norm"/>
        <w:widowControl w:val="0"/>
        <w:tabs>
          <w:tab w:val="left" w:pos="1134"/>
        </w:tabs>
        <w:spacing w:line="240" w:lineRule="auto"/>
        <w:ind w:firstLine="567"/>
        <w:rPr>
          <w:rFonts w:ascii="GHEA Grapalat" w:hAnsi="GHEA Grapalat" w:cs="Sylfaen"/>
          <w:sz w:val="20"/>
        </w:rPr>
      </w:pPr>
      <w:r w:rsidRPr="00390EA1">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AC5387" w:rsidRPr="00390EA1">
        <w:rPr>
          <w:rFonts w:ascii="GHEA Grapalat" w:hAnsi="GHEA Grapalat" w:cs="Sylfaen"/>
          <w:sz w:val="20"/>
        </w:rPr>
        <w:t>.</w:t>
      </w:r>
    </w:p>
    <w:p w14:paraId="4B37E272" w14:textId="77777777" w:rsidR="00B514E8" w:rsidRPr="00390EA1" w:rsidRDefault="00FD2748" w:rsidP="00390EA1">
      <w:pPr>
        <w:pStyle w:val="norm"/>
        <w:widowControl w:val="0"/>
        <w:tabs>
          <w:tab w:val="left" w:pos="1134"/>
        </w:tabs>
        <w:spacing w:line="240" w:lineRule="auto"/>
        <w:ind w:firstLine="567"/>
        <w:rPr>
          <w:rFonts w:ascii="GHEA Grapalat" w:hAnsi="GHEA Grapalat"/>
          <w:sz w:val="20"/>
        </w:rPr>
      </w:pPr>
      <w:r w:rsidRPr="00390EA1">
        <w:rPr>
          <w:rFonts w:ascii="GHEA Grapalat" w:hAnsi="GHEA Grapalat"/>
          <w:sz w:val="20"/>
        </w:rPr>
        <w:t>8.</w:t>
      </w:r>
      <w:r w:rsidR="00FD6933" w:rsidRPr="00390EA1">
        <w:rPr>
          <w:rFonts w:ascii="GHEA Grapalat" w:hAnsi="GHEA Grapalat"/>
          <w:sz w:val="20"/>
        </w:rPr>
        <w:t>7</w:t>
      </w:r>
      <w:r w:rsidRPr="00390EA1">
        <w:rPr>
          <w:rFonts w:ascii="GHEA Grapalat" w:hAnsi="GHEA Grapalat"/>
          <w:sz w:val="20"/>
        </w:rPr>
        <w:t>.</w:t>
      </w:r>
      <w:r w:rsidR="00C37724" w:rsidRPr="00390EA1">
        <w:rPr>
          <w:rFonts w:ascii="GHEA Grapalat" w:hAnsi="GHEA Grapalat"/>
          <w:sz w:val="20"/>
        </w:rPr>
        <w:tab/>
      </w:r>
      <w:r w:rsidRPr="00390EA1">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390EA1">
        <w:rPr>
          <w:rFonts w:ascii="GHEA Grapalat" w:hAnsi="GHEA Grapalat"/>
          <w:sz w:val="20"/>
        </w:rPr>
        <w:t xml:space="preserve">включенные в заявку </w:t>
      </w:r>
      <w:r w:rsidRPr="00390EA1">
        <w:rPr>
          <w:rFonts w:ascii="GHEA Grapalat" w:hAnsi="GHEA Grapalat"/>
          <w:sz w:val="20"/>
        </w:rPr>
        <w:t>документ</w:t>
      </w:r>
      <w:r w:rsidR="00F7541A" w:rsidRPr="00390EA1">
        <w:rPr>
          <w:rFonts w:ascii="GHEA Grapalat" w:hAnsi="GHEA Grapalat"/>
          <w:sz w:val="20"/>
        </w:rPr>
        <w:t>ы</w:t>
      </w:r>
      <w:r w:rsidRPr="00390EA1">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390EA1">
        <w:rPr>
          <w:rFonts w:ascii="Courier New" w:hAnsi="Courier New" w:cs="Courier New"/>
          <w:sz w:val="20"/>
        </w:rPr>
        <w:t> </w:t>
      </w:r>
      <w:r w:rsidRPr="00390EA1">
        <w:rPr>
          <w:rFonts w:ascii="GHEA Grapalat" w:hAnsi="GHEA Grapalat"/>
          <w:sz w:val="20"/>
        </w:rPr>
        <w:t>препятствуя нормальному функционированию комиссии.</w:t>
      </w:r>
    </w:p>
    <w:p w14:paraId="39F71EAF" w14:textId="77777777" w:rsidR="00AB7970" w:rsidRPr="00390EA1" w:rsidRDefault="00A150A9" w:rsidP="00390EA1">
      <w:pPr>
        <w:pStyle w:val="norm"/>
        <w:widowControl w:val="0"/>
        <w:tabs>
          <w:tab w:val="left" w:pos="1134"/>
        </w:tabs>
        <w:spacing w:line="240" w:lineRule="auto"/>
        <w:ind w:firstLine="567"/>
        <w:rPr>
          <w:rFonts w:ascii="GHEA Grapalat" w:hAnsi="GHEA Grapalat"/>
          <w:sz w:val="20"/>
        </w:rPr>
      </w:pPr>
      <w:r w:rsidRPr="00390EA1">
        <w:rPr>
          <w:rFonts w:ascii="GHEA Grapalat" w:hAnsi="GHEA Grapalat"/>
          <w:sz w:val="20"/>
        </w:rPr>
        <w:t>8.</w:t>
      </w:r>
      <w:r w:rsidR="002038C2" w:rsidRPr="00390EA1">
        <w:rPr>
          <w:rFonts w:ascii="GHEA Grapalat" w:hAnsi="GHEA Grapalat"/>
          <w:sz w:val="20"/>
        </w:rPr>
        <w:t>8</w:t>
      </w:r>
      <w:r w:rsidRPr="00390EA1">
        <w:rPr>
          <w:rFonts w:ascii="GHEA Grapalat" w:hAnsi="GHEA Grapalat"/>
          <w:sz w:val="20"/>
        </w:rPr>
        <w:t>.</w:t>
      </w:r>
      <w:r w:rsidR="00213830" w:rsidRPr="00390EA1">
        <w:rPr>
          <w:rFonts w:ascii="GHEA Grapalat" w:hAnsi="GHEA Grapalat"/>
          <w:sz w:val="20"/>
        </w:rPr>
        <w:tab/>
      </w:r>
      <w:r w:rsidRPr="00390EA1">
        <w:rPr>
          <w:rFonts w:ascii="GHEA Grapalat" w:hAnsi="GHEA Grapalat"/>
          <w:sz w:val="20"/>
        </w:rPr>
        <w:t xml:space="preserve">Если в результате оценки, проведенной в ходе заседания по вскрытию </w:t>
      </w:r>
      <w:r w:rsidR="00F00565" w:rsidRPr="00390EA1">
        <w:rPr>
          <w:rFonts w:ascii="GHEA Grapalat" w:hAnsi="GHEA Grapalat"/>
          <w:sz w:val="20"/>
        </w:rPr>
        <w:t xml:space="preserve">и оценке </w:t>
      </w:r>
      <w:r w:rsidRPr="00390EA1">
        <w:rPr>
          <w:rFonts w:ascii="GHEA Grapalat" w:hAnsi="GHEA Grapalat"/>
          <w:sz w:val="20"/>
        </w:rPr>
        <w:t>заявок, в заявке участника фиксируются несоответствия требованиям приглашения,</w:t>
      </w:r>
      <w:r w:rsidR="00CD3BA1" w:rsidRPr="00390EA1">
        <w:rPr>
          <w:rFonts w:ascii="GHEA Grapalat" w:hAnsi="GHEA Grapalat"/>
          <w:sz w:val="20"/>
        </w:rPr>
        <w:t xml:space="preserve"> </w:t>
      </w:r>
      <w:r w:rsidR="00CD3BA1" w:rsidRPr="00390EA1">
        <w:rPr>
          <w:rFonts w:ascii="GHEA Grapalat" w:hAnsi="GHEA Grapalat" w:cs="Calibri"/>
          <w:sz w:val="20"/>
        </w:rPr>
        <w:t>включая тот случай,</w:t>
      </w:r>
      <w:r w:rsidR="00CD3BA1" w:rsidRPr="00390EA1">
        <w:rPr>
          <w:rFonts w:ascii="GHEA Grapalat" w:hAnsi="GHEA Grapalat"/>
          <w:sz w:val="20"/>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390EA1">
        <w:rPr>
          <w:rFonts w:ascii="GHEA Grapalat" w:hAnsi="GHEA Grapalat"/>
          <w:sz w:val="20"/>
        </w:rPr>
        <w:t>то</w:t>
      </w:r>
      <w:r w:rsidR="00AB7970" w:rsidRPr="00390EA1">
        <w:rPr>
          <w:rFonts w:ascii="GHEA Grapalat" w:hAnsi="GHEA Grapalat"/>
          <w:sz w:val="20"/>
        </w:rPr>
        <w:t xml:space="preserve">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5860EF4C" w14:textId="77777777" w:rsidR="003B3E74" w:rsidRPr="00390EA1" w:rsidRDefault="00A150A9" w:rsidP="00390EA1">
      <w:pPr>
        <w:pStyle w:val="norm"/>
        <w:widowControl w:val="0"/>
        <w:tabs>
          <w:tab w:val="left" w:pos="1134"/>
        </w:tabs>
        <w:spacing w:line="240" w:lineRule="auto"/>
        <w:ind w:firstLine="567"/>
        <w:rPr>
          <w:rFonts w:ascii="GHEA Grapalat" w:hAnsi="GHEA Grapalat" w:cs="Sylfaen"/>
          <w:sz w:val="20"/>
        </w:rPr>
      </w:pPr>
      <w:r w:rsidRPr="00390EA1">
        <w:rPr>
          <w:rFonts w:ascii="GHEA Grapalat" w:hAnsi="GHEA Grapalat"/>
          <w:sz w:val="20"/>
        </w:rPr>
        <w:t xml:space="preserve"> </w:t>
      </w:r>
      <w:r w:rsidR="006A3C8A" w:rsidRPr="00390EA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390EA1">
        <w:rPr>
          <w:rFonts w:ascii="GHEA Grapalat" w:hAnsi="GHEA Grapalat" w:cs="Sylfaen"/>
          <w:sz w:val="20"/>
        </w:rPr>
        <w:t>.</w:t>
      </w:r>
    </w:p>
    <w:p w14:paraId="19C91AA4" w14:textId="77777777" w:rsidR="005073A3" w:rsidRPr="00390EA1" w:rsidRDefault="005073A3" w:rsidP="00390EA1">
      <w:pPr>
        <w:pStyle w:val="norm"/>
        <w:widowControl w:val="0"/>
        <w:tabs>
          <w:tab w:val="left" w:pos="1134"/>
        </w:tabs>
        <w:spacing w:line="240" w:lineRule="auto"/>
        <w:ind w:firstLine="567"/>
        <w:rPr>
          <w:rFonts w:ascii="GHEA Grapalat" w:hAnsi="GHEA Grapalat" w:cs="Sylfaen"/>
          <w:sz w:val="20"/>
        </w:rPr>
      </w:pPr>
      <w:r w:rsidRPr="00390EA1">
        <w:rPr>
          <w:rFonts w:ascii="GHEA Grapalat" w:hAnsi="GHEA Grapalat"/>
          <w:sz w:val="20"/>
          <w:lang w:val="hy-AM"/>
        </w:rPr>
        <w:t>8.</w:t>
      </w:r>
      <w:r w:rsidRPr="00390EA1">
        <w:rPr>
          <w:rFonts w:ascii="GHEA Grapalat" w:hAnsi="GHEA Grapalat"/>
          <w:sz w:val="20"/>
        </w:rPr>
        <w:t>8</w:t>
      </w:r>
      <w:r w:rsidRPr="00390EA1">
        <w:rPr>
          <w:rFonts w:ascii="GHEA Grapalat" w:hAnsi="GHEA Grapalat"/>
          <w:sz w:val="20"/>
          <w:lang w:val="hy-AM"/>
        </w:rPr>
        <w:t>.1</w:t>
      </w:r>
      <w:r w:rsidRPr="00390EA1">
        <w:rPr>
          <w:rFonts w:ascii="GHEA Grapalat" w:hAnsi="GHEA Grapalat"/>
          <w:sz w:val="20"/>
        </w:rPr>
        <w:t>.</w:t>
      </w:r>
      <w:r w:rsidRPr="00390EA1">
        <w:rPr>
          <w:rFonts w:ascii="GHEA Grapalat" w:hAnsi="GHEA Grapalat"/>
          <w:sz w:val="20"/>
          <w:lang w:val="hy-AM"/>
        </w:rPr>
        <w:t xml:space="preserve"> </w:t>
      </w:r>
      <w:r w:rsidRPr="00390EA1">
        <w:rPr>
          <w:rFonts w:ascii="GHEA Grapalat" w:hAnsi="GHEA Grapalat"/>
          <w:sz w:val="20"/>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sidRPr="00390EA1">
        <w:rPr>
          <w:rFonts w:ascii="GHEA Grapalat" w:hAnsi="GHEA Grapalat"/>
          <w:sz w:val="20"/>
        </w:rPr>
        <w:t xml:space="preserve">то </w:t>
      </w:r>
      <w:r w:rsidRPr="00390EA1">
        <w:rPr>
          <w:rFonts w:ascii="GHEA Grapalat" w:hAnsi="GHEA Grapalat"/>
          <w:sz w:val="20"/>
        </w:rPr>
        <w:t>заявка участника отклоняется.</w:t>
      </w:r>
    </w:p>
    <w:p w14:paraId="530FCBDC" w14:textId="77777777" w:rsidR="00C27BA4" w:rsidRPr="00390EA1" w:rsidRDefault="00A150A9" w:rsidP="00390EA1">
      <w:pPr>
        <w:pStyle w:val="norm"/>
        <w:widowControl w:val="0"/>
        <w:tabs>
          <w:tab w:val="left" w:pos="1276"/>
        </w:tabs>
        <w:spacing w:line="240" w:lineRule="auto"/>
        <w:ind w:firstLine="567"/>
        <w:rPr>
          <w:rFonts w:ascii="GHEA Grapalat" w:hAnsi="GHEA Grapalat"/>
          <w:sz w:val="20"/>
        </w:rPr>
      </w:pPr>
      <w:r w:rsidRPr="00390EA1">
        <w:rPr>
          <w:rFonts w:ascii="GHEA Grapalat" w:hAnsi="GHEA Grapalat"/>
          <w:sz w:val="20"/>
        </w:rPr>
        <w:t>8.</w:t>
      </w:r>
      <w:r w:rsidR="00312694" w:rsidRPr="00390EA1">
        <w:rPr>
          <w:rFonts w:ascii="GHEA Grapalat" w:hAnsi="GHEA Grapalat"/>
          <w:sz w:val="20"/>
        </w:rPr>
        <w:t>9</w:t>
      </w:r>
      <w:r w:rsidRPr="00390EA1">
        <w:rPr>
          <w:rFonts w:ascii="GHEA Grapalat" w:hAnsi="GHEA Grapalat"/>
          <w:sz w:val="20"/>
        </w:rPr>
        <w:t>.</w:t>
      </w:r>
      <w:r w:rsidR="00213830" w:rsidRPr="00390EA1">
        <w:rPr>
          <w:rFonts w:ascii="GHEA Grapalat" w:hAnsi="GHEA Grapalat"/>
          <w:sz w:val="20"/>
        </w:rPr>
        <w:tab/>
      </w:r>
      <w:r w:rsidRPr="00390EA1">
        <w:rPr>
          <w:rFonts w:ascii="GHEA Grapalat" w:hAnsi="GHEA Grapalat"/>
          <w:sz w:val="20"/>
        </w:rPr>
        <w:t>Если участник исправляет зафиксированное несоответствие в срок, установленный пунктом 8.</w:t>
      </w:r>
      <w:r w:rsidR="00534816" w:rsidRPr="00390EA1">
        <w:rPr>
          <w:rFonts w:ascii="GHEA Grapalat" w:hAnsi="GHEA Grapalat"/>
          <w:sz w:val="20"/>
        </w:rPr>
        <w:t>8</w:t>
      </w:r>
      <w:r w:rsidRPr="00390EA1">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390EA1">
        <w:rPr>
          <w:rFonts w:ascii="GHEA Grapalat" w:hAnsi="GHEA Grapalat"/>
          <w:sz w:val="20"/>
        </w:rPr>
        <w:t xml:space="preserve"> данного участника</w:t>
      </w:r>
      <w:r w:rsidRPr="00390EA1">
        <w:rPr>
          <w:rFonts w:ascii="GHEA Grapalat" w:hAnsi="GHEA Grapalat"/>
          <w:sz w:val="20"/>
        </w:rPr>
        <w:t xml:space="preserve"> оценивается неуд</w:t>
      </w:r>
      <w:r w:rsidR="00A50C53" w:rsidRPr="00390EA1">
        <w:rPr>
          <w:rFonts w:ascii="GHEA Grapalat" w:hAnsi="GHEA Grapalat"/>
          <w:sz w:val="20"/>
        </w:rPr>
        <w:t>овлетворительно и отклоняется</w:t>
      </w:r>
      <w:r w:rsidR="005D7FA6" w:rsidRPr="00390EA1">
        <w:rPr>
          <w:rFonts w:ascii="GHEA Grapalat" w:hAnsi="GHEA Grapalat"/>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390EA1">
        <w:rPr>
          <w:rFonts w:ascii="GHEA Grapalat" w:hAnsi="GHEA Grapalat"/>
          <w:sz w:val="20"/>
        </w:rPr>
        <w:t>.</w:t>
      </w:r>
    </w:p>
    <w:p w14:paraId="200C9F4D" w14:textId="77777777" w:rsidR="0005196C" w:rsidRPr="00390EA1" w:rsidRDefault="00A150A9" w:rsidP="00390EA1">
      <w:pPr>
        <w:pStyle w:val="23"/>
        <w:widowControl w:val="0"/>
        <w:tabs>
          <w:tab w:val="left" w:pos="1276"/>
        </w:tabs>
        <w:spacing w:line="240" w:lineRule="auto"/>
        <w:ind w:firstLine="567"/>
        <w:rPr>
          <w:rFonts w:ascii="GHEA Grapalat" w:hAnsi="GHEA Grapalat"/>
        </w:rPr>
      </w:pPr>
      <w:r w:rsidRPr="00390EA1">
        <w:rPr>
          <w:rFonts w:ascii="GHEA Grapalat" w:hAnsi="GHEA Grapalat"/>
        </w:rPr>
        <w:t>8.</w:t>
      </w:r>
      <w:r w:rsidR="008E0ADF" w:rsidRPr="00390EA1">
        <w:rPr>
          <w:rFonts w:ascii="GHEA Grapalat" w:hAnsi="GHEA Grapalat"/>
        </w:rPr>
        <w:t>10</w:t>
      </w:r>
      <w:r w:rsidRPr="00390EA1">
        <w:rPr>
          <w:rFonts w:ascii="GHEA Grapalat" w:hAnsi="GHEA Grapalat"/>
        </w:rPr>
        <w:t>.</w:t>
      </w:r>
      <w:r w:rsidR="00213830" w:rsidRPr="00390EA1">
        <w:rPr>
          <w:rFonts w:ascii="GHEA Grapalat" w:hAnsi="GHEA Grapalat"/>
        </w:rPr>
        <w:tab/>
      </w:r>
      <w:r w:rsidR="0005196C" w:rsidRPr="00390EA1">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390EA1" w:rsidDel="00A5199D">
        <w:rPr>
          <w:rFonts w:ascii="GHEA Grapalat" w:hAnsi="GHEA Grapalat"/>
        </w:rPr>
        <w:t xml:space="preserve"> </w:t>
      </w:r>
      <w:r w:rsidR="0005196C" w:rsidRPr="00390EA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F48016D" w14:textId="77777777" w:rsidR="00EA58C8" w:rsidRPr="00390EA1" w:rsidRDefault="00A150A9" w:rsidP="00616CBE">
      <w:pPr>
        <w:pStyle w:val="23"/>
        <w:widowControl w:val="0"/>
        <w:tabs>
          <w:tab w:val="left" w:pos="1134"/>
        </w:tabs>
        <w:spacing w:line="240" w:lineRule="auto"/>
        <w:ind w:firstLine="567"/>
        <w:rPr>
          <w:rFonts w:ascii="GHEA Grapalat" w:hAnsi="GHEA Grapalat" w:cs="Sylfaen"/>
        </w:rPr>
      </w:pPr>
      <w:r w:rsidRPr="00390EA1">
        <w:rPr>
          <w:rFonts w:ascii="GHEA Grapalat" w:hAnsi="GHEA Grapalat"/>
        </w:rPr>
        <w:t>8.</w:t>
      </w:r>
      <w:r w:rsidR="00DC1D04" w:rsidRPr="00390EA1">
        <w:rPr>
          <w:rFonts w:ascii="GHEA Grapalat" w:hAnsi="GHEA Grapalat"/>
        </w:rPr>
        <w:t>1</w:t>
      </w:r>
      <w:r w:rsidR="004519FC" w:rsidRPr="00390EA1">
        <w:rPr>
          <w:rFonts w:ascii="GHEA Grapalat" w:hAnsi="GHEA Grapalat"/>
        </w:rPr>
        <w:t>1</w:t>
      </w:r>
      <w:r w:rsidR="004409B1" w:rsidRPr="00390EA1">
        <w:rPr>
          <w:rFonts w:ascii="GHEA Grapalat" w:hAnsi="GHEA Grapalat"/>
        </w:rPr>
        <w:t>.</w:t>
      </w:r>
      <w:r w:rsidR="004409B1" w:rsidRPr="00390EA1">
        <w:rPr>
          <w:rFonts w:ascii="GHEA Grapalat" w:hAnsi="GHEA Grapalat"/>
        </w:rPr>
        <w:tab/>
      </w:r>
      <w:r w:rsidRPr="00390EA1">
        <w:rPr>
          <w:rFonts w:ascii="GHEA Grapalat" w:hAnsi="GHEA Grapalat"/>
        </w:rPr>
        <w:t>После вскрытия</w:t>
      </w:r>
      <w:r w:rsidR="00895E05" w:rsidRPr="00390EA1">
        <w:rPr>
          <w:rFonts w:ascii="GHEA Grapalat" w:hAnsi="GHEA Grapalat"/>
        </w:rPr>
        <w:t xml:space="preserve"> и оценки</w:t>
      </w:r>
      <w:r w:rsidRPr="00390EA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390EA1">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90EA1">
        <w:rPr>
          <w:rFonts w:ascii="GHEA Grapalat" w:hAnsi="GHEA Grapalat"/>
        </w:rPr>
        <w:t>.</w:t>
      </w:r>
    </w:p>
    <w:p w14:paraId="286B6BC5" w14:textId="77777777" w:rsidR="00E65F37" w:rsidRPr="00390EA1" w:rsidRDefault="00A150A9" w:rsidP="00616CBE">
      <w:pPr>
        <w:pStyle w:val="23"/>
        <w:widowControl w:val="0"/>
        <w:tabs>
          <w:tab w:val="left" w:pos="1134"/>
        </w:tabs>
        <w:spacing w:line="240" w:lineRule="auto"/>
        <w:ind w:firstLine="567"/>
        <w:rPr>
          <w:rFonts w:ascii="GHEA Grapalat" w:hAnsi="GHEA Grapalat" w:cs="Sylfaen"/>
        </w:rPr>
      </w:pPr>
      <w:r w:rsidRPr="00390EA1">
        <w:rPr>
          <w:rFonts w:ascii="GHEA Grapalat" w:hAnsi="GHEA Grapalat"/>
        </w:rPr>
        <w:t>8.1</w:t>
      </w:r>
      <w:r w:rsidR="000C2964" w:rsidRPr="00390EA1">
        <w:rPr>
          <w:rFonts w:ascii="GHEA Grapalat" w:hAnsi="GHEA Grapalat"/>
        </w:rPr>
        <w:t>2</w:t>
      </w:r>
      <w:r w:rsidRPr="00390EA1">
        <w:rPr>
          <w:rFonts w:ascii="GHEA Grapalat" w:hAnsi="GHEA Grapalat"/>
        </w:rPr>
        <w:t>.</w:t>
      </w:r>
      <w:r w:rsidR="004409B1" w:rsidRPr="00390EA1">
        <w:rPr>
          <w:rFonts w:ascii="GHEA Grapalat" w:hAnsi="GHEA Grapalat"/>
        </w:rPr>
        <w:tab/>
      </w:r>
      <w:r w:rsidRPr="00390EA1">
        <w:rPr>
          <w:rFonts w:ascii="GHEA Grapalat" w:hAnsi="GHEA Grapalat"/>
        </w:rPr>
        <w:t>Не позднее чем на следующий рабочий день после завершения заседания по вскрытию</w:t>
      </w:r>
      <w:r w:rsidR="001E4A24" w:rsidRPr="00390EA1">
        <w:rPr>
          <w:rFonts w:ascii="GHEA Grapalat" w:hAnsi="GHEA Grapalat"/>
        </w:rPr>
        <w:t xml:space="preserve"> и оценке</w:t>
      </w:r>
      <w:r w:rsidRPr="00390EA1">
        <w:rPr>
          <w:rFonts w:ascii="GHEA Grapalat" w:hAnsi="GHEA Grapalat"/>
        </w:rPr>
        <w:t xml:space="preserve"> заявок секретарь комиссии: </w:t>
      </w:r>
    </w:p>
    <w:p w14:paraId="3C122EBF" w14:textId="77777777" w:rsidR="00A24827" w:rsidRPr="00390EA1" w:rsidRDefault="00A24827" w:rsidP="00616CBE">
      <w:pPr>
        <w:pStyle w:val="23"/>
        <w:widowControl w:val="0"/>
        <w:tabs>
          <w:tab w:val="left" w:pos="851"/>
        </w:tabs>
        <w:spacing w:line="240" w:lineRule="auto"/>
        <w:ind w:firstLine="567"/>
        <w:rPr>
          <w:rFonts w:ascii="GHEA Grapalat" w:hAnsi="GHEA Grapalat" w:cs="Sylfaen"/>
        </w:rPr>
      </w:pPr>
      <w:r w:rsidRPr="00390EA1">
        <w:rPr>
          <w:rFonts w:ascii="GHEA Grapalat" w:hAnsi="GHEA Grapalat"/>
        </w:rPr>
        <w:t>1)</w:t>
      </w:r>
      <w:r w:rsidR="00DC64B5" w:rsidRPr="00390EA1">
        <w:rPr>
          <w:rFonts w:ascii="GHEA Grapalat" w:hAnsi="GHEA Grapalat"/>
        </w:rPr>
        <w:tab/>
      </w:r>
      <w:r w:rsidRPr="00390EA1">
        <w:rPr>
          <w:rFonts w:ascii="GHEA Grapalat" w:hAnsi="GHEA Grapalat"/>
        </w:rPr>
        <w:t>опубликовывает в бюллетене воспроизведенный (отсканированный) с</w:t>
      </w:r>
      <w:r w:rsidR="00DC64B5" w:rsidRPr="00390EA1">
        <w:rPr>
          <w:rFonts w:ascii="Courier New" w:hAnsi="Courier New" w:cs="Courier New"/>
          <w:lang w:val="en-US"/>
        </w:rPr>
        <w:t> </w:t>
      </w:r>
      <w:r w:rsidRPr="00390EA1">
        <w:rPr>
          <w:rFonts w:ascii="GHEA Grapalat" w:hAnsi="GHEA Grapalat"/>
        </w:rPr>
        <w:t>оригинала вариант протокола заседания по вскрытию заявок</w:t>
      </w:r>
      <w:r w:rsidR="001E4A24" w:rsidRPr="00390EA1">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90EA1">
        <w:t xml:space="preserve"> </w:t>
      </w:r>
      <w:r w:rsidR="001E4A24" w:rsidRPr="00390EA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098287C" w14:textId="77777777" w:rsidR="008B73CD" w:rsidRPr="00390EA1" w:rsidRDefault="008B73CD" w:rsidP="00616CBE">
      <w:pPr>
        <w:pStyle w:val="23"/>
        <w:widowControl w:val="0"/>
        <w:tabs>
          <w:tab w:val="left" w:pos="851"/>
        </w:tabs>
        <w:spacing w:line="240" w:lineRule="auto"/>
        <w:ind w:firstLine="567"/>
        <w:rPr>
          <w:rFonts w:ascii="GHEA Grapalat" w:hAnsi="GHEA Grapalat" w:cs="Sylfaen"/>
        </w:rPr>
      </w:pPr>
      <w:r w:rsidRPr="00390EA1">
        <w:rPr>
          <w:rFonts w:ascii="GHEA Grapalat" w:hAnsi="GHEA Grapalat"/>
        </w:rPr>
        <w:t>2)</w:t>
      </w:r>
      <w:r w:rsidR="00DC64B5" w:rsidRPr="00390EA1">
        <w:rPr>
          <w:rFonts w:ascii="GHEA Grapalat" w:hAnsi="GHEA Grapalat"/>
        </w:rPr>
        <w:tab/>
      </w:r>
      <w:r w:rsidRPr="00390EA1">
        <w:rPr>
          <w:rFonts w:ascii="GHEA Grapalat" w:hAnsi="GHEA Grapalat"/>
        </w:rPr>
        <w:t>опубликовывает в бюллетене воспроизведенные (отсканированные) с</w:t>
      </w:r>
      <w:r w:rsidR="00DC64B5" w:rsidRPr="00390EA1">
        <w:rPr>
          <w:rFonts w:ascii="Courier New" w:hAnsi="Courier New" w:cs="Courier New"/>
          <w:lang w:val="en-US"/>
        </w:rPr>
        <w:t> </w:t>
      </w:r>
      <w:r w:rsidRPr="00390EA1">
        <w:rPr>
          <w:rFonts w:ascii="GHEA Grapalat" w:hAnsi="GHEA Grapalat"/>
        </w:rPr>
        <w:t>подписанных им и присутствующими на заседании по вскрытию</w:t>
      </w:r>
      <w:r w:rsidR="006337A5" w:rsidRPr="00390EA1">
        <w:rPr>
          <w:rFonts w:ascii="GHEA Grapalat" w:hAnsi="GHEA Grapalat"/>
        </w:rPr>
        <w:t xml:space="preserve"> и оценке</w:t>
      </w:r>
      <w:r w:rsidRPr="00390EA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90EA1">
        <w:rPr>
          <w:rFonts w:ascii="GHEA Grapalat" w:hAnsi="GHEA Grapalat"/>
        </w:rPr>
        <w:t xml:space="preserve"> и оценке</w:t>
      </w:r>
      <w:r w:rsidRPr="00390EA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855E163" w14:textId="276356C3" w:rsidR="00875295" w:rsidRPr="00390EA1" w:rsidRDefault="008C7552" w:rsidP="008C7552">
      <w:pPr>
        <w:widowControl w:val="0"/>
        <w:tabs>
          <w:tab w:val="left" w:pos="709"/>
        </w:tabs>
        <w:jc w:val="both"/>
        <w:rPr>
          <w:rFonts w:ascii="GHEA Grapalat" w:hAnsi="GHEA Grapalat"/>
          <w:color w:val="000000" w:themeColor="text1"/>
          <w:sz w:val="20"/>
          <w:szCs w:val="20"/>
        </w:rPr>
      </w:pPr>
      <w:r>
        <w:rPr>
          <w:rFonts w:ascii="GHEA Grapalat" w:hAnsi="GHEA Grapalat"/>
          <w:sz w:val="20"/>
          <w:szCs w:val="20"/>
        </w:rPr>
        <w:tab/>
      </w:r>
      <w:r w:rsidR="008769B4" w:rsidRPr="00390EA1">
        <w:rPr>
          <w:rFonts w:ascii="GHEA Grapalat" w:hAnsi="GHEA Grapalat"/>
          <w:sz w:val="20"/>
          <w:szCs w:val="20"/>
        </w:rPr>
        <w:t>8.</w:t>
      </w:r>
      <w:r w:rsidR="005B6DCF" w:rsidRPr="00390EA1">
        <w:rPr>
          <w:rFonts w:ascii="GHEA Grapalat" w:hAnsi="GHEA Grapalat"/>
          <w:sz w:val="20"/>
          <w:szCs w:val="20"/>
          <w:lang w:val="hy-AM"/>
        </w:rPr>
        <w:t>1</w:t>
      </w:r>
      <w:r w:rsidR="00A11C37" w:rsidRPr="00390EA1">
        <w:rPr>
          <w:rFonts w:ascii="GHEA Grapalat" w:hAnsi="GHEA Grapalat"/>
          <w:sz w:val="20"/>
          <w:szCs w:val="20"/>
        </w:rPr>
        <w:t>3</w:t>
      </w:r>
      <w:r w:rsidR="00493CC7" w:rsidRPr="00390EA1">
        <w:rPr>
          <w:rFonts w:ascii="GHEA Grapalat" w:hAnsi="GHEA Grapalat"/>
          <w:sz w:val="20"/>
          <w:szCs w:val="20"/>
        </w:rPr>
        <w:t>.</w:t>
      </w:r>
      <w:r w:rsidR="00875295" w:rsidRPr="00390EA1">
        <w:rPr>
          <w:rFonts w:ascii="GHEA Grapalat" w:hAnsi="GHEA Grapalat"/>
          <w:sz w:val="20"/>
          <w:szCs w:val="20"/>
        </w:rPr>
        <w:t xml:space="preserve"> В случае выявления </w:t>
      </w:r>
      <w:r w:rsidR="00875295" w:rsidRPr="00390EA1">
        <w:rPr>
          <w:rFonts w:ascii="GHEA Grapalat" w:hAnsi="GHEA Grapalat"/>
          <w:color w:val="000000" w:themeColor="text1"/>
          <w:sz w:val="20"/>
          <w:szCs w:val="20"/>
        </w:rPr>
        <w:t xml:space="preserve">оснований, предусмотренных пунктом 6 части 1 статьи 6 Закона, </w:t>
      </w:r>
      <w:r w:rsidR="00875295" w:rsidRPr="00390EA1">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390EA1">
        <w:rPr>
          <w:rFonts w:ascii="GHEA Grapalat" w:hAnsi="GHEA Grapalat"/>
          <w:sz w:val="20"/>
          <w:szCs w:val="20"/>
        </w:rPr>
        <w:t>.</w:t>
      </w:r>
      <w:r w:rsidR="00E16A26" w:rsidRPr="00390EA1">
        <w:rPr>
          <w:rFonts w:ascii="GHEA Grapalat" w:hAnsi="GHEA Grapalat"/>
          <w:sz w:val="20"/>
          <w:szCs w:val="20"/>
        </w:rPr>
        <w:t xml:space="preserve"> </w:t>
      </w:r>
      <w:r w:rsidR="004A3453" w:rsidRPr="00390EA1">
        <w:rPr>
          <w:rFonts w:ascii="GHEA Grapalat" w:hAnsi="GHEA Grapalat"/>
          <w:sz w:val="20"/>
          <w:szCs w:val="20"/>
        </w:rPr>
        <w:t>Мотивированное решение руководителя заказчика уполномоченный орган публикует в бюллетене</w:t>
      </w:r>
      <w:r w:rsidR="00963EF7" w:rsidRPr="00390EA1">
        <w:rPr>
          <w:rFonts w:ascii="GHEA Grapalat" w:hAnsi="GHEA Grapalat"/>
          <w:sz w:val="20"/>
          <w:szCs w:val="20"/>
        </w:rPr>
        <w:t xml:space="preserve"> в течение пяти рабочих дней, </w:t>
      </w:r>
      <w:r w:rsidR="00963EF7" w:rsidRPr="00390EA1">
        <w:rPr>
          <w:rStyle w:val="ezkurwreuab5ozgtqnkl"/>
          <w:rFonts w:ascii="GHEA Grapalat" w:hAnsi="GHEA Grapalat"/>
          <w:sz w:val="20"/>
          <w:szCs w:val="20"/>
        </w:rPr>
        <w:t>следующих</w:t>
      </w:r>
      <w:r w:rsidR="00963EF7" w:rsidRPr="00390EA1">
        <w:rPr>
          <w:rFonts w:ascii="GHEA Grapalat" w:hAnsi="GHEA Grapalat"/>
          <w:sz w:val="20"/>
          <w:szCs w:val="20"/>
        </w:rPr>
        <w:t xml:space="preserve"> </w:t>
      </w:r>
      <w:r w:rsidR="00963EF7" w:rsidRPr="00390EA1">
        <w:rPr>
          <w:rStyle w:val="ezkurwreuab5ozgtqnkl"/>
          <w:rFonts w:ascii="GHEA Grapalat" w:hAnsi="GHEA Grapalat"/>
          <w:sz w:val="20"/>
          <w:szCs w:val="20"/>
        </w:rPr>
        <w:t>за днем</w:t>
      </w:r>
      <w:r w:rsidR="00963EF7" w:rsidRPr="00390EA1">
        <w:rPr>
          <w:rFonts w:ascii="GHEA Grapalat" w:hAnsi="GHEA Grapalat"/>
          <w:sz w:val="20"/>
          <w:szCs w:val="20"/>
        </w:rPr>
        <w:t xml:space="preserve"> </w:t>
      </w:r>
      <w:r w:rsidR="00963EF7" w:rsidRPr="00390EA1">
        <w:rPr>
          <w:rStyle w:val="ezkurwreuab5ozgtqnkl"/>
          <w:rFonts w:ascii="GHEA Grapalat" w:hAnsi="GHEA Grapalat"/>
          <w:sz w:val="20"/>
          <w:szCs w:val="20"/>
        </w:rPr>
        <w:t>получения</w:t>
      </w:r>
      <w:r w:rsidR="00963EF7" w:rsidRPr="00390EA1">
        <w:rPr>
          <w:rFonts w:ascii="GHEA Grapalat" w:hAnsi="GHEA Grapalat"/>
          <w:sz w:val="20"/>
          <w:szCs w:val="20"/>
        </w:rPr>
        <w:t xml:space="preserve"> </w:t>
      </w:r>
      <w:r w:rsidR="00963EF7" w:rsidRPr="00390EA1">
        <w:rPr>
          <w:rStyle w:val="ezkurwreuab5ozgtqnkl"/>
          <w:rFonts w:ascii="GHEA Grapalat" w:hAnsi="GHEA Grapalat"/>
          <w:sz w:val="20"/>
          <w:szCs w:val="20"/>
        </w:rPr>
        <w:t>решения</w:t>
      </w:r>
      <w:r w:rsidR="00963EF7" w:rsidRPr="00390EA1">
        <w:rPr>
          <w:rFonts w:ascii="GHEA Grapalat" w:hAnsi="GHEA Grapalat"/>
          <w:sz w:val="20"/>
          <w:szCs w:val="20"/>
        </w:rPr>
        <w:t>.</w:t>
      </w:r>
      <w:r w:rsidR="004A3453" w:rsidRPr="00390EA1">
        <w:rPr>
          <w:rFonts w:ascii="GHEA Grapalat" w:hAnsi="GHEA Grapalat"/>
          <w:sz w:val="20"/>
          <w:szCs w:val="20"/>
        </w:rPr>
        <w:t>.</w:t>
      </w:r>
      <w:r w:rsidR="00875295" w:rsidRPr="00390EA1">
        <w:rPr>
          <w:sz w:val="20"/>
          <w:szCs w:val="20"/>
        </w:rPr>
        <w:t xml:space="preserve"> </w:t>
      </w:r>
      <w:r w:rsidR="00875295" w:rsidRPr="00390EA1">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390EA1">
        <w:rPr>
          <w:sz w:val="20"/>
          <w:szCs w:val="20"/>
        </w:rPr>
        <w:t xml:space="preserve"> </w:t>
      </w:r>
      <w:r w:rsidR="00875295" w:rsidRPr="00390EA1">
        <w:rPr>
          <w:rFonts w:ascii="GHEA Grapalat" w:hAnsi="GHEA Grapalat"/>
          <w:sz w:val="20"/>
          <w:szCs w:val="20"/>
        </w:rPr>
        <w:t>если по результатам судебного разбирательства возможность исполнения решения не исчезла.</w:t>
      </w:r>
      <w:r w:rsidR="00875295" w:rsidRPr="00390EA1">
        <w:rPr>
          <w:rFonts w:ascii="GHEA Grapalat" w:hAnsi="GHEA Grapalat"/>
          <w:color w:val="000000" w:themeColor="text1"/>
          <w:sz w:val="20"/>
          <w:szCs w:val="20"/>
        </w:rPr>
        <w:t xml:space="preserve"> </w:t>
      </w:r>
    </w:p>
    <w:p w14:paraId="61B43940" w14:textId="77777777" w:rsidR="00875295" w:rsidRPr="00390EA1" w:rsidRDefault="004A5D87" w:rsidP="00390EA1">
      <w:pPr>
        <w:widowControl w:val="0"/>
        <w:tabs>
          <w:tab w:val="left" w:pos="1276"/>
        </w:tabs>
        <w:rPr>
          <w:rFonts w:ascii="GHEA Grapalat" w:hAnsi="GHEA Grapalat"/>
          <w:sz w:val="20"/>
          <w:szCs w:val="20"/>
        </w:rPr>
      </w:pPr>
      <w:r w:rsidRPr="00390EA1">
        <w:rPr>
          <w:rFonts w:ascii="GHEA Grapalat" w:hAnsi="GHEA Grapalat"/>
          <w:sz w:val="20"/>
          <w:szCs w:val="20"/>
        </w:rPr>
        <w:t>Е</w:t>
      </w:r>
      <w:r w:rsidR="00875295" w:rsidRPr="00390EA1">
        <w:rPr>
          <w:rFonts w:ascii="GHEA Grapalat" w:hAnsi="GHEA Grapalat"/>
          <w:sz w:val="20"/>
          <w:szCs w:val="20"/>
        </w:rPr>
        <w:t>сли:</w:t>
      </w:r>
    </w:p>
    <w:p w14:paraId="5A05457C" w14:textId="77777777" w:rsidR="00875295" w:rsidRPr="00390EA1" w:rsidRDefault="00875295" w:rsidP="00390EA1">
      <w:pPr>
        <w:pStyle w:val="aff3"/>
        <w:widowControl w:val="0"/>
        <w:numPr>
          <w:ilvl w:val="0"/>
          <w:numId w:val="34"/>
        </w:numPr>
        <w:ind w:left="0" w:firstLine="284"/>
        <w:contextualSpacing/>
        <w:jc w:val="both"/>
        <w:rPr>
          <w:rFonts w:ascii="GHEA Grapalat" w:hAnsi="GHEA Grapalat"/>
          <w:sz w:val="20"/>
          <w:szCs w:val="20"/>
        </w:rPr>
      </w:pPr>
      <w:r w:rsidRPr="00390EA1">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7477BD8" w14:textId="77777777" w:rsidR="00875295" w:rsidRPr="00390EA1" w:rsidRDefault="00875295" w:rsidP="00390EA1">
      <w:pPr>
        <w:pStyle w:val="aff3"/>
        <w:widowControl w:val="0"/>
        <w:numPr>
          <w:ilvl w:val="0"/>
          <w:numId w:val="34"/>
        </w:numPr>
        <w:ind w:left="0" w:firstLine="284"/>
        <w:contextualSpacing/>
        <w:jc w:val="both"/>
        <w:rPr>
          <w:ins w:id="0" w:author="Vardan" w:date="2022-10-29T23:16:00Z"/>
          <w:rFonts w:ascii="GHEA Grapalat" w:hAnsi="GHEA Grapalat"/>
          <w:sz w:val="20"/>
          <w:szCs w:val="20"/>
        </w:rPr>
      </w:pPr>
      <w:r w:rsidRPr="00D60DC7">
        <w:rPr>
          <w:rFonts w:ascii="GHEA Grapalat" w:hAnsi="GHEA Grapalat"/>
          <w:sz w:val="20"/>
          <w:szCs w:val="20"/>
        </w:rPr>
        <w:t xml:space="preserve">выплата участником </w:t>
      </w:r>
      <w:r w:rsidRPr="00390EA1">
        <w:rPr>
          <w:rFonts w:ascii="GHEA Grapalat" w:hAnsi="GHEA Grapalat"/>
          <w:sz w:val="20"/>
          <w:szCs w:val="20"/>
        </w:rPr>
        <w:t xml:space="preserve">или лицом, заключившим договор, суммы обеспечения заявки, договора и (или) квалификации </w:t>
      </w:r>
      <w:r w:rsidR="002E2964" w:rsidRPr="00390EA1">
        <w:rPr>
          <w:rFonts w:ascii="GHEA Grapalat" w:hAnsi="GHEA Grapalat"/>
          <w:sz w:val="20"/>
          <w:szCs w:val="20"/>
        </w:rPr>
        <w:t>была осуществлена</w:t>
      </w:r>
      <w:r w:rsidRPr="00390EA1">
        <w:rPr>
          <w:rFonts w:ascii="GHEA Grapalat" w:hAnsi="GHEA Grapalat"/>
          <w:sz w:val="20"/>
          <w:szCs w:val="20"/>
        </w:rPr>
        <w:t xml:space="preserve"> по истечении срока представления решения уполномоченному органу, но не позднее </w:t>
      </w:r>
      <w:r w:rsidR="008B7BD1" w:rsidRPr="00390EA1">
        <w:rPr>
          <w:rFonts w:ascii="GHEA Grapalat" w:hAnsi="GHEA Grapalat"/>
          <w:sz w:val="20"/>
          <w:szCs w:val="20"/>
        </w:rPr>
        <w:t xml:space="preserve">истечения </w:t>
      </w:r>
      <w:r w:rsidR="00F84E6B" w:rsidRPr="00390EA1">
        <w:rPr>
          <w:rFonts w:ascii="GHEA Grapalat" w:hAnsi="GHEA Grapalat"/>
          <w:sz w:val="20"/>
          <w:szCs w:val="20"/>
        </w:rPr>
        <w:t>сорокодневного срока</w:t>
      </w:r>
      <w:r w:rsidR="00F84E6B" w:rsidRPr="00390EA1" w:rsidDel="00F97C74">
        <w:rPr>
          <w:rFonts w:ascii="GHEA Grapalat" w:hAnsi="GHEA Grapalat"/>
          <w:sz w:val="20"/>
          <w:szCs w:val="20"/>
        </w:rPr>
        <w:t xml:space="preserve"> </w:t>
      </w:r>
      <w:r w:rsidR="00F84E6B" w:rsidRPr="00390EA1">
        <w:rPr>
          <w:rFonts w:ascii="GHEA Grapalat" w:hAnsi="GHEA Grapalat"/>
          <w:sz w:val="20"/>
          <w:szCs w:val="20"/>
        </w:rPr>
        <w:t xml:space="preserve">установленного </w:t>
      </w:r>
      <w:r w:rsidR="008B7BD1" w:rsidRPr="00390EA1">
        <w:rPr>
          <w:rFonts w:ascii="GHEA Grapalat" w:hAnsi="GHEA Grapalat"/>
          <w:sz w:val="20"/>
          <w:szCs w:val="20"/>
        </w:rPr>
        <w:t xml:space="preserve">для включения </w:t>
      </w:r>
      <w:r w:rsidR="00F84E6B" w:rsidRPr="00390EA1">
        <w:rPr>
          <w:rFonts w:ascii="GHEA Grapalat" w:hAnsi="GHEA Grapalat"/>
          <w:sz w:val="20"/>
          <w:szCs w:val="20"/>
        </w:rPr>
        <w:t xml:space="preserve">уполномоченным органом </w:t>
      </w:r>
      <w:r w:rsidR="008B7BD1" w:rsidRPr="00390EA1">
        <w:rPr>
          <w:rFonts w:ascii="GHEA Grapalat" w:hAnsi="GHEA Grapalat"/>
          <w:sz w:val="20"/>
          <w:szCs w:val="20"/>
        </w:rPr>
        <w:t>участника</w:t>
      </w:r>
      <w:r w:rsidRPr="00390EA1">
        <w:rPr>
          <w:rFonts w:ascii="GHEA Grapalat" w:hAnsi="GHEA Grapalat"/>
          <w:sz w:val="20"/>
          <w:szCs w:val="20"/>
        </w:rPr>
        <w:t xml:space="preserve"> в список, </w:t>
      </w:r>
      <w:r w:rsidR="002E2964" w:rsidRPr="00390EA1">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90EA1">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2C66C01F" w14:textId="77777777" w:rsidR="00686E1A" w:rsidRPr="00390EA1" w:rsidRDefault="00330E00" w:rsidP="00390EA1">
      <w:pPr>
        <w:widowControl w:val="0"/>
        <w:tabs>
          <w:tab w:val="left" w:pos="1134"/>
        </w:tabs>
        <w:ind w:left="-360"/>
        <w:jc w:val="both"/>
        <w:rPr>
          <w:rFonts w:ascii="GHEA Grapalat" w:hAnsi="GHEA Grapalat" w:cs="Sylfaen"/>
          <w:sz w:val="20"/>
          <w:szCs w:val="20"/>
        </w:rPr>
      </w:pPr>
      <w:r w:rsidRPr="00390EA1">
        <w:rPr>
          <w:rFonts w:ascii="GHEA Grapalat" w:hAnsi="GHEA Grapalat" w:cs="Sylfaen"/>
          <w:sz w:val="20"/>
          <w:szCs w:val="20"/>
        </w:rPr>
        <w:t xml:space="preserve">        </w:t>
      </w:r>
      <w:r w:rsidR="00904B1C" w:rsidRPr="00390EA1">
        <w:rPr>
          <w:rFonts w:ascii="GHEA Grapalat" w:hAnsi="GHEA Grapalat" w:cs="Sylfaen"/>
          <w:sz w:val="20"/>
          <w:szCs w:val="20"/>
        </w:rPr>
        <w:t>При этом</w:t>
      </w:r>
      <w:r w:rsidR="00686E1A" w:rsidRPr="00390EA1">
        <w:rPr>
          <w:rFonts w:ascii="GHEA Grapalat" w:hAnsi="GHEA Grapalat" w:cs="Sylfaen"/>
          <w:sz w:val="20"/>
          <w:szCs w:val="20"/>
        </w:rPr>
        <w:t>;</w:t>
      </w:r>
    </w:p>
    <w:p w14:paraId="7CE53701" w14:textId="77777777" w:rsidR="00904B1C" w:rsidRPr="00390EA1" w:rsidRDefault="00686E1A" w:rsidP="008C7552">
      <w:pPr>
        <w:widowControl w:val="0"/>
        <w:tabs>
          <w:tab w:val="left" w:pos="1134"/>
        </w:tabs>
        <w:jc w:val="both"/>
        <w:rPr>
          <w:rFonts w:ascii="GHEA Grapalat" w:hAnsi="GHEA Grapalat" w:cs="Sylfaen"/>
          <w:sz w:val="20"/>
          <w:szCs w:val="20"/>
        </w:rPr>
      </w:pPr>
      <w:r w:rsidRPr="00390EA1">
        <w:rPr>
          <w:rFonts w:ascii="GHEA Grapalat" w:hAnsi="GHEA Grapalat" w:cs="Sylfaen"/>
          <w:sz w:val="20"/>
          <w:szCs w:val="20"/>
        </w:rPr>
        <w:t>-</w:t>
      </w:r>
      <w:r w:rsidR="00904B1C" w:rsidRPr="00390EA1">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390EA1">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390EA1">
        <w:rPr>
          <w:rFonts w:ascii="GHEA Grapalat" w:hAnsi="GHEA Grapalat" w:cs="Sylfaen"/>
          <w:sz w:val="20"/>
          <w:szCs w:val="20"/>
        </w:rPr>
        <w:t xml:space="preserve"> </w:t>
      </w:r>
      <w:r w:rsidRPr="00390EA1">
        <w:rPr>
          <w:rFonts w:ascii="GHEA Grapalat" w:hAnsi="GHEA Grapalat"/>
          <w:sz w:val="20"/>
          <w:szCs w:val="20"/>
        </w:rPr>
        <w:t>в том числе, когда лицо, включённое в список, предусмотренный подпунктом 2 пункта</w:t>
      </w:r>
      <w:r w:rsidRPr="00390EA1">
        <w:rPr>
          <w:rFonts w:ascii="GHEA Grapalat" w:hAnsi="GHEA Grapalat"/>
          <w:sz w:val="20"/>
          <w:szCs w:val="20"/>
          <w:lang w:val="hy-AM"/>
        </w:rPr>
        <w:t xml:space="preserve"> 2</w:t>
      </w:r>
      <w:r w:rsidRPr="00390EA1">
        <w:rPr>
          <w:rFonts w:ascii="GHEA Grapalat" w:hAnsi="GHEA Grapalat"/>
          <w:sz w:val="20"/>
          <w:szCs w:val="20"/>
        </w:rPr>
        <w:t xml:space="preserve"> постановления Правительства РА от 20.06.2025 № 817-А, предлагается участником в качестве субподрядчика, </w:t>
      </w:r>
      <w:r w:rsidR="00904B1C" w:rsidRPr="00390EA1">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sidRPr="00390EA1">
        <w:rPr>
          <w:rFonts w:ascii="GHEA Grapalat" w:hAnsi="GHEA Grapalat" w:cs="Sylfaen"/>
          <w:sz w:val="20"/>
          <w:szCs w:val="20"/>
        </w:rPr>
        <w:t>,</w:t>
      </w:r>
    </w:p>
    <w:p w14:paraId="007C2817" w14:textId="77777777" w:rsidR="00686E1A" w:rsidRPr="00390EA1" w:rsidRDefault="00686E1A" w:rsidP="008C7552">
      <w:pPr>
        <w:widowControl w:val="0"/>
        <w:tabs>
          <w:tab w:val="left" w:pos="0"/>
        </w:tabs>
        <w:ind w:firstLine="284"/>
        <w:jc w:val="both"/>
        <w:rPr>
          <w:rFonts w:ascii="GHEA Grapalat" w:hAnsi="GHEA Grapalat"/>
          <w:sz w:val="20"/>
          <w:szCs w:val="20"/>
        </w:rPr>
      </w:pPr>
      <w:r w:rsidRPr="00390EA1">
        <w:rPr>
          <w:rFonts w:ascii="GHEA Grapalat" w:hAnsi="GHEA Grapalat" w:cs="Sylfaen"/>
          <w:sz w:val="20"/>
          <w:szCs w:val="20"/>
        </w:rPr>
        <w:t>-</w:t>
      </w:r>
      <w:r w:rsidRPr="00390EA1">
        <w:rPr>
          <w:rFonts w:ascii="GHEA Grapalat" w:hAnsi="GHEA Grapalat"/>
          <w:sz w:val="20"/>
          <w:szCs w:val="20"/>
        </w:rPr>
        <w:t xml:space="preserve"> </w:t>
      </w:r>
      <w:r w:rsidR="00FA355B" w:rsidRPr="00390EA1">
        <w:rPr>
          <w:rFonts w:ascii="GHEA Grapalat" w:hAnsi="GHEA Grapalat"/>
          <w:sz w:val="20"/>
          <w:szCs w:val="20"/>
        </w:rPr>
        <w:t>о</w:t>
      </w:r>
      <w:r w:rsidRPr="00390EA1">
        <w:rPr>
          <w:rFonts w:ascii="GHEA Grapalat" w:hAnsi="GHEA Grapalat"/>
          <w:sz w:val="20"/>
          <w:szCs w:val="20"/>
        </w:rPr>
        <w:t>бстоятельство, предусмотренное в пункте 8.8</w:t>
      </w:r>
      <w:r w:rsidRPr="00390EA1">
        <w:rPr>
          <w:rFonts w:ascii="GHEA Grapalat" w:hAnsi="GHEA Grapalat"/>
          <w:sz w:val="20"/>
          <w:szCs w:val="20"/>
          <w:lang w:val="hy-AM"/>
        </w:rPr>
        <w:t>.1</w:t>
      </w:r>
      <w:r w:rsidRPr="00390EA1">
        <w:rPr>
          <w:rFonts w:ascii="GHEA Grapalat" w:hAnsi="GHEA Grapalat"/>
          <w:sz w:val="20"/>
          <w:szCs w:val="20"/>
        </w:rPr>
        <w:t xml:space="preserve"> части</w:t>
      </w:r>
      <w:r w:rsidRPr="00390EA1">
        <w:rPr>
          <w:rFonts w:ascii="GHEA Grapalat" w:hAnsi="GHEA Grapalat"/>
          <w:sz w:val="20"/>
          <w:szCs w:val="20"/>
          <w:lang w:val="hy-AM"/>
        </w:rPr>
        <w:t xml:space="preserve"> 1</w:t>
      </w:r>
      <w:r w:rsidRPr="00390EA1">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3635B0F4" w14:textId="77777777" w:rsidR="00A63D83" w:rsidRPr="00390EA1" w:rsidRDefault="00A63D83"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8.1</w:t>
      </w:r>
      <w:r w:rsidR="00B30203" w:rsidRPr="00390EA1">
        <w:rPr>
          <w:rFonts w:ascii="GHEA Grapalat" w:hAnsi="GHEA Grapalat"/>
          <w:sz w:val="20"/>
          <w:szCs w:val="20"/>
        </w:rPr>
        <w:t>4</w:t>
      </w:r>
      <w:r w:rsidR="00A31DCA" w:rsidRPr="00390EA1">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4D24C51" w14:textId="77777777" w:rsidR="00A23E7B" w:rsidRPr="00390EA1" w:rsidRDefault="00E64D24" w:rsidP="00390EA1">
      <w:pPr>
        <w:pStyle w:val="norm"/>
        <w:widowControl w:val="0"/>
        <w:tabs>
          <w:tab w:val="left" w:pos="1276"/>
        </w:tabs>
        <w:spacing w:line="240" w:lineRule="auto"/>
        <w:ind w:firstLine="567"/>
        <w:rPr>
          <w:rFonts w:ascii="GHEA Grapalat" w:hAnsi="GHEA Grapalat" w:cs="Sylfaen"/>
          <w:sz w:val="20"/>
        </w:rPr>
      </w:pPr>
      <w:r w:rsidRPr="00390EA1">
        <w:rPr>
          <w:rFonts w:ascii="GHEA Grapalat" w:hAnsi="GHEA Grapalat"/>
          <w:sz w:val="20"/>
        </w:rPr>
        <w:t>8.1</w:t>
      </w:r>
      <w:r w:rsidR="006D71ED" w:rsidRPr="00390EA1">
        <w:rPr>
          <w:rFonts w:ascii="GHEA Grapalat" w:hAnsi="GHEA Grapalat"/>
          <w:sz w:val="20"/>
        </w:rPr>
        <w:t>5</w:t>
      </w:r>
      <w:r w:rsidRPr="00390EA1">
        <w:rPr>
          <w:rFonts w:ascii="GHEA Grapalat" w:hAnsi="GHEA Grapalat"/>
          <w:sz w:val="20"/>
        </w:rPr>
        <w:t xml:space="preserve"> </w:t>
      </w:r>
      <w:r w:rsidR="00A74478" w:rsidRPr="00390EA1">
        <w:rPr>
          <w:rFonts w:ascii="GHEA Grapalat" w:hAnsi="GHEA Grapalat"/>
          <w:sz w:val="20"/>
        </w:rPr>
        <w:t>Документы, указанные в пункт</w:t>
      </w:r>
      <w:r w:rsidR="006D71ED" w:rsidRPr="00390EA1">
        <w:rPr>
          <w:rFonts w:ascii="GHEA Grapalat" w:hAnsi="GHEA Grapalat"/>
          <w:sz w:val="20"/>
        </w:rPr>
        <w:t>е</w:t>
      </w:r>
      <w:r w:rsidR="00A74478" w:rsidRPr="00390EA1">
        <w:rPr>
          <w:rFonts w:ascii="GHEA Grapalat" w:hAnsi="GHEA Grapalat"/>
          <w:sz w:val="20"/>
        </w:rPr>
        <w:t xml:space="preserve"> 8.</w:t>
      </w:r>
      <w:r w:rsidR="0047567E" w:rsidRPr="00390EA1">
        <w:rPr>
          <w:rFonts w:ascii="GHEA Grapalat" w:hAnsi="GHEA Grapalat"/>
          <w:sz w:val="20"/>
        </w:rPr>
        <w:t>8</w:t>
      </w:r>
      <w:r w:rsidR="00A74478" w:rsidRPr="00390EA1">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390EA1">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C6AACC" w14:textId="77777777" w:rsidR="002B121D" w:rsidRPr="00390EA1" w:rsidRDefault="00A150A9" w:rsidP="00616CBE">
      <w:pPr>
        <w:pStyle w:val="23"/>
        <w:widowControl w:val="0"/>
        <w:tabs>
          <w:tab w:val="left" w:pos="1134"/>
        </w:tabs>
        <w:spacing w:line="240" w:lineRule="auto"/>
        <w:ind w:firstLine="567"/>
        <w:rPr>
          <w:rFonts w:ascii="GHEA Grapalat" w:hAnsi="GHEA Grapalat" w:cs="Sylfaen"/>
          <w:spacing w:val="-4"/>
        </w:rPr>
      </w:pPr>
      <w:r w:rsidRPr="00390EA1">
        <w:rPr>
          <w:rFonts w:ascii="GHEA Grapalat" w:hAnsi="GHEA Grapalat"/>
        </w:rPr>
        <w:t>8.</w:t>
      </w:r>
      <w:r w:rsidR="0093610F" w:rsidRPr="00390EA1">
        <w:rPr>
          <w:rFonts w:ascii="GHEA Grapalat" w:hAnsi="GHEA Grapalat"/>
        </w:rPr>
        <w:t>1</w:t>
      </w:r>
      <w:r w:rsidR="00610893" w:rsidRPr="00390EA1">
        <w:rPr>
          <w:rFonts w:ascii="GHEA Grapalat" w:hAnsi="GHEA Grapalat"/>
        </w:rPr>
        <w:t>6</w:t>
      </w:r>
      <w:r w:rsidR="00EE0CB1" w:rsidRPr="00390EA1">
        <w:rPr>
          <w:rFonts w:ascii="GHEA Grapalat" w:hAnsi="GHEA Grapalat"/>
        </w:rPr>
        <w:t>.</w:t>
      </w:r>
      <w:r w:rsidR="00EE0CB1" w:rsidRPr="00390EA1">
        <w:rPr>
          <w:rFonts w:ascii="GHEA Grapalat" w:hAnsi="GHEA Grapalat"/>
        </w:rPr>
        <w:tab/>
      </w:r>
      <w:r w:rsidRPr="00390EA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A93391D" w14:textId="77777777" w:rsidR="009302D2" w:rsidRPr="00390EA1" w:rsidRDefault="00B5219E" w:rsidP="00616CBE">
      <w:pPr>
        <w:widowControl w:val="0"/>
        <w:tabs>
          <w:tab w:val="left" w:pos="1134"/>
        </w:tabs>
        <w:ind w:firstLine="567"/>
        <w:jc w:val="both"/>
        <w:rPr>
          <w:rFonts w:ascii="GHEA Grapalat" w:hAnsi="GHEA Grapalat"/>
          <w:sz w:val="20"/>
          <w:szCs w:val="20"/>
        </w:rPr>
      </w:pPr>
      <w:r w:rsidRPr="00390EA1">
        <w:rPr>
          <w:rFonts w:ascii="GHEA Grapalat" w:hAnsi="GHEA Grapalat"/>
          <w:sz w:val="20"/>
          <w:szCs w:val="20"/>
        </w:rPr>
        <w:t>8</w:t>
      </w:r>
      <w:r w:rsidR="00A150A9" w:rsidRPr="00390EA1">
        <w:rPr>
          <w:rFonts w:ascii="GHEA Grapalat" w:hAnsi="GHEA Grapalat"/>
          <w:sz w:val="20"/>
          <w:szCs w:val="20"/>
        </w:rPr>
        <w:t>.</w:t>
      </w:r>
      <w:r w:rsidR="0093610F" w:rsidRPr="00390EA1">
        <w:rPr>
          <w:rFonts w:ascii="GHEA Grapalat" w:hAnsi="GHEA Grapalat"/>
          <w:sz w:val="20"/>
          <w:szCs w:val="20"/>
        </w:rPr>
        <w:t>1</w:t>
      </w:r>
      <w:r w:rsidR="00610893" w:rsidRPr="00390EA1">
        <w:rPr>
          <w:rFonts w:ascii="GHEA Grapalat" w:hAnsi="GHEA Grapalat"/>
          <w:sz w:val="20"/>
          <w:szCs w:val="20"/>
        </w:rPr>
        <w:t>7</w:t>
      </w:r>
      <w:r w:rsidR="00EE0CB1" w:rsidRPr="00390EA1">
        <w:rPr>
          <w:rFonts w:ascii="GHEA Grapalat" w:hAnsi="GHEA Grapalat"/>
          <w:sz w:val="20"/>
          <w:szCs w:val="20"/>
        </w:rPr>
        <w:t>.</w:t>
      </w:r>
      <w:r w:rsidR="00EE0CB1" w:rsidRPr="00390EA1">
        <w:rPr>
          <w:rFonts w:ascii="GHEA Grapalat" w:hAnsi="GHEA Grapalat"/>
          <w:sz w:val="20"/>
          <w:szCs w:val="20"/>
        </w:rPr>
        <w:tab/>
      </w:r>
      <w:r w:rsidR="009302D2" w:rsidRPr="00390EA1">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D02E1AD" w14:textId="77777777" w:rsidR="00265D18" w:rsidRPr="00390EA1" w:rsidRDefault="00265D18"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298A961" w14:textId="05ED8442" w:rsidR="002B103D" w:rsidRPr="00B74FB9" w:rsidRDefault="00A150A9" w:rsidP="00390EA1">
      <w:pPr>
        <w:pStyle w:val="23"/>
        <w:widowControl w:val="0"/>
        <w:tabs>
          <w:tab w:val="left" w:pos="1276"/>
        </w:tabs>
        <w:spacing w:line="240" w:lineRule="auto"/>
        <w:ind w:firstLine="567"/>
        <w:rPr>
          <w:rFonts w:ascii="GHEA Grapalat" w:hAnsi="GHEA Grapalat"/>
        </w:rPr>
      </w:pPr>
      <w:r w:rsidRPr="00390EA1">
        <w:rPr>
          <w:rFonts w:ascii="GHEA Grapalat" w:hAnsi="GHEA Grapalat"/>
        </w:rPr>
        <w:t>8.</w:t>
      </w:r>
      <w:r w:rsidR="000E624C" w:rsidRPr="00390EA1">
        <w:rPr>
          <w:rFonts w:ascii="GHEA Grapalat" w:hAnsi="GHEA Grapalat"/>
          <w:lang w:val="hy-AM"/>
        </w:rPr>
        <w:t>1</w:t>
      </w:r>
      <w:r w:rsidR="00C40119" w:rsidRPr="00390EA1">
        <w:rPr>
          <w:rFonts w:ascii="GHEA Grapalat" w:hAnsi="GHEA Grapalat"/>
        </w:rPr>
        <w:t>8</w:t>
      </w:r>
      <w:r w:rsidRPr="00390EA1">
        <w:rPr>
          <w:rFonts w:ascii="GHEA Grapalat" w:hAnsi="GHEA Grapalat"/>
        </w:rPr>
        <w:t>.</w:t>
      </w:r>
      <w:r w:rsidR="00EE0CB1" w:rsidRPr="00390EA1">
        <w:rPr>
          <w:rFonts w:ascii="GHEA Grapalat" w:hAnsi="GHEA Grapalat"/>
        </w:rPr>
        <w:tab/>
      </w:r>
      <w:r w:rsidRPr="00390EA1">
        <w:rPr>
          <w:rFonts w:ascii="GHEA Grapalat" w:hAnsi="GHEA Grapalat"/>
        </w:rPr>
        <w:t>Оценка заявок и определение отобранного участника осуществляются по отдельным лотам</w:t>
      </w:r>
      <w:r w:rsidR="00B74FB9" w:rsidRPr="00B74FB9">
        <w:rPr>
          <w:rFonts w:ascii="GHEA Grapalat" w:hAnsi="GHEA Grapalat"/>
        </w:rPr>
        <w:t>.</w:t>
      </w:r>
    </w:p>
    <w:p w14:paraId="55A6A7B5" w14:textId="77777777" w:rsidR="00583092" w:rsidRPr="00390EA1" w:rsidRDefault="00A150A9"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8.</w:t>
      </w:r>
      <w:r w:rsidR="005C20A6" w:rsidRPr="00390EA1">
        <w:rPr>
          <w:rFonts w:ascii="GHEA Grapalat" w:hAnsi="GHEA Grapalat"/>
          <w:sz w:val="20"/>
          <w:szCs w:val="20"/>
        </w:rPr>
        <w:t>1</w:t>
      </w:r>
      <w:r w:rsidR="00C40119" w:rsidRPr="00390EA1">
        <w:rPr>
          <w:rFonts w:ascii="GHEA Grapalat" w:hAnsi="GHEA Grapalat"/>
          <w:sz w:val="20"/>
          <w:szCs w:val="20"/>
        </w:rPr>
        <w:t>9</w:t>
      </w:r>
      <w:r w:rsidR="009F2C5D" w:rsidRPr="00390EA1">
        <w:rPr>
          <w:rFonts w:ascii="GHEA Grapalat" w:hAnsi="GHEA Grapalat"/>
          <w:sz w:val="20"/>
          <w:szCs w:val="20"/>
        </w:rPr>
        <w:t>.</w:t>
      </w:r>
      <w:r w:rsidR="009F2C5D" w:rsidRPr="00390EA1">
        <w:rPr>
          <w:rFonts w:ascii="GHEA Grapalat" w:hAnsi="GHEA Grapalat"/>
          <w:sz w:val="20"/>
          <w:szCs w:val="20"/>
        </w:rPr>
        <w:tab/>
      </w:r>
      <w:r w:rsidRPr="00390EA1">
        <w:rPr>
          <w:rFonts w:ascii="GHEA Grapalat" w:hAnsi="GHEA Grapalat"/>
          <w:sz w:val="20"/>
          <w:szCs w:val="20"/>
        </w:rPr>
        <w:t>В случае если отобранный участник не заключает (отказывается</w:t>
      </w:r>
      <w:r w:rsidR="00521B59" w:rsidRPr="00390EA1">
        <w:rPr>
          <w:rFonts w:ascii="Courier New" w:hAnsi="Courier New" w:cs="Courier New"/>
          <w:sz w:val="20"/>
          <w:szCs w:val="20"/>
          <w:lang w:val="en-US"/>
        </w:rPr>
        <w:t> </w:t>
      </w:r>
      <w:r w:rsidRPr="00390EA1">
        <w:rPr>
          <w:rFonts w:ascii="GHEA Grapalat" w:hAnsi="GHEA Grapalat"/>
          <w:sz w:val="20"/>
          <w:szCs w:val="20"/>
        </w:rPr>
        <w:t xml:space="preserve">заключать) договор или лишается права на заключение договора, </w:t>
      </w:r>
      <w:r w:rsidR="000702A0" w:rsidRPr="00390EA1">
        <w:rPr>
          <w:rFonts w:ascii="GHEA Grapalat" w:hAnsi="GHEA Grapalat"/>
          <w:sz w:val="20"/>
          <w:szCs w:val="20"/>
        </w:rPr>
        <w:t xml:space="preserve">решением комиссии </w:t>
      </w:r>
      <w:r w:rsidR="005F2F3B" w:rsidRPr="00390EA1">
        <w:rPr>
          <w:rFonts w:ascii="GHEA Grapalat" w:hAnsi="GHEA Grapalat"/>
          <w:sz w:val="20"/>
          <w:szCs w:val="20"/>
        </w:rPr>
        <w:t xml:space="preserve">отобранным  </w:t>
      </w:r>
      <w:r w:rsidRPr="00390EA1">
        <w:rPr>
          <w:rFonts w:ascii="GHEA Grapalat" w:hAnsi="GHEA Grapalat"/>
          <w:sz w:val="20"/>
          <w:szCs w:val="20"/>
        </w:rPr>
        <w:t>участник</w:t>
      </w:r>
      <w:r w:rsidR="005F2F3B" w:rsidRPr="00390EA1">
        <w:rPr>
          <w:rFonts w:ascii="GHEA Grapalat" w:hAnsi="GHEA Grapalat"/>
          <w:sz w:val="20"/>
          <w:szCs w:val="20"/>
        </w:rPr>
        <w:t xml:space="preserve">ом </w:t>
      </w:r>
      <w:r w:rsidR="005F2F3B" w:rsidRPr="00390EA1">
        <w:rPr>
          <w:rFonts w:ascii="GHEA Grapalat" w:hAnsi="GHEA Grapalat"/>
          <w:sz w:val="20"/>
          <w:szCs w:val="20"/>
          <w:lang w:val="hy-AM"/>
        </w:rPr>
        <w:t xml:space="preserve"> </w:t>
      </w:r>
      <w:r w:rsidR="005F2F3B" w:rsidRPr="00390EA1">
        <w:rPr>
          <w:rFonts w:ascii="GHEA Grapalat" w:hAnsi="GHEA Grapalat"/>
          <w:sz w:val="20"/>
          <w:szCs w:val="20"/>
        </w:rPr>
        <w:t>признается участник занявший следующее место</w:t>
      </w:r>
      <w:r w:rsidR="00951CE5" w:rsidRPr="00390EA1">
        <w:rPr>
          <w:rFonts w:ascii="GHEA Grapalat" w:hAnsi="GHEA Grapalat"/>
          <w:sz w:val="20"/>
          <w:szCs w:val="20"/>
          <w:lang w:val="hy-AM"/>
        </w:rPr>
        <w:t xml:space="preserve"> </w:t>
      </w:r>
      <w:r w:rsidR="00951CE5" w:rsidRPr="00390EA1">
        <w:rPr>
          <w:rFonts w:ascii="GHEA Grapalat" w:hAnsi="GHEA Grapalat"/>
          <w:sz w:val="20"/>
          <w:szCs w:val="20"/>
        </w:rPr>
        <w:t>с</w:t>
      </w:r>
      <w:r w:rsidRPr="00390EA1">
        <w:rPr>
          <w:rFonts w:ascii="GHEA Grapalat" w:hAnsi="GHEA Grapalat"/>
          <w:sz w:val="20"/>
          <w:szCs w:val="20"/>
        </w:rPr>
        <w:t xml:space="preserve"> </w:t>
      </w:r>
      <w:r w:rsidR="00951CE5" w:rsidRPr="00390EA1">
        <w:rPr>
          <w:rFonts w:ascii="GHEA Grapalat" w:hAnsi="GHEA Grapalat"/>
          <w:sz w:val="20"/>
          <w:szCs w:val="20"/>
        </w:rPr>
        <w:t>применением процедуры</w:t>
      </w:r>
      <w:r w:rsidRPr="00390EA1">
        <w:rPr>
          <w:rFonts w:ascii="GHEA Grapalat" w:hAnsi="GHEA Grapalat"/>
          <w:sz w:val="20"/>
          <w:szCs w:val="20"/>
        </w:rPr>
        <w:t>, установленн</w:t>
      </w:r>
      <w:r w:rsidR="00951CE5" w:rsidRPr="00390EA1">
        <w:rPr>
          <w:rFonts w:ascii="GHEA Grapalat" w:hAnsi="GHEA Grapalat"/>
          <w:sz w:val="20"/>
          <w:szCs w:val="20"/>
        </w:rPr>
        <w:t>ой</w:t>
      </w:r>
      <w:r w:rsidRPr="00390EA1">
        <w:rPr>
          <w:rFonts w:ascii="GHEA Grapalat" w:hAnsi="GHEA Grapalat"/>
          <w:sz w:val="20"/>
          <w:szCs w:val="20"/>
        </w:rPr>
        <w:t xml:space="preserve"> пунктами 8.1</w:t>
      </w:r>
      <w:r w:rsidR="00C06B3A" w:rsidRPr="00390EA1">
        <w:rPr>
          <w:rFonts w:ascii="GHEA Grapalat" w:hAnsi="GHEA Grapalat"/>
          <w:sz w:val="20"/>
          <w:szCs w:val="20"/>
        </w:rPr>
        <w:t>2</w:t>
      </w:r>
      <w:r w:rsidRPr="00390EA1">
        <w:rPr>
          <w:rFonts w:ascii="GHEA Grapalat" w:hAnsi="GHEA Grapalat"/>
          <w:sz w:val="20"/>
          <w:szCs w:val="20"/>
        </w:rPr>
        <w:t>-8.</w:t>
      </w:r>
      <w:r w:rsidR="00246C8C" w:rsidRPr="00390EA1">
        <w:rPr>
          <w:rFonts w:ascii="GHEA Grapalat" w:hAnsi="GHEA Grapalat"/>
          <w:sz w:val="20"/>
          <w:szCs w:val="20"/>
        </w:rPr>
        <w:t>19</w:t>
      </w:r>
      <w:r w:rsidR="007854B2" w:rsidRPr="00390EA1">
        <w:rPr>
          <w:rFonts w:ascii="GHEA Grapalat" w:hAnsi="GHEA Grapalat"/>
          <w:sz w:val="20"/>
          <w:szCs w:val="20"/>
        </w:rPr>
        <w:t xml:space="preserve"> </w:t>
      </w:r>
      <w:r w:rsidRPr="00390EA1">
        <w:rPr>
          <w:rFonts w:ascii="GHEA Grapalat" w:hAnsi="GHEA Grapalat"/>
          <w:sz w:val="20"/>
          <w:szCs w:val="20"/>
        </w:rPr>
        <w:t>части 1 настоящего Приглашения.</w:t>
      </w:r>
    </w:p>
    <w:p w14:paraId="757CB0CE" w14:textId="77777777" w:rsidR="00583092" w:rsidRPr="00390EA1" w:rsidRDefault="00A150A9" w:rsidP="00616CBE">
      <w:pPr>
        <w:pStyle w:val="23"/>
        <w:widowControl w:val="0"/>
        <w:tabs>
          <w:tab w:val="left" w:pos="1134"/>
        </w:tabs>
        <w:spacing w:line="240" w:lineRule="auto"/>
        <w:ind w:firstLine="567"/>
        <w:rPr>
          <w:rFonts w:ascii="GHEA Grapalat" w:hAnsi="GHEA Grapalat" w:cs="Sylfaen"/>
        </w:rPr>
      </w:pPr>
      <w:r w:rsidRPr="00390EA1">
        <w:rPr>
          <w:rFonts w:ascii="GHEA Grapalat" w:hAnsi="GHEA Grapalat"/>
        </w:rPr>
        <w:t>8.</w:t>
      </w:r>
      <w:r w:rsidR="00C40119" w:rsidRPr="00390EA1">
        <w:rPr>
          <w:rFonts w:ascii="GHEA Grapalat" w:hAnsi="GHEA Grapalat"/>
        </w:rPr>
        <w:t>20</w:t>
      </w:r>
      <w:r w:rsidR="00FA2DBA" w:rsidRPr="00390EA1">
        <w:rPr>
          <w:rFonts w:ascii="GHEA Grapalat" w:hAnsi="GHEA Grapalat"/>
        </w:rPr>
        <w:t>.</w:t>
      </w:r>
      <w:r w:rsidR="00FA2DBA" w:rsidRPr="00390EA1">
        <w:rPr>
          <w:rFonts w:ascii="GHEA Grapalat" w:hAnsi="GHEA Grapalat"/>
        </w:rPr>
        <w:tab/>
      </w:r>
      <w:r w:rsidRPr="00390EA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B7CF" w14:textId="77777777" w:rsidR="00583092" w:rsidRPr="00390EA1" w:rsidRDefault="00662165" w:rsidP="00616CBE">
      <w:pPr>
        <w:pStyle w:val="23"/>
        <w:widowControl w:val="0"/>
        <w:tabs>
          <w:tab w:val="left" w:pos="1134"/>
        </w:tabs>
        <w:spacing w:line="240" w:lineRule="auto"/>
        <w:ind w:firstLine="567"/>
        <w:rPr>
          <w:rFonts w:ascii="GHEA Grapalat" w:hAnsi="GHEA Grapalat"/>
        </w:rPr>
      </w:pPr>
      <w:r w:rsidRPr="00390EA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736C79" w14:textId="77777777" w:rsidR="00583092" w:rsidRPr="00390EA1" w:rsidRDefault="00A150A9" w:rsidP="00616CBE">
      <w:pPr>
        <w:pStyle w:val="23"/>
        <w:widowControl w:val="0"/>
        <w:tabs>
          <w:tab w:val="left" w:pos="1134"/>
        </w:tabs>
        <w:spacing w:line="240" w:lineRule="auto"/>
        <w:ind w:firstLine="567"/>
        <w:rPr>
          <w:rFonts w:ascii="GHEA Grapalat" w:hAnsi="GHEA Grapalat"/>
        </w:rPr>
      </w:pPr>
      <w:r w:rsidRPr="00390EA1">
        <w:rPr>
          <w:rFonts w:ascii="GHEA Grapalat" w:hAnsi="GHEA Grapalat"/>
        </w:rPr>
        <w:t>8.</w:t>
      </w:r>
      <w:r w:rsidR="005A79EE" w:rsidRPr="00390EA1">
        <w:rPr>
          <w:rFonts w:ascii="GHEA Grapalat" w:hAnsi="GHEA Grapalat"/>
        </w:rPr>
        <w:t>2</w:t>
      </w:r>
      <w:r w:rsidR="00C40119" w:rsidRPr="00390EA1">
        <w:rPr>
          <w:rFonts w:ascii="GHEA Grapalat" w:hAnsi="GHEA Grapalat"/>
        </w:rPr>
        <w:t>1</w:t>
      </w:r>
      <w:r w:rsidRPr="00390EA1">
        <w:rPr>
          <w:rFonts w:ascii="GHEA Grapalat" w:hAnsi="GHEA Grapalat"/>
        </w:rPr>
        <w:t>.</w:t>
      </w:r>
      <w:r w:rsidR="00FA2DBA" w:rsidRPr="00390EA1">
        <w:rPr>
          <w:rFonts w:ascii="GHEA Grapalat" w:hAnsi="GHEA Grapalat"/>
        </w:rPr>
        <w:tab/>
      </w:r>
      <w:r w:rsidRPr="00390EA1">
        <w:rPr>
          <w:rFonts w:ascii="GHEA Grapalat" w:hAnsi="GHEA Grapalat"/>
        </w:rPr>
        <w:t>С целью применения пункта 8.</w:t>
      </w:r>
      <w:r w:rsidR="002E6A02" w:rsidRPr="00390EA1">
        <w:rPr>
          <w:rFonts w:ascii="GHEA Grapalat" w:hAnsi="GHEA Grapalat"/>
        </w:rPr>
        <w:t>19</w:t>
      </w:r>
      <w:r w:rsidRPr="00390EA1">
        <w:rPr>
          <w:rFonts w:ascii="GHEA Grapalat" w:hAnsi="GHEA Grapalat"/>
        </w:rPr>
        <w:t xml:space="preserve">. части 1 настоящего приглашения </w:t>
      </w:r>
      <w:r w:rsidR="005A79EE" w:rsidRPr="00390EA1">
        <w:rPr>
          <w:rFonts w:ascii="GHEA Grapalat" w:hAnsi="GHEA Grapalat"/>
        </w:rPr>
        <w:t xml:space="preserve">может быть созвано </w:t>
      </w:r>
      <w:r w:rsidRPr="00390EA1">
        <w:rPr>
          <w:rFonts w:ascii="GHEA Grapalat" w:hAnsi="GHEA Grapalat"/>
        </w:rPr>
        <w:t>внеочередное заседание комиссии.</w:t>
      </w:r>
    </w:p>
    <w:p w14:paraId="6515237D" w14:textId="77777777" w:rsidR="00E45ACA" w:rsidRPr="00390EA1" w:rsidRDefault="00A150A9" w:rsidP="00616CBE">
      <w:pPr>
        <w:pStyle w:val="norm"/>
        <w:widowControl w:val="0"/>
        <w:tabs>
          <w:tab w:val="left" w:pos="1134"/>
        </w:tabs>
        <w:spacing w:line="240" w:lineRule="auto"/>
        <w:ind w:firstLine="567"/>
        <w:rPr>
          <w:rFonts w:ascii="GHEA Grapalat" w:hAnsi="GHEA Grapalat"/>
          <w:sz w:val="20"/>
        </w:rPr>
      </w:pPr>
      <w:r w:rsidRPr="00390EA1">
        <w:rPr>
          <w:rFonts w:ascii="GHEA Grapalat" w:hAnsi="GHEA Grapalat"/>
          <w:spacing w:val="-6"/>
          <w:sz w:val="20"/>
        </w:rPr>
        <w:t>8.</w:t>
      </w:r>
      <w:r w:rsidR="004D0EA7" w:rsidRPr="00390EA1">
        <w:rPr>
          <w:rFonts w:ascii="GHEA Grapalat" w:hAnsi="GHEA Grapalat"/>
          <w:spacing w:val="-6"/>
          <w:sz w:val="20"/>
        </w:rPr>
        <w:t>2</w:t>
      </w:r>
      <w:r w:rsidR="00C40119" w:rsidRPr="00390EA1">
        <w:rPr>
          <w:rFonts w:ascii="GHEA Grapalat" w:hAnsi="GHEA Grapalat"/>
          <w:spacing w:val="-6"/>
          <w:sz w:val="20"/>
        </w:rPr>
        <w:t>2</w:t>
      </w:r>
      <w:r w:rsidR="00544D9F" w:rsidRPr="00390EA1">
        <w:rPr>
          <w:rFonts w:ascii="GHEA Grapalat" w:hAnsi="GHEA Grapalat"/>
          <w:spacing w:val="-6"/>
          <w:sz w:val="20"/>
        </w:rPr>
        <w:t>.</w:t>
      </w:r>
      <w:r w:rsidR="00544D9F" w:rsidRPr="00390EA1">
        <w:rPr>
          <w:rFonts w:ascii="GHEA Grapalat" w:hAnsi="GHEA Grapalat"/>
          <w:spacing w:val="-6"/>
          <w:sz w:val="20"/>
        </w:rPr>
        <w:tab/>
      </w:r>
      <w:r w:rsidRPr="00390EA1">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90EA1">
        <w:rPr>
          <w:rFonts w:ascii="GHEA Grapalat" w:hAnsi="GHEA Grapalat"/>
          <w:sz w:val="20"/>
        </w:rPr>
        <w:t xml:space="preserve"> Решение о</w:t>
      </w:r>
      <w:r w:rsidR="00BA2853" w:rsidRPr="00390EA1">
        <w:rPr>
          <w:rFonts w:ascii="Courier New" w:hAnsi="Courier New" w:cs="Courier New"/>
          <w:sz w:val="20"/>
          <w:lang w:val="en-US"/>
        </w:rPr>
        <w:t> </w:t>
      </w:r>
      <w:r w:rsidRPr="00390EA1">
        <w:rPr>
          <w:rFonts w:ascii="GHEA Grapalat" w:hAnsi="GHEA Grapalat"/>
          <w:sz w:val="20"/>
        </w:rPr>
        <w:t>заключении договора содержит краткую информацию об оценке заявок, о</w:t>
      </w:r>
      <w:r w:rsidR="00BA2853" w:rsidRPr="00390EA1">
        <w:rPr>
          <w:rFonts w:ascii="Courier New" w:hAnsi="Courier New" w:cs="Courier New"/>
          <w:sz w:val="20"/>
          <w:lang w:val="en-US"/>
        </w:rPr>
        <w:t> </w:t>
      </w:r>
      <w:r w:rsidRPr="00390EA1">
        <w:rPr>
          <w:rFonts w:ascii="GHEA Grapalat" w:hAnsi="GHEA Grapalat"/>
          <w:sz w:val="20"/>
        </w:rPr>
        <w:t>причинах, обосновывающих выбор отобранного участника, и объявление о</w:t>
      </w:r>
      <w:r w:rsidR="00BA2853" w:rsidRPr="00390EA1">
        <w:rPr>
          <w:rFonts w:ascii="Courier New" w:hAnsi="Courier New" w:cs="Courier New"/>
          <w:sz w:val="20"/>
          <w:lang w:val="en-US"/>
        </w:rPr>
        <w:t> </w:t>
      </w:r>
      <w:r w:rsidRPr="00390EA1">
        <w:rPr>
          <w:rFonts w:ascii="GHEA Grapalat" w:hAnsi="GHEA Grapalat"/>
          <w:sz w:val="20"/>
        </w:rPr>
        <w:t>периоде ожидания.</w:t>
      </w:r>
    </w:p>
    <w:p w14:paraId="76FF61D3" w14:textId="77777777" w:rsidR="00583092" w:rsidRPr="00390EA1" w:rsidRDefault="00A150A9" w:rsidP="00616CBE">
      <w:pPr>
        <w:pStyle w:val="23"/>
        <w:widowControl w:val="0"/>
        <w:tabs>
          <w:tab w:val="left" w:pos="1134"/>
        </w:tabs>
        <w:spacing w:line="240" w:lineRule="auto"/>
        <w:ind w:firstLine="567"/>
        <w:rPr>
          <w:rFonts w:ascii="GHEA Grapalat" w:hAnsi="GHEA Grapalat" w:cs="Sylfaen"/>
        </w:rPr>
      </w:pPr>
      <w:r w:rsidRPr="00390EA1">
        <w:rPr>
          <w:rFonts w:ascii="GHEA Grapalat" w:hAnsi="GHEA Grapalat"/>
        </w:rPr>
        <w:t>8.</w:t>
      </w:r>
      <w:r w:rsidR="00163324" w:rsidRPr="00390EA1">
        <w:rPr>
          <w:rFonts w:ascii="GHEA Grapalat" w:hAnsi="GHEA Grapalat"/>
        </w:rPr>
        <w:t>2</w:t>
      </w:r>
      <w:r w:rsidR="00C40119" w:rsidRPr="00390EA1">
        <w:rPr>
          <w:rFonts w:ascii="GHEA Grapalat" w:hAnsi="GHEA Grapalat"/>
        </w:rPr>
        <w:t>3</w:t>
      </w:r>
      <w:r w:rsidR="00BA2853" w:rsidRPr="00390EA1">
        <w:rPr>
          <w:rFonts w:ascii="GHEA Grapalat" w:hAnsi="GHEA Grapalat"/>
        </w:rPr>
        <w:t>.</w:t>
      </w:r>
      <w:r w:rsidR="0022457E" w:rsidRPr="00390EA1">
        <w:rPr>
          <w:rFonts w:ascii="GHEA Grapalat" w:hAnsi="GHEA Grapalat"/>
        </w:rPr>
        <w:t xml:space="preserve"> </w:t>
      </w:r>
      <w:r w:rsidRPr="00390EA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58DFAD" w14:textId="6DB9BA93" w:rsidR="00FC32D2" w:rsidRPr="00390EA1" w:rsidRDefault="00FC32D2" w:rsidP="00390EA1">
      <w:pPr>
        <w:pStyle w:val="23"/>
        <w:widowControl w:val="0"/>
        <w:spacing w:line="240" w:lineRule="auto"/>
        <w:ind w:firstLine="567"/>
        <w:rPr>
          <w:rFonts w:ascii="GHEA Grapalat" w:hAnsi="GHEA Grapalat"/>
          <w:color w:val="000000" w:themeColor="text1"/>
        </w:rPr>
      </w:pPr>
      <w:r w:rsidRPr="00390EA1">
        <w:rPr>
          <w:rFonts w:ascii="GHEA Grapalat" w:hAnsi="GHEA Grapalat"/>
        </w:rPr>
        <w:t xml:space="preserve">Период ожидания в случае настоящей процедуры составляет </w:t>
      </w:r>
      <w:r w:rsidRPr="00361C43">
        <w:rPr>
          <w:rFonts w:ascii="GHEA Grapalat" w:hAnsi="GHEA Grapalat"/>
          <w:color w:val="FF0000"/>
        </w:rPr>
        <w:t>"</w:t>
      </w:r>
      <w:r w:rsidR="00361C43" w:rsidRPr="00361C43">
        <w:rPr>
          <w:rFonts w:ascii="GHEA Grapalat" w:hAnsi="GHEA Grapalat"/>
          <w:color w:val="FF0000"/>
        </w:rPr>
        <w:t>10</w:t>
      </w:r>
      <w:r w:rsidRPr="00361C43">
        <w:rPr>
          <w:rFonts w:ascii="GHEA Grapalat" w:hAnsi="GHEA Grapalat"/>
          <w:color w:val="FF0000"/>
        </w:rPr>
        <w:t xml:space="preserve">" </w:t>
      </w:r>
      <w:r w:rsidRPr="00390EA1">
        <w:rPr>
          <w:rFonts w:ascii="GHEA Grapalat" w:hAnsi="GHEA Grapalat"/>
        </w:rPr>
        <w:t xml:space="preserve">календарных дней. Период ожидания: </w:t>
      </w:r>
    </w:p>
    <w:p w14:paraId="7289CBC8" w14:textId="77777777" w:rsidR="00FC32D2" w:rsidRPr="00390EA1" w:rsidRDefault="00FC32D2" w:rsidP="00390EA1">
      <w:pPr>
        <w:pStyle w:val="norm"/>
        <w:widowControl w:val="0"/>
        <w:tabs>
          <w:tab w:val="left" w:pos="1276"/>
        </w:tabs>
        <w:spacing w:line="240" w:lineRule="auto"/>
        <w:ind w:firstLine="0"/>
        <w:rPr>
          <w:rFonts w:ascii="GHEA Grapalat" w:hAnsi="GHEA Grapalat"/>
          <w:sz w:val="20"/>
        </w:rPr>
      </w:pPr>
      <w:r w:rsidRPr="00390EA1">
        <w:rPr>
          <w:rFonts w:ascii="GHEA Grapalat" w:hAnsi="GHEA Grapalat"/>
          <w:sz w:val="20"/>
        </w:rPr>
        <w:t>- не применим, если заявку подал только один участник, с которым заключается договор;</w:t>
      </w:r>
    </w:p>
    <w:p w14:paraId="2B5BB2FD" w14:textId="77777777" w:rsidR="00FC32D2" w:rsidRPr="00390EA1" w:rsidRDefault="00FC32D2" w:rsidP="00390EA1">
      <w:pPr>
        <w:pStyle w:val="norm"/>
        <w:widowControl w:val="0"/>
        <w:tabs>
          <w:tab w:val="left" w:pos="1276"/>
        </w:tabs>
        <w:spacing w:line="240" w:lineRule="auto"/>
        <w:ind w:firstLine="0"/>
        <w:rPr>
          <w:rFonts w:ascii="GHEA Grapalat" w:hAnsi="GHEA Grapalat"/>
          <w:sz w:val="20"/>
        </w:rPr>
      </w:pPr>
      <w:r w:rsidRPr="00390EA1">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7EE6D26" w14:textId="77777777" w:rsidR="00FC32D2" w:rsidRPr="00390EA1" w:rsidRDefault="00FC32D2" w:rsidP="00390EA1">
      <w:pPr>
        <w:pStyle w:val="norm"/>
        <w:widowControl w:val="0"/>
        <w:tabs>
          <w:tab w:val="left" w:pos="1276"/>
        </w:tabs>
        <w:spacing w:line="240" w:lineRule="auto"/>
        <w:ind w:firstLine="0"/>
        <w:rPr>
          <w:rFonts w:ascii="GHEA Grapalat" w:hAnsi="GHEA Grapalat"/>
          <w:sz w:val="20"/>
        </w:rPr>
      </w:pPr>
      <w:r w:rsidRPr="00390EA1">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0DE3176" w14:textId="77777777" w:rsidR="00FC32D2" w:rsidRPr="00390EA1" w:rsidRDefault="00FC32D2" w:rsidP="00390EA1">
      <w:pPr>
        <w:pStyle w:val="norm"/>
        <w:widowControl w:val="0"/>
        <w:tabs>
          <w:tab w:val="left" w:pos="1276"/>
        </w:tabs>
        <w:spacing w:line="240" w:lineRule="auto"/>
        <w:ind w:firstLine="0"/>
        <w:rPr>
          <w:rFonts w:ascii="GHEA Grapalat" w:hAnsi="GHEA Grapalat"/>
          <w:sz w:val="20"/>
        </w:rPr>
      </w:pPr>
    </w:p>
    <w:p w14:paraId="371C29A6" w14:textId="77777777" w:rsidR="000313A6" w:rsidRPr="00390EA1" w:rsidRDefault="00AA0AD8" w:rsidP="00390EA1">
      <w:pPr>
        <w:widowControl w:val="0"/>
        <w:jc w:val="center"/>
        <w:rPr>
          <w:rFonts w:ascii="GHEA Grapalat" w:hAnsi="GHEA Grapalat" w:cs="Arial"/>
          <w:b/>
          <w:iCs/>
          <w:sz w:val="20"/>
          <w:szCs w:val="20"/>
        </w:rPr>
      </w:pPr>
      <w:r w:rsidRPr="00390EA1">
        <w:rPr>
          <w:rFonts w:ascii="GHEA Grapalat" w:hAnsi="GHEA Grapalat"/>
          <w:b/>
          <w:sz w:val="20"/>
          <w:szCs w:val="20"/>
        </w:rPr>
        <w:t xml:space="preserve">9. ЗАКЛЮЧЕНИЕ ДОГОВОРА </w:t>
      </w:r>
    </w:p>
    <w:p w14:paraId="4E769E78" w14:textId="77777777" w:rsidR="00096865" w:rsidRPr="00390EA1" w:rsidRDefault="00AA0AD8" w:rsidP="00390EA1">
      <w:pPr>
        <w:widowControl w:val="0"/>
        <w:tabs>
          <w:tab w:val="left" w:pos="1134"/>
        </w:tabs>
        <w:ind w:firstLine="567"/>
        <w:jc w:val="both"/>
        <w:rPr>
          <w:rFonts w:ascii="GHEA Grapalat" w:hAnsi="GHEA Grapalat" w:cs="Sylfaen"/>
          <w:sz w:val="20"/>
          <w:szCs w:val="20"/>
        </w:rPr>
      </w:pPr>
      <w:r w:rsidRPr="00390EA1">
        <w:rPr>
          <w:rFonts w:ascii="GHEA Grapalat" w:hAnsi="GHEA Grapalat"/>
          <w:sz w:val="20"/>
          <w:szCs w:val="20"/>
        </w:rPr>
        <w:t>9.1</w:t>
      </w:r>
      <w:r w:rsidR="002A3FC1" w:rsidRPr="00390EA1">
        <w:rPr>
          <w:rFonts w:ascii="GHEA Grapalat" w:hAnsi="GHEA Grapalat"/>
          <w:sz w:val="20"/>
          <w:szCs w:val="20"/>
        </w:rPr>
        <w:t>.</w:t>
      </w:r>
      <w:r w:rsidR="002A3FC1" w:rsidRPr="00390EA1">
        <w:rPr>
          <w:rFonts w:ascii="GHEA Grapalat" w:hAnsi="GHEA Grapalat"/>
          <w:sz w:val="20"/>
          <w:szCs w:val="20"/>
        </w:rPr>
        <w:tab/>
      </w:r>
      <w:r w:rsidRPr="00390EA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7AA4147" w14:textId="77777777" w:rsidR="00EB6E54" w:rsidRPr="00390EA1" w:rsidRDefault="00AA0AD8" w:rsidP="00390EA1">
      <w:pPr>
        <w:widowControl w:val="0"/>
        <w:tabs>
          <w:tab w:val="left" w:pos="1134"/>
        </w:tabs>
        <w:ind w:firstLine="567"/>
        <w:jc w:val="both"/>
        <w:rPr>
          <w:rFonts w:ascii="GHEA Grapalat" w:hAnsi="GHEA Grapalat" w:cs="Sylfaen"/>
          <w:sz w:val="20"/>
          <w:szCs w:val="20"/>
        </w:rPr>
      </w:pPr>
      <w:r w:rsidRPr="00390EA1">
        <w:rPr>
          <w:rFonts w:ascii="GHEA Grapalat" w:hAnsi="GHEA Grapalat"/>
          <w:sz w:val="20"/>
          <w:szCs w:val="20"/>
        </w:rPr>
        <w:t>9.2.</w:t>
      </w:r>
      <w:r w:rsidR="002A3FC1" w:rsidRPr="00390EA1">
        <w:rPr>
          <w:rFonts w:ascii="GHEA Grapalat" w:hAnsi="GHEA Grapalat"/>
          <w:sz w:val="20"/>
          <w:szCs w:val="20"/>
        </w:rPr>
        <w:tab/>
      </w:r>
      <w:r w:rsidR="004E59BE" w:rsidRPr="00390EA1">
        <w:rPr>
          <w:rFonts w:ascii="GHEA Grapalat" w:hAnsi="GHEA Grapalat"/>
          <w:sz w:val="20"/>
          <w:szCs w:val="20"/>
        </w:rPr>
        <w:t xml:space="preserve">На </w:t>
      </w:r>
      <w:r w:rsidRPr="00390EA1">
        <w:rPr>
          <w:rFonts w:ascii="GHEA Grapalat" w:hAnsi="GHEA Grapalat"/>
          <w:sz w:val="20"/>
          <w:szCs w:val="20"/>
        </w:rPr>
        <w:t>чет</w:t>
      </w:r>
      <w:r w:rsidR="004E59BE" w:rsidRPr="00390EA1">
        <w:rPr>
          <w:rFonts w:ascii="GHEA Grapalat" w:hAnsi="GHEA Grapalat"/>
          <w:sz w:val="20"/>
          <w:szCs w:val="20"/>
        </w:rPr>
        <w:t>вертый</w:t>
      </w:r>
      <w:r w:rsidRPr="00390EA1">
        <w:rPr>
          <w:rFonts w:ascii="GHEA Grapalat" w:hAnsi="GHEA Grapalat"/>
          <w:sz w:val="20"/>
          <w:szCs w:val="20"/>
        </w:rPr>
        <w:t xml:space="preserve"> рабочи</w:t>
      </w:r>
      <w:r w:rsidR="004E59BE" w:rsidRPr="00390EA1">
        <w:rPr>
          <w:rFonts w:ascii="GHEA Grapalat" w:hAnsi="GHEA Grapalat"/>
          <w:sz w:val="20"/>
          <w:szCs w:val="20"/>
        </w:rPr>
        <w:t>й</w:t>
      </w:r>
      <w:r w:rsidRPr="00390EA1">
        <w:rPr>
          <w:rFonts w:ascii="GHEA Grapalat" w:hAnsi="GHEA Grapalat"/>
          <w:sz w:val="20"/>
          <w:szCs w:val="20"/>
        </w:rPr>
        <w:t xml:space="preserve"> д</w:t>
      </w:r>
      <w:r w:rsidR="004E59BE" w:rsidRPr="00390EA1">
        <w:rPr>
          <w:rFonts w:ascii="GHEA Grapalat" w:hAnsi="GHEA Grapalat"/>
          <w:sz w:val="20"/>
          <w:szCs w:val="20"/>
        </w:rPr>
        <w:t>ень</w:t>
      </w:r>
      <w:r w:rsidRPr="00390EA1">
        <w:rPr>
          <w:rFonts w:ascii="GHEA Grapalat" w:hAnsi="GHEA Grapalat"/>
          <w:sz w:val="20"/>
          <w:szCs w:val="20"/>
        </w:rPr>
        <w:t>, следующи</w:t>
      </w:r>
      <w:r w:rsidR="004E59BE" w:rsidRPr="00390EA1">
        <w:rPr>
          <w:rFonts w:ascii="GHEA Grapalat" w:hAnsi="GHEA Grapalat"/>
          <w:sz w:val="20"/>
          <w:szCs w:val="20"/>
        </w:rPr>
        <w:t>й</w:t>
      </w:r>
      <w:r w:rsidRPr="00390EA1">
        <w:rPr>
          <w:rFonts w:ascii="GHEA Grapalat" w:hAnsi="GHEA Grapalat"/>
          <w:sz w:val="20"/>
          <w:szCs w:val="20"/>
        </w:rPr>
        <w:t xml:space="preserve"> за окончанием периода ожидания, установленного пунктом 8.</w:t>
      </w:r>
      <w:r w:rsidR="00D24BAD" w:rsidRPr="00390EA1">
        <w:rPr>
          <w:rFonts w:ascii="GHEA Grapalat" w:hAnsi="GHEA Grapalat"/>
          <w:sz w:val="20"/>
          <w:szCs w:val="20"/>
        </w:rPr>
        <w:t>2</w:t>
      </w:r>
      <w:r w:rsidR="0094479B" w:rsidRPr="00390EA1">
        <w:rPr>
          <w:rFonts w:ascii="GHEA Grapalat" w:hAnsi="GHEA Grapalat"/>
          <w:sz w:val="20"/>
          <w:szCs w:val="20"/>
        </w:rPr>
        <w:t>3</w:t>
      </w:r>
      <w:r w:rsidRPr="00390EA1">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390EA1">
        <w:rPr>
          <w:rFonts w:ascii="GHEA Grapalat" w:hAnsi="GHEA Grapalat"/>
          <w:sz w:val="20"/>
          <w:szCs w:val="20"/>
        </w:rPr>
        <w:t>четвертый</w:t>
      </w:r>
      <w:r w:rsidRPr="00390EA1">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390EA1">
        <w:rPr>
          <w:rFonts w:ascii="GHEA Grapalat" w:hAnsi="GHEA Grapalat"/>
          <w:sz w:val="20"/>
          <w:szCs w:val="20"/>
        </w:rPr>
        <w:t>2</w:t>
      </w:r>
      <w:r w:rsidR="00B07F48" w:rsidRPr="00390EA1">
        <w:rPr>
          <w:rFonts w:ascii="GHEA Grapalat" w:hAnsi="GHEA Grapalat"/>
          <w:sz w:val="20"/>
          <w:szCs w:val="20"/>
        </w:rPr>
        <w:t>3</w:t>
      </w:r>
      <w:r w:rsidR="00D24BAD" w:rsidRPr="00390EA1">
        <w:rPr>
          <w:rFonts w:ascii="GHEA Grapalat" w:hAnsi="GHEA Grapalat"/>
          <w:sz w:val="20"/>
          <w:szCs w:val="20"/>
        </w:rPr>
        <w:t xml:space="preserve"> </w:t>
      </w:r>
      <w:r w:rsidRPr="00390EA1">
        <w:rPr>
          <w:rFonts w:ascii="GHEA Grapalat" w:hAnsi="GHEA Grapalat"/>
          <w:sz w:val="20"/>
          <w:szCs w:val="20"/>
        </w:rPr>
        <w:t>части 1 настоящего Приглашения.</w:t>
      </w:r>
    </w:p>
    <w:p w14:paraId="199718E9" w14:textId="77777777" w:rsidR="00F23A51" w:rsidRPr="00390EA1" w:rsidRDefault="00AA0AD8" w:rsidP="00390EA1">
      <w:pPr>
        <w:widowControl w:val="0"/>
        <w:tabs>
          <w:tab w:val="left" w:pos="1134"/>
        </w:tabs>
        <w:ind w:firstLine="567"/>
        <w:jc w:val="both"/>
        <w:rPr>
          <w:rFonts w:ascii="GHEA Grapalat" w:hAnsi="GHEA Grapalat" w:cs="Sylfaen"/>
          <w:sz w:val="20"/>
          <w:szCs w:val="20"/>
        </w:rPr>
      </w:pPr>
      <w:r w:rsidRPr="00390EA1">
        <w:rPr>
          <w:rFonts w:ascii="GHEA Grapalat" w:hAnsi="GHEA Grapalat"/>
          <w:sz w:val="20"/>
          <w:szCs w:val="20"/>
        </w:rPr>
        <w:t>9.3.</w:t>
      </w:r>
      <w:r w:rsidR="002A3FC1" w:rsidRPr="00390EA1">
        <w:rPr>
          <w:rFonts w:ascii="GHEA Grapalat" w:hAnsi="GHEA Grapalat"/>
          <w:sz w:val="20"/>
          <w:szCs w:val="20"/>
        </w:rPr>
        <w:tab/>
      </w:r>
      <w:r w:rsidRPr="00390EA1">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390EA1">
        <w:rPr>
          <w:rFonts w:ascii="GHEA Grapalat" w:hAnsi="GHEA Grapalat"/>
          <w:sz w:val="20"/>
          <w:szCs w:val="20"/>
        </w:rPr>
        <w:t xml:space="preserve">При этом, при закупке строительных работ, в договор включаются </w:t>
      </w:r>
      <w:r w:rsidR="00B55057" w:rsidRPr="00390EA1">
        <w:rPr>
          <w:rFonts w:ascii="GHEA Grapalat" w:hAnsi="GHEA Grapalat"/>
          <w:sz w:val="20"/>
          <w:szCs w:val="20"/>
        </w:rPr>
        <w:t>приборы</w:t>
      </w:r>
      <w:r w:rsidR="00645866" w:rsidRPr="00390EA1">
        <w:rPr>
          <w:rFonts w:ascii="GHEA Grapalat" w:hAnsi="GHEA Grapalat"/>
          <w:sz w:val="20"/>
          <w:szCs w:val="20"/>
        </w:rPr>
        <w:t xml:space="preserve"> и оборудование, представленные по заявке отобранного участника</w:t>
      </w:r>
      <w:r w:rsidRPr="00390EA1">
        <w:rPr>
          <w:rFonts w:ascii="GHEA Grapalat" w:hAnsi="GHEA Grapalat"/>
          <w:sz w:val="20"/>
          <w:szCs w:val="20"/>
        </w:rPr>
        <w:t xml:space="preserve">. </w:t>
      </w:r>
    </w:p>
    <w:p w14:paraId="54A36D7F" w14:textId="77777777" w:rsidR="00096865" w:rsidRPr="00390EA1" w:rsidRDefault="00AA0AD8" w:rsidP="00390EA1">
      <w:pPr>
        <w:widowControl w:val="0"/>
        <w:tabs>
          <w:tab w:val="left" w:pos="1134"/>
        </w:tabs>
        <w:ind w:firstLine="567"/>
        <w:jc w:val="both"/>
        <w:rPr>
          <w:rFonts w:ascii="GHEA Grapalat" w:hAnsi="GHEA Grapalat" w:cs="Sylfaen"/>
          <w:sz w:val="20"/>
          <w:szCs w:val="20"/>
        </w:rPr>
      </w:pPr>
      <w:r w:rsidRPr="00390EA1">
        <w:rPr>
          <w:rFonts w:ascii="GHEA Grapalat" w:hAnsi="GHEA Grapalat"/>
          <w:sz w:val="20"/>
          <w:szCs w:val="20"/>
        </w:rPr>
        <w:t>9.</w:t>
      </w:r>
      <w:r w:rsidR="009C5CB9" w:rsidRPr="00390EA1">
        <w:rPr>
          <w:rFonts w:ascii="GHEA Grapalat" w:hAnsi="GHEA Grapalat"/>
          <w:sz w:val="20"/>
          <w:szCs w:val="20"/>
        </w:rPr>
        <w:t>4</w:t>
      </w:r>
      <w:r w:rsidR="00DC30CC" w:rsidRPr="00390EA1">
        <w:rPr>
          <w:rFonts w:ascii="GHEA Grapalat" w:hAnsi="GHEA Grapalat"/>
          <w:sz w:val="20"/>
          <w:szCs w:val="20"/>
        </w:rPr>
        <w:t>.</w:t>
      </w:r>
      <w:r w:rsidR="00DC30CC" w:rsidRPr="00390EA1">
        <w:rPr>
          <w:rFonts w:ascii="GHEA Grapalat" w:hAnsi="GHEA Grapalat"/>
          <w:sz w:val="20"/>
          <w:szCs w:val="20"/>
        </w:rPr>
        <w:tab/>
      </w:r>
      <w:r w:rsidR="00A65116" w:rsidRPr="00390EA1">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A65116" w:rsidRPr="00390EA1">
        <w:rPr>
          <w:rFonts w:ascii="GHEA Grapalat" w:hAnsi="GHEA Grapalat"/>
          <w:sz w:val="20"/>
          <w:szCs w:val="20"/>
        </w:rPr>
        <w:t xml:space="preserve">в срок, предусмотренный </w:t>
      </w:r>
      <w:r w:rsidR="003A1E18" w:rsidRPr="00390EA1">
        <w:rPr>
          <w:rFonts w:ascii="GHEA Grapalat" w:hAnsi="GHEA Grapalat"/>
          <w:sz w:val="20"/>
          <w:szCs w:val="20"/>
        </w:rPr>
        <w:t xml:space="preserve">уведомлением </w:t>
      </w:r>
      <w:r w:rsidR="00A65116" w:rsidRPr="00390EA1">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3A1E18" w:rsidRPr="00390EA1">
        <w:rPr>
          <w:rFonts w:ascii="GHEA Grapalat" w:hAnsi="GHEA Grapalat"/>
          <w:sz w:val="20"/>
          <w:szCs w:val="20"/>
        </w:rPr>
        <w:t xml:space="preserve">- </w:t>
      </w:r>
      <w:r w:rsidR="00A65116" w:rsidRPr="00390EA1">
        <w:rPr>
          <w:rFonts w:ascii="GHEA Grapalat" w:hAnsi="GHEA Grapalat"/>
          <w:sz w:val="20"/>
          <w:szCs w:val="20"/>
        </w:rPr>
        <w:t>также обеспечение предоплаты,</w:t>
      </w:r>
      <w:r w:rsidR="00A65116" w:rsidRPr="00390EA1">
        <w:rPr>
          <w:rFonts w:ascii="GHEA Grapalat" w:hAnsi="GHEA Grapalat"/>
          <w:color w:val="000000" w:themeColor="text1"/>
          <w:sz w:val="20"/>
          <w:szCs w:val="20"/>
        </w:rPr>
        <w:t xml:space="preserve"> то он лишается права подписания договора. </w:t>
      </w:r>
      <w:r w:rsidR="00A65116" w:rsidRPr="00390EA1" w:rsidDel="00DF2686">
        <w:rPr>
          <w:rFonts w:ascii="GHEA Grapalat" w:hAnsi="GHEA Grapalat"/>
          <w:sz w:val="20"/>
          <w:szCs w:val="20"/>
        </w:rPr>
        <w:t xml:space="preserve"> </w:t>
      </w:r>
    </w:p>
    <w:p w14:paraId="1CAC8C96" w14:textId="77777777" w:rsidR="000313A6" w:rsidRPr="00390EA1" w:rsidRDefault="000313A6" w:rsidP="00390EA1">
      <w:pPr>
        <w:widowControl w:val="0"/>
        <w:ind w:firstLine="567"/>
        <w:jc w:val="both"/>
        <w:rPr>
          <w:rFonts w:ascii="GHEA Grapalat" w:hAnsi="GHEA Grapalat" w:cs="Sylfaen"/>
          <w:sz w:val="20"/>
          <w:szCs w:val="20"/>
        </w:rPr>
      </w:pPr>
      <w:r w:rsidRPr="00390EA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90EA1">
        <w:rPr>
          <w:rFonts w:ascii="GHEA Grapalat" w:hAnsi="GHEA Grapalat"/>
          <w:sz w:val="20"/>
          <w:szCs w:val="20"/>
        </w:rPr>
        <w:t xml:space="preserve"> </w:t>
      </w:r>
      <w:r w:rsidRPr="00390EA1">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29A1C1A" w14:textId="77777777" w:rsidR="00D612BC" w:rsidRPr="00390EA1" w:rsidRDefault="00AA0AD8" w:rsidP="00390EA1">
      <w:pPr>
        <w:pStyle w:val="a3"/>
        <w:widowControl w:val="0"/>
        <w:tabs>
          <w:tab w:val="left" w:pos="1134"/>
        </w:tabs>
        <w:spacing w:line="240" w:lineRule="auto"/>
        <w:ind w:firstLine="567"/>
        <w:rPr>
          <w:rFonts w:ascii="GHEA Grapalat" w:hAnsi="GHEA Grapalat" w:cs="Sylfaen"/>
          <w:i w:val="0"/>
        </w:rPr>
      </w:pPr>
      <w:r w:rsidRPr="00390EA1">
        <w:rPr>
          <w:rFonts w:ascii="GHEA Grapalat" w:hAnsi="GHEA Grapalat"/>
          <w:i w:val="0"/>
        </w:rPr>
        <w:t>9.</w:t>
      </w:r>
      <w:r w:rsidR="001611D8" w:rsidRPr="00390EA1">
        <w:rPr>
          <w:rFonts w:ascii="GHEA Grapalat" w:hAnsi="GHEA Grapalat"/>
          <w:i w:val="0"/>
        </w:rPr>
        <w:t>5</w:t>
      </w:r>
      <w:r w:rsidR="00DC30CC" w:rsidRPr="00390EA1">
        <w:rPr>
          <w:rFonts w:ascii="GHEA Grapalat" w:hAnsi="GHEA Grapalat"/>
          <w:i w:val="0"/>
        </w:rPr>
        <w:t>.</w:t>
      </w:r>
      <w:r w:rsidR="00DC30CC" w:rsidRPr="00390EA1">
        <w:rPr>
          <w:rFonts w:ascii="GHEA Grapalat" w:hAnsi="GHEA Grapalat"/>
          <w:i w:val="0"/>
        </w:rPr>
        <w:tab/>
      </w:r>
      <w:r w:rsidRPr="00390EA1">
        <w:rPr>
          <w:rFonts w:ascii="GHEA Grapalat" w:hAnsi="GHEA Grapalat"/>
          <w:i w:val="0"/>
        </w:rPr>
        <w:t>До истечения срока, предусмотренного пунктом 9.</w:t>
      </w:r>
      <w:r w:rsidR="00AA064A" w:rsidRPr="00390EA1">
        <w:rPr>
          <w:rFonts w:ascii="GHEA Grapalat" w:hAnsi="GHEA Grapalat"/>
          <w:i w:val="0"/>
          <w:lang w:val="hy-AM"/>
        </w:rPr>
        <w:t>4</w:t>
      </w:r>
      <w:r w:rsidRPr="00390EA1">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390EA1">
        <w:rPr>
          <w:rFonts w:ascii="GHEA Grapalat" w:hAnsi="GHEA Grapalat"/>
          <w:i w:val="0"/>
        </w:rPr>
        <w:t>размера предоплаты или</w:t>
      </w:r>
      <w:r w:rsidRPr="00390EA1">
        <w:rPr>
          <w:rFonts w:ascii="GHEA Grapalat" w:hAnsi="GHEA Grapalat"/>
          <w:i w:val="0"/>
        </w:rPr>
        <w:t xml:space="preserve"> увеличение цены, предложенной отобранным участником.</w:t>
      </w:r>
      <w:r w:rsidRPr="00390EA1">
        <w:rPr>
          <w:rFonts w:ascii="GHEA Grapalat" w:hAnsi="GHEA Grapalat"/>
          <w:spacing w:val="-8"/>
        </w:rPr>
        <w:t xml:space="preserve"> </w:t>
      </w:r>
    </w:p>
    <w:p w14:paraId="68B3B051" w14:textId="77777777" w:rsidR="00361C43" w:rsidRDefault="00361C43" w:rsidP="00390EA1">
      <w:pPr>
        <w:widowControl w:val="0"/>
        <w:jc w:val="center"/>
        <w:rPr>
          <w:rFonts w:ascii="GHEA Grapalat" w:hAnsi="GHEA Grapalat"/>
          <w:b/>
          <w:sz w:val="20"/>
          <w:szCs w:val="20"/>
        </w:rPr>
      </w:pPr>
    </w:p>
    <w:p w14:paraId="0D34E179" w14:textId="073A7553" w:rsidR="00096865" w:rsidRPr="00390EA1" w:rsidRDefault="00030D40" w:rsidP="00390EA1">
      <w:pPr>
        <w:widowControl w:val="0"/>
        <w:jc w:val="center"/>
        <w:rPr>
          <w:rFonts w:ascii="GHEA Grapalat" w:hAnsi="GHEA Grapalat" w:cs="Arial"/>
          <w:b/>
          <w:iCs/>
          <w:sz w:val="20"/>
          <w:szCs w:val="20"/>
        </w:rPr>
      </w:pPr>
      <w:r w:rsidRPr="00390EA1">
        <w:rPr>
          <w:rFonts w:ascii="GHEA Grapalat" w:hAnsi="GHEA Grapalat"/>
          <w:b/>
          <w:sz w:val="20"/>
          <w:szCs w:val="20"/>
        </w:rPr>
        <w:t xml:space="preserve">10. </w:t>
      </w:r>
      <w:r w:rsidR="00F83409" w:rsidRPr="00390EA1">
        <w:rPr>
          <w:rFonts w:ascii="GHEA Grapalat" w:hAnsi="GHEA Grapalat"/>
          <w:b/>
          <w:sz w:val="20"/>
          <w:szCs w:val="20"/>
        </w:rPr>
        <w:t xml:space="preserve">ОБЕСПЕЧЕНИЯ КВАЛИФИКАЦИИ И </w:t>
      </w:r>
      <w:r w:rsidRPr="00390EA1">
        <w:rPr>
          <w:rFonts w:ascii="GHEA Grapalat" w:hAnsi="GHEA Grapalat"/>
          <w:b/>
          <w:sz w:val="20"/>
          <w:szCs w:val="20"/>
        </w:rPr>
        <w:t xml:space="preserve">ДОГОВОРА </w:t>
      </w:r>
    </w:p>
    <w:p w14:paraId="40BA9222" w14:textId="3EFDD59C" w:rsidR="00096865" w:rsidRPr="00390EA1" w:rsidRDefault="00030D40"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10.1</w:t>
      </w:r>
      <w:r w:rsidR="00DC30CC" w:rsidRPr="00390EA1">
        <w:rPr>
          <w:rFonts w:ascii="GHEA Grapalat" w:hAnsi="GHEA Grapalat"/>
          <w:sz w:val="20"/>
          <w:szCs w:val="20"/>
        </w:rPr>
        <w:t>.</w:t>
      </w:r>
      <w:r w:rsidR="00DC30CC" w:rsidRPr="00390EA1">
        <w:rPr>
          <w:rFonts w:ascii="GHEA Grapalat" w:hAnsi="GHEA Grapalat"/>
          <w:sz w:val="20"/>
          <w:szCs w:val="20"/>
        </w:rPr>
        <w:tab/>
      </w:r>
      <w:r w:rsidR="00813D84" w:rsidRPr="00390EA1">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390EA1">
        <w:rPr>
          <w:rFonts w:ascii="GHEA Grapalat" w:hAnsi="GHEA Grapalat"/>
          <w:color w:val="000000" w:themeColor="text1"/>
          <w:sz w:val="20"/>
          <w:szCs w:val="20"/>
        </w:rPr>
        <w:t xml:space="preserve">после </w:t>
      </w:r>
      <w:r w:rsidR="00813D84" w:rsidRPr="00390EA1">
        <w:rPr>
          <w:rFonts w:ascii="GHEA Grapalat" w:hAnsi="GHEA Grapalat"/>
          <w:color w:val="000000" w:themeColor="text1"/>
          <w:sz w:val="20"/>
          <w:szCs w:val="20"/>
        </w:rPr>
        <w:t>дня его получения, обязан представить обеспечения квалификации и договора.</w:t>
      </w:r>
      <w:r w:rsidR="00813D84" w:rsidRPr="00390EA1">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B278A" w:rsidRPr="00390EA1">
        <w:rPr>
          <w:rFonts w:ascii="GHEA Grapalat" w:hAnsi="GHEA Grapalat"/>
          <w:sz w:val="20"/>
          <w:szCs w:val="20"/>
          <w:lang w:val="hy-AM"/>
        </w:rPr>
        <w:t>«»</w:t>
      </w:r>
      <w:r w:rsidR="00813D84" w:rsidRPr="00390EA1">
        <w:rPr>
          <w:rFonts w:ascii="GHEA Grapalat" w:hAnsi="GHEA Grapalat"/>
          <w:sz w:val="20"/>
          <w:szCs w:val="20"/>
        </w:rPr>
        <w:t xml:space="preserve"> рабочих дней</w:t>
      </w:r>
      <w:r w:rsidR="00813D84" w:rsidRPr="00390EA1">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390EA1">
        <w:rPr>
          <w:rFonts w:ascii="GHEA Grapalat" w:hAnsi="GHEA Grapalat"/>
          <w:sz w:val="20"/>
          <w:szCs w:val="20"/>
        </w:rPr>
        <w:t>.</w:t>
      </w:r>
    </w:p>
    <w:p w14:paraId="5084FE83" w14:textId="63E198DD" w:rsidR="00D2548C" w:rsidRPr="00390EA1" w:rsidRDefault="00A6609C"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 xml:space="preserve">10.2 </w:t>
      </w:r>
      <w:r w:rsidR="00FC01CE" w:rsidRPr="00390EA1">
        <w:rPr>
          <w:rFonts w:ascii="GHEA Grapalat" w:hAnsi="GHEA Grapalat"/>
          <w:sz w:val="20"/>
          <w:szCs w:val="20"/>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390EA1">
        <w:rPr>
          <w:rFonts w:ascii="GHEA Grapalat" w:hAnsi="GHEA Grapalat"/>
          <w:sz w:val="20"/>
          <w:szCs w:val="20"/>
          <w:lang w:val="hy-AM"/>
        </w:rPr>
        <w:t>.</w:t>
      </w:r>
      <w:r w:rsidR="00FC01CE" w:rsidRPr="00390EA1">
        <w:rPr>
          <w:rFonts w:ascii="GHEA Grapalat" w:hAnsi="GHEA Grapalat"/>
          <w:sz w:val="20"/>
          <w:szCs w:val="20"/>
        </w:rPr>
        <w:t xml:space="preserve"> </w:t>
      </w:r>
      <w:r w:rsidR="008A3CE7" w:rsidRPr="00390EA1">
        <w:rPr>
          <w:rFonts w:ascii="GHEA Grapalat" w:hAnsi="GHEA Grapalat"/>
          <w:sz w:val="20"/>
          <w:szCs w:val="20"/>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90EA1">
        <w:rPr>
          <w:rFonts w:ascii="GHEA Grapalat" w:hAnsi="GHEA Grapalat"/>
          <w:sz w:val="20"/>
          <w:szCs w:val="20"/>
        </w:rPr>
        <w:t>.</w:t>
      </w:r>
    </w:p>
    <w:p w14:paraId="1924D177" w14:textId="77777777" w:rsidR="00D2548C" w:rsidRPr="00390EA1" w:rsidRDefault="00D2548C" w:rsidP="00390EA1">
      <w:pPr>
        <w:widowControl w:val="0"/>
        <w:tabs>
          <w:tab w:val="left" w:pos="1276"/>
        </w:tabs>
        <w:ind w:firstLine="567"/>
        <w:jc w:val="both"/>
        <w:rPr>
          <w:rFonts w:ascii="GHEA Grapalat" w:hAnsi="GHEA Grapalat" w:cs="Sylfaen"/>
          <w:sz w:val="20"/>
          <w:szCs w:val="20"/>
        </w:rPr>
      </w:pPr>
      <w:r w:rsidRPr="00390EA1">
        <w:rPr>
          <w:rFonts w:ascii="GHEA Grapalat" w:hAnsi="GHEA Grapalat" w:cs="Sylfaen"/>
          <w:sz w:val="20"/>
          <w:szCs w:val="20"/>
        </w:rPr>
        <w:t xml:space="preserve">Если процедура закупки организована </w:t>
      </w:r>
      <w:r w:rsidR="004B5371" w:rsidRPr="00390EA1">
        <w:rPr>
          <w:rFonts w:ascii="GHEA Grapalat" w:hAnsi="GHEA Grapalat" w:cs="Sylfaen"/>
          <w:sz w:val="20"/>
          <w:szCs w:val="20"/>
        </w:rPr>
        <w:t>по</w:t>
      </w:r>
      <w:r w:rsidRPr="00390EA1">
        <w:rPr>
          <w:rFonts w:ascii="GHEA Grapalat" w:hAnsi="GHEA Grapalat" w:cs="Sylfaen"/>
          <w:sz w:val="20"/>
          <w:szCs w:val="20"/>
        </w:rPr>
        <w:t xml:space="preserve"> лот</w:t>
      </w:r>
      <w:r w:rsidR="004B5371" w:rsidRPr="00390EA1">
        <w:rPr>
          <w:rFonts w:ascii="GHEA Grapalat" w:hAnsi="GHEA Grapalat" w:cs="Sylfaen"/>
          <w:sz w:val="20"/>
          <w:szCs w:val="20"/>
        </w:rPr>
        <w:t>ам</w:t>
      </w:r>
      <w:r w:rsidRPr="00390EA1">
        <w:rPr>
          <w:rFonts w:ascii="GHEA Grapalat" w:hAnsi="GHEA Grapalat" w:cs="Sylfaen"/>
          <w:sz w:val="20"/>
          <w:szCs w:val="20"/>
        </w:rPr>
        <w:t xml:space="preserve"> и участник признается отобранным участником по более чем одному лоту</w:t>
      </w:r>
      <w:r w:rsidR="00477F1C" w:rsidRPr="00390EA1">
        <w:rPr>
          <w:rFonts w:ascii="GHEA Grapalat" w:hAnsi="GHEA Grapalat" w:cs="Sylfaen"/>
          <w:sz w:val="20"/>
          <w:szCs w:val="20"/>
        </w:rPr>
        <w:t>, то</w:t>
      </w:r>
      <w:r w:rsidRPr="00390EA1">
        <w:rPr>
          <w:rFonts w:ascii="GHEA Grapalat" w:hAnsi="GHEA Grapalat" w:cs="Sylfaen"/>
          <w:sz w:val="20"/>
          <w:szCs w:val="20"/>
        </w:rPr>
        <w:t xml:space="preserve"> </w:t>
      </w:r>
      <w:r w:rsidR="003642DD" w:rsidRPr="00390EA1">
        <w:rPr>
          <w:rFonts w:ascii="GHEA Grapalat" w:hAnsi="GHEA Grapalat" w:cs="Sylfaen"/>
          <w:sz w:val="20"/>
          <w:szCs w:val="20"/>
        </w:rPr>
        <w:t xml:space="preserve">он может предоставить обеспечение квалификации как </w:t>
      </w:r>
      <w:r w:rsidR="003642DD" w:rsidRPr="00390EA1">
        <w:rPr>
          <w:rFonts w:ascii="GHEA Grapalat" w:hAnsi="GHEA Grapalat"/>
          <w:sz w:val="20"/>
          <w:szCs w:val="20"/>
        </w:rPr>
        <w:t xml:space="preserve">для каждого лота в отдельности, так и одно обеспечение - для всех лотов. </w:t>
      </w:r>
      <w:r w:rsidR="00706EA3" w:rsidRPr="00390EA1">
        <w:rPr>
          <w:rFonts w:ascii="GHEA Grapalat" w:hAnsi="GHEA Grapalat"/>
          <w:sz w:val="20"/>
          <w:szCs w:val="20"/>
        </w:rPr>
        <w:t xml:space="preserve">При представлении одного обеспечения квалификации его сумма исчисляется по отношению к сумме цен закупок представленных лотов, </w:t>
      </w:r>
      <w:r w:rsidR="00706EA3" w:rsidRPr="00390EA1">
        <w:rPr>
          <w:rFonts w:ascii="GHEA Grapalat" w:hAnsi="GHEA Grapalat" w:cs="Sylfaen"/>
          <w:sz w:val="20"/>
          <w:szCs w:val="20"/>
        </w:rPr>
        <w:t xml:space="preserve">с учетом требований абзаца «в» подпункта 1 пункта 32 Порядка. </w:t>
      </w:r>
      <w:r w:rsidRPr="00390EA1">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4848EF5" w14:textId="77777777" w:rsidR="00D2548C" w:rsidRPr="00390EA1" w:rsidRDefault="00D2548C"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C6D26D7" w14:textId="77777777" w:rsidR="00FA0E7B" w:rsidRPr="00390EA1" w:rsidRDefault="00D2548C"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 xml:space="preserve">Если выполнение договора поэтапное и выполнение каждого этапа </w:t>
      </w:r>
      <w:r w:rsidR="002E4BC5" w:rsidRPr="00390EA1">
        <w:rPr>
          <w:rFonts w:ascii="GHEA Grapalat" w:hAnsi="GHEA Grapalat"/>
          <w:sz w:val="20"/>
          <w:szCs w:val="20"/>
        </w:rPr>
        <w:t>непосредственно</w:t>
      </w:r>
      <w:r w:rsidRPr="00390EA1">
        <w:rPr>
          <w:rFonts w:ascii="GHEA Grapalat" w:hAnsi="GHEA Grapalat"/>
          <w:sz w:val="20"/>
          <w:szCs w:val="20"/>
        </w:rPr>
        <w:t xml:space="preserve"> не</w:t>
      </w:r>
      <w:r w:rsidR="002E4BC5" w:rsidRPr="00390EA1">
        <w:rPr>
          <w:rFonts w:ascii="GHEA Grapalat" w:hAnsi="GHEA Grapalat"/>
          <w:sz w:val="20"/>
          <w:szCs w:val="20"/>
        </w:rPr>
        <w:t xml:space="preserve"> взаимос</w:t>
      </w:r>
      <w:r w:rsidRPr="00390EA1">
        <w:rPr>
          <w:rFonts w:ascii="GHEA Grapalat" w:hAnsi="GHEA Grapalat"/>
          <w:sz w:val="20"/>
          <w:szCs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390EA1">
        <w:rPr>
          <w:rFonts w:ascii="GHEA Grapalat" w:hAnsi="GHEA Grapalat"/>
          <w:sz w:val="20"/>
          <w:szCs w:val="20"/>
        </w:rPr>
        <w:t>в пропорции, исчисленной в отношении суммы этого этапа.</w:t>
      </w:r>
    </w:p>
    <w:p w14:paraId="6277FE24" w14:textId="1C75F928" w:rsidR="0035631F" w:rsidRPr="00390EA1" w:rsidRDefault="00D2548C" w:rsidP="00390EA1">
      <w:pPr>
        <w:widowControl w:val="0"/>
        <w:tabs>
          <w:tab w:val="left" w:pos="1276"/>
        </w:tabs>
        <w:ind w:firstLine="567"/>
        <w:jc w:val="both"/>
        <w:rPr>
          <w:ins w:id="1" w:author="Vardan" w:date="2022-10-29T23:19:00Z"/>
          <w:rFonts w:ascii="GHEA Grapalat" w:hAnsi="GHEA Grapalat"/>
          <w:sz w:val="20"/>
          <w:szCs w:val="20"/>
        </w:rPr>
      </w:pPr>
      <w:r w:rsidRPr="00390EA1">
        <w:rPr>
          <w:rFonts w:ascii="GHEA Grapalat" w:hAnsi="GHEA Grapalat" w:cs="Sylfaen"/>
          <w:sz w:val="20"/>
          <w:szCs w:val="20"/>
        </w:rPr>
        <w:t xml:space="preserve">Обеспечение квалификации в виде </w:t>
      </w:r>
      <w:r w:rsidR="002D6F33" w:rsidRPr="00390EA1">
        <w:rPr>
          <w:rFonts w:ascii="GHEA Grapalat" w:hAnsi="GHEA Grapalat" w:cs="Sylfaen"/>
          <w:sz w:val="20"/>
          <w:szCs w:val="20"/>
        </w:rPr>
        <w:t xml:space="preserve">банковской </w:t>
      </w:r>
      <w:r w:rsidRPr="00390EA1">
        <w:rPr>
          <w:rFonts w:ascii="GHEA Grapalat" w:hAnsi="GHEA Grapalat" w:cs="Sylfaen"/>
          <w:sz w:val="20"/>
          <w:szCs w:val="20"/>
        </w:rPr>
        <w:t>гарантии отобранный участник представляет согласно приложению 4 или приложению 4.1</w:t>
      </w:r>
      <w:r w:rsidR="00512362" w:rsidRPr="00390EA1">
        <w:rPr>
          <w:rFonts w:ascii="GHEA Grapalat" w:hAnsi="GHEA Grapalat" w:cs="Sylfaen"/>
          <w:sz w:val="20"/>
          <w:szCs w:val="20"/>
        </w:rPr>
        <w:t>.</w:t>
      </w:r>
    </w:p>
    <w:p w14:paraId="305D8478" w14:textId="77777777" w:rsidR="00BF0FF6" w:rsidRPr="00390EA1" w:rsidRDefault="00FF145F" w:rsidP="00390EA1">
      <w:pPr>
        <w:widowControl w:val="0"/>
        <w:tabs>
          <w:tab w:val="left" w:pos="1276"/>
        </w:tabs>
        <w:ind w:firstLine="567"/>
        <w:jc w:val="both"/>
        <w:rPr>
          <w:rFonts w:ascii="GHEA Grapalat" w:hAnsi="GHEA Grapalat"/>
          <w:sz w:val="20"/>
          <w:szCs w:val="20"/>
        </w:rPr>
      </w:pPr>
      <w:r w:rsidRPr="00390EA1">
        <w:rPr>
          <w:rFonts w:ascii="GHEA Grapalat" w:hAnsi="GHEA Grapalat" w:cs="Sylfaen"/>
          <w:sz w:val="20"/>
          <w:szCs w:val="20"/>
          <w:lang w:val="hy-AM"/>
        </w:rPr>
        <w:t xml:space="preserve">При этом, если договоры </w:t>
      </w:r>
      <w:r w:rsidRPr="00390EA1">
        <w:rPr>
          <w:rFonts w:ascii="GHEA Grapalat" w:hAnsi="GHEA Grapalat" w:cs="Sylfaen"/>
          <w:sz w:val="20"/>
          <w:szCs w:val="20"/>
        </w:rPr>
        <w:t>о закупке</w:t>
      </w:r>
      <w:r w:rsidRPr="00390EA1">
        <w:rPr>
          <w:rFonts w:ascii="GHEA Grapalat" w:hAnsi="GHEA Grapalat" w:cs="Sylfaen"/>
          <w:sz w:val="20"/>
          <w:szCs w:val="20"/>
          <w:lang w:val="hy-AM"/>
        </w:rPr>
        <w:t xml:space="preserve"> </w:t>
      </w:r>
      <w:r w:rsidRPr="00390EA1">
        <w:rPr>
          <w:rFonts w:ascii="GHEA Grapalat" w:hAnsi="GHEA Grapalat" w:cs="Sylfaen"/>
          <w:sz w:val="20"/>
          <w:szCs w:val="20"/>
        </w:rPr>
        <w:t>работ</w:t>
      </w:r>
      <w:r w:rsidRPr="00390EA1">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90EA1">
        <w:rPr>
          <w:rFonts w:ascii="GHEA Grapalat" w:hAnsi="GHEA Grapalat" w:cs="Sylfaen"/>
          <w:sz w:val="20"/>
          <w:szCs w:val="20"/>
        </w:rPr>
        <w:t xml:space="preserve">выделенных </w:t>
      </w:r>
      <w:r w:rsidRPr="00390EA1">
        <w:rPr>
          <w:rFonts w:ascii="GHEA Grapalat" w:hAnsi="GHEA Grapalat" w:cs="Sylfaen"/>
          <w:sz w:val="20"/>
          <w:szCs w:val="20"/>
          <w:lang w:val="hy-AM"/>
        </w:rPr>
        <w:t xml:space="preserve">финансовых </w:t>
      </w:r>
      <w:r w:rsidRPr="00390EA1">
        <w:rPr>
          <w:rFonts w:ascii="GHEA Grapalat" w:hAnsi="GHEA Grapalat" w:cs="Sylfaen"/>
          <w:sz w:val="20"/>
          <w:szCs w:val="20"/>
        </w:rPr>
        <w:t>средств</w:t>
      </w:r>
      <w:r w:rsidRPr="00390EA1">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390EA1">
        <w:rPr>
          <w:rFonts w:ascii="GHEA Grapalat" w:hAnsi="GHEA Grapalat" w:cs="Sylfaen"/>
          <w:sz w:val="20"/>
          <w:szCs w:val="20"/>
        </w:rPr>
        <w:t xml:space="preserve">, </w:t>
      </w:r>
      <w:r w:rsidR="00BF0FF6" w:rsidRPr="00390EA1">
        <w:rPr>
          <w:rFonts w:ascii="GHEA Grapalat" w:hAnsi="GHEA Grapalat" w:cs="Sylfaen"/>
          <w:sz w:val="20"/>
          <w:szCs w:val="20"/>
          <w:lang w:val="hy-AM"/>
        </w:rPr>
        <w:t>если выполнение контракта (соглашения) не является поэтапным</w:t>
      </w:r>
      <w:r w:rsidR="00BF0FF6" w:rsidRPr="00390EA1">
        <w:rPr>
          <w:rFonts w:ascii="GHEA Grapalat" w:hAnsi="GHEA Grapalat" w:cs="Sylfaen"/>
          <w:sz w:val="20"/>
          <w:szCs w:val="20"/>
        </w:rPr>
        <w:t>.</w:t>
      </w:r>
    </w:p>
    <w:p w14:paraId="0EAFBDD2" w14:textId="77777777" w:rsidR="002406D8" w:rsidRPr="00390EA1" w:rsidRDefault="002406D8" w:rsidP="00390EA1">
      <w:pPr>
        <w:widowControl w:val="0"/>
        <w:tabs>
          <w:tab w:val="left" w:pos="1276"/>
        </w:tabs>
        <w:ind w:firstLine="567"/>
        <w:jc w:val="both"/>
        <w:rPr>
          <w:rFonts w:ascii="GHEA Grapalat" w:hAnsi="GHEA Grapalat" w:cs="Sylfaen"/>
          <w:sz w:val="20"/>
          <w:szCs w:val="20"/>
        </w:rPr>
      </w:pPr>
      <w:r w:rsidRPr="00390EA1">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711ED0C" w14:textId="097BD2E6" w:rsidR="00366C4E" w:rsidRPr="00B74FB9" w:rsidRDefault="00030D40"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10.</w:t>
      </w:r>
      <w:r w:rsidR="001723D6" w:rsidRPr="00390EA1">
        <w:rPr>
          <w:rFonts w:ascii="GHEA Grapalat" w:hAnsi="GHEA Grapalat"/>
          <w:sz w:val="20"/>
          <w:szCs w:val="20"/>
        </w:rPr>
        <w:t>3</w:t>
      </w:r>
      <w:r w:rsidR="00DC30CC" w:rsidRPr="00390EA1">
        <w:rPr>
          <w:rFonts w:ascii="GHEA Grapalat" w:hAnsi="GHEA Grapalat"/>
          <w:sz w:val="20"/>
          <w:szCs w:val="20"/>
        </w:rPr>
        <w:t>.</w:t>
      </w:r>
      <w:r w:rsidR="00DC30CC" w:rsidRPr="00390EA1">
        <w:rPr>
          <w:rFonts w:ascii="GHEA Grapalat" w:hAnsi="GHEA Grapalat"/>
          <w:sz w:val="20"/>
          <w:szCs w:val="20"/>
        </w:rPr>
        <w:tab/>
      </w:r>
      <w:r w:rsidR="00824F95" w:rsidRPr="00390EA1">
        <w:rPr>
          <w:rFonts w:ascii="GHEA Grapalat" w:hAnsi="GHEA Grapalat"/>
          <w:sz w:val="20"/>
          <w:szCs w:val="20"/>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390EA1">
        <w:rPr>
          <w:rFonts w:ascii="GHEA Grapalat" w:hAnsi="GHEA Grapalat"/>
          <w:sz w:val="20"/>
          <w:szCs w:val="20"/>
        </w:rPr>
        <w:t xml:space="preserve"> </w:t>
      </w:r>
      <w:r w:rsidR="001723D6" w:rsidRPr="00390EA1">
        <w:rPr>
          <w:rFonts w:ascii="GHEA Grapalat" w:hAnsi="GHEA Grapalat"/>
          <w:sz w:val="20"/>
          <w:szCs w:val="20"/>
        </w:rPr>
        <w:t xml:space="preserve">Обеспечение </w:t>
      </w:r>
      <w:r w:rsidR="00896AAF" w:rsidRPr="00390EA1">
        <w:rPr>
          <w:rFonts w:ascii="GHEA Grapalat" w:hAnsi="GHEA Grapalat"/>
          <w:sz w:val="20"/>
          <w:szCs w:val="20"/>
        </w:rPr>
        <w:t>договора</w:t>
      </w:r>
      <w:r w:rsidR="001723D6" w:rsidRPr="00390EA1">
        <w:rPr>
          <w:rFonts w:ascii="GHEA Grapalat" w:hAnsi="GHEA Grapalat"/>
          <w:sz w:val="20"/>
          <w:szCs w:val="20"/>
        </w:rPr>
        <w:t xml:space="preserve"> представляется в </w:t>
      </w:r>
      <w:r w:rsidR="005876A3" w:rsidRPr="00390EA1">
        <w:rPr>
          <w:rFonts w:ascii="GHEA Grapalat" w:hAnsi="GHEA Grapalat"/>
          <w:sz w:val="20"/>
          <w:szCs w:val="20"/>
        </w:rPr>
        <w:t>виде</w:t>
      </w:r>
      <w:r w:rsidR="001723D6" w:rsidRPr="00390EA1">
        <w:rPr>
          <w:rFonts w:ascii="GHEA Grapalat" w:hAnsi="GHEA Grapalat"/>
          <w:sz w:val="20"/>
          <w:szCs w:val="20"/>
        </w:rPr>
        <w:t xml:space="preserve"> банковской гарантии (Приложение 5)</w:t>
      </w:r>
      <w:r w:rsidR="00375E5E" w:rsidRPr="00390EA1">
        <w:rPr>
          <w:rFonts w:ascii="GHEA Grapalat" w:hAnsi="GHEA Grapalat"/>
          <w:sz w:val="20"/>
          <w:szCs w:val="20"/>
        </w:rPr>
        <w:t xml:space="preserve"> или наличных денег</w:t>
      </w:r>
      <w:r w:rsidR="00B74FB9" w:rsidRPr="00B74FB9">
        <w:rPr>
          <w:rFonts w:ascii="GHEA Grapalat" w:hAnsi="GHEA Grapalat"/>
          <w:sz w:val="20"/>
          <w:szCs w:val="20"/>
        </w:rPr>
        <w:t>.</w:t>
      </w:r>
    </w:p>
    <w:p w14:paraId="55BF8AF9" w14:textId="77777777" w:rsidR="00574B01" w:rsidRPr="00390EA1" w:rsidRDefault="00574B01"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390EA1">
        <w:rPr>
          <w:rFonts w:ascii="GHEA Grapalat" w:hAnsi="GHEA Grapalat" w:cs="Sylfaen"/>
          <w:sz w:val="20"/>
          <w:szCs w:val="20"/>
        </w:rPr>
        <w:t xml:space="preserve"> то он может предоставить обеспечение договора как </w:t>
      </w:r>
      <w:r w:rsidRPr="00390EA1">
        <w:rPr>
          <w:rFonts w:ascii="GHEA Grapalat" w:hAnsi="GHEA Grapalat"/>
          <w:sz w:val="20"/>
          <w:szCs w:val="20"/>
        </w:rPr>
        <w:t xml:space="preserve">для каждого лота в отдельности, так и одно обеспечение для всех лотов. </w:t>
      </w:r>
      <w:r w:rsidR="005F3820" w:rsidRPr="00390EA1">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390EA1">
        <w:rPr>
          <w:rFonts w:ascii="GHEA Grapalat" w:hAnsi="GHEA Grapalat" w:cs="Sylfaen"/>
          <w:sz w:val="20"/>
          <w:szCs w:val="20"/>
        </w:rPr>
        <w:t>к сумме цен закупок представленных лотов</w:t>
      </w:r>
      <w:r w:rsidR="005F3820" w:rsidRPr="00390EA1">
        <w:rPr>
          <w:rFonts w:ascii="GHEA Grapalat" w:hAnsi="GHEA Grapalat"/>
          <w:color w:val="FF0000"/>
          <w:sz w:val="20"/>
          <w:szCs w:val="20"/>
        </w:rPr>
        <w:t xml:space="preserve"> </w:t>
      </w:r>
      <w:r w:rsidR="005F3820" w:rsidRPr="00390EA1">
        <w:rPr>
          <w:rFonts w:ascii="GHEA Grapalat" w:hAnsi="GHEA Grapalat"/>
          <w:color w:val="000000" w:themeColor="text1"/>
          <w:sz w:val="20"/>
          <w:szCs w:val="20"/>
        </w:rPr>
        <w:t>с учетом требований 9-ого подпункта 32-ого пункта Порядка.</w:t>
      </w:r>
      <w:r w:rsidRPr="00390EA1">
        <w:rPr>
          <w:rFonts w:ascii="GHEA Grapalat" w:hAnsi="GHEA Grapalat"/>
          <w:sz w:val="20"/>
          <w:szCs w:val="20"/>
        </w:rPr>
        <w:t xml:space="preserve"> </w:t>
      </w:r>
    </w:p>
    <w:p w14:paraId="30435357" w14:textId="77777777" w:rsidR="00E969ED" w:rsidRPr="00390EA1" w:rsidRDefault="00030D40"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 xml:space="preserve">Обеспечение договора должно быть действительно как минимум включительно до </w:t>
      </w:r>
      <w:r w:rsidR="00F65E20" w:rsidRPr="00390EA1">
        <w:rPr>
          <w:rFonts w:ascii="GHEA Grapalat" w:hAnsi="GHEA Grapalat"/>
          <w:sz w:val="20"/>
          <w:szCs w:val="20"/>
        </w:rPr>
        <w:t>90</w:t>
      </w:r>
      <w:r w:rsidRPr="00390EA1">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90EA1">
        <w:rPr>
          <w:rFonts w:ascii="GHEA Grapalat" w:hAnsi="GHEA Grapalat"/>
          <w:sz w:val="20"/>
          <w:szCs w:val="20"/>
        </w:rPr>
        <w:t xml:space="preserve">пяти </w:t>
      </w:r>
      <w:r w:rsidRPr="00390EA1">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390EA1">
        <w:rPr>
          <w:rFonts w:ascii="GHEA Grapalat" w:hAnsi="GHEA Grapalat"/>
          <w:sz w:val="20"/>
          <w:szCs w:val="20"/>
        </w:rPr>
        <w:t>договору.</w:t>
      </w:r>
    </w:p>
    <w:p w14:paraId="21E10520" w14:textId="77777777" w:rsidR="00F0759D" w:rsidRPr="00390EA1" w:rsidRDefault="00F92A53"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390EA1">
        <w:rPr>
          <w:rFonts w:ascii="Courier New" w:hAnsi="Courier New" w:cs="Courier New"/>
          <w:sz w:val="20"/>
          <w:szCs w:val="20"/>
        </w:rPr>
        <w:t> </w:t>
      </w:r>
      <w:r w:rsidRPr="00390EA1">
        <w:rPr>
          <w:rFonts w:ascii="GHEA Grapalat" w:hAnsi="GHEA Grapalat"/>
          <w:sz w:val="20"/>
          <w:szCs w:val="20"/>
        </w:rPr>
        <w:t>"900008000</w:t>
      </w:r>
      <w:r w:rsidR="00B66AB9" w:rsidRPr="00390EA1">
        <w:rPr>
          <w:rFonts w:ascii="GHEA Grapalat" w:hAnsi="GHEA Grapalat"/>
          <w:sz w:val="20"/>
          <w:szCs w:val="20"/>
        </w:rPr>
        <w:t>66</w:t>
      </w:r>
      <w:r w:rsidRPr="00390EA1">
        <w:rPr>
          <w:rFonts w:ascii="GHEA Grapalat" w:hAnsi="GHEA Grapalat"/>
          <w:sz w:val="20"/>
          <w:szCs w:val="20"/>
        </w:rPr>
        <w:t>4", открытый в Центральном казначействе на имя уполномоченного органа.</w:t>
      </w:r>
    </w:p>
    <w:p w14:paraId="508E7244" w14:textId="77777777" w:rsidR="00D32092" w:rsidRPr="00390EA1" w:rsidRDefault="004A0321" w:rsidP="00390EA1">
      <w:pPr>
        <w:widowControl w:val="0"/>
        <w:tabs>
          <w:tab w:val="left" w:pos="1276"/>
        </w:tabs>
        <w:ind w:firstLine="567"/>
        <w:jc w:val="both"/>
        <w:rPr>
          <w:rFonts w:ascii="GHEA Grapalat" w:hAnsi="GHEA Grapalat" w:cs="Sylfaen"/>
          <w:sz w:val="20"/>
          <w:szCs w:val="20"/>
        </w:rPr>
      </w:pPr>
      <w:r w:rsidRPr="00390EA1">
        <w:rPr>
          <w:rFonts w:ascii="GHEA Grapalat" w:hAnsi="GHEA Grapalat"/>
          <w:sz w:val="20"/>
          <w:szCs w:val="20"/>
        </w:rPr>
        <w:t>10.4</w:t>
      </w:r>
      <w:r w:rsidR="00251CF9" w:rsidRPr="00390EA1">
        <w:rPr>
          <w:rFonts w:ascii="GHEA Grapalat" w:hAnsi="GHEA Grapalat"/>
          <w:sz w:val="20"/>
          <w:szCs w:val="20"/>
        </w:rPr>
        <w:t xml:space="preserve"> </w:t>
      </w:r>
      <w:r w:rsidR="0076763C" w:rsidRPr="00390EA1">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90EA1">
        <w:rPr>
          <w:rFonts w:ascii="GHEA Grapalat" w:hAnsi="GHEA Grapalat"/>
          <w:sz w:val="20"/>
          <w:szCs w:val="20"/>
        </w:rPr>
        <w:t>я квалификации и</w:t>
      </w:r>
      <w:r w:rsidR="0076763C" w:rsidRPr="00390EA1">
        <w:rPr>
          <w:rFonts w:ascii="GHEA Grapalat" w:hAnsi="GHEA Grapalat"/>
          <w:sz w:val="20"/>
          <w:szCs w:val="20"/>
        </w:rPr>
        <w:t xml:space="preserve"> договора представля</w:t>
      </w:r>
      <w:r w:rsidR="00DE7753" w:rsidRPr="00390EA1">
        <w:rPr>
          <w:rFonts w:ascii="GHEA Grapalat" w:hAnsi="GHEA Grapalat"/>
          <w:sz w:val="20"/>
          <w:szCs w:val="20"/>
        </w:rPr>
        <w:t>ю</w:t>
      </w:r>
      <w:r w:rsidR="0076763C" w:rsidRPr="00390EA1">
        <w:rPr>
          <w:rFonts w:ascii="GHEA Grapalat" w:hAnsi="GHEA Grapalat"/>
          <w:sz w:val="20"/>
          <w:szCs w:val="20"/>
        </w:rPr>
        <w:t>тся</w:t>
      </w:r>
      <w:r w:rsidR="00180134" w:rsidRPr="00390EA1">
        <w:rPr>
          <w:rFonts w:ascii="GHEA Grapalat" w:hAnsi="GHEA Grapalat"/>
          <w:sz w:val="20"/>
          <w:szCs w:val="20"/>
        </w:rPr>
        <w:t xml:space="preserve"> в виде заключенного в одностороннем порядке </w:t>
      </w:r>
      <w:r w:rsidR="00A9694C" w:rsidRPr="00390EA1">
        <w:rPr>
          <w:rFonts w:ascii="GHEA Grapalat" w:hAnsi="GHEA Grapalat"/>
          <w:sz w:val="20"/>
          <w:szCs w:val="20"/>
        </w:rPr>
        <w:t>за</w:t>
      </w:r>
      <w:r w:rsidR="00180134" w:rsidRPr="00390EA1">
        <w:rPr>
          <w:rFonts w:ascii="GHEA Grapalat" w:hAnsi="GHEA Grapalat"/>
          <w:sz w:val="20"/>
          <w:szCs w:val="20"/>
        </w:rPr>
        <w:t>явления - в виде неустойки или наличных денег</w:t>
      </w:r>
      <w:r w:rsidR="006D7219" w:rsidRPr="00390EA1">
        <w:rPr>
          <w:rFonts w:ascii="GHEA Grapalat" w:hAnsi="GHEA Grapalat"/>
          <w:sz w:val="20"/>
          <w:szCs w:val="20"/>
        </w:rPr>
        <w:t>. Если на момент возникновения правомочия по заключению договора</w:t>
      </w:r>
      <w:r w:rsidR="006A132A" w:rsidRPr="00390EA1">
        <w:rPr>
          <w:rFonts w:ascii="GHEA Grapalat" w:hAnsi="GHEA Grapalat"/>
          <w:sz w:val="20"/>
          <w:szCs w:val="20"/>
        </w:rPr>
        <w:t xml:space="preserve"> </w:t>
      </w:r>
      <w:r w:rsidR="00D32092" w:rsidRPr="00390EA1">
        <w:rPr>
          <w:rFonts w:ascii="GHEA Grapalat" w:hAnsi="GHEA Grapalat" w:cs="Sylfaen"/>
          <w:sz w:val="20"/>
          <w:szCs w:val="20"/>
        </w:rPr>
        <w:t xml:space="preserve">предусмотренные финансовые средства превышают </w:t>
      </w:r>
      <w:r w:rsidR="006A132A" w:rsidRPr="00390EA1">
        <w:rPr>
          <w:rFonts w:ascii="GHEA Grapalat" w:hAnsi="GHEA Grapalat" w:cs="Sylfaen"/>
          <w:sz w:val="20"/>
          <w:szCs w:val="20"/>
        </w:rPr>
        <w:t>25</w:t>
      </w:r>
      <w:r w:rsidR="00D32092" w:rsidRPr="00390EA1">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3203EF" w:rsidRPr="00390EA1">
        <w:rPr>
          <w:rFonts w:ascii="GHEA Grapalat" w:hAnsi="GHEA Grapalat" w:cs="Sylfaen"/>
          <w:sz w:val="20"/>
          <w:szCs w:val="20"/>
        </w:rPr>
        <w:t>я квалификации и</w:t>
      </w:r>
      <w:r w:rsidR="00D32092" w:rsidRPr="00390EA1">
        <w:rPr>
          <w:rFonts w:ascii="GHEA Grapalat" w:hAnsi="GHEA Grapalat" w:cs="Sylfaen"/>
          <w:sz w:val="20"/>
          <w:szCs w:val="20"/>
        </w:rPr>
        <w:t xml:space="preserve"> договора, по части выделенных финансовых средств, представля</w:t>
      </w:r>
      <w:r w:rsidR="003203EF" w:rsidRPr="00390EA1">
        <w:rPr>
          <w:rFonts w:ascii="GHEA Grapalat" w:hAnsi="GHEA Grapalat" w:cs="Sylfaen"/>
          <w:sz w:val="20"/>
          <w:szCs w:val="20"/>
        </w:rPr>
        <w:t>ю</w:t>
      </w:r>
      <w:r w:rsidR="00D32092" w:rsidRPr="00390EA1">
        <w:rPr>
          <w:rFonts w:ascii="GHEA Grapalat" w:hAnsi="GHEA Grapalat" w:cs="Sylfaen"/>
          <w:sz w:val="20"/>
          <w:szCs w:val="20"/>
        </w:rPr>
        <w:t>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390EA1">
        <w:rPr>
          <w:rFonts w:ascii="GHEA Grapalat" w:hAnsi="GHEA Grapalat" w:cs="Sylfaen"/>
          <w:sz w:val="20"/>
          <w:szCs w:val="20"/>
        </w:rPr>
        <w:t>.</w:t>
      </w:r>
    </w:p>
    <w:p w14:paraId="03C28C26" w14:textId="77777777" w:rsidR="008F0732" w:rsidRPr="00390EA1" w:rsidRDefault="00030D40" w:rsidP="00390EA1">
      <w:pPr>
        <w:widowControl w:val="0"/>
        <w:tabs>
          <w:tab w:val="left" w:pos="1276"/>
        </w:tabs>
        <w:ind w:firstLine="567"/>
        <w:jc w:val="both"/>
        <w:rPr>
          <w:rFonts w:ascii="GHEA Grapalat" w:hAnsi="GHEA Grapalat"/>
          <w:i/>
          <w:sz w:val="20"/>
          <w:szCs w:val="20"/>
        </w:rPr>
      </w:pPr>
      <w:r w:rsidRPr="00390EA1">
        <w:rPr>
          <w:rFonts w:ascii="GHEA Grapalat" w:hAnsi="GHEA Grapalat"/>
          <w:sz w:val="20"/>
          <w:szCs w:val="20"/>
        </w:rPr>
        <w:t>10.</w:t>
      </w:r>
      <w:r w:rsidR="00DF09E7" w:rsidRPr="00390EA1">
        <w:rPr>
          <w:rFonts w:ascii="GHEA Grapalat" w:hAnsi="GHEA Grapalat"/>
          <w:sz w:val="20"/>
          <w:szCs w:val="20"/>
        </w:rPr>
        <w:t>5</w:t>
      </w:r>
      <w:r w:rsidR="003E194D" w:rsidRPr="00390EA1">
        <w:rPr>
          <w:rFonts w:ascii="GHEA Grapalat" w:hAnsi="GHEA Grapalat"/>
          <w:sz w:val="20"/>
          <w:szCs w:val="20"/>
        </w:rPr>
        <w:t>.</w:t>
      </w:r>
      <w:r w:rsidR="003E194D" w:rsidRPr="00390EA1">
        <w:rPr>
          <w:rFonts w:ascii="GHEA Grapalat" w:hAnsi="GHEA Grapalat"/>
          <w:sz w:val="20"/>
          <w:szCs w:val="20"/>
        </w:rPr>
        <w:tab/>
      </w:r>
      <w:r w:rsidRPr="00390EA1">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390EA1">
        <w:rPr>
          <w:rFonts w:ascii="GHEA Grapalat" w:hAnsi="GHEA Grapalat"/>
          <w:sz w:val="20"/>
          <w:szCs w:val="20"/>
        </w:rPr>
        <w:t xml:space="preserve"> (Приложение 5.2)</w:t>
      </w:r>
      <w:r w:rsidRPr="00390EA1">
        <w:rPr>
          <w:rFonts w:ascii="GHEA Grapalat" w:hAnsi="GHEA Grapalat"/>
          <w:sz w:val="20"/>
          <w:szCs w:val="20"/>
        </w:rPr>
        <w:t>.</w:t>
      </w:r>
      <w:r w:rsidRPr="00390EA1">
        <w:rPr>
          <w:rFonts w:ascii="GHEA Grapalat" w:hAnsi="GHEA Grapalat"/>
          <w:i/>
          <w:sz w:val="20"/>
          <w:szCs w:val="20"/>
        </w:rPr>
        <w:t xml:space="preserve"> </w:t>
      </w:r>
    </w:p>
    <w:p w14:paraId="5987416E" w14:textId="77777777" w:rsidR="005162B1" w:rsidRPr="00390EA1" w:rsidRDefault="00030D40" w:rsidP="00390EA1">
      <w:pPr>
        <w:widowControl w:val="0"/>
        <w:tabs>
          <w:tab w:val="left" w:pos="1276"/>
        </w:tabs>
        <w:ind w:firstLine="567"/>
        <w:jc w:val="both"/>
        <w:rPr>
          <w:rFonts w:ascii="GHEA Grapalat" w:hAnsi="GHEA Grapalat"/>
          <w:sz w:val="20"/>
          <w:szCs w:val="20"/>
        </w:rPr>
      </w:pPr>
      <w:r w:rsidRPr="00390EA1">
        <w:rPr>
          <w:rFonts w:ascii="GHEA Grapalat" w:hAnsi="GHEA Grapalat"/>
          <w:sz w:val="20"/>
          <w:szCs w:val="20"/>
        </w:rPr>
        <w:t>10.</w:t>
      </w:r>
      <w:r w:rsidR="00401B30" w:rsidRPr="00390EA1">
        <w:rPr>
          <w:rFonts w:ascii="GHEA Grapalat" w:hAnsi="GHEA Grapalat"/>
          <w:sz w:val="20"/>
          <w:szCs w:val="20"/>
        </w:rPr>
        <w:t>6</w:t>
      </w:r>
      <w:r w:rsidR="003E194D" w:rsidRPr="00390EA1">
        <w:rPr>
          <w:rFonts w:ascii="GHEA Grapalat" w:hAnsi="GHEA Grapalat"/>
          <w:sz w:val="20"/>
          <w:szCs w:val="20"/>
        </w:rPr>
        <w:t>.</w:t>
      </w:r>
      <w:r w:rsidR="008F0732" w:rsidRPr="00390EA1">
        <w:rPr>
          <w:rFonts w:ascii="GHEA Grapalat" w:hAnsi="GHEA Grapalat"/>
          <w:sz w:val="20"/>
          <w:szCs w:val="20"/>
        </w:rPr>
        <w:t xml:space="preserve"> </w:t>
      </w:r>
      <w:r w:rsidRPr="00390EA1">
        <w:rPr>
          <w:rFonts w:ascii="GHEA Grapalat" w:hAnsi="GHEA Grapalat"/>
          <w:sz w:val="20"/>
          <w:szCs w:val="20"/>
        </w:rPr>
        <w:t>Если в рамках процедуры закупки, организованной по лотам</w:t>
      </w:r>
      <w:r w:rsidR="00DC14CE" w:rsidRPr="00390EA1">
        <w:rPr>
          <w:rFonts w:ascii="GHEA Grapalat" w:hAnsi="GHEA Grapalat"/>
          <w:sz w:val="20"/>
          <w:szCs w:val="20"/>
        </w:rPr>
        <w:t xml:space="preserve"> </w:t>
      </w:r>
      <w:r w:rsidR="00125AA6" w:rsidRPr="00390EA1">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90EA1">
        <w:rPr>
          <w:rFonts w:ascii="GHEA Grapalat" w:hAnsi="GHEA Grapalat"/>
          <w:sz w:val="20"/>
          <w:szCs w:val="20"/>
        </w:rPr>
        <w:t>я квалификации и</w:t>
      </w:r>
      <w:r w:rsidR="00125AA6" w:rsidRPr="00390EA1">
        <w:rPr>
          <w:rFonts w:ascii="GHEA Grapalat" w:hAnsi="GHEA Grapalat"/>
          <w:sz w:val="20"/>
          <w:szCs w:val="20"/>
        </w:rPr>
        <w:t xml:space="preserve"> договора выплачива</w:t>
      </w:r>
      <w:r w:rsidR="00DC14CE" w:rsidRPr="00390EA1">
        <w:rPr>
          <w:rFonts w:ascii="GHEA Grapalat" w:hAnsi="GHEA Grapalat"/>
          <w:sz w:val="20"/>
          <w:szCs w:val="20"/>
        </w:rPr>
        <w:t>ю</w:t>
      </w:r>
      <w:r w:rsidR="00125AA6" w:rsidRPr="00390EA1">
        <w:rPr>
          <w:rFonts w:ascii="GHEA Grapalat" w:hAnsi="GHEA Grapalat"/>
          <w:sz w:val="20"/>
          <w:szCs w:val="20"/>
        </w:rPr>
        <w:t>тся в размере суммы, исчисленной только за этот лот</w:t>
      </w:r>
      <w:r w:rsidR="00DC14CE" w:rsidRPr="00390EA1">
        <w:rPr>
          <w:rFonts w:ascii="GHEA Grapalat" w:hAnsi="GHEA Grapalat"/>
          <w:sz w:val="20"/>
          <w:szCs w:val="20"/>
        </w:rPr>
        <w:t>.</w:t>
      </w:r>
    </w:p>
    <w:p w14:paraId="34E5F892" w14:textId="77777777" w:rsidR="00B25035" w:rsidRPr="00390EA1" w:rsidRDefault="00B25035" w:rsidP="004708DC">
      <w:pPr>
        <w:widowControl w:val="0"/>
        <w:tabs>
          <w:tab w:val="left" w:pos="1134"/>
        </w:tabs>
        <w:ind w:firstLine="567"/>
        <w:jc w:val="both"/>
        <w:rPr>
          <w:rFonts w:ascii="GHEA Grapalat" w:hAnsi="GHEA Grapalat"/>
          <w:sz w:val="20"/>
          <w:szCs w:val="20"/>
        </w:rPr>
      </w:pPr>
      <w:r w:rsidRPr="00390EA1">
        <w:rPr>
          <w:rFonts w:ascii="GHEA Grapalat" w:hAnsi="GHEA Grapalat"/>
          <w:sz w:val="20"/>
          <w:szCs w:val="20"/>
        </w:rPr>
        <w:t xml:space="preserve">10.7 Руководитель заказчика </w:t>
      </w:r>
      <w:r w:rsidR="00971BF8" w:rsidRPr="00390EA1">
        <w:rPr>
          <w:rFonts w:ascii="GHEA Grapalat" w:hAnsi="GHEA Grapalat"/>
          <w:sz w:val="20"/>
          <w:szCs w:val="20"/>
        </w:rPr>
        <w:t xml:space="preserve">в письменной форме </w:t>
      </w:r>
      <w:r w:rsidRPr="00390EA1">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90EA1">
        <w:rPr>
          <w:rFonts w:ascii="GHEA Grapalat" w:hAnsi="GHEA Grapalat"/>
          <w:sz w:val="20"/>
          <w:szCs w:val="20"/>
          <w:lang w:val="hy-AM"/>
        </w:rPr>
        <w:t>-</w:t>
      </w:r>
      <w:r w:rsidRPr="00390EA1">
        <w:rPr>
          <w:rFonts w:ascii="GHEA Grapalat" w:hAnsi="GHEA Grapalat"/>
          <w:sz w:val="20"/>
          <w:szCs w:val="20"/>
        </w:rPr>
        <w:t xml:space="preserve"> </w:t>
      </w:r>
      <w:r w:rsidR="00971BF8" w:rsidRPr="00390EA1">
        <w:rPr>
          <w:rFonts w:ascii="GHEA Grapalat" w:hAnsi="GHEA Grapalat"/>
          <w:sz w:val="20"/>
          <w:szCs w:val="20"/>
        </w:rPr>
        <w:t>Министерству Финансов РА</w:t>
      </w:r>
      <w:r w:rsidRPr="00390EA1">
        <w:rPr>
          <w:rFonts w:ascii="GHEA Grapalat" w:hAnsi="GHEA Grapalat"/>
          <w:sz w:val="20"/>
          <w:szCs w:val="20"/>
          <w:lang w:val="hy-AM"/>
        </w:rPr>
        <w:t>,</w:t>
      </w:r>
      <w:r w:rsidRPr="00390EA1">
        <w:rPr>
          <w:rFonts w:ascii="GHEA Grapalat" w:hAnsi="GHEA Grapalat"/>
          <w:sz w:val="20"/>
          <w:szCs w:val="20"/>
        </w:rPr>
        <w:t xml:space="preserve"> в течение </w:t>
      </w:r>
      <w:r w:rsidR="00971BF8" w:rsidRPr="00390EA1">
        <w:rPr>
          <w:rFonts w:ascii="GHEA Grapalat" w:hAnsi="GHEA Grapalat"/>
          <w:sz w:val="20"/>
          <w:szCs w:val="20"/>
        </w:rPr>
        <w:t xml:space="preserve">пяти </w:t>
      </w:r>
      <w:r w:rsidRPr="00390EA1">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390EA1">
        <w:rPr>
          <w:rFonts w:ascii="GHEA Grapalat" w:hAnsi="GHEA Grapalat"/>
          <w:sz w:val="20"/>
          <w:szCs w:val="20"/>
        </w:rPr>
        <w:t xml:space="preserve"> или Министерством Финансов РА</w:t>
      </w:r>
      <w:r w:rsidRPr="00390EA1">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390EA1">
        <w:rPr>
          <w:rFonts w:ascii="GHEA Grapalat" w:hAnsi="GHEA Grapalat"/>
          <w:sz w:val="20"/>
          <w:szCs w:val="20"/>
        </w:rPr>
        <w:t>письменно</w:t>
      </w:r>
      <w:r w:rsidRPr="00390EA1">
        <w:rPr>
          <w:rFonts w:ascii="GHEA Grapalat" w:hAnsi="GHEA Grapalat"/>
          <w:sz w:val="20"/>
          <w:szCs w:val="20"/>
        </w:rPr>
        <w:t>в течение двух рабочих дней после получения отказа.</w:t>
      </w:r>
    </w:p>
    <w:p w14:paraId="757DCA2F" w14:textId="6E12564F" w:rsidR="00971BF8" w:rsidRPr="00390EA1" w:rsidRDefault="004708DC" w:rsidP="004708D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Pr>
          <w:rFonts w:ascii="GHEA Grapalat" w:hAnsi="GHEA Grapalat"/>
          <w:sz w:val="20"/>
          <w:szCs w:val="20"/>
        </w:rPr>
        <w:tab/>
      </w:r>
      <w:r w:rsidR="00971BF8" w:rsidRPr="00390EA1">
        <w:rPr>
          <w:rFonts w:ascii="GHEA Grapalat" w:hAnsi="GHEA Grapalat"/>
          <w:sz w:val="20"/>
          <w:szCs w:val="20"/>
        </w:rPr>
        <w:t xml:space="preserve">10.8 </w:t>
      </w:r>
      <w:r w:rsidR="00971BF8" w:rsidRPr="00390EA1">
        <w:rPr>
          <w:rFonts w:ascii="GHEA Grapalat" w:hAnsi="GHEA Grapalat" w:hint="eastAsia"/>
          <w:sz w:val="20"/>
          <w:szCs w:val="20"/>
        </w:rPr>
        <w:t>О</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возврате</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обеспечения</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договора</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и</w:t>
      </w:r>
      <w:r w:rsidR="00971BF8" w:rsidRPr="00390EA1">
        <w:rPr>
          <w:rFonts w:ascii="GHEA Grapalat" w:hAnsi="GHEA Grapalat"/>
          <w:sz w:val="20"/>
          <w:szCs w:val="20"/>
        </w:rPr>
        <w:t>/</w:t>
      </w:r>
      <w:r w:rsidR="00971BF8" w:rsidRPr="00390EA1">
        <w:rPr>
          <w:rFonts w:ascii="GHEA Grapalat" w:hAnsi="GHEA Grapalat" w:hint="eastAsia"/>
          <w:sz w:val="20"/>
          <w:szCs w:val="20"/>
        </w:rPr>
        <w:t>или</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квалификации</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руководитель</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заказчика</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в</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письменной</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форме</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в</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течение</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пяти</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рабочих</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дней</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следующих</w:t>
      </w:r>
      <w:r w:rsidR="00971BF8" w:rsidRPr="00390EA1">
        <w:rPr>
          <w:rFonts w:ascii="GHEA Grapalat" w:hAnsi="GHEA Grapalat"/>
          <w:sz w:val="20"/>
          <w:szCs w:val="20"/>
        </w:rPr>
        <w:t xml:space="preserve"> </w:t>
      </w:r>
      <w:r w:rsidR="00971BF8" w:rsidRPr="00390EA1">
        <w:rPr>
          <w:rFonts w:ascii="GHEA Grapalat" w:hAnsi="GHEA Grapalat" w:hint="eastAsia"/>
          <w:sz w:val="20"/>
          <w:szCs w:val="20"/>
        </w:rPr>
        <w:t>за</w:t>
      </w:r>
      <w:r w:rsidR="00971BF8" w:rsidRPr="00390EA1">
        <w:rPr>
          <w:rFonts w:ascii="GHEA Grapalat" w:hAnsi="GHEA Grapalat"/>
          <w:sz w:val="20"/>
          <w:szCs w:val="20"/>
        </w:rPr>
        <w:t xml:space="preserve"> </w:t>
      </w:r>
      <w:r w:rsidR="00BF3134" w:rsidRPr="00390EA1">
        <w:rPr>
          <w:rFonts w:ascii="GHEA Grapalat" w:hAnsi="GHEA Grapalat"/>
          <w:sz w:val="20"/>
          <w:szCs w:val="20"/>
        </w:rPr>
        <w:t>днем возникновения основания возврата обеспечения</w:t>
      </w:r>
      <w:r w:rsidR="00BF3134" w:rsidRPr="00390EA1" w:rsidDel="00960F8B">
        <w:rPr>
          <w:rFonts w:ascii="GHEA Grapalat" w:hAnsi="GHEA Grapalat"/>
          <w:sz w:val="20"/>
          <w:szCs w:val="20"/>
        </w:rPr>
        <w:t xml:space="preserve"> </w:t>
      </w:r>
      <w:r w:rsidR="00BF3134" w:rsidRPr="00390EA1">
        <w:rPr>
          <w:rFonts w:ascii="GHEA Grapalat" w:hAnsi="GHEA Grapalat"/>
          <w:sz w:val="20"/>
          <w:szCs w:val="20"/>
        </w:rPr>
        <w:t>уведомляет</w:t>
      </w:r>
      <w:r w:rsidR="0012082E" w:rsidRPr="00390EA1">
        <w:rPr>
          <w:rFonts w:ascii="GHEA Grapalat" w:hAnsi="GHEA Grapalat"/>
          <w:sz w:val="20"/>
          <w:szCs w:val="20"/>
          <w:lang w:val="hy-AM"/>
        </w:rPr>
        <w:t>:</w:t>
      </w:r>
    </w:p>
    <w:p w14:paraId="75C26269" w14:textId="77777777" w:rsidR="00971BF8" w:rsidRPr="00390EA1" w:rsidRDefault="00971BF8" w:rsidP="0047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90EA1">
        <w:rPr>
          <w:rFonts w:ascii="GHEA Grapalat" w:hAnsi="GHEA Grapalat"/>
          <w:sz w:val="20"/>
          <w:szCs w:val="20"/>
        </w:rPr>
        <w:t xml:space="preserve">- </w:t>
      </w:r>
      <w:r w:rsidRPr="00390EA1">
        <w:rPr>
          <w:rFonts w:ascii="GHEA Grapalat" w:hAnsi="GHEA Grapalat" w:hint="eastAsia"/>
          <w:sz w:val="20"/>
          <w:szCs w:val="20"/>
        </w:rPr>
        <w:t>в</w:t>
      </w:r>
      <w:r w:rsidRPr="00390EA1">
        <w:rPr>
          <w:rFonts w:ascii="GHEA Grapalat" w:hAnsi="GHEA Grapalat"/>
          <w:sz w:val="20"/>
          <w:szCs w:val="20"/>
        </w:rPr>
        <w:t xml:space="preserve"> </w:t>
      </w:r>
      <w:r w:rsidRPr="00390EA1">
        <w:rPr>
          <w:rFonts w:ascii="GHEA Grapalat" w:hAnsi="GHEA Grapalat" w:hint="eastAsia"/>
          <w:sz w:val="20"/>
          <w:szCs w:val="20"/>
        </w:rPr>
        <w:t>случае</w:t>
      </w:r>
      <w:r w:rsidRPr="00390EA1">
        <w:rPr>
          <w:rFonts w:ascii="GHEA Grapalat" w:hAnsi="GHEA Grapalat"/>
          <w:sz w:val="20"/>
          <w:szCs w:val="20"/>
        </w:rPr>
        <w:t xml:space="preserve"> </w:t>
      </w:r>
      <w:r w:rsidRPr="00390EA1">
        <w:rPr>
          <w:rFonts w:ascii="GHEA Grapalat" w:hAnsi="GHEA Grapalat" w:hint="eastAsia"/>
          <w:sz w:val="20"/>
          <w:szCs w:val="20"/>
        </w:rPr>
        <w:t>обеспечения</w:t>
      </w:r>
      <w:r w:rsidRPr="00390EA1">
        <w:rPr>
          <w:rFonts w:ascii="GHEA Grapalat" w:hAnsi="GHEA Grapalat"/>
          <w:sz w:val="20"/>
          <w:szCs w:val="20"/>
        </w:rPr>
        <w:t xml:space="preserve"> </w:t>
      </w:r>
      <w:r w:rsidR="009603C1" w:rsidRPr="00390EA1">
        <w:rPr>
          <w:rFonts w:ascii="GHEA Grapalat" w:hAnsi="GHEA Grapalat" w:hint="eastAsia"/>
          <w:sz w:val="20"/>
          <w:szCs w:val="20"/>
        </w:rPr>
        <w:t>представлен</w:t>
      </w:r>
      <w:r w:rsidR="009603C1" w:rsidRPr="00390EA1">
        <w:rPr>
          <w:rFonts w:ascii="GHEA Grapalat" w:hAnsi="GHEA Grapalat"/>
          <w:sz w:val="20"/>
          <w:szCs w:val="20"/>
        </w:rPr>
        <w:t xml:space="preserve">ного </w:t>
      </w:r>
      <w:r w:rsidRPr="00390EA1">
        <w:rPr>
          <w:rFonts w:ascii="GHEA Grapalat" w:hAnsi="GHEA Grapalat" w:hint="eastAsia"/>
          <w:sz w:val="20"/>
          <w:szCs w:val="20"/>
        </w:rPr>
        <w:t>в</w:t>
      </w:r>
      <w:r w:rsidRPr="00390EA1">
        <w:rPr>
          <w:rFonts w:ascii="GHEA Grapalat" w:hAnsi="GHEA Grapalat"/>
          <w:sz w:val="20"/>
          <w:szCs w:val="20"/>
        </w:rPr>
        <w:t xml:space="preserve"> </w:t>
      </w:r>
      <w:r w:rsidRPr="00390EA1">
        <w:rPr>
          <w:rFonts w:ascii="GHEA Grapalat" w:hAnsi="GHEA Grapalat" w:hint="eastAsia"/>
          <w:sz w:val="20"/>
          <w:szCs w:val="20"/>
        </w:rPr>
        <w:t>форме</w:t>
      </w:r>
      <w:r w:rsidRPr="00390EA1">
        <w:rPr>
          <w:rFonts w:ascii="GHEA Grapalat" w:hAnsi="GHEA Grapalat"/>
          <w:sz w:val="20"/>
          <w:szCs w:val="20"/>
        </w:rPr>
        <w:t xml:space="preserve"> наличных денег - </w:t>
      </w:r>
      <w:r w:rsidRPr="00390EA1">
        <w:rPr>
          <w:rFonts w:ascii="GHEA Grapalat" w:hAnsi="GHEA Grapalat" w:hint="eastAsia"/>
          <w:sz w:val="20"/>
          <w:szCs w:val="20"/>
        </w:rPr>
        <w:t>Министерство</w:t>
      </w:r>
      <w:r w:rsidRPr="00390EA1">
        <w:rPr>
          <w:rFonts w:ascii="GHEA Grapalat" w:hAnsi="GHEA Grapalat"/>
          <w:sz w:val="20"/>
          <w:szCs w:val="20"/>
        </w:rPr>
        <w:t xml:space="preserve"> </w:t>
      </w:r>
      <w:r w:rsidRPr="00390EA1">
        <w:rPr>
          <w:rFonts w:ascii="GHEA Grapalat" w:hAnsi="GHEA Grapalat" w:hint="eastAsia"/>
          <w:sz w:val="20"/>
          <w:szCs w:val="20"/>
        </w:rPr>
        <w:t>финансов</w:t>
      </w:r>
      <w:r w:rsidRPr="00390EA1">
        <w:rPr>
          <w:rFonts w:ascii="GHEA Grapalat" w:hAnsi="GHEA Grapalat"/>
          <w:sz w:val="20"/>
          <w:szCs w:val="20"/>
        </w:rPr>
        <w:t xml:space="preserve"> </w:t>
      </w:r>
      <w:r w:rsidRPr="00390EA1">
        <w:rPr>
          <w:rFonts w:ascii="GHEA Grapalat" w:hAnsi="GHEA Grapalat" w:hint="eastAsia"/>
          <w:sz w:val="20"/>
          <w:szCs w:val="20"/>
        </w:rPr>
        <w:t>РА</w:t>
      </w:r>
      <w:r w:rsidRPr="00390EA1">
        <w:rPr>
          <w:rFonts w:ascii="GHEA Grapalat" w:hAnsi="GHEA Grapalat"/>
          <w:sz w:val="20"/>
          <w:szCs w:val="20"/>
        </w:rPr>
        <w:t xml:space="preserve"> </w:t>
      </w:r>
      <w:r w:rsidRPr="00390EA1">
        <w:rPr>
          <w:rFonts w:ascii="GHEA Grapalat" w:hAnsi="GHEA Grapalat" w:hint="eastAsia"/>
          <w:sz w:val="20"/>
          <w:szCs w:val="20"/>
        </w:rPr>
        <w:t>с</w:t>
      </w:r>
      <w:r w:rsidRPr="00390EA1">
        <w:rPr>
          <w:rFonts w:ascii="GHEA Grapalat" w:hAnsi="GHEA Grapalat"/>
          <w:sz w:val="20"/>
          <w:szCs w:val="20"/>
        </w:rPr>
        <w:t xml:space="preserve"> </w:t>
      </w:r>
      <w:r w:rsidRPr="00390EA1">
        <w:rPr>
          <w:rFonts w:ascii="GHEA Grapalat" w:hAnsi="GHEA Grapalat" w:hint="eastAsia"/>
          <w:sz w:val="20"/>
          <w:szCs w:val="20"/>
        </w:rPr>
        <w:t>приложением</w:t>
      </w:r>
      <w:r w:rsidRPr="00390EA1">
        <w:rPr>
          <w:rFonts w:ascii="GHEA Grapalat" w:hAnsi="GHEA Grapalat"/>
          <w:sz w:val="20"/>
          <w:szCs w:val="20"/>
        </w:rPr>
        <w:t xml:space="preserve"> </w:t>
      </w:r>
      <w:r w:rsidRPr="00390EA1">
        <w:rPr>
          <w:rFonts w:ascii="GHEA Grapalat" w:hAnsi="GHEA Grapalat" w:hint="eastAsia"/>
          <w:sz w:val="20"/>
          <w:szCs w:val="20"/>
        </w:rPr>
        <w:t>копии</w:t>
      </w:r>
      <w:r w:rsidRPr="00390EA1">
        <w:rPr>
          <w:rFonts w:ascii="GHEA Grapalat" w:hAnsi="GHEA Grapalat"/>
          <w:sz w:val="20"/>
          <w:szCs w:val="20"/>
        </w:rPr>
        <w:t xml:space="preserve"> представленного в заявке </w:t>
      </w:r>
      <w:r w:rsidRPr="00390EA1">
        <w:rPr>
          <w:rFonts w:ascii="GHEA Grapalat" w:hAnsi="GHEA Grapalat" w:hint="eastAsia"/>
          <w:sz w:val="20"/>
          <w:szCs w:val="20"/>
        </w:rPr>
        <w:t>документа</w:t>
      </w:r>
      <w:r w:rsidRPr="00390EA1">
        <w:rPr>
          <w:rFonts w:ascii="GHEA Grapalat" w:hAnsi="GHEA Grapalat"/>
          <w:sz w:val="20"/>
          <w:szCs w:val="20"/>
        </w:rPr>
        <w:t xml:space="preserve">, </w:t>
      </w:r>
      <w:r w:rsidRPr="00390EA1">
        <w:rPr>
          <w:rFonts w:ascii="GHEA Grapalat" w:hAnsi="GHEA Grapalat" w:hint="eastAsia"/>
          <w:sz w:val="20"/>
          <w:szCs w:val="20"/>
        </w:rPr>
        <w:t>об</w:t>
      </w:r>
      <w:r w:rsidRPr="00390EA1">
        <w:rPr>
          <w:rFonts w:ascii="GHEA Grapalat" w:hAnsi="GHEA Grapalat"/>
          <w:sz w:val="20"/>
          <w:szCs w:val="20"/>
        </w:rPr>
        <w:t xml:space="preserve"> </w:t>
      </w:r>
      <w:r w:rsidRPr="00390EA1">
        <w:rPr>
          <w:rFonts w:ascii="GHEA Grapalat" w:hAnsi="GHEA Grapalat" w:hint="eastAsia"/>
          <w:sz w:val="20"/>
          <w:szCs w:val="20"/>
        </w:rPr>
        <w:t>обосновании</w:t>
      </w:r>
      <w:r w:rsidRPr="00390EA1">
        <w:rPr>
          <w:rFonts w:ascii="GHEA Grapalat" w:hAnsi="GHEA Grapalat"/>
          <w:sz w:val="20"/>
          <w:szCs w:val="20"/>
        </w:rPr>
        <w:t xml:space="preserve"> </w:t>
      </w:r>
      <w:r w:rsidRPr="00390EA1">
        <w:rPr>
          <w:rFonts w:ascii="GHEA Grapalat" w:hAnsi="GHEA Grapalat" w:hint="eastAsia"/>
          <w:sz w:val="20"/>
          <w:szCs w:val="20"/>
        </w:rPr>
        <w:t>платежа</w:t>
      </w:r>
      <w:r w:rsidRPr="00390EA1">
        <w:rPr>
          <w:rFonts w:ascii="GHEA Grapalat" w:hAnsi="GHEA Grapalat"/>
          <w:sz w:val="20"/>
          <w:szCs w:val="20"/>
        </w:rPr>
        <w:t>,</w:t>
      </w:r>
    </w:p>
    <w:p w14:paraId="3D46415E" w14:textId="77777777" w:rsidR="00971BF8" w:rsidRPr="00390EA1" w:rsidRDefault="00971BF8" w:rsidP="0047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390EA1">
        <w:rPr>
          <w:rFonts w:ascii="GHEA Grapalat" w:hAnsi="GHEA Grapalat"/>
          <w:sz w:val="20"/>
          <w:szCs w:val="20"/>
        </w:rPr>
        <w:t xml:space="preserve">- </w:t>
      </w:r>
      <w:r w:rsidRPr="00390EA1">
        <w:rPr>
          <w:rFonts w:ascii="GHEA Grapalat" w:hAnsi="GHEA Grapalat" w:hint="eastAsia"/>
          <w:sz w:val="20"/>
          <w:szCs w:val="20"/>
        </w:rPr>
        <w:t>в</w:t>
      </w:r>
      <w:r w:rsidRPr="00390EA1">
        <w:rPr>
          <w:rFonts w:ascii="GHEA Grapalat" w:hAnsi="GHEA Grapalat"/>
          <w:sz w:val="20"/>
          <w:szCs w:val="20"/>
        </w:rPr>
        <w:t xml:space="preserve"> </w:t>
      </w:r>
      <w:r w:rsidRPr="00390EA1">
        <w:rPr>
          <w:rFonts w:ascii="GHEA Grapalat" w:hAnsi="GHEA Grapalat" w:hint="eastAsia"/>
          <w:sz w:val="20"/>
          <w:szCs w:val="20"/>
        </w:rPr>
        <w:t>случае</w:t>
      </w:r>
      <w:r w:rsidRPr="00390EA1">
        <w:rPr>
          <w:rFonts w:ascii="GHEA Grapalat" w:hAnsi="GHEA Grapalat"/>
          <w:sz w:val="20"/>
          <w:szCs w:val="20"/>
        </w:rPr>
        <w:t xml:space="preserve"> </w:t>
      </w:r>
      <w:r w:rsidRPr="00390EA1">
        <w:rPr>
          <w:rFonts w:ascii="GHEA Grapalat" w:hAnsi="GHEA Grapalat" w:hint="eastAsia"/>
          <w:sz w:val="20"/>
          <w:szCs w:val="20"/>
        </w:rPr>
        <w:t>обеспечения</w:t>
      </w:r>
      <w:r w:rsidRPr="00390EA1">
        <w:rPr>
          <w:rFonts w:ascii="GHEA Grapalat" w:hAnsi="GHEA Grapalat"/>
          <w:sz w:val="20"/>
          <w:szCs w:val="20"/>
        </w:rPr>
        <w:t xml:space="preserve">, </w:t>
      </w:r>
      <w:r w:rsidRPr="00390EA1">
        <w:rPr>
          <w:rFonts w:ascii="GHEA Grapalat" w:hAnsi="GHEA Grapalat" w:hint="eastAsia"/>
          <w:sz w:val="20"/>
          <w:szCs w:val="20"/>
        </w:rPr>
        <w:t>представленного</w:t>
      </w:r>
      <w:r w:rsidRPr="00390EA1">
        <w:rPr>
          <w:rFonts w:ascii="GHEA Grapalat" w:hAnsi="GHEA Grapalat"/>
          <w:sz w:val="20"/>
          <w:szCs w:val="20"/>
        </w:rPr>
        <w:t xml:space="preserve"> </w:t>
      </w:r>
      <w:r w:rsidRPr="00390EA1">
        <w:rPr>
          <w:rFonts w:ascii="GHEA Grapalat" w:hAnsi="GHEA Grapalat" w:hint="eastAsia"/>
          <w:sz w:val="20"/>
          <w:szCs w:val="20"/>
        </w:rPr>
        <w:t>в</w:t>
      </w:r>
      <w:r w:rsidRPr="00390EA1">
        <w:rPr>
          <w:rFonts w:ascii="GHEA Grapalat" w:hAnsi="GHEA Grapalat"/>
          <w:sz w:val="20"/>
          <w:szCs w:val="20"/>
        </w:rPr>
        <w:t xml:space="preserve"> </w:t>
      </w:r>
      <w:r w:rsidRPr="00390EA1">
        <w:rPr>
          <w:rFonts w:ascii="GHEA Grapalat" w:hAnsi="GHEA Grapalat" w:hint="eastAsia"/>
          <w:sz w:val="20"/>
          <w:szCs w:val="20"/>
        </w:rPr>
        <w:t>виде</w:t>
      </w:r>
      <w:r w:rsidRPr="00390EA1">
        <w:rPr>
          <w:rFonts w:ascii="GHEA Grapalat" w:hAnsi="GHEA Grapalat"/>
          <w:sz w:val="20"/>
          <w:szCs w:val="20"/>
        </w:rPr>
        <w:t xml:space="preserve"> </w:t>
      </w:r>
      <w:r w:rsidRPr="00390EA1">
        <w:rPr>
          <w:rFonts w:ascii="GHEA Grapalat" w:hAnsi="GHEA Grapalat" w:hint="eastAsia"/>
          <w:sz w:val="20"/>
          <w:szCs w:val="20"/>
        </w:rPr>
        <w:t>банковской</w:t>
      </w:r>
      <w:r w:rsidRPr="00390EA1">
        <w:rPr>
          <w:rFonts w:ascii="GHEA Grapalat" w:hAnsi="GHEA Grapalat"/>
          <w:sz w:val="20"/>
          <w:szCs w:val="20"/>
        </w:rPr>
        <w:t xml:space="preserve"> </w:t>
      </w:r>
      <w:r w:rsidRPr="00390EA1">
        <w:rPr>
          <w:rFonts w:ascii="GHEA Grapalat" w:hAnsi="GHEA Grapalat" w:hint="eastAsia"/>
          <w:sz w:val="20"/>
          <w:szCs w:val="20"/>
        </w:rPr>
        <w:t>гарантии</w:t>
      </w:r>
      <w:r w:rsidRPr="00390EA1">
        <w:rPr>
          <w:rFonts w:ascii="GHEA Grapalat" w:hAnsi="GHEA Grapalat"/>
          <w:sz w:val="20"/>
          <w:szCs w:val="20"/>
        </w:rPr>
        <w:t xml:space="preserve">- </w:t>
      </w:r>
      <w:r w:rsidRPr="00390EA1">
        <w:rPr>
          <w:rFonts w:ascii="GHEA Grapalat" w:hAnsi="GHEA Grapalat" w:hint="eastAsia"/>
          <w:sz w:val="20"/>
          <w:szCs w:val="20"/>
        </w:rPr>
        <w:t>банк</w:t>
      </w:r>
      <w:r w:rsidRPr="00390EA1">
        <w:rPr>
          <w:rFonts w:ascii="GHEA Grapalat" w:hAnsi="GHEA Grapalat"/>
          <w:sz w:val="20"/>
          <w:szCs w:val="20"/>
        </w:rPr>
        <w:t xml:space="preserve">, </w:t>
      </w:r>
      <w:r w:rsidRPr="00390EA1">
        <w:rPr>
          <w:rFonts w:ascii="GHEA Grapalat" w:hAnsi="GHEA Grapalat" w:hint="eastAsia"/>
          <w:sz w:val="20"/>
          <w:szCs w:val="20"/>
        </w:rPr>
        <w:t>выдавший</w:t>
      </w:r>
      <w:r w:rsidRPr="00390EA1">
        <w:rPr>
          <w:rFonts w:ascii="GHEA Grapalat" w:hAnsi="GHEA Grapalat"/>
          <w:sz w:val="20"/>
          <w:szCs w:val="20"/>
        </w:rPr>
        <w:t xml:space="preserve"> </w:t>
      </w:r>
      <w:r w:rsidRPr="00390EA1">
        <w:rPr>
          <w:rFonts w:ascii="GHEA Grapalat" w:hAnsi="GHEA Grapalat" w:hint="eastAsia"/>
          <w:sz w:val="20"/>
          <w:szCs w:val="20"/>
        </w:rPr>
        <w:t>гарантию</w:t>
      </w:r>
      <w:r w:rsidRPr="00390EA1">
        <w:rPr>
          <w:rFonts w:ascii="GHEA Grapalat" w:hAnsi="GHEA Grapalat"/>
          <w:sz w:val="20"/>
          <w:szCs w:val="20"/>
        </w:rPr>
        <w:t>;</w:t>
      </w:r>
    </w:p>
    <w:p w14:paraId="4B468A4A" w14:textId="77777777" w:rsidR="00971BF8" w:rsidRPr="00390EA1" w:rsidRDefault="00971BF8" w:rsidP="0047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2" w:author="Inesa Kocharyan" w:date="2023-07-07T17:20:00Z"/>
          <w:rFonts w:ascii="GHEA Grapalat" w:hAnsi="GHEA Grapalat"/>
          <w:sz w:val="20"/>
          <w:szCs w:val="20"/>
        </w:rPr>
      </w:pPr>
      <w:r w:rsidRPr="00390EA1">
        <w:rPr>
          <w:rFonts w:ascii="GHEA Grapalat" w:hAnsi="GHEA Grapalat"/>
          <w:sz w:val="20"/>
          <w:szCs w:val="20"/>
        </w:rPr>
        <w:t xml:space="preserve">- </w:t>
      </w:r>
      <w:r w:rsidRPr="00390EA1">
        <w:rPr>
          <w:rFonts w:ascii="GHEA Grapalat" w:hAnsi="GHEA Grapalat" w:hint="eastAsia"/>
          <w:sz w:val="20"/>
          <w:szCs w:val="20"/>
        </w:rPr>
        <w:t>в</w:t>
      </w:r>
      <w:r w:rsidRPr="00390EA1">
        <w:rPr>
          <w:rFonts w:ascii="GHEA Grapalat" w:hAnsi="GHEA Grapalat"/>
          <w:sz w:val="20"/>
          <w:szCs w:val="20"/>
        </w:rPr>
        <w:t xml:space="preserve"> </w:t>
      </w:r>
      <w:r w:rsidRPr="00390EA1">
        <w:rPr>
          <w:rFonts w:ascii="GHEA Grapalat" w:hAnsi="GHEA Grapalat" w:hint="eastAsia"/>
          <w:sz w:val="20"/>
          <w:szCs w:val="20"/>
        </w:rPr>
        <w:t>случае</w:t>
      </w:r>
      <w:r w:rsidRPr="00390EA1">
        <w:rPr>
          <w:rFonts w:ascii="GHEA Grapalat" w:hAnsi="GHEA Grapalat"/>
          <w:sz w:val="20"/>
          <w:szCs w:val="20"/>
        </w:rPr>
        <w:t xml:space="preserve"> </w:t>
      </w:r>
      <w:r w:rsidRPr="00390EA1">
        <w:rPr>
          <w:rFonts w:ascii="GHEA Grapalat" w:hAnsi="GHEA Grapalat" w:hint="eastAsia"/>
          <w:sz w:val="20"/>
          <w:szCs w:val="20"/>
        </w:rPr>
        <w:t>обеспечения</w:t>
      </w:r>
      <w:r w:rsidRPr="00390EA1">
        <w:rPr>
          <w:rFonts w:ascii="GHEA Grapalat" w:hAnsi="GHEA Grapalat"/>
          <w:sz w:val="20"/>
          <w:szCs w:val="20"/>
        </w:rPr>
        <w:t xml:space="preserve">, </w:t>
      </w:r>
      <w:r w:rsidRPr="00390EA1">
        <w:rPr>
          <w:rFonts w:ascii="GHEA Grapalat" w:hAnsi="GHEA Grapalat" w:hint="eastAsia"/>
          <w:sz w:val="20"/>
          <w:szCs w:val="20"/>
        </w:rPr>
        <w:t>представленного</w:t>
      </w:r>
      <w:r w:rsidRPr="00390EA1">
        <w:rPr>
          <w:rFonts w:ascii="GHEA Grapalat" w:hAnsi="GHEA Grapalat"/>
          <w:sz w:val="20"/>
          <w:szCs w:val="20"/>
        </w:rPr>
        <w:t xml:space="preserve"> </w:t>
      </w:r>
      <w:r w:rsidRPr="00390EA1">
        <w:rPr>
          <w:rFonts w:ascii="GHEA Grapalat" w:hAnsi="GHEA Grapalat" w:hint="eastAsia"/>
          <w:sz w:val="20"/>
          <w:szCs w:val="20"/>
        </w:rPr>
        <w:t>в</w:t>
      </w:r>
      <w:r w:rsidRPr="00390EA1">
        <w:rPr>
          <w:rFonts w:ascii="GHEA Grapalat" w:hAnsi="GHEA Grapalat"/>
          <w:sz w:val="20"/>
          <w:szCs w:val="20"/>
        </w:rPr>
        <w:t xml:space="preserve"> </w:t>
      </w:r>
      <w:r w:rsidRPr="00390EA1">
        <w:rPr>
          <w:rFonts w:ascii="GHEA Grapalat" w:hAnsi="GHEA Grapalat" w:hint="eastAsia"/>
          <w:sz w:val="20"/>
          <w:szCs w:val="20"/>
        </w:rPr>
        <w:t>виде</w:t>
      </w:r>
      <w:r w:rsidRPr="00390EA1">
        <w:rPr>
          <w:rFonts w:ascii="GHEA Grapalat" w:hAnsi="GHEA Grapalat"/>
          <w:sz w:val="20"/>
          <w:szCs w:val="20"/>
        </w:rPr>
        <w:t xml:space="preserve"> соглашения о неустойке - </w:t>
      </w:r>
      <w:r w:rsidRPr="00390EA1">
        <w:rPr>
          <w:rFonts w:ascii="GHEA Grapalat" w:hAnsi="GHEA Grapalat" w:hint="eastAsia"/>
          <w:sz w:val="20"/>
          <w:szCs w:val="20"/>
        </w:rPr>
        <w:t>представивше</w:t>
      </w:r>
      <w:r w:rsidRPr="00390EA1">
        <w:rPr>
          <w:rFonts w:ascii="GHEA Grapalat" w:hAnsi="GHEA Grapalat"/>
          <w:sz w:val="20"/>
          <w:szCs w:val="20"/>
        </w:rPr>
        <w:t>го его участника</w:t>
      </w:r>
      <w:ins w:id="3" w:author="Inesa Kocharyan" w:date="2023-07-07T17:20:00Z">
        <w:r w:rsidRPr="00390EA1">
          <w:rPr>
            <w:rFonts w:ascii="GHEA Grapalat" w:hAnsi="GHEA Grapalat"/>
            <w:sz w:val="20"/>
            <w:szCs w:val="20"/>
          </w:rPr>
          <w:t>.</w:t>
        </w:r>
      </w:ins>
    </w:p>
    <w:p w14:paraId="6C341C3C" w14:textId="77777777" w:rsidR="003E194D" w:rsidRPr="00390EA1" w:rsidRDefault="003E194D" w:rsidP="00390EA1">
      <w:pPr>
        <w:widowControl w:val="0"/>
        <w:tabs>
          <w:tab w:val="left" w:pos="1134"/>
        </w:tabs>
        <w:ind w:firstLine="567"/>
        <w:jc w:val="both"/>
        <w:rPr>
          <w:rFonts w:ascii="GHEA Grapalat" w:hAnsi="GHEA Grapalat"/>
          <w:b/>
          <w:sz w:val="20"/>
          <w:szCs w:val="20"/>
        </w:rPr>
      </w:pPr>
      <w:r w:rsidRPr="00390EA1">
        <w:rPr>
          <w:rFonts w:ascii="GHEA Grapalat" w:hAnsi="GHEA Grapalat"/>
          <w:sz w:val="20"/>
          <w:szCs w:val="20"/>
        </w:rPr>
        <w:tab/>
      </w:r>
    </w:p>
    <w:p w14:paraId="262C2475" w14:textId="77777777" w:rsidR="00096865" w:rsidRPr="00390EA1" w:rsidRDefault="008D5016" w:rsidP="00390EA1">
      <w:pPr>
        <w:widowControl w:val="0"/>
        <w:jc w:val="center"/>
        <w:rPr>
          <w:rFonts w:ascii="GHEA Grapalat" w:hAnsi="GHEA Grapalat" w:cs="Arial"/>
          <w:b/>
          <w:sz w:val="20"/>
          <w:szCs w:val="20"/>
        </w:rPr>
      </w:pPr>
      <w:r w:rsidRPr="00390EA1">
        <w:rPr>
          <w:rFonts w:ascii="GHEA Grapalat" w:hAnsi="GHEA Grapalat"/>
          <w:b/>
          <w:sz w:val="20"/>
          <w:szCs w:val="20"/>
        </w:rPr>
        <w:t>11. ОБЪЯВЛЕНИЕ ПРОЦЕДУРЫ НЕСОСТОЯВШЕЙСЯ</w:t>
      </w:r>
    </w:p>
    <w:p w14:paraId="61E9C30C" w14:textId="77777777" w:rsidR="004708DC" w:rsidRDefault="004708DC" w:rsidP="00616CBE">
      <w:pPr>
        <w:widowControl w:val="0"/>
        <w:tabs>
          <w:tab w:val="left" w:pos="993"/>
        </w:tabs>
        <w:ind w:firstLine="567"/>
        <w:jc w:val="both"/>
        <w:rPr>
          <w:rFonts w:ascii="GHEA Grapalat" w:hAnsi="GHEA Grapalat"/>
          <w:sz w:val="20"/>
          <w:szCs w:val="20"/>
        </w:rPr>
      </w:pPr>
    </w:p>
    <w:p w14:paraId="067F5D52" w14:textId="0B55494D" w:rsidR="00096865" w:rsidRPr="00390EA1" w:rsidRDefault="00096865" w:rsidP="00616CBE">
      <w:pPr>
        <w:widowControl w:val="0"/>
        <w:tabs>
          <w:tab w:val="left" w:pos="993"/>
        </w:tabs>
        <w:ind w:firstLine="567"/>
        <w:jc w:val="both"/>
        <w:rPr>
          <w:rFonts w:ascii="GHEA Grapalat" w:hAnsi="GHEA Grapalat" w:cs="Sylfaen"/>
          <w:sz w:val="20"/>
          <w:szCs w:val="20"/>
        </w:rPr>
      </w:pPr>
      <w:r w:rsidRPr="00390EA1">
        <w:rPr>
          <w:rFonts w:ascii="GHEA Grapalat" w:hAnsi="GHEA Grapalat"/>
          <w:sz w:val="20"/>
          <w:szCs w:val="20"/>
        </w:rPr>
        <w:t>11.1</w:t>
      </w:r>
      <w:r w:rsidR="00801AC7" w:rsidRPr="00390EA1">
        <w:rPr>
          <w:rFonts w:ascii="GHEA Grapalat" w:hAnsi="GHEA Grapalat"/>
          <w:sz w:val="20"/>
          <w:szCs w:val="20"/>
        </w:rPr>
        <w:t>.</w:t>
      </w:r>
      <w:r w:rsidR="00801AC7" w:rsidRPr="00390EA1">
        <w:rPr>
          <w:rFonts w:ascii="GHEA Grapalat" w:hAnsi="GHEA Grapalat"/>
          <w:sz w:val="20"/>
          <w:szCs w:val="20"/>
        </w:rPr>
        <w:tab/>
      </w:r>
      <w:r w:rsidRPr="00390EA1">
        <w:rPr>
          <w:rFonts w:ascii="GHEA Grapalat" w:hAnsi="GHEA Grapalat"/>
          <w:sz w:val="20"/>
          <w:szCs w:val="20"/>
        </w:rPr>
        <w:t>Согласно статье 37 Закона, Комиссия объявляет настоящую процедуру несостоявшейся, если:</w:t>
      </w:r>
    </w:p>
    <w:p w14:paraId="5F2BCAD5" w14:textId="77777777" w:rsidR="00096865" w:rsidRPr="00390EA1" w:rsidRDefault="00096865" w:rsidP="00616CBE">
      <w:pPr>
        <w:widowControl w:val="0"/>
        <w:tabs>
          <w:tab w:val="left" w:pos="993"/>
          <w:tab w:val="left" w:pos="1134"/>
        </w:tabs>
        <w:ind w:firstLine="567"/>
        <w:jc w:val="both"/>
        <w:rPr>
          <w:rFonts w:ascii="GHEA Grapalat" w:hAnsi="GHEA Grapalat" w:cs="Sylfaen"/>
          <w:sz w:val="20"/>
          <w:szCs w:val="20"/>
        </w:rPr>
      </w:pPr>
      <w:r w:rsidRPr="00390EA1">
        <w:rPr>
          <w:rFonts w:ascii="GHEA Grapalat" w:hAnsi="GHEA Grapalat"/>
          <w:sz w:val="20"/>
          <w:szCs w:val="20"/>
        </w:rPr>
        <w:t>1)</w:t>
      </w:r>
      <w:r w:rsidR="00801AC7" w:rsidRPr="00390EA1">
        <w:rPr>
          <w:rFonts w:ascii="GHEA Grapalat" w:hAnsi="GHEA Grapalat"/>
          <w:sz w:val="20"/>
          <w:szCs w:val="20"/>
        </w:rPr>
        <w:tab/>
      </w:r>
      <w:r w:rsidRPr="00390EA1">
        <w:rPr>
          <w:rFonts w:ascii="GHEA Grapalat" w:hAnsi="GHEA Grapalat"/>
          <w:sz w:val="20"/>
          <w:szCs w:val="20"/>
        </w:rPr>
        <w:t>ни одна из заявок не соответствует условиям приглашения;</w:t>
      </w:r>
    </w:p>
    <w:p w14:paraId="2E11487D" w14:textId="1A05D73A" w:rsidR="00096865" w:rsidRPr="00B74FB9" w:rsidRDefault="00096865" w:rsidP="00616CBE">
      <w:pPr>
        <w:widowControl w:val="0"/>
        <w:tabs>
          <w:tab w:val="left" w:pos="993"/>
          <w:tab w:val="left" w:pos="1134"/>
        </w:tabs>
        <w:ind w:firstLine="567"/>
        <w:jc w:val="both"/>
        <w:rPr>
          <w:rFonts w:ascii="GHEA Grapalat" w:hAnsi="GHEA Grapalat" w:cs="Sylfaen"/>
          <w:sz w:val="20"/>
          <w:szCs w:val="20"/>
        </w:rPr>
      </w:pPr>
      <w:r w:rsidRPr="00390EA1">
        <w:rPr>
          <w:rFonts w:ascii="GHEA Grapalat" w:hAnsi="GHEA Grapalat"/>
          <w:sz w:val="20"/>
          <w:szCs w:val="20"/>
        </w:rPr>
        <w:t>2)</w:t>
      </w:r>
      <w:r w:rsidR="00801AC7" w:rsidRPr="00390EA1">
        <w:rPr>
          <w:rFonts w:ascii="GHEA Grapalat" w:hAnsi="GHEA Grapalat"/>
          <w:sz w:val="20"/>
          <w:szCs w:val="20"/>
        </w:rPr>
        <w:tab/>
      </w:r>
      <w:r w:rsidRPr="00390EA1">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90EA1">
        <w:rPr>
          <w:sz w:val="20"/>
          <w:szCs w:val="20"/>
          <w:lang w:val="en-US"/>
        </w:rPr>
        <w:t> </w:t>
      </w:r>
      <w:r w:rsidRPr="00390EA1">
        <w:rPr>
          <w:rFonts w:ascii="GHEA Grapalat" w:hAnsi="GHEA Grapalat"/>
          <w:sz w:val="20"/>
          <w:szCs w:val="20"/>
        </w:rPr>
        <w:t>— Совета попечителей</w:t>
      </w:r>
      <w:r w:rsidR="00B74FB9" w:rsidRPr="00B74FB9">
        <w:rPr>
          <w:rFonts w:ascii="GHEA Grapalat" w:hAnsi="GHEA Grapalat"/>
          <w:sz w:val="20"/>
          <w:szCs w:val="20"/>
        </w:rPr>
        <w:t>.</w:t>
      </w:r>
    </w:p>
    <w:p w14:paraId="6816A798" w14:textId="77777777" w:rsidR="00096865" w:rsidRPr="00390EA1" w:rsidRDefault="00096865" w:rsidP="00616CBE">
      <w:pPr>
        <w:widowControl w:val="0"/>
        <w:tabs>
          <w:tab w:val="left" w:pos="993"/>
          <w:tab w:val="left" w:pos="1134"/>
        </w:tabs>
        <w:ind w:firstLine="567"/>
        <w:jc w:val="both"/>
        <w:rPr>
          <w:rFonts w:ascii="GHEA Grapalat" w:hAnsi="GHEA Grapalat" w:cs="Sylfaen"/>
          <w:sz w:val="20"/>
          <w:szCs w:val="20"/>
        </w:rPr>
      </w:pPr>
      <w:r w:rsidRPr="00390EA1">
        <w:rPr>
          <w:rFonts w:ascii="GHEA Grapalat" w:hAnsi="GHEA Grapalat"/>
          <w:sz w:val="20"/>
          <w:szCs w:val="20"/>
        </w:rPr>
        <w:t>3)</w:t>
      </w:r>
      <w:r w:rsidR="00801AC7" w:rsidRPr="00390EA1">
        <w:rPr>
          <w:rFonts w:ascii="GHEA Grapalat" w:hAnsi="GHEA Grapalat"/>
          <w:sz w:val="20"/>
          <w:szCs w:val="20"/>
        </w:rPr>
        <w:tab/>
      </w:r>
      <w:r w:rsidRPr="00390EA1">
        <w:rPr>
          <w:rFonts w:ascii="GHEA Grapalat" w:hAnsi="GHEA Grapalat"/>
          <w:sz w:val="20"/>
          <w:szCs w:val="20"/>
        </w:rPr>
        <w:t>не подано ни одной заявки;</w:t>
      </w:r>
    </w:p>
    <w:p w14:paraId="4828574C" w14:textId="77777777" w:rsidR="00096865" w:rsidRPr="00390EA1" w:rsidRDefault="00096865" w:rsidP="00616CBE">
      <w:pPr>
        <w:widowControl w:val="0"/>
        <w:tabs>
          <w:tab w:val="left" w:pos="993"/>
          <w:tab w:val="left" w:pos="1134"/>
        </w:tabs>
        <w:ind w:firstLine="567"/>
        <w:jc w:val="both"/>
        <w:rPr>
          <w:rFonts w:ascii="GHEA Grapalat" w:hAnsi="GHEA Grapalat"/>
          <w:sz w:val="20"/>
          <w:szCs w:val="20"/>
        </w:rPr>
      </w:pPr>
      <w:r w:rsidRPr="00390EA1">
        <w:rPr>
          <w:rFonts w:ascii="GHEA Grapalat" w:hAnsi="GHEA Grapalat"/>
          <w:sz w:val="20"/>
          <w:szCs w:val="20"/>
        </w:rPr>
        <w:t>4)</w:t>
      </w:r>
      <w:r w:rsidR="00801AC7" w:rsidRPr="00390EA1">
        <w:rPr>
          <w:rFonts w:ascii="GHEA Grapalat" w:hAnsi="GHEA Grapalat"/>
          <w:sz w:val="20"/>
          <w:szCs w:val="20"/>
        </w:rPr>
        <w:tab/>
      </w:r>
      <w:r w:rsidRPr="00390EA1">
        <w:rPr>
          <w:rFonts w:ascii="GHEA Grapalat" w:hAnsi="GHEA Grapalat"/>
          <w:sz w:val="20"/>
          <w:szCs w:val="20"/>
        </w:rPr>
        <w:t>договор не заключается.</w:t>
      </w:r>
    </w:p>
    <w:p w14:paraId="4EA9D9B9" w14:textId="6D1E8A8F" w:rsidR="00CA1C11" w:rsidRDefault="00731D26" w:rsidP="00616CBE">
      <w:pPr>
        <w:widowControl w:val="0"/>
        <w:tabs>
          <w:tab w:val="left" w:pos="993"/>
        </w:tabs>
        <w:ind w:firstLine="567"/>
        <w:jc w:val="both"/>
        <w:rPr>
          <w:rFonts w:ascii="GHEA Grapalat" w:hAnsi="GHEA Grapalat"/>
          <w:sz w:val="20"/>
          <w:szCs w:val="20"/>
        </w:rPr>
      </w:pPr>
      <w:r w:rsidRPr="00390EA1">
        <w:rPr>
          <w:rFonts w:ascii="GHEA Grapalat" w:hAnsi="GHEA Grapalat"/>
          <w:sz w:val="20"/>
          <w:szCs w:val="20"/>
        </w:rPr>
        <w:t>11.2</w:t>
      </w:r>
      <w:r w:rsidR="007642C2" w:rsidRPr="00390EA1">
        <w:rPr>
          <w:rFonts w:ascii="GHEA Grapalat" w:hAnsi="GHEA Grapalat"/>
          <w:sz w:val="20"/>
          <w:szCs w:val="20"/>
        </w:rPr>
        <w:t>.</w:t>
      </w:r>
      <w:r w:rsidR="007642C2" w:rsidRPr="00390EA1">
        <w:rPr>
          <w:rFonts w:ascii="GHEA Grapalat" w:hAnsi="GHEA Grapalat"/>
          <w:sz w:val="20"/>
          <w:szCs w:val="20"/>
        </w:rPr>
        <w:tab/>
      </w:r>
      <w:r w:rsidRPr="00390EA1">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7B67C85" w14:textId="1D33F9BB" w:rsidR="00B74FB9" w:rsidRDefault="00B74FB9" w:rsidP="00390EA1">
      <w:pPr>
        <w:widowControl w:val="0"/>
        <w:tabs>
          <w:tab w:val="left" w:pos="1276"/>
        </w:tabs>
        <w:ind w:firstLine="567"/>
        <w:jc w:val="both"/>
        <w:rPr>
          <w:rFonts w:ascii="GHEA Grapalat" w:hAnsi="GHEA Grapalat"/>
          <w:sz w:val="20"/>
          <w:szCs w:val="20"/>
        </w:rPr>
      </w:pPr>
    </w:p>
    <w:p w14:paraId="6E004A5B" w14:textId="78A0660F" w:rsidR="008C7552" w:rsidRDefault="008C7552" w:rsidP="00390EA1">
      <w:pPr>
        <w:widowControl w:val="0"/>
        <w:tabs>
          <w:tab w:val="left" w:pos="1276"/>
        </w:tabs>
        <w:ind w:firstLine="567"/>
        <w:jc w:val="both"/>
        <w:rPr>
          <w:rFonts w:ascii="GHEA Grapalat" w:hAnsi="GHEA Grapalat"/>
          <w:sz w:val="20"/>
          <w:szCs w:val="20"/>
        </w:rPr>
      </w:pPr>
    </w:p>
    <w:p w14:paraId="3C784B7B" w14:textId="7B3A7581" w:rsidR="008C7552" w:rsidRDefault="008C7552" w:rsidP="00390EA1">
      <w:pPr>
        <w:widowControl w:val="0"/>
        <w:tabs>
          <w:tab w:val="left" w:pos="1276"/>
        </w:tabs>
        <w:ind w:firstLine="567"/>
        <w:jc w:val="both"/>
        <w:rPr>
          <w:rFonts w:ascii="GHEA Grapalat" w:hAnsi="GHEA Grapalat"/>
          <w:sz w:val="20"/>
          <w:szCs w:val="20"/>
        </w:rPr>
      </w:pPr>
    </w:p>
    <w:p w14:paraId="0CBAC2BD" w14:textId="77777777" w:rsidR="008C7552" w:rsidRDefault="008C7552" w:rsidP="00390EA1">
      <w:pPr>
        <w:widowControl w:val="0"/>
        <w:tabs>
          <w:tab w:val="left" w:pos="1276"/>
        </w:tabs>
        <w:ind w:firstLine="567"/>
        <w:jc w:val="both"/>
        <w:rPr>
          <w:rFonts w:ascii="GHEA Grapalat" w:hAnsi="GHEA Grapalat"/>
          <w:sz w:val="20"/>
          <w:szCs w:val="20"/>
        </w:rPr>
      </w:pPr>
    </w:p>
    <w:p w14:paraId="65126340" w14:textId="77777777" w:rsidR="00096865" w:rsidRPr="00B74FB9" w:rsidRDefault="008D5016" w:rsidP="00B74FB9">
      <w:pPr>
        <w:widowControl w:val="0"/>
        <w:ind w:left="567" w:right="565"/>
        <w:jc w:val="center"/>
        <w:rPr>
          <w:rFonts w:ascii="GHEA Grapalat" w:hAnsi="GHEA Grapalat"/>
          <w:b/>
          <w:sz w:val="20"/>
          <w:szCs w:val="20"/>
        </w:rPr>
      </w:pPr>
      <w:r w:rsidRPr="00B74FB9">
        <w:rPr>
          <w:rFonts w:ascii="GHEA Grapalat" w:hAnsi="GHEA Grapalat"/>
          <w:b/>
          <w:sz w:val="20"/>
          <w:szCs w:val="20"/>
        </w:rPr>
        <w:t xml:space="preserve">12. ПРАВО УЧАСТНИКА И </w:t>
      </w:r>
      <w:r w:rsidR="008E3307" w:rsidRPr="00B74FB9">
        <w:rPr>
          <w:rFonts w:ascii="GHEA Grapalat" w:hAnsi="GHEA Grapalat"/>
          <w:b/>
          <w:sz w:val="20"/>
          <w:szCs w:val="20"/>
        </w:rPr>
        <w:t xml:space="preserve">ПОРЯДОК ОБЖАЛОВАНИЯ ИМ </w:t>
      </w:r>
      <w:r w:rsidR="00025A85" w:rsidRPr="00B74FB9">
        <w:rPr>
          <w:rFonts w:ascii="GHEA Grapalat" w:hAnsi="GHEA Grapalat"/>
          <w:b/>
          <w:sz w:val="20"/>
          <w:szCs w:val="20"/>
        </w:rPr>
        <w:br/>
      </w:r>
      <w:r w:rsidRPr="00B74FB9">
        <w:rPr>
          <w:rFonts w:ascii="GHEA Grapalat" w:hAnsi="GHEA Grapalat"/>
          <w:b/>
          <w:sz w:val="20"/>
          <w:szCs w:val="20"/>
        </w:rPr>
        <w:t>ДЕЙСТВИЙ И (ИЛИ) ПРИНЯТЫХ РЕШЕНИЙ, СВЯЗАННЫХ</w:t>
      </w:r>
      <w:r w:rsidR="00025A85" w:rsidRPr="00B74FB9">
        <w:rPr>
          <w:rFonts w:ascii="Courier New" w:hAnsi="Courier New" w:cs="Courier New"/>
          <w:b/>
          <w:sz w:val="20"/>
          <w:szCs w:val="20"/>
          <w:lang w:val="en-US"/>
        </w:rPr>
        <w:t> </w:t>
      </w:r>
      <w:r w:rsidRPr="00B74FB9">
        <w:rPr>
          <w:rFonts w:ascii="GHEA Grapalat" w:hAnsi="GHEA Grapalat"/>
          <w:b/>
          <w:sz w:val="20"/>
          <w:szCs w:val="20"/>
        </w:rPr>
        <w:t>С</w:t>
      </w:r>
      <w:r w:rsidR="00025A85" w:rsidRPr="00B74FB9">
        <w:rPr>
          <w:rFonts w:ascii="Courier New" w:hAnsi="Courier New" w:cs="Courier New"/>
          <w:b/>
          <w:sz w:val="20"/>
          <w:szCs w:val="20"/>
          <w:lang w:val="en-US"/>
        </w:rPr>
        <w:t> </w:t>
      </w:r>
      <w:r w:rsidRPr="00B74FB9">
        <w:rPr>
          <w:rFonts w:ascii="GHEA Grapalat" w:hAnsi="GHEA Grapalat"/>
          <w:b/>
          <w:sz w:val="20"/>
          <w:szCs w:val="20"/>
        </w:rPr>
        <w:t>ПРОЦЕССОМ ЗАКУПКИ</w:t>
      </w:r>
    </w:p>
    <w:p w14:paraId="1C02FC76" w14:textId="77777777" w:rsidR="004708DC" w:rsidRDefault="004708DC" w:rsidP="00B74FB9">
      <w:pPr>
        <w:widowControl w:val="0"/>
        <w:tabs>
          <w:tab w:val="left" w:pos="1276"/>
        </w:tabs>
        <w:ind w:firstLine="567"/>
        <w:jc w:val="both"/>
        <w:rPr>
          <w:rFonts w:ascii="GHEA Grapalat" w:hAnsi="GHEA Grapalat"/>
          <w:sz w:val="20"/>
          <w:szCs w:val="20"/>
        </w:rPr>
      </w:pPr>
    </w:p>
    <w:p w14:paraId="0D766E50" w14:textId="3CAEE138" w:rsidR="000E1E78" w:rsidRPr="00B74FB9" w:rsidRDefault="000E1E78" w:rsidP="00D60DC7">
      <w:pPr>
        <w:widowControl w:val="0"/>
        <w:tabs>
          <w:tab w:val="left" w:pos="1276"/>
        </w:tabs>
        <w:ind w:firstLine="284"/>
        <w:jc w:val="both"/>
        <w:rPr>
          <w:rFonts w:ascii="GHEA Grapalat" w:hAnsi="GHEA Grapalat"/>
          <w:sz w:val="20"/>
          <w:szCs w:val="20"/>
        </w:rPr>
      </w:pPr>
      <w:r w:rsidRPr="00B74FB9">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372A14C" w14:textId="77777777" w:rsidR="000E1E78" w:rsidRPr="00B74FB9" w:rsidRDefault="000E1E78" w:rsidP="00D60DC7">
      <w:pPr>
        <w:widowControl w:val="0"/>
        <w:tabs>
          <w:tab w:val="left" w:pos="1276"/>
        </w:tabs>
        <w:ind w:firstLine="284"/>
        <w:jc w:val="both"/>
        <w:rPr>
          <w:rFonts w:ascii="GHEA Grapalat" w:hAnsi="GHEA Grapalat"/>
          <w:sz w:val="20"/>
          <w:szCs w:val="20"/>
        </w:rPr>
      </w:pPr>
      <w:r w:rsidRPr="00B74FB9">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FA296DC" w14:textId="77777777" w:rsidR="000E1E78" w:rsidRPr="00B74FB9" w:rsidRDefault="000E1E78" w:rsidP="00D60DC7">
      <w:pPr>
        <w:widowControl w:val="0"/>
        <w:tabs>
          <w:tab w:val="left" w:pos="1276"/>
        </w:tabs>
        <w:ind w:firstLine="284"/>
        <w:jc w:val="both"/>
        <w:rPr>
          <w:rFonts w:ascii="GHEA Grapalat" w:hAnsi="GHEA Grapalat"/>
          <w:sz w:val="20"/>
          <w:szCs w:val="20"/>
        </w:rPr>
      </w:pPr>
      <w:r w:rsidRPr="00B74FB9">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B823CE2" w14:textId="77777777" w:rsidR="000E1E78" w:rsidRPr="00B74FB9" w:rsidRDefault="000E1E78" w:rsidP="00D60DC7">
      <w:pPr>
        <w:widowControl w:val="0"/>
        <w:tabs>
          <w:tab w:val="left" w:pos="1276"/>
        </w:tabs>
        <w:ind w:firstLine="284"/>
        <w:jc w:val="both"/>
        <w:rPr>
          <w:rFonts w:ascii="GHEA Grapalat" w:hAnsi="GHEA Grapalat"/>
          <w:sz w:val="20"/>
          <w:szCs w:val="20"/>
        </w:rPr>
      </w:pPr>
      <w:r w:rsidRPr="00B74FB9">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E665E1B" w14:textId="77777777" w:rsidR="000E1E78" w:rsidRPr="00B74FB9" w:rsidRDefault="000E1E78" w:rsidP="00D60DC7">
      <w:pPr>
        <w:widowControl w:val="0"/>
        <w:ind w:firstLine="284"/>
        <w:jc w:val="both"/>
        <w:rPr>
          <w:rFonts w:ascii="GHEA Grapalat" w:hAnsi="GHEA Grapalat"/>
          <w:sz w:val="20"/>
          <w:szCs w:val="20"/>
        </w:rPr>
      </w:pPr>
      <w:r w:rsidRPr="00B74FB9">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34E788" w14:textId="0644ACE6" w:rsidR="000E1E78" w:rsidRPr="00B74FB9" w:rsidRDefault="000E1E78" w:rsidP="00D60DC7">
      <w:pPr>
        <w:ind w:firstLine="284"/>
        <w:jc w:val="both"/>
        <w:rPr>
          <w:rFonts w:ascii="GHEA Grapalat" w:hAnsi="GHEA Grapalat"/>
          <w:sz w:val="20"/>
          <w:szCs w:val="20"/>
        </w:rPr>
      </w:pPr>
      <w:r w:rsidRPr="00B74FB9">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0A32F51" w14:textId="574492A6" w:rsidR="000E1E78" w:rsidRPr="00B74FB9" w:rsidRDefault="000E1E78" w:rsidP="00D60DC7">
      <w:pPr>
        <w:ind w:firstLine="284"/>
        <w:jc w:val="both"/>
        <w:rPr>
          <w:rFonts w:ascii="GHEA Grapalat" w:hAnsi="GHEA Grapalat"/>
          <w:sz w:val="20"/>
          <w:szCs w:val="20"/>
        </w:rPr>
      </w:pPr>
      <w:r w:rsidRPr="00B74FB9">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0F5AE0EA" w14:textId="2EF727AC" w:rsidR="000E1E78" w:rsidRPr="00B74FB9" w:rsidRDefault="000E1E78" w:rsidP="00D60DC7">
      <w:pPr>
        <w:ind w:firstLine="284"/>
        <w:jc w:val="both"/>
        <w:rPr>
          <w:rFonts w:ascii="GHEA Grapalat" w:hAnsi="GHEA Grapalat"/>
          <w:sz w:val="20"/>
          <w:szCs w:val="20"/>
        </w:rPr>
      </w:pPr>
      <w:r w:rsidRPr="00B74FB9">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C73241D" w14:textId="77777777" w:rsidR="000E1E78" w:rsidRPr="00B74FB9" w:rsidRDefault="000E1E78" w:rsidP="00D60DC7">
      <w:pPr>
        <w:ind w:firstLine="284"/>
        <w:jc w:val="both"/>
        <w:rPr>
          <w:rFonts w:ascii="GHEA Grapalat" w:hAnsi="GHEA Grapalat"/>
          <w:sz w:val="20"/>
          <w:szCs w:val="20"/>
          <w:lang w:val="hy-AM"/>
        </w:rPr>
      </w:pPr>
      <w:r w:rsidRPr="00B74FB9">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83D26DE" w14:textId="77777777" w:rsidR="000E1E78" w:rsidRPr="00B74FB9" w:rsidRDefault="000E1E78" w:rsidP="00B74FB9">
      <w:pPr>
        <w:jc w:val="both"/>
        <w:rPr>
          <w:rFonts w:ascii="GHEA Grapalat" w:hAnsi="GHEA Grapalat"/>
          <w:sz w:val="20"/>
          <w:szCs w:val="20"/>
        </w:rPr>
      </w:pPr>
      <w:r w:rsidRPr="00B74FB9">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D08E8EE" w14:textId="77777777" w:rsidR="000E1E78" w:rsidRPr="00B74FB9" w:rsidRDefault="000E1E78" w:rsidP="00D60DC7">
      <w:pPr>
        <w:ind w:firstLine="426"/>
        <w:jc w:val="both"/>
        <w:rPr>
          <w:rFonts w:ascii="GHEA Grapalat" w:hAnsi="GHEA Grapalat"/>
          <w:sz w:val="20"/>
          <w:szCs w:val="20"/>
          <w:lang w:val="hy-AM"/>
        </w:rPr>
      </w:pPr>
      <w:r w:rsidRPr="00B74FB9">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4FB9">
        <w:rPr>
          <w:rFonts w:ascii="GHEA Grapalat" w:hAnsi="GHEA Grapalat"/>
          <w:sz w:val="20"/>
          <w:szCs w:val="20"/>
          <w:lang w:val="hy-AM"/>
        </w:rPr>
        <w:t>.</w:t>
      </w:r>
    </w:p>
    <w:p w14:paraId="19DCBF31" w14:textId="77777777" w:rsidR="000E1E78" w:rsidRPr="00B74FB9" w:rsidRDefault="000E1E78" w:rsidP="00D60DC7">
      <w:pPr>
        <w:ind w:firstLine="426"/>
        <w:jc w:val="both"/>
        <w:rPr>
          <w:rFonts w:ascii="GHEA Grapalat" w:hAnsi="GHEA Grapalat"/>
          <w:sz w:val="20"/>
          <w:szCs w:val="20"/>
          <w:lang w:val="hy-AM"/>
        </w:rPr>
      </w:pPr>
      <w:r w:rsidRPr="00B74FB9">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4FB9">
        <w:rPr>
          <w:rFonts w:ascii="GHEA Grapalat" w:hAnsi="GHEA Grapalat"/>
          <w:sz w:val="20"/>
          <w:szCs w:val="20"/>
          <w:lang w:val="hy-AM"/>
        </w:rPr>
        <w:t>.</w:t>
      </w:r>
      <w:r w:rsidRPr="00B74FB9">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4FB9">
        <w:rPr>
          <w:rFonts w:ascii="GHEA Grapalat" w:hAnsi="GHEA Grapalat"/>
          <w:sz w:val="20"/>
          <w:szCs w:val="20"/>
          <w:lang w:val="hy-AM"/>
        </w:rPr>
        <w:t>.</w:t>
      </w:r>
    </w:p>
    <w:p w14:paraId="449F6E47" w14:textId="77777777" w:rsidR="000E1E78" w:rsidRPr="00B74FB9" w:rsidRDefault="000E1E78" w:rsidP="00D60DC7">
      <w:pPr>
        <w:ind w:firstLine="426"/>
        <w:jc w:val="both"/>
        <w:rPr>
          <w:rFonts w:ascii="GHEA Grapalat" w:hAnsi="GHEA Grapalat"/>
          <w:sz w:val="20"/>
          <w:szCs w:val="20"/>
          <w:lang w:val="hy-AM"/>
        </w:rPr>
      </w:pPr>
      <w:r w:rsidRPr="00B74FB9">
        <w:rPr>
          <w:rFonts w:ascii="GHEA Grapalat" w:hAnsi="GHEA Grapalat"/>
          <w:sz w:val="20"/>
          <w:szCs w:val="20"/>
        </w:rPr>
        <w:t xml:space="preserve">12.11. </w:t>
      </w:r>
      <w:r w:rsidRPr="00B74FB9">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3566B77" w14:textId="77777777" w:rsidR="000E1E78" w:rsidRPr="00B74FB9" w:rsidRDefault="000E1E78" w:rsidP="00D60DC7">
      <w:pPr>
        <w:ind w:firstLine="426"/>
        <w:jc w:val="both"/>
        <w:rPr>
          <w:rFonts w:ascii="GHEA Grapalat" w:hAnsi="GHEA Grapalat"/>
          <w:sz w:val="20"/>
          <w:szCs w:val="20"/>
        </w:rPr>
      </w:pPr>
      <w:r w:rsidRPr="00B74FB9">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5658D9F" w14:textId="77777777" w:rsidR="000E1E78" w:rsidRPr="00B74FB9" w:rsidRDefault="000E1E78" w:rsidP="00D60DC7">
      <w:pPr>
        <w:ind w:firstLine="426"/>
        <w:jc w:val="both"/>
        <w:rPr>
          <w:rFonts w:ascii="GHEA Grapalat" w:hAnsi="GHEA Grapalat"/>
          <w:sz w:val="20"/>
          <w:szCs w:val="20"/>
        </w:rPr>
      </w:pPr>
      <w:r w:rsidRPr="00B74FB9">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3F6DAFC" w14:textId="77777777" w:rsidR="000E1E78" w:rsidRPr="00B74FB9" w:rsidRDefault="000E1E78" w:rsidP="00D60DC7">
      <w:pPr>
        <w:ind w:firstLine="426"/>
        <w:jc w:val="both"/>
        <w:rPr>
          <w:rFonts w:ascii="GHEA Grapalat" w:hAnsi="GHEA Grapalat"/>
          <w:sz w:val="20"/>
          <w:szCs w:val="20"/>
        </w:rPr>
      </w:pPr>
      <w:r w:rsidRPr="00B74FB9">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03BE7A9" w14:textId="77777777" w:rsidR="000E1E78" w:rsidRPr="00B74FB9" w:rsidRDefault="000E1E78" w:rsidP="00D60DC7">
      <w:pPr>
        <w:ind w:firstLine="426"/>
        <w:jc w:val="both"/>
        <w:rPr>
          <w:rFonts w:ascii="GHEA Grapalat" w:hAnsi="GHEA Grapalat"/>
          <w:sz w:val="20"/>
          <w:szCs w:val="20"/>
        </w:rPr>
      </w:pPr>
      <w:r w:rsidRPr="00B74FB9">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53330CF" w14:textId="77777777" w:rsidR="000E1E78" w:rsidRPr="00B74FB9" w:rsidRDefault="000E1E78" w:rsidP="00D60DC7">
      <w:pPr>
        <w:ind w:firstLine="426"/>
        <w:jc w:val="both"/>
        <w:rPr>
          <w:rFonts w:ascii="GHEA Grapalat" w:hAnsi="GHEA Grapalat"/>
          <w:sz w:val="20"/>
          <w:szCs w:val="20"/>
        </w:rPr>
      </w:pPr>
      <w:r w:rsidRPr="00B74FB9">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E45D0D" w14:textId="77777777" w:rsidR="000E1E78" w:rsidRPr="00B74FB9" w:rsidRDefault="000E1E78" w:rsidP="00D60DC7">
      <w:pPr>
        <w:ind w:firstLine="426"/>
        <w:jc w:val="both"/>
        <w:rPr>
          <w:rFonts w:ascii="GHEA Grapalat" w:hAnsi="GHEA Grapalat"/>
          <w:sz w:val="20"/>
          <w:szCs w:val="20"/>
        </w:rPr>
      </w:pPr>
      <w:r w:rsidRPr="00B74FB9">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ED28C46" w14:textId="77777777" w:rsidR="000E1E78" w:rsidRPr="00B74FB9" w:rsidRDefault="000E1E78" w:rsidP="00D60DC7">
      <w:pPr>
        <w:ind w:firstLine="426"/>
        <w:jc w:val="both"/>
        <w:rPr>
          <w:rFonts w:ascii="GHEA Grapalat" w:hAnsi="GHEA Grapalat"/>
          <w:sz w:val="20"/>
          <w:szCs w:val="20"/>
        </w:rPr>
      </w:pPr>
      <w:r w:rsidRPr="00B74FB9">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0D2264A" w14:textId="77777777" w:rsidR="004708DC" w:rsidRDefault="000E1E78" w:rsidP="00D60DC7">
      <w:pPr>
        <w:ind w:firstLine="426"/>
        <w:jc w:val="both"/>
        <w:rPr>
          <w:rFonts w:ascii="GHEA Grapalat" w:hAnsi="GHEA Grapalat"/>
          <w:sz w:val="20"/>
          <w:szCs w:val="20"/>
        </w:rPr>
      </w:pPr>
      <w:r w:rsidRPr="00B74FB9">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37078DA" w14:textId="77777777" w:rsidR="004708DC" w:rsidRDefault="000E1E78" w:rsidP="00D60DC7">
      <w:pPr>
        <w:ind w:firstLine="426"/>
        <w:jc w:val="both"/>
        <w:rPr>
          <w:rFonts w:ascii="GHEA Grapalat" w:hAnsi="GHEA Grapalat"/>
          <w:sz w:val="20"/>
          <w:szCs w:val="20"/>
        </w:rPr>
      </w:pPr>
      <w:r w:rsidRPr="00B74FB9">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F97154D" w14:textId="77777777" w:rsidR="004708DC" w:rsidRDefault="000E1E78" w:rsidP="00D60DC7">
      <w:pPr>
        <w:ind w:firstLine="426"/>
        <w:jc w:val="both"/>
        <w:rPr>
          <w:rFonts w:ascii="GHEA Grapalat" w:hAnsi="GHEA Grapalat"/>
          <w:sz w:val="20"/>
          <w:szCs w:val="20"/>
        </w:rPr>
      </w:pPr>
      <w:r w:rsidRPr="00B74FB9">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850781" w14:textId="719C9899" w:rsidR="000E1E78" w:rsidRPr="00B74FB9" w:rsidRDefault="000E1E78" w:rsidP="00D60DC7">
      <w:pPr>
        <w:ind w:firstLine="426"/>
        <w:jc w:val="both"/>
        <w:rPr>
          <w:rFonts w:ascii="GHEA Grapalat" w:hAnsi="GHEA Grapalat"/>
          <w:sz w:val="20"/>
          <w:szCs w:val="20"/>
        </w:rPr>
      </w:pPr>
      <w:r w:rsidRPr="00B74FB9">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F03F6C3" w14:textId="77777777" w:rsidR="004708DC" w:rsidRDefault="000E1E78" w:rsidP="00D60DC7">
      <w:pPr>
        <w:ind w:firstLine="426"/>
        <w:jc w:val="both"/>
        <w:rPr>
          <w:rFonts w:ascii="GHEA Grapalat" w:hAnsi="GHEA Grapalat"/>
          <w:sz w:val="20"/>
          <w:szCs w:val="20"/>
        </w:rPr>
      </w:pPr>
      <w:r w:rsidRPr="00B74FB9">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0BD050F" w14:textId="7A0E53F2" w:rsidR="006356C0" w:rsidRPr="00B74FB9" w:rsidRDefault="000E1E78" w:rsidP="008C7552">
      <w:pPr>
        <w:ind w:firstLine="426"/>
        <w:jc w:val="both"/>
        <w:rPr>
          <w:rFonts w:ascii="GHEA Grapalat" w:hAnsi="GHEA Grapalat" w:cs="Sylfaen"/>
          <w:b/>
          <w:sz w:val="20"/>
          <w:szCs w:val="20"/>
        </w:rPr>
      </w:pPr>
      <w:r w:rsidRPr="00B74FB9">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r w:rsidRPr="00B74FB9">
        <w:rPr>
          <w:rFonts w:ascii="GHEA Grapalat" w:hAnsi="GHEA Grapalat"/>
          <w:b/>
          <w:sz w:val="20"/>
          <w:szCs w:val="20"/>
        </w:rPr>
        <w:t xml:space="preserve">                                                        </w:t>
      </w:r>
    </w:p>
    <w:p w14:paraId="0E77D10A" w14:textId="77777777" w:rsidR="00096865" w:rsidRPr="00B74FB9" w:rsidRDefault="00096865" w:rsidP="00B74FB9">
      <w:pPr>
        <w:jc w:val="center"/>
        <w:rPr>
          <w:rFonts w:ascii="GHEA Grapalat" w:hAnsi="GHEA Grapalat"/>
          <w:b/>
          <w:sz w:val="20"/>
          <w:szCs w:val="20"/>
        </w:rPr>
      </w:pPr>
      <w:r w:rsidRPr="00B74FB9">
        <w:rPr>
          <w:rFonts w:ascii="GHEA Grapalat" w:hAnsi="GHEA Grapalat"/>
          <w:b/>
          <w:sz w:val="20"/>
          <w:szCs w:val="20"/>
        </w:rPr>
        <w:t>ЧАСТЬ II</w:t>
      </w:r>
    </w:p>
    <w:p w14:paraId="259B3624" w14:textId="77777777" w:rsidR="008842CE" w:rsidRPr="00B74FB9" w:rsidRDefault="008842CE" w:rsidP="00B74FB9">
      <w:pPr>
        <w:widowControl w:val="0"/>
        <w:jc w:val="center"/>
        <w:rPr>
          <w:rFonts w:ascii="GHEA Grapalat" w:hAnsi="GHEA Grapalat"/>
          <w:b/>
          <w:sz w:val="20"/>
          <w:szCs w:val="20"/>
        </w:rPr>
      </w:pPr>
    </w:p>
    <w:p w14:paraId="4E78BDD2" w14:textId="45D78BB4" w:rsidR="00096865" w:rsidRPr="00B74FB9" w:rsidRDefault="00096865" w:rsidP="00B74FB9">
      <w:pPr>
        <w:pStyle w:val="aa"/>
        <w:widowControl w:val="0"/>
        <w:spacing w:after="0"/>
        <w:jc w:val="center"/>
        <w:rPr>
          <w:rFonts w:ascii="GHEA Grapalat" w:hAnsi="GHEA Grapalat"/>
          <w:b/>
          <w:sz w:val="20"/>
          <w:szCs w:val="20"/>
        </w:rPr>
      </w:pPr>
      <w:r w:rsidRPr="00B74FB9">
        <w:rPr>
          <w:rFonts w:ascii="GHEA Grapalat" w:hAnsi="GHEA Grapalat"/>
          <w:b/>
          <w:sz w:val="20"/>
          <w:szCs w:val="20"/>
        </w:rPr>
        <w:t>ИНСТРУКЦИЯ</w:t>
      </w:r>
      <w:r w:rsidR="00191D27" w:rsidRPr="00B74FB9">
        <w:rPr>
          <w:rFonts w:ascii="GHEA Grapalat" w:hAnsi="GHEA Grapalat"/>
          <w:b/>
          <w:sz w:val="20"/>
          <w:szCs w:val="20"/>
        </w:rPr>
        <w:t xml:space="preserve"> </w:t>
      </w:r>
      <w:r w:rsidRPr="00B74FB9">
        <w:rPr>
          <w:rFonts w:ascii="GHEA Grapalat" w:hAnsi="GHEA Grapalat"/>
          <w:b/>
          <w:sz w:val="20"/>
          <w:szCs w:val="20"/>
        </w:rPr>
        <w:t xml:space="preserve">ПО СОСТАВЛЕНИЮ </w:t>
      </w:r>
      <w:r w:rsidR="00191D27" w:rsidRPr="00B74FB9">
        <w:rPr>
          <w:rFonts w:ascii="GHEA Grapalat" w:hAnsi="GHEA Grapalat"/>
          <w:b/>
          <w:sz w:val="20"/>
          <w:szCs w:val="20"/>
        </w:rPr>
        <w:br/>
      </w:r>
      <w:r w:rsidRPr="00B74FB9">
        <w:rPr>
          <w:rFonts w:ascii="GHEA Grapalat" w:hAnsi="GHEA Grapalat"/>
          <w:b/>
          <w:sz w:val="20"/>
          <w:szCs w:val="20"/>
        </w:rPr>
        <w:t xml:space="preserve">ЗАЯВКИ НА </w:t>
      </w:r>
      <w:r w:rsidR="002724D1" w:rsidRPr="004708DC">
        <w:rPr>
          <w:rFonts w:ascii="GHEA Grapalat" w:hAnsi="GHEA Grapalat"/>
          <w:b/>
          <w:sz w:val="20"/>
          <w:szCs w:val="20"/>
        </w:rPr>
        <w:t>ЗАПРОСЕ КОТИРОВОК.</w:t>
      </w:r>
    </w:p>
    <w:p w14:paraId="09170AB8" w14:textId="77777777" w:rsidR="00096865" w:rsidRPr="00B74FB9" w:rsidRDefault="00096865" w:rsidP="00B74FB9">
      <w:pPr>
        <w:widowControl w:val="0"/>
        <w:jc w:val="center"/>
        <w:rPr>
          <w:rFonts w:ascii="GHEA Grapalat" w:hAnsi="GHEA Grapalat"/>
          <w:sz w:val="20"/>
          <w:szCs w:val="20"/>
        </w:rPr>
      </w:pPr>
    </w:p>
    <w:p w14:paraId="5402D7C2" w14:textId="77777777" w:rsidR="00096865" w:rsidRPr="00B74FB9" w:rsidRDefault="008D5016" w:rsidP="00B74FB9">
      <w:pPr>
        <w:widowControl w:val="0"/>
        <w:jc w:val="center"/>
        <w:rPr>
          <w:rFonts w:ascii="GHEA Grapalat" w:hAnsi="GHEA Grapalat"/>
          <w:b/>
          <w:sz w:val="20"/>
          <w:szCs w:val="20"/>
        </w:rPr>
      </w:pPr>
      <w:r w:rsidRPr="00B74FB9">
        <w:rPr>
          <w:rFonts w:ascii="GHEA Grapalat" w:hAnsi="GHEA Grapalat"/>
          <w:b/>
          <w:sz w:val="20"/>
          <w:szCs w:val="20"/>
        </w:rPr>
        <w:t>1. ОБЩИЕ ПОЛОЖЕНИЯ</w:t>
      </w:r>
    </w:p>
    <w:p w14:paraId="0C1C200C" w14:textId="77777777" w:rsidR="00096865" w:rsidRPr="00B74FB9" w:rsidRDefault="00096865" w:rsidP="00B74FB9">
      <w:pPr>
        <w:widowControl w:val="0"/>
        <w:tabs>
          <w:tab w:val="left" w:pos="1134"/>
        </w:tabs>
        <w:ind w:firstLine="567"/>
        <w:jc w:val="both"/>
        <w:rPr>
          <w:rFonts w:ascii="GHEA Grapalat" w:hAnsi="GHEA Grapalat" w:cs="Sylfaen"/>
          <w:sz w:val="20"/>
          <w:szCs w:val="20"/>
        </w:rPr>
      </w:pPr>
      <w:r w:rsidRPr="00B74FB9">
        <w:rPr>
          <w:rFonts w:ascii="GHEA Grapalat" w:hAnsi="GHEA Grapalat"/>
          <w:sz w:val="20"/>
          <w:szCs w:val="20"/>
        </w:rPr>
        <w:t>1.1</w:t>
      </w:r>
      <w:r w:rsidR="003802B8" w:rsidRPr="00B74FB9">
        <w:rPr>
          <w:rFonts w:ascii="GHEA Grapalat" w:hAnsi="GHEA Grapalat"/>
          <w:sz w:val="20"/>
          <w:szCs w:val="20"/>
        </w:rPr>
        <w:t>.</w:t>
      </w:r>
      <w:r w:rsidR="003802B8" w:rsidRPr="00B74FB9">
        <w:rPr>
          <w:rFonts w:ascii="GHEA Grapalat" w:hAnsi="GHEA Grapalat"/>
          <w:sz w:val="20"/>
          <w:szCs w:val="20"/>
        </w:rPr>
        <w:tab/>
      </w:r>
      <w:r w:rsidRPr="00B74FB9">
        <w:rPr>
          <w:rFonts w:ascii="GHEA Grapalat" w:hAnsi="GHEA Grapalat"/>
          <w:sz w:val="20"/>
          <w:szCs w:val="20"/>
        </w:rPr>
        <w:t>Целью настоящей Инструкции является содействие участникам при подготовке заявки.</w:t>
      </w:r>
    </w:p>
    <w:p w14:paraId="2E06156C" w14:textId="77777777" w:rsidR="00096865" w:rsidRPr="00B74FB9" w:rsidRDefault="00096865" w:rsidP="00B74FB9">
      <w:pPr>
        <w:widowControl w:val="0"/>
        <w:tabs>
          <w:tab w:val="left" w:pos="1134"/>
        </w:tabs>
        <w:ind w:firstLine="567"/>
        <w:jc w:val="both"/>
        <w:rPr>
          <w:rFonts w:ascii="GHEA Grapalat" w:hAnsi="GHEA Grapalat" w:cs="Sylfaen"/>
          <w:sz w:val="20"/>
          <w:szCs w:val="20"/>
        </w:rPr>
      </w:pPr>
      <w:r w:rsidRPr="00B74FB9">
        <w:rPr>
          <w:rFonts w:ascii="GHEA Grapalat" w:hAnsi="GHEA Grapalat"/>
          <w:sz w:val="20"/>
          <w:szCs w:val="20"/>
        </w:rPr>
        <w:t>1.2</w:t>
      </w:r>
      <w:r w:rsidR="003802B8" w:rsidRPr="00B74FB9">
        <w:rPr>
          <w:rFonts w:ascii="GHEA Grapalat" w:hAnsi="GHEA Grapalat"/>
          <w:sz w:val="20"/>
          <w:szCs w:val="20"/>
        </w:rPr>
        <w:t>.</w:t>
      </w:r>
      <w:r w:rsidR="003802B8" w:rsidRPr="00B74FB9">
        <w:rPr>
          <w:rFonts w:ascii="GHEA Grapalat" w:hAnsi="GHEA Grapalat"/>
          <w:sz w:val="20"/>
          <w:szCs w:val="20"/>
        </w:rPr>
        <w:tab/>
      </w:r>
      <w:r w:rsidRPr="00B74FB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709864" w14:textId="77777777" w:rsidR="00096865" w:rsidRPr="00B74FB9" w:rsidRDefault="00096865" w:rsidP="00B74FB9">
      <w:pPr>
        <w:widowControl w:val="0"/>
        <w:tabs>
          <w:tab w:val="left" w:pos="1134"/>
        </w:tabs>
        <w:ind w:firstLine="567"/>
        <w:jc w:val="both"/>
        <w:rPr>
          <w:rFonts w:ascii="GHEA Grapalat" w:hAnsi="GHEA Grapalat"/>
          <w:sz w:val="20"/>
          <w:szCs w:val="20"/>
        </w:rPr>
      </w:pPr>
      <w:r w:rsidRPr="00B74FB9">
        <w:rPr>
          <w:rFonts w:ascii="GHEA Grapalat" w:hAnsi="GHEA Grapalat"/>
          <w:sz w:val="20"/>
          <w:szCs w:val="20"/>
        </w:rPr>
        <w:t>1.3</w:t>
      </w:r>
      <w:r w:rsidR="003802B8" w:rsidRPr="00B74FB9">
        <w:rPr>
          <w:rFonts w:ascii="GHEA Grapalat" w:hAnsi="GHEA Grapalat"/>
          <w:sz w:val="20"/>
          <w:szCs w:val="20"/>
        </w:rPr>
        <w:t>.</w:t>
      </w:r>
      <w:r w:rsidR="003802B8" w:rsidRPr="00B74FB9">
        <w:rPr>
          <w:rFonts w:ascii="GHEA Grapalat" w:hAnsi="GHEA Grapalat"/>
          <w:sz w:val="20"/>
          <w:szCs w:val="20"/>
        </w:rPr>
        <w:tab/>
      </w:r>
      <w:r w:rsidRPr="00B74FB9">
        <w:rPr>
          <w:rFonts w:ascii="GHEA Grapalat" w:hAnsi="GHEA Grapalat"/>
          <w:sz w:val="20"/>
          <w:szCs w:val="20"/>
        </w:rPr>
        <w:t>Кроме армянского языка, заявки могут быть поданы также н</w:t>
      </w:r>
      <w:r w:rsidR="00191D27" w:rsidRPr="00B74FB9">
        <w:rPr>
          <w:rFonts w:ascii="GHEA Grapalat" w:hAnsi="GHEA Grapalat"/>
          <w:sz w:val="20"/>
          <w:szCs w:val="20"/>
        </w:rPr>
        <w:t>а английском или русском языке.</w:t>
      </w:r>
    </w:p>
    <w:p w14:paraId="0C930B19" w14:textId="77777777" w:rsidR="00096865" w:rsidRPr="00B74FB9" w:rsidRDefault="008D5016" w:rsidP="00B74FB9">
      <w:pPr>
        <w:widowControl w:val="0"/>
        <w:jc w:val="center"/>
        <w:rPr>
          <w:rFonts w:ascii="GHEA Grapalat" w:hAnsi="GHEA Grapalat"/>
          <w:b/>
          <w:sz w:val="20"/>
          <w:szCs w:val="20"/>
        </w:rPr>
      </w:pPr>
      <w:r w:rsidRPr="00B74FB9">
        <w:rPr>
          <w:rFonts w:ascii="GHEA Grapalat" w:hAnsi="GHEA Grapalat"/>
          <w:b/>
          <w:sz w:val="20"/>
          <w:szCs w:val="20"/>
        </w:rPr>
        <w:t>2. ЗАЯВКА НА ПРОЦЕДУРУ</w:t>
      </w:r>
    </w:p>
    <w:p w14:paraId="001D7E99" w14:textId="77777777" w:rsidR="00DE4E15" w:rsidRPr="00B74FB9" w:rsidRDefault="00DE4E15" w:rsidP="00B74FB9">
      <w:pPr>
        <w:widowControl w:val="0"/>
        <w:ind w:firstLine="567"/>
        <w:jc w:val="both"/>
        <w:rPr>
          <w:rFonts w:ascii="GHEA Grapalat" w:hAnsi="GHEA Grapalat"/>
          <w:sz w:val="20"/>
          <w:szCs w:val="20"/>
        </w:rPr>
      </w:pPr>
      <w:r w:rsidRPr="00B74FB9">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068E761F" w14:textId="77777777" w:rsidR="002D5CF0" w:rsidRPr="00B74FB9" w:rsidRDefault="0078387F" w:rsidP="00B74FB9">
      <w:pPr>
        <w:widowControl w:val="0"/>
        <w:ind w:firstLine="567"/>
        <w:jc w:val="both"/>
        <w:rPr>
          <w:rFonts w:ascii="GHEA Grapalat" w:hAnsi="GHEA Grapalat" w:cs="Sylfaen"/>
          <w:sz w:val="20"/>
          <w:szCs w:val="20"/>
        </w:rPr>
      </w:pPr>
      <w:r w:rsidRPr="00B74FB9">
        <w:rPr>
          <w:rFonts w:ascii="GHEA Grapalat" w:hAnsi="GHEA Grapalat"/>
          <w:sz w:val="20"/>
          <w:szCs w:val="20"/>
        </w:rPr>
        <w:t>Участник заявкой представляет утвержденные им:</w:t>
      </w:r>
    </w:p>
    <w:p w14:paraId="22564221" w14:textId="77777777" w:rsidR="00096865" w:rsidRPr="00B74FB9" w:rsidRDefault="002D5CF0" w:rsidP="00B74FB9">
      <w:pPr>
        <w:widowControl w:val="0"/>
        <w:tabs>
          <w:tab w:val="left" w:pos="1134"/>
        </w:tabs>
        <w:ind w:firstLine="567"/>
        <w:jc w:val="both"/>
        <w:rPr>
          <w:rFonts w:ascii="GHEA Grapalat" w:hAnsi="GHEA Grapalat"/>
          <w:sz w:val="20"/>
          <w:szCs w:val="20"/>
        </w:rPr>
      </w:pPr>
      <w:r w:rsidRPr="00B74FB9">
        <w:rPr>
          <w:rFonts w:ascii="GHEA Grapalat" w:hAnsi="GHEA Grapalat"/>
          <w:sz w:val="20"/>
          <w:szCs w:val="20"/>
        </w:rPr>
        <w:t>2.1</w:t>
      </w:r>
      <w:r w:rsidR="005114D0" w:rsidRPr="00B74FB9">
        <w:rPr>
          <w:rFonts w:ascii="GHEA Grapalat" w:hAnsi="GHEA Grapalat"/>
          <w:sz w:val="20"/>
          <w:szCs w:val="20"/>
        </w:rPr>
        <w:t>.</w:t>
      </w:r>
      <w:r w:rsidR="009873F3" w:rsidRPr="00B74FB9">
        <w:rPr>
          <w:rFonts w:ascii="GHEA Grapalat" w:hAnsi="GHEA Grapalat"/>
          <w:sz w:val="20"/>
          <w:szCs w:val="20"/>
        </w:rPr>
        <w:tab/>
      </w:r>
      <w:r w:rsidRPr="00B74FB9">
        <w:rPr>
          <w:rFonts w:ascii="GHEA Grapalat" w:hAnsi="GHEA Grapalat"/>
          <w:sz w:val="20"/>
          <w:szCs w:val="20"/>
        </w:rPr>
        <w:t>заявление</w:t>
      </w:r>
      <w:r w:rsidR="00EB3C28" w:rsidRPr="00B74FB9">
        <w:rPr>
          <w:rFonts w:ascii="GHEA Grapalat" w:hAnsi="GHEA Grapalat"/>
          <w:sz w:val="20"/>
          <w:szCs w:val="20"/>
        </w:rPr>
        <w:t>--объявлени</w:t>
      </w:r>
      <w:r w:rsidR="00EB3C28" w:rsidRPr="00B74FB9">
        <w:rPr>
          <w:rFonts w:ascii="GHEA Grapalat" w:hAnsi="GHEA Grapalat"/>
          <w:sz w:val="20"/>
          <w:szCs w:val="20"/>
          <w:lang w:val="en-US"/>
        </w:rPr>
        <w:t>e</w:t>
      </w:r>
      <w:r w:rsidR="00EB3C28" w:rsidRPr="00B74FB9">
        <w:rPr>
          <w:rFonts w:ascii="GHEA Grapalat" w:hAnsi="GHEA Grapalat"/>
          <w:sz w:val="20"/>
          <w:szCs w:val="20"/>
        </w:rPr>
        <w:t xml:space="preserve"> </w:t>
      </w:r>
      <w:r w:rsidR="001504AC" w:rsidRPr="00B74FB9">
        <w:rPr>
          <w:rFonts w:ascii="GHEA Grapalat" w:hAnsi="GHEA Grapalat"/>
          <w:sz w:val="20"/>
          <w:szCs w:val="20"/>
        </w:rPr>
        <w:t>н</w:t>
      </w:r>
      <w:r w:rsidRPr="00B74FB9">
        <w:rPr>
          <w:rFonts w:ascii="GHEA Grapalat" w:hAnsi="GHEA Grapalat"/>
          <w:sz w:val="20"/>
          <w:szCs w:val="20"/>
        </w:rPr>
        <w:t>а участие в процедуре согласно Приложению №1;</w:t>
      </w:r>
    </w:p>
    <w:p w14:paraId="6233BD0B" w14:textId="77777777" w:rsidR="009D7EFF" w:rsidRPr="00B74FB9" w:rsidRDefault="009D7EFF" w:rsidP="00B74FB9">
      <w:pPr>
        <w:widowControl w:val="0"/>
        <w:tabs>
          <w:tab w:val="left" w:pos="1134"/>
        </w:tabs>
        <w:ind w:firstLine="567"/>
        <w:jc w:val="both"/>
        <w:rPr>
          <w:rFonts w:ascii="GHEA Grapalat" w:hAnsi="GHEA Grapalat"/>
          <w:sz w:val="20"/>
          <w:szCs w:val="20"/>
        </w:rPr>
      </w:pPr>
      <w:r w:rsidRPr="00B74FB9">
        <w:rPr>
          <w:rFonts w:ascii="GHEA Grapalat" w:hAnsi="GHEA Grapalat"/>
          <w:sz w:val="20"/>
          <w:szCs w:val="20"/>
        </w:rPr>
        <w:t>2.</w:t>
      </w:r>
      <w:r w:rsidR="005A17BE" w:rsidRPr="00B74FB9">
        <w:rPr>
          <w:rFonts w:ascii="GHEA Grapalat" w:hAnsi="GHEA Grapalat"/>
          <w:sz w:val="20"/>
          <w:szCs w:val="20"/>
        </w:rPr>
        <w:t>2</w:t>
      </w:r>
      <w:r w:rsidR="00EA7CA6" w:rsidRPr="00B74FB9">
        <w:rPr>
          <w:rFonts w:ascii="GHEA Grapalat" w:hAnsi="GHEA Grapalat"/>
          <w:sz w:val="20"/>
          <w:szCs w:val="20"/>
        </w:rPr>
        <w:t xml:space="preserve"> </w:t>
      </w:r>
      <w:r w:rsidR="00524D3D" w:rsidRPr="00B74FB9">
        <w:rPr>
          <w:rFonts w:ascii="GHEA Grapalat" w:hAnsi="GHEA Grapalat"/>
          <w:sz w:val="20"/>
          <w:szCs w:val="20"/>
        </w:rPr>
        <w:t xml:space="preserve"> </w:t>
      </w:r>
      <w:r w:rsidRPr="00B74FB9">
        <w:rPr>
          <w:rFonts w:ascii="GHEA Grapalat" w:hAnsi="GHEA Grapalat"/>
          <w:sz w:val="20"/>
          <w:szCs w:val="20"/>
        </w:rPr>
        <w:t>копию договора</w:t>
      </w:r>
      <w:r w:rsidR="00AD6738" w:rsidRPr="00B74FB9">
        <w:rPr>
          <w:rFonts w:ascii="GHEA Grapalat" w:hAnsi="GHEA Grapalat"/>
          <w:sz w:val="20"/>
          <w:szCs w:val="20"/>
        </w:rPr>
        <w:t xml:space="preserve"> субподряда</w:t>
      </w:r>
      <w:r w:rsidRPr="00B74FB9">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B74FB9">
        <w:rPr>
          <w:rFonts w:ascii="GHEA Grapalat" w:hAnsi="GHEA Grapalat"/>
          <w:sz w:val="20"/>
          <w:szCs w:val="20"/>
        </w:rPr>
        <w:t>субподряд</w:t>
      </w:r>
      <w:r w:rsidRPr="00B74FB9">
        <w:rPr>
          <w:rFonts w:ascii="GHEA Grapalat" w:hAnsi="GHEA Grapalat"/>
          <w:sz w:val="20"/>
          <w:szCs w:val="20"/>
        </w:rPr>
        <w:t>;</w:t>
      </w:r>
    </w:p>
    <w:p w14:paraId="75E84CD6" w14:textId="177A4BEA" w:rsidR="008D4137" w:rsidRPr="00B74FB9" w:rsidRDefault="008D4137" w:rsidP="00B74FB9">
      <w:pPr>
        <w:widowControl w:val="0"/>
        <w:tabs>
          <w:tab w:val="left" w:pos="1134"/>
        </w:tabs>
        <w:ind w:firstLine="567"/>
        <w:jc w:val="both"/>
        <w:rPr>
          <w:rFonts w:ascii="GHEA Grapalat" w:hAnsi="GHEA Grapalat"/>
          <w:sz w:val="20"/>
          <w:szCs w:val="20"/>
        </w:rPr>
      </w:pPr>
      <w:r w:rsidRPr="00B74FB9">
        <w:rPr>
          <w:rFonts w:ascii="GHEA Grapalat" w:hAnsi="GHEA Grapalat"/>
          <w:sz w:val="20"/>
          <w:szCs w:val="20"/>
        </w:rPr>
        <w:t>2.</w:t>
      </w:r>
      <w:r w:rsidR="005A17BE" w:rsidRPr="00B74FB9">
        <w:rPr>
          <w:rFonts w:ascii="GHEA Grapalat" w:hAnsi="GHEA Grapalat"/>
          <w:sz w:val="20"/>
          <w:szCs w:val="20"/>
        </w:rPr>
        <w:t>3</w:t>
      </w:r>
      <w:r w:rsidR="00EA7CA6" w:rsidRPr="00B74FB9">
        <w:rPr>
          <w:rFonts w:ascii="GHEA Grapalat" w:hAnsi="GHEA Grapalat"/>
          <w:sz w:val="20"/>
          <w:szCs w:val="20"/>
        </w:rPr>
        <w:t xml:space="preserve"> </w:t>
      </w:r>
      <w:r w:rsidRPr="00B74FB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6BD89D3C" w14:textId="45B578D8" w:rsidR="006505D2" w:rsidRPr="003A747D" w:rsidRDefault="002C4DBF" w:rsidP="00B74FB9">
      <w:pPr>
        <w:widowControl w:val="0"/>
        <w:tabs>
          <w:tab w:val="left" w:pos="1134"/>
        </w:tabs>
        <w:ind w:firstLine="567"/>
        <w:jc w:val="both"/>
        <w:rPr>
          <w:rFonts w:ascii="GHEA Grapalat" w:hAnsi="GHEA Grapalat"/>
          <w:strike/>
          <w:sz w:val="20"/>
          <w:szCs w:val="20"/>
        </w:rPr>
      </w:pPr>
      <w:r w:rsidRPr="00D60DC7">
        <w:rPr>
          <w:rFonts w:ascii="GHEA Grapalat" w:hAnsi="GHEA Grapalat"/>
          <w:strike/>
          <w:sz w:val="20"/>
          <w:szCs w:val="20"/>
        </w:rPr>
        <w:t>2.</w:t>
      </w:r>
      <w:r w:rsidR="005A17BE" w:rsidRPr="00D60DC7">
        <w:rPr>
          <w:rFonts w:ascii="GHEA Grapalat" w:hAnsi="GHEA Grapalat"/>
          <w:strike/>
          <w:sz w:val="20"/>
          <w:szCs w:val="20"/>
        </w:rPr>
        <w:t>4</w:t>
      </w:r>
      <w:r w:rsidR="005114D0" w:rsidRPr="00D60DC7">
        <w:rPr>
          <w:rFonts w:ascii="GHEA Grapalat" w:hAnsi="GHEA Grapalat"/>
          <w:strike/>
          <w:sz w:val="20"/>
          <w:szCs w:val="20"/>
        </w:rPr>
        <w:t>.</w:t>
      </w:r>
      <w:r w:rsidR="009873F3" w:rsidRPr="00B74FB9">
        <w:rPr>
          <w:rFonts w:ascii="GHEA Grapalat" w:hAnsi="GHEA Grapalat"/>
          <w:sz w:val="20"/>
          <w:szCs w:val="20"/>
        </w:rPr>
        <w:tab/>
      </w:r>
    </w:p>
    <w:p w14:paraId="7014EB6C" w14:textId="77777777" w:rsidR="00E67BA7" w:rsidRPr="00B74FB9" w:rsidRDefault="00096865" w:rsidP="00B74FB9">
      <w:pPr>
        <w:widowControl w:val="0"/>
        <w:tabs>
          <w:tab w:val="left" w:pos="1134"/>
        </w:tabs>
        <w:ind w:firstLine="567"/>
        <w:jc w:val="both"/>
        <w:rPr>
          <w:rFonts w:ascii="GHEA Grapalat" w:hAnsi="GHEA Grapalat"/>
          <w:sz w:val="20"/>
          <w:szCs w:val="20"/>
        </w:rPr>
      </w:pPr>
      <w:r w:rsidRPr="00B74FB9">
        <w:rPr>
          <w:rFonts w:ascii="GHEA Grapalat" w:hAnsi="GHEA Grapalat"/>
          <w:sz w:val="20"/>
          <w:szCs w:val="20"/>
        </w:rPr>
        <w:t>2.</w:t>
      </w:r>
      <w:r w:rsidR="005E7AC1" w:rsidRPr="00B74FB9">
        <w:rPr>
          <w:rFonts w:ascii="GHEA Grapalat" w:hAnsi="GHEA Grapalat"/>
          <w:sz w:val="20"/>
          <w:szCs w:val="20"/>
        </w:rPr>
        <w:t>5</w:t>
      </w:r>
      <w:r w:rsidR="004413A5" w:rsidRPr="00B74FB9">
        <w:rPr>
          <w:rFonts w:ascii="GHEA Grapalat" w:hAnsi="GHEA Grapalat"/>
          <w:sz w:val="20"/>
          <w:szCs w:val="20"/>
        </w:rPr>
        <w:t>.</w:t>
      </w:r>
      <w:r w:rsidR="00367A9A" w:rsidRPr="00B74FB9">
        <w:rPr>
          <w:rFonts w:ascii="GHEA Grapalat" w:hAnsi="GHEA Grapalat"/>
          <w:sz w:val="20"/>
          <w:szCs w:val="20"/>
        </w:rPr>
        <w:tab/>
      </w:r>
      <w:r w:rsidRPr="00B74FB9">
        <w:rPr>
          <w:rFonts w:ascii="GHEA Grapalat" w:hAnsi="GHEA Grapalat"/>
          <w:sz w:val="20"/>
          <w:szCs w:val="20"/>
        </w:rPr>
        <w:t>ценовое предложение согласно Приложению №</w:t>
      </w:r>
      <w:r w:rsidR="00385C27" w:rsidRPr="00B74FB9">
        <w:rPr>
          <w:rFonts w:ascii="GHEA Grapalat" w:hAnsi="GHEA Grapalat"/>
          <w:sz w:val="20"/>
          <w:szCs w:val="20"/>
        </w:rPr>
        <w:t>2</w:t>
      </w:r>
      <w:r w:rsidRPr="00B74FB9">
        <w:rPr>
          <w:rFonts w:ascii="GHEA Grapalat" w:hAnsi="GHEA Grapalat"/>
          <w:sz w:val="20"/>
          <w:szCs w:val="20"/>
        </w:rPr>
        <w:t>; Ценовое предложение представляется в форме расчета, состоящего из обобщенных компонентов стоимости</w:t>
      </w:r>
      <w:del w:id="4" w:author="Vardan" w:date="2020-06-03T18:32:00Z">
        <w:r w:rsidR="002C0665" w:rsidRPr="00B74FB9" w:rsidDel="00C14716">
          <w:rPr>
            <w:rFonts w:ascii="GHEA Grapalat" w:hAnsi="GHEA Grapalat"/>
            <w:sz w:val="20"/>
            <w:szCs w:val="20"/>
          </w:rPr>
          <w:delText>,</w:delText>
        </w:r>
      </w:del>
      <w:ins w:id="5" w:author="Vardan" w:date="2020-06-03T18:33:00Z">
        <w:r w:rsidR="001D5C13" w:rsidRPr="00B74FB9">
          <w:rPr>
            <w:rFonts w:ascii="GHEA Grapalat" w:hAnsi="GHEA Grapalat"/>
            <w:sz w:val="20"/>
            <w:szCs w:val="20"/>
          </w:rPr>
          <w:t xml:space="preserve"> </w:t>
        </w:r>
      </w:ins>
      <w:r w:rsidR="001D5C13" w:rsidRPr="00B74FB9">
        <w:rPr>
          <w:rFonts w:ascii="GHEA Grapalat" w:hAnsi="GHEA Grapalat"/>
          <w:sz w:val="20"/>
          <w:szCs w:val="20"/>
        </w:rPr>
        <w:t>(совокупность себестоимости и прогнозируемой прибыли)</w:t>
      </w:r>
      <w:r w:rsidRPr="00B74FB9">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B74FB9">
        <w:rPr>
          <w:rFonts w:ascii="GHEA Grapalat" w:hAnsi="GHEA Grapalat"/>
          <w:sz w:val="20"/>
          <w:szCs w:val="20"/>
        </w:rPr>
        <w:t xml:space="preserve"> требуются и не представляются.</w:t>
      </w:r>
    </w:p>
    <w:p w14:paraId="39103080" w14:textId="01039BBF" w:rsidR="00B74FB9" w:rsidRPr="00B74FB9" w:rsidRDefault="005E7AC1" w:rsidP="00B74FB9">
      <w:pPr>
        <w:pStyle w:val="norm"/>
        <w:widowControl w:val="0"/>
        <w:tabs>
          <w:tab w:val="left" w:pos="1134"/>
        </w:tabs>
        <w:spacing w:line="276" w:lineRule="auto"/>
        <w:ind w:firstLine="567"/>
        <w:rPr>
          <w:rFonts w:ascii="GHEA Grapalat" w:hAnsi="GHEA Grapalat"/>
          <w:sz w:val="20"/>
        </w:rPr>
      </w:pPr>
      <w:r w:rsidRPr="00D60DC7">
        <w:rPr>
          <w:rFonts w:ascii="GHEA Grapalat" w:hAnsi="GHEA Grapalat"/>
          <w:strike/>
          <w:sz w:val="20"/>
        </w:rPr>
        <w:t>2.6</w:t>
      </w:r>
      <w:r w:rsidRPr="00B74FB9">
        <w:rPr>
          <w:rFonts w:ascii="GHEA Grapalat" w:hAnsi="GHEA Grapalat"/>
          <w:sz w:val="20"/>
        </w:rPr>
        <w:t xml:space="preserve"> </w:t>
      </w:r>
    </w:p>
    <w:p w14:paraId="69A45DD1" w14:textId="77777777" w:rsidR="008B1F31" w:rsidRPr="00B74FB9" w:rsidRDefault="008B1F31" w:rsidP="00B74FB9">
      <w:pPr>
        <w:widowControl w:val="0"/>
        <w:spacing w:line="360" w:lineRule="auto"/>
        <w:jc w:val="center"/>
        <w:rPr>
          <w:rFonts w:ascii="GHEA Grapalat" w:hAnsi="GHEA Grapalat" w:cs="Sylfaen"/>
          <w:b/>
          <w:sz w:val="20"/>
          <w:szCs w:val="20"/>
        </w:rPr>
      </w:pPr>
      <w:r w:rsidRPr="00B74FB9">
        <w:rPr>
          <w:rFonts w:ascii="GHEA Grapalat" w:hAnsi="GHEA Grapalat"/>
          <w:b/>
          <w:sz w:val="20"/>
          <w:szCs w:val="20"/>
        </w:rPr>
        <w:t>3. ПОРЯДОК ПОДГОТОВКИ ЗАЯВКИ</w:t>
      </w:r>
    </w:p>
    <w:p w14:paraId="61B007DF" w14:textId="77777777" w:rsidR="008B1F31" w:rsidRPr="00B74FB9" w:rsidRDefault="008B1F31" w:rsidP="00B74FB9">
      <w:pPr>
        <w:widowControl w:val="0"/>
        <w:tabs>
          <w:tab w:val="left" w:pos="1134"/>
        </w:tabs>
        <w:ind w:firstLine="567"/>
        <w:jc w:val="both"/>
        <w:rPr>
          <w:rFonts w:ascii="GHEA Grapalat" w:hAnsi="GHEA Grapalat" w:cs="Sylfaen"/>
          <w:sz w:val="20"/>
          <w:szCs w:val="20"/>
        </w:rPr>
      </w:pPr>
      <w:r w:rsidRPr="00B74FB9">
        <w:rPr>
          <w:rFonts w:ascii="GHEA Grapalat" w:hAnsi="GHEA Grapalat"/>
          <w:sz w:val="20"/>
          <w:szCs w:val="20"/>
        </w:rPr>
        <w:t>3.1.</w:t>
      </w:r>
      <w:r w:rsidRPr="00B74FB9">
        <w:rPr>
          <w:rFonts w:ascii="GHEA Grapalat" w:hAnsi="GHEA Grapalat"/>
          <w:sz w:val="20"/>
          <w:szCs w:val="20"/>
        </w:rPr>
        <w:tab/>
        <w:t xml:space="preserve">Участник подает заявку в порядке, установленном настоящим приглашением. </w:t>
      </w:r>
    </w:p>
    <w:p w14:paraId="392AD3E6" w14:textId="1C28C385" w:rsidR="008B1F31" w:rsidRPr="00B74FB9" w:rsidRDefault="008B1F31" w:rsidP="00B74FB9">
      <w:pPr>
        <w:widowControl w:val="0"/>
        <w:ind w:firstLine="567"/>
        <w:jc w:val="both"/>
        <w:rPr>
          <w:rFonts w:ascii="GHEA Grapalat" w:hAnsi="GHEA Grapalat" w:cs="Sylfaen"/>
          <w:sz w:val="20"/>
          <w:szCs w:val="20"/>
        </w:rPr>
      </w:pPr>
      <w:r w:rsidRPr="00B74FB9">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4FB9">
        <w:rPr>
          <w:rFonts w:ascii="Courier New" w:hAnsi="Courier New" w:cs="Courier New"/>
          <w:sz w:val="20"/>
          <w:szCs w:val="20"/>
        </w:rPr>
        <w:t> </w:t>
      </w:r>
      <w:r w:rsidRPr="00B74FB9">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B74FB9">
        <w:rPr>
          <w:rFonts w:ascii="Courier New" w:hAnsi="Courier New" w:cs="Courier New"/>
          <w:sz w:val="20"/>
          <w:szCs w:val="20"/>
        </w:rPr>
        <w:t> </w:t>
      </w:r>
      <w:r w:rsidRPr="00B74FB9">
        <w:rPr>
          <w:rFonts w:ascii="GHEA Grapalat" w:hAnsi="GHEA Grapalat"/>
          <w:sz w:val="20"/>
          <w:szCs w:val="20"/>
        </w:rPr>
        <w:t xml:space="preserve">оригинала) и копий в </w:t>
      </w:r>
      <w:r w:rsidR="00B74FB9" w:rsidRPr="00B74FB9">
        <w:rPr>
          <w:rFonts w:ascii="GHEA Grapalat" w:hAnsi="GHEA Grapalat"/>
          <w:b/>
          <w:bCs/>
          <w:sz w:val="20"/>
          <w:szCs w:val="20"/>
        </w:rPr>
        <w:t>1</w:t>
      </w:r>
      <w:r w:rsidRPr="00B74FB9">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0FE8E2" w14:textId="77777777" w:rsidR="008B1F31" w:rsidRPr="00B74FB9" w:rsidRDefault="008B1F31" w:rsidP="00B74FB9">
      <w:pPr>
        <w:widowControl w:val="0"/>
        <w:ind w:firstLine="567"/>
        <w:jc w:val="both"/>
        <w:rPr>
          <w:rFonts w:ascii="GHEA Grapalat" w:hAnsi="GHEA Grapalat"/>
          <w:sz w:val="20"/>
          <w:szCs w:val="20"/>
        </w:rPr>
      </w:pPr>
      <w:r w:rsidRPr="00B74FB9">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660722" w14:textId="77777777" w:rsidR="008B1F31" w:rsidRPr="00B74FB9" w:rsidRDefault="008B1F31" w:rsidP="00B74FB9">
      <w:pPr>
        <w:widowControl w:val="0"/>
        <w:tabs>
          <w:tab w:val="left" w:pos="1134"/>
        </w:tabs>
        <w:ind w:firstLine="567"/>
        <w:jc w:val="both"/>
        <w:rPr>
          <w:rFonts w:ascii="GHEA Grapalat" w:hAnsi="GHEA Grapalat"/>
          <w:sz w:val="20"/>
          <w:szCs w:val="20"/>
        </w:rPr>
      </w:pPr>
      <w:r w:rsidRPr="00B74FB9">
        <w:rPr>
          <w:rFonts w:ascii="GHEA Grapalat" w:hAnsi="GHEA Grapalat"/>
          <w:sz w:val="20"/>
          <w:szCs w:val="20"/>
        </w:rPr>
        <w:t>3.2.</w:t>
      </w:r>
      <w:r w:rsidRPr="00B74FB9">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14:paraId="212C85CF" w14:textId="77777777" w:rsidR="008B1F31" w:rsidRPr="00B74FB9" w:rsidRDefault="008B1F31" w:rsidP="00B74FB9">
      <w:pPr>
        <w:widowControl w:val="0"/>
        <w:tabs>
          <w:tab w:val="left" w:pos="1134"/>
        </w:tabs>
        <w:ind w:firstLine="567"/>
        <w:rPr>
          <w:rFonts w:ascii="GHEA Grapalat" w:hAnsi="GHEA Grapalat"/>
          <w:sz w:val="20"/>
          <w:szCs w:val="20"/>
        </w:rPr>
      </w:pPr>
      <w:r w:rsidRPr="00B74FB9">
        <w:rPr>
          <w:rFonts w:ascii="GHEA Grapalat" w:hAnsi="GHEA Grapalat"/>
          <w:sz w:val="20"/>
          <w:szCs w:val="20"/>
        </w:rPr>
        <w:t>1)</w:t>
      </w:r>
      <w:r w:rsidRPr="00B74FB9">
        <w:rPr>
          <w:rFonts w:ascii="GHEA Grapalat" w:hAnsi="GHEA Grapalat"/>
          <w:sz w:val="20"/>
          <w:szCs w:val="20"/>
        </w:rPr>
        <w:tab/>
        <w:t>наименование заказчика и место (адрес) подачи заявки;</w:t>
      </w:r>
    </w:p>
    <w:p w14:paraId="441623C0" w14:textId="77777777" w:rsidR="008B1F31" w:rsidRPr="00B74FB9" w:rsidRDefault="008B1F31" w:rsidP="00B74FB9">
      <w:pPr>
        <w:widowControl w:val="0"/>
        <w:tabs>
          <w:tab w:val="left" w:pos="1134"/>
          <w:tab w:val="left" w:pos="6284"/>
        </w:tabs>
        <w:ind w:firstLine="567"/>
        <w:jc w:val="both"/>
        <w:rPr>
          <w:rFonts w:ascii="GHEA Grapalat" w:hAnsi="GHEA Grapalat"/>
          <w:sz w:val="20"/>
          <w:szCs w:val="20"/>
        </w:rPr>
      </w:pPr>
      <w:r w:rsidRPr="00B74FB9">
        <w:rPr>
          <w:rFonts w:ascii="GHEA Grapalat" w:hAnsi="GHEA Grapalat"/>
          <w:sz w:val="20"/>
          <w:szCs w:val="20"/>
        </w:rPr>
        <w:t>2)</w:t>
      </w:r>
      <w:r w:rsidRPr="00B74FB9">
        <w:rPr>
          <w:rFonts w:ascii="GHEA Grapalat" w:hAnsi="GHEA Grapalat"/>
          <w:sz w:val="20"/>
          <w:szCs w:val="20"/>
        </w:rPr>
        <w:tab/>
        <w:t>код процедуры;</w:t>
      </w:r>
      <w:r w:rsidRPr="00B74FB9">
        <w:rPr>
          <w:rFonts w:ascii="GHEA Grapalat" w:hAnsi="GHEA Grapalat"/>
          <w:sz w:val="20"/>
          <w:szCs w:val="20"/>
        </w:rPr>
        <w:tab/>
      </w:r>
    </w:p>
    <w:p w14:paraId="20665684" w14:textId="77777777" w:rsidR="008B1F31" w:rsidRPr="00B74FB9" w:rsidRDefault="008B1F31" w:rsidP="00B74FB9">
      <w:pPr>
        <w:widowControl w:val="0"/>
        <w:tabs>
          <w:tab w:val="left" w:pos="1134"/>
        </w:tabs>
        <w:ind w:firstLine="567"/>
        <w:jc w:val="both"/>
        <w:rPr>
          <w:rFonts w:ascii="GHEA Grapalat" w:hAnsi="GHEA Grapalat"/>
          <w:sz w:val="20"/>
          <w:szCs w:val="20"/>
        </w:rPr>
      </w:pPr>
      <w:r w:rsidRPr="00B74FB9">
        <w:rPr>
          <w:rFonts w:ascii="GHEA Grapalat" w:hAnsi="GHEA Grapalat"/>
          <w:sz w:val="20"/>
          <w:szCs w:val="20"/>
        </w:rPr>
        <w:t>3)</w:t>
      </w:r>
      <w:r w:rsidRPr="00B74FB9">
        <w:rPr>
          <w:rFonts w:ascii="GHEA Grapalat" w:hAnsi="GHEA Grapalat"/>
          <w:sz w:val="20"/>
          <w:szCs w:val="20"/>
        </w:rPr>
        <w:tab/>
        <w:t>слова “не вскрывать до заседания по вскрытию заявок”;</w:t>
      </w:r>
    </w:p>
    <w:p w14:paraId="1111D0A9" w14:textId="77777777" w:rsidR="008B1F31" w:rsidRPr="00B74FB9" w:rsidRDefault="008B1F31" w:rsidP="00B74FB9">
      <w:pPr>
        <w:widowControl w:val="0"/>
        <w:tabs>
          <w:tab w:val="left" w:pos="1134"/>
        </w:tabs>
        <w:ind w:firstLine="567"/>
        <w:jc w:val="both"/>
        <w:rPr>
          <w:rFonts w:ascii="GHEA Grapalat" w:hAnsi="GHEA Grapalat"/>
          <w:sz w:val="20"/>
          <w:szCs w:val="20"/>
        </w:rPr>
      </w:pPr>
      <w:r w:rsidRPr="00B74FB9">
        <w:rPr>
          <w:rFonts w:ascii="GHEA Grapalat" w:hAnsi="GHEA Grapalat"/>
          <w:sz w:val="20"/>
          <w:szCs w:val="20"/>
        </w:rPr>
        <w:t>4)</w:t>
      </w:r>
      <w:r w:rsidRPr="00B74FB9">
        <w:rPr>
          <w:rFonts w:ascii="GHEA Grapalat" w:hAnsi="GHEA Grapalat"/>
          <w:sz w:val="20"/>
          <w:szCs w:val="20"/>
        </w:rPr>
        <w:tab/>
        <w:t>наименование (имя), место нахождения и номер телефона участника.</w:t>
      </w:r>
    </w:p>
    <w:p w14:paraId="737E9A8A" w14:textId="77777777" w:rsidR="008B1F31" w:rsidRPr="00B74FB9" w:rsidRDefault="008B1F31" w:rsidP="00B74FB9">
      <w:pPr>
        <w:widowControl w:val="0"/>
        <w:tabs>
          <w:tab w:val="left" w:pos="1134"/>
        </w:tabs>
        <w:ind w:firstLine="567"/>
        <w:jc w:val="both"/>
        <w:rPr>
          <w:rFonts w:ascii="GHEA Grapalat" w:hAnsi="GHEA Grapalat" w:cs="Sylfaen"/>
          <w:sz w:val="20"/>
          <w:szCs w:val="20"/>
        </w:rPr>
      </w:pPr>
      <w:r w:rsidRPr="00B74FB9">
        <w:rPr>
          <w:rFonts w:ascii="GHEA Grapalat" w:hAnsi="GHEA Grapalat"/>
          <w:sz w:val="20"/>
          <w:szCs w:val="20"/>
        </w:rPr>
        <w:t>3.3.</w:t>
      </w:r>
      <w:r w:rsidRPr="00B74FB9">
        <w:rPr>
          <w:rFonts w:ascii="GHEA Grapalat" w:hAnsi="GHEA Grapalat"/>
          <w:sz w:val="20"/>
          <w:szCs w:val="20"/>
        </w:rPr>
        <w:tab/>
        <w:t>На заседании по вскрытию заявок комиссия отклоняет заявки, не</w:t>
      </w:r>
      <w:r w:rsidRPr="00B74FB9">
        <w:rPr>
          <w:rFonts w:ascii="Courier New" w:hAnsi="Courier New" w:cs="Courier New"/>
          <w:sz w:val="20"/>
          <w:szCs w:val="20"/>
        </w:rPr>
        <w:t> </w:t>
      </w:r>
      <w:r w:rsidRPr="00B74FB9">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73A21B06" w14:textId="77777777" w:rsidR="008C7552" w:rsidRDefault="008C7552" w:rsidP="008C7552">
      <w:pPr>
        <w:ind w:left="5664" w:firstLine="708"/>
        <w:rPr>
          <w:rFonts w:ascii="GHEA Grapalat" w:hAnsi="GHEA Grapalat"/>
          <w:b/>
          <w:sz w:val="20"/>
          <w:szCs w:val="20"/>
        </w:rPr>
      </w:pPr>
    </w:p>
    <w:p w14:paraId="0076E9AF" w14:textId="6A4EFF39" w:rsidR="00B2572B" w:rsidRPr="002724D1" w:rsidRDefault="00B2572B" w:rsidP="008C7552">
      <w:pPr>
        <w:ind w:left="5664" w:firstLine="708"/>
        <w:rPr>
          <w:rFonts w:ascii="GHEA Grapalat" w:hAnsi="GHEA Grapalat"/>
          <w:sz w:val="20"/>
        </w:rPr>
      </w:pPr>
      <w:r w:rsidRPr="002724D1">
        <w:rPr>
          <w:rFonts w:ascii="GHEA Grapalat" w:hAnsi="GHEA Grapalat"/>
          <w:sz w:val="20"/>
        </w:rPr>
        <w:t>Приложение № 1</w:t>
      </w:r>
    </w:p>
    <w:p w14:paraId="6CEF9FC2" w14:textId="33655D57" w:rsidR="00B2572B" w:rsidRPr="00E96E2B" w:rsidRDefault="00B2572B" w:rsidP="00B46D58">
      <w:pPr>
        <w:pStyle w:val="31"/>
        <w:widowControl w:val="0"/>
        <w:spacing w:after="160" w:line="240" w:lineRule="auto"/>
        <w:jc w:val="right"/>
        <w:rPr>
          <w:rFonts w:ascii="GHEA Grapalat" w:hAnsi="GHEA Grapalat" w:cs="Arial"/>
          <w:b/>
          <w:sz w:val="24"/>
          <w:szCs w:val="24"/>
        </w:rPr>
      </w:pPr>
      <w:r w:rsidRPr="002724D1">
        <w:rPr>
          <w:rFonts w:ascii="GHEA Grapalat" w:hAnsi="GHEA Grapalat"/>
        </w:rPr>
        <w:t>к Приглашению на</w:t>
      </w:r>
      <w:r w:rsidR="002724D1" w:rsidRPr="002724D1">
        <w:rPr>
          <w:rFonts w:ascii="GHEA Grapalat" w:hAnsi="GHEA Grapalat"/>
        </w:rPr>
        <w:t xml:space="preserve"> запросе котировок</w:t>
      </w:r>
      <w:r w:rsidR="00123294" w:rsidRPr="002724D1">
        <w:rPr>
          <w:rFonts w:ascii="GHEA Grapalat" w:hAnsi="GHEA Grapalat"/>
        </w:rPr>
        <w:br/>
      </w:r>
      <w:r w:rsidRPr="002724D1">
        <w:rPr>
          <w:rFonts w:ascii="GHEA Grapalat" w:hAnsi="GHEA Grapalat"/>
        </w:rPr>
        <w:t xml:space="preserve">под кодом </w:t>
      </w:r>
      <w:r w:rsidR="00B74FB9" w:rsidRPr="00B74FB9">
        <w:rPr>
          <w:rFonts w:ascii="GHEA Grapalat" w:hAnsi="GHEA Grapalat"/>
          <w:b/>
          <w:bCs/>
        </w:rPr>
        <w:t xml:space="preserve">HH NGN K </w:t>
      </w:r>
      <w:r w:rsidR="00B74FB9" w:rsidRPr="00D60DC7">
        <w:rPr>
          <w:rFonts w:ascii="GHEA Grapalat" w:hAnsi="GHEA Grapalat"/>
          <w:b/>
          <w:bCs/>
        </w:rPr>
        <w:t>GHAShDzB-2</w:t>
      </w:r>
      <w:r w:rsidR="00B74FB9" w:rsidRPr="00D60DC7">
        <w:rPr>
          <w:rFonts w:ascii="GHEA Grapalat" w:hAnsi="GHEA Grapalat"/>
          <w:b/>
          <w:bCs/>
          <w:lang w:val="hy-AM"/>
        </w:rPr>
        <w:t>6</w:t>
      </w:r>
      <w:r w:rsidR="00B74FB9" w:rsidRPr="00D60DC7">
        <w:rPr>
          <w:rFonts w:ascii="GHEA Grapalat" w:hAnsi="GHEA Grapalat"/>
          <w:b/>
          <w:bCs/>
        </w:rPr>
        <w:t>/</w:t>
      </w:r>
      <w:r w:rsidR="00E96E2B" w:rsidRPr="00E96E2B">
        <w:rPr>
          <w:rFonts w:ascii="GHEA Grapalat" w:hAnsi="GHEA Grapalat"/>
          <w:b/>
          <w:bCs/>
        </w:rPr>
        <w:t>2</w:t>
      </w:r>
    </w:p>
    <w:p w14:paraId="3FD0D6BB" w14:textId="77777777" w:rsidR="00B2572B" w:rsidRPr="00D60DC7" w:rsidRDefault="00B2572B" w:rsidP="00B46D58">
      <w:pPr>
        <w:widowControl w:val="0"/>
        <w:spacing w:after="120"/>
        <w:jc w:val="center"/>
        <w:rPr>
          <w:rFonts w:ascii="GHEA Grapalat" w:hAnsi="GHEA Grapalat" w:cs="Sylfaen"/>
          <w:b/>
        </w:rPr>
      </w:pPr>
    </w:p>
    <w:p w14:paraId="49CA8FB0" w14:textId="3043B515" w:rsidR="00B2572B" w:rsidRPr="00D60DC7" w:rsidRDefault="00B74FB9" w:rsidP="004708DC">
      <w:pPr>
        <w:widowControl w:val="0"/>
        <w:jc w:val="center"/>
        <w:rPr>
          <w:rFonts w:ascii="GHEA Grapalat" w:hAnsi="GHEA Grapalat" w:cs="Arial"/>
          <w:b/>
          <w:sz w:val="20"/>
          <w:szCs w:val="20"/>
        </w:rPr>
      </w:pPr>
      <w:r w:rsidRPr="00D60DC7">
        <w:rPr>
          <w:rFonts w:ascii="GHEA Grapalat" w:hAnsi="GHEA Grapalat"/>
          <w:b/>
          <w:sz w:val="20"/>
          <w:szCs w:val="20"/>
        </w:rPr>
        <w:t>ЗАЯВЛЕНИЕ-  ОБЪЯВЛЕНИЕ *</w:t>
      </w:r>
    </w:p>
    <w:p w14:paraId="7AF71EE9" w14:textId="12F5CADA" w:rsidR="00B2572B" w:rsidRPr="00D60DC7" w:rsidRDefault="00B74FB9" w:rsidP="004708DC">
      <w:pPr>
        <w:pStyle w:val="6"/>
        <w:keepNext w:val="0"/>
        <w:widowControl w:val="0"/>
        <w:jc w:val="center"/>
        <w:rPr>
          <w:rFonts w:ascii="GHEA Grapalat" w:hAnsi="GHEA Grapalat" w:cs="Arial"/>
          <w:color w:val="auto"/>
          <w:sz w:val="20"/>
        </w:rPr>
      </w:pPr>
      <w:r w:rsidRPr="00D60DC7">
        <w:rPr>
          <w:rFonts w:ascii="GHEA Grapalat" w:hAnsi="GHEA Grapalat"/>
          <w:color w:val="auto"/>
          <w:sz w:val="20"/>
        </w:rPr>
        <w:t xml:space="preserve">НА УЧАСТИЕ В </w:t>
      </w:r>
      <w:r w:rsidRPr="00D60DC7">
        <w:rPr>
          <w:rFonts w:ascii="GHEA Grapalat" w:hAnsi="GHEA Grapalat"/>
          <w:bCs/>
          <w:color w:val="auto"/>
          <w:sz w:val="20"/>
        </w:rPr>
        <w:t>ЗАПРОСЕ КОТИРОВКИ</w:t>
      </w:r>
    </w:p>
    <w:p w14:paraId="788C1A6B" w14:textId="77777777" w:rsidR="00374F4A" w:rsidRPr="00D60DC7" w:rsidRDefault="00374F4A" w:rsidP="00B46D58">
      <w:pPr>
        <w:jc w:val="both"/>
        <w:rPr>
          <w:rFonts w:ascii="GHEA Grapalat" w:hAnsi="GHEA Grapalat"/>
          <w:sz w:val="20"/>
          <w:szCs w:val="20"/>
        </w:rPr>
      </w:pPr>
      <w:r w:rsidRPr="00D60DC7">
        <w:rPr>
          <w:rFonts w:ascii="GHEA Grapalat" w:hAnsi="GHEA Grapalat"/>
        </w:rPr>
        <w:t>______________________________________________________________</w:t>
      </w:r>
      <w:r w:rsidRPr="00D60DC7">
        <w:rPr>
          <w:rFonts w:ascii="GHEA Grapalat" w:hAnsi="GHEA Grapalat"/>
          <w:sz w:val="20"/>
          <w:szCs w:val="20"/>
        </w:rPr>
        <w:t xml:space="preserve">заявляет, что </w:t>
      </w:r>
    </w:p>
    <w:p w14:paraId="31DE7DEC" w14:textId="77777777" w:rsidR="00374F4A" w:rsidRPr="00D60DC7" w:rsidRDefault="00374F4A" w:rsidP="00B46D58">
      <w:pPr>
        <w:spacing w:after="160"/>
        <w:ind w:left="2694"/>
        <w:jc w:val="both"/>
        <w:rPr>
          <w:rFonts w:ascii="GHEA Grapalat" w:hAnsi="GHEA Grapalat"/>
          <w:sz w:val="16"/>
        </w:rPr>
      </w:pPr>
      <w:r w:rsidRPr="00D60DC7">
        <w:rPr>
          <w:rFonts w:ascii="GHEA Grapalat" w:hAnsi="GHEA Grapalat"/>
          <w:sz w:val="16"/>
        </w:rPr>
        <w:t xml:space="preserve">наименование участника </w:t>
      </w:r>
    </w:p>
    <w:p w14:paraId="3F9194BC" w14:textId="77777777" w:rsidR="00374F4A" w:rsidRPr="00D60DC7" w:rsidRDefault="00374F4A" w:rsidP="00B46D58">
      <w:pPr>
        <w:jc w:val="both"/>
        <w:rPr>
          <w:rFonts w:ascii="GHEA Grapalat" w:hAnsi="GHEA Grapalat"/>
          <w:sz w:val="20"/>
          <w:szCs w:val="20"/>
          <w:u w:val="single"/>
        </w:rPr>
      </w:pPr>
      <w:r w:rsidRPr="00D60DC7">
        <w:rPr>
          <w:rFonts w:ascii="GHEA Grapalat" w:hAnsi="GHEA Grapalat"/>
          <w:sz w:val="20"/>
          <w:szCs w:val="20"/>
        </w:rPr>
        <w:t>желает участвовать в лоте (лотах)_______________________________ объявленного</w:t>
      </w:r>
    </w:p>
    <w:p w14:paraId="4F03CD82" w14:textId="42A3DC20" w:rsidR="00374F4A" w:rsidRPr="00D60DC7" w:rsidRDefault="000814B8" w:rsidP="00287198">
      <w:pPr>
        <w:spacing w:after="160"/>
        <w:ind w:left="3686"/>
        <w:jc w:val="both"/>
        <w:rPr>
          <w:rFonts w:ascii="GHEA Grapalat" w:hAnsi="GHEA Grapalat" w:cs="Sylfaen"/>
          <w:sz w:val="16"/>
        </w:rPr>
      </w:pPr>
      <w:r w:rsidRPr="00D60DC7">
        <w:rPr>
          <w:rFonts w:ascii="GHEA Grapalat" w:hAnsi="GHEA Grapalat"/>
          <w:sz w:val="16"/>
        </w:rPr>
        <w:t xml:space="preserve">   </w:t>
      </w:r>
      <w:r w:rsidR="00374F4A" w:rsidRPr="00D60DC7">
        <w:rPr>
          <w:rFonts w:ascii="GHEA Grapalat" w:hAnsi="GHEA Grapalat"/>
          <w:sz w:val="16"/>
        </w:rPr>
        <w:t>номер лота (лотов)</w:t>
      </w:r>
    </w:p>
    <w:p w14:paraId="5FEFCC91" w14:textId="5BBBE283" w:rsidR="00374F4A" w:rsidRPr="00E96E2B" w:rsidRDefault="00374F4A" w:rsidP="00B46D58">
      <w:pPr>
        <w:jc w:val="both"/>
        <w:rPr>
          <w:rFonts w:ascii="GHEA Grapalat" w:hAnsi="GHEA Grapalat" w:cs="Sylfaen"/>
        </w:rPr>
      </w:pPr>
      <w:r w:rsidRPr="00D60DC7">
        <w:rPr>
          <w:rFonts w:ascii="GHEA Grapalat" w:hAnsi="GHEA Grapalat"/>
        </w:rPr>
        <w:t xml:space="preserve">_______________________________________ </w:t>
      </w:r>
      <w:r w:rsidRPr="00D60DC7">
        <w:rPr>
          <w:rFonts w:ascii="GHEA Grapalat" w:hAnsi="GHEA Grapalat"/>
          <w:sz w:val="20"/>
          <w:szCs w:val="20"/>
        </w:rPr>
        <w:t xml:space="preserve">под кодом </w:t>
      </w:r>
      <w:r w:rsidR="00B74FB9" w:rsidRPr="00D60DC7">
        <w:rPr>
          <w:rFonts w:ascii="GHEA Grapalat" w:hAnsi="GHEA Grapalat"/>
          <w:b/>
          <w:bCs/>
          <w:sz w:val="20"/>
          <w:szCs w:val="20"/>
        </w:rPr>
        <w:t>HH NGN K GHAShDzB-2</w:t>
      </w:r>
      <w:r w:rsidR="00B74FB9" w:rsidRPr="00D60DC7">
        <w:rPr>
          <w:rFonts w:ascii="GHEA Grapalat" w:hAnsi="GHEA Grapalat"/>
          <w:b/>
          <w:bCs/>
          <w:sz w:val="20"/>
          <w:szCs w:val="20"/>
          <w:lang w:val="hy-AM"/>
        </w:rPr>
        <w:t>6</w:t>
      </w:r>
      <w:r w:rsidR="00B74FB9" w:rsidRPr="00D60DC7">
        <w:rPr>
          <w:rFonts w:ascii="GHEA Grapalat" w:hAnsi="GHEA Grapalat"/>
          <w:b/>
          <w:bCs/>
          <w:sz w:val="20"/>
          <w:szCs w:val="20"/>
        </w:rPr>
        <w:t>/</w:t>
      </w:r>
      <w:r w:rsidR="00E96E2B" w:rsidRPr="00E96E2B">
        <w:rPr>
          <w:rFonts w:ascii="GHEA Grapalat" w:hAnsi="GHEA Grapalat"/>
          <w:b/>
          <w:bCs/>
          <w:sz w:val="20"/>
          <w:szCs w:val="20"/>
        </w:rPr>
        <w:t>2</w:t>
      </w:r>
    </w:p>
    <w:p w14:paraId="0D87B670" w14:textId="77777777" w:rsidR="00374F4A" w:rsidRPr="00D60DC7" w:rsidRDefault="00374F4A" w:rsidP="00B46D58">
      <w:pPr>
        <w:spacing w:after="160"/>
        <w:ind w:left="1560"/>
        <w:jc w:val="both"/>
        <w:rPr>
          <w:rFonts w:ascii="GHEA Grapalat" w:hAnsi="GHEA Grapalat"/>
          <w:sz w:val="20"/>
        </w:rPr>
      </w:pPr>
      <w:r w:rsidRPr="00D60DC7">
        <w:rPr>
          <w:rFonts w:ascii="GHEA Grapalat" w:hAnsi="GHEA Grapalat"/>
          <w:sz w:val="16"/>
        </w:rPr>
        <w:t>наименование заказчика</w:t>
      </w:r>
    </w:p>
    <w:p w14:paraId="2A6E9F69" w14:textId="7BCBD0F8" w:rsidR="00374F4A" w:rsidRPr="00D60DC7" w:rsidRDefault="001A7003" w:rsidP="00B46D58">
      <w:pPr>
        <w:spacing w:after="160"/>
        <w:jc w:val="both"/>
        <w:rPr>
          <w:rFonts w:ascii="GHEA Grapalat" w:hAnsi="GHEA Grapalat"/>
          <w:sz w:val="20"/>
          <w:szCs w:val="20"/>
        </w:rPr>
      </w:pPr>
      <w:r w:rsidRPr="00D60DC7">
        <w:rPr>
          <w:rFonts w:ascii="GHEA Grapalat" w:hAnsi="GHEA Grapalat"/>
          <w:spacing w:val="-4"/>
          <w:sz w:val="20"/>
          <w:szCs w:val="20"/>
        </w:rPr>
        <w:t xml:space="preserve">запросе котировки </w:t>
      </w:r>
      <w:r w:rsidR="00374F4A" w:rsidRPr="00D60DC7">
        <w:rPr>
          <w:rFonts w:ascii="GHEA Grapalat" w:hAnsi="GHEA Grapalat"/>
          <w:sz w:val="20"/>
          <w:szCs w:val="20"/>
        </w:rPr>
        <w:t>и в соответствии с требованиями приглашения подает заявку.</w:t>
      </w:r>
    </w:p>
    <w:p w14:paraId="70E645E0" w14:textId="77777777" w:rsidR="00374F4A" w:rsidRPr="00D60DC7" w:rsidRDefault="00374F4A" w:rsidP="00B46D58">
      <w:pPr>
        <w:jc w:val="both"/>
        <w:rPr>
          <w:rFonts w:ascii="GHEA Grapalat" w:hAnsi="GHEA Grapalat"/>
        </w:rPr>
      </w:pPr>
      <w:r w:rsidRPr="00D60DC7">
        <w:rPr>
          <w:rFonts w:ascii="GHEA Grapalat" w:hAnsi="GHEA Grapalat"/>
        </w:rPr>
        <w:t xml:space="preserve">__________________________________________________ </w:t>
      </w:r>
      <w:r w:rsidRPr="00D60DC7">
        <w:rPr>
          <w:rFonts w:ascii="GHEA Grapalat" w:hAnsi="GHEA Grapalat"/>
          <w:sz w:val="20"/>
          <w:szCs w:val="20"/>
        </w:rPr>
        <w:t>заявляет и заверяет, что</w:t>
      </w:r>
    </w:p>
    <w:p w14:paraId="4D138E32" w14:textId="77777777" w:rsidR="00374F4A" w:rsidRPr="00D60DC7" w:rsidRDefault="00374F4A" w:rsidP="00B46D58">
      <w:pPr>
        <w:spacing w:after="160"/>
        <w:ind w:left="1843"/>
        <w:jc w:val="both"/>
        <w:rPr>
          <w:rFonts w:ascii="GHEA Grapalat" w:hAnsi="GHEA Grapalat" w:cs="Sylfaen"/>
          <w:sz w:val="16"/>
        </w:rPr>
      </w:pPr>
      <w:r w:rsidRPr="00D60DC7">
        <w:rPr>
          <w:rFonts w:ascii="GHEA Grapalat" w:hAnsi="GHEA Grapalat"/>
          <w:sz w:val="16"/>
        </w:rPr>
        <w:t>наименование участника</w:t>
      </w:r>
    </w:p>
    <w:p w14:paraId="0242FCB1" w14:textId="77777777" w:rsidR="00374F4A" w:rsidRPr="00D60DC7" w:rsidRDefault="00374F4A" w:rsidP="00B46D58">
      <w:pPr>
        <w:jc w:val="both"/>
        <w:rPr>
          <w:rFonts w:ascii="GHEA Grapalat" w:hAnsi="GHEA Grapalat" w:cs="Sylfaen"/>
        </w:rPr>
      </w:pPr>
      <w:r w:rsidRPr="00D60DC7">
        <w:rPr>
          <w:rFonts w:ascii="GHEA Grapalat" w:hAnsi="GHEA Grapalat"/>
          <w:sz w:val="20"/>
          <w:szCs w:val="20"/>
        </w:rPr>
        <w:t>является</w:t>
      </w:r>
      <w:r w:rsidR="00F453C2" w:rsidRPr="00D60DC7">
        <w:rPr>
          <w:rFonts w:ascii="GHEA Grapalat" w:hAnsi="GHEA Grapalat"/>
          <w:sz w:val="20"/>
          <w:szCs w:val="20"/>
        </w:rPr>
        <w:t xml:space="preserve"> </w:t>
      </w:r>
      <w:r w:rsidRPr="00D60DC7">
        <w:rPr>
          <w:rFonts w:ascii="GHEA Grapalat" w:hAnsi="GHEA Grapalat"/>
          <w:sz w:val="20"/>
          <w:szCs w:val="20"/>
        </w:rPr>
        <w:t>резидентом</w:t>
      </w:r>
      <w:r w:rsidRPr="00D60DC7">
        <w:rPr>
          <w:rFonts w:ascii="GHEA Grapalat" w:hAnsi="GHEA Grapalat"/>
        </w:rPr>
        <w:t xml:space="preserve"> ______________________________________________________</w:t>
      </w:r>
      <w:r w:rsidR="00D04575" w:rsidRPr="00D60DC7">
        <w:rPr>
          <w:rFonts w:ascii="GHEA Grapalat" w:hAnsi="GHEA Grapalat"/>
        </w:rPr>
        <w:t>.</w:t>
      </w:r>
    </w:p>
    <w:p w14:paraId="5EE4D4B0" w14:textId="77777777" w:rsidR="00374F4A" w:rsidRPr="00D60DC7" w:rsidRDefault="00374F4A" w:rsidP="00B46D58">
      <w:pPr>
        <w:spacing w:after="160"/>
        <w:ind w:left="4111"/>
        <w:jc w:val="both"/>
        <w:rPr>
          <w:rFonts w:ascii="GHEA Grapalat" w:hAnsi="GHEA Grapalat" w:cs="Arial"/>
          <w:sz w:val="16"/>
        </w:rPr>
      </w:pPr>
      <w:r w:rsidRPr="00D60DC7">
        <w:rPr>
          <w:rFonts w:ascii="GHEA Grapalat" w:hAnsi="GHEA Grapalat"/>
          <w:sz w:val="16"/>
        </w:rPr>
        <w:t>наименование страны</w:t>
      </w:r>
    </w:p>
    <w:p w14:paraId="0BC03B3C" w14:textId="77777777" w:rsidR="000612B9" w:rsidRPr="00D60DC7" w:rsidRDefault="000612B9" w:rsidP="00B46D58">
      <w:pPr>
        <w:jc w:val="both"/>
        <w:rPr>
          <w:rFonts w:ascii="GHEA Grapalat" w:hAnsi="GHEA Grapalat"/>
        </w:rPr>
      </w:pPr>
    </w:p>
    <w:p w14:paraId="68AD285D" w14:textId="77777777" w:rsidR="000612B9" w:rsidRPr="00D60DC7" w:rsidRDefault="004F0CAA" w:rsidP="00B46D58">
      <w:pPr>
        <w:jc w:val="both"/>
        <w:rPr>
          <w:rFonts w:ascii="GHEA Grapalat" w:hAnsi="GHEA Grapalat"/>
        </w:rPr>
      </w:pPr>
      <w:r w:rsidRPr="00D60DC7">
        <w:rPr>
          <w:rFonts w:ascii="GHEA Grapalat" w:hAnsi="GHEA Grapalat"/>
          <w:sz w:val="20"/>
          <w:szCs w:val="20"/>
        </w:rPr>
        <w:t>Данные</w:t>
      </w:r>
      <w:r w:rsidR="002A0700" w:rsidRPr="00D60DC7">
        <w:rPr>
          <w:rFonts w:ascii="GHEA Grapalat" w:hAnsi="GHEA Grapalat"/>
        </w:rPr>
        <w:t xml:space="preserve">       </w:t>
      </w:r>
      <w:r w:rsidR="000612B9" w:rsidRPr="00D60DC7">
        <w:rPr>
          <w:rFonts w:ascii="GHEA Grapalat" w:hAnsi="GHEA Grapalat"/>
        </w:rPr>
        <w:t>----------------------------------------</w:t>
      </w:r>
      <w:r w:rsidR="00304237" w:rsidRPr="00D60DC7">
        <w:rPr>
          <w:rFonts w:ascii="GHEA Grapalat" w:hAnsi="GHEA Grapalat"/>
        </w:rPr>
        <w:t xml:space="preserve">  </w:t>
      </w:r>
      <w:r w:rsidR="00F96993" w:rsidRPr="00D60DC7">
        <w:rPr>
          <w:rFonts w:ascii="GHEA Grapalat" w:hAnsi="GHEA Grapalat"/>
          <w:sz w:val="20"/>
          <w:szCs w:val="20"/>
        </w:rPr>
        <w:t>следующие</w:t>
      </w:r>
      <w:r w:rsidR="00304237" w:rsidRPr="00D60DC7">
        <w:rPr>
          <w:rFonts w:ascii="GHEA Grapalat" w:hAnsi="GHEA Grapalat"/>
        </w:rPr>
        <w:t>:</w:t>
      </w:r>
    </w:p>
    <w:p w14:paraId="55F26122" w14:textId="77777777" w:rsidR="002A0700" w:rsidRPr="00D60DC7" w:rsidRDefault="002A0700" w:rsidP="000811C1">
      <w:pPr>
        <w:spacing w:after="160"/>
        <w:ind w:left="1843"/>
        <w:rPr>
          <w:rFonts w:ascii="GHEA Grapalat" w:hAnsi="GHEA Grapalat" w:cs="Sylfaen"/>
          <w:sz w:val="16"/>
          <w:lang w:val="hy-AM"/>
        </w:rPr>
      </w:pPr>
      <w:r w:rsidRPr="00D60DC7">
        <w:rPr>
          <w:rFonts w:ascii="GHEA Grapalat" w:hAnsi="GHEA Grapalat"/>
          <w:sz w:val="16"/>
        </w:rPr>
        <w:t>наименование участника</w:t>
      </w:r>
    </w:p>
    <w:p w14:paraId="68A962DD" w14:textId="77777777" w:rsidR="00374F4A" w:rsidRPr="00D60DC7" w:rsidRDefault="00374F4A" w:rsidP="00B46D58">
      <w:pPr>
        <w:jc w:val="both"/>
        <w:rPr>
          <w:rFonts w:ascii="GHEA Grapalat" w:hAnsi="GHEA Grapalat"/>
        </w:rPr>
      </w:pPr>
      <w:r w:rsidRPr="00D60DC7">
        <w:rPr>
          <w:rFonts w:ascii="GHEA Grapalat" w:hAnsi="GHEA Grapalat"/>
          <w:spacing w:val="-4"/>
          <w:sz w:val="20"/>
          <w:szCs w:val="20"/>
        </w:rPr>
        <w:t>Учетный номер налогоплательщика</w:t>
      </w:r>
      <w:r w:rsidRPr="00D60DC7">
        <w:rPr>
          <w:rFonts w:ascii="GHEA Grapalat" w:hAnsi="GHEA Grapalat"/>
        </w:rPr>
        <w:t xml:space="preserve">  </w:t>
      </w:r>
      <w:r w:rsidR="00B138F3" w:rsidRPr="00D60DC7">
        <w:rPr>
          <w:rFonts w:ascii="GHEA Grapalat" w:hAnsi="GHEA Grapalat"/>
        </w:rPr>
        <w:t xml:space="preserve">             </w:t>
      </w:r>
      <w:r w:rsidRPr="00D60DC7">
        <w:rPr>
          <w:rFonts w:ascii="GHEA Grapalat" w:hAnsi="GHEA Grapalat"/>
        </w:rPr>
        <w:t>________________</w:t>
      </w:r>
    </w:p>
    <w:p w14:paraId="4542ADB3" w14:textId="466DD65E" w:rsidR="00374F4A" w:rsidRPr="00D60DC7" w:rsidRDefault="00374F4A" w:rsidP="00B138F3">
      <w:pPr>
        <w:tabs>
          <w:tab w:val="left" w:pos="7371"/>
        </w:tabs>
        <w:ind w:left="4111"/>
        <w:jc w:val="both"/>
        <w:rPr>
          <w:rFonts w:ascii="GHEA Grapalat" w:hAnsi="GHEA Grapalat" w:cs="Arial"/>
          <w:sz w:val="16"/>
        </w:rPr>
      </w:pPr>
      <w:r w:rsidRPr="00D60DC7">
        <w:rPr>
          <w:rFonts w:ascii="GHEA Grapalat" w:hAnsi="GHEA Grapalat"/>
          <w:sz w:val="16"/>
        </w:rPr>
        <w:t>учетный номер</w:t>
      </w:r>
      <w:r w:rsidR="00B138F3" w:rsidRPr="00D60DC7">
        <w:rPr>
          <w:rFonts w:ascii="GHEA Grapalat" w:hAnsi="GHEA Grapalat"/>
          <w:sz w:val="16"/>
        </w:rPr>
        <w:t xml:space="preserve"> </w:t>
      </w:r>
      <w:r w:rsidRPr="00D60DC7">
        <w:rPr>
          <w:rFonts w:ascii="GHEA Grapalat" w:hAnsi="GHEA Grapalat"/>
          <w:sz w:val="16"/>
        </w:rPr>
        <w:t>налогоплательщика</w:t>
      </w:r>
    </w:p>
    <w:p w14:paraId="08131FC4" w14:textId="77777777" w:rsidR="00374F4A" w:rsidRPr="00D60DC7" w:rsidRDefault="00B138F3" w:rsidP="00B46D58">
      <w:pPr>
        <w:jc w:val="both"/>
        <w:rPr>
          <w:rFonts w:ascii="GHEA Grapalat" w:hAnsi="GHEA Grapalat"/>
        </w:rPr>
      </w:pPr>
      <w:r w:rsidRPr="00D60DC7">
        <w:rPr>
          <w:rFonts w:ascii="GHEA Grapalat" w:hAnsi="GHEA Grapalat"/>
        </w:rPr>
        <w:t xml:space="preserve"> </w:t>
      </w:r>
      <w:r w:rsidR="00374F4A" w:rsidRPr="00D60DC7">
        <w:rPr>
          <w:rFonts w:ascii="GHEA Grapalat" w:hAnsi="GHEA Grapalat"/>
          <w:spacing w:val="-4"/>
          <w:sz w:val="20"/>
          <w:szCs w:val="20"/>
        </w:rPr>
        <w:t>Адрес электронной почты</w:t>
      </w:r>
      <w:r w:rsidR="00374F4A" w:rsidRPr="00D60DC7">
        <w:rPr>
          <w:rFonts w:ascii="GHEA Grapalat" w:hAnsi="GHEA Grapalat"/>
        </w:rPr>
        <w:t xml:space="preserve"> </w:t>
      </w:r>
      <w:r w:rsidRPr="00D60DC7">
        <w:rPr>
          <w:rFonts w:ascii="GHEA Grapalat" w:hAnsi="GHEA Grapalat"/>
        </w:rPr>
        <w:t xml:space="preserve">                           </w:t>
      </w:r>
      <w:r w:rsidR="00374F4A" w:rsidRPr="00D60DC7">
        <w:rPr>
          <w:rFonts w:ascii="GHEA Grapalat" w:hAnsi="GHEA Grapalat"/>
        </w:rPr>
        <w:t>__________________</w:t>
      </w:r>
    </w:p>
    <w:p w14:paraId="60B660D7" w14:textId="0FB5DB1B" w:rsidR="00374F4A" w:rsidRPr="00D60DC7" w:rsidRDefault="00B138F3" w:rsidP="00B138F3">
      <w:pPr>
        <w:tabs>
          <w:tab w:val="left" w:pos="6946"/>
        </w:tabs>
        <w:ind w:left="3402" w:firstLine="6"/>
        <w:jc w:val="both"/>
        <w:rPr>
          <w:rFonts w:ascii="GHEA Grapalat" w:hAnsi="GHEA Grapalat"/>
          <w:sz w:val="16"/>
        </w:rPr>
      </w:pPr>
      <w:r w:rsidRPr="00D60DC7">
        <w:rPr>
          <w:rFonts w:ascii="GHEA Grapalat" w:hAnsi="GHEA Grapalat"/>
          <w:sz w:val="16"/>
        </w:rPr>
        <w:t xml:space="preserve">                        </w:t>
      </w:r>
      <w:r w:rsidR="00374F4A" w:rsidRPr="00D60DC7">
        <w:rPr>
          <w:rFonts w:ascii="GHEA Grapalat" w:hAnsi="GHEA Grapalat"/>
          <w:sz w:val="16"/>
        </w:rPr>
        <w:t>адрес электронной</w:t>
      </w:r>
      <w:r w:rsidR="00F450BB" w:rsidRPr="00D60DC7">
        <w:rPr>
          <w:rFonts w:ascii="GHEA Grapalat" w:hAnsi="GHEA Grapalat"/>
          <w:sz w:val="16"/>
        </w:rPr>
        <w:t xml:space="preserve"> </w:t>
      </w:r>
      <w:r w:rsidR="00374F4A" w:rsidRPr="00D60DC7">
        <w:rPr>
          <w:rFonts w:ascii="GHEA Grapalat" w:hAnsi="GHEA Grapalat"/>
          <w:sz w:val="16"/>
        </w:rPr>
        <w:t>почты</w:t>
      </w:r>
    </w:p>
    <w:p w14:paraId="640CEA33" w14:textId="77777777" w:rsidR="009E1181" w:rsidRPr="00D60DC7" w:rsidRDefault="00F96993" w:rsidP="00F96993">
      <w:pPr>
        <w:jc w:val="both"/>
        <w:rPr>
          <w:rFonts w:ascii="GHEA Grapalat" w:hAnsi="GHEA Grapalat"/>
          <w:spacing w:val="-4"/>
          <w:sz w:val="20"/>
          <w:szCs w:val="20"/>
        </w:rPr>
      </w:pPr>
      <w:r w:rsidRPr="00D60DC7">
        <w:rPr>
          <w:rFonts w:ascii="GHEA Grapalat" w:hAnsi="GHEA Grapalat"/>
          <w:spacing w:val="-4"/>
          <w:sz w:val="20"/>
          <w:szCs w:val="20"/>
        </w:rPr>
        <w:t>Адрес деятельности</w:t>
      </w:r>
      <w:r w:rsidR="009E1181" w:rsidRPr="00D60DC7">
        <w:rPr>
          <w:rFonts w:ascii="GHEA Grapalat" w:hAnsi="GHEA Grapalat"/>
          <w:spacing w:val="-4"/>
          <w:sz w:val="20"/>
          <w:szCs w:val="20"/>
        </w:rPr>
        <w:t xml:space="preserve">              ----------------------------</w:t>
      </w:r>
      <w:r w:rsidR="009627B3" w:rsidRPr="00D60DC7">
        <w:rPr>
          <w:rFonts w:ascii="GHEA Grapalat" w:hAnsi="GHEA Grapalat"/>
          <w:spacing w:val="-4"/>
          <w:sz w:val="20"/>
          <w:szCs w:val="20"/>
        </w:rPr>
        <w:t>--------------------------------</w:t>
      </w:r>
    </w:p>
    <w:p w14:paraId="5E818636" w14:textId="537B9193" w:rsidR="00F96993" w:rsidRPr="00D60DC7" w:rsidRDefault="009E1181" w:rsidP="00F96993">
      <w:pPr>
        <w:jc w:val="both"/>
        <w:rPr>
          <w:rFonts w:ascii="GHEA Grapalat" w:hAnsi="GHEA Grapalat"/>
          <w:sz w:val="18"/>
          <w:szCs w:val="18"/>
        </w:rPr>
      </w:pPr>
      <w:r w:rsidRPr="00D60DC7">
        <w:rPr>
          <w:rFonts w:ascii="GHEA Grapalat" w:hAnsi="GHEA Grapalat"/>
        </w:rPr>
        <w:t xml:space="preserve">            </w:t>
      </w:r>
      <w:r w:rsidR="00F96993" w:rsidRPr="00D60DC7">
        <w:rPr>
          <w:rFonts w:ascii="GHEA Grapalat" w:hAnsi="GHEA Grapalat"/>
        </w:rPr>
        <w:t xml:space="preserve">  </w:t>
      </w:r>
      <w:r w:rsidRPr="00D60DC7">
        <w:rPr>
          <w:rFonts w:ascii="GHEA Grapalat" w:hAnsi="GHEA Grapalat"/>
        </w:rPr>
        <w:t xml:space="preserve">                   </w:t>
      </w:r>
      <w:r w:rsidR="00B138F3" w:rsidRPr="00D60DC7">
        <w:rPr>
          <w:rFonts w:ascii="GHEA Grapalat" w:hAnsi="GHEA Grapalat"/>
        </w:rPr>
        <w:t xml:space="preserve">                   </w:t>
      </w:r>
      <w:r w:rsidRPr="00D60DC7">
        <w:rPr>
          <w:rFonts w:ascii="GHEA Grapalat" w:hAnsi="GHEA Grapalat"/>
          <w:sz w:val="18"/>
          <w:szCs w:val="18"/>
        </w:rPr>
        <w:t>адрес деятельности</w:t>
      </w:r>
    </w:p>
    <w:p w14:paraId="5ADE0026" w14:textId="77777777" w:rsidR="00B16483" w:rsidRPr="00D60DC7" w:rsidRDefault="00B16483" w:rsidP="00F96993">
      <w:pPr>
        <w:jc w:val="both"/>
        <w:rPr>
          <w:rFonts w:ascii="GHEA Grapalat" w:hAnsi="GHEA Grapalat"/>
          <w:spacing w:val="-4"/>
          <w:sz w:val="20"/>
          <w:szCs w:val="20"/>
        </w:rPr>
      </w:pPr>
      <w:r w:rsidRPr="00D60DC7">
        <w:rPr>
          <w:rFonts w:ascii="GHEA Grapalat" w:hAnsi="GHEA Grapalat"/>
          <w:spacing w:val="-4"/>
          <w:sz w:val="20"/>
          <w:szCs w:val="20"/>
        </w:rPr>
        <w:t>Номер телефона                     ------------------------------</w:t>
      </w:r>
      <w:r w:rsidR="009627B3" w:rsidRPr="00D60DC7">
        <w:rPr>
          <w:rFonts w:ascii="GHEA Grapalat" w:hAnsi="GHEA Grapalat"/>
          <w:spacing w:val="-4"/>
          <w:sz w:val="20"/>
          <w:szCs w:val="20"/>
        </w:rPr>
        <w:t>-------------------------------</w:t>
      </w:r>
      <w:r w:rsidRPr="00D60DC7">
        <w:rPr>
          <w:rFonts w:ascii="GHEA Grapalat" w:hAnsi="GHEA Grapalat"/>
          <w:spacing w:val="-4"/>
          <w:sz w:val="20"/>
          <w:szCs w:val="20"/>
        </w:rPr>
        <w:t xml:space="preserve"> </w:t>
      </w:r>
    </w:p>
    <w:p w14:paraId="11B89D41" w14:textId="1C0A132F" w:rsidR="006B3E56" w:rsidRPr="00D60DC7" w:rsidRDefault="00B138F3" w:rsidP="00B16483">
      <w:pPr>
        <w:tabs>
          <w:tab w:val="left" w:pos="7371"/>
        </w:tabs>
        <w:spacing w:after="160"/>
        <w:ind w:left="3544" w:firstLine="3"/>
        <w:jc w:val="both"/>
        <w:rPr>
          <w:rFonts w:ascii="GHEA Grapalat" w:hAnsi="GHEA Grapalat"/>
          <w:sz w:val="16"/>
        </w:rPr>
      </w:pPr>
      <w:r w:rsidRPr="00D60DC7">
        <w:rPr>
          <w:rFonts w:ascii="GHEA Grapalat" w:hAnsi="GHEA Grapalat"/>
          <w:sz w:val="16"/>
        </w:rPr>
        <w:t xml:space="preserve">      </w:t>
      </w:r>
      <w:r w:rsidR="00B16483" w:rsidRPr="00D60DC7">
        <w:rPr>
          <w:rFonts w:ascii="GHEA Grapalat" w:hAnsi="GHEA Grapalat"/>
          <w:sz w:val="16"/>
        </w:rPr>
        <w:t>Номер телефона</w:t>
      </w:r>
    </w:p>
    <w:p w14:paraId="229136BC" w14:textId="77777777" w:rsidR="006B3E56" w:rsidRPr="00D60DC7" w:rsidRDefault="006B3E56" w:rsidP="00B46D58">
      <w:pPr>
        <w:widowControl w:val="0"/>
        <w:jc w:val="both"/>
        <w:rPr>
          <w:rFonts w:ascii="GHEA Grapalat" w:hAnsi="GHEA Grapalat"/>
          <w:sz w:val="18"/>
          <w:szCs w:val="18"/>
        </w:rPr>
      </w:pPr>
      <w:r w:rsidRPr="00D60DC7">
        <w:rPr>
          <w:rFonts w:ascii="GHEA Grapalat" w:hAnsi="GHEA Grapalat"/>
          <w:sz w:val="18"/>
          <w:szCs w:val="18"/>
        </w:rPr>
        <w:t>Настоящим</w:t>
      </w:r>
      <w:r w:rsidRPr="00D60DC7">
        <w:rPr>
          <w:rFonts w:ascii="GHEA Grapalat" w:hAnsi="GHEA Grapalat"/>
        </w:rPr>
        <w:t xml:space="preserve"> _________________________________</w:t>
      </w:r>
      <w:r w:rsidRPr="00D60DC7">
        <w:rPr>
          <w:rFonts w:ascii="GHEA Grapalat" w:hAnsi="GHEA Grapalat"/>
          <w:sz w:val="18"/>
          <w:szCs w:val="18"/>
        </w:rPr>
        <w:t>объявляет и подтверждает,что:</w:t>
      </w:r>
    </w:p>
    <w:p w14:paraId="37ED7D79" w14:textId="77777777" w:rsidR="006B3E56" w:rsidRPr="00D60DC7" w:rsidRDefault="006B3E56" w:rsidP="00B46D58">
      <w:pPr>
        <w:widowControl w:val="0"/>
        <w:spacing w:after="120"/>
        <w:ind w:left="2835"/>
        <w:jc w:val="both"/>
        <w:rPr>
          <w:rFonts w:ascii="GHEA Grapalat" w:hAnsi="GHEA Grapalat"/>
          <w:sz w:val="16"/>
        </w:rPr>
      </w:pPr>
      <w:r w:rsidRPr="00D60DC7">
        <w:rPr>
          <w:rFonts w:ascii="GHEA Grapalat" w:hAnsi="GHEA Grapalat"/>
          <w:sz w:val="16"/>
        </w:rPr>
        <w:t>наименование участника</w:t>
      </w:r>
    </w:p>
    <w:p w14:paraId="2CF3671F" w14:textId="77777777" w:rsidR="00E1773C" w:rsidRPr="00D60DC7" w:rsidRDefault="00E1773C" w:rsidP="00E1773C">
      <w:pPr>
        <w:ind w:firstLine="709"/>
        <w:rPr>
          <w:rFonts w:ascii="GHEA Grapalat" w:hAnsi="GHEA Grapalat"/>
          <w:sz w:val="18"/>
          <w:szCs w:val="18"/>
        </w:rPr>
      </w:pPr>
      <w:r w:rsidRPr="00D60DC7">
        <w:rPr>
          <w:rFonts w:ascii="GHEA Grapalat" w:hAnsi="GHEA Grapalat" w:cs="Arial"/>
          <w:sz w:val="20"/>
          <w:szCs w:val="20"/>
          <w:lang w:val="es-ES"/>
        </w:rPr>
        <w:t>1)</w:t>
      </w:r>
      <w:r w:rsidRPr="00D60DC7">
        <w:rPr>
          <w:rFonts w:ascii="GHEA Grapalat" w:hAnsi="GHEA Grapalat"/>
          <w:sz w:val="20"/>
          <w:lang w:val="hy-AM"/>
        </w:rPr>
        <w:t xml:space="preserve">  </w:t>
      </w:r>
      <w:r w:rsidRPr="00D60DC7">
        <w:rPr>
          <w:rFonts w:ascii="GHEA Grapalat" w:hAnsi="GHEA Grapalat"/>
          <w:sz w:val="20"/>
          <w:u w:val="single"/>
          <w:lang w:val="hy-AM"/>
        </w:rPr>
        <w:t xml:space="preserve">                                                </w:t>
      </w:r>
      <w:r w:rsidRPr="00D60DC7">
        <w:rPr>
          <w:rFonts w:ascii="GHEA Grapalat" w:hAnsi="GHEA Grapalat"/>
          <w:sz w:val="20"/>
          <w:u w:val="single"/>
          <w:lang w:val="es-ES"/>
        </w:rPr>
        <w:t xml:space="preserve">                         </w:t>
      </w:r>
      <w:r w:rsidRPr="00D60DC7">
        <w:rPr>
          <w:rFonts w:ascii="GHEA Grapalat" w:hAnsi="GHEA Grapalat"/>
          <w:sz w:val="20"/>
          <w:u w:val="single"/>
          <w:lang w:val="hy-AM"/>
        </w:rPr>
        <w:t xml:space="preserve">          </w:t>
      </w:r>
      <w:r w:rsidRPr="00D60DC7">
        <w:rPr>
          <w:rFonts w:ascii="GHEA Grapalat" w:hAnsi="GHEA Grapalat"/>
          <w:sz w:val="20"/>
          <w:u w:val="single"/>
        </w:rPr>
        <w:t xml:space="preserve">и </w:t>
      </w:r>
      <w:r w:rsidRPr="00D60DC7">
        <w:rPr>
          <w:rFonts w:ascii="GHEA Grapalat" w:hAnsi="GHEA Grapalat"/>
          <w:sz w:val="18"/>
          <w:szCs w:val="18"/>
        </w:rPr>
        <w:t xml:space="preserve">аффилированные с ним </w:t>
      </w:r>
    </w:p>
    <w:p w14:paraId="10C7D3C6" w14:textId="77777777" w:rsidR="00E1773C" w:rsidRPr="00D60DC7" w:rsidRDefault="00E1773C" w:rsidP="00E1773C">
      <w:pPr>
        <w:widowControl w:val="0"/>
        <w:spacing w:after="120"/>
        <w:ind w:left="2835"/>
        <w:rPr>
          <w:rFonts w:ascii="GHEA Grapalat" w:hAnsi="GHEA Grapalat"/>
          <w:sz w:val="16"/>
        </w:rPr>
      </w:pPr>
      <w:r w:rsidRPr="00D60DC7">
        <w:rPr>
          <w:rFonts w:ascii="GHEA Grapalat" w:hAnsi="GHEA Grapalat"/>
          <w:sz w:val="16"/>
        </w:rPr>
        <w:t>наименование участника</w:t>
      </w:r>
    </w:p>
    <w:p w14:paraId="680F49DE" w14:textId="499EA4C6" w:rsidR="00E1773C" w:rsidRPr="00D60DC7" w:rsidRDefault="00E1773C" w:rsidP="00E1773C">
      <w:pPr>
        <w:rPr>
          <w:rFonts w:ascii="GHEA Grapalat" w:hAnsi="GHEA Grapalat" w:cs="Sylfaen"/>
          <w:sz w:val="20"/>
          <w:szCs w:val="20"/>
          <w:lang w:val="hy-AM"/>
        </w:rPr>
      </w:pPr>
      <w:r w:rsidRPr="00D60DC7">
        <w:rPr>
          <w:rFonts w:ascii="GHEA Grapalat" w:hAnsi="GHEA Grapalat"/>
          <w:sz w:val="20"/>
          <w:szCs w:val="20"/>
          <w:lang w:val="hy-AM"/>
        </w:rPr>
        <w:t>лица</w:t>
      </w:r>
      <w:r w:rsidRPr="00D60DC7">
        <w:rPr>
          <w:rFonts w:ascii="GHEA Grapalat" w:hAnsi="GHEA Grapalat" w:cs="Arial"/>
          <w:sz w:val="20"/>
          <w:szCs w:val="20"/>
          <w:lang w:val="es-ES"/>
        </w:rPr>
        <w:t xml:space="preserve"> </w:t>
      </w:r>
      <w:r w:rsidRPr="00D60DC7">
        <w:rPr>
          <w:rFonts w:ascii="GHEA Grapalat" w:hAnsi="GHEA Grapalat" w:cs="Arial"/>
          <w:sz w:val="20"/>
          <w:szCs w:val="20"/>
          <w:lang w:val="hy-AM"/>
        </w:rPr>
        <w:t xml:space="preserve"> </w:t>
      </w:r>
      <w:r w:rsidRPr="00D60DC7">
        <w:rPr>
          <w:rFonts w:ascii="GHEA Grapalat" w:hAnsi="GHEA Grapalat"/>
          <w:sz w:val="20"/>
          <w:szCs w:val="20"/>
          <w:lang w:val="hy-AM"/>
        </w:rPr>
        <w:t xml:space="preserve">удовлетворяют </w:t>
      </w:r>
      <w:r w:rsidRPr="00D60DC7">
        <w:rPr>
          <w:rFonts w:ascii="GHEA Grapalat" w:hAnsi="GHEA Grapalat"/>
          <w:spacing w:val="-4"/>
          <w:sz w:val="20"/>
          <w:szCs w:val="20"/>
        </w:rPr>
        <w:t>требованиям</w:t>
      </w:r>
      <w:r w:rsidRPr="00D60DC7">
        <w:rPr>
          <w:rFonts w:ascii="GHEA Grapalat" w:hAnsi="GHEA Grapalat"/>
          <w:sz w:val="20"/>
          <w:szCs w:val="20"/>
          <w:lang w:val="es-ES"/>
        </w:rPr>
        <w:t xml:space="preserve"> </w:t>
      </w:r>
      <w:r w:rsidRPr="00D60DC7">
        <w:rPr>
          <w:rFonts w:ascii="GHEA Grapalat" w:hAnsi="GHEA Grapalat"/>
          <w:spacing w:val="-4"/>
          <w:sz w:val="20"/>
          <w:szCs w:val="20"/>
        </w:rPr>
        <w:t>права</w:t>
      </w:r>
      <w:r w:rsidRPr="00D60DC7">
        <w:rPr>
          <w:rFonts w:ascii="GHEA Grapalat" w:hAnsi="GHEA Grapalat"/>
          <w:spacing w:val="-4"/>
          <w:sz w:val="20"/>
          <w:szCs w:val="20"/>
          <w:lang w:val="es-ES"/>
        </w:rPr>
        <w:t xml:space="preserve"> </w:t>
      </w:r>
      <w:r w:rsidRPr="00D60DC7">
        <w:rPr>
          <w:rFonts w:ascii="GHEA Grapalat" w:hAnsi="GHEA Grapalat"/>
          <w:spacing w:val="-4"/>
          <w:sz w:val="20"/>
          <w:szCs w:val="20"/>
        </w:rPr>
        <w:t>участия</w:t>
      </w:r>
      <w:r w:rsidRPr="00D60DC7">
        <w:rPr>
          <w:rFonts w:ascii="GHEA Grapalat" w:hAnsi="GHEA Grapalat"/>
          <w:sz w:val="20"/>
          <w:szCs w:val="20"/>
          <w:lang w:val="es-ES"/>
        </w:rPr>
        <w:t xml:space="preserve"> </w:t>
      </w:r>
      <w:r w:rsidRPr="00D60DC7">
        <w:rPr>
          <w:rFonts w:ascii="GHEA Grapalat" w:hAnsi="GHEA Grapalat"/>
          <w:spacing w:val="-4"/>
          <w:sz w:val="20"/>
          <w:szCs w:val="20"/>
        </w:rPr>
        <w:t>установленным</w:t>
      </w:r>
      <w:r w:rsidRPr="00D60DC7">
        <w:rPr>
          <w:rFonts w:ascii="GHEA Grapalat" w:hAnsi="GHEA Grapalat"/>
          <w:spacing w:val="-4"/>
          <w:sz w:val="20"/>
          <w:szCs w:val="20"/>
          <w:lang w:val="es-ES"/>
        </w:rPr>
        <w:t xml:space="preserve"> </w:t>
      </w:r>
      <w:r w:rsidRPr="00D60DC7">
        <w:rPr>
          <w:rFonts w:ascii="GHEA Grapalat" w:hAnsi="GHEA Grapalat"/>
          <w:spacing w:val="-4"/>
          <w:sz w:val="20"/>
          <w:szCs w:val="20"/>
        </w:rPr>
        <w:t xml:space="preserve">приглашением на </w:t>
      </w:r>
      <w:r w:rsidR="001A7003" w:rsidRPr="00D60DC7">
        <w:rPr>
          <w:rFonts w:ascii="GHEA Grapalat" w:hAnsi="GHEA Grapalat"/>
          <w:spacing w:val="-4"/>
          <w:sz w:val="20"/>
          <w:szCs w:val="20"/>
        </w:rPr>
        <w:t xml:space="preserve">запросе котировки </w:t>
      </w:r>
      <w:r w:rsidRPr="00D60DC7">
        <w:rPr>
          <w:rFonts w:ascii="GHEA Grapalat" w:hAnsi="GHEA Grapalat"/>
          <w:spacing w:val="-4"/>
          <w:sz w:val="20"/>
          <w:szCs w:val="20"/>
        </w:rPr>
        <w:t>под</w:t>
      </w:r>
      <w:r w:rsidR="00D142B3" w:rsidRPr="00D60DC7">
        <w:rPr>
          <w:rFonts w:ascii="GHEA Grapalat" w:hAnsi="GHEA Grapalat"/>
          <w:spacing w:val="-4"/>
          <w:sz w:val="20"/>
          <w:szCs w:val="20"/>
        </w:rPr>
        <w:t xml:space="preserve"> кодом </w:t>
      </w:r>
      <w:r w:rsidRPr="00D60DC7">
        <w:rPr>
          <w:rFonts w:ascii="GHEA Grapalat" w:hAnsi="GHEA Grapalat"/>
          <w:spacing w:val="-4"/>
          <w:sz w:val="20"/>
          <w:szCs w:val="20"/>
        </w:rPr>
        <w:t xml:space="preserve"> </w:t>
      </w:r>
      <w:r w:rsidR="00B74FB9" w:rsidRPr="008C7552">
        <w:rPr>
          <w:rFonts w:ascii="GHEA Grapalat" w:hAnsi="GHEA Grapalat"/>
          <w:b/>
          <w:bCs/>
          <w:sz w:val="20"/>
          <w:szCs w:val="20"/>
        </w:rPr>
        <w:t>HH NGN K GHAShDzB-26/</w:t>
      </w:r>
      <w:r w:rsidR="00E96E2B" w:rsidRPr="008C7552">
        <w:rPr>
          <w:rFonts w:ascii="GHEA Grapalat" w:hAnsi="GHEA Grapalat"/>
          <w:b/>
          <w:bCs/>
          <w:sz w:val="20"/>
          <w:szCs w:val="20"/>
        </w:rPr>
        <w:t>2</w:t>
      </w:r>
      <w:r w:rsidR="00B74FB9" w:rsidRPr="00D60DC7">
        <w:rPr>
          <w:rFonts w:ascii="GHEA Grapalat" w:hAnsi="GHEA Grapalat"/>
          <w:b/>
          <w:bCs/>
          <w:sz w:val="20"/>
          <w:szCs w:val="20"/>
        </w:rPr>
        <w:t xml:space="preserve">, </w:t>
      </w:r>
      <w:r w:rsidRPr="008C7552">
        <w:rPr>
          <w:rFonts w:ascii="GHEA Grapalat" w:hAnsi="GHEA Grapalat"/>
          <w:b/>
          <w:bCs/>
          <w:sz w:val="20"/>
          <w:szCs w:val="20"/>
        </w:rPr>
        <w:t>и</w:t>
      </w:r>
      <w:r w:rsidR="003B0E7B" w:rsidRPr="00D60DC7">
        <w:rPr>
          <w:rFonts w:ascii="GHEA Grapalat" w:hAnsi="GHEA Grapalat"/>
          <w:sz w:val="20"/>
          <w:szCs w:val="20"/>
          <w:u w:val="single"/>
          <w:lang w:val="hy-AM"/>
        </w:rPr>
        <w:t xml:space="preserve"> </w:t>
      </w:r>
      <w:r w:rsidR="003B0E7B" w:rsidRPr="00D60DC7">
        <w:rPr>
          <w:rFonts w:ascii="GHEA Grapalat" w:hAnsi="GHEA Grapalat"/>
          <w:sz w:val="20"/>
          <w:szCs w:val="20"/>
          <w:u w:val="single"/>
        </w:rPr>
        <w:t>__________________</w:t>
      </w:r>
      <w:r w:rsidRPr="00D60DC7">
        <w:rPr>
          <w:rFonts w:ascii="GHEA Grapalat" w:hAnsi="GHEA Grapalat"/>
          <w:sz w:val="20"/>
          <w:szCs w:val="20"/>
          <w:u w:val="single"/>
          <w:lang w:val="hy-AM"/>
        </w:rPr>
        <w:t xml:space="preserve">                                     </w:t>
      </w:r>
      <w:r w:rsidRPr="00D60DC7">
        <w:rPr>
          <w:rFonts w:ascii="GHEA Grapalat" w:hAnsi="GHEA Grapalat"/>
          <w:sz w:val="20"/>
          <w:szCs w:val="20"/>
          <w:u w:val="single"/>
          <w:lang w:val="es-ES"/>
        </w:rPr>
        <w:t xml:space="preserve">                         </w:t>
      </w:r>
      <w:r w:rsidRPr="00D60DC7">
        <w:rPr>
          <w:rFonts w:ascii="GHEA Grapalat" w:hAnsi="GHEA Grapalat"/>
          <w:sz w:val="20"/>
          <w:szCs w:val="20"/>
          <w:u w:val="single"/>
          <w:lang w:val="hy-AM"/>
        </w:rPr>
        <w:t xml:space="preserve">          </w:t>
      </w:r>
      <w:r w:rsidRPr="00D60DC7">
        <w:rPr>
          <w:rFonts w:ascii="GHEA Grapalat" w:hAnsi="GHEA Grapalat" w:cs="Sylfaen"/>
          <w:sz w:val="20"/>
          <w:szCs w:val="20"/>
          <w:lang w:val="hy-AM"/>
        </w:rPr>
        <w:t xml:space="preserve"> </w:t>
      </w:r>
    </w:p>
    <w:p w14:paraId="2D91C1AF" w14:textId="0C606D42" w:rsidR="00E1773C" w:rsidRPr="00D60DC7" w:rsidRDefault="00E1773C" w:rsidP="00E1773C">
      <w:pPr>
        <w:tabs>
          <w:tab w:val="left" w:pos="6450"/>
        </w:tabs>
        <w:rPr>
          <w:rFonts w:ascii="GHEA Grapalat" w:hAnsi="GHEA Grapalat"/>
          <w:sz w:val="16"/>
        </w:rPr>
      </w:pPr>
      <w:r w:rsidRPr="00D60DC7">
        <w:rPr>
          <w:rFonts w:ascii="GHEA Grapalat" w:hAnsi="GHEA Grapalat" w:cs="Sylfaen"/>
          <w:sz w:val="20"/>
          <w:lang w:val="es-ES"/>
        </w:rPr>
        <w:t xml:space="preserve">                                                         </w:t>
      </w:r>
      <w:r w:rsidR="004708DC" w:rsidRPr="00D60DC7">
        <w:rPr>
          <w:rFonts w:ascii="GHEA Grapalat" w:hAnsi="GHEA Grapalat" w:cs="Sylfaen"/>
          <w:sz w:val="20"/>
        </w:rPr>
        <w:t>н</w:t>
      </w:r>
      <w:r w:rsidRPr="00D60DC7">
        <w:rPr>
          <w:rFonts w:ascii="GHEA Grapalat" w:hAnsi="GHEA Grapalat"/>
          <w:sz w:val="16"/>
        </w:rPr>
        <w:t>аименование участника</w:t>
      </w:r>
    </w:p>
    <w:p w14:paraId="4BC02FF7" w14:textId="77777777" w:rsidR="006B3E56" w:rsidRPr="00D60DC7" w:rsidRDefault="00E1773C" w:rsidP="00832225">
      <w:pPr>
        <w:widowControl w:val="0"/>
        <w:spacing w:after="160"/>
        <w:jc w:val="both"/>
        <w:rPr>
          <w:rFonts w:ascii="GHEA Grapalat" w:hAnsi="GHEA Grapalat" w:cs="Arial"/>
          <w:sz w:val="22"/>
          <w:szCs w:val="22"/>
        </w:rPr>
      </w:pPr>
      <w:r w:rsidRPr="00D60DC7">
        <w:rPr>
          <w:rFonts w:ascii="GHEA Grapalat" w:hAnsi="GHEA Grapalat"/>
        </w:rPr>
        <w:t xml:space="preserve">обязуется в случае признания отобранным участником в порядке и сроки, </w:t>
      </w:r>
      <w:r w:rsidRPr="00D60DC7">
        <w:rPr>
          <w:rFonts w:ascii="GHEA Grapalat" w:hAnsi="GHEA Grapalat"/>
          <w:sz w:val="22"/>
          <w:szCs w:val="22"/>
        </w:rPr>
        <w:t>установленные приглашением  представить обеспечение квалификации</w:t>
      </w:r>
      <w:r w:rsidR="00952531" w:rsidRPr="00D60DC7">
        <w:rPr>
          <w:rFonts w:ascii="GHEA Grapalat" w:hAnsi="GHEA Grapalat"/>
          <w:sz w:val="22"/>
          <w:szCs w:val="22"/>
        </w:rPr>
        <w:t>,</w:t>
      </w:r>
    </w:p>
    <w:p w14:paraId="26FCE4F5" w14:textId="121D0AD2" w:rsidR="006B3E56" w:rsidRPr="00D60DC7" w:rsidRDefault="006B3E56" w:rsidP="00DE3244">
      <w:pPr>
        <w:pStyle w:val="aff3"/>
        <w:widowControl w:val="0"/>
        <w:numPr>
          <w:ilvl w:val="0"/>
          <w:numId w:val="35"/>
        </w:numPr>
        <w:tabs>
          <w:tab w:val="left" w:pos="567"/>
        </w:tabs>
        <w:spacing w:after="160"/>
        <w:jc w:val="both"/>
        <w:rPr>
          <w:rFonts w:ascii="GHEA Grapalat" w:hAnsi="GHEA Grapalat" w:cs="Arial"/>
          <w:sz w:val="22"/>
          <w:szCs w:val="22"/>
        </w:rPr>
      </w:pPr>
      <w:r w:rsidRPr="00D60DC7">
        <w:rPr>
          <w:rFonts w:ascii="GHEA Grapalat" w:hAnsi="GHEA Grapalat"/>
          <w:sz w:val="22"/>
          <w:szCs w:val="22"/>
        </w:rPr>
        <w:t xml:space="preserve">в рамках участия в </w:t>
      </w:r>
      <w:r w:rsidR="002724D1" w:rsidRPr="00D60DC7">
        <w:rPr>
          <w:rFonts w:ascii="GHEA Grapalat" w:hAnsi="GHEA Grapalat"/>
          <w:iCs/>
          <w:sz w:val="20"/>
          <w:szCs w:val="20"/>
        </w:rPr>
        <w:t>запросе котировок</w:t>
      </w:r>
      <w:r w:rsidR="002724D1" w:rsidRPr="00D60DC7">
        <w:rPr>
          <w:rFonts w:ascii="GHEA Grapalat" w:hAnsi="GHEA Grapalat"/>
          <w:sz w:val="16"/>
          <w:szCs w:val="16"/>
        </w:rPr>
        <w:t xml:space="preserve"> </w:t>
      </w:r>
      <w:r w:rsidRPr="00D60DC7">
        <w:rPr>
          <w:rFonts w:ascii="GHEA Grapalat" w:hAnsi="GHEA Grapalat"/>
          <w:sz w:val="22"/>
          <w:szCs w:val="22"/>
        </w:rPr>
        <w:t xml:space="preserve">под кодом </w:t>
      </w:r>
      <w:r w:rsidR="00B74FB9" w:rsidRPr="008C7552">
        <w:rPr>
          <w:rFonts w:ascii="GHEA Grapalat" w:hAnsi="GHEA Grapalat"/>
          <w:b/>
          <w:bCs/>
          <w:sz w:val="20"/>
          <w:szCs w:val="20"/>
        </w:rPr>
        <w:t>HH NGN K GHAShDzB-26/</w:t>
      </w:r>
      <w:r w:rsidR="00E96E2B" w:rsidRPr="008C7552">
        <w:rPr>
          <w:rFonts w:ascii="GHEA Grapalat" w:hAnsi="GHEA Grapalat"/>
          <w:b/>
          <w:bCs/>
          <w:sz w:val="20"/>
          <w:szCs w:val="20"/>
        </w:rPr>
        <w:t>2</w:t>
      </w:r>
    </w:p>
    <w:p w14:paraId="4EE856C1" w14:textId="77777777" w:rsidR="006B3E56" w:rsidRPr="00D60DC7"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D60DC7">
        <w:rPr>
          <w:rFonts w:ascii="GHEA Grapalat" w:hAnsi="GHEA Grapalat"/>
          <w:sz w:val="22"/>
          <w:szCs w:val="22"/>
        </w:rPr>
        <w:t>не допускал и (или) не допустит</w:t>
      </w:r>
      <w:r w:rsidR="00637246" w:rsidRPr="00D60DC7">
        <w:rPr>
          <w:rFonts w:ascii="GHEA Grapalat" w:hAnsi="GHEA Grapalat"/>
          <w:sz w:val="22"/>
          <w:szCs w:val="22"/>
        </w:rPr>
        <w:t xml:space="preserve"> недобросовестной конкуренции,</w:t>
      </w:r>
      <w:r w:rsidRPr="00D60DC7">
        <w:rPr>
          <w:rFonts w:ascii="GHEA Grapalat" w:hAnsi="GHEA Grapalat"/>
          <w:sz w:val="22"/>
          <w:szCs w:val="22"/>
        </w:rPr>
        <w:t xml:space="preserve"> злоупотребления доминирующим положением и антиконкурентного </w:t>
      </w:r>
      <w:r w:rsidRPr="00D60DC7">
        <w:rPr>
          <w:rFonts w:ascii="GHEA Grapalat" w:hAnsi="GHEA Grapalat"/>
          <w:sz w:val="20"/>
          <w:szCs w:val="20"/>
        </w:rPr>
        <w:t>соглашения,</w:t>
      </w:r>
    </w:p>
    <w:p w14:paraId="42551C74" w14:textId="4DE21C82" w:rsidR="006B3E56" w:rsidRPr="00D60DC7"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D60DC7">
        <w:rPr>
          <w:rFonts w:ascii="GHEA Grapalat" w:hAnsi="GHEA Grapalat"/>
          <w:spacing w:val="-6"/>
          <w:sz w:val="20"/>
          <w:szCs w:val="20"/>
        </w:rPr>
        <w:t xml:space="preserve">отсутствует случай установленного приглашением на </w:t>
      </w:r>
      <w:r w:rsidR="002724D1" w:rsidRPr="00D60DC7">
        <w:rPr>
          <w:rFonts w:ascii="GHEA Grapalat" w:hAnsi="GHEA Grapalat"/>
          <w:iCs/>
          <w:sz w:val="20"/>
          <w:szCs w:val="20"/>
        </w:rPr>
        <w:t>запросе котировок</w:t>
      </w:r>
      <w:r w:rsidRPr="00D60DC7">
        <w:rPr>
          <w:rFonts w:ascii="GHEA Grapalat" w:hAnsi="GHEA Grapalat"/>
          <w:sz w:val="20"/>
          <w:szCs w:val="20"/>
        </w:rPr>
        <w:t xml:space="preserve"> случая     одновременного </w:t>
      </w:r>
    </w:p>
    <w:p w14:paraId="56316F06" w14:textId="77777777" w:rsidR="006B3E56" w:rsidRPr="00D60DC7" w:rsidRDefault="006B3E56" w:rsidP="00B46D58">
      <w:pPr>
        <w:pStyle w:val="a3"/>
        <w:widowControl w:val="0"/>
        <w:spacing w:line="240" w:lineRule="auto"/>
        <w:ind w:firstLine="0"/>
        <w:jc w:val="left"/>
        <w:rPr>
          <w:rFonts w:ascii="GHEA Grapalat" w:hAnsi="GHEA Grapalat"/>
          <w:i w:val="0"/>
          <w:sz w:val="24"/>
        </w:rPr>
      </w:pPr>
      <w:r w:rsidRPr="00D60DC7">
        <w:rPr>
          <w:rFonts w:ascii="GHEA Grapalat" w:hAnsi="GHEA Grapalat"/>
          <w:i w:val="0"/>
          <w:szCs w:val="16"/>
        </w:rPr>
        <w:t>участия взаимосвязанных с</w:t>
      </w:r>
      <w:r w:rsidRPr="00D60DC7">
        <w:rPr>
          <w:rFonts w:ascii="GHEA Grapalat" w:hAnsi="GHEA Grapalat"/>
          <w:i w:val="0"/>
          <w:sz w:val="24"/>
        </w:rPr>
        <w:t xml:space="preserve"> ________________ </w:t>
      </w:r>
      <w:r w:rsidRPr="00D60DC7">
        <w:rPr>
          <w:rFonts w:ascii="GHEA Grapalat" w:hAnsi="GHEA Grapalat"/>
          <w:i w:val="0"/>
          <w:szCs w:val="16"/>
        </w:rPr>
        <w:t>лиц и (или) учрежденных</w:t>
      </w:r>
      <w:r w:rsidRPr="00D60DC7">
        <w:rPr>
          <w:rFonts w:ascii="GHEA Grapalat" w:hAnsi="GHEA Grapalat"/>
          <w:i w:val="0"/>
          <w:sz w:val="24"/>
        </w:rPr>
        <w:t>__________</w:t>
      </w:r>
    </w:p>
    <w:p w14:paraId="758361AB" w14:textId="44BC0445" w:rsidR="006B3E56" w:rsidRPr="00D60DC7" w:rsidRDefault="00F450BB" w:rsidP="00F450BB">
      <w:pPr>
        <w:widowControl w:val="0"/>
        <w:tabs>
          <w:tab w:val="left" w:pos="7938"/>
        </w:tabs>
        <w:jc w:val="both"/>
        <w:rPr>
          <w:rFonts w:ascii="GHEA Grapalat" w:hAnsi="GHEA Grapalat"/>
          <w:sz w:val="16"/>
        </w:rPr>
      </w:pPr>
      <w:r w:rsidRPr="00D60DC7">
        <w:rPr>
          <w:rFonts w:ascii="GHEA Grapalat" w:hAnsi="GHEA Grapalat"/>
          <w:sz w:val="16"/>
        </w:rPr>
        <w:t xml:space="preserve">                                                      </w:t>
      </w:r>
      <w:r w:rsidR="006B3E56" w:rsidRPr="00D60DC7">
        <w:rPr>
          <w:rFonts w:ascii="GHEA Grapalat" w:hAnsi="GHEA Grapalat"/>
          <w:sz w:val="16"/>
        </w:rPr>
        <w:t>наименование участника</w:t>
      </w:r>
      <w:r w:rsidRPr="00D60DC7">
        <w:rPr>
          <w:rFonts w:ascii="GHEA Grapalat" w:hAnsi="GHEA Grapalat"/>
          <w:sz w:val="16"/>
        </w:rPr>
        <w:t xml:space="preserve">                                                </w:t>
      </w:r>
      <w:r w:rsidR="006B3E56" w:rsidRPr="00D60DC7">
        <w:rPr>
          <w:rFonts w:ascii="GHEA Grapalat" w:hAnsi="GHEA Grapalat"/>
          <w:sz w:val="16"/>
        </w:rPr>
        <w:t>наименование</w:t>
      </w:r>
      <w:r w:rsidRPr="00D60DC7">
        <w:rPr>
          <w:rFonts w:ascii="GHEA Grapalat" w:hAnsi="GHEA Grapalat"/>
          <w:sz w:val="16"/>
        </w:rPr>
        <w:t xml:space="preserve"> </w:t>
      </w:r>
      <w:r w:rsidR="006B3E56" w:rsidRPr="00D60DC7">
        <w:rPr>
          <w:rFonts w:ascii="GHEA Grapalat" w:hAnsi="GHEA Grapalat"/>
          <w:sz w:val="16"/>
        </w:rPr>
        <w:t>участника</w:t>
      </w:r>
    </w:p>
    <w:p w14:paraId="4C46CE90" w14:textId="77777777" w:rsidR="006B3E56" w:rsidRPr="00D60DC7" w:rsidRDefault="006B3E56" w:rsidP="00B46D58">
      <w:pPr>
        <w:widowControl w:val="0"/>
        <w:jc w:val="both"/>
        <w:rPr>
          <w:rFonts w:ascii="GHEA Grapalat" w:hAnsi="GHEA Grapalat"/>
          <w:u w:val="single"/>
        </w:rPr>
      </w:pPr>
      <w:r w:rsidRPr="00D60DC7">
        <w:rPr>
          <w:rFonts w:ascii="GHEA Grapalat" w:hAnsi="GHEA Grapalat"/>
          <w:sz w:val="20"/>
          <w:szCs w:val="20"/>
        </w:rPr>
        <w:t xml:space="preserve">организаций, либо организаций, имеющих принадлежащую </w:t>
      </w:r>
      <w:r w:rsidRPr="00D60DC7">
        <w:rPr>
          <w:rFonts w:ascii="GHEA Grapalat" w:hAnsi="GHEA Grapalat"/>
        </w:rPr>
        <w:t>____________________</w:t>
      </w:r>
    </w:p>
    <w:p w14:paraId="536F4473" w14:textId="77777777" w:rsidR="006B3E56" w:rsidRPr="00D60DC7" w:rsidRDefault="006B3E56" w:rsidP="004708DC">
      <w:pPr>
        <w:widowControl w:val="0"/>
        <w:spacing w:after="160"/>
        <w:ind w:left="4956" w:firstLine="708"/>
        <w:jc w:val="both"/>
        <w:rPr>
          <w:rFonts w:ascii="GHEA Grapalat" w:hAnsi="GHEA Grapalat"/>
        </w:rPr>
      </w:pPr>
      <w:r w:rsidRPr="00D60DC7">
        <w:rPr>
          <w:rFonts w:ascii="GHEA Grapalat" w:hAnsi="GHEA Grapalat"/>
          <w:vertAlign w:val="superscript"/>
        </w:rPr>
        <w:t>наименование участника</w:t>
      </w:r>
    </w:p>
    <w:p w14:paraId="6EA1DD52" w14:textId="77777777" w:rsidR="006B3E56" w:rsidRPr="00D60DC7" w:rsidRDefault="006B3E56" w:rsidP="00B46D58">
      <w:pPr>
        <w:widowControl w:val="0"/>
        <w:spacing w:after="160"/>
        <w:jc w:val="both"/>
        <w:rPr>
          <w:rFonts w:ascii="GHEA Grapalat" w:hAnsi="GHEA Grapalat"/>
          <w:sz w:val="20"/>
          <w:szCs w:val="20"/>
        </w:rPr>
      </w:pPr>
      <w:r w:rsidRPr="00D60DC7">
        <w:rPr>
          <w:rFonts w:ascii="GHEA Grapalat" w:hAnsi="GHEA Grapalat"/>
          <w:sz w:val="20"/>
          <w:szCs w:val="20"/>
        </w:rPr>
        <w:t>долю (пай) в размере более пятидесяти процентов</w:t>
      </w:r>
      <w:r w:rsidR="00D4396D" w:rsidRPr="00D60DC7">
        <w:rPr>
          <w:rFonts w:ascii="GHEA Grapalat" w:hAnsi="GHEA Grapalat"/>
          <w:sz w:val="20"/>
          <w:szCs w:val="20"/>
        </w:rPr>
        <w:t>.</w:t>
      </w:r>
    </w:p>
    <w:p w14:paraId="52B4820F" w14:textId="77777777" w:rsidR="00D4396D" w:rsidRPr="00D60DC7" w:rsidRDefault="00D4396D" w:rsidP="00D4396D">
      <w:pPr>
        <w:widowControl w:val="0"/>
        <w:spacing w:after="160"/>
        <w:contextualSpacing/>
        <w:jc w:val="both"/>
        <w:rPr>
          <w:rFonts w:ascii="GHEA Grapalat" w:hAnsi="GHEA Grapalat"/>
        </w:rPr>
      </w:pPr>
      <w:r w:rsidRPr="00D60DC7">
        <w:rPr>
          <w:rFonts w:ascii="GHEA Grapalat" w:hAnsi="GHEA Grapalat"/>
          <w:sz w:val="20"/>
          <w:szCs w:val="20"/>
        </w:rPr>
        <w:t>Ниже  --------------------------------------------</w:t>
      </w:r>
      <w:r w:rsidR="001849D9" w:rsidRPr="00D60DC7">
        <w:rPr>
          <w:rFonts w:ascii="GHEA Grapalat" w:hAnsi="GHEA Grapalat"/>
          <w:sz w:val="20"/>
          <w:szCs w:val="20"/>
        </w:rPr>
        <w:t xml:space="preserve">---------------------- </w:t>
      </w:r>
      <w:r w:rsidR="00314E49" w:rsidRPr="00D60DC7">
        <w:rPr>
          <w:rFonts w:ascii="GHEA Grapalat" w:hAnsi="GHEA Grapalat"/>
          <w:sz w:val="20"/>
          <w:szCs w:val="20"/>
        </w:rPr>
        <w:t xml:space="preserve">представляет </w:t>
      </w:r>
      <w:r w:rsidR="001849D9" w:rsidRPr="00D60DC7">
        <w:rPr>
          <w:rFonts w:ascii="GHEA Grapalat" w:hAnsi="GHEA Grapalat"/>
          <w:sz w:val="20"/>
          <w:szCs w:val="20"/>
        </w:rPr>
        <w:t>ссылку на сайт,</w:t>
      </w:r>
    </w:p>
    <w:p w14:paraId="71EE493F" w14:textId="4B8F4D5E" w:rsidR="00D4396D" w:rsidRDefault="00F450BB" w:rsidP="00F450BB">
      <w:pPr>
        <w:widowControl w:val="0"/>
        <w:spacing w:after="160"/>
        <w:contextualSpacing/>
        <w:jc w:val="both"/>
        <w:rPr>
          <w:rFonts w:ascii="GHEA Grapalat" w:hAnsi="GHEA Grapalat"/>
        </w:rPr>
      </w:pPr>
      <w:r w:rsidRPr="00480051">
        <w:rPr>
          <w:rFonts w:ascii="GHEA Grapalat" w:hAnsi="GHEA Grapalat"/>
        </w:rPr>
        <w:t xml:space="preserve">                             </w:t>
      </w:r>
      <w:r w:rsidR="00D4396D">
        <w:rPr>
          <w:rFonts w:ascii="GHEA Grapalat" w:hAnsi="GHEA Grapalat"/>
        </w:rPr>
        <w:t xml:space="preserve"> </w:t>
      </w:r>
      <w:r w:rsidR="00D4396D">
        <w:rPr>
          <w:rFonts w:ascii="GHEA Grapalat" w:hAnsi="GHEA Grapalat"/>
          <w:vertAlign w:val="superscript"/>
        </w:rPr>
        <w:t>наименование участника</w:t>
      </w:r>
    </w:p>
    <w:p w14:paraId="5D7CE0E2" w14:textId="77777777" w:rsidR="006B3E56" w:rsidRPr="00F450BB" w:rsidRDefault="001849D9" w:rsidP="001849D9">
      <w:pPr>
        <w:widowControl w:val="0"/>
        <w:spacing w:after="160"/>
        <w:jc w:val="both"/>
        <w:rPr>
          <w:rFonts w:ascii="GHEA Grapalat" w:hAnsi="GHEA Grapalat" w:cs="Sylfaen"/>
          <w:sz w:val="20"/>
          <w:szCs w:val="20"/>
        </w:rPr>
      </w:pPr>
      <w:r w:rsidRPr="00F450BB">
        <w:rPr>
          <w:rFonts w:ascii="GHEA Grapalat" w:hAnsi="GHEA Grapalat"/>
          <w:sz w:val="20"/>
          <w:szCs w:val="20"/>
        </w:rPr>
        <w:t xml:space="preserve">содержащий информацию о реальных бенефициарах </w:t>
      </w:r>
      <w:r w:rsidR="00D4396D" w:rsidRPr="00F450BB">
        <w:rPr>
          <w:rFonts w:ascii="GHEA Grapalat" w:hAnsi="GHEA Grapalat"/>
          <w:sz w:val="20"/>
          <w:szCs w:val="20"/>
        </w:rPr>
        <w:t>-------------</w:t>
      </w:r>
      <w:r w:rsidRPr="00F450BB">
        <w:rPr>
          <w:rFonts w:ascii="GHEA Grapalat" w:hAnsi="GHEA Grapalat"/>
          <w:sz w:val="20"/>
          <w:szCs w:val="20"/>
        </w:rPr>
        <w:t>------------------------</w:t>
      </w:r>
      <w:r w:rsidR="006B3E56" w:rsidRPr="00F450BB">
        <w:rPr>
          <w:rStyle w:val="af6"/>
          <w:rFonts w:ascii="GHEA Grapalat" w:hAnsi="GHEA Grapalat"/>
          <w:sz w:val="20"/>
          <w:szCs w:val="20"/>
        </w:rPr>
        <w:footnoteReference w:customMarkFollows="1" w:id="1"/>
        <w:t>**</w:t>
      </w:r>
      <w:r w:rsidR="006B3E56" w:rsidRPr="00F450BB">
        <w:rPr>
          <w:rFonts w:ascii="GHEA Grapalat" w:hAnsi="GHEA Grapalat"/>
          <w:sz w:val="20"/>
          <w:szCs w:val="20"/>
        </w:rPr>
        <w:t xml:space="preserve"> </w:t>
      </w:r>
      <w:r w:rsidRPr="00F450BB">
        <w:rPr>
          <w:rFonts w:ascii="GHEA Grapalat" w:hAnsi="GHEA Grapalat"/>
          <w:sz w:val="20"/>
          <w:szCs w:val="20"/>
        </w:rPr>
        <w:t>.</w:t>
      </w:r>
    </w:p>
    <w:p w14:paraId="1ACC26A1" w14:textId="77777777" w:rsidR="006B3E56" w:rsidRPr="00F450BB" w:rsidDel="00DB151B" w:rsidRDefault="006B3E56" w:rsidP="00B46D58">
      <w:pPr>
        <w:jc w:val="both"/>
        <w:rPr>
          <w:del w:id="6" w:author="Inesa Kocharyan" w:date="2024-02-09T17:00:00Z"/>
          <w:rFonts w:ascii="GHEA Grapalat" w:hAnsi="GHEA Grapalat"/>
          <w:sz w:val="20"/>
          <w:szCs w:val="20"/>
        </w:rPr>
      </w:pPr>
    </w:p>
    <w:p w14:paraId="0D7858AB" w14:textId="77777777" w:rsidR="00110534" w:rsidRPr="00F450BB" w:rsidRDefault="00F36AD3" w:rsidP="00B46D58">
      <w:pPr>
        <w:jc w:val="both"/>
        <w:rPr>
          <w:rFonts w:ascii="GHEA Grapalat" w:hAnsi="GHEA Grapalat"/>
          <w:sz w:val="20"/>
          <w:szCs w:val="20"/>
        </w:rPr>
      </w:pPr>
      <w:del w:id="7" w:author="Inesa Kocharyan" w:date="2024-02-09T17:00:00Z">
        <w:r w:rsidRPr="00F450BB" w:rsidDel="00DB151B">
          <w:rPr>
            <w:rFonts w:ascii="GHEA Grapalat" w:hAnsi="GHEA Grapalat"/>
            <w:sz w:val="20"/>
            <w:szCs w:val="20"/>
          </w:rPr>
          <w:delText xml:space="preserve"> </w:delText>
        </w:r>
      </w:del>
    </w:p>
    <w:p w14:paraId="5CEE630C" w14:textId="77777777" w:rsidR="006B3E56" w:rsidRPr="00F450BB" w:rsidRDefault="00DB151B" w:rsidP="002B05FA">
      <w:pPr>
        <w:ind w:firstLine="708"/>
        <w:jc w:val="both"/>
        <w:rPr>
          <w:rFonts w:ascii="GHEA Grapalat" w:hAnsi="GHEA Grapalat"/>
          <w:sz w:val="20"/>
          <w:szCs w:val="20"/>
        </w:rPr>
      </w:pPr>
      <w:r w:rsidRPr="00F450BB">
        <w:rPr>
          <w:rFonts w:ascii="GHEA Grapalat" w:hAnsi="GHEA Grapalat"/>
          <w:sz w:val="20"/>
          <w:szCs w:val="20"/>
        </w:rPr>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F450BB">
        <w:rPr>
          <w:rFonts w:ascii="GHEA Grapalat" w:hAnsi="GHEA Grapalat"/>
          <w:sz w:val="20"/>
          <w:szCs w:val="20"/>
        </w:rPr>
        <w:t>установленных</w:t>
      </w:r>
      <w:r w:rsidRPr="00F450BB">
        <w:rPr>
          <w:rFonts w:ascii="GHEA Grapalat" w:hAnsi="GHEA Grapalat"/>
          <w:sz w:val="20"/>
          <w:szCs w:val="20"/>
        </w:rPr>
        <w:t xml:space="preserve"> в прилагаемой к приглашению проектной документации. </w:t>
      </w:r>
      <w:r w:rsidR="002B05FA" w:rsidRPr="00F450BB">
        <w:rPr>
          <w:rFonts w:ascii="GHEA Grapalat" w:hAnsi="GHEA Grapalat"/>
          <w:sz w:val="20"/>
          <w:szCs w:val="20"/>
        </w:rPr>
        <w:t>.</w:t>
      </w:r>
      <w:r w:rsidR="002B05FA" w:rsidRPr="00F450BB">
        <w:rPr>
          <w:sz w:val="20"/>
          <w:szCs w:val="20"/>
        </w:rPr>
        <w:footnoteReference w:customMarkFollows="1" w:id="2"/>
        <w:t>***</w:t>
      </w:r>
      <w:r w:rsidR="00DA5D3D" w:rsidRPr="00F450BB">
        <w:rPr>
          <w:rFonts w:ascii="GHEA Grapalat" w:hAnsi="GHEA Grapalat"/>
          <w:sz w:val="20"/>
          <w:szCs w:val="20"/>
        </w:rPr>
        <w:t xml:space="preserve"> </w:t>
      </w:r>
    </w:p>
    <w:p w14:paraId="405AB5C6" w14:textId="77777777" w:rsidR="00F855BB" w:rsidRDefault="00F855BB" w:rsidP="00B46D58">
      <w:pPr>
        <w:tabs>
          <w:tab w:val="left" w:pos="7371"/>
        </w:tabs>
        <w:spacing w:after="160"/>
        <w:ind w:left="3544" w:firstLine="3"/>
        <w:jc w:val="both"/>
        <w:rPr>
          <w:rFonts w:ascii="GHEA Grapalat" w:hAnsi="GHEA Grapalat"/>
          <w:sz w:val="16"/>
          <w:lang w:val="hy-AM"/>
        </w:rPr>
      </w:pPr>
    </w:p>
    <w:p w14:paraId="2584FB3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9A7146B"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9C7551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F1835E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ED819D6" w14:textId="77777777" w:rsidR="00123294" w:rsidRDefault="00123294" w:rsidP="00B46D58">
      <w:pPr>
        <w:rPr>
          <w:rFonts w:ascii="GHEA Grapalat" w:hAnsi="GHEA Grapalat"/>
          <w:b/>
        </w:rPr>
      </w:pPr>
      <w:r>
        <w:rPr>
          <w:rFonts w:ascii="GHEA Grapalat" w:hAnsi="GHEA Grapalat"/>
          <w:b/>
        </w:rPr>
        <w:br w:type="page"/>
      </w:r>
    </w:p>
    <w:p w14:paraId="5DAB6E72" w14:textId="77777777" w:rsidR="00107954" w:rsidRPr="004534EF" w:rsidRDefault="00107954" w:rsidP="00107954">
      <w:pPr>
        <w:pStyle w:val="norm"/>
        <w:widowControl w:val="0"/>
        <w:spacing w:line="240" w:lineRule="auto"/>
        <w:ind w:firstLine="284"/>
        <w:jc w:val="right"/>
        <w:rPr>
          <w:rFonts w:ascii="GHEA Grapalat" w:hAnsi="GHEA Grapalat" w:cs="Arial"/>
          <w:bCs/>
          <w:sz w:val="18"/>
          <w:szCs w:val="18"/>
        </w:rPr>
      </w:pPr>
      <w:r w:rsidRPr="004534EF">
        <w:rPr>
          <w:rFonts w:ascii="GHEA Grapalat" w:hAnsi="GHEA Grapalat"/>
          <w:bCs/>
          <w:sz w:val="18"/>
          <w:szCs w:val="18"/>
        </w:rPr>
        <w:t>Приложение № 1.2</w:t>
      </w:r>
    </w:p>
    <w:p w14:paraId="14B8ECC0" w14:textId="26AA16AE" w:rsidR="00107954" w:rsidRPr="00E96E2B" w:rsidRDefault="00107954" w:rsidP="00107954">
      <w:pPr>
        <w:pStyle w:val="a3"/>
        <w:widowControl w:val="0"/>
        <w:spacing w:line="240" w:lineRule="auto"/>
        <w:ind w:firstLine="0"/>
        <w:jc w:val="right"/>
        <w:rPr>
          <w:rFonts w:ascii="GHEA Grapalat" w:hAnsi="GHEA Grapalat"/>
          <w:bCs/>
          <w:i w:val="0"/>
          <w:sz w:val="18"/>
          <w:szCs w:val="18"/>
        </w:rPr>
      </w:pPr>
      <w:r w:rsidRPr="004534EF">
        <w:rPr>
          <w:rFonts w:ascii="GHEA Grapalat" w:hAnsi="GHEA Grapalat"/>
          <w:bCs/>
          <w:i w:val="0"/>
          <w:sz w:val="18"/>
          <w:szCs w:val="18"/>
        </w:rPr>
        <w:t>к Приглашению о запросе котировки</w:t>
      </w:r>
      <w:r w:rsidRPr="004534EF">
        <w:rPr>
          <w:rFonts w:ascii="GHEA Grapalat" w:hAnsi="GHEA Grapalat" w:cs="Sylfaen"/>
          <w:bCs/>
          <w:i w:val="0"/>
          <w:sz w:val="18"/>
          <w:szCs w:val="18"/>
        </w:rPr>
        <w:br/>
      </w:r>
      <w:r w:rsidRPr="004534EF">
        <w:rPr>
          <w:rFonts w:ascii="GHEA Grapalat" w:hAnsi="GHEA Grapalat"/>
          <w:bCs/>
          <w:i w:val="0"/>
          <w:sz w:val="18"/>
          <w:szCs w:val="18"/>
        </w:rPr>
        <w:t xml:space="preserve">под кодом </w:t>
      </w:r>
      <w:r w:rsidRPr="004534EF">
        <w:rPr>
          <w:rFonts w:ascii="GHEA Grapalat" w:hAnsi="GHEA Grapalat"/>
          <w:b/>
          <w:i w:val="0"/>
          <w:sz w:val="18"/>
          <w:szCs w:val="18"/>
        </w:rPr>
        <w:t xml:space="preserve">HH NGN K </w:t>
      </w:r>
      <w:r w:rsidRPr="00D60DC7">
        <w:rPr>
          <w:rFonts w:ascii="GHEA Grapalat" w:hAnsi="GHEA Grapalat"/>
          <w:b/>
          <w:i w:val="0"/>
          <w:sz w:val="18"/>
          <w:szCs w:val="18"/>
          <w:lang w:val="en-US"/>
        </w:rPr>
        <w:t>GH</w:t>
      </w:r>
      <w:r w:rsidRPr="00D60DC7">
        <w:rPr>
          <w:rFonts w:ascii="GHEA Grapalat" w:hAnsi="GHEA Grapalat"/>
          <w:b/>
          <w:i w:val="0"/>
          <w:sz w:val="18"/>
          <w:szCs w:val="18"/>
        </w:rPr>
        <w:t>AShDzB-</w:t>
      </w:r>
      <w:r w:rsidRPr="00D60DC7">
        <w:rPr>
          <w:rFonts w:ascii="GHEA Grapalat" w:hAnsi="GHEA Grapalat"/>
          <w:b/>
          <w:i w:val="0"/>
          <w:sz w:val="18"/>
          <w:szCs w:val="18"/>
          <w:lang w:val="hy-AM"/>
        </w:rPr>
        <w:t>2</w:t>
      </w:r>
      <w:r w:rsidRPr="00D60DC7">
        <w:rPr>
          <w:rFonts w:ascii="GHEA Grapalat" w:hAnsi="GHEA Grapalat"/>
          <w:b/>
          <w:i w:val="0"/>
          <w:sz w:val="18"/>
          <w:szCs w:val="18"/>
        </w:rPr>
        <w:t>6/</w:t>
      </w:r>
      <w:r w:rsidR="00E96E2B" w:rsidRPr="00E96E2B">
        <w:rPr>
          <w:rFonts w:ascii="GHEA Grapalat" w:hAnsi="GHEA Grapalat"/>
          <w:b/>
          <w:i w:val="0"/>
          <w:sz w:val="18"/>
          <w:szCs w:val="18"/>
        </w:rPr>
        <w:t>2</w:t>
      </w:r>
    </w:p>
    <w:p w14:paraId="276D3FD1" w14:textId="77777777" w:rsidR="00495362" w:rsidRPr="00495362" w:rsidRDefault="00107954" w:rsidP="00495362">
      <w:pPr>
        <w:widowControl w:val="0"/>
        <w:ind w:left="567" w:right="565"/>
        <w:jc w:val="center"/>
        <w:rPr>
          <w:rFonts w:ascii="GHEA Grapalat" w:hAnsi="GHEA Grapalat"/>
          <w:b/>
        </w:rPr>
      </w:pPr>
      <w:r w:rsidRPr="004534EF">
        <w:rPr>
          <w:rFonts w:ascii="GHEA Grapalat" w:hAnsi="GHEA Grapalat"/>
          <w:b/>
        </w:rPr>
        <w:t>ЗАВЕРЕНИЕ</w:t>
      </w:r>
      <w:r w:rsidR="00495362" w:rsidRPr="00495362">
        <w:rPr>
          <w:rFonts w:ascii="GHEA Grapalat" w:hAnsi="GHEA Grapalat"/>
          <w:b/>
        </w:rPr>
        <w:t xml:space="preserve"> </w:t>
      </w:r>
    </w:p>
    <w:p w14:paraId="7B46D225" w14:textId="67280A0F" w:rsidR="00107954" w:rsidRPr="00495362" w:rsidRDefault="00107954" w:rsidP="00495362">
      <w:pPr>
        <w:widowControl w:val="0"/>
        <w:ind w:left="567" w:right="565"/>
        <w:jc w:val="center"/>
        <w:rPr>
          <w:rFonts w:ascii="GHEA Grapalat" w:hAnsi="GHEA Grapalat"/>
          <w:b/>
          <w:lang w:val="hy-AM"/>
        </w:rPr>
      </w:pPr>
      <w:r w:rsidRPr="004534EF">
        <w:rPr>
          <w:rFonts w:ascii="GHEA Grapalat" w:hAnsi="GHEA Grapalat"/>
          <w:b/>
        </w:rPr>
        <w:t>ФОРМА</w:t>
      </w:r>
      <w:r w:rsidR="00495362" w:rsidRPr="00495362">
        <w:rPr>
          <w:rFonts w:ascii="GHEA Grapalat" w:hAnsi="GHEA Grapalat"/>
          <w:b/>
        </w:rPr>
        <w:t xml:space="preserve"> </w:t>
      </w:r>
      <w:r w:rsidRPr="004534EF">
        <w:rPr>
          <w:rFonts w:ascii="GHEA Grapalat" w:hAnsi="GHEA Grapalat"/>
          <w:b/>
        </w:rPr>
        <w:t>ДЕКЛАРАЦИИ О РЕАЛЬНЫХ  БЕНЕФИЦИАРАХ</w:t>
      </w:r>
    </w:p>
    <w:p w14:paraId="66F8C0AA" w14:textId="77777777" w:rsidR="00107954" w:rsidRPr="004534EF" w:rsidRDefault="00107954" w:rsidP="00107954">
      <w:pPr>
        <w:numPr>
          <w:ilvl w:val="0"/>
          <w:numId w:val="28"/>
        </w:numPr>
        <w:pBdr>
          <w:top w:val="nil"/>
          <w:left w:val="nil"/>
          <w:bottom w:val="nil"/>
          <w:right w:val="nil"/>
          <w:between w:val="nil"/>
        </w:pBdr>
        <w:rPr>
          <w:rFonts w:ascii="GHEA Grapalat" w:eastAsia="GHEA Grapalat" w:hAnsi="GHEA Grapalat" w:cs="GHEA Grapalat"/>
          <w:b/>
          <w:sz w:val="18"/>
          <w:szCs w:val="18"/>
        </w:rPr>
      </w:pPr>
      <w:r w:rsidRPr="004534EF">
        <w:rPr>
          <w:rFonts w:ascii="GHEA Grapalat" w:eastAsia="GHEA Grapalat" w:hAnsi="GHEA Grapalat" w:cs="GHEA Grapalat"/>
          <w:b/>
          <w:sz w:val="18"/>
          <w:szCs w:val="18"/>
        </w:rPr>
        <w:t>Организация</w:t>
      </w:r>
    </w:p>
    <w:p w14:paraId="70041F48" w14:textId="77777777" w:rsidR="00107954" w:rsidRPr="004534EF" w:rsidRDefault="00107954" w:rsidP="0049536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534EF">
        <w:rPr>
          <w:rFonts w:ascii="GHEA Grapalat" w:eastAsia="GHEA Grapalat" w:hAnsi="GHEA Grapalat" w:cs="GHEA Grapalat"/>
          <w:i/>
          <w:sz w:val="18"/>
          <w:szCs w:val="18"/>
        </w:rPr>
        <w:t>Данные организации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0B32C4F7" w14:textId="77777777" w:rsidTr="00495362">
        <w:trPr>
          <w:trHeight w:val="136"/>
        </w:trPr>
        <w:tc>
          <w:tcPr>
            <w:tcW w:w="5920" w:type="dxa"/>
            <w:shd w:val="clear" w:color="auto" w:fill="D9E2F3"/>
            <w:vAlign w:val="center"/>
          </w:tcPr>
          <w:p w14:paraId="69311214" w14:textId="77777777" w:rsidR="00107954" w:rsidRPr="004534EF" w:rsidRDefault="00107954" w:rsidP="00495362">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Наименование</w:t>
            </w:r>
          </w:p>
        </w:tc>
        <w:tc>
          <w:tcPr>
            <w:tcW w:w="3969" w:type="dxa"/>
            <w:vAlign w:val="center"/>
          </w:tcPr>
          <w:p w14:paraId="1A8F6C19"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4890906" w14:textId="77777777" w:rsidTr="00495362">
        <w:tc>
          <w:tcPr>
            <w:tcW w:w="5920" w:type="dxa"/>
            <w:shd w:val="clear" w:color="auto" w:fill="D9E2F3"/>
            <w:vAlign w:val="center"/>
          </w:tcPr>
          <w:p w14:paraId="35BAEEF4" w14:textId="77777777" w:rsidR="00107954" w:rsidRPr="004534EF" w:rsidRDefault="00107954" w:rsidP="00495362">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Наименование латинскими буквами</w:t>
            </w:r>
          </w:p>
        </w:tc>
        <w:tc>
          <w:tcPr>
            <w:tcW w:w="3969" w:type="dxa"/>
            <w:vAlign w:val="center"/>
          </w:tcPr>
          <w:p w14:paraId="5F6DDB75"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5721B264" w14:textId="77777777" w:rsidTr="00495362">
        <w:tc>
          <w:tcPr>
            <w:tcW w:w="5920" w:type="dxa"/>
            <w:shd w:val="clear" w:color="auto" w:fill="D9E2F3"/>
            <w:vAlign w:val="center"/>
          </w:tcPr>
          <w:p w14:paraId="682BE5C6" w14:textId="77777777" w:rsidR="00107954" w:rsidRPr="004534EF" w:rsidRDefault="00107954" w:rsidP="00495362">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Номер государственной регистрации</w:t>
            </w:r>
          </w:p>
        </w:tc>
        <w:tc>
          <w:tcPr>
            <w:tcW w:w="3969" w:type="dxa"/>
            <w:vAlign w:val="center"/>
          </w:tcPr>
          <w:p w14:paraId="771AB86A"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619F4AA5" w14:textId="77777777" w:rsidTr="00495362">
        <w:tc>
          <w:tcPr>
            <w:tcW w:w="5920" w:type="dxa"/>
            <w:shd w:val="clear" w:color="auto" w:fill="D9E2F3"/>
            <w:vAlign w:val="center"/>
          </w:tcPr>
          <w:p w14:paraId="42C59825" w14:textId="77777777" w:rsidR="00107954" w:rsidRPr="004534EF" w:rsidRDefault="00107954" w:rsidP="00495362">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День, месяц, год регистрации</w:t>
            </w:r>
          </w:p>
        </w:tc>
        <w:tc>
          <w:tcPr>
            <w:tcW w:w="3969" w:type="dxa"/>
            <w:vAlign w:val="center"/>
          </w:tcPr>
          <w:p w14:paraId="316A99E9"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060D2E0" w14:textId="77777777" w:rsidTr="00495362">
        <w:trPr>
          <w:trHeight w:val="66"/>
        </w:trPr>
        <w:tc>
          <w:tcPr>
            <w:tcW w:w="5920" w:type="dxa"/>
            <w:shd w:val="clear" w:color="auto" w:fill="D9E2F3"/>
            <w:vAlign w:val="center"/>
          </w:tcPr>
          <w:p w14:paraId="36FF9553" w14:textId="77777777" w:rsidR="00107954" w:rsidRPr="004534EF" w:rsidRDefault="00107954" w:rsidP="009771A5">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 xml:space="preserve">Адрес </w:t>
            </w:r>
            <w:ins w:id="8" w:author="Inesa Kocharyan" w:date="2021-08-30T12:39:00Z">
              <w:r w:rsidRPr="004534EF">
                <w:rPr>
                  <w:rFonts w:ascii="GHEA Grapalat" w:eastAsia="GHEA Grapalat" w:hAnsi="GHEA Grapalat" w:cs="GHEA Grapalat"/>
                  <w:sz w:val="18"/>
                  <w:szCs w:val="18"/>
                </w:rPr>
                <w:t xml:space="preserve"> </w:t>
              </w:r>
            </w:ins>
            <w:r w:rsidRPr="004534EF">
              <w:rPr>
                <w:rFonts w:ascii="GHEA Grapalat" w:eastAsia="GHEA Grapalat" w:hAnsi="GHEA Grapalat" w:cs="GHEA Grapalat"/>
                <w:sz w:val="18"/>
                <w:szCs w:val="18"/>
              </w:rPr>
              <w:t>регистрации</w:t>
            </w:r>
          </w:p>
        </w:tc>
        <w:tc>
          <w:tcPr>
            <w:tcW w:w="3969" w:type="dxa"/>
            <w:vAlign w:val="center"/>
          </w:tcPr>
          <w:p w14:paraId="061074E3"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876E6C6" w14:textId="77777777" w:rsidTr="00495362">
        <w:tc>
          <w:tcPr>
            <w:tcW w:w="5920" w:type="dxa"/>
            <w:shd w:val="clear" w:color="auto" w:fill="D9E2F3"/>
            <w:vAlign w:val="center"/>
          </w:tcPr>
          <w:p w14:paraId="5D86ADDF"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Государство регистрации</w:t>
            </w:r>
          </w:p>
        </w:tc>
        <w:tc>
          <w:tcPr>
            <w:tcW w:w="3969" w:type="dxa"/>
            <w:vAlign w:val="center"/>
          </w:tcPr>
          <w:p w14:paraId="12C91D54" w14:textId="77777777" w:rsidR="00107954" w:rsidRPr="004534EF" w:rsidRDefault="00107954" w:rsidP="004708DC">
            <w:pPr>
              <w:spacing w:before="240"/>
              <w:ind w:left="993" w:hanging="851"/>
              <w:rPr>
                <w:rFonts w:ascii="GHEA Grapalat" w:eastAsia="GHEA Grapalat" w:hAnsi="GHEA Grapalat" w:cs="GHEA Grapalat"/>
                <w:sz w:val="18"/>
                <w:szCs w:val="18"/>
              </w:rPr>
            </w:pPr>
          </w:p>
        </w:tc>
      </w:tr>
      <w:tr w:rsidR="00107954" w:rsidRPr="004534EF" w14:paraId="4B628017" w14:textId="77777777" w:rsidTr="00495362">
        <w:tc>
          <w:tcPr>
            <w:tcW w:w="5920" w:type="dxa"/>
            <w:shd w:val="clear" w:color="auto" w:fill="D9E2F3"/>
            <w:vAlign w:val="center"/>
          </w:tcPr>
          <w:p w14:paraId="148009CE" w14:textId="77777777" w:rsidR="00107954" w:rsidRPr="004534EF" w:rsidRDefault="00107954" w:rsidP="00107954">
            <w:pPr>
              <w:numPr>
                <w:ilvl w:val="2"/>
                <w:numId w:val="28"/>
              </w:numPr>
              <w:pBdr>
                <w:top w:val="nil"/>
                <w:left w:val="nil"/>
                <w:bottom w:val="nil"/>
                <w:right w:val="nil"/>
                <w:between w:val="nil"/>
              </w:pBdr>
              <w:ind w:left="284" w:hanging="284"/>
              <w:rPr>
                <w:rFonts w:ascii="GHEA Grapalat" w:eastAsia="GHEA Grapalat" w:hAnsi="GHEA Grapalat" w:cs="GHEA Grapalat"/>
                <w:sz w:val="18"/>
                <w:szCs w:val="18"/>
              </w:rPr>
            </w:pPr>
            <w:r w:rsidRPr="004534EF">
              <w:rPr>
                <w:rFonts w:ascii="GHEA Grapalat" w:eastAsia="GHEA Grapalat" w:hAnsi="GHEA Grapalat" w:cs="GHEA Grapalat"/>
                <w:sz w:val="18"/>
                <w:szCs w:val="18"/>
              </w:rPr>
              <w:t>Имя и фамилия руководителя исполнительного органа</w:t>
            </w:r>
          </w:p>
        </w:tc>
        <w:tc>
          <w:tcPr>
            <w:tcW w:w="3969" w:type="dxa"/>
            <w:vAlign w:val="center"/>
          </w:tcPr>
          <w:p w14:paraId="0F04EF71" w14:textId="77777777" w:rsidR="00107954" w:rsidRPr="004534EF" w:rsidRDefault="00107954" w:rsidP="004708DC">
            <w:pPr>
              <w:spacing w:before="240"/>
              <w:ind w:left="993" w:hanging="851"/>
              <w:rPr>
                <w:rFonts w:ascii="GHEA Grapalat" w:eastAsia="GHEA Grapalat" w:hAnsi="GHEA Grapalat" w:cs="GHEA Grapalat"/>
                <w:sz w:val="18"/>
                <w:szCs w:val="18"/>
              </w:rPr>
            </w:pPr>
          </w:p>
        </w:tc>
      </w:tr>
    </w:tbl>
    <w:p w14:paraId="1CD8DB7B" w14:textId="77777777" w:rsidR="00107954" w:rsidRPr="004534EF" w:rsidRDefault="00107954" w:rsidP="00107954">
      <w:pPr>
        <w:numPr>
          <w:ilvl w:val="1"/>
          <w:numId w:val="28"/>
        </w:numPr>
        <w:pBdr>
          <w:top w:val="nil"/>
          <w:left w:val="nil"/>
          <w:bottom w:val="nil"/>
          <w:right w:val="nil"/>
          <w:between w:val="nil"/>
        </w:pBdr>
        <w:rPr>
          <w:rFonts w:ascii="GHEA Grapalat" w:eastAsia="GHEA Grapalat" w:hAnsi="GHEA Grapalat" w:cs="GHEA Grapalat"/>
          <w:i/>
          <w:sz w:val="18"/>
          <w:szCs w:val="18"/>
        </w:rPr>
      </w:pPr>
      <w:r w:rsidRPr="004534EF">
        <w:rPr>
          <w:rFonts w:ascii="GHEA Grapalat" w:eastAsia="GHEA Grapalat" w:hAnsi="GHEA Grapalat" w:cs="GHEA Grapalat"/>
          <w:i/>
          <w:sz w:val="18"/>
          <w:szCs w:val="18"/>
        </w:rPr>
        <w:t>Лицо, представляющее декларацию</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0BF631F2" w14:textId="77777777" w:rsidTr="00495362">
        <w:tc>
          <w:tcPr>
            <w:tcW w:w="5920" w:type="dxa"/>
            <w:shd w:val="clear" w:color="auto" w:fill="D9E2F3"/>
            <w:vAlign w:val="center"/>
          </w:tcPr>
          <w:p w14:paraId="4668D174"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Имя и фамилия лица, представляющего декларацию</w:t>
            </w:r>
          </w:p>
        </w:tc>
        <w:tc>
          <w:tcPr>
            <w:tcW w:w="3969" w:type="dxa"/>
            <w:vAlign w:val="center"/>
          </w:tcPr>
          <w:p w14:paraId="3E382BD4"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256AB8CA" w14:textId="77777777" w:rsidTr="00495362">
        <w:trPr>
          <w:trHeight w:val="66"/>
        </w:trPr>
        <w:tc>
          <w:tcPr>
            <w:tcW w:w="5920" w:type="dxa"/>
            <w:shd w:val="clear" w:color="auto" w:fill="D9E2F3"/>
            <w:vAlign w:val="center"/>
          </w:tcPr>
          <w:p w14:paraId="7EE6C0CA"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Должность лица, представляющего декларацию</w:t>
            </w:r>
          </w:p>
        </w:tc>
        <w:tc>
          <w:tcPr>
            <w:tcW w:w="3969" w:type="dxa"/>
            <w:vAlign w:val="center"/>
          </w:tcPr>
          <w:p w14:paraId="757F0834" w14:textId="77777777" w:rsidR="00107954" w:rsidRPr="004534EF" w:rsidRDefault="00107954" w:rsidP="004708DC">
            <w:pPr>
              <w:spacing w:before="240"/>
              <w:rPr>
                <w:rFonts w:ascii="GHEA Grapalat" w:eastAsia="GHEA Grapalat" w:hAnsi="GHEA Grapalat" w:cs="GHEA Grapalat"/>
                <w:sz w:val="18"/>
                <w:szCs w:val="18"/>
              </w:rPr>
            </w:pPr>
          </w:p>
        </w:tc>
      </w:tr>
    </w:tbl>
    <w:p w14:paraId="0A3FE7A4" w14:textId="77777777" w:rsidR="00107954" w:rsidRPr="004534EF" w:rsidRDefault="00107954" w:rsidP="00107954">
      <w:pPr>
        <w:numPr>
          <w:ilvl w:val="1"/>
          <w:numId w:val="28"/>
        </w:numPr>
        <w:pBdr>
          <w:top w:val="nil"/>
          <w:left w:val="nil"/>
          <w:bottom w:val="nil"/>
          <w:right w:val="nil"/>
          <w:between w:val="nil"/>
        </w:pBdr>
        <w:rPr>
          <w:rFonts w:ascii="GHEA Grapalat" w:eastAsia="GHEA Grapalat" w:hAnsi="GHEA Grapalat" w:cs="GHEA Grapalat"/>
          <w:i/>
          <w:sz w:val="18"/>
          <w:szCs w:val="18"/>
        </w:rPr>
      </w:pPr>
      <w:r w:rsidRPr="004534EF">
        <w:rPr>
          <w:rFonts w:ascii="GHEA Grapalat" w:eastAsia="GHEA Grapalat" w:hAnsi="GHEA Grapalat" w:cs="GHEA Grapalat"/>
          <w:i/>
          <w:sz w:val="18"/>
          <w:szCs w:val="18"/>
        </w:rPr>
        <w:t>Представление декларации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448B6D8A" w14:textId="77777777" w:rsidTr="00495362">
        <w:tc>
          <w:tcPr>
            <w:tcW w:w="5920" w:type="dxa"/>
            <w:shd w:val="clear" w:color="auto" w:fill="D9E2F3"/>
            <w:vAlign w:val="center"/>
          </w:tcPr>
          <w:p w14:paraId="50A63247" w14:textId="77777777" w:rsidR="00107954" w:rsidRPr="004534EF" w:rsidRDefault="00107954" w:rsidP="00107954">
            <w:pPr>
              <w:numPr>
                <w:ilvl w:val="2"/>
                <w:numId w:val="28"/>
              </w:numPr>
              <w:pBdr>
                <w:top w:val="nil"/>
                <w:left w:val="nil"/>
                <w:bottom w:val="nil"/>
                <w:right w:val="nil"/>
                <w:between w:val="nil"/>
              </w:pBdr>
              <w:ind w:left="0" w:hanging="79"/>
              <w:rPr>
                <w:rFonts w:ascii="GHEA Grapalat" w:eastAsia="GHEA Grapalat" w:hAnsi="GHEA Grapalat" w:cs="GHEA Grapalat"/>
                <w:sz w:val="18"/>
                <w:szCs w:val="18"/>
              </w:rPr>
            </w:pPr>
            <w:r w:rsidRPr="004534EF">
              <w:rPr>
                <w:rFonts w:ascii="GHEA Grapalat" w:eastAsia="GHEA Grapalat" w:hAnsi="GHEA Grapalat" w:cs="GHEA Grapalat"/>
                <w:sz w:val="18"/>
                <w:szCs w:val="18"/>
              </w:rPr>
              <w:t>День, месяц, год подписания декларации</w:t>
            </w:r>
          </w:p>
        </w:tc>
        <w:tc>
          <w:tcPr>
            <w:tcW w:w="3969" w:type="dxa"/>
            <w:vAlign w:val="center"/>
          </w:tcPr>
          <w:p w14:paraId="12E3B45F"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00B15CB0" w14:textId="77777777" w:rsidTr="00495362">
        <w:trPr>
          <w:trHeight w:val="238"/>
        </w:trPr>
        <w:tc>
          <w:tcPr>
            <w:tcW w:w="5920" w:type="dxa"/>
            <w:shd w:val="clear" w:color="auto" w:fill="D9E2F3"/>
            <w:vAlign w:val="center"/>
          </w:tcPr>
          <w:p w14:paraId="33F6167C" w14:textId="77777777" w:rsidR="00107954" w:rsidRPr="004534EF" w:rsidRDefault="00107954" w:rsidP="00107954">
            <w:pPr>
              <w:numPr>
                <w:ilvl w:val="2"/>
                <w:numId w:val="28"/>
              </w:numPr>
              <w:pBdr>
                <w:top w:val="nil"/>
                <w:left w:val="nil"/>
                <w:bottom w:val="nil"/>
                <w:right w:val="nil"/>
                <w:between w:val="nil"/>
              </w:pBdr>
              <w:ind w:left="0" w:hanging="79"/>
              <w:rPr>
                <w:rFonts w:ascii="GHEA Grapalat" w:eastAsia="GHEA Grapalat" w:hAnsi="GHEA Grapalat" w:cs="GHEA Grapalat"/>
                <w:sz w:val="18"/>
                <w:szCs w:val="18"/>
              </w:rPr>
            </w:pPr>
            <w:r w:rsidRPr="004534EF">
              <w:rPr>
                <w:rFonts w:ascii="GHEA Grapalat" w:eastAsia="GHEA Grapalat" w:hAnsi="GHEA Grapalat" w:cs="GHEA Grapalat"/>
                <w:sz w:val="18"/>
                <w:szCs w:val="18"/>
              </w:rPr>
              <w:t>Количество страниц декларации</w:t>
            </w:r>
          </w:p>
        </w:tc>
        <w:tc>
          <w:tcPr>
            <w:tcW w:w="3969" w:type="dxa"/>
            <w:vAlign w:val="center"/>
          </w:tcPr>
          <w:p w14:paraId="02C9543D"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632FF69" w14:textId="77777777" w:rsidTr="00495362">
        <w:tc>
          <w:tcPr>
            <w:tcW w:w="5920" w:type="dxa"/>
            <w:shd w:val="clear" w:color="auto" w:fill="D9E2F3"/>
            <w:vAlign w:val="center"/>
          </w:tcPr>
          <w:p w14:paraId="2F3D8C14" w14:textId="77777777" w:rsidR="00107954" w:rsidRPr="004534EF" w:rsidRDefault="00107954" w:rsidP="00107954">
            <w:pPr>
              <w:numPr>
                <w:ilvl w:val="2"/>
                <w:numId w:val="28"/>
              </w:numPr>
              <w:pBdr>
                <w:top w:val="nil"/>
                <w:left w:val="nil"/>
                <w:bottom w:val="nil"/>
                <w:right w:val="nil"/>
                <w:between w:val="nil"/>
              </w:pBdr>
              <w:ind w:left="0" w:hanging="79"/>
              <w:rPr>
                <w:rFonts w:ascii="GHEA Grapalat" w:eastAsia="GHEA Grapalat" w:hAnsi="GHEA Grapalat" w:cs="GHEA Grapalat"/>
                <w:sz w:val="18"/>
                <w:szCs w:val="18"/>
              </w:rPr>
            </w:pPr>
            <w:r w:rsidRPr="004534EF">
              <w:rPr>
                <w:rFonts w:ascii="GHEA Grapalat" w:eastAsia="GHEA Grapalat" w:hAnsi="GHEA Grapalat" w:cs="GHEA Grapalat"/>
                <w:sz w:val="18"/>
                <w:szCs w:val="18"/>
              </w:rPr>
              <w:t>Подпись лица, представляющего декларацию</w:t>
            </w:r>
          </w:p>
        </w:tc>
        <w:tc>
          <w:tcPr>
            <w:tcW w:w="3969" w:type="dxa"/>
            <w:vAlign w:val="center"/>
          </w:tcPr>
          <w:p w14:paraId="6733B852" w14:textId="77777777" w:rsidR="00107954" w:rsidRPr="004534EF" w:rsidRDefault="00107954" w:rsidP="004708DC">
            <w:pPr>
              <w:spacing w:before="240"/>
              <w:rPr>
                <w:rFonts w:ascii="GHEA Grapalat" w:eastAsia="GHEA Grapalat" w:hAnsi="GHEA Grapalat" w:cs="GHEA Grapalat"/>
                <w:sz w:val="18"/>
                <w:szCs w:val="18"/>
              </w:rPr>
            </w:pPr>
          </w:p>
        </w:tc>
      </w:tr>
    </w:tbl>
    <w:p w14:paraId="2D7D4A98" w14:textId="77777777" w:rsidR="00107954" w:rsidRPr="004534EF" w:rsidRDefault="00107954" w:rsidP="00107954">
      <w:pPr>
        <w:numPr>
          <w:ilvl w:val="0"/>
          <w:numId w:val="28"/>
        </w:numPr>
        <w:pBdr>
          <w:top w:val="nil"/>
          <w:left w:val="nil"/>
          <w:bottom w:val="nil"/>
          <w:right w:val="nil"/>
          <w:between w:val="nil"/>
        </w:pBdr>
        <w:rPr>
          <w:rFonts w:ascii="GHEA Grapalat" w:eastAsia="GHEA Grapalat" w:hAnsi="GHEA Grapalat" w:cs="GHEA Grapalat"/>
          <w:sz w:val="18"/>
          <w:szCs w:val="18"/>
        </w:rPr>
      </w:pPr>
      <w:r w:rsidRPr="004534EF">
        <w:rPr>
          <w:rFonts w:ascii="GHEA Grapalat" w:eastAsia="GHEA Grapalat" w:hAnsi="GHEA Grapalat" w:cs="GHEA Grapalat"/>
          <w:b/>
          <w:sz w:val="18"/>
          <w:szCs w:val="18"/>
        </w:rPr>
        <w:t>Данные листинга  акций</w:t>
      </w:r>
    </w:p>
    <w:p w14:paraId="3AA36ED4" w14:textId="77777777" w:rsidR="00107954" w:rsidRPr="004534EF" w:rsidRDefault="00107954" w:rsidP="009771A5">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534EF">
        <w:rPr>
          <w:rFonts w:ascii="GHEA Grapalat" w:eastAsia="GHEA Grapalat" w:hAnsi="GHEA Grapalat" w:cs="GHEA Grapalat"/>
          <w:i/>
          <w:sz w:val="18"/>
          <w:szCs w:val="18"/>
        </w:rPr>
        <w:t>Данные листинга акций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78A2EC25" w14:textId="77777777" w:rsidTr="00495362">
        <w:tc>
          <w:tcPr>
            <w:tcW w:w="5920" w:type="dxa"/>
            <w:shd w:val="clear" w:color="auto" w:fill="D9E2F3"/>
            <w:vAlign w:val="center"/>
          </w:tcPr>
          <w:p w14:paraId="2ADF8B0A" w14:textId="77777777" w:rsidR="00107954" w:rsidRPr="004534EF" w:rsidRDefault="00107954" w:rsidP="00107954">
            <w:pPr>
              <w:numPr>
                <w:ilvl w:val="2"/>
                <w:numId w:val="28"/>
              </w:numPr>
              <w:pBdr>
                <w:top w:val="nil"/>
                <w:left w:val="nil"/>
                <w:bottom w:val="nil"/>
                <w:right w:val="nil"/>
                <w:between w:val="nil"/>
              </w:pBdr>
              <w:ind w:left="284" w:hanging="284"/>
              <w:rPr>
                <w:rFonts w:ascii="GHEA Grapalat" w:eastAsia="GHEA Grapalat" w:hAnsi="GHEA Grapalat" w:cs="GHEA Grapalat"/>
                <w:sz w:val="18"/>
                <w:szCs w:val="18"/>
              </w:rPr>
            </w:pPr>
            <w:r w:rsidRPr="004534EF">
              <w:rPr>
                <w:rFonts w:ascii="GHEA Grapalat" w:eastAsia="GHEA Grapalat" w:hAnsi="GHEA Grapalat" w:cs="GHEA Grapalat"/>
                <w:sz w:val="18"/>
                <w:szCs w:val="18"/>
              </w:rPr>
              <w:t>Наименование фондовой биржи</w:t>
            </w:r>
          </w:p>
        </w:tc>
        <w:tc>
          <w:tcPr>
            <w:tcW w:w="3969" w:type="dxa"/>
            <w:vAlign w:val="center"/>
          </w:tcPr>
          <w:p w14:paraId="5CE5D82C"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7B323AE0" w14:textId="77777777" w:rsidTr="00495362">
        <w:trPr>
          <w:trHeight w:val="63"/>
        </w:trPr>
        <w:tc>
          <w:tcPr>
            <w:tcW w:w="5920" w:type="dxa"/>
            <w:shd w:val="clear" w:color="auto" w:fill="D9E2F3"/>
            <w:vAlign w:val="center"/>
          </w:tcPr>
          <w:p w14:paraId="1D4A3151"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 xml:space="preserve">Ссылка на документы, наличествующие на бирже </w:t>
            </w:r>
          </w:p>
        </w:tc>
        <w:tc>
          <w:tcPr>
            <w:tcW w:w="3969" w:type="dxa"/>
            <w:vAlign w:val="center"/>
          </w:tcPr>
          <w:p w14:paraId="4252BD3A" w14:textId="77777777" w:rsidR="00107954" w:rsidRPr="004534EF" w:rsidRDefault="00107954" w:rsidP="004708DC">
            <w:pPr>
              <w:spacing w:before="240"/>
              <w:rPr>
                <w:rFonts w:ascii="GHEA Grapalat" w:eastAsia="GHEA Grapalat" w:hAnsi="GHEA Grapalat" w:cs="GHEA Grapalat"/>
                <w:sz w:val="18"/>
                <w:szCs w:val="18"/>
              </w:rPr>
            </w:pPr>
          </w:p>
        </w:tc>
      </w:tr>
    </w:tbl>
    <w:p w14:paraId="5109974A" w14:textId="77777777" w:rsidR="00107954" w:rsidRPr="004534EF" w:rsidRDefault="00107954" w:rsidP="00107954">
      <w:pPr>
        <w:numPr>
          <w:ilvl w:val="1"/>
          <w:numId w:val="28"/>
        </w:numPr>
        <w:pBdr>
          <w:top w:val="nil"/>
          <w:left w:val="nil"/>
          <w:bottom w:val="nil"/>
          <w:right w:val="nil"/>
          <w:between w:val="nil"/>
        </w:pBdr>
        <w:rPr>
          <w:rFonts w:ascii="GHEA Grapalat" w:eastAsia="GHEA Grapalat" w:hAnsi="GHEA Grapalat" w:cs="GHEA Grapalat"/>
          <w:i/>
          <w:sz w:val="18"/>
          <w:szCs w:val="18"/>
        </w:rPr>
      </w:pPr>
      <w:r w:rsidRPr="004534EF">
        <w:rPr>
          <w:rFonts w:ascii="GHEA Grapalat" w:eastAsia="GHEA Grapalat" w:hAnsi="GHEA Grapalat" w:cs="GHEA Grapalat"/>
          <w:i/>
          <w:sz w:val="18"/>
          <w:szCs w:val="18"/>
        </w:rPr>
        <w:t>Данные юридического лица, контролирующего организацию</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07881648" w14:textId="77777777" w:rsidTr="00495362">
        <w:tc>
          <w:tcPr>
            <w:tcW w:w="5920" w:type="dxa"/>
            <w:shd w:val="clear" w:color="auto" w:fill="D9E2F3"/>
            <w:vAlign w:val="center"/>
          </w:tcPr>
          <w:p w14:paraId="77FDCBB8"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Наименование</w:t>
            </w:r>
          </w:p>
        </w:tc>
        <w:tc>
          <w:tcPr>
            <w:tcW w:w="3969" w:type="dxa"/>
            <w:vAlign w:val="center"/>
          </w:tcPr>
          <w:p w14:paraId="5E7D49E1"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C440BAE" w14:textId="77777777" w:rsidTr="00495362">
        <w:tc>
          <w:tcPr>
            <w:tcW w:w="5920" w:type="dxa"/>
            <w:shd w:val="clear" w:color="auto" w:fill="D9E2F3"/>
            <w:vAlign w:val="center"/>
          </w:tcPr>
          <w:p w14:paraId="0ACB7DF5"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Наименование латинскими буквами</w:t>
            </w:r>
            <w:r w:rsidRPr="004534EF">
              <w:rPr>
                <w:sz w:val="18"/>
                <w:szCs w:val="18"/>
              </w:rPr>
              <w:t xml:space="preserve"> </w:t>
            </w:r>
          </w:p>
        </w:tc>
        <w:tc>
          <w:tcPr>
            <w:tcW w:w="3969" w:type="dxa"/>
            <w:vAlign w:val="center"/>
          </w:tcPr>
          <w:p w14:paraId="3BABE384"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39067C15" w14:textId="77777777" w:rsidTr="00495362">
        <w:tc>
          <w:tcPr>
            <w:tcW w:w="5920" w:type="dxa"/>
            <w:shd w:val="clear" w:color="auto" w:fill="D9E2F3"/>
            <w:vAlign w:val="center"/>
          </w:tcPr>
          <w:p w14:paraId="6980EC0C"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Номер государственной регистрации</w:t>
            </w:r>
          </w:p>
        </w:tc>
        <w:tc>
          <w:tcPr>
            <w:tcW w:w="3969" w:type="dxa"/>
            <w:vAlign w:val="center"/>
          </w:tcPr>
          <w:p w14:paraId="11EC8066"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74E60909" w14:textId="77777777" w:rsidTr="00495362">
        <w:tc>
          <w:tcPr>
            <w:tcW w:w="5920" w:type="dxa"/>
            <w:shd w:val="clear" w:color="auto" w:fill="D9E2F3"/>
            <w:vAlign w:val="center"/>
          </w:tcPr>
          <w:p w14:paraId="48D2FFDB"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День, месяц, год регистрации</w:t>
            </w:r>
          </w:p>
        </w:tc>
        <w:tc>
          <w:tcPr>
            <w:tcW w:w="3969" w:type="dxa"/>
            <w:vAlign w:val="center"/>
          </w:tcPr>
          <w:p w14:paraId="61AE404F"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32D21079" w14:textId="77777777" w:rsidTr="00495362">
        <w:tc>
          <w:tcPr>
            <w:tcW w:w="5920" w:type="dxa"/>
            <w:shd w:val="clear" w:color="auto" w:fill="D9E2F3"/>
            <w:vAlign w:val="center"/>
          </w:tcPr>
          <w:p w14:paraId="37F5A584"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Адрес регистрации</w:t>
            </w:r>
          </w:p>
        </w:tc>
        <w:tc>
          <w:tcPr>
            <w:tcW w:w="3969" w:type="dxa"/>
            <w:vAlign w:val="center"/>
          </w:tcPr>
          <w:p w14:paraId="65DB8D8C"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78BEF9A" w14:textId="77777777" w:rsidTr="00495362">
        <w:trPr>
          <w:trHeight w:val="63"/>
        </w:trPr>
        <w:tc>
          <w:tcPr>
            <w:tcW w:w="5920" w:type="dxa"/>
            <w:shd w:val="clear" w:color="auto" w:fill="D9E2F3"/>
            <w:vAlign w:val="center"/>
          </w:tcPr>
          <w:p w14:paraId="3FCEB8EA"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Государтво регистрации</w:t>
            </w:r>
          </w:p>
        </w:tc>
        <w:tc>
          <w:tcPr>
            <w:tcW w:w="3969" w:type="dxa"/>
            <w:vAlign w:val="center"/>
          </w:tcPr>
          <w:p w14:paraId="7898C35E"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7BCFE55" w14:textId="77777777" w:rsidTr="00495362">
        <w:tc>
          <w:tcPr>
            <w:tcW w:w="5920" w:type="dxa"/>
            <w:shd w:val="clear" w:color="auto" w:fill="D9E2F3"/>
            <w:vAlign w:val="center"/>
          </w:tcPr>
          <w:p w14:paraId="6E73A38F"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Имя и фамилия руководителя исполнительного органа</w:t>
            </w:r>
          </w:p>
        </w:tc>
        <w:tc>
          <w:tcPr>
            <w:tcW w:w="3969" w:type="dxa"/>
            <w:vAlign w:val="center"/>
          </w:tcPr>
          <w:p w14:paraId="6556A320" w14:textId="77777777" w:rsidR="00107954" w:rsidRPr="004534EF" w:rsidRDefault="00107954" w:rsidP="004708DC">
            <w:pPr>
              <w:spacing w:before="240"/>
              <w:rPr>
                <w:rFonts w:ascii="GHEA Grapalat" w:eastAsia="GHEA Grapalat" w:hAnsi="GHEA Grapalat" w:cs="GHEA Grapalat"/>
                <w:sz w:val="18"/>
                <w:szCs w:val="18"/>
              </w:rPr>
            </w:pPr>
          </w:p>
        </w:tc>
      </w:tr>
    </w:tbl>
    <w:p w14:paraId="3875D873" w14:textId="77777777" w:rsidR="00107954" w:rsidRPr="004534EF" w:rsidRDefault="00107954" w:rsidP="00107954">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4534EF">
        <w:rPr>
          <w:rFonts w:ascii="GHEA Grapalat" w:eastAsia="GHEA Grapalat" w:hAnsi="GHEA Grapalat" w:cs="GHEA Grapalat"/>
          <w:i/>
          <w:iCs/>
          <w:sz w:val="18"/>
          <w:szCs w:val="18"/>
        </w:rPr>
        <w:t>Уровень контроля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54946FA3" w14:textId="77777777" w:rsidTr="00495362">
        <w:tc>
          <w:tcPr>
            <w:tcW w:w="5920" w:type="dxa"/>
            <w:shd w:val="clear" w:color="auto" w:fill="D9E2F3"/>
            <w:vAlign w:val="center"/>
          </w:tcPr>
          <w:p w14:paraId="1BFD77E4" w14:textId="77777777" w:rsidR="00107954" w:rsidRPr="004534EF" w:rsidRDefault="00107954" w:rsidP="00107954">
            <w:pPr>
              <w:numPr>
                <w:ilvl w:val="2"/>
                <w:numId w:val="28"/>
              </w:numPr>
              <w:pBdr>
                <w:top w:val="nil"/>
                <w:left w:val="nil"/>
                <w:bottom w:val="nil"/>
                <w:right w:val="nil"/>
                <w:between w:val="nil"/>
              </w:pBdr>
              <w:ind w:hanging="930"/>
              <w:rPr>
                <w:rFonts w:ascii="GHEA Grapalat" w:eastAsia="GHEA Grapalat" w:hAnsi="GHEA Grapalat" w:cs="GHEA Grapalat"/>
                <w:sz w:val="18"/>
                <w:szCs w:val="18"/>
              </w:rPr>
            </w:pPr>
            <w:r w:rsidRPr="004534EF">
              <w:rPr>
                <w:rFonts w:ascii="GHEA Grapalat" w:eastAsia="GHEA Grapalat" w:hAnsi="GHEA Grapalat" w:cs="GHEA Grapalat"/>
                <w:sz w:val="18"/>
                <w:szCs w:val="18"/>
              </w:rPr>
              <w:t>Размер участия (%)</w:t>
            </w:r>
          </w:p>
        </w:tc>
        <w:tc>
          <w:tcPr>
            <w:tcW w:w="3969" w:type="dxa"/>
            <w:vAlign w:val="center"/>
          </w:tcPr>
          <w:p w14:paraId="65ED1D93"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783A8FE1" w14:textId="77777777" w:rsidTr="00495362">
        <w:tc>
          <w:tcPr>
            <w:tcW w:w="5920" w:type="dxa"/>
            <w:shd w:val="clear" w:color="auto" w:fill="D9E2F3"/>
            <w:vAlign w:val="center"/>
          </w:tcPr>
          <w:p w14:paraId="5D8B94E2" w14:textId="77777777" w:rsidR="00107954" w:rsidRPr="004534EF" w:rsidRDefault="00107954" w:rsidP="00107954">
            <w:pPr>
              <w:numPr>
                <w:ilvl w:val="2"/>
                <w:numId w:val="28"/>
              </w:numPr>
              <w:pBdr>
                <w:top w:val="nil"/>
                <w:left w:val="nil"/>
                <w:bottom w:val="nil"/>
                <w:right w:val="nil"/>
                <w:between w:val="nil"/>
              </w:pBdr>
              <w:ind w:hanging="930"/>
              <w:rPr>
                <w:rFonts w:ascii="GHEA Grapalat" w:eastAsia="GHEA Grapalat" w:hAnsi="GHEA Grapalat" w:cs="GHEA Grapalat"/>
                <w:sz w:val="18"/>
                <w:szCs w:val="18"/>
              </w:rPr>
            </w:pPr>
            <w:r w:rsidRPr="004534EF">
              <w:rPr>
                <w:rFonts w:ascii="GHEA Grapalat" w:eastAsia="GHEA Grapalat" w:hAnsi="GHEA Grapalat" w:cs="GHEA Grapalat"/>
                <w:sz w:val="18"/>
                <w:szCs w:val="18"/>
              </w:rPr>
              <w:t>Вид участия</w:t>
            </w:r>
          </w:p>
        </w:tc>
        <w:tc>
          <w:tcPr>
            <w:tcW w:w="3969" w:type="dxa"/>
            <w:vAlign w:val="center"/>
          </w:tcPr>
          <w:p w14:paraId="4EDB85AE"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107954" w:rsidRPr="004534EF">
                  <w:rPr>
                    <w:rFonts w:ascii="MS Gothic" w:eastAsia="MS Gothic" w:hAnsi="MS Gothic" w:cs="GHEA Grapalat" w:hint="eastAsia"/>
                    <w:sz w:val="18"/>
                    <w:szCs w:val="18"/>
                  </w:rPr>
                  <w:t>☐</w:t>
                </w:r>
              </w:sdtContent>
            </w:sdt>
            <w:r w:rsidR="00107954" w:rsidRPr="004534EF">
              <w:rPr>
                <w:rFonts w:ascii="GHEA Grapalat" w:eastAsia="GHEA Grapalat" w:hAnsi="GHEA Grapalat" w:cs="GHEA Grapalat"/>
                <w:sz w:val="18"/>
                <w:szCs w:val="18"/>
              </w:rPr>
              <w:tab/>
              <w:t>Прямое участие</w:t>
            </w:r>
          </w:p>
          <w:p w14:paraId="56A44D69"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107954" w:rsidRPr="004534EF">
                  <w:rPr>
                    <w:rFonts w:ascii="MS Gothic" w:eastAsia="MS Gothic" w:hAnsi="MS Gothic" w:cs="GHEA Grapalat" w:hint="eastAsia"/>
                    <w:sz w:val="18"/>
                    <w:szCs w:val="18"/>
                  </w:rPr>
                  <w:t>☐</w:t>
                </w:r>
              </w:sdtContent>
            </w:sdt>
            <w:r w:rsidR="00107954" w:rsidRPr="004534EF">
              <w:rPr>
                <w:rFonts w:ascii="GHEA Grapalat" w:eastAsia="GHEA Grapalat" w:hAnsi="GHEA Grapalat" w:cs="GHEA Grapalat"/>
                <w:sz w:val="18"/>
                <w:szCs w:val="18"/>
              </w:rPr>
              <w:tab/>
              <w:t>Косвенное участие</w:t>
            </w:r>
          </w:p>
        </w:tc>
      </w:tr>
    </w:tbl>
    <w:p w14:paraId="79AEA9AA" w14:textId="77777777" w:rsidR="00107954" w:rsidRPr="004534EF" w:rsidRDefault="00107954" w:rsidP="00107954">
      <w:pPr>
        <w:numPr>
          <w:ilvl w:val="0"/>
          <w:numId w:val="28"/>
        </w:numPr>
        <w:pBdr>
          <w:top w:val="nil"/>
          <w:left w:val="nil"/>
          <w:bottom w:val="nil"/>
          <w:right w:val="nil"/>
          <w:between w:val="nil"/>
        </w:pBdr>
        <w:rPr>
          <w:rFonts w:ascii="GHEA Grapalat" w:eastAsia="GHEA Grapalat" w:hAnsi="GHEA Grapalat" w:cs="GHEA Grapalat"/>
          <w:b/>
          <w:sz w:val="18"/>
          <w:szCs w:val="18"/>
        </w:rPr>
      </w:pPr>
      <w:r w:rsidRPr="004534EF">
        <w:rPr>
          <w:rFonts w:ascii="GHEA Grapalat" w:eastAsia="GHEA Grapalat" w:hAnsi="GHEA Grapalat" w:cs="GHEA Grapalat"/>
          <w:b/>
          <w:sz w:val="18"/>
          <w:szCs w:val="18"/>
        </w:rPr>
        <w:t>Участие государства, муниципалитета или международной организации</w:t>
      </w:r>
    </w:p>
    <w:p w14:paraId="3CAFD392" w14:textId="77777777" w:rsidR="00107954" w:rsidRPr="004534EF" w:rsidRDefault="00107954" w:rsidP="00107954">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534EF">
        <w:rPr>
          <w:rFonts w:ascii="GHEA Grapalat" w:eastAsia="GHEA Grapalat" w:hAnsi="GHEA Grapalat" w:cs="GHEA Grapalat"/>
          <w:i/>
          <w:sz w:val="18"/>
          <w:szCs w:val="18"/>
        </w:rPr>
        <w:t>Участие государства или муниципалитета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3185917A" w14:textId="77777777" w:rsidTr="00495362">
        <w:tc>
          <w:tcPr>
            <w:tcW w:w="5920" w:type="dxa"/>
            <w:shd w:val="clear" w:color="auto" w:fill="D9E2F3"/>
            <w:vAlign w:val="center"/>
          </w:tcPr>
          <w:p w14:paraId="405468C6"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Название государства</w:t>
            </w:r>
          </w:p>
        </w:tc>
        <w:tc>
          <w:tcPr>
            <w:tcW w:w="3969" w:type="dxa"/>
            <w:vAlign w:val="center"/>
          </w:tcPr>
          <w:p w14:paraId="01443A84"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1C315F6" w14:textId="77777777" w:rsidTr="00495362">
        <w:trPr>
          <w:trHeight w:val="171"/>
        </w:trPr>
        <w:tc>
          <w:tcPr>
            <w:tcW w:w="5920" w:type="dxa"/>
            <w:shd w:val="clear" w:color="auto" w:fill="D9E2F3"/>
            <w:vAlign w:val="center"/>
          </w:tcPr>
          <w:p w14:paraId="6C2ABFA6"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Название муниципалитета</w:t>
            </w:r>
          </w:p>
        </w:tc>
        <w:tc>
          <w:tcPr>
            <w:tcW w:w="3969" w:type="dxa"/>
            <w:vAlign w:val="center"/>
          </w:tcPr>
          <w:p w14:paraId="3F072FD7"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5BB15BC6" w14:textId="77777777" w:rsidTr="00495362">
        <w:tc>
          <w:tcPr>
            <w:tcW w:w="5920" w:type="dxa"/>
            <w:shd w:val="clear" w:color="auto" w:fill="D9E2F3"/>
            <w:vAlign w:val="center"/>
          </w:tcPr>
          <w:p w14:paraId="042E4374"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Размер участия (%)</w:t>
            </w:r>
          </w:p>
        </w:tc>
        <w:tc>
          <w:tcPr>
            <w:tcW w:w="3969" w:type="dxa"/>
            <w:vAlign w:val="center"/>
          </w:tcPr>
          <w:p w14:paraId="7DDE7EBF"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E19CAA4" w14:textId="77777777" w:rsidTr="00495362">
        <w:trPr>
          <w:trHeight w:val="66"/>
        </w:trPr>
        <w:tc>
          <w:tcPr>
            <w:tcW w:w="5920" w:type="dxa"/>
            <w:shd w:val="clear" w:color="auto" w:fill="D9E2F3"/>
            <w:vAlign w:val="center"/>
          </w:tcPr>
          <w:p w14:paraId="3E1A9478"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Вид участия</w:t>
            </w:r>
          </w:p>
        </w:tc>
        <w:tc>
          <w:tcPr>
            <w:tcW w:w="3969" w:type="dxa"/>
            <w:vAlign w:val="center"/>
          </w:tcPr>
          <w:p w14:paraId="1CBE9BC2" w14:textId="77777777" w:rsidR="00107954" w:rsidRPr="004534EF" w:rsidRDefault="0037300A" w:rsidP="00383558">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Прямое участие</w:t>
            </w:r>
          </w:p>
          <w:p w14:paraId="576A24FC"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Косвенное участие</w:t>
            </w:r>
          </w:p>
        </w:tc>
      </w:tr>
    </w:tbl>
    <w:p w14:paraId="5E7FA90D" w14:textId="77777777" w:rsidR="00107954" w:rsidRPr="004534EF" w:rsidRDefault="00107954" w:rsidP="00107954">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534EF">
        <w:rPr>
          <w:rFonts w:ascii="GHEA Grapalat" w:eastAsia="GHEA Grapalat" w:hAnsi="GHEA Grapalat" w:cs="GHEA Grapalat"/>
          <w:i/>
          <w:sz w:val="18"/>
          <w:szCs w:val="18"/>
        </w:rPr>
        <w:t>Участие международной организации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694878DF" w14:textId="77777777" w:rsidTr="00495362">
        <w:tc>
          <w:tcPr>
            <w:tcW w:w="5920" w:type="dxa"/>
            <w:shd w:val="clear" w:color="auto" w:fill="D9E2F3"/>
            <w:vAlign w:val="center"/>
          </w:tcPr>
          <w:p w14:paraId="62854FC2"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Название международной организации</w:t>
            </w:r>
          </w:p>
        </w:tc>
        <w:tc>
          <w:tcPr>
            <w:tcW w:w="3969" w:type="dxa"/>
            <w:vAlign w:val="center"/>
          </w:tcPr>
          <w:p w14:paraId="2F519EDE"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BEBEA9E" w14:textId="77777777" w:rsidTr="00495362">
        <w:trPr>
          <w:trHeight w:val="121"/>
        </w:trPr>
        <w:tc>
          <w:tcPr>
            <w:tcW w:w="5920" w:type="dxa"/>
            <w:shd w:val="clear" w:color="auto" w:fill="D9E2F3"/>
            <w:vAlign w:val="center"/>
          </w:tcPr>
          <w:p w14:paraId="1C51F521"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Название международной организации латинскими буквами</w:t>
            </w:r>
          </w:p>
        </w:tc>
        <w:tc>
          <w:tcPr>
            <w:tcW w:w="3969" w:type="dxa"/>
            <w:vAlign w:val="center"/>
          </w:tcPr>
          <w:p w14:paraId="0F35BEF8"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AEE3083" w14:textId="77777777" w:rsidTr="00495362">
        <w:tc>
          <w:tcPr>
            <w:tcW w:w="5920" w:type="dxa"/>
            <w:shd w:val="clear" w:color="auto" w:fill="D9E2F3"/>
            <w:vAlign w:val="center"/>
          </w:tcPr>
          <w:p w14:paraId="44945D8E"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Размер участия</w:t>
            </w:r>
            <w:r w:rsidRPr="004534EF" w:rsidDel="00C376E4">
              <w:rPr>
                <w:rFonts w:ascii="GHEA Grapalat" w:eastAsia="GHEA Grapalat" w:hAnsi="GHEA Grapalat" w:cs="GHEA Grapalat"/>
                <w:sz w:val="18"/>
                <w:szCs w:val="18"/>
              </w:rPr>
              <w:t xml:space="preserve"> </w:t>
            </w:r>
            <w:r w:rsidRPr="004534EF">
              <w:rPr>
                <w:rFonts w:ascii="GHEA Grapalat" w:eastAsia="GHEA Grapalat" w:hAnsi="GHEA Grapalat" w:cs="GHEA Grapalat"/>
                <w:sz w:val="18"/>
                <w:szCs w:val="18"/>
              </w:rPr>
              <w:t>(%)</w:t>
            </w:r>
          </w:p>
        </w:tc>
        <w:tc>
          <w:tcPr>
            <w:tcW w:w="3969" w:type="dxa"/>
            <w:vAlign w:val="center"/>
          </w:tcPr>
          <w:p w14:paraId="0AD5E63C"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2A456528" w14:textId="77777777" w:rsidTr="00495362">
        <w:tc>
          <w:tcPr>
            <w:tcW w:w="5920" w:type="dxa"/>
            <w:shd w:val="clear" w:color="auto" w:fill="D9E2F3"/>
            <w:vAlign w:val="center"/>
          </w:tcPr>
          <w:p w14:paraId="2EC7EB95"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Вид участия</w:t>
            </w:r>
          </w:p>
        </w:tc>
        <w:tc>
          <w:tcPr>
            <w:tcW w:w="3969" w:type="dxa"/>
            <w:vAlign w:val="center"/>
          </w:tcPr>
          <w:p w14:paraId="46A56C60"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Прямое участие</w:t>
            </w:r>
          </w:p>
          <w:p w14:paraId="533B7006"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Косвенное участие</w:t>
            </w:r>
          </w:p>
        </w:tc>
      </w:tr>
    </w:tbl>
    <w:p w14:paraId="4346743E" w14:textId="77777777" w:rsidR="00107954" w:rsidRPr="004534EF" w:rsidRDefault="00107954" w:rsidP="00107954">
      <w:pPr>
        <w:numPr>
          <w:ilvl w:val="0"/>
          <w:numId w:val="28"/>
        </w:numPr>
        <w:pBdr>
          <w:top w:val="nil"/>
          <w:left w:val="nil"/>
          <w:bottom w:val="nil"/>
          <w:right w:val="nil"/>
          <w:between w:val="nil"/>
        </w:pBdr>
        <w:rPr>
          <w:rFonts w:ascii="GHEA Grapalat" w:eastAsia="GHEA Grapalat" w:hAnsi="GHEA Grapalat" w:cs="GHEA Grapalat"/>
          <w:b/>
          <w:sz w:val="18"/>
          <w:szCs w:val="18"/>
        </w:rPr>
      </w:pPr>
      <w:r w:rsidRPr="004534EF">
        <w:rPr>
          <w:rFonts w:ascii="GHEA Grapalat" w:eastAsia="GHEA Grapalat" w:hAnsi="GHEA Grapalat" w:cs="GHEA Grapalat"/>
          <w:b/>
          <w:sz w:val="18"/>
          <w:szCs w:val="18"/>
        </w:rPr>
        <w:t>Данные реального бенефициара</w:t>
      </w:r>
    </w:p>
    <w:p w14:paraId="00E637A8" w14:textId="77777777" w:rsidR="00107954" w:rsidRPr="004534EF" w:rsidRDefault="00107954" w:rsidP="00107954">
      <w:pPr>
        <w:numPr>
          <w:ilvl w:val="1"/>
          <w:numId w:val="28"/>
        </w:numPr>
        <w:pBdr>
          <w:top w:val="nil"/>
          <w:left w:val="nil"/>
          <w:bottom w:val="nil"/>
          <w:right w:val="nil"/>
          <w:between w:val="nil"/>
        </w:pBdr>
        <w:rPr>
          <w:rFonts w:ascii="GHEA Grapalat" w:eastAsia="GHEA Grapalat" w:hAnsi="GHEA Grapalat" w:cs="GHEA Grapalat"/>
          <w:i/>
          <w:sz w:val="18"/>
          <w:szCs w:val="18"/>
        </w:rPr>
      </w:pPr>
      <w:r w:rsidRPr="004534EF">
        <w:rPr>
          <w:rFonts w:ascii="GHEA Grapalat" w:eastAsia="GHEA Grapalat" w:hAnsi="GHEA Grapalat" w:cs="GHEA Grapalat"/>
          <w:i/>
          <w:sz w:val="18"/>
          <w:szCs w:val="18"/>
        </w:rPr>
        <w:t>Данные, удостоверяющие личность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64627BB3" w14:textId="77777777" w:rsidTr="00495362">
        <w:tc>
          <w:tcPr>
            <w:tcW w:w="5920" w:type="dxa"/>
            <w:shd w:val="clear" w:color="auto" w:fill="D9E2F3"/>
            <w:vAlign w:val="center"/>
          </w:tcPr>
          <w:p w14:paraId="1AF1E64D"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Имя</w:t>
            </w:r>
          </w:p>
        </w:tc>
        <w:tc>
          <w:tcPr>
            <w:tcW w:w="3969" w:type="dxa"/>
            <w:vAlign w:val="center"/>
          </w:tcPr>
          <w:p w14:paraId="4D1CC947"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BBE92F4" w14:textId="77777777" w:rsidTr="00495362">
        <w:trPr>
          <w:trHeight w:val="58"/>
        </w:trPr>
        <w:tc>
          <w:tcPr>
            <w:tcW w:w="5920" w:type="dxa"/>
            <w:shd w:val="clear" w:color="auto" w:fill="D9E2F3"/>
            <w:vAlign w:val="center"/>
          </w:tcPr>
          <w:p w14:paraId="31306E86" w14:textId="77777777" w:rsidR="00107954" w:rsidRPr="004534EF" w:rsidRDefault="00107954" w:rsidP="00495362">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Фамилия</w:t>
            </w:r>
          </w:p>
        </w:tc>
        <w:tc>
          <w:tcPr>
            <w:tcW w:w="3969" w:type="dxa"/>
            <w:vAlign w:val="center"/>
          </w:tcPr>
          <w:p w14:paraId="2A0CE51F" w14:textId="77777777" w:rsidR="00107954" w:rsidRPr="004534EF" w:rsidRDefault="00107954" w:rsidP="00495362">
            <w:pPr>
              <w:spacing w:before="240"/>
              <w:rPr>
                <w:rFonts w:ascii="GHEA Grapalat" w:eastAsia="GHEA Grapalat" w:hAnsi="GHEA Grapalat" w:cs="GHEA Grapalat"/>
                <w:sz w:val="18"/>
                <w:szCs w:val="18"/>
              </w:rPr>
            </w:pPr>
          </w:p>
        </w:tc>
      </w:tr>
      <w:tr w:rsidR="00107954" w:rsidRPr="004534EF" w14:paraId="24F31D3C" w14:textId="77777777" w:rsidTr="00495362">
        <w:tc>
          <w:tcPr>
            <w:tcW w:w="5920" w:type="dxa"/>
            <w:shd w:val="clear" w:color="auto" w:fill="D9E2F3"/>
            <w:vAlign w:val="center"/>
          </w:tcPr>
          <w:p w14:paraId="6918796C"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Имя(латинскими буквами)</w:t>
            </w:r>
          </w:p>
        </w:tc>
        <w:tc>
          <w:tcPr>
            <w:tcW w:w="3969" w:type="dxa"/>
            <w:vAlign w:val="center"/>
          </w:tcPr>
          <w:p w14:paraId="6AF71BD1"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DC7C898" w14:textId="77777777" w:rsidTr="00495362">
        <w:tc>
          <w:tcPr>
            <w:tcW w:w="5920" w:type="dxa"/>
            <w:shd w:val="clear" w:color="auto" w:fill="D9E2F3"/>
            <w:vAlign w:val="center"/>
          </w:tcPr>
          <w:p w14:paraId="1DB54776"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Фамилия (латинскими буквами)</w:t>
            </w:r>
          </w:p>
        </w:tc>
        <w:tc>
          <w:tcPr>
            <w:tcW w:w="3969" w:type="dxa"/>
            <w:vAlign w:val="center"/>
          </w:tcPr>
          <w:p w14:paraId="4E834A57"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CD04F58" w14:textId="77777777" w:rsidTr="00495362">
        <w:tc>
          <w:tcPr>
            <w:tcW w:w="5920" w:type="dxa"/>
            <w:shd w:val="clear" w:color="auto" w:fill="D9E2F3"/>
            <w:vAlign w:val="center"/>
          </w:tcPr>
          <w:p w14:paraId="146732A8"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Гражданство</w:t>
            </w:r>
          </w:p>
        </w:tc>
        <w:tc>
          <w:tcPr>
            <w:tcW w:w="3969" w:type="dxa"/>
            <w:vAlign w:val="center"/>
          </w:tcPr>
          <w:p w14:paraId="560F1CCA"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026376DF" w14:textId="77777777" w:rsidTr="00495362">
        <w:tc>
          <w:tcPr>
            <w:tcW w:w="5920" w:type="dxa"/>
            <w:shd w:val="clear" w:color="auto" w:fill="D9E2F3"/>
            <w:vAlign w:val="center"/>
          </w:tcPr>
          <w:p w14:paraId="7E80B443"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День, месяц, год рождения</w:t>
            </w:r>
          </w:p>
        </w:tc>
        <w:tc>
          <w:tcPr>
            <w:tcW w:w="3969" w:type="dxa"/>
            <w:vAlign w:val="center"/>
          </w:tcPr>
          <w:p w14:paraId="2A90719E" w14:textId="77777777" w:rsidR="00107954" w:rsidRPr="004534EF" w:rsidRDefault="00107954" w:rsidP="004708DC">
            <w:pPr>
              <w:spacing w:before="240"/>
              <w:rPr>
                <w:rFonts w:ascii="GHEA Grapalat" w:eastAsia="GHEA Grapalat" w:hAnsi="GHEA Grapalat" w:cs="GHEA Grapalat"/>
                <w:sz w:val="18"/>
                <w:szCs w:val="18"/>
              </w:rPr>
            </w:pPr>
          </w:p>
        </w:tc>
      </w:tr>
    </w:tbl>
    <w:p w14:paraId="3CD3EC87" w14:textId="77777777" w:rsidR="00107954" w:rsidRPr="004534EF" w:rsidRDefault="00107954" w:rsidP="00107954">
      <w:pPr>
        <w:numPr>
          <w:ilvl w:val="1"/>
          <w:numId w:val="28"/>
        </w:numPr>
        <w:pBdr>
          <w:top w:val="nil"/>
          <w:left w:val="nil"/>
          <w:bottom w:val="nil"/>
          <w:right w:val="nil"/>
          <w:between w:val="nil"/>
        </w:pBdr>
        <w:rPr>
          <w:rFonts w:ascii="GHEA Grapalat" w:eastAsia="GHEA Grapalat" w:hAnsi="GHEA Grapalat" w:cs="GHEA Grapalat"/>
          <w:i/>
          <w:sz w:val="18"/>
          <w:szCs w:val="18"/>
        </w:rPr>
      </w:pPr>
      <w:r w:rsidRPr="004534EF">
        <w:rPr>
          <w:rFonts w:ascii="GHEA Grapalat" w:eastAsia="GHEA Grapalat" w:hAnsi="GHEA Grapalat" w:cs="GHEA Grapalat"/>
          <w:i/>
          <w:sz w:val="18"/>
          <w:szCs w:val="18"/>
        </w:rPr>
        <w:t>Документ, удостоверяющий личность</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969"/>
      </w:tblGrid>
      <w:tr w:rsidR="00107954" w:rsidRPr="004534EF" w14:paraId="5F8D8F26" w14:textId="77777777" w:rsidTr="00495362">
        <w:tc>
          <w:tcPr>
            <w:tcW w:w="5954" w:type="dxa"/>
            <w:shd w:val="clear" w:color="auto" w:fill="D9E2F3"/>
            <w:vAlign w:val="center"/>
          </w:tcPr>
          <w:p w14:paraId="2925D4A2"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Тип документа</w:t>
            </w:r>
          </w:p>
        </w:tc>
        <w:tc>
          <w:tcPr>
            <w:tcW w:w="3969" w:type="dxa"/>
            <w:vAlign w:val="center"/>
          </w:tcPr>
          <w:p w14:paraId="2B5B1050"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2D3BA5D6" w14:textId="77777777" w:rsidTr="00495362">
        <w:tc>
          <w:tcPr>
            <w:tcW w:w="5954" w:type="dxa"/>
            <w:shd w:val="clear" w:color="auto" w:fill="D9E2F3"/>
            <w:vAlign w:val="center"/>
          </w:tcPr>
          <w:p w14:paraId="54B98696"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Номер документа</w:t>
            </w:r>
          </w:p>
        </w:tc>
        <w:tc>
          <w:tcPr>
            <w:tcW w:w="3969" w:type="dxa"/>
            <w:vAlign w:val="center"/>
          </w:tcPr>
          <w:p w14:paraId="6C6D03E7"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67DB7DBB" w14:textId="77777777" w:rsidTr="00495362">
        <w:tc>
          <w:tcPr>
            <w:tcW w:w="5954" w:type="dxa"/>
            <w:shd w:val="clear" w:color="auto" w:fill="D9E2F3"/>
            <w:vAlign w:val="center"/>
          </w:tcPr>
          <w:p w14:paraId="6455D264" w14:textId="77777777" w:rsidR="00107954" w:rsidRPr="004534EF" w:rsidRDefault="00107954" w:rsidP="00107954">
            <w:pPr>
              <w:numPr>
                <w:ilvl w:val="2"/>
                <w:numId w:val="28"/>
              </w:numPr>
              <w:pBdr>
                <w:top w:val="nil"/>
                <w:left w:val="nil"/>
                <w:bottom w:val="nil"/>
                <w:right w:val="nil"/>
                <w:between w:val="nil"/>
              </w:pBdr>
              <w:ind w:left="317" w:hanging="283"/>
              <w:rPr>
                <w:rFonts w:ascii="GHEA Grapalat" w:eastAsia="GHEA Grapalat" w:hAnsi="GHEA Grapalat" w:cs="GHEA Grapalat"/>
                <w:sz w:val="18"/>
                <w:szCs w:val="18"/>
              </w:rPr>
            </w:pPr>
            <w:r w:rsidRPr="004534EF">
              <w:rPr>
                <w:rFonts w:ascii="GHEA Grapalat" w:eastAsia="GHEA Grapalat" w:hAnsi="GHEA Grapalat" w:cs="GHEA Grapalat"/>
                <w:sz w:val="18"/>
                <w:szCs w:val="18"/>
              </w:rPr>
              <w:t>День, месяц, год предоставления</w:t>
            </w:r>
          </w:p>
        </w:tc>
        <w:tc>
          <w:tcPr>
            <w:tcW w:w="3969" w:type="dxa"/>
            <w:vAlign w:val="center"/>
          </w:tcPr>
          <w:p w14:paraId="4B752364"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AC90BAC" w14:textId="77777777" w:rsidTr="00495362">
        <w:tc>
          <w:tcPr>
            <w:tcW w:w="5954" w:type="dxa"/>
            <w:shd w:val="clear" w:color="auto" w:fill="D9E2F3"/>
            <w:vAlign w:val="center"/>
          </w:tcPr>
          <w:p w14:paraId="6A7356EF" w14:textId="77777777" w:rsidR="00107954" w:rsidRPr="004534EF" w:rsidRDefault="00107954" w:rsidP="00107954">
            <w:pPr>
              <w:numPr>
                <w:ilvl w:val="2"/>
                <w:numId w:val="28"/>
              </w:numPr>
              <w:pBdr>
                <w:top w:val="nil"/>
                <w:left w:val="nil"/>
                <w:bottom w:val="nil"/>
                <w:right w:val="nil"/>
                <w:between w:val="nil"/>
              </w:pBdr>
              <w:ind w:left="34"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Предоставляющий орган</w:t>
            </w:r>
          </w:p>
        </w:tc>
        <w:tc>
          <w:tcPr>
            <w:tcW w:w="3969" w:type="dxa"/>
            <w:vAlign w:val="center"/>
          </w:tcPr>
          <w:p w14:paraId="65DAED28"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39B21A0" w14:textId="77777777" w:rsidTr="00495362">
        <w:tc>
          <w:tcPr>
            <w:tcW w:w="5954" w:type="dxa"/>
            <w:shd w:val="clear" w:color="auto" w:fill="D9E2F3"/>
            <w:vAlign w:val="center"/>
          </w:tcPr>
          <w:p w14:paraId="2DD18DCB"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НЗОУ или эквивалентный номер</w:t>
            </w:r>
          </w:p>
        </w:tc>
        <w:tc>
          <w:tcPr>
            <w:tcW w:w="3969" w:type="dxa"/>
            <w:vAlign w:val="center"/>
          </w:tcPr>
          <w:p w14:paraId="5B396316" w14:textId="77777777" w:rsidR="00107954" w:rsidRPr="004534EF" w:rsidRDefault="00107954" w:rsidP="004708DC">
            <w:pPr>
              <w:spacing w:before="240"/>
              <w:rPr>
                <w:rFonts w:ascii="GHEA Grapalat" w:eastAsia="GHEA Grapalat" w:hAnsi="GHEA Grapalat" w:cs="GHEA Grapalat"/>
                <w:sz w:val="18"/>
                <w:szCs w:val="18"/>
              </w:rPr>
            </w:pPr>
          </w:p>
        </w:tc>
      </w:tr>
    </w:tbl>
    <w:p w14:paraId="3165E0C6" w14:textId="77777777" w:rsidR="00107954" w:rsidRPr="004534EF" w:rsidRDefault="00107954" w:rsidP="00107954">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534EF">
        <w:rPr>
          <w:rFonts w:ascii="GHEA Grapalat" w:eastAsia="GHEA Grapalat" w:hAnsi="GHEA Grapalat" w:cs="GHEA Grapalat"/>
          <w:i/>
          <w:sz w:val="18"/>
          <w:szCs w:val="18"/>
        </w:rPr>
        <w:t>Адрес учета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5FE66335" w14:textId="77777777" w:rsidTr="00495362">
        <w:tc>
          <w:tcPr>
            <w:tcW w:w="5920" w:type="dxa"/>
            <w:shd w:val="clear" w:color="auto" w:fill="D9E2F3"/>
            <w:vAlign w:val="center"/>
          </w:tcPr>
          <w:p w14:paraId="2C6CEA1E"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Государство</w:t>
            </w:r>
          </w:p>
        </w:tc>
        <w:tc>
          <w:tcPr>
            <w:tcW w:w="3969" w:type="dxa"/>
            <w:vAlign w:val="center"/>
          </w:tcPr>
          <w:p w14:paraId="695E40BC"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0EFA80F6" w14:textId="77777777" w:rsidTr="00495362">
        <w:tc>
          <w:tcPr>
            <w:tcW w:w="5920" w:type="dxa"/>
            <w:shd w:val="clear" w:color="auto" w:fill="D9E2F3"/>
            <w:vAlign w:val="center"/>
          </w:tcPr>
          <w:p w14:paraId="2478CC36"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Муниципалитет</w:t>
            </w:r>
          </w:p>
        </w:tc>
        <w:tc>
          <w:tcPr>
            <w:tcW w:w="3969" w:type="dxa"/>
            <w:vAlign w:val="center"/>
          </w:tcPr>
          <w:p w14:paraId="493EF2EE"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01EE8D99" w14:textId="77777777" w:rsidTr="00495362">
        <w:trPr>
          <w:trHeight w:val="58"/>
        </w:trPr>
        <w:tc>
          <w:tcPr>
            <w:tcW w:w="5920" w:type="dxa"/>
            <w:shd w:val="clear" w:color="auto" w:fill="D9E2F3"/>
            <w:vAlign w:val="center"/>
          </w:tcPr>
          <w:p w14:paraId="3B321171" w14:textId="77777777" w:rsidR="00107954" w:rsidRPr="004534EF" w:rsidRDefault="00107954" w:rsidP="00107954">
            <w:pPr>
              <w:numPr>
                <w:ilvl w:val="2"/>
                <w:numId w:val="28"/>
              </w:numPr>
              <w:pBdr>
                <w:top w:val="nil"/>
                <w:left w:val="nil"/>
                <w:bottom w:val="nil"/>
                <w:right w:val="nil"/>
                <w:between w:val="nil"/>
              </w:pBdr>
              <w:ind w:left="284" w:hanging="284"/>
              <w:rPr>
                <w:rFonts w:ascii="GHEA Grapalat" w:eastAsia="GHEA Grapalat" w:hAnsi="GHEA Grapalat" w:cs="GHEA Grapalat"/>
                <w:sz w:val="18"/>
                <w:szCs w:val="18"/>
              </w:rPr>
            </w:pPr>
            <w:r w:rsidRPr="004534EF">
              <w:rPr>
                <w:rFonts w:ascii="GHEA Grapalat" w:eastAsia="GHEA Grapalat" w:hAnsi="GHEA Grapalat" w:cs="GHEA Grapalat"/>
                <w:sz w:val="18"/>
                <w:szCs w:val="18"/>
              </w:rPr>
              <w:t>Административно-территориальная единица</w:t>
            </w:r>
          </w:p>
        </w:tc>
        <w:tc>
          <w:tcPr>
            <w:tcW w:w="3969" w:type="dxa"/>
            <w:vAlign w:val="center"/>
          </w:tcPr>
          <w:p w14:paraId="0AD3FF1C"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7D165B39" w14:textId="77777777" w:rsidTr="00495362">
        <w:tc>
          <w:tcPr>
            <w:tcW w:w="5920" w:type="dxa"/>
            <w:shd w:val="clear" w:color="auto" w:fill="D9E2F3"/>
            <w:vAlign w:val="center"/>
          </w:tcPr>
          <w:p w14:paraId="37BAD171" w14:textId="77777777" w:rsidR="00107954" w:rsidRPr="004534EF" w:rsidRDefault="00107954" w:rsidP="00107954">
            <w:pPr>
              <w:numPr>
                <w:ilvl w:val="2"/>
                <w:numId w:val="28"/>
              </w:numPr>
              <w:pBdr>
                <w:top w:val="nil"/>
                <w:left w:val="nil"/>
                <w:bottom w:val="nil"/>
                <w:right w:val="nil"/>
                <w:between w:val="nil"/>
              </w:pBdr>
              <w:ind w:left="426" w:hanging="426"/>
              <w:rPr>
                <w:rFonts w:ascii="GHEA Grapalat" w:eastAsia="GHEA Grapalat" w:hAnsi="GHEA Grapalat" w:cs="GHEA Grapalat"/>
                <w:sz w:val="18"/>
                <w:szCs w:val="18"/>
              </w:rPr>
            </w:pPr>
            <w:r w:rsidRPr="004534EF">
              <w:rPr>
                <w:rFonts w:ascii="GHEA Grapalat" w:eastAsia="GHEA Grapalat" w:hAnsi="GHEA Grapalat" w:cs="GHEA Grapalat"/>
                <w:sz w:val="18"/>
                <w:szCs w:val="18"/>
              </w:rPr>
              <w:t>Название улицы, здание (дом), квартира</w:t>
            </w:r>
          </w:p>
        </w:tc>
        <w:tc>
          <w:tcPr>
            <w:tcW w:w="3969" w:type="dxa"/>
            <w:vAlign w:val="center"/>
          </w:tcPr>
          <w:p w14:paraId="1501B200" w14:textId="77777777" w:rsidR="00107954" w:rsidRPr="004534EF" w:rsidRDefault="00107954" w:rsidP="004708DC">
            <w:pPr>
              <w:spacing w:before="240"/>
              <w:rPr>
                <w:rFonts w:ascii="GHEA Grapalat" w:eastAsia="GHEA Grapalat" w:hAnsi="GHEA Grapalat" w:cs="GHEA Grapalat"/>
                <w:sz w:val="18"/>
                <w:szCs w:val="18"/>
              </w:rPr>
            </w:pPr>
          </w:p>
        </w:tc>
      </w:tr>
    </w:tbl>
    <w:p w14:paraId="5DB6A6DF" w14:textId="77777777" w:rsidR="00107954" w:rsidRPr="004534EF" w:rsidRDefault="00107954" w:rsidP="00107954">
      <w:pPr>
        <w:numPr>
          <w:ilvl w:val="1"/>
          <w:numId w:val="28"/>
        </w:numPr>
        <w:pBdr>
          <w:top w:val="nil"/>
          <w:left w:val="nil"/>
          <w:bottom w:val="nil"/>
          <w:right w:val="nil"/>
          <w:between w:val="nil"/>
        </w:pBdr>
        <w:rPr>
          <w:rFonts w:ascii="GHEA Grapalat" w:eastAsia="GHEA Grapalat" w:hAnsi="GHEA Grapalat" w:cs="GHEA Grapalat"/>
          <w:i/>
          <w:sz w:val="18"/>
          <w:szCs w:val="18"/>
        </w:rPr>
      </w:pPr>
      <w:r w:rsidRPr="004534EF">
        <w:rPr>
          <w:rFonts w:ascii="GHEA Grapalat" w:eastAsia="GHEA Grapalat" w:hAnsi="GHEA Grapalat" w:cs="GHEA Grapalat"/>
          <w:i/>
          <w:sz w:val="18"/>
          <w:szCs w:val="18"/>
        </w:rPr>
        <w:t>Адрес проживания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5499783B" w14:textId="77777777" w:rsidTr="00495362">
        <w:tc>
          <w:tcPr>
            <w:tcW w:w="5920" w:type="dxa"/>
            <w:shd w:val="clear" w:color="auto" w:fill="D9E2F3"/>
            <w:vAlign w:val="center"/>
          </w:tcPr>
          <w:p w14:paraId="432C9AF1"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Государство</w:t>
            </w:r>
          </w:p>
        </w:tc>
        <w:tc>
          <w:tcPr>
            <w:tcW w:w="3969" w:type="dxa"/>
            <w:vAlign w:val="center"/>
          </w:tcPr>
          <w:p w14:paraId="2140F8E7"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7EC83AB8" w14:textId="77777777" w:rsidTr="00495362">
        <w:tc>
          <w:tcPr>
            <w:tcW w:w="5920" w:type="dxa"/>
            <w:shd w:val="clear" w:color="auto" w:fill="D9E2F3"/>
            <w:vAlign w:val="center"/>
          </w:tcPr>
          <w:p w14:paraId="1EA63FC2"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Муниципалитет</w:t>
            </w:r>
          </w:p>
        </w:tc>
        <w:tc>
          <w:tcPr>
            <w:tcW w:w="3969" w:type="dxa"/>
            <w:vAlign w:val="center"/>
          </w:tcPr>
          <w:p w14:paraId="6AE8C486"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6085B557" w14:textId="77777777" w:rsidTr="00495362">
        <w:tc>
          <w:tcPr>
            <w:tcW w:w="5920" w:type="dxa"/>
            <w:shd w:val="clear" w:color="auto" w:fill="D9E2F3"/>
            <w:vAlign w:val="center"/>
          </w:tcPr>
          <w:p w14:paraId="6281905D"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Административно-территориальная единица</w:t>
            </w:r>
          </w:p>
        </w:tc>
        <w:tc>
          <w:tcPr>
            <w:tcW w:w="3969" w:type="dxa"/>
            <w:vAlign w:val="center"/>
          </w:tcPr>
          <w:p w14:paraId="1F8C32CD"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771F464D" w14:textId="77777777" w:rsidTr="00495362">
        <w:tc>
          <w:tcPr>
            <w:tcW w:w="5920" w:type="dxa"/>
            <w:shd w:val="clear" w:color="auto" w:fill="D9E2F3"/>
            <w:vAlign w:val="center"/>
          </w:tcPr>
          <w:p w14:paraId="048AC6C4"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Название улицы, здание (дом), квартира</w:t>
            </w:r>
          </w:p>
        </w:tc>
        <w:tc>
          <w:tcPr>
            <w:tcW w:w="3969" w:type="dxa"/>
            <w:vAlign w:val="center"/>
          </w:tcPr>
          <w:p w14:paraId="5AF7FFDA" w14:textId="77777777" w:rsidR="00107954" w:rsidRPr="004534EF" w:rsidRDefault="00107954" w:rsidP="004708DC">
            <w:pPr>
              <w:spacing w:before="240"/>
              <w:rPr>
                <w:rFonts w:ascii="GHEA Grapalat" w:eastAsia="GHEA Grapalat" w:hAnsi="GHEA Grapalat" w:cs="GHEA Grapalat"/>
                <w:sz w:val="18"/>
                <w:szCs w:val="18"/>
              </w:rPr>
            </w:pPr>
          </w:p>
        </w:tc>
      </w:tr>
    </w:tbl>
    <w:p w14:paraId="05D8FEB3" w14:textId="77777777" w:rsidR="00107954" w:rsidRPr="004534EF" w:rsidRDefault="00107954" w:rsidP="00107954">
      <w:pPr>
        <w:numPr>
          <w:ilvl w:val="1"/>
          <w:numId w:val="28"/>
        </w:numPr>
        <w:pBdr>
          <w:top w:val="nil"/>
          <w:left w:val="nil"/>
          <w:bottom w:val="nil"/>
          <w:right w:val="nil"/>
          <w:between w:val="nil"/>
        </w:pBdr>
        <w:rPr>
          <w:rFonts w:ascii="GHEA Grapalat" w:eastAsia="GHEA Grapalat" w:hAnsi="GHEA Grapalat" w:cs="GHEA Grapalat"/>
          <w:i/>
          <w:sz w:val="18"/>
          <w:szCs w:val="18"/>
        </w:rPr>
      </w:pPr>
      <w:r w:rsidRPr="004534EF">
        <w:rPr>
          <w:rFonts w:ascii="GHEA Grapalat" w:eastAsia="GHEA Grapalat" w:hAnsi="GHEA Grapalat" w:cs="GHEA Grapalat"/>
          <w:i/>
          <w:sz w:val="18"/>
          <w:szCs w:val="18"/>
        </w:rPr>
        <w:t>Основания являться реальным бенефициаром</w:t>
      </w:r>
      <w:r w:rsidRPr="004534EF" w:rsidDel="00F76C18">
        <w:rPr>
          <w:rFonts w:ascii="GHEA Grapalat" w:eastAsia="GHEA Grapalat" w:hAnsi="GHEA Grapalat" w:cs="GHEA Grapalat"/>
          <w:i/>
          <w:sz w:val="18"/>
          <w:szCs w:val="18"/>
        </w:rPr>
        <w:t xml:space="preserve"> </w:t>
      </w:r>
      <w:r w:rsidRPr="004534EF">
        <w:rPr>
          <w:rFonts w:ascii="GHEA Grapalat" w:eastAsia="GHEA Grapalat" w:hAnsi="GHEA Grapalat" w:cs="GHEA Grapalat"/>
          <w:i/>
          <w:sz w:val="18"/>
          <w:szCs w:val="18"/>
        </w:rPr>
        <w:t>(за исключением подотчетных организаций сферы недропользования)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20EF5D70" w14:textId="77777777" w:rsidTr="00495362">
        <w:trPr>
          <w:trHeight w:val="112"/>
        </w:trPr>
        <w:tc>
          <w:tcPr>
            <w:tcW w:w="9889" w:type="dxa"/>
            <w:gridSpan w:val="2"/>
            <w:vAlign w:val="center"/>
          </w:tcPr>
          <w:p w14:paraId="70AFBCEA" w14:textId="77777777" w:rsidR="00107954" w:rsidRPr="004534EF" w:rsidRDefault="0037300A" w:rsidP="004708DC">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r>
            <w:r w:rsidR="00107954" w:rsidRPr="004534EF">
              <w:rPr>
                <w:rFonts w:ascii="GHEA Grapalat" w:eastAsia="GHEA Grapalat" w:hAnsi="GHEA Grapalat" w:cs="GHEA Grapalat"/>
                <w:sz w:val="18"/>
                <w:szCs w:val="18"/>
                <w:lang w:val="hy-AM"/>
              </w:rPr>
              <w:t>а</w:t>
            </w:r>
            <w:r w:rsidR="00107954" w:rsidRPr="004534EF">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07954" w:rsidRPr="004534EF" w14:paraId="3DA0020B" w14:textId="77777777" w:rsidTr="00495362">
        <w:trPr>
          <w:trHeight w:val="106"/>
        </w:trPr>
        <w:tc>
          <w:tcPr>
            <w:tcW w:w="5920" w:type="dxa"/>
            <w:shd w:val="clear" w:color="auto" w:fill="D9E2F3"/>
            <w:vAlign w:val="center"/>
          </w:tcPr>
          <w:p w14:paraId="19E0520E"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Размер участия</w:t>
            </w:r>
            <w:r w:rsidRPr="004534EF" w:rsidDel="00C376E4">
              <w:rPr>
                <w:rFonts w:ascii="GHEA Grapalat" w:eastAsia="GHEA Grapalat" w:hAnsi="GHEA Grapalat" w:cs="GHEA Grapalat"/>
                <w:sz w:val="18"/>
                <w:szCs w:val="18"/>
              </w:rPr>
              <w:t xml:space="preserve"> </w:t>
            </w:r>
            <w:r w:rsidRPr="004534EF">
              <w:rPr>
                <w:rFonts w:ascii="GHEA Grapalat" w:eastAsia="GHEA Grapalat" w:hAnsi="GHEA Grapalat" w:cs="GHEA Grapalat"/>
                <w:sz w:val="18"/>
                <w:szCs w:val="18"/>
              </w:rPr>
              <w:t>(%)</w:t>
            </w:r>
          </w:p>
        </w:tc>
        <w:tc>
          <w:tcPr>
            <w:tcW w:w="3969" w:type="dxa"/>
            <w:shd w:val="clear" w:color="auto" w:fill="FFFFFF"/>
            <w:vAlign w:val="center"/>
          </w:tcPr>
          <w:p w14:paraId="4DB897AF"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03AF03EB" w14:textId="77777777" w:rsidTr="00495362">
        <w:trPr>
          <w:trHeight w:val="63"/>
        </w:trPr>
        <w:tc>
          <w:tcPr>
            <w:tcW w:w="5920" w:type="dxa"/>
            <w:shd w:val="clear" w:color="auto" w:fill="D9E2F3"/>
            <w:vAlign w:val="center"/>
          </w:tcPr>
          <w:p w14:paraId="3E7B484C"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Вид участия</w:t>
            </w:r>
          </w:p>
        </w:tc>
        <w:tc>
          <w:tcPr>
            <w:tcW w:w="3969" w:type="dxa"/>
            <w:vAlign w:val="center"/>
          </w:tcPr>
          <w:p w14:paraId="1A915F75"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Прямое участие</w:t>
            </w:r>
          </w:p>
          <w:p w14:paraId="5607C8CB"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Косвенное участие</w:t>
            </w:r>
          </w:p>
        </w:tc>
      </w:tr>
      <w:tr w:rsidR="00107954" w:rsidRPr="004534EF" w14:paraId="6E761910" w14:textId="77777777" w:rsidTr="00495362">
        <w:trPr>
          <w:trHeight w:val="63"/>
        </w:trPr>
        <w:tc>
          <w:tcPr>
            <w:tcW w:w="9889" w:type="dxa"/>
            <w:gridSpan w:val="2"/>
            <w:vAlign w:val="center"/>
          </w:tcPr>
          <w:p w14:paraId="6C35FE9F"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r>
            <w:r w:rsidR="00107954" w:rsidRPr="004534EF">
              <w:rPr>
                <w:rFonts w:ascii="GHEA Grapalat" w:eastAsia="GHEA Grapalat" w:hAnsi="GHEA Grapalat" w:cs="GHEA Grapalat"/>
                <w:sz w:val="18"/>
                <w:szCs w:val="18"/>
                <w:lang w:val="hy-AM"/>
              </w:rPr>
              <w:t>б</w:t>
            </w:r>
            <w:r w:rsidR="00107954" w:rsidRPr="004534EF">
              <w:rPr>
                <w:rFonts w:eastAsia="Cambria Math"/>
                <w:sz w:val="18"/>
                <w:szCs w:val="18"/>
              </w:rPr>
              <w:t>․</w:t>
            </w:r>
            <w:r w:rsidR="00107954" w:rsidRPr="004534EF">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107954" w:rsidRPr="004534EF" w14:paraId="48B93411" w14:textId="77777777" w:rsidTr="00495362">
        <w:tc>
          <w:tcPr>
            <w:tcW w:w="9889" w:type="dxa"/>
            <w:gridSpan w:val="2"/>
            <w:vAlign w:val="center"/>
          </w:tcPr>
          <w:p w14:paraId="43AC6C07" w14:textId="77777777" w:rsidR="00107954" w:rsidRPr="004534EF" w:rsidRDefault="0037300A" w:rsidP="004708DC">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r>
            <w:r w:rsidR="00107954" w:rsidRPr="004534EF">
              <w:rPr>
                <w:rFonts w:ascii="GHEA Grapalat" w:eastAsia="GHEA Grapalat" w:hAnsi="GHEA Grapalat" w:cs="GHEA Grapalat"/>
                <w:sz w:val="18"/>
                <w:szCs w:val="18"/>
                <w:lang w:val="hy-AM"/>
              </w:rPr>
              <w:t>в</w:t>
            </w:r>
            <w:r w:rsidR="00107954" w:rsidRPr="004534EF">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07954" w:rsidRPr="004534EF">
              <w:rPr>
                <w:rFonts w:ascii="GHEA Grapalat" w:eastAsia="GHEA Grapalat" w:hAnsi="GHEA Grapalat" w:cs="GHEA Grapalat"/>
                <w:sz w:val="18"/>
                <w:szCs w:val="18"/>
                <w:lang w:val="hy-AM"/>
              </w:rPr>
              <w:t>б</w:t>
            </w:r>
            <w:r w:rsidR="00107954" w:rsidRPr="004534EF">
              <w:rPr>
                <w:rFonts w:ascii="GHEA Grapalat" w:eastAsia="GHEA Grapalat" w:hAnsi="GHEA Grapalat" w:cs="GHEA Grapalat"/>
                <w:sz w:val="18"/>
                <w:szCs w:val="18"/>
              </w:rPr>
              <w:t>"</w:t>
            </w:r>
          </w:p>
        </w:tc>
      </w:tr>
    </w:tbl>
    <w:p w14:paraId="040F3CC2" w14:textId="77777777" w:rsidR="00107954" w:rsidRPr="004534EF" w:rsidRDefault="00107954" w:rsidP="00107954">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534EF">
        <w:rPr>
          <w:rFonts w:ascii="GHEA Grapalat" w:eastAsia="GHEA Grapalat" w:hAnsi="GHEA Grapalat" w:cs="GHEA Grapalat"/>
          <w:i/>
          <w:sz w:val="18"/>
          <w:szCs w:val="18"/>
        </w:rPr>
        <w:t>Основания являться реальным бенефициаром</w:t>
      </w:r>
      <w:r w:rsidRPr="004534EF" w:rsidDel="00F76C18">
        <w:rPr>
          <w:rFonts w:ascii="GHEA Grapalat" w:eastAsia="GHEA Grapalat" w:hAnsi="GHEA Grapalat" w:cs="GHEA Grapalat"/>
          <w:i/>
          <w:sz w:val="18"/>
          <w:szCs w:val="18"/>
        </w:rPr>
        <w:t xml:space="preserve"> </w:t>
      </w:r>
      <w:r w:rsidRPr="004534EF">
        <w:rPr>
          <w:rFonts w:ascii="GHEA Grapalat" w:eastAsia="GHEA Grapalat" w:hAnsi="GHEA Grapalat" w:cs="GHEA Grapalat"/>
          <w:i/>
          <w:sz w:val="18"/>
          <w:szCs w:val="18"/>
        </w:rPr>
        <w:t>(для подотчетных организаций сферы недропользования)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969"/>
      </w:tblGrid>
      <w:tr w:rsidR="00107954" w:rsidRPr="004534EF" w14:paraId="5DC7675E" w14:textId="77777777" w:rsidTr="00495362">
        <w:trPr>
          <w:trHeight w:val="63"/>
        </w:trPr>
        <w:tc>
          <w:tcPr>
            <w:tcW w:w="9889" w:type="dxa"/>
            <w:gridSpan w:val="2"/>
            <w:vAlign w:val="center"/>
          </w:tcPr>
          <w:p w14:paraId="579A8404" w14:textId="77777777" w:rsidR="00107954" w:rsidRPr="004534EF" w:rsidRDefault="0037300A" w:rsidP="004708DC">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r>
            <w:r w:rsidR="00107954" w:rsidRPr="004534EF">
              <w:rPr>
                <w:rFonts w:ascii="GHEA Grapalat" w:eastAsia="GHEA Grapalat" w:hAnsi="GHEA Grapalat" w:cs="GHEA Grapalat"/>
                <w:sz w:val="18"/>
                <w:szCs w:val="18"/>
                <w:lang w:val="hy-AM"/>
              </w:rPr>
              <w:t>а</w:t>
            </w:r>
            <w:r w:rsidR="00107954" w:rsidRPr="004534EF">
              <w:rPr>
                <w:rFonts w:eastAsia="Cambria Math"/>
                <w:sz w:val="18"/>
                <w:szCs w:val="18"/>
              </w:rPr>
              <w:t>․</w:t>
            </w:r>
            <w:r w:rsidR="00107954" w:rsidRPr="004534EF">
              <w:rPr>
                <w:rFonts w:ascii="GHEA Grapalat" w:eastAsia="Cambria Math" w:hAnsi="GHEA Grapalat" w:cs="Cambria Math"/>
                <w:sz w:val="18"/>
                <w:szCs w:val="18"/>
              </w:rPr>
              <w:t xml:space="preserve"> </w:t>
            </w:r>
            <w:r w:rsidR="00107954" w:rsidRPr="004534EF">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07954" w:rsidRPr="004534EF" w14:paraId="1DE22845" w14:textId="77777777" w:rsidTr="00495362">
        <w:trPr>
          <w:trHeight w:val="166"/>
        </w:trPr>
        <w:tc>
          <w:tcPr>
            <w:tcW w:w="5920" w:type="dxa"/>
            <w:shd w:val="clear" w:color="auto" w:fill="D9E2F3"/>
            <w:vAlign w:val="center"/>
          </w:tcPr>
          <w:p w14:paraId="45D559CA"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Размер участия (%)</w:t>
            </w:r>
          </w:p>
        </w:tc>
        <w:tc>
          <w:tcPr>
            <w:tcW w:w="3969" w:type="dxa"/>
            <w:shd w:val="clear" w:color="auto" w:fill="auto"/>
            <w:vAlign w:val="center"/>
          </w:tcPr>
          <w:p w14:paraId="24E26FA7"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07BB787C" w14:textId="77777777" w:rsidTr="00495362">
        <w:trPr>
          <w:trHeight w:val="63"/>
        </w:trPr>
        <w:tc>
          <w:tcPr>
            <w:tcW w:w="5920" w:type="dxa"/>
            <w:shd w:val="clear" w:color="auto" w:fill="D9E2F3"/>
            <w:vAlign w:val="center"/>
          </w:tcPr>
          <w:p w14:paraId="082FA74D"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Вид участия</w:t>
            </w:r>
          </w:p>
        </w:tc>
        <w:tc>
          <w:tcPr>
            <w:tcW w:w="3969" w:type="dxa"/>
            <w:vAlign w:val="center"/>
          </w:tcPr>
          <w:p w14:paraId="2731EC59"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Прямое участие</w:t>
            </w:r>
          </w:p>
          <w:p w14:paraId="4144CEB9"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Косвенное участие</w:t>
            </w:r>
          </w:p>
        </w:tc>
      </w:tr>
      <w:tr w:rsidR="00107954" w:rsidRPr="004534EF" w14:paraId="1D2518C6" w14:textId="77777777" w:rsidTr="00495362">
        <w:tc>
          <w:tcPr>
            <w:tcW w:w="9889" w:type="dxa"/>
            <w:gridSpan w:val="2"/>
            <w:vAlign w:val="center"/>
          </w:tcPr>
          <w:p w14:paraId="3E09E864"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r>
            <w:r w:rsidR="00107954" w:rsidRPr="004534EF">
              <w:rPr>
                <w:rFonts w:ascii="GHEA Grapalat" w:eastAsia="GHEA Grapalat" w:hAnsi="GHEA Grapalat" w:cs="GHEA Grapalat"/>
                <w:sz w:val="18"/>
                <w:szCs w:val="18"/>
                <w:lang w:val="hy-AM"/>
              </w:rPr>
              <w:t>б</w:t>
            </w:r>
            <w:r w:rsidR="00107954" w:rsidRPr="004534EF">
              <w:rPr>
                <w:rFonts w:eastAsia="Cambria Math"/>
                <w:sz w:val="18"/>
                <w:szCs w:val="18"/>
              </w:rPr>
              <w:t>․</w:t>
            </w:r>
            <w:r w:rsidR="00107954" w:rsidRPr="004534EF">
              <w:rPr>
                <w:rFonts w:ascii="GHEA Grapalat" w:eastAsia="Cambria Math" w:hAnsi="GHEA Grapalat" w:cs="Cambria Math"/>
                <w:sz w:val="18"/>
                <w:szCs w:val="18"/>
              </w:rPr>
              <w:t xml:space="preserve"> </w:t>
            </w:r>
            <w:r w:rsidR="00107954" w:rsidRPr="004534EF">
              <w:rPr>
                <w:rFonts w:ascii="GHEA Grapalat" w:eastAsia="GHEA Grapalat" w:hAnsi="GHEA Grapalat" w:cs="GHEA Grapalat"/>
                <w:sz w:val="18"/>
                <w:szCs w:val="18"/>
              </w:rPr>
              <w:t xml:space="preserve">имеет право назначать или </w:t>
            </w:r>
            <w:r w:rsidR="00107954" w:rsidRPr="004534EF">
              <w:rPr>
                <w:rFonts w:ascii="GHEA Grapalat" w:eastAsia="GHEA Grapalat" w:hAnsi="GHEA Grapalat" w:cs="GHEA Grapalat"/>
                <w:sz w:val="18"/>
                <w:szCs w:val="18"/>
                <w:lang w:eastAsia="hy-AM"/>
              </w:rPr>
              <w:t>освобождать</w:t>
            </w:r>
            <w:r w:rsidR="00107954" w:rsidRPr="004534EF">
              <w:rPr>
                <w:rFonts w:ascii="GHEA Grapalat" w:eastAsia="GHEA Grapalat" w:hAnsi="GHEA Grapalat" w:cs="GHEA Grapalat"/>
                <w:sz w:val="18"/>
                <w:szCs w:val="18"/>
              </w:rPr>
              <w:t xml:space="preserve"> большинство членов органов управления юридического лица</w:t>
            </w:r>
          </w:p>
        </w:tc>
      </w:tr>
      <w:tr w:rsidR="00107954" w:rsidRPr="004534EF" w14:paraId="74863381" w14:textId="77777777" w:rsidTr="00495362">
        <w:tc>
          <w:tcPr>
            <w:tcW w:w="9889" w:type="dxa"/>
            <w:gridSpan w:val="2"/>
            <w:vAlign w:val="center"/>
          </w:tcPr>
          <w:p w14:paraId="3334329B"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r>
            <w:r w:rsidR="00107954" w:rsidRPr="004534EF">
              <w:rPr>
                <w:rFonts w:ascii="GHEA Grapalat" w:eastAsia="GHEA Grapalat" w:hAnsi="GHEA Grapalat" w:cs="GHEA Grapalat"/>
                <w:sz w:val="18"/>
                <w:szCs w:val="18"/>
                <w:lang w:val="hy-AM"/>
              </w:rPr>
              <w:t>в</w:t>
            </w:r>
            <w:r w:rsidR="00107954" w:rsidRPr="004534EF">
              <w:rPr>
                <w:rFonts w:eastAsia="Cambria Math"/>
                <w:sz w:val="18"/>
                <w:szCs w:val="18"/>
              </w:rPr>
              <w:t>․</w:t>
            </w:r>
            <w:r w:rsidR="00107954" w:rsidRPr="004534EF">
              <w:rPr>
                <w:rFonts w:ascii="GHEA Grapalat" w:eastAsia="Cambria Math" w:hAnsi="GHEA Grapalat" w:cs="Cambria Math"/>
                <w:sz w:val="18"/>
                <w:szCs w:val="18"/>
              </w:rPr>
              <w:t xml:space="preserve"> </w:t>
            </w:r>
            <w:r w:rsidR="00107954" w:rsidRPr="004534EF">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07954" w:rsidRPr="004534EF" w14:paraId="6068AA3C" w14:textId="77777777" w:rsidTr="00495362">
        <w:tc>
          <w:tcPr>
            <w:tcW w:w="9889" w:type="dxa"/>
            <w:gridSpan w:val="2"/>
            <w:vAlign w:val="center"/>
          </w:tcPr>
          <w:p w14:paraId="5B72DBD7"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r>
            <w:r w:rsidR="00107954" w:rsidRPr="004534EF">
              <w:rPr>
                <w:rFonts w:ascii="GHEA Grapalat" w:eastAsia="GHEA Grapalat" w:hAnsi="GHEA Grapalat" w:cs="GHEA Grapalat"/>
                <w:sz w:val="18"/>
                <w:szCs w:val="18"/>
                <w:lang w:val="hy-AM"/>
              </w:rPr>
              <w:t>г</w:t>
            </w:r>
            <w:r w:rsidR="00107954" w:rsidRPr="004534EF">
              <w:rPr>
                <w:rFonts w:eastAsia="Cambria Math"/>
                <w:sz w:val="18"/>
                <w:szCs w:val="18"/>
              </w:rPr>
              <w:t>․</w:t>
            </w:r>
            <w:r w:rsidR="00107954" w:rsidRPr="004534EF">
              <w:rPr>
                <w:rFonts w:ascii="GHEA Grapalat" w:eastAsia="Cambria Math" w:hAnsi="GHEA Grapalat" w:cs="Cambria Math"/>
                <w:sz w:val="18"/>
                <w:szCs w:val="18"/>
              </w:rPr>
              <w:t xml:space="preserve"> </w:t>
            </w:r>
            <w:r w:rsidR="00107954" w:rsidRPr="004534EF">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107954" w:rsidRPr="004534EF" w14:paraId="7F76DF52" w14:textId="77777777" w:rsidTr="00495362">
        <w:tc>
          <w:tcPr>
            <w:tcW w:w="9889" w:type="dxa"/>
            <w:gridSpan w:val="2"/>
            <w:vAlign w:val="center"/>
          </w:tcPr>
          <w:p w14:paraId="2A57A58D"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r>
            <w:r w:rsidR="00107954" w:rsidRPr="004534EF">
              <w:rPr>
                <w:rFonts w:ascii="GHEA Grapalat" w:eastAsia="GHEA Grapalat" w:hAnsi="GHEA Grapalat" w:cs="GHEA Grapalat"/>
                <w:sz w:val="18"/>
                <w:szCs w:val="18"/>
                <w:lang w:val="hy-AM"/>
              </w:rPr>
              <w:t>д</w:t>
            </w:r>
            <w:r w:rsidR="00107954" w:rsidRPr="004534EF">
              <w:rPr>
                <w:rFonts w:eastAsia="Cambria Math"/>
                <w:sz w:val="18"/>
                <w:szCs w:val="18"/>
              </w:rPr>
              <w:t>․</w:t>
            </w:r>
            <w:r w:rsidR="00107954" w:rsidRPr="004534EF">
              <w:rPr>
                <w:rFonts w:ascii="GHEA Grapalat" w:eastAsia="Cambria Math" w:hAnsi="GHEA Grapalat" w:cs="Cambria Math"/>
                <w:sz w:val="18"/>
                <w:szCs w:val="18"/>
              </w:rPr>
              <w:t xml:space="preserve"> </w:t>
            </w:r>
            <w:r w:rsidR="00107954" w:rsidRPr="004534EF">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E624979" w14:textId="77777777" w:rsidR="00107954" w:rsidRPr="004534EF" w:rsidRDefault="00107954" w:rsidP="00107954">
      <w:pPr>
        <w:numPr>
          <w:ilvl w:val="1"/>
          <w:numId w:val="28"/>
        </w:numPr>
        <w:pBdr>
          <w:top w:val="nil"/>
          <w:left w:val="nil"/>
          <w:bottom w:val="nil"/>
          <w:right w:val="nil"/>
          <w:between w:val="nil"/>
        </w:pBdr>
        <w:rPr>
          <w:rFonts w:ascii="GHEA Grapalat" w:eastAsia="GHEA Grapalat" w:hAnsi="GHEA Grapalat" w:cs="GHEA Grapalat"/>
          <w:i/>
          <w:sz w:val="18"/>
          <w:szCs w:val="18"/>
        </w:rPr>
      </w:pPr>
      <w:r w:rsidRPr="004534EF">
        <w:rPr>
          <w:rFonts w:ascii="GHEA Grapalat" w:eastAsia="GHEA Grapalat" w:hAnsi="GHEA Grapalat" w:cs="GHEA Grapalat"/>
          <w:i/>
          <w:sz w:val="18"/>
          <w:szCs w:val="18"/>
        </w:rPr>
        <w:t>Информация о статусе реального бене 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827"/>
      </w:tblGrid>
      <w:tr w:rsidR="00107954" w:rsidRPr="004534EF" w14:paraId="2C96732F" w14:textId="77777777" w:rsidTr="00D60DC7">
        <w:tc>
          <w:tcPr>
            <w:tcW w:w="6062" w:type="dxa"/>
            <w:shd w:val="clear" w:color="auto" w:fill="D9E2F3"/>
            <w:vAlign w:val="center"/>
          </w:tcPr>
          <w:p w14:paraId="6BA96405" w14:textId="77777777" w:rsidR="00107954" w:rsidRPr="004534EF" w:rsidRDefault="00107954" w:rsidP="00107954">
            <w:pPr>
              <w:numPr>
                <w:ilvl w:val="2"/>
                <w:numId w:val="28"/>
              </w:numPr>
              <w:pBdr>
                <w:top w:val="nil"/>
                <w:left w:val="nil"/>
                <w:bottom w:val="nil"/>
                <w:right w:val="nil"/>
                <w:between w:val="nil"/>
              </w:pBdr>
              <w:ind w:left="284" w:hanging="284"/>
              <w:rPr>
                <w:rFonts w:ascii="GHEA Grapalat" w:eastAsia="GHEA Grapalat" w:hAnsi="GHEA Grapalat" w:cs="GHEA Grapalat"/>
                <w:sz w:val="18"/>
                <w:szCs w:val="18"/>
              </w:rPr>
            </w:pPr>
            <w:r w:rsidRPr="004534EF">
              <w:rPr>
                <w:rFonts w:ascii="GHEA Grapalat" w:eastAsia="GHEA Grapalat" w:hAnsi="GHEA Grapalat" w:cs="GHEA Grapalat"/>
                <w:sz w:val="18"/>
                <w:szCs w:val="18"/>
              </w:rPr>
              <w:t>День, месяц, год становления реальным бенефициаром</w:t>
            </w:r>
          </w:p>
        </w:tc>
        <w:tc>
          <w:tcPr>
            <w:tcW w:w="3827" w:type="dxa"/>
            <w:vAlign w:val="center"/>
          </w:tcPr>
          <w:p w14:paraId="5C6F1571"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5023CF98" w14:textId="77777777" w:rsidTr="00D60DC7">
        <w:trPr>
          <w:trHeight w:val="263"/>
        </w:trPr>
        <w:tc>
          <w:tcPr>
            <w:tcW w:w="6062" w:type="dxa"/>
            <w:shd w:val="clear" w:color="auto" w:fill="D9E2F3"/>
            <w:vAlign w:val="center"/>
          </w:tcPr>
          <w:p w14:paraId="22CD9177" w14:textId="77777777" w:rsidR="00107954" w:rsidRPr="004534EF" w:rsidRDefault="00107954" w:rsidP="00107954">
            <w:pPr>
              <w:numPr>
                <w:ilvl w:val="2"/>
                <w:numId w:val="28"/>
              </w:numPr>
              <w:pBdr>
                <w:top w:val="nil"/>
                <w:left w:val="nil"/>
                <w:bottom w:val="nil"/>
                <w:right w:val="nil"/>
                <w:between w:val="nil"/>
              </w:pBdr>
              <w:ind w:left="142" w:hanging="142"/>
              <w:rPr>
                <w:rFonts w:ascii="GHEA Grapalat" w:eastAsia="GHEA Grapalat" w:hAnsi="GHEA Grapalat" w:cs="GHEA Grapalat"/>
                <w:sz w:val="18"/>
                <w:szCs w:val="18"/>
              </w:rPr>
            </w:pPr>
            <w:r w:rsidRPr="004534EF">
              <w:rPr>
                <w:rFonts w:ascii="GHEA Grapalat" w:eastAsia="GHEA Grapalat" w:hAnsi="GHEA Grapalat" w:cs="GHEA Grapalat"/>
                <w:sz w:val="18"/>
                <w:szCs w:val="18"/>
              </w:rPr>
              <w:t>Осуществление контроля за организацией</w:t>
            </w:r>
          </w:p>
        </w:tc>
        <w:tc>
          <w:tcPr>
            <w:tcW w:w="3827" w:type="dxa"/>
            <w:vAlign w:val="center"/>
          </w:tcPr>
          <w:p w14:paraId="43524F55" w14:textId="77777777" w:rsidR="00107954" w:rsidRPr="004534EF" w:rsidRDefault="0037300A" w:rsidP="00383558">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Отдельно</w:t>
            </w:r>
          </w:p>
          <w:p w14:paraId="47BA4632"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Совместно с аффилированными лицами</w:t>
            </w:r>
          </w:p>
        </w:tc>
      </w:tr>
      <w:tr w:rsidR="00107954" w:rsidRPr="004534EF" w14:paraId="1B3F0BC0" w14:textId="77777777" w:rsidTr="00D60DC7">
        <w:tc>
          <w:tcPr>
            <w:tcW w:w="6062" w:type="dxa"/>
            <w:shd w:val="clear" w:color="auto" w:fill="D9E2F3"/>
            <w:vAlign w:val="center"/>
          </w:tcPr>
          <w:p w14:paraId="08DFD57C" w14:textId="77777777" w:rsidR="00107954" w:rsidRPr="004534EF" w:rsidRDefault="00107954" w:rsidP="00107954">
            <w:pPr>
              <w:numPr>
                <w:ilvl w:val="2"/>
                <w:numId w:val="28"/>
              </w:numPr>
              <w:pBdr>
                <w:top w:val="nil"/>
                <w:left w:val="nil"/>
                <w:bottom w:val="nil"/>
                <w:right w:val="nil"/>
                <w:between w:val="nil"/>
              </w:pBdr>
              <w:ind w:left="142" w:hanging="142"/>
              <w:rPr>
                <w:rFonts w:ascii="GHEA Grapalat" w:eastAsia="GHEA Grapalat" w:hAnsi="GHEA Grapalat" w:cs="GHEA Grapalat"/>
                <w:sz w:val="18"/>
                <w:szCs w:val="18"/>
              </w:rPr>
            </w:pPr>
            <w:r w:rsidRPr="004534EF">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3827" w:type="dxa"/>
            <w:vAlign w:val="center"/>
          </w:tcPr>
          <w:p w14:paraId="0E0DB2AB"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Да</w:t>
            </w:r>
          </w:p>
          <w:p w14:paraId="3E8BFB93" w14:textId="77777777" w:rsidR="00107954" w:rsidRPr="004534EF" w:rsidRDefault="0037300A" w:rsidP="004708DC">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107954" w:rsidRPr="004534EF">
                  <w:rPr>
                    <w:rFonts w:ascii="Segoe UI Symbol" w:eastAsia="MS Gothic" w:hAnsi="Segoe UI Symbol" w:cs="Segoe UI Symbol"/>
                    <w:sz w:val="18"/>
                    <w:szCs w:val="18"/>
                  </w:rPr>
                  <w:t>☐</w:t>
                </w:r>
              </w:sdtContent>
            </w:sdt>
            <w:r w:rsidR="00107954" w:rsidRPr="004534EF">
              <w:rPr>
                <w:rFonts w:ascii="GHEA Grapalat" w:eastAsia="GHEA Grapalat" w:hAnsi="GHEA Grapalat" w:cs="GHEA Grapalat"/>
                <w:sz w:val="18"/>
                <w:szCs w:val="18"/>
              </w:rPr>
              <w:tab/>
              <w:t>Нет</w:t>
            </w:r>
          </w:p>
        </w:tc>
      </w:tr>
    </w:tbl>
    <w:p w14:paraId="5CB273F4" w14:textId="77777777" w:rsidR="00107954" w:rsidRPr="004534EF" w:rsidRDefault="00107954" w:rsidP="00107954">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534EF">
        <w:rPr>
          <w:rFonts w:ascii="GHEA Grapalat" w:eastAsia="GHEA Grapalat" w:hAnsi="GHEA Grapalat" w:cs="GHEA Grapalat"/>
          <w:i/>
          <w:sz w:val="18"/>
          <w:szCs w:val="18"/>
        </w:rPr>
        <w:t>Контактные данные реального 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827"/>
      </w:tblGrid>
      <w:tr w:rsidR="00107954" w:rsidRPr="004534EF" w14:paraId="2767092D" w14:textId="77777777" w:rsidTr="00D60DC7">
        <w:tc>
          <w:tcPr>
            <w:tcW w:w="6062" w:type="dxa"/>
            <w:shd w:val="clear" w:color="auto" w:fill="D9E2F3"/>
            <w:vAlign w:val="center"/>
          </w:tcPr>
          <w:p w14:paraId="4517421D"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Адрес  электронной почты</w:t>
            </w:r>
          </w:p>
        </w:tc>
        <w:tc>
          <w:tcPr>
            <w:tcW w:w="3827" w:type="dxa"/>
            <w:vAlign w:val="center"/>
          </w:tcPr>
          <w:p w14:paraId="285030A6"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01731D1C" w14:textId="77777777" w:rsidTr="00D60DC7">
        <w:tc>
          <w:tcPr>
            <w:tcW w:w="6062" w:type="dxa"/>
            <w:shd w:val="clear" w:color="auto" w:fill="D9E2F3"/>
            <w:vAlign w:val="center"/>
          </w:tcPr>
          <w:p w14:paraId="36D7D804"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Номер телефона</w:t>
            </w:r>
          </w:p>
        </w:tc>
        <w:tc>
          <w:tcPr>
            <w:tcW w:w="3827" w:type="dxa"/>
            <w:vAlign w:val="center"/>
          </w:tcPr>
          <w:p w14:paraId="1186F509" w14:textId="77777777" w:rsidR="00107954" w:rsidRPr="004534EF" w:rsidRDefault="00107954" w:rsidP="004708DC">
            <w:pPr>
              <w:spacing w:before="240"/>
              <w:rPr>
                <w:rFonts w:ascii="GHEA Grapalat" w:eastAsia="GHEA Grapalat" w:hAnsi="GHEA Grapalat" w:cs="GHEA Grapalat"/>
                <w:sz w:val="18"/>
                <w:szCs w:val="18"/>
              </w:rPr>
            </w:pPr>
          </w:p>
        </w:tc>
      </w:tr>
    </w:tbl>
    <w:p w14:paraId="38306F8C" w14:textId="77777777" w:rsidR="00107954" w:rsidRPr="004534EF" w:rsidRDefault="00107954" w:rsidP="00107954">
      <w:pPr>
        <w:numPr>
          <w:ilvl w:val="0"/>
          <w:numId w:val="28"/>
        </w:numPr>
        <w:pBdr>
          <w:top w:val="nil"/>
          <w:left w:val="nil"/>
          <w:bottom w:val="nil"/>
          <w:right w:val="nil"/>
          <w:between w:val="nil"/>
        </w:pBdr>
        <w:rPr>
          <w:rFonts w:ascii="GHEA Grapalat" w:eastAsia="GHEA Grapalat" w:hAnsi="GHEA Grapalat" w:cs="GHEA Grapalat"/>
          <w:b/>
          <w:sz w:val="18"/>
          <w:szCs w:val="18"/>
        </w:rPr>
      </w:pPr>
      <w:r w:rsidRPr="004534EF">
        <w:rPr>
          <w:rFonts w:ascii="GHEA Grapalat" w:eastAsia="GHEA Grapalat" w:hAnsi="GHEA Grapalat" w:cs="GHEA Grapalat"/>
          <w:b/>
          <w:sz w:val="18"/>
          <w:szCs w:val="18"/>
        </w:rPr>
        <w:t>Промежуточные юридические лица</w:t>
      </w:r>
    </w:p>
    <w:p w14:paraId="3534266D" w14:textId="77777777" w:rsidR="00107954" w:rsidRPr="004534EF" w:rsidRDefault="00107954" w:rsidP="00107954">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534EF">
        <w:rPr>
          <w:rFonts w:ascii="GHEA Grapalat" w:eastAsia="GHEA Grapalat" w:hAnsi="GHEA Grapalat" w:cs="GHEA Grapalat"/>
          <w:i/>
          <w:sz w:val="18"/>
          <w:szCs w:val="18"/>
        </w:rPr>
        <w:t>Данные организации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827"/>
      </w:tblGrid>
      <w:tr w:rsidR="00107954" w:rsidRPr="004534EF" w14:paraId="6BC2CFEB" w14:textId="77777777" w:rsidTr="00495362">
        <w:trPr>
          <w:trHeight w:val="257"/>
        </w:trPr>
        <w:tc>
          <w:tcPr>
            <w:tcW w:w="6062" w:type="dxa"/>
            <w:shd w:val="clear" w:color="auto" w:fill="D9E2F3"/>
            <w:vAlign w:val="center"/>
          </w:tcPr>
          <w:p w14:paraId="2CB2FD5D"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Наименование</w:t>
            </w:r>
          </w:p>
        </w:tc>
        <w:tc>
          <w:tcPr>
            <w:tcW w:w="3827" w:type="dxa"/>
            <w:vAlign w:val="center"/>
          </w:tcPr>
          <w:p w14:paraId="69AEA37D"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AEB72A9" w14:textId="77777777" w:rsidTr="00495362">
        <w:tc>
          <w:tcPr>
            <w:tcW w:w="6062" w:type="dxa"/>
            <w:shd w:val="clear" w:color="auto" w:fill="D9E2F3"/>
            <w:vAlign w:val="center"/>
          </w:tcPr>
          <w:p w14:paraId="2BAF5E96"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Наименование латинскими буквами</w:t>
            </w:r>
          </w:p>
        </w:tc>
        <w:tc>
          <w:tcPr>
            <w:tcW w:w="3827" w:type="dxa"/>
            <w:vAlign w:val="center"/>
          </w:tcPr>
          <w:p w14:paraId="01CC6FD8"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2E1911BB" w14:textId="77777777" w:rsidTr="00495362">
        <w:tc>
          <w:tcPr>
            <w:tcW w:w="6062" w:type="dxa"/>
            <w:shd w:val="clear" w:color="auto" w:fill="D9E2F3"/>
            <w:vAlign w:val="center"/>
          </w:tcPr>
          <w:p w14:paraId="559A71EC"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Номер государственной регистрации</w:t>
            </w:r>
          </w:p>
        </w:tc>
        <w:tc>
          <w:tcPr>
            <w:tcW w:w="3827" w:type="dxa"/>
            <w:vAlign w:val="center"/>
          </w:tcPr>
          <w:p w14:paraId="211141E1"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746266D" w14:textId="77777777" w:rsidTr="00495362">
        <w:tc>
          <w:tcPr>
            <w:tcW w:w="6062" w:type="dxa"/>
            <w:shd w:val="clear" w:color="auto" w:fill="D9E2F3"/>
            <w:vAlign w:val="center"/>
          </w:tcPr>
          <w:p w14:paraId="12CA073B"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День, месяц, год регистрации</w:t>
            </w:r>
          </w:p>
        </w:tc>
        <w:tc>
          <w:tcPr>
            <w:tcW w:w="3827" w:type="dxa"/>
            <w:vAlign w:val="center"/>
          </w:tcPr>
          <w:p w14:paraId="6B84232B"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9164320" w14:textId="77777777" w:rsidTr="00495362">
        <w:tc>
          <w:tcPr>
            <w:tcW w:w="6062" w:type="dxa"/>
            <w:shd w:val="clear" w:color="auto" w:fill="D9E2F3"/>
            <w:vAlign w:val="center"/>
          </w:tcPr>
          <w:p w14:paraId="693CFC89"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Адрес регистрации</w:t>
            </w:r>
          </w:p>
        </w:tc>
        <w:tc>
          <w:tcPr>
            <w:tcW w:w="3827" w:type="dxa"/>
            <w:vAlign w:val="center"/>
          </w:tcPr>
          <w:p w14:paraId="63B104E9"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6245B2D0" w14:textId="77777777" w:rsidTr="00495362">
        <w:tc>
          <w:tcPr>
            <w:tcW w:w="6062" w:type="dxa"/>
            <w:shd w:val="clear" w:color="auto" w:fill="D9E2F3"/>
            <w:vAlign w:val="center"/>
          </w:tcPr>
          <w:p w14:paraId="0619EC5C"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Государство регистрации</w:t>
            </w:r>
          </w:p>
        </w:tc>
        <w:tc>
          <w:tcPr>
            <w:tcW w:w="3827" w:type="dxa"/>
            <w:vAlign w:val="center"/>
          </w:tcPr>
          <w:p w14:paraId="2B8D2EB5"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AD1E24A" w14:textId="77777777" w:rsidTr="00495362">
        <w:tc>
          <w:tcPr>
            <w:tcW w:w="6062" w:type="dxa"/>
            <w:shd w:val="clear" w:color="auto" w:fill="D9E2F3"/>
            <w:vAlign w:val="center"/>
          </w:tcPr>
          <w:p w14:paraId="26E9C655"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Имя и фамилия руководителя исполнительного органа</w:t>
            </w:r>
          </w:p>
        </w:tc>
        <w:tc>
          <w:tcPr>
            <w:tcW w:w="3827" w:type="dxa"/>
            <w:vAlign w:val="center"/>
          </w:tcPr>
          <w:p w14:paraId="716A6C83" w14:textId="77777777" w:rsidR="00107954" w:rsidRPr="004534EF" w:rsidRDefault="00107954" w:rsidP="004708DC">
            <w:pPr>
              <w:spacing w:before="240"/>
              <w:rPr>
                <w:rFonts w:ascii="GHEA Grapalat" w:eastAsia="GHEA Grapalat" w:hAnsi="GHEA Grapalat" w:cs="GHEA Grapalat"/>
                <w:sz w:val="18"/>
                <w:szCs w:val="18"/>
              </w:rPr>
            </w:pPr>
          </w:p>
        </w:tc>
      </w:tr>
    </w:tbl>
    <w:p w14:paraId="00E2FEBD" w14:textId="77777777" w:rsidR="00107954" w:rsidRPr="004534EF" w:rsidRDefault="00107954" w:rsidP="00107954">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534EF">
        <w:rPr>
          <w:rFonts w:ascii="GHEA Grapalat" w:eastAsia="GHEA Grapalat" w:hAnsi="GHEA Grapalat" w:cs="GHEA Grapalat"/>
          <w:i/>
          <w:sz w:val="18"/>
          <w:szCs w:val="18"/>
        </w:rPr>
        <w:t>Данные реального 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827"/>
      </w:tblGrid>
      <w:tr w:rsidR="00107954" w:rsidRPr="004534EF" w14:paraId="2DC5E446" w14:textId="77777777" w:rsidTr="00495362">
        <w:trPr>
          <w:trHeight w:val="63"/>
        </w:trPr>
        <w:tc>
          <w:tcPr>
            <w:tcW w:w="6062" w:type="dxa"/>
            <w:vMerge w:val="restart"/>
            <w:shd w:val="clear" w:color="auto" w:fill="D9E2F3"/>
            <w:vAlign w:val="center"/>
          </w:tcPr>
          <w:p w14:paraId="1F534193" w14:textId="77777777" w:rsidR="00107954" w:rsidRPr="004534EF" w:rsidRDefault="00107954" w:rsidP="00107954">
            <w:pPr>
              <w:numPr>
                <w:ilvl w:val="2"/>
                <w:numId w:val="28"/>
              </w:numPr>
              <w:pBdr>
                <w:top w:val="nil"/>
                <w:left w:val="nil"/>
                <w:bottom w:val="nil"/>
                <w:right w:val="nil"/>
                <w:between w:val="nil"/>
              </w:pBdr>
              <w:ind w:left="142" w:hanging="142"/>
              <w:rPr>
                <w:rFonts w:ascii="GHEA Grapalat" w:eastAsia="GHEA Grapalat" w:hAnsi="GHEA Grapalat" w:cs="GHEA Grapalat"/>
                <w:sz w:val="18"/>
                <w:szCs w:val="18"/>
              </w:rPr>
            </w:pPr>
            <w:r w:rsidRPr="004534EF">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3827" w:type="dxa"/>
          </w:tcPr>
          <w:p w14:paraId="58075E9F"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4EF92DC7" w14:textId="77777777" w:rsidTr="00495362">
        <w:trPr>
          <w:trHeight w:val="121"/>
        </w:trPr>
        <w:tc>
          <w:tcPr>
            <w:tcW w:w="6062" w:type="dxa"/>
            <w:vMerge/>
            <w:shd w:val="clear" w:color="auto" w:fill="D9E2F3"/>
            <w:vAlign w:val="center"/>
          </w:tcPr>
          <w:p w14:paraId="1BD31FCF"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827" w:type="dxa"/>
          </w:tcPr>
          <w:p w14:paraId="0D77FB87"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5C69B332" w14:textId="77777777" w:rsidTr="00495362">
        <w:trPr>
          <w:trHeight w:val="63"/>
        </w:trPr>
        <w:tc>
          <w:tcPr>
            <w:tcW w:w="6062" w:type="dxa"/>
            <w:vMerge/>
            <w:shd w:val="clear" w:color="auto" w:fill="D9E2F3"/>
            <w:vAlign w:val="center"/>
          </w:tcPr>
          <w:p w14:paraId="485E0CED"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827" w:type="dxa"/>
          </w:tcPr>
          <w:p w14:paraId="5B22AD92"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70D2DBC0" w14:textId="77777777" w:rsidTr="00495362">
        <w:trPr>
          <w:trHeight w:val="63"/>
        </w:trPr>
        <w:tc>
          <w:tcPr>
            <w:tcW w:w="6062" w:type="dxa"/>
            <w:vMerge/>
            <w:shd w:val="clear" w:color="auto" w:fill="D9E2F3"/>
            <w:vAlign w:val="center"/>
          </w:tcPr>
          <w:p w14:paraId="5E0C7A5A"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827" w:type="dxa"/>
          </w:tcPr>
          <w:p w14:paraId="1FBEABD5"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1212E9A8" w14:textId="77777777" w:rsidTr="00495362">
        <w:trPr>
          <w:trHeight w:val="63"/>
        </w:trPr>
        <w:tc>
          <w:tcPr>
            <w:tcW w:w="6062" w:type="dxa"/>
            <w:vMerge/>
            <w:shd w:val="clear" w:color="auto" w:fill="D9E2F3"/>
            <w:vAlign w:val="center"/>
          </w:tcPr>
          <w:p w14:paraId="644538A1"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827" w:type="dxa"/>
          </w:tcPr>
          <w:p w14:paraId="4E9A5746" w14:textId="77777777" w:rsidR="00107954" w:rsidRPr="004534EF" w:rsidRDefault="00107954" w:rsidP="004708DC">
            <w:pPr>
              <w:spacing w:before="240"/>
              <w:rPr>
                <w:rFonts w:ascii="GHEA Grapalat" w:eastAsia="GHEA Grapalat" w:hAnsi="GHEA Grapalat" w:cs="GHEA Grapalat"/>
                <w:sz w:val="18"/>
                <w:szCs w:val="18"/>
              </w:rPr>
            </w:pPr>
          </w:p>
        </w:tc>
      </w:tr>
    </w:tbl>
    <w:p w14:paraId="7A9A819C" w14:textId="77777777" w:rsidR="00107954" w:rsidRPr="004534EF" w:rsidRDefault="00107954" w:rsidP="000F5A9B">
      <w:pPr>
        <w:numPr>
          <w:ilvl w:val="1"/>
          <w:numId w:val="28"/>
        </w:numPr>
        <w:pBdr>
          <w:top w:val="nil"/>
          <w:left w:val="nil"/>
          <w:bottom w:val="nil"/>
          <w:right w:val="nil"/>
          <w:between w:val="nil"/>
        </w:pBdr>
        <w:rPr>
          <w:rFonts w:ascii="GHEA Grapalat" w:eastAsia="GHEA Grapalat" w:hAnsi="GHEA Grapalat" w:cs="GHEA Grapalat"/>
          <w:i/>
          <w:sz w:val="18"/>
          <w:szCs w:val="18"/>
        </w:rPr>
      </w:pPr>
      <w:r w:rsidRPr="004534EF">
        <w:rPr>
          <w:rFonts w:ascii="GHEA Grapalat" w:eastAsia="GHEA Grapalat" w:hAnsi="GHEA Grapalat" w:cs="GHEA Grapalat"/>
          <w:i/>
          <w:sz w:val="18"/>
          <w:szCs w:val="18"/>
        </w:rPr>
        <w:t>Данные о листинге акций промежуточного юридического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827"/>
      </w:tblGrid>
      <w:tr w:rsidR="00107954" w:rsidRPr="004534EF" w14:paraId="6A2ADC56" w14:textId="77777777" w:rsidTr="00495362">
        <w:tc>
          <w:tcPr>
            <w:tcW w:w="6062" w:type="dxa"/>
            <w:shd w:val="clear" w:color="auto" w:fill="D9E2F3"/>
            <w:vAlign w:val="center"/>
          </w:tcPr>
          <w:p w14:paraId="146B24A0"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Наименование фондовой биржи</w:t>
            </w:r>
          </w:p>
        </w:tc>
        <w:tc>
          <w:tcPr>
            <w:tcW w:w="3827" w:type="dxa"/>
            <w:vAlign w:val="center"/>
          </w:tcPr>
          <w:p w14:paraId="6D68D7C7" w14:textId="77777777" w:rsidR="00107954" w:rsidRPr="004534EF" w:rsidRDefault="00107954" w:rsidP="004708DC">
            <w:pPr>
              <w:spacing w:before="240"/>
              <w:rPr>
                <w:rFonts w:ascii="GHEA Grapalat" w:eastAsia="GHEA Grapalat" w:hAnsi="GHEA Grapalat" w:cs="GHEA Grapalat"/>
                <w:sz w:val="18"/>
                <w:szCs w:val="18"/>
              </w:rPr>
            </w:pPr>
          </w:p>
        </w:tc>
      </w:tr>
      <w:tr w:rsidR="00107954" w:rsidRPr="004534EF" w14:paraId="0F852C6F" w14:textId="77777777" w:rsidTr="00495362">
        <w:tc>
          <w:tcPr>
            <w:tcW w:w="6062" w:type="dxa"/>
            <w:shd w:val="clear" w:color="auto" w:fill="D9E2F3"/>
            <w:vAlign w:val="center"/>
          </w:tcPr>
          <w:p w14:paraId="0953B094" w14:textId="77777777" w:rsidR="00107954" w:rsidRPr="004534EF" w:rsidRDefault="00107954" w:rsidP="0010795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534EF">
              <w:rPr>
                <w:rFonts w:ascii="GHEA Grapalat" w:eastAsia="GHEA Grapalat" w:hAnsi="GHEA Grapalat" w:cs="GHEA Grapalat"/>
                <w:sz w:val="18"/>
                <w:szCs w:val="18"/>
              </w:rPr>
              <w:t>Ссылка на документы, наличествующие на бирже</w:t>
            </w:r>
          </w:p>
        </w:tc>
        <w:tc>
          <w:tcPr>
            <w:tcW w:w="3827" w:type="dxa"/>
            <w:vAlign w:val="center"/>
          </w:tcPr>
          <w:p w14:paraId="6AA9CF5E" w14:textId="77777777" w:rsidR="00107954" w:rsidRPr="004534EF" w:rsidRDefault="00107954" w:rsidP="004708DC">
            <w:pPr>
              <w:spacing w:before="240"/>
              <w:rPr>
                <w:rFonts w:ascii="GHEA Grapalat" w:eastAsia="GHEA Grapalat" w:hAnsi="GHEA Grapalat" w:cs="GHEA Grapalat"/>
                <w:sz w:val="18"/>
                <w:szCs w:val="18"/>
              </w:rPr>
            </w:pPr>
          </w:p>
        </w:tc>
      </w:tr>
    </w:tbl>
    <w:p w14:paraId="0306454A" w14:textId="77777777" w:rsidR="00107954" w:rsidRPr="004534EF" w:rsidRDefault="00107954" w:rsidP="00107954">
      <w:pPr>
        <w:pStyle w:val="aff3"/>
        <w:numPr>
          <w:ilvl w:val="0"/>
          <w:numId w:val="28"/>
        </w:numPr>
        <w:pBdr>
          <w:top w:val="nil"/>
          <w:left w:val="nil"/>
          <w:bottom w:val="nil"/>
          <w:right w:val="nil"/>
          <w:between w:val="nil"/>
        </w:pBdr>
        <w:rPr>
          <w:rFonts w:ascii="GHEA Grapalat" w:eastAsia="GHEA Grapalat" w:hAnsi="GHEA Grapalat" w:cs="GHEA Grapalat"/>
          <w:b/>
          <w:sz w:val="18"/>
          <w:szCs w:val="18"/>
        </w:rPr>
      </w:pPr>
      <w:r w:rsidRPr="004534EF">
        <w:rPr>
          <w:rFonts w:ascii="GHEA Grapalat" w:eastAsia="GHEA Grapalat" w:hAnsi="GHEA Grapalat" w:cs="GHEA Grapalat"/>
          <w:b/>
          <w:sz w:val="18"/>
          <w:szCs w:val="18"/>
        </w:rPr>
        <w:t>Дополнительные примечания</w:t>
      </w:r>
    </w:p>
    <w:tbl>
      <w:tblPr>
        <w:tblStyle w:val="aff2"/>
        <w:tblW w:w="9889" w:type="dxa"/>
        <w:tblLayout w:type="fixed"/>
        <w:tblLook w:val="04A0" w:firstRow="1" w:lastRow="0" w:firstColumn="1" w:lastColumn="0" w:noHBand="0" w:noVBand="1"/>
      </w:tblPr>
      <w:tblGrid>
        <w:gridCol w:w="9889"/>
      </w:tblGrid>
      <w:tr w:rsidR="00107954" w:rsidRPr="004534EF" w14:paraId="79330C17" w14:textId="77777777" w:rsidTr="00495362">
        <w:trPr>
          <w:trHeight w:val="170"/>
        </w:trPr>
        <w:tc>
          <w:tcPr>
            <w:tcW w:w="9889" w:type="dxa"/>
            <w:shd w:val="clear" w:color="auto" w:fill="DBE5F1" w:themeFill="accent1" w:themeFillTint="33"/>
          </w:tcPr>
          <w:p w14:paraId="229CECBE" w14:textId="77777777" w:rsidR="00107954" w:rsidRPr="004534EF" w:rsidRDefault="00107954" w:rsidP="004708DC">
            <w:pPr>
              <w:spacing w:before="240"/>
              <w:rPr>
                <w:rFonts w:ascii="GHEA Grapalat" w:eastAsia="GHEA Grapalat" w:hAnsi="GHEA Grapalat" w:cs="GHEA Grapalat"/>
                <w:i/>
                <w:sz w:val="18"/>
                <w:szCs w:val="18"/>
              </w:rPr>
            </w:pPr>
            <w:r w:rsidRPr="004534EF">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107954" w:rsidRPr="004534EF" w14:paraId="2C0C8BBD" w14:textId="77777777" w:rsidTr="00495362">
        <w:trPr>
          <w:trHeight w:val="63"/>
        </w:trPr>
        <w:tc>
          <w:tcPr>
            <w:tcW w:w="9889" w:type="dxa"/>
          </w:tcPr>
          <w:p w14:paraId="3663C1BF" w14:textId="77777777" w:rsidR="00107954" w:rsidRPr="004534EF" w:rsidRDefault="00107954" w:rsidP="004708DC">
            <w:pPr>
              <w:rPr>
                <w:rFonts w:ascii="GHEA Grapalat" w:eastAsia="GHEA Grapalat" w:hAnsi="GHEA Grapalat" w:cs="GHEA Grapalat"/>
                <w:b/>
                <w:sz w:val="18"/>
                <w:szCs w:val="18"/>
              </w:rPr>
            </w:pPr>
          </w:p>
        </w:tc>
      </w:tr>
    </w:tbl>
    <w:p w14:paraId="785992D8" w14:textId="77777777" w:rsidR="00107954" w:rsidRPr="004534EF" w:rsidRDefault="00107954" w:rsidP="00107954">
      <w:pPr>
        <w:pBdr>
          <w:top w:val="nil"/>
          <w:left w:val="nil"/>
          <w:bottom w:val="nil"/>
          <w:right w:val="nil"/>
          <w:between w:val="nil"/>
        </w:pBdr>
        <w:rPr>
          <w:rFonts w:ascii="GHEA Grapalat" w:eastAsia="GHEA Grapalat" w:hAnsi="GHEA Grapalat" w:cs="GHEA Grapalat"/>
          <w:b/>
          <w:sz w:val="18"/>
          <w:szCs w:val="18"/>
        </w:rPr>
      </w:pPr>
    </w:p>
    <w:p w14:paraId="1F6369B9" w14:textId="77777777" w:rsidR="00107954" w:rsidRPr="004534EF" w:rsidRDefault="00107954" w:rsidP="00107954">
      <w:pPr>
        <w:jc w:val="center"/>
        <w:rPr>
          <w:rFonts w:ascii="GHEA Grapalat" w:hAnsi="GHEA Grapalat"/>
          <w:b/>
          <w:sz w:val="18"/>
          <w:szCs w:val="18"/>
          <w:lang w:val="hy-AM"/>
        </w:rPr>
      </w:pPr>
      <w:r w:rsidRPr="004534EF">
        <w:rPr>
          <w:rFonts w:ascii="GHEA Grapalat" w:hAnsi="GHEA Grapalat"/>
          <w:b/>
          <w:sz w:val="18"/>
          <w:szCs w:val="18"/>
        </w:rPr>
        <w:t>Порядок заполнения декларации</w:t>
      </w:r>
    </w:p>
    <w:p w14:paraId="43DB9E6C" w14:textId="77777777" w:rsidR="00107954" w:rsidRPr="004534EF" w:rsidRDefault="00107954" w:rsidP="000F5A9B">
      <w:pPr>
        <w:pStyle w:val="aff3"/>
        <w:numPr>
          <w:ilvl w:val="0"/>
          <w:numId w:val="29"/>
        </w:numPr>
        <w:ind w:left="142"/>
        <w:contextualSpacing/>
        <w:jc w:val="both"/>
        <w:rPr>
          <w:rFonts w:ascii="GHEA Grapalat" w:hAnsi="GHEA Grapalat"/>
          <w:sz w:val="18"/>
          <w:szCs w:val="18"/>
        </w:rPr>
      </w:pPr>
      <w:r w:rsidRPr="004534EF">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B596242" w14:textId="77777777" w:rsidR="00107954" w:rsidRPr="004534EF" w:rsidRDefault="00107954" w:rsidP="00383558">
      <w:pPr>
        <w:pStyle w:val="aff3"/>
        <w:numPr>
          <w:ilvl w:val="0"/>
          <w:numId w:val="30"/>
        </w:numPr>
        <w:ind w:left="426" w:firstLine="142"/>
        <w:contextualSpacing/>
        <w:jc w:val="both"/>
        <w:rPr>
          <w:rFonts w:ascii="GHEA Grapalat" w:hAnsi="GHEA Grapalat"/>
          <w:sz w:val="18"/>
          <w:szCs w:val="18"/>
        </w:rPr>
      </w:pPr>
      <w:r w:rsidRPr="004534EF">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F1B73B1" w14:textId="77777777" w:rsidR="00107954" w:rsidRPr="004534EF" w:rsidRDefault="00107954" w:rsidP="00383558">
      <w:pPr>
        <w:pStyle w:val="aff3"/>
        <w:numPr>
          <w:ilvl w:val="0"/>
          <w:numId w:val="30"/>
        </w:numPr>
        <w:ind w:firstLine="142"/>
        <w:contextualSpacing/>
        <w:jc w:val="both"/>
        <w:rPr>
          <w:rFonts w:ascii="GHEA Grapalat" w:hAnsi="GHEA Grapalat"/>
          <w:sz w:val="18"/>
          <w:szCs w:val="18"/>
        </w:rPr>
      </w:pPr>
      <w:r w:rsidRPr="004534EF">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320E7D" w14:textId="77777777" w:rsidR="00107954" w:rsidRPr="004534EF" w:rsidRDefault="00107954" w:rsidP="00383558">
      <w:pPr>
        <w:pStyle w:val="aff3"/>
        <w:numPr>
          <w:ilvl w:val="0"/>
          <w:numId w:val="30"/>
        </w:numPr>
        <w:ind w:left="709" w:hanging="283"/>
        <w:contextualSpacing/>
        <w:jc w:val="both"/>
        <w:rPr>
          <w:rFonts w:ascii="GHEA Grapalat" w:hAnsi="GHEA Grapalat"/>
          <w:sz w:val="18"/>
          <w:szCs w:val="18"/>
        </w:rPr>
      </w:pPr>
      <w:r w:rsidRPr="004534EF">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A62AC4D" w14:textId="77777777" w:rsidR="00107954" w:rsidRPr="004534EF" w:rsidRDefault="00107954" w:rsidP="00107954">
      <w:pPr>
        <w:pStyle w:val="aff3"/>
        <w:numPr>
          <w:ilvl w:val="0"/>
          <w:numId w:val="29"/>
        </w:numPr>
        <w:ind w:left="142" w:hanging="284"/>
        <w:contextualSpacing/>
        <w:jc w:val="both"/>
        <w:rPr>
          <w:rFonts w:ascii="GHEA Grapalat" w:hAnsi="GHEA Grapalat"/>
          <w:sz w:val="18"/>
          <w:szCs w:val="18"/>
        </w:rPr>
      </w:pPr>
      <w:r w:rsidRPr="004534EF">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678C61C" w14:textId="77777777" w:rsidR="00107954" w:rsidRPr="004534EF" w:rsidRDefault="00107954" w:rsidP="00107954">
      <w:pPr>
        <w:pStyle w:val="aff3"/>
        <w:numPr>
          <w:ilvl w:val="0"/>
          <w:numId w:val="31"/>
        </w:numPr>
        <w:contextualSpacing/>
        <w:jc w:val="both"/>
        <w:rPr>
          <w:rFonts w:ascii="GHEA Grapalat" w:hAnsi="GHEA Grapalat"/>
          <w:sz w:val="18"/>
          <w:szCs w:val="18"/>
        </w:rPr>
      </w:pPr>
      <w:r w:rsidRPr="004534EF">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2550C99" w14:textId="77777777" w:rsidR="00107954" w:rsidRPr="004534EF" w:rsidRDefault="00107954" w:rsidP="00107954">
      <w:pPr>
        <w:pStyle w:val="aff3"/>
        <w:numPr>
          <w:ilvl w:val="0"/>
          <w:numId w:val="31"/>
        </w:numPr>
        <w:contextualSpacing/>
        <w:jc w:val="both"/>
        <w:rPr>
          <w:rFonts w:ascii="GHEA Grapalat" w:hAnsi="GHEA Grapalat"/>
          <w:sz w:val="18"/>
          <w:szCs w:val="18"/>
        </w:rPr>
      </w:pPr>
      <w:r w:rsidRPr="004534EF">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3D0F6C3" w14:textId="77777777" w:rsidR="00107954" w:rsidRPr="004534EF" w:rsidRDefault="00107954" w:rsidP="00107954">
      <w:pPr>
        <w:pStyle w:val="aff3"/>
        <w:numPr>
          <w:ilvl w:val="0"/>
          <w:numId w:val="31"/>
        </w:numPr>
        <w:contextualSpacing/>
        <w:jc w:val="both"/>
        <w:rPr>
          <w:rFonts w:ascii="GHEA Grapalat" w:hAnsi="GHEA Grapalat"/>
          <w:sz w:val="18"/>
          <w:szCs w:val="18"/>
        </w:rPr>
      </w:pPr>
      <w:r w:rsidRPr="004534EF">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9784FC" w14:textId="77777777" w:rsidR="00107954" w:rsidRPr="004534EF" w:rsidRDefault="00107954" w:rsidP="00940449">
      <w:pPr>
        <w:pStyle w:val="aff3"/>
        <w:numPr>
          <w:ilvl w:val="0"/>
          <w:numId w:val="29"/>
        </w:numPr>
        <w:ind w:left="0" w:firstLine="0"/>
        <w:contextualSpacing/>
        <w:jc w:val="both"/>
        <w:rPr>
          <w:rFonts w:ascii="GHEA Grapalat" w:hAnsi="GHEA Grapalat"/>
          <w:sz w:val="18"/>
          <w:szCs w:val="18"/>
        </w:rPr>
      </w:pPr>
      <w:r w:rsidRPr="004534EF">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534EF">
        <w:rPr>
          <w:rFonts w:ascii="Cambria Math" w:eastAsia="MS Mincho" w:hAnsi="Cambria Math" w:cs="Cambria Math"/>
          <w:sz w:val="18"/>
          <w:szCs w:val="18"/>
        </w:rPr>
        <w:t>․</w:t>
      </w:r>
    </w:p>
    <w:p w14:paraId="69D591D5" w14:textId="77777777" w:rsidR="00107954" w:rsidRPr="004534EF" w:rsidRDefault="00107954" w:rsidP="00940449">
      <w:pPr>
        <w:pStyle w:val="aff3"/>
        <w:numPr>
          <w:ilvl w:val="0"/>
          <w:numId w:val="32"/>
        </w:numPr>
        <w:ind w:left="0" w:firstLine="0"/>
        <w:contextualSpacing/>
        <w:jc w:val="both"/>
        <w:rPr>
          <w:rFonts w:ascii="GHEA Grapalat" w:hAnsi="GHEA Grapalat"/>
          <w:sz w:val="18"/>
          <w:szCs w:val="18"/>
        </w:rPr>
      </w:pPr>
      <w:r w:rsidRPr="004534EF">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4893DC" w14:textId="77777777" w:rsidR="00107954" w:rsidRPr="004534EF" w:rsidRDefault="00107954" w:rsidP="00940449">
      <w:pPr>
        <w:ind w:left="-360" w:firstLine="360"/>
        <w:jc w:val="both"/>
        <w:rPr>
          <w:rFonts w:ascii="GHEA Grapalat" w:hAnsi="GHEA Grapalat"/>
          <w:sz w:val="18"/>
          <w:szCs w:val="18"/>
        </w:rPr>
      </w:pPr>
      <w:r w:rsidRPr="004534EF">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5D45F3" w14:textId="77777777" w:rsidR="00107954" w:rsidRPr="004534EF" w:rsidRDefault="00107954" w:rsidP="00940449">
      <w:pPr>
        <w:pStyle w:val="aff3"/>
        <w:numPr>
          <w:ilvl w:val="0"/>
          <w:numId w:val="29"/>
        </w:numPr>
        <w:ind w:left="142" w:hanging="142"/>
        <w:contextualSpacing/>
        <w:jc w:val="both"/>
        <w:rPr>
          <w:rFonts w:ascii="GHEA Grapalat" w:hAnsi="GHEA Grapalat"/>
          <w:sz w:val="18"/>
          <w:szCs w:val="18"/>
        </w:rPr>
      </w:pPr>
      <w:r w:rsidRPr="004534EF">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534EF">
        <w:rPr>
          <w:rFonts w:ascii="Cambria Math" w:eastAsia="MS Mincho" w:hAnsi="Cambria Math" w:cs="Cambria Math"/>
          <w:sz w:val="18"/>
          <w:szCs w:val="18"/>
        </w:rPr>
        <w:t>․</w:t>
      </w:r>
    </w:p>
    <w:p w14:paraId="4D514BC0" w14:textId="77777777" w:rsidR="00107954" w:rsidRPr="004534EF" w:rsidRDefault="00107954" w:rsidP="00940449">
      <w:pPr>
        <w:pStyle w:val="aff3"/>
        <w:numPr>
          <w:ilvl w:val="0"/>
          <w:numId w:val="33"/>
        </w:numPr>
        <w:ind w:left="0" w:firstLine="142"/>
        <w:contextualSpacing/>
        <w:jc w:val="both"/>
        <w:rPr>
          <w:rFonts w:ascii="GHEA Grapalat" w:hAnsi="GHEA Grapalat"/>
          <w:sz w:val="18"/>
          <w:szCs w:val="18"/>
        </w:rPr>
      </w:pPr>
      <w:r w:rsidRPr="004534EF">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2D3E1BC" w14:textId="77777777" w:rsidR="00107954" w:rsidRPr="004534EF" w:rsidRDefault="00107954" w:rsidP="00940449">
      <w:pPr>
        <w:ind w:left="-375" w:firstLine="517"/>
        <w:jc w:val="both"/>
        <w:rPr>
          <w:rFonts w:ascii="GHEA Grapalat" w:hAnsi="GHEA Grapalat"/>
          <w:sz w:val="18"/>
          <w:szCs w:val="18"/>
          <w:highlight w:val="yellow"/>
        </w:rPr>
      </w:pPr>
      <w:r w:rsidRPr="004534EF">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5587D318" w14:textId="77777777" w:rsidR="00107954" w:rsidRPr="004534EF" w:rsidRDefault="00107954" w:rsidP="00940449">
      <w:pPr>
        <w:ind w:left="-375" w:firstLine="517"/>
        <w:jc w:val="both"/>
        <w:rPr>
          <w:rFonts w:ascii="GHEA Grapalat" w:hAnsi="GHEA Grapalat"/>
          <w:sz w:val="18"/>
          <w:szCs w:val="18"/>
          <w:highlight w:val="yellow"/>
        </w:rPr>
      </w:pPr>
      <w:r w:rsidRPr="004534EF">
        <w:rPr>
          <w:rFonts w:ascii="GHEA Grapalat" w:hAnsi="GHEA Grapalat"/>
          <w:sz w:val="18"/>
          <w:szCs w:val="18"/>
        </w:rPr>
        <w:t>3) в подразделе "Адрес учета лица" заполняется адрес места учета реального бенефициара;</w:t>
      </w:r>
    </w:p>
    <w:p w14:paraId="56BA2BD7" w14:textId="77777777" w:rsidR="00107954" w:rsidRPr="004534EF" w:rsidRDefault="00107954" w:rsidP="00940449">
      <w:pPr>
        <w:ind w:left="-375" w:firstLine="517"/>
        <w:jc w:val="both"/>
        <w:rPr>
          <w:rFonts w:ascii="GHEA Grapalat" w:hAnsi="GHEA Grapalat"/>
          <w:sz w:val="18"/>
          <w:szCs w:val="18"/>
          <w:highlight w:val="yellow"/>
        </w:rPr>
      </w:pPr>
      <w:r w:rsidRPr="004534EF">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F30B511" w14:textId="77777777" w:rsidR="00107954" w:rsidRPr="004534EF" w:rsidRDefault="00107954" w:rsidP="00940449">
      <w:pPr>
        <w:ind w:left="-375" w:firstLine="517"/>
        <w:jc w:val="both"/>
        <w:rPr>
          <w:rFonts w:ascii="GHEA Grapalat" w:hAnsi="GHEA Grapalat"/>
          <w:sz w:val="18"/>
          <w:szCs w:val="18"/>
        </w:rPr>
      </w:pPr>
      <w:r w:rsidRPr="004534EF">
        <w:rPr>
          <w:rFonts w:ascii="GHEA Grapalat" w:hAnsi="GHEA Grapalat"/>
          <w:sz w:val="18"/>
          <w:szCs w:val="18"/>
        </w:rPr>
        <w:t xml:space="preserve">5) подраздел "Основания </w:t>
      </w:r>
      <w:r w:rsidRPr="004534EF">
        <w:rPr>
          <w:rFonts w:ascii="GHEA Grapalat" w:eastAsiaTheme="minorHAnsi" w:hAnsi="GHEA Grapalat" w:cstheme="minorBidi"/>
          <w:sz w:val="18"/>
          <w:szCs w:val="18"/>
        </w:rPr>
        <w:t>являться</w:t>
      </w:r>
      <w:r w:rsidRPr="004534EF">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A9F1E79" w14:textId="77777777" w:rsidR="00107954" w:rsidRPr="004534EF" w:rsidRDefault="00107954" w:rsidP="00107954">
      <w:pPr>
        <w:jc w:val="both"/>
        <w:rPr>
          <w:rFonts w:ascii="GHEA Grapalat" w:eastAsia="GHEA Grapalat" w:hAnsi="GHEA Grapalat" w:cs="GHEA Grapalat"/>
          <w:sz w:val="18"/>
          <w:szCs w:val="18"/>
        </w:rPr>
      </w:pPr>
      <w:r w:rsidRPr="004534EF">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534EF">
        <w:rPr>
          <w:rFonts w:ascii="GHEA Grapalat" w:hAnsi="GHEA Grapalat"/>
          <w:sz w:val="18"/>
          <w:szCs w:val="18"/>
          <w:lang w:val="hy-AM"/>
        </w:rPr>
        <w:t>Օ</w:t>
      </w:r>
      <w:r w:rsidRPr="004534EF">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534EF">
        <w:rPr>
          <w:rFonts w:ascii="GHEA Grapalat" w:hAnsi="GHEA Grapalat"/>
          <w:sz w:val="18"/>
          <w:szCs w:val="18"/>
          <w:lang w:val="hy-AM"/>
        </w:rPr>
        <w:t>Օ</w:t>
      </w:r>
      <w:r w:rsidRPr="004534EF">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534EF">
        <w:rPr>
          <w:rFonts w:ascii="GHEA Grapalat" w:hAnsi="GHEA Grapalat"/>
          <w:sz w:val="18"/>
          <w:szCs w:val="18"/>
          <w:lang w:val="hy-AM"/>
        </w:rPr>
        <w:t>Օ</w:t>
      </w:r>
      <w:r w:rsidRPr="004534EF">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534EF">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560E4DE" w14:textId="77777777" w:rsidR="00107954" w:rsidRPr="004534EF" w:rsidRDefault="00107954" w:rsidP="00107954">
      <w:pPr>
        <w:jc w:val="both"/>
        <w:rPr>
          <w:rFonts w:ascii="GHEA Grapalat" w:hAnsi="GHEA Grapalat"/>
          <w:sz w:val="18"/>
          <w:szCs w:val="18"/>
          <w:lang w:val="hy-AM"/>
        </w:rPr>
      </w:pPr>
      <w:r w:rsidRPr="004534EF">
        <w:rPr>
          <w:rFonts w:ascii="GHEA Grapalat" w:hAnsi="GHEA Grapalat"/>
          <w:sz w:val="18"/>
          <w:szCs w:val="18"/>
        </w:rPr>
        <w:t xml:space="preserve">б. в пункте </w:t>
      </w:r>
      <w:r w:rsidRPr="004534EF">
        <w:rPr>
          <w:rFonts w:ascii="GHEA Grapalat" w:eastAsia="GHEA Grapalat" w:hAnsi="GHEA Grapalat" w:cs="GHEA Grapalat"/>
          <w:sz w:val="18"/>
          <w:szCs w:val="18"/>
        </w:rPr>
        <w:t>"</w:t>
      </w:r>
      <w:r w:rsidRPr="004534EF">
        <w:rPr>
          <w:rFonts w:ascii="GHEA Grapalat" w:hAnsi="GHEA Grapalat"/>
          <w:sz w:val="18"/>
          <w:szCs w:val="18"/>
        </w:rPr>
        <w:t>б</w:t>
      </w:r>
      <w:r w:rsidRPr="004534EF">
        <w:rPr>
          <w:rFonts w:ascii="GHEA Grapalat" w:eastAsia="GHEA Grapalat" w:hAnsi="GHEA Grapalat" w:cs="GHEA Grapalat"/>
          <w:sz w:val="18"/>
          <w:szCs w:val="18"/>
        </w:rPr>
        <w:t>"</w:t>
      </w:r>
      <w:r w:rsidRPr="004534EF">
        <w:rPr>
          <w:rFonts w:ascii="GHEA Grapalat" w:hAnsi="GHEA Grapalat"/>
          <w:sz w:val="18"/>
          <w:szCs w:val="18"/>
        </w:rPr>
        <w:t xml:space="preserve"> этого подраздела делается отметка, если лицо по смыслу пункта </w:t>
      </w:r>
      <w:r w:rsidRPr="004534EF">
        <w:rPr>
          <w:rFonts w:ascii="GHEA Grapalat" w:eastAsia="GHEA Grapalat" w:hAnsi="GHEA Grapalat" w:cs="GHEA Grapalat"/>
          <w:sz w:val="18"/>
          <w:szCs w:val="18"/>
        </w:rPr>
        <w:t>"</w:t>
      </w:r>
      <w:r w:rsidRPr="004534EF">
        <w:rPr>
          <w:rFonts w:ascii="GHEA Grapalat" w:hAnsi="GHEA Grapalat"/>
          <w:sz w:val="18"/>
          <w:szCs w:val="18"/>
        </w:rPr>
        <w:t>а</w:t>
      </w:r>
      <w:r w:rsidRPr="004534EF">
        <w:rPr>
          <w:rFonts w:ascii="GHEA Grapalat" w:eastAsia="GHEA Grapalat" w:hAnsi="GHEA Grapalat" w:cs="GHEA Grapalat"/>
          <w:sz w:val="18"/>
          <w:szCs w:val="18"/>
        </w:rPr>
        <w:t>"</w:t>
      </w:r>
      <w:r w:rsidRPr="004534EF">
        <w:rPr>
          <w:rFonts w:ascii="GHEA Grapalat" w:hAnsi="GHEA Grapalat"/>
          <w:sz w:val="18"/>
          <w:szCs w:val="18"/>
        </w:rPr>
        <w:t xml:space="preserve"> не является реальным бенефициаром Организации, но контролирует </w:t>
      </w:r>
      <w:r w:rsidRPr="004534EF">
        <w:rPr>
          <w:rFonts w:ascii="GHEA Grapalat" w:hAnsi="GHEA Grapalat"/>
          <w:sz w:val="18"/>
          <w:szCs w:val="18"/>
          <w:lang w:val="hy-AM"/>
        </w:rPr>
        <w:t>Օ</w:t>
      </w:r>
      <w:r w:rsidRPr="004534EF">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0138FB7C"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в</w:t>
      </w:r>
      <w:r w:rsidRPr="004534EF">
        <w:rPr>
          <w:rFonts w:ascii="GHEA Grapalat" w:hAnsi="GHEA Grapalat"/>
          <w:sz w:val="18"/>
          <w:szCs w:val="18"/>
          <w:lang w:val="hy-AM"/>
        </w:rPr>
        <w:t xml:space="preserve">. </w:t>
      </w:r>
      <w:r w:rsidRPr="004534EF">
        <w:rPr>
          <w:rFonts w:ascii="GHEA Grapalat" w:hAnsi="GHEA Grapalat"/>
          <w:sz w:val="18"/>
          <w:szCs w:val="18"/>
        </w:rPr>
        <w:t>в</w:t>
      </w:r>
      <w:r w:rsidRPr="004534EF">
        <w:rPr>
          <w:rFonts w:ascii="GHEA Grapalat" w:hAnsi="GHEA Grapalat"/>
          <w:sz w:val="18"/>
          <w:szCs w:val="18"/>
          <w:lang w:val="hy-AM"/>
        </w:rPr>
        <w:t xml:space="preserve"> пункте </w:t>
      </w:r>
      <w:r w:rsidRPr="004534EF">
        <w:rPr>
          <w:rFonts w:ascii="GHEA Grapalat" w:eastAsia="GHEA Grapalat" w:hAnsi="GHEA Grapalat" w:cs="GHEA Grapalat"/>
          <w:sz w:val="18"/>
          <w:szCs w:val="18"/>
        </w:rPr>
        <w:t>"</w:t>
      </w:r>
      <w:r w:rsidRPr="004534EF">
        <w:rPr>
          <w:rFonts w:ascii="GHEA Grapalat" w:hAnsi="GHEA Grapalat"/>
          <w:sz w:val="18"/>
          <w:szCs w:val="18"/>
        </w:rPr>
        <w:t>в</w:t>
      </w:r>
      <w:r w:rsidRPr="004534EF">
        <w:rPr>
          <w:rFonts w:ascii="GHEA Grapalat" w:eastAsia="GHEA Grapalat" w:hAnsi="GHEA Grapalat" w:cs="GHEA Grapalat"/>
          <w:sz w:val="18"/>
          <w:szCs w:val="18"/>
        </w:rPr>
        <w:t>"</w:t>
      </w:r>
      <w:r w:rsidRPr="004534EF">
        <w:rPr>
          <w:rFonts w:ascii="GHEA Grapalat" w:hAnsi="GHEA Grapalat"/>
          <w:sz w:val="18"/>
          <w:szCs w:val="18"/>
        </w:rPr>
        <w:t xml:space="preserve"> </w:t>
      </w:r>
      <w:r w:rsidRPr="004534EF">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534EF">
        <w:rPr>
          <w:rFonts w:ascii="GHEA Grapalat" w:hAnsi="GHEA Grapalat"/>
          <w:sz w:val="18"/>
          <w:szCs w:val="18"/>
        </w:rPr>
        <w:t>О</w:t>
      </w:r>
      <w:r w:rsidRPr="004534EF">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4534EF">
        <w:rPr>
          <w:rFonts w:ascii="GHEA Grapalat" w:eastAsia="GHEA Grapalat" w:hAnsi="GHEA Grapalat" w:cs="GHEA Grapalat"/>
          <w:sz w:val="18"/>
          <w:szCs w:val="18"/>
        </w:rPr>
        <w:t>"</w:t>
      </w:r>
      <w:r w:rsidRPr="004534EF">
        <w:rPr>
          <w:rFonts w:ascii="GHEA Grapalat" w:hAnsi="GHEA Grapalat"/>
          <w:sz w:val="18"/>
          <w:szCs w:val="18"/>
        </w:rPr>
        <w:t>а</w:t>
      </w:r>
      <w:r w:rsidRPr="004534EF">
        <w:rPr>
          <w:rFonts w:ascii="GHEA Grapalat" w:eastAsia="GHEA Grapalat" w:hAnsi="GHEA Grapalat" w:cs="GHEA Grapalat"/>
          <w:sz w:val="18"/>
          <w:szCs w:val="18"/>
        </w:rPr>
        <w:t>"</w:t>
      </w:r>
      <w:r w:rsidRPr="004534EF">
        <w:rPr>
          <w:rFonts w:ascii="GHEA Grapalat" w:hAnsi="GHEA Grapalat"/>
          <w:sz w:val="18"/>
          <w:szCs w:val="18"/>
        </w:rPr>
        <w:t xml:space="preserve"> </w:t>
      </w:r>
      <w:r w:rsidRPr="004534EF">
        <w:rPr>
          <w:rFonts w:ascii="GHEA Grapalat" w:hAnsi="GHEA Grapalat"/>
          <w:sz w:val="18"/>
          <w:szCs w:val="18"/>
          <w:lang w:val="hy-AM"/>
        </w:rPr>
        <w:t xml:space="preserve">и </w:t>
      </w:r>
      <w:r w:rsidRPr="004534EF">
        <w:rPr>
          <w:rFonts w:ascii="GHEA Grapalat" w:eastAsia="GHEA Grapalat" w:hAnsi="GHEA Grapalat" w:cs="GHEA Grapalat"/>
          <w:sz w:val="18"/>
          <w:szCs w:val="18"/>
        </w:rPr>
        <w:t>"</w:t>
      </w:r>
      <w:r w:rsidRPr="004534EF">
        <w:rPr>
          <w:rFonts w:ascii="GHEA Grapalat" w:hAnsi="GHEA Grapalat"/>
          <w:sz w:val="18"/>
          <w:szCs w:val="18"/>
        </w:rPr>
        <w:t>б</w:t>
      </w:r>
      <w:r w:rsidRPr="004534EF">
        <w:rPr>
          <w:rFonts w:ascii="GHEA Grapalat" w:eastAsia="GHEA Grapalat" w:hAnsi="GHEA Grapalat" w:cs="GHEA Grapalat"/>
          <w:sz w:val="18"/>
          <w:szCs w:val="18"/>
        </w:rPr>
        <w:t>"</w:t>
      </w:r>
      <w:r w:rsidRPr="004534EF">
        <w:rPr>
          <w:rFonts w:ascii="GHEA Grapalat" w:hAnsi="GHEA Grapalat"/>
          <w:sz w:val="18"/>
          <w:szCs w:val="18"/>
        </w:rPr>
        <w:t xml:space="preserve"> </w:t>
      </w:r>
      <w:r w:rsidRPr="004534EF">
        <w:rPr>
          <w:rFonts w:ascii="GHEA Grapalat" w:hAnsi="GHEA Grapalat"/>
          <w:sz w:val="18"/>
          <w:szCs w:val="18"/>
          <w:lang w:val="hy-AM"/>
        </w:rPr>
        <w:t>этого подраздела</w:t>
      </w:r>
      <w:r w:rsidRPr="004534EF">
        <w:rPr>
          <w:rFonts w:ascii="GHEA Grapalat" w:hAnsi="GHEA Grapalat"/>
          <w:sz w:val="18"/>
          <w:szCs w:val="18"/>
        </w:rPr>
        <w:t>.</w:t>
      </w:r>
    </w:p>
    <w:p w14:paraId="02146791" w14:textId="77777777" w:rsidR="00107954" w:rsidRPr="004534EF" w:rsidRDefault="00107954" w:rsidP="00107954">
      <w:pPr>
        <w:jc w:val="both"/>
        <w:rPr>
          <w:rFonts w:ascii="GHEA Grapalat" w:hAnsi="GHEA Grapalat" w:cs="Cambria Math"/>
          <w:sz w:val="18"/>
          <w:szCs w:val="18"/>
        </w:rPr>
      </w:pPr>
      <w:r w:rsidRPr="004534EF">
        <w:rPr>
          <w:rFonts w:ascii="GHEA Grapalat" w:hAnsi="GHEA Grapalat"/>
          <w:sz w:val="18"/>
          <w:szCs w:val="18"/>
          <w:lang w:val="hy-AM"/>
        </w:rPr>
        <w:t xml:space="preserve">6) </w:t>
      </w:r>
      <w:r w:rsidRPr="004534EF">
        <w:rPr>
          <w:rFonts w:ascii="GHEA Grapalat" w:hAnsi="GHEA Grapalat"/>
          <w:sz w:val="18"/>
          <w:szCs w:val="18"/>
        </w:rPr>
        <w:t>П</w:t>
      </w:r>
      <w:r w:rsidRPr="004534EF">
        <w:rPr>
          <w:rFonts w:ascii="GHEA Grapalat" w:hAnsi="GHEA Grapalat"/>
          <w:sz w:val="18"/>
          <w:szCs w:val="18"/>
          <w:lang w:val="hy-AM"/>
        </w:rPr>
        <w:t xml:space="preserve">одраздел </w:t>
      </w:r>
      <w:r w:rsidRPr="004534EF">
        <w:rPr>
          <w:rFonts w:ascii="GHEA Grapalat" w:eastAsia="GHEA Grapalat" w:hAnsi="GHEA Grapalat" w:cs="GHEA Grapalat"/>
          <w:sz w:val="18"/>
          <w:szCs w:val="18"/>
        </w:rPr>
        <w:t>"</w:t>
      </w:r>
      <w:r w:rsidRPr="004534EF">
        <w:rPr>
          <w:rFonts w:ascii="GHEA Grapalat" w:hAnsi="GHEA Grapalat"/>
          <w:sz w:val="18"/>
          <w:szCs w:val="18"/>
        </w:rPr>
        <w:t>О</w:t>
      </w:r>
      <w:r w:rsidRPr="004534EF">
        <w:rPr>
          <w:rFonts w:ascii="GHEA Grapalat" w:hAnsi="GHEA Grapalat"/>
          <w:sz w:val="18"/>
          <w:szCs w:val="18"/>
          <w:lang w:val="hy-AM"/>
        </w:rPr>
        <w:t xml:space="preserve">снования </w:t>
      </w:r>
      <w:r w:rsidRPr="004534EF">
        <w:rPr>
          <w:rFonts w:ascii="GHEA Grapalat" w:hAnsi="GHEA Grapalat"/>
          <w:sz w:val="18"/>
          <w:szCs w:val="18"/>
        </w:rPr>
        <w:t>являться</w:t>
      </w:r>
      <w:r w:rsidRPr="004534EF">
        <w:rPr>
          <w:rFonts w:ascii="GHEA Grapalat" w:hAnsi="GHEA Grapalat"/>
          <w:sz w:val="18"/>
          <w:szCs w:val="18"/>
          <w:lang w:val="hy-AM"/>
        </w:rPr>
        <w:t xml:space="preserve"> реальн</w:t>
      </w:r>
      <w:r w:rsidRPr="004534EF">
        <w:rPr>
          <w:rFonts w:ascii="GHEA Grapalat" w:hAnsi="GHEA Grapalat"/>
          <w:sz w:val="18"/>
          <w:szCs w:val="18"/>
        </w:rPr>
        <w:t>ым</w:t>
      </w:r>
      <w:r w:rsidRPr="004534EF">
        <w:rPr>
          <w:rFonts w:ascii="GHEA Grapalat" w:hAnsi="GHEA Grapalat"/>
          <w:sz w:val="18"/>
          <w:szCs w:val="18"/>
          <w:lang w:val="hy-AM"/>
        </w:rPr>
        <w:t xml:space="preserve"> </w:t>
      </w:r>
      <w:r w:rsidRPr="004534EF">
        <w:rPr>
          <w:rFonts w:ascii="GHEA Grapalat" w:hAnsi="GHEA Grapalat"/>
          <w:sz w:val="18"/>
          <w:szCs w:val="18"/>
        </w:rPr>
        <w:t>бенефициаром</w:t>
      </w:r>
      <w:r w:rsidRPr="004534EF">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534EF">
        <w:rPr>
          <w:rFonts w:ascii="GHEA Grapalat" w:hAnsi="GHEA Grapalat"/>
          <w:sz w:val="18"/>
          <w:szCs w:val="18"/>
        </w:rPr>
        <w:t xml:space="preserve"> </w:t>
      </w:r>
      <w:r w:rsidRPr="004534EF">
        <w:rPr>
          <w:rFonts w:ascii="GHEA Grapalat" w:hAnsi="GHEA Grapalat"/>
          <w:sz w:val="18"/>
          <w:szCs w:val="18"/>
          <w:lang w:val="hy-AM"/>
        </w:rPr>
        <w:t xml:space="preserve">Раскрытие реальных </w:t>
      </w:r>
      <w:r w:rsidRPr="004534EF">
        <w:rPr>
          <w:rFonts w:ascii="GHEA Grapalat" w:hAnsi="GHEA Grapalat"/>
          <w:sz w:val="18"/>
          <w:szCs w:val="18"/>
        </w:rPr>
        <w:t>бенефициаров</w:t>
      </w:r>
      <w:r w:rsidRPr="004534EF">
        <w:rPr>
          <w:rFonts w:ascii="GHEA Grapalat" w:hAnsi="GHEA Grapalat"/>
          <w:sz w:val="18"/>
          <w:szCs w:val="18"/>
          <w:lang w:val="hy-AM"/>
        </w:rPr>
        <w:t xml:space="preserve"> осуществляется по критериям, установленным Кодексом О недрах</w:t>
      </w:r>
      <w:r w:rsidRPr="004534EF">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534EF">
        <w:rPr>
          <w:rFonts w:ascii="GHEA Grapalat" w:hAnsi="GHEA Grapalat" w:cs="Cambria Math"/>
          <w:sz w:val="18"/>
          <w:szCs w:val="18"/>
        </w:rPr>
        <w:t>:</w:t>
      </w:r>
    </w:p>
    <w:p w14:paraId="63D5DCE6"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 xml:space="preserve">а. в пункте </w:t>
      </w:r>
      <w:r w:rsidRPr="004534EF">
        <w:rPr>
          <w:rFonts w:ascii="GHEA Grapalat" w:eastAsia="GHEA Grapalat" w:hAnsi="GHEA Grapalat" w:cs="GHEA Grapalat"/>
          <w:sz w:val="18"/>
          <w:szCs w:val="18"/>
        </w:rPr>
        <w:t>"</w:t>
      </w:r>
      <w:r w:rsidRPr="004534EF">
        <w:rPr>
          <w:rFonts w:ascii="GHEA Grapalat" w:hAnsi="GHEA Grapalat"/>
          <w:sz w:val="18"/>
          <w:szCs w:val="18"/>
        </w:rPr>
        <w:t>а</w:t>
      </w:r>
      <w:r w:rsidRPr="004534EF">
        <w:rPr>
          <w:rFonts w:ascii="GHEA Grapalat" w:eastAsia="GHEA Grapalat" w:hAnsi="GHEA Grapalat" w:cs="GHEA Grapalat"/>
          <w:sz w:val="18"/>
          <w:szCs w:val="18"/>
        </w:rPr>
        <w:t>"</w:t>
      </w:r>
      <w:r w:rsidRPr="004534EF">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534EF">
        <w:rPr>
          <w:rFonts w:ascii="GHEA Grapalat" w:eastAsia="GHEA Grapalat" w:hAnsi="GHEA Grapalat" w:cs="GHEA Grapalat"/>
          <w:sz w:val="18"/>
          <w:szCs w:val="18"/>
        </w:rPr>
        <w:t>"</w:t>
      </w:r>
      <w:r w:rsidRPr="004534EF">
        <w:rPr>
          <w:rFonts w:ascii="GHEA Grapalat" w:hAnsi="GHEA Grapalat"/>
          <w:sz w:val="18"/>
          <w:szCs w:val="18"/>
        </w:rPr>
        <w:t>а</w:t>
      </w:r>
      <w:r w:rsidRPr="004534EF">
        <w:rPr>
          <w:rFonts w:ascii="GHEA Grapalat" w:eastAsia="GHEA Grapalat" w:hAnsi="GHEA Grapalat" w:cs="GHEA Grapalat"/>
          <w:sz w:val="18"/>
          <w:szCs w:val="18"/>
        </w:rPr>
        <w:t>"</w:t>
      </w:r>
      <w:r w:rsidRPr="004534EF">
        <w:rPr>
          <w:rFonts w:ascii="GHEA Grapalat" w:hAnsi="GHEA Grapalat"/>
          <w:sz w:val="18"/>
          <w:szCs w:val="18"/>
        </w:rPr>
        <w:t xml:space="preserve"> подпункта 5 пункта 4 настоящего Порядка;</w:t>
      </w:r>
    </w:p>
    <w:p w14:paraId="1E8843E0" w14:textId="77777777" w:rsidR="00107954" w:rsidRPr="004534EF" w:rsidRDefault="00107954" w:rsidP="00107954">
      <w:pPr>
        <w:jc w:val="both"/>
        <w:rPr>
          <w:rFonts w:ascii="GHEA Grapalat" w:hAnsi="GHEA Grapalat"/>
          <w:sz w:val="18"/>
          <w:szCs w:val="18"/>
          <w:lang w:val="hy-AM"/>
        </w:rPr>
      </w:pPr>
      <w:r w:rsidRPr="004534EF">
        <w:rPr>
          <w:rFonts w:ascii="GHEA Grapalat" w:hAnsi="GHEA Grapalat"/>
          <w:sz w:val="18"/>
          <w:szCs w:val="18"/>
          <w:lang w:val="hy-AM"/>
        </w:rPr>
        <w:t xml:space="preserve">б.в пункте </w:t>
      </w:r>
      <w:r w:rsidRPr="004534EF">
        <w:rPr>
          <w:rFonts w:ascii="GHEA Grapalat" w:eastAsia="GHEA Grapalat" w:hAnsi="GHEA Grapalat" w:cs="GHEA Grapalat"/>
          <w:sz w:val="18"/>
          <w:szCs w:val="18"/>
        </w:rPr>
        <w:t>"</w:t>
      </w:r>
      <w:r w:rsidRPr="004534EF">
        <w:rPr>
          <w:rFonts w:ascii="GHEA Grapalat" w:hAnsi="GHEA Grapalat"/>
          <w:sz w:val="18"/>
          <w:szCs w:val="18"/>
        </w:rPr>
        <w:t>б</w:t>
      </w:r>
      <w:r w:rsidRPr="004534EF">
        <w:rPr>
          <w:rFonts w:ascii="GHEA Grapalat" w:eastAsia="GHEA Grapalat" w:hAnsi="GHEA Grapalat" w:cs="GHEA Grapalat"/>
          <w:sz w:val="18"/>
          <w:szCs w:val="18"/>
        </w:rPr>
        <w:t>"</w:t>
      </w:r>
      <w:r w:rsidRPr="004534EF">
        <w:rPr>
          <w:rFonts w:ascii="GHEA Grapalat" w:hAnsi="GHEA Grapalat"/>
          <w:sz w:val="18"/>
          <w:szCs w:val="18"/>
        </w:rPr>
        <w:t xml:space="preserve"> </w:t>
      </w:r>
      <w:r w:rsidRPr="004534EF">
        <w:rPr>
          <w:rFonts w:ascii="GHEA Grapalat" w:hAnsi="GHEA Grapalat"/>
          <w:sz w:val="18"/>
          <w:szCs w:val="18"/>
          <w:lang w:val="hy-AM"/>
        </w:rPr>
        <w:t xml:space="preserve">этого подраздела производится отметка, если лицо имеет право назначать или </w:t>
      </w:r>
      <w:r w:rsidRPr="004534EF">
        <w:rPr>
          <w:rFonts w:ascii="GHEA Grapalat" w:hAnsi="GHEA Grapalat"/>
          <w:sz w:val="18"/>
          <w:szCs w:val="18"/>
        </w:rPr>
        <w:t>отстраня</w:t>
      </w:r>
      <w:r w:rsidRPr="004534EF">
        <w:rPr>
          <w:rFonts w:ascii="GHEA Grapalat" w:hAnsi="GHEA Grapalat"/>
          <w:sz w:val="18"/>
          <w:szCs w:val="18"/>
          <w:lang w:val="hy-AM"/>
        </w:rPr>
        <w:t>ть большинство членов органов управления юридического лица;</w:t>
      </w:r>
    </w:p>
    <w:p w14:paraId="6CA0AB35"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 xml:space="preserve">в. В пункте </w:t>
      </w:r>
      <w:r w:rsidRPr="004534EF">
        <w:rPr>
          <w:rFonts w:ascii="GHEA Grapalat" w:eastAsia="GHEA Grapalat" w:hAnsi="GHEA Grapalat" w:cs="GHEA Grapalat"/>
          <w:sz w:val="18"/>
          <w:szCs w:val="18"/>
        </w:rPr>
        <w:t>"</w:t>
      </w:r>
      <w:r w:rsidRPr="004534EF">
        <w:rPr>
          <w:rFonts w:ascii="GHEA Grapalat" w:hAnsi="GHEA Grapalat"/>
          <w:sz w:val="18"/>
          <w:szCs w:val="18"/>
        </w:rPr>
        <w:t>в</w:t>
      </w:r>
      <w:r w:rsidRPr="004534EF">
        <w:rPr>
          <w:rFonts w:ascii="GHEA Grapalat" w:eastAsia="GHEA Grapalat" w:hAnsi="GHEA Grapalat" w:cs="GHEA Grapalat"/>
          <w:sz w:val="18"/>
          <w:szCs w:val="18"/>
        </w:rPr>
        <w:t>"</w:t>
      </w:r>
      <w:r w:rsidRPr="004534EF">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D5115A"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 xml:space="preserve">г. в пункте </w:t>
      </w:r>
      <w:r w:rsidRPr="004534EF">
        <w:rPr>
          <w:rFonts w:ascii="GHEA Grapalat" w:eastAsia="GHEA Grapalat" w:hAnsi="GHEA Grapalat" w:cs="GHEA Grapalat"/>
          <w:sz w:val="18"/>
          <w:szCs w:val="18"/>
        </w:rPr>
        <w:t>"</w:t>
      </w:r>
      <w:r w:rsidRPr="004534EF">
        <w:rPr>
          <w:rFonts w:ascii="GHEA Grapalat" w:hAnsi="GHEA Grapalat"/>
          <w:sz w:val="18"/>
          <w:szCs w:val="18"/>
        </w:rPr>
        <w:t>г</w:t>
      </w:r>
      <w:r w:rsidRPr="004534EF">
        <w:rPr>
          <w:rFonts w:ascii="GHEA Grapalat" w:eastAsia="GHEA Grapalat" w:hAnsi="GHEA Grapalat" w:cs="GHEA Grapalat"/>
          <w:sz w:val="18"/>
          <w:szCs w:val="18"/>
        </w:rPr>
        <w:t>"</w:t>
      </w:r>
      <w:r w:rsidRPr="004534EF">
        <w:rPr>
          <w:rFonts w:ascii="GHEA Grapalat" w:hAnsi="GHEA Grapalat"/>
          <w:sz w:val="18"/>
          <w:szCs w:val="18"/>
        </w:rPr>
        <w:t xml:space="preserve"> этого подраздела производится отметка, если лицо по смыслу пунктов </w:t>
      </w:r>
      <w:r w:rsidRPr="004534EF">
        <w:rPr>
          <w:rFonts w:ascii="GHEA Grapalat" w:eastAsia="GHEA Grapalat" w:hAnsi="GHEA Grapalat" w:cs="GHEA Grapalat"/>
          <w:sz w:val="18"/>
          <w:szCs w:val="18"/>
        </w:rPr>
        <w:t>"</w:t>
      </w:r>
      <w:r w:rsidRPr="004534EF">
        <w:rPr>
          <w:rFonts w:ascii="GHEA Grapalat" w:hAnsi="GHEA Grapalat"/>
          <w:sz w:val="18"/>
          <w:szCs w:val="18"/>
        </w:rPr>
        <w:t>а</w:t>
      </w:r>
      <w:r w:rsidRPr="004534EF">
        <w:rPr>
          <w:rFonts w:ascii="GHEA Grapalat" w:eastAsia="GHEA Grapalat" w:hAnsi="GHEA Grapalat" w:cs="GHEA Grapalat"/>
          <w:sz w:val="18"/>
          <w:szCs w:val="18"/>
        </w:rPr>
        <w:t>"</w:t>
      </w:r>
      <w:r w:rsidRPr="004534EF">
        <w:rPr>
          <w:rFonts w:ascii="GHEA Grapalat" w:eastAsia="GHEA Grapalat" w:hAnsi="GHEA Grapalat" w:cs="GHEA Grapalat"/>
          <w:sz w:val="18"/>
          <w:szCs w:val="18"/>
          <w:lang w:val="hy-AM"/>
        </w:rPr>
        <w:t xml:space="preserve"> </w:t>
      </w:r>
      <w:r w:rsidRPr="004534EF">
        <w:rPr>
          <w:rFonts w:ascii="GHEA Grapalat" w:hAnsi="GHEA Grapalat"/>
          <w:sz w:val="18"/>
          <w:szCs w:val="18"/>
        </w:rPr>
        <w:t>-</w:t>
      </w:r>
      <w:r w:rsidRPr="004534EF">
        <w:rPr>
          <w:rFonts w:ascii="GHEA Grapalat" w:hAnsi="GHEA Grapalat"/>
          <w:sz w:val="18"/>
          <w:szCs w:val="18"/>
          <w:lang w:val="hy-AM"/>
        </w:rPr>
        <w:t xml:space="preserve"> </w:t>
      </w:r>
      <w:r w:rsidRPr="004534EF">
        <w:rPr>
          <w:rFonts w:ascii="GHEA Grapalat" w:eastAsia="GHEA Grapalat" w:hAnsi="GHEA Grapalat" w:cs="GHEA Grapalat"/>
          <w:sz w:val="18"/>
          <w:szCs w:val="18"/>
        </w:rPr>
        <w:t>"</w:t>
      </w:r>
      <w:r w:rsidRPr="004534EF">
        <w:rPr>
          <w:rFonts w:ascii="GHEA Grapalat" w:hAnsi="GHEA Grapalat"/>
          <w:sz w:val="18"/>
          <w:szCs w:val="18"/>
        </w:rPr>
        <w:t>в</w:t>
      </w:r>
      <w:r w:rsidRPr="004534EF">
        <w:rPr>
          <w:rFonts w:ascii="GHEA Grapalat" w:eastAsia="GHEA Grapalat" w:hAnsi="GHEA Grapalat" w:cs="GHEA Grapalat"/>
          <w:sz w:val="18"/>
          <w:szCs w:val="18"/>
        </w:rPr>
        <w:t>"</w:t>
      </w:r>
      <w:r w:rsidRPr="004534EF">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B07A8B4"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 xml:space="preserve">д. в пункте </w:t>
      </w:r>
      <w:r w:rsidRPr="004534EF">
        <w:rPr>
          <w:rFonts w:ascii="GHEA Grapalat" w:eastAsia="GHEA Grapalat" w:hAnsi="GHEA Grapalat" w:cs="GHEA Grapalat"/>
          <w:sz w:val="18"/>
          <w:szCs w:val="18"/>
        </w:rPr>
        <w:t>"</w:t>
      </w:r>
      <w:r w:rsidRPr="004534EF">
        <w:rPr>
          <w:rFonts w:ascii="GHEA Grapalat" w:hAnsi="GHEA Grapalat"/>
          <w:sz w:val="18"/>
          <w:szCs w:val="18"/>
        </w:rPr>
        <w:t>д</w:t>
      </w:r>
      <w:r w:rsidRPr="004534EF">
        <w:rPr>
          <w:rFonts w:ascii="GHEA Grapalat" w:eastAsia="GHEA Grapalat" w:hAnsi="GHEA Grapalat" w:cs="GHEA Grapalat"/>
          <w:sz w:val="18"/>
          <w:szCs w:val="18"/>
        </w:rPr>
        <w:t>"</w:t>
      </w:r>
      <w:r w:rsidRPr="004534EF">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534EF">
        <w:rPr>
          <w:rFonts w:ascii="GHEA Grapalat" w:eastAsia="GHEA Grapalat" w:hAnsi="GHEA Grapalat" w:cs="GHEA Grapalat"/>
          <w:sz w:val="18"/>
          <w:szCs w:val="18"/>
        </w:rPr>
        <w:t>"</w:t>
      </w:r>
      <w:r w:rsidRPr="004534EF">
        <w:rPr>
          <w:rFonts w:ascii="GHEA Grapalat" w:hAnsi="GHEA Grapalat"/>
          <w:sz w:val="18"/>
          <w:szCs w:val="18"/>
        </w:rPr>
        <w:t>а</w:t>
      </w:r>
      <w:r w:rsidRPr="004534EF">
        <w:rPr>
          <w:rFonts w:ascii="GHEA Grapalat" w:eastAsia="GHEA Grapalat" w:hAnsi="GHEA Grapalat" w:cs="GHEA Grapalat"/>
          <w:sz w:val="18"/>
          <w:szCs w:val="18"/>
        </w:rPr>
        <w:t xml:space="preserve">" </w:t>
      </w:r>
      <w:r w:rsidRPr="004534EF">
        <w:rPr>
          <w:rFonts w:ascii="GHEA Grapalat" w:hAnsi="GHEA Grapalat"/>
          <w:sz w:val="18"/>
          <w:szCs w:val="18"/>
        </w:rPr>
        <w:t xml:space="preserve">- </w:t>
      </w:r>
      <w:r w:rsidRPr="004534EF">
        <w:rPr>
          <w:rFonts w:ascii="GHEA Grapalat" w:eastAsia="GHEA Grapalat" w:hAnsi="GHEA Grapalat" w:cs="GHEA Grapalat"/>
          <w:sz w:val="18"/>
          <w:szCs w:val="18"/>
        </w:rPr>
        <w:t>"</w:t>
      </w:r>
      <w:r w:rsidRPr="004534EF">
        <w:rPr>
          <w:rFonts w:ascii="GHEA Grapalat" w:hAnsi="GHEA Grapalat"/>
          <w:sz w:val="18"/>
          <w:szCs w:val="18"/>
        </w:rPr>
        <w:t>г</w:t>
      </w:r>
      <w:r w:rsidRPr="004534EF">
        <w:rPr>
          <w:rFonts w:ascii="GHEA Grapalat" w:eastAsia="GHEA Grapalat" w:hAnsi="GHEA Grapalat" w:cs="GHEA Grapalat"/>
          <w:sz w:val="18"/>
          <w:szCs w:val="18"/>
        </w:rPr>
        <w:t>"</w:t>
      </w:r>
      <w:r w:rsidRPr="004534EF">
        <w:rPr>
          <w:rFonts w:ascii="GHEA Grapalat" w:hAnsi="GHEA Grapalat"/>
          <w:sz w:val="18"/>
          <w:szCs w:val="18"/>
        </w:rPr>
        <w:t xml:space="preserve"> этого подраздела.</w:t>
      </w:r>
    </w:p>
    <w:p w14:paraId="3FDFB05F"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534EF">
        <w:rPr>
          <w:rFonts w:ascii="GHEA Grapalat" w:hAnsi="GHEA Grapalat"/>
          <w:sz w:val="18"/>
          <w:szCs w:val="18"/>
          <w:lang w:val="hy-AM"/>
        </w:rPr>
        <w:t>Օ</w:t>
      </w:r>
      <w:r w:rsidRPr="004534EF">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7E0215" w14:textId="77777777" w:rsidR="00107954" w:rsidRPr="004534EF" w:rsidRDefault="00107954" w:rsidP="00107954">
      <w:pPr>
        <w:jc w:val="both"/>
        <w:rPr>
          <w:rFonts w:ascii="GHEA Grapalat" w:eastAsia="GHEA Grapalat" w:hAnsi="GHEA Grapalat" w:cs="GHEA Grapalat"/>
          <w:sz w:val="18"/>
          <w:szCs w:val="18"/>
        </w:rPr>
      </w:pPr>
      <w:r w:rsidRPr="004534EF">
        <w:rPr>
          <w:rFonts w:ascii="GHEA Grapalat" w:eastAsia="GHEA Grapalat" w:hAnsi="GHEA Grapalat" w:cs="GHEA Grapalat"/>
          <w:sz w:val="18"/>
          <w:szCs w:val="18"/>
        </w:rPr>
        <w:t>8) в подразделе</w:t>
      </w:r>
      <w:r w:rsidRPr="004534EF">
        <w:rPr>
          <w:rFonts w:ascii="GHEA Grapalat" w:eastAsia="GHEA Grapalat" w:hAnsi="GHEA Grapalat" w:cs="GHEA Grapalat"/>
          <w:sz w:val="18"/>
          <w:szCs w:val="18"/>
          <w:lang w:val="hy-AM"/>
        </w:rPr>
        <w:t xml:space="preserve"> </w:t>
      </w:r>
      <w:r w:rsidRPr="004534EF">
        <w:rPr>
          <w:rFonts w:ascii="GHEA Grapalat" w:eastAsia="GHEA Grapalat" w:hAnsi="GHEA Grapalat" w:cs="GHEA Grapalat"/>
          <w:sz w:val="18"/>
          <w:szCs w:val="18"/>
        </w:rPr>
        <w:t xml:space="preserve">"Контактные данные реального </w:t>
      </w:r>
      <w:r w:rsidRPr="004534EF">
        <w:rPr>
          <w:rFonts w:ascii="GHEA Grapalat" w:hAnsi="GHEA Grapalat"/>
          <w:sz w:val="18"/>
          <w:szCs w:val="18"/>
        </w:rPr>
        <w:t>бенефициара</w:t>
      </w:r>
      <w:r w:rsidRPr="004534EF">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4534EF">
        <w:rPr>
          <w:rFonts w:ascii="GHEA Grapalat" w:hAnsi="GHEA Grapalat"/>
          <w:sz w:val="18"/>
          <w:szCs w:val="18"/>
        </w:rPr>
        <w:t>бенефициара</w:t>
      </w:r>
      <w:r w:rsidRPr="004534EF">
        <w:rPr>
          <w:rFonts w:ascii="GHEA Grapalat" w:eastAsia="GHEA Grapalat" w:hAnsi="GHEA Grapalat" w:cs="GHEA Grapalat"/>
          <w:sz w:val="18"/>
          <w:szCs w:val="18"/>
        </w:rPr>
        <w:t>.</w:t>
      </w:r>
    </w:p>
    <w:p w14:paraId="1422A3BE"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 xml:space="preserve">5. Раздел 5 декларации (Промежуточные юридические лица) заполняется, </w:t>
      </w:r>
    </w:p>
    <w:p w14:paraId="0FF067C6"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534EF">
        <w:rPr>
          <w:rFonts w:ascii="Cambria Math" w:eastAsia="MS Mincho" w:hAnsi="Cambria Math" w:cs="Cambria Math"/>
          <w:sz w:val="18"/>
          <w:szCs w:val="18"/>
        </w:rPr>
        <w:t>․</w:t>
      </w:r>
    </w:p>
    <w:p w14:paraId="14C9CFCE"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1) в подразделе</w:t>
      </w:r>
      <w:r w:rsidRPr="004534EF">
        <w:rPr>
          <w:rFonts w:ascii="GHEA Grapalat" w:hAnsi="GHEA Grapalat"/>
          <w:sz w:val="18"/>
          <w:szCs w:val="18"/>
          <w:lang w:val="hy-AM"/>
        </w:rPr>
        <w:t xml:space="preserve"> </w:t>
      </w:r>
      <w:r w:rsidRPr="004534EF">
        <w:rPr>
          <w:rFonts w:ascii="GHEA Grapalat" w:eastAsia="GHEA Grapalat" w:hAnsi="GHEA Grapalat" w:cs="GHEA Grapalat"/>
          <w:sz w:val="18"/>
          <w:szCs w:val="18"/>
        </w:rPr>
        <w:t>"</w:t>
      </w:r>
      <w:r w:rsidRPr="004534EF">
        <w:rPr>
          <w:rFonts w:ascii="GHEA Grapalat" w:hAnsi="GHEA Grapalat"/>
          <w:sz w:val="18"/>
          <w:szCs w:val="18"/>
        </w:rPr>
        <w:t>Данные организации"</w:t>
      </w:r>
      <w:r w:rsidRPr="004534EF">
        <w:rPr>
          <w:rFonts w:ascii="GHEA Grapalat" w:hAnsi="GHEA Grapalat"/>
          <w:sz w:val="18"/>
          <w:szCs w:val="18"/>
          <w:lang w:val="hy-AM"/>
        </w:rPr>
        <w:t xml:space="preserve"> </w:t>
      </w:r>
      <w:r w:rsidRPr="004534EF">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D35C025"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21908A9"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3) Подраздел</w:t>
      </w:r>
      <w:r w:rsidRPr="004534EF">
        <w:rPr>
          <w:rFonts w:ascii="GHEA Grapalat" w:hAnsi="GHEA Grapalat"/>
          <w:sz w:val="18"/>
          <w:szCs w:val="18"/>
          <w:lang w:val="hy-AM"/>
        </w:rPr>
        <w:t xml:space="preserve"> </w:t>
      </w:r>
      <w:r w:rsidRPr="004534EF">
        <w:rPr>
          <w:rFonts w:ascii="GHEA Grapalat" w:eastAsia="GHEA Grapalat" w:hAnsi="GHEA Grapalat" w:cs="GHEA Grapalat"/>
          <w:sz w:val="18"/>
          <w:szCs w:val="18"/>
        </w:rPr>
        <w:t>"</w:t>
      </w:r>
      <w:r w:rsidRPr="004534EF">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6DFE3C"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BEF82B" w14:textId="77777777" w:rsidR="00107954" w:rsidRPr="004534EF" w:rsidRDefault="00107954" w:rsidP="00107954">
      <w:pPr>
        <w:jc w:val="both"/>
        <w:rPr>
          <w:rFonts w:ascii="GHEA Grapalat" w:hAnsi="GHEA Grapalat"/>
          <w:sz w:val="18"/>
          <w:szCs w:val="18"/>
        </w:rPr>
      </w:pPr>
      <w:r w:rsidRPr="004534EF">
        <w:rPr>
          <w:rFonts w:ascii="GHEA Grapalat" w:hAnsi="GHEA Grapalat"/>
          <w:sz w:val="18"/>
          <w:szCs w:val="18"/>
        </w:rPr>
        <w:t>7. Декларация заполняется и подписывается лицом, подающим заявку.</w:t>
      </w:r>
      <w:r w:rsidRPr="004534EF">
        <w:rPr>
          <w:rFonts w:ascii="GHEA Grapalat" w:hAnsi="GHEA Grapalat"/>
          <w:sz w:val="18"/>
          <w:szCs w:val="18"/>
          <w:lang w:val="hy-AM"/>
        </w:rPr>
        <w:t xml:space="preserve"> </w:t>
      </w:r>
    </w:p>
    <w:p w14:paraId="2443888D" w14:textId="77777777" w:rsidR="00107954" w:rsidRPr="004534EF" w:rsidRDefault="00107954" w:rsidP="00107954">
      <w:pPr>
        <w:contextualSpacing/>
        <w:jc w:val="both"/>
        <w:rPr>
          <w:rFonts w:ascii="GHEA Grapalat" w:hAnsi="GHEA Grapalat"/>
          <w:sz w:val="18"/>
          <w:szCs w:val="18"/>
        </w:rPr>
      </w:pPr>
    </w:p>
    <w:p w14:paraId="4DDA5786" w14:textId="77777777" w:rsidR="00107954" w:rsidRPr="004534EF" w:rsidRDefault="00107954" w:rsidP="00107954">
      <w:pPr>
        <w:contextualSpacing/>
        <w:jc w:val="both"/>
        <w:rPr>
          <w:rFonts w:ascii="GHEA Grapalat" w:hAnsi="GHEA Grapalat"/>
          <w:i/>
          <w:sz w:val="18"/>
          <w:szCs w:val="18"/>
        </w:rPr>
      </w:pPr>
      <w:r w:rsidRPr="004534EF">
        <w:rPr>
          <w:rFonts w:ascii="GHEA Grapalat" w:hAnsi="GHEA Grapalat"/>
          <w:sz w:val="18"/>
          <w:szCs w:val="18"/>
        </w:rPr>
        <w:t xml:space="preserve">* </w:t>
      </w:r>
      <w:r w:rsidRPr="004534EF">
        <w:rPr>
          <w:rFonts w:ascii="GHEA Grapalat" w:hAnsi="GHEA Grapalat"/>
          <w:i/>
          <w:sz w:val="18"/>
          <w:szCs w:val="18"/>
        </w:rPr>
        <w:t>заполняется секретарем комиссии до публикации приглашения в бюллетене:</w:t>
      </w:r>
    </w:p>
    <w:p w14:paraId="4C5C8266" w14:textId="77777777" w:rsidR="00107954" w:rsidRPr="004534EF" w:rsidRDefault="00107954" w:rsidP="00107954">
      <w:pPr>
        <w:contextualSpacing/>
        <w:jc w:val="both"/>
        <w:rPr>
          <w:rFonts w:ascii="GHEA Grapalat" w:hAnsi="GHEA Grapalat"/>
          <w:i/>
          <w:sz w:val="18"/>
          <w:szCs w:val="18"/>
        </w:rPr>
      </w:pPr>
      <w:r w:rsidRPr="004534EF">
        <w:rPr>
          <w:rFonts w:ascii="GHEA Grapalat" w:hAnsi="GHEA Grapalat"/>
          <w:i/>
          <w:sz w:val="18"/>
          <w:szCs w:val="18"/>
        </w:rPr>
        <w:t>** Приложение 1.2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14037147" w14:textId="77777777" w:rsidR="00107954" w:rsidRPr="004534EF" w:rsidRDefault="00107954" w:rsidP="00107954">
      <w:pPr>
        <w:rPr>
          <w:rFonts w:ascii="GHEA Grapalat" w:hAnsi="GHEA Grapalat"/>
          <w:b/>
          <w:sz w:val="18"/>
          <w:szCs w:val="18"/>
        </w:rPr>
      </w:pPr>
    </w:p>
    <w:p w14:paraId="631D6BAF" w14:textId="77777777" w:rsidR="00107954" w:rsidRPr="004534EF" w:rsidRDefault="00107954" w:rsidP="00107954">
      <w:pPr>
        <w:rPr>
          <w:rFonts w:ascii="GHEA Grapalat" w:hAnsi="GHEA Grapalat"/>
          <w:b/>
          <w:sz w:val="18"/>
          <w:szCs w:val="18"/>
        </w:rPr>
      </w:pPr>
      <w:r w:rsidRPr="004534EF">
        <w:rPr>
          <w:rFonts w:ascii="GHEA Grapalat" w:hAnsi="GHEA Grapalat"/>
          <w:b/>
          <w:sz w:val="18"/>
          <w:szCs w:val="18"/>
        </w:rPr>
        <w:br w:type="page"/>
      </w:r>
    </w:p>
    <w:p w14:paraId="1AD4FA8E" w14:textId="1FCBF1DE" w:rsidR="00383558" w:rsidRPr="004534EF" w:rsidRDefault="00383558" w:rsidP="00383558">
      <w:pPr>
        <w:pStyle w:val="norm"/>
        <w:widowControl w:val="0"/>
        <w:spacing w:line="240" w:lineRule="auto"/>
        <w:ind w:firstLine="284"/>
        <w:jc w:val="right"/>
        <w:rPr>
          <w:rFonts w:ascii="GHEA Grapalat" w:hAnsi="GHEA Grapalat" w:cs="Arial"/>
          <w:bCs/>
          <w:sz w:val="18"/>
          <w:szCs w:val="18"/>
        </w:rPr>
      </w:pPr>
      <w:r w:rsidRPr="004534EF">
        <w:rPr>
          <w:rFonts w:ascii="GHEA Grapalat" w:hAnsi="GHEA Grapalat"/>
          <w:bCs/>
          <w:sz w:val="18"/>
          <w:szCs w:val="18"/>
        </w:rPr>
        <w:t>Приложение № 2</w:t>
      </w:r>
    </w:p>
    <w:p w14:paraId="779CE7BC" w14:textId="6210EE12" w:rsidR="00383558" w:rsidRPr="00E96E2B" w:rsidRDefault="00383558" w:rsidP="00383558">
      <w:pPr>
        <w:pStyle w:val="a3"/>
        <w:widowControl w:val="0"/>
        <w:spacing w:line="240" w:lineRule="auto"/>
        <w:ind w:firstLine="0"/>
        <w:jc w:val="right"/>
        <w:rPr>
          <w:rFonts w:ascii="GHEA Grapalat" w:hAnsi="GHEA Grapalat"/>
          <w:bCs/>
          <w:i w:val="0"/>
          <w:sz w:val="18"/>
          <w:szCs w:val="18"/>
        </w:rPr>
      </w:pPr>
      <w:r w:rsidRPr="004534EF">
        <w:rPr>
          <w:rFonts w:ascii="GHEA Grapalat" w:hAnsi="GHEA Grapalat"/>
          <w:bCs/>
          <w:i w:val="0"/>
          <w:sz w:val="18"/>
          <w:szCs w:val="18"/>
        </w:rPr>
        <w:t>к Приглашению о запросе котировки</w:t>
      </w:r>
      <w:r w:rsidRPr="004534EF">
        <w:rPr>
          <w:rFonts w:ascii="GHEA Grapalat" w:hAnsi="GHEA Grapalat" w:cs="Sylfaen"/>
          <w:bCs/>
          <w:i w:val="0"/>
          <w:sz w:val="18"/>
          <w:szCs w:val="18"/>
        </w:rPr>
        <w:br/>
      </w:r>
      <w:r w:rsidRPr="004534EF">
        <w:rPr>
          <w:rFonts w:ascii="GHEA Grapalat" w:hAnsi="GHEA Grapalat"/>
          <w:bCs/>
          <w:i w:val="0"/>
          <w:sz w:val="18"/>
          <w:szCs w:val="18"/>
        </w:rPr>
        <w:t xml:space="preserve">под кодом </w:t>
      </w:r>
      <w:r w:rsidRPr="004534EF">
        <w:rPr>
          <w:rFonts w:ascii="GHEA Grapalat" w:hAnsi="GHEA Grapalat"/>
          <w:b/>
          <w:i w:val="0"/>
          <w:sz w:val="18"/>
          <w:szCs w:val="18"/>
        </w:rPr>
        <w:t xml:space="preserve">HH NGN K </w:t>
      </w:r>
      <w:r w:rsidRPr="00D60DC7">
        <w:rPr>
          <w:rFonts w:ascii="GHEA Grapalat" w:hAnsi="GHEA Grapalat"/>
          <w:b/>
          <w:i w:val="0"/>
          <w:sz w:val="18"/>
          <w:szCs w:val="18"/>
          <w:lang w:val="en-US"/>
        </w:rPr>
        <w:t>GH</w:t>
      </w:r>
      <w:r w:rsidRPr="00D60DC7">
        <w:rPr>
          <w:rFonts w:ascii="GHEA Grapalat" w:hAnsi="GHEA Grapalat"/>
          <w:b/>
          <w:i w:val="0"/>
          <w:sz w:val="18"/>
          <w:szCs w:val="18"/>
        </w:rPr>
        <w:t>AShDzB-</w:t>
      </w:r>
      <w:r w:rsidRPr="00D60DC7">
        <w:rPr>
          <w:rFonts w:ascii="GHEA Grapalat" w:hAnsi="GHEA Grapalat"/>
          <w:b/>
          <w:i w:val="0"/>
          <w:sz w:val="18"/>
          <w:szCs w:val="18"/>
          <w:lang w:val="hy-AM"/>
        </w:rPr>
        <w:t>2</w:t>
      </w:r>
      <w:r w:rsidRPr="00D60DC7">
        <w:rPr>
          <w:rFonts w:ascii="GHEA Grapalat" w:hAnsi="GHEA Grapalat"/>
          <w:b/>
          <w:i w:val="0"/>
          <w:sz w:val="18"/>
          <w:szCs w:val="18"/>
        </w:rPr>
        <w:t>6/</w:t>
      </w:r>
      <w:r w:rsidR="00E96E2B" w:rsidRPr="00E96E2B">
        <w:rPr>
          <w:rFonts w:ascii="GHEA Grapalat" w:hAnsi="GHEA Grapalat"/>
          <w:b/>
          <w:i w:val="0"/>
          <w:sz w:val="18"/>
          <w:szCs w:val="18"/>
        </w:rPr>
        <w:t>2</w:t>
      </w:r>
    </w:p>
    <w:p w14:paraId="152D9BD4" w14:textId="77777777" w:rsidR="00B2572B" w:rsidRPr="00D60DC7" w:rsidRDefault="00B2572B" w:rsidP="00E96E2B">
      <w:pPr>
        <w:widowControl w:val="0"/>
        <w:spacing w:after="120"/>
        <w:ind w:firstLine="567"/>
        <w:rPr>
          <w:rFonts w:ascii="GHEA Grapalat" w:hAnsi="GHEA Grapalat"/>
        </w:rPr>
      </w:pPr>
    </w:p>
    <w:p w14:paraId="11BFE0E5" w14:textId="77777777" w:rsidR="00B2572B" w:rsidRPr="00D60DC7" w:rsidRDefault="00B2572B" w:rsidP="00B46D58">
      <w:pPr>
        <w:widowControl w:val="0"/>
        <w:spacing w:after="120"/>
        <w:ind w:left="-66"/>
        <w:jc w:val="center"/>
        <w:rPr>
          <w:rFonts w:ascii="GHEA Grapalat" w:hAnsi="GHEA Grapalat"/>
          <w:b/>
        </w:rPr>
      </w:pPr>
      <w:r w:rsidRPr="00D60DC7">
        <w:rPr>
          <w:rFonts w:ascii="GHEA Grapalat" w:hAnsi="GHEA Grapalat"/>
          <w:b/>
        </w:rPr>
        <w:t>ЦЕНОВОЕ ПРЕДЛОЖЕНИЕ</w:t>
      </w:r>
    </w:p>
    <w:p w14:paraId="0923729C" w14:textId="77777777" w:rsidR="00B2572B" w:rsidRPr="00D60DC7" w:rsidRDefault="00B2572B" w:rsidP="00B46D58">
      <w:pPr>
        <w:widowControl w:val="0"/>
        <w:spacing w:after="120"/>
        <w:ind w:firstLine="567"/>
        <w:jc w:val="center"/>
        <w:rPr>
          <w:rFonts w:ascii="GHEA Grapalat" w:hAnsi="GHEA Grapalat"/>
        </w:rPr>
      </w:pPr>
    </w:p>
    <w:p w14:paraId="2FF06DBD" w14:textId="4F5EF6D9" w:rsidR="005744FC" w:rsidRPr="00D60DC7" w:rsidRDefault="00B2572B" w:rsidP="00B46D58">
      <w:pPr>
        <w:widowControl w:val="0"/>
        <w:spacing w:after="160"/>
        <w:ind w:firstLine="567"/>
        <w:jc w:val="both"/>
        <w:rPr>
          <w:rFonts w:ascii="GHEA Grapalat" w:hAnsi="GHEA Grapalat"/>
          <w:sz w:val="20"/>
          <w:szCs w:val="20"/>
        </w:rPr>
      </w:pPr>
      <w:r w:rsidRPr="00D60DC7">
        <w:rPr>
          <w:rFonts w:ascii="GHEA Grapalat" w:hAnsi="GHEA Grapalat"/>
          <w:spacing w:val="-6"/>
          <w:sz w:val="20"/>
          <w:szCs w:val="20"/>
        </w:rPr>
        <w:t xml:space="preserve">Рассмотрев приглашение </w:t>
      </w:r>
      <w:r w:rsidRPr="00D60DC7">
        <w:rPr>
          <w:rFonts w:ascii="GHEA Grapalat" w:hAnsi="GHEA Grapalat"/>
          <w:sz w:val="20"/>
          <w:szCs w:val="20"/>
        </w:rPr>
        <w:t>на</w:t>
      </w:r>
      <w:r w:rsidR="002724D1" w:rsidRPr="00D60DC7">
        <w:rPr>
          <w:rFonts w:ascii="GHEA Grapalat" w:hAnsi="GHEA Grapalat"/>
          <w:sz w:val="20"/>
          <w:szCs w:val="20"/>
        </w:rPr>
        <w:t xml:space="preserve"> запросе котировок </w:t>
      </w:r>
      <w:r w:rsidRPr="00D60DC7">
        <w:rPr>
          <w:rFonts w:ascii="GHEA Grapalat" w:hAnsi="GHEA Grapalat"/>
          <w:spacing w:val="-6"/>
          <w:sz w:val="20"/>
          <w:szCs w:val="20"/>
        </w:rPr>
        <w:t xml:space="preserve">под кодом </w:t>
      </w:r>
      <w:r w:rsidR="006132ED" w:rsidRPr="00D60DC7">
        <w:rPr>
          <w:rFonts w:ascii="GHEA Grapalat" w:hAnsi="GHEA Grapalat"/>
          <w:spacing w:val="-6"/>
          <w:sz w:val="20"/>
          <w:szCs w:val="20"/>
        </w:rPr>
        <w:t>"</w:t>
      </w:r>
      <w:r w:rsidR="0096213E" w:rsidRPr="00D60DC7">
        <w:rPr>
          <w:rFonts w:ascii="GHEA Grapalat" w:hAnsi="GHEA Grapalat"/>
          <w:b/>
          <w:sz w:val="20"/>
          <w:szCs w:val="20"/>
        </w:rPr>
        <w:t xml:space="preserve">HH NGN K </w:t>
      </w:r>
      <w:r w:rsidR="0096213E" w:rsidRPr="00D60DC7">
        <w:rPr>
          <w:rFonts w:ascii="GHEA Grapalat" w:hAnsi="GHEA Grapalat"/>
          <w:b/>
          <w:sz w:val="20"/>
          <w:szCs w:val="20"/>
          <w:lang w:val="en-US"/>
        </w:rPr>
        <w:t>GH</w:t>
      </w:r>
      <w:r w:rsidR="0096213E" w:rsidRPr="00D60DC7">
        <w:rPr>
          <w:rFonts w:ascii="GHEA Grapalat" w:hAnsi="GHEA Grapalat"/>
          <w:b/>
          <w:sz w:val="20"/>
          <w:szCs w:val="20"/>
        </w:rPr>
        <w:t>AShDzB-</w:t>
      </w:r>
      <w:r w:rsidR="0096213E" w:rsidRPr="00D60DC7">
        <w:rPr>
          <w:rFonts w:ascii="GHEA Grapalat" w:hAnsi="GHEA Grapalat"/>
          <w:b/>
          <w:sz w:val="20"/>
          <w:szCs w:val="20"/>
          <w:lang w:val="hy-AM"/>
        </w:rPr>
        <w:t>2</w:t>
      </w:r>
      <w:r w:rsidR="0096213E" w:rsidRPr="00D60DC7">
        <w:rPr>
          <w:rFonts w:ascii="GHEA Grapalat" w:hAnsi="GHEA Grapalat"/>
          <w:b/>
          <w:sz w:val="20"/>
          <w:szCs w:val="20"/>
        </w:rPr>
        <w:t>6/</w:t>
      </w:r>
      <w:r w:rsidR="00E96E2B" w:rsidRPr="00E96E2B">
        <w:rPr>
          <w:rFonts w:ascii="GHEA Grapalat" w:hAnsi="GHEA Grapalat"/>
          <w:b/>
          <w:sz w:val="20"/>
          <w:szCs w:val="20"/>
        </w:rPr>
        <w:t>2</w:t>
      </w:r>
      <w:r w:rsidRPr="00D60DC7">
        <w:rPr>
          <w:rFonts w:ascii="GHEA Grapalat" w:hAnsi="GHEA Grapalat"/>
          <w:spacing w:val="-6"/>
          <w:sz w:val="20"/>
          <w:szCs w:val="20"/>
        </w:rPr>
        <w:t>,</w:t>
      </w:r>
      <w:r w:rsidRPr="00D60DC7">
        <w:rPr>
          <w:rFonts w:ascii="GHEA Grapalat" w:hAnsi="GHEA Grapalat"/>
          <w:sz w:val="20"/>
          <w:szCs w:val="20"/>
        </w:rPr>
        <w:t xml:space="preserve"> </w:t>
      </w:r>
    </w:p>
    <w:p w14:paraId="35AEC5CD" w14:textId="77777777" w:rsidR="005646FC" w:rsidRPr="008842CE" w:rsidRDefault="005744FC" w:rsidP="00C22356">
      <w:pPr>
        <w:widowControl w:val="0"/>
        <w:jc w:val="both"/>
        <w:rPr>
          <w:rFonts w:ascii="GHEA Grapalat" w:hAnsi="GHEA Grapalat"/>
        </w:rPr>
      </w:pPr>
      <w:r w:rsidRPr="00C22356">
        <w:rPr>
          <w:rFonts w:ascii="GHEA Grapalat" w:hAnsi="GHEA Grapalat"/>
          <w:sz w:val="20"/>
          <w:szCs w:val="20"/>
        </w:rPr>
        <w:t xml:space="preserve">в </w:t>
      </w:r>
      <w:r w:rsidR="00B2572B" w:rsidRPr="00C22356">
        <w:rPr>
          <w:rFonts w:ascii="GHEA Grapalat" w:hAnsi="GHEA Grapalat"/>
          <w:sz w:val="20"/>
          <w:szCs w:val="20"/>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CE710A8" w14:textId="77777777" w:rsidR="005646FC" w:rsidRPr="009044F1" w:rsidRDefault="005646FC" w:rsidP="00C22356">
      <w:pPr>
        <w:widowControl w:val="0"/>
        <w:ind w:left="5103" w:right="708"/>
        <w:jc w:val="both"/>
        <w:rPr>
          <w:rFonts w:ascii="GHEA Grapalat" w:hAnsi="GHEA Grapalat"/>
          <w:vertAlign w:val="superscript"/>
        </w:rPr>
      </w:pPr>
      <w:r w:rsidRPr="009044F1">
        <w:rPr>
          <w:rFonts w:ascii="GHEA Grapalat" w:hAnsi="GHEA Grapalat"/>
          <w:vertAlign w:val="superscript"/>
        </w:rPr>
        <w:t>наименование участника</w:t>
      </w:r>
    </w:p>
    <w:p w14:paraId="1776C5F0" w14:textId="77777777" w:rsidR="00B2572B" w:rsidRPr="00C22356" w:rsidRDefault="00B2572B" w:rsidP="00B46D58">
      <w:pPr>
        <w:widowControl w:val="0"/>
        <w:spacing w:after="160"/>
        <w:jc w:val="both"/>
        <w:rPr>
          <w:rFonts w:ascii="GHEA Grapalat" w:hAnsi="GHEA Grapalat"/>
          <w:sz w:val="16"/>
          <w:szCs w:val="16"/>
        </w:rPr>
      </w:pPr>
      <w:r w:rsidRPr="00C22356">
        <w:rPr>
          <w:rFonts w:ascii="GHEA Grapalat" w:hAnsi="GHEA Grapalat"/>
          <w:sz w:val="20"/>
          <w:szCs w:val="20"/>
        </w:rPr>
        <w:t>предлагает</w:t>
      </w:r>
      <w:r w:rsidR="005646FC" w:rsidRPr="00C22356">
        <w:rPr>
          <w:rFonts w:ascii="GHEA Grapalat" w:hAnsi="GHEA Grapalat"/>
          <w:sz w:val="20"/>
          <w:szCs w:val="20"/>
        </w:rPr>
        <w:t xml:space="preserve"> </w:t>
      </w:r>
      <w:r w:rsidRPr="00C22356">
        <w:rPr>
          <w:rFonts w:ascii="GHEA Grapalat" w:hAnsi="GHEA Grapalat"/>
          <w:sz w:val="20"/>
          <w:szCs w:val="20"/>
        </w:rPr>
        <w:t>выполнить договор по нижеуказанным общим ценам:</w:t>
      </w:r>
    </w:p>
    <w:p w14:paraId="429457E9" w14:textId="77777777" w:rsidR="00B2572B" w:rsidRPr="009044F1" w:rsidRDefault="005646FC" w:rsidP="00B46D58">
      <w:pPr>
        <w:widowControl w:val="0"/>
        <w:spacing w:after="160"/>
        <w:jc w:val="right"/>
        <w:rPr>
          <w:rFonts w:ascii="GHEA Grapalat" w:hAnsi="GHEA Grapalat"/>
        </w:rPr>
      </w:pPr>
      <w:r w:rsidRPr="00C22356">
        <w:rPr>
          <w:rFonts w:ascii="GHEA Grapalat" w:hAnsi="GHEA Grapalat"/>
          <w:sz w:val="20"/>
          <w:szCs w:val="20"/>
        </w:rPr>
        <w:t>д</w:t>
      </w:r>
      <w:r w:rsidR="00B2572B" w:rsidRPr="00C22356">
        <w:rPr>
          <w:rFonts w:ascii="GHEA Grapalat" w:hAnsi="GHEA Grapalat"/>
          <w:sz w:val="20"/>
          <w:szCs w:val="20"/>
        </w:rPr>
        <w:t>рамов РА</w:t>
      </w:r>
    </w:p>
    <w:tbl>
      <w:tblPr>
        <w:tblW w:w="88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0"/>
        <w:gridCol w:w="2268"/>
        <w:gridCol w:w="2366"/>
        <w:gridCol w:w="1617"/>
        <w:gridCol w:w="1448"/>
      </w:tblGrid>
      <w:tr w:rsidR="006A7C27" w:rsidRPr="005744FC" w14:paraId="2C6A85EA" w14:textId="77777777" w:rsidTr="00C22356">
        <w:trPr>
          <w:trHeight w:val="916"/>
          <w:jc w:val="center"/>
        </w:trPr>
        <w:tc>
          <w:tcPr>
            <w:tcW w:w="1180" w:type="dxa"/>
            <w:tcBorders>
              <w:top w:val="single" w:sz="4" w:space="0" w:color="auto"/>
              <w:left w:val="single" w:sz="4" w:space="0" w:color="auto"/>
              <w:right w:val="single" w:sz="4" w:space="0" w:color="auto"/>
            </w:tcBorders>
            <w:vAlign w:val="center"/>
          </w:tcPr>
          <w:p w14:paraId="4FFD69AC" w14:textId="77777777" w:rsidR="006A7C27" w:rsidRPr="00C22356" w:rsidRDefault="006A7C27" w:rsidP="00B46D58">
            <w:pPr>
              <w:widowControl w:val="0"/>
              <w:jc w:val="center"/>
              <w:rPr>
                <w:rFonts w:ascii="GHEA Grapalat" w:hAnsi="GHEA Grapalat"/>
                <w:b/>
                <w:bCs/>
                <w:sz w:val="18"/>
                <w:szCs w:val="18"/>
                <w:lang w:val="en-US"/>
              </w:rPr>
            </w:pPr>
            <w:r w:rsidRPr="00C22356">
              <w:rPr>
                <w:rFonts w:ascii="GHEA Grapalat" w:hAnsi="GHEA Grapalat"/>
                <w:b/>
                <w:sz w:val="18"/>
                <w:szCs w:val="18"/>
              </w:rPr>
              <w:t>Номера лотов</w:t>
            </w:r>
          </w:p>
        </w:tc>
        <w:tc>
          <w:tcPr>
            <w:tcW w:w="2268" w:type="dxa"/>
            <w:tcBorders>
              <w:top w:val="single" w:sz="4" w:space="0" w:color="auto"/>
              <w:left w:val="single" w:sz="4" w:space="0" w:color="auto"/>
              <w:right w:val="single" w:sz="4" w:space="0" w:color="auto"/>
            </w:tcBorders>
            <w:vAlign w:val="center"/>
          </w:tcPr>
          <w:p w14:paraId="47CBD821" w14:textId="77777777" w:rsidR="006A7C27" w:rsidRPr="00C22356" w:rsidRDefault="006A7C27" w:rsidP="00B46D58">
            <w:pPr>
              <w:widowControl w:val="0"/>
              <w:jc w:val="center"/>
              <w:rPr>
                <w:rFonts w:ascii="GHEA Grapalat" w:hAnsi="GHEA Grapalat"/>
                <w:b/>
                <w:bCs/>
                <w:sz w:val="18"/>
                <w:szCs w:val="18"/>
              </w:rPr>
            </w:pPr>
            <w:r w:rsidRPr="00C22356">
              <w:rPr>
                <w:rFonts w:ascii="GHEA Grapalat" w:hAnsi="GHEA Grapalat"/>
                <w:b/>
                <w:sz w:val="18"/>
                <w:szCs w:val="18"/>
              </w:rPr>
              <w:t>Наименование товара</w:t>
            </w:r>
          </w:p>
        </w:tc>
        <w:tc>
          <w:tcPr>
            <w:tcW w:w="2366" w:type="dxa"/>
            <w:tcBorders>
              <w:top w:val="single" w:sz="4" w:space="0" w:color="auto"/>
              <w:left w:val="single" w:sz="4" w:space="0" w:color="auto"/>
              <w:right w:val="single" w:sz="4" w:space="0" w:color="auto"/>
            </w:tcBorders>
            <w:vAlign w:val="center"/>
          </w:tcPr>
          <w:p w14:paraId="722F525C" w14:textId="77777777" w:rsidR="006A7C27" w:rsidRPr="00C22356" w:rsidRDefault="006A7C27" w:rsidP="00B46D58">
            <w:pPr>
              <w:widowControl w:val="0"/>
              <w:jc w:val="center"/>
              <w:rPr>
                <w:rFonts w:ascii="GHEA Grapalat" w:hAnsi="GHEA Grapalat"/>
                <w:b/>
                <w:sz w:val="18"/>
                <w:szCs w:val="18"/>
              </w:rPr>
            </w:pPr>
            <w:r w:rsidRPr="00C22356">
              <w:rPr>
                <w:rFonts w:ascii="GHEA Grapalat" w:hAnsi="GHEA Grapalat"/>
                <w:b/>
                <w:sz w:val="18"/>
                <w:szCs w:val="18"/>
              </w:rPr>
              <w:t>Стоимость</w:t>
            </w:r>
          </w:p>
          <w:p w14:paraId="1C77949A" w14:textId="77777777" w:rsidR="006A7C27" w:rsidRPr="00C22356" w:rsidRDefault="006A7C27" w:rsidP="00B46D58">
            <w:pPr>
              <w:widowControl w:val="0"/>
              <w:jc w:val="center"/>
              <w:rPr>
                <w:rFonts w:ascii="GHEA Grapalat" w:hAnsi="GHEA Grapalat"/>
                <w:b/>
                <w:bCs/>
                <w:sz w:val="18"/>
                <w:szCs w:val="18"/>
              </w:rPr>
            </w:pPr>
            <w:r w:rsidRPr="00C22356">
              <w:rPr>
                <w:rFonts w:ascii="GHEA Grapalat" w:hAnsi="GHEA Grapalat"/>
                <w:sz w:val="16"/>
                <w:szCs w:val="16"/>
              </w:rPr>
              <w:t>(совокупность себестоимости и прогнозируемой прибыли)</w:t>
            </w:r>
            <w:r w:rsidRPr="00C22356">
              <w:rPr>
                <w:rFonts w:ascii="GHEA Grapalat" w:hAnsi="GHEA Grapalat"/>
                <w:b/>
                <w:sz w:val="16"/>
                <w:szCs w:val="16"/>
              </w:rPr>
              <w:t xml:space="preserve"> </w:t>
            </w:r>
            <w:r w:rsidRPr="00C22356">
              <w:rPr>
                <w:rFonts w:ascii="GHEA Grapalat" w:hAnsi="GHEA Grapalat"/>
                <w:b/>
                <w:sz w:val="18"/>
                <w:szCs w:val="18"/>
              </w:rPr>
              <w:t>/прописью и цифрами/</w:t>
            </w:r>
          </w:p>
        </w:tc>
        <w:tc>
          <w:tcPr>
            <w:tcW w:w="1617" w:type="dxa"/>
            <w:tcBorders>
              <w:top w:val="single" w:sz="4" w:space="0" w:color="auto"/>
              <w:left w:val="single" w:sz="4" w:space="0" w:color="auto"/>
              <w:right w:val="single" w:sz="4" w:space="0" w:color="auto"/>
            </w:tcBorders>
            <w:vAlign w:val="center"/>
          </w:tcPr>
          <w:p w14:paraId="328C911E" w14:textId="77777777" w:rsidR="00CE62D4" w:rsidRPr="00C22356" w:rsidRDefault="006A7C27" w:rsidP="00B46D58">
            <w:pPr>
              <w:widowControl w:val="0"/>
              <w:jc w:val="center"/>
              <w:rPr>
                <w:rFonts w:ascii="GHEA Grapalat" w:hAnsi="GHEA Grapalat"/>
                <w:b/>
                <w:sz w:val="18"/>
                <w:szCs w:val="18"/>
                <w:lang w:val="en-US"/>
              </w:rPr>
            </w:pPr>
            <w:r w:rsidRPr="00C22356">
              <w:rPr>
                <w:rFonts w:ascii="GHEA Grapalat" w:hAnsi="GHEA Grapalat"/>
                <w:b/>
                <w:sz w:val="18"/>
                <w:szCs w:val="18"/>
              </w:rPr>
              <w:t>НДС</w:t>
            </w:r>
            <w:r w:rsidRPr="00C22356">
              <w:rPr>
                <w:rStyle w:val="af6"/>
                <w:rFonts w:ascii="GHEA Grapalat" w:hAnsi="GHEA Grapalat"/>
                <w:b/>
                <w:sz w:val="18"/>
                <w:szCs w:val="18"/>
              </w:rPr>
              <w:footnoteReference w:customMarkFollows="1" w:id="3"/>
              <w:t>**</w:t>
            </w:r>
          </w:p>
          <w:p w14:paraId="55A7F614" w14:textId="77777777" w:rsidR="006A7C27" w:rsidRPr="00C22356" w:rsidRDefault="006A7C27" w:rsidP="00B46D58">
            <w:pPr>
              <w:widowControl w:val="0"/>
              <w:jc w:val="center"/>
              <w:rPr>
                <w:rFonts w:ascii="GHEA Grapalat" w:hAnsi="GHEA Grapalat"/>
                <w:b/>
                <w:bCs/>
                <w:sz w:val="18"/>
                <w:szCs w:val="18"/>
              </w:rPr>
            </w:pPr>
            <w:r w:rsidRPr="00C22356">
              <w:rPr>
                <w:rFonts w:ascii="GHEA Grapalat" w:hAnsi="GHEA Grapalat"/>
                <w:b/>
                <w:sz w:val="18"/>
                <w:szCs w:val="18"/>
              </w:rPr>
              <w:t>/прописью и цифрами/</w:t>
            </w:r>
          </w:p>
        </w:tc>
        <w:tc>
          <w:tcPr>
            <w:tcW w:w="1448" w:type="dxa"/>
            <w:tcBorders>
              <w:top w:val="single" w:sz="4" w:space="0" w:color="auto"/>
              <w:left w:val="single" w:sz="4" w:space="0" w:color="auto"/>
              <w:right w:val="single" w:sz="4" w:space="0" w:color="auto"/>
            </w:tcBorders>
            <w:vAlign w:val="center"/>
          </w:tcPr>
          <w:p w14:paraId="2798305D" w14:textId="77777777" w:rsidR="006A7C27" w:rsidRPr="00C22356" w:rsidRDefault="006A7C27" w:rsidP="00B46D58">
            <w:pPr>
              <w:widowControl w:val="0"/>
              <w:jc w:val="center"/>
              <w:rPr>
                <w:rFonts w:ascii="GHEA Grapalat" w:hAnsi="GHEA Grapalat"/>
                <w:b/>
                <w:bCs/>
                <w:sz w:val="18"/>
                <w:szCs w:val="18"/>
              </w:rPr>
            </w:pPr>
            <w:r w:rsidRPr="00C22356">
              <w:rPr>
                <w:rFonts w:ascii="GHEA Grapalat" w:hAnsi="GHEA Grapalat"/>
                <w:b/>
                <w:sz w:val="18"/>
                <w:szCs w:val="18"/>
              </w:rPr>
              <w:t>Общая цена</w:t>
            </w:r>
          </w:p>
          <w:p w14:paraId="1484241F" w14:textId="77777777" w:rsidR="006A7C27" w:rsidRPr="00C22356" w:rsidRDefault="006A7C27" w:rsidP="00B46D58">
            <w:pPr>
              <w:widowControl w:val="0"/>
              <w:jc w:val="center"/>
              <w:rPr>
                <w:rFonts w:ascii="GHEA Grapalat" w:hAnsi="GHEA Grapalat"/>
                <w:b/>
                <w:bCs/>
                <w:sz w:val="18"/>
                <w:szCs w:val="18"/>
              </w:rPr>
            </w:pPr>
            <w:r w:rsidRPr="00C22356">
              <w:rPr>
                <w:rFonts w:ascii="GHEA Grapalat" w:hAnsi="GHEA Grapalat"/>
                <w:b/>
                <w:sz w:val="18"/>
                <w:szCs w:val="18"/>
              </w:rPr>
              <w:t>/прописью и цифрами/</w:t>
            </w:r>
          </w:p>
        </w:tc>
      </w:tr>
      <w:tr w:rsidR="006A7C27" w:rsidRPr="005744FC" w14:paraId="1FFE6A9A" w14:textId="77777777" w:rsidTr="00C22356">
        <w:trPr>
          <w:jc w:val="center"/>
        </w:trPr>
        <w:tc>
          <w:tcPr>
            <w:tcW w:w="1180" w:type="dxa"/>
            <w:tcBorders>
              <w:top w:val="single" w:sz="4" w:space="0" w:color="auto"/>
              <w:left w:val="single" w:sz="4" w:space="0" w:color="auto"/>
              <w:bottom w:val="single" w:sz="4" w:space="0" w:color="auto"/>
              <w:right w:val="single" w:sz="4" w:space="0" w:color="auto"/>
            </w:tcBorders>
            <w:shd w:val="clear" w:color="auto" w:fill="99CCFF"/>
            <w:vAlign w:val="center"/>
          </w:tcPr>
          <w:p w14:paraId="0DA034E2" w14:textId="77777777" w:rsidR="006A7C27" w:rsidRPr="00C22356" w:rsidRDefault="006A7C27" w:rsidP="00B46D58">
            <w:pPr>
              <w:widowControl w:val="0"/>
              <w:jc w:val="center"/>
              <w:rPr>
                <w:rFonts w:ascii="GHEA Grapalat" w:hAnsi="GHEA Grapalat"/>
                <w:b/>
                <w:iCs/>
                <w:sz w:val="18"/>
                <w:szCs w:val="18"/>
              </w:rPr>
            </w:pPr>
            <w:r w:rsidRPr="00C22356">
              <w:rPr>
                <w:rFonts w:ascii="GHEA Grapalat" w:hAnsi="GHEA Grapalat"/>
                <w:b/>
                <w:iCs/>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56197188" w14:textId="77777777" w:rsidR="006A7C27" w:rsidRPr="00C22356" w:rsidRDefault="006A7C27" w:rsidP="00B46D58">
            <w:pPr>
              <w:widowControl w:val="0"/>
              <w:jc w:val="center"/>
              <w:rPr>
                <w:rFonts w:ascii="GHEA Grapalat" w:hAnsi="GHEA Grapalat"/>
                <w:b/>
                <w:iCs/>
                <w:sz w:val="18"/>
                <w:szCs w:val="18"/>
              </w:rPr>
            </w:pPr>
            <w:r w:rsidRPr="00C22356">
              <w:rPr>
                <w:rFonts w:ascii="GHEA Grapalat" w:hAnsi="GHEA Grapalat"/>
                <w:b/>
                <w:iCs/>
                <w:sz w:val="18"/>
                <w:szCs w:val="18"/>
              </w:rPr>
              <w:t>2</w:t>
            </w:r>
          </w:p>
        </w:tc>
        <w:tc>
          <w:tcPr>
            <w:tcW w:w="2366" w:type="dxa"/>
            <w:tcBorders>
              <w:top w:val="single" w:sz="4" w:space="0" w:color="auto"/>
              <w:left w:val="single" w:sz="4" w:space="0" w:color="auto"/>
              <w:bottom w:val="single" w:sz="4" w:space="0" w:color="auto"/>
              <w:right w:val="single" w:sz="4" w:space="0" w:color="auto"/>
            </w:tcBorders>
            <w:shd w:val="clear" w:color="auto" w:fill="99CCFF"/>
          </w:tcPr>
          <w:p w14:paraId="2925476C" w14:textId="77777777" w:rsidR="006A7C27" w:rsidRPr="00C22356" w:rsidRDefault="006A7C27" w:rsidP="00B46D58">
            <w:pPr>
              <w:widowControl w:val="0"/>
              <w:jc w:val="center"/>
              <w:rPr>
                <w:rFonts w:ascii="GHEA Grapalat" w:hAnsi="GHEA Grapalat"/>
                <w:iCs/>
                <w:sz w:val="18"/>
                <w:szCs w:val="18"/>
              </w:rPr>
            </w:pPr>
            <w:r w:rsidRPr="00C22356">
              <w:rPr>
                <w:rFonts w:ascii="GHEA Grapalat" w:hAnsi="GHEA Grapalat"/>
                <w:b/>
                <w:iCs/>
                <w:sz w:val="18"/>
                <w:szCs w:val="18"/>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631CBFC" w14:textId="77777777" w:rsidR="006A7C27" w:rsidRPr="00C22356" w:rsidRDefault="006A7C27" w:rsidP="00B46D58">
            <w:pPr>
              <w:widowControl w:val="0"/>
              <w:autoSpaceDE w:val="0"/>
              <w:autoSpaceDN w:val="0"/>
              <w:adjustRightInd w:val="0"/>
              <w:jc w:val="center"/>
              <w:rPr>
                <w:rFonts w:ascii="GHEA Grapalat" w:hAnsi="GHEA Grapalat"/>
                <w:iCs/>
                <w:sz w:val="18"/>
                <w:szCs w:val="18"/>
                <w:lang w:val="en-US"/>
              </w:rPr>
            </w:pPr>
            <w:r w:rsidRPr="00C22356">
              <w:rPr>
                <w:rFonts w:ascii="GHEA Grapalat" w:hAnsi="GHEA Grapalat"/>
                <w:b/>
                <w:iCs/>
                <w:sz w:val="18"/>
                <w:szCs w:val="18"/>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0F6B3C8B" w14:textId="77777777" w:rsidR="006A7C27" w:rsidRPr="00C22356" w:rsidRDefault="006A7C27" w:rsidP="006A7C27">
            <w:pPr>
              <w:widowControl w:val="0"/>
              <w:jc w:val="center"/>
              <w:rPr>
                <w:rFonts w:ascii="GHEA Grapalat" w:hAnsi="GHEA Grapalat"/>
                <w:iCs/>
                <w:sz w:val="18"/>
                <w:szCs w:val="18"/>
              </w:rPr>
            </w:pPr>
            <w:r w:rsidRPr="00C22356">
              <w:rPr>
                <w:rFonts w:ascii="GHEA Grapalat" w:hAnsi="GHEA Grapalat"/>
                <w:b/>
                <w:iCs/>
                <w:sz w:val="18"/>
                <w:szCs w:val="18"/>
                <w:lang w:val="en-US"/>
              </w:rPr>
              <w:t>5</w:t>
            </w:r>
            <w:r w:rsidRPr="00C22356">
              <w:rPr>
                <w:rFonts w:ascii="GHEA Grapalat" w:hAnsi="GHEA Grapalat"/>
                <w:b/>
                <w:iCs/>
                <w:sz w:val="18"/>
                <w:szCs w:val="18"/>
              </w:rPr>
              <w:t>=3+4</w:t>
            </w:r>
          </w:p>
        </w:tc>
      </w:tr>
      <w:tr w:rsidR="006A7C27" w:rsidRPr="005744FC" w14:paraId="320D4A27" w14:textId="77777777" w:rsidTr="00C22356">
        <w:trPr>
          <w:trHeight w:val="20"/>
          <w:jc w:val="center"/>
        </w:trPr>
        <w:tc>
          <w:tcPr>
            <w:tcW w:w="1180" w:type="dxa"/>
            <w:tcBorders>
              <w:top w:val="single" w:sz="4" w:space="0" w:color="auto"/>
              <w:left w:val="single" w:sz="4" w:space="0" w:color="auto"/>
              <w:bottom w:val="single" w:sz="4" w:space="0" w:color="auto"/>
              <w:right w:val="single" w:sz="4" w:space="0" w:color="auto"/>
            </w:tcBorders>
            <w:vAlign w:val="center"/>
          </w:tcPr>
          <w:p w14:paraId="7E4C6212"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535B3B5B"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E0104C5"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820FD4B"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4A1E64F" w14:textId="77777777" w:rsidR="006A7C27" w:rsidRPr="005744FC" w:rsidRDefault="006A7C27" w:rsidP="00B46D58">
            <w:pPr>
              <w:widowControl w:val="0"/>
              <w:jc w:val="center"/>
              <w:rPr>
                <w:rFonts w:ascii="GHEA Grapalat" w:hAnsi="GHEA Grapalat"/>
                <w:sz w:val="20"/>
                <w:szCs w:val="20"/>
              </w:rPr>
            </w:pPr>
          </w:p>
        </w:tc>
      </w:tr>
      <w:tr w:rsidR="006A7C27" w:rsidRPr="005744FC" w14:paraId="4D309BAA" w14:textId="77777777" w:rsidTr="00C22356">
        <w:trPr>
          <w:trHeight w:val="521"/>
          <w:jc w:val="center"/>
        </w:trPr>
        <w:tc>
          <w:tcPr>
            <w:tcW w:w="1180" w:type="dxa"/>
            <w:tcBorders>
              <w:top w:val="single" w:sz="4" w:space="0" w:color="auto"/>
              <w:left w:val="single" w:sz="4" w:space="0" w:color="auto"/>
              <w:bottom w:val="single" w:sz="4" w:space="0" w:color="auto"/>
              <w:right w:val="single" w:sz="4" w:space="0" w:color="auto"/>
            </w:tcBorders>
            <w:vAlign w:val="center"/>
          </w:tcPr>
          <w:p w14:paraId="42E291C2"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08FEA648"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3DD3BA"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AF0498E"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42B543" w14:textId="77777777" w:rsidR="006A7C27" w:rsidRPr="005744FC" w:rsidRDefault="006A7C27" w:rsidP="00B46D58">
            <w:pPr>
              <w:widowControl w:val="0"/>
              <w:rPr>
                <w:rFonts w:ascii="GHEA Grapalat" w:hAnsi="GHEA Grapalat"/>
                <w:sz w:val="20"/>
                <w:szCs w:val="20"/>
              </w:rPr>
            </w:pPr>
          </w:p>
        </w:tc>
      </w:tr>
      <w:tr w:rsidR="006A7C27" w:rsidRPr="005744FC" w14:paraId="25634D20" w14:textId="77777777" w:rsidTr="00C22356">
        <w:trPr>
          <w:trHeight w:val="20"/>
          <w:jc w:val="center"/>
        </w:trPr>
        <w:tc>
          <w:tcPr>
            <w:tcW w:w="1180" w:type="dxa"/>
            <w:tcBorders>
              <w:top w:val="single" w:sz="4" w:space="0" w:color="auto"/>
              <w:left w:val="single" w:sz="4" w:space="0" w:color="auto"/>
              <w:bottom w:val="single" w:sz="4" w:space="0" w:color="auto"/>
              <w:right w:val="single" w:sz="4" w:space="0" w:color="auto"/>
            </w:tcBorders>
            <w:vAlign w:val="center"/>
          </w:tcPr>
          <w:p w14:paraId="5CD097CE"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495CABE0"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33A9BC0"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A75D363"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53B777A" w14:textId="77777777" w:rsidR="006A7C27" w:rsidRPr="005744FC" w:rsidRDefault="006A7C27" w:rsidP="00B46D58">
            <w:pPr>
              <w:widowControl w:val="0"/>
              <w:jc w:val="center"/>
              <w:rPr>
                <w:rFonts w:ascii="GHEA Grapalat" w:hAnsi="GHEA Grapalat"/>
                <w:sz w:val="20"/>
                <w:szCs w:val="20"/>
              </w:rPr>
            </w:pPr>
          </w:p>
        </w:tc>
      </w:tr>
      <w:tr w:rsidR="006A7C27" w:rsidRPr="005744FC" w14:paraId="40792066" w14:textId="77777777" w:rsidTr="00C22356">
        <w:trPr>
          <w:trHeight w:val="20"/>
          <w:jc w:val="center"/>
        </w:trPr>
        <w:tc>
          <w:tcPr>
            <w:tcW w:w="1180" w:type="dxa"/>
            <w:tcBorders>
              <w:top w:val="single" w:sz="4" w:space="0" w:color="auto"/>
              <w:left w:val="single" w:sz="4" w:space="0" w:color="auto"/>
              <w:bottom w:val="single" w:sz="4" w:space="0" w:color="auto"/>
              <w:right w:val="single" w:sz="4" w:space="0" w:color="auto"/>
            </w:tcBorders>
            <w:vAlign w:val="center"/>
          </w:tcPr>
          <w:p w14:paraId="6D929B3D"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2C5A7277"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4E60A16"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81DB314"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66BCBE0" w14:textId="77777777" w:rsidR="006A7C27" w:rsidRPr="005744FC" w:rsidRDefault="006A7C27" w:rsidP="00B46D58">
            <w:pPr>
              <w:widowControl w:val="0"/>
              <w:jc w:val="center"/>
              <w:rPr>
                <w:rFonts w:ascii="GHEA Grapalat" w:hAnsi="GHEA Grapalat"/>
                <w:sz w:val="20"/>
                <w:szCs w:val="20"/>
              </w:rPr>
            </w:pPr>
          </w:p>
        </w:tc>
      </w:tr>
      <w:tr w:rsidR="006A7C27" w:rsidRPr="005744FC" w14:paraId="61937E7F" w14:textId="77777777" w:rsidTr="00C22356">
        <w:trPr>
          <w:trHeight w:val="270"/>
          <w:jc w:val="center"/>
        </w:trPr>
        <w:tc>
          <w:tcPr>
            <w:tcW w:w="1180" w:type="dxa"/>
            <w:tcBorders>
              <w:top w:val="single" w:sz="4" w:space="0" w:color="auto"/>
              <w:left w:val="single" w:sz="4" w:space="0" w:color="auto"/>
              <w:bottom w:val="single" w:sz="4" w:space="0" w:color="auto"/>
              <w:right w:val="single" w:sz="4" w:space="0" w:color="auto"/>
            </w:tcBorders>
            <w:vAlign w:val="center"/>
          </w:tcPr>
          <w:p w14:paraId="01DCC299"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0D221D62"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70CDFC1D"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94DC842"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28084D8A" w14:textId="77777777" w:rsidR="006A7C27" w:rsidRPr="005744FC" w:rsidRDefault="006A7C27" w:rsidP="00B46D58">
            <w:pPr>
              <w:widowControl w:val="0"/>
              <w:jc w:val="center"/>
              <w:rPr>
                <w:rFonts w:ascii="GHEA Grapalat" w:hAnsi="GHEA Grapalat"/>
                <w:sz w:val="20"/>
                <w:szCs w:val="20"/>
              </w:rPr>
            </w:pPr>
          </w:p>
        </w:tc>
      </w:tr>
    </w:tbl>
    <w:p w14:paraId="7268C6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88FFE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735F1C7" w14:textId="77777777" w:rsidR="00DC619D" w:rsidRPr="00D3436F" w:rsidRDefault="00DC619D" w:rsidP="00B46D58">
      <w:pPr>
        <w:widowControl w:val="0"/>
        <w:spacing w:after="160"/>
        <w:jc w:val="both"/>
        <w:rPr>
          <w:rFonts w:ascii="GHEA Grapalat" w:hAnsi="GHEA Grapalat"/>
          <w:lang w:val="es-ES"/>
        </w:rPr>
      </w:pPr>
    </w:p>
    <w:p w14:paraId="3B8905C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2B0979D" w14:textId="77777777" w:rsidR="00B217BB" w:rsidRDefault="00B217BB" w:rsidP="00B46D58">
      <w:pPr>
        <w:rPr>
          <w:rFonts w:ascii="GHEA Grapalat" w:hAnsi="GHEA Grapalat"/>
          <w:b/>
        </w:rPr>
      </w:pPr>
      <w:r>
        <w:rPr>
          <w:rFonts w:ascii="GHEA Grapalat" w:hAnsi="GHEA Grapalat"/>
          <w:b/>
        </w:rPr>
        <w:br w:type="page"/>
      </w:r>
    </w:p>
    <w:p w14:paraId="495E62F6" w14:textId="727945B2" w:rsidR="0096213E" w:rsidRPr="004534EF" w:rsidRDefault="0096213E" w:rsidP="0096213E">
      <w:pPr>
        <w:pStyle w:val="norm"/>
        <w:widowControl w:val="0"/>
        <w:spacing w:line="240" w:lineRule="auto"/>
        <w:ind w:firstLine="284"/>
        <w:jc w:val="right"/>
        <w:rPr>
          <w:rFonts w:ascii="GHEA Grapalat" w:hAnsi="GHEA Grapalat" w:cs="Arial"/>
          <w:bCs/>
          <w:sz w:val="18"/>
          <w:szCs w:val="18"/>
        </w:rPr>
      </w:pPr>
      <w:r w:rsidRPr="004534EF">
        <w:rPr>
          <w:rFonts w:ascii="GHEA Grapalat" w:hAnsi="GHEA Grapalat"/>
          <w:bCs/>
          <w:sz w:val="18"/>
          <w:szCs w:val="18"/>
        </w:rPr>
        <w:t xml:space="preserve">Приложение № </w:t>
      </w:r>
      <w:r w:rsidRPr="00480051">
        <w:rPr>
          <w:rFonts w:ascii="GHEA Grapalat" w:hAnsi="GHEA Grapalat"/>
          <w:bCs/>
          <w:sz w:val="18"/>
          <w:szCs w:val="18"/>
        </w:rPr>
        <w:t>4.</w:t>
      </w:r>
      <w:r w:rsidRPr="004534EF">
        <w:rPr>
          <w:rFonts w:ascii="GHEA Grapalat" w:hAnsi="GHEA Grapalat"/>
          <w:bCs/>
          <w:sz w:val="18"/>
          <w:szCs w:val="18"/>
        </w:rPr>
        <w:t>2</w:t>
      </w:r>
    </w:p>
    <w:p w14:paraId="450753D4" w14:textId="31355C74" w:rsidR="0096213E" w:rsidRPr="00E96E2B" w:rsidRDefault="0096213E" w:rsidP="0096213E">
      <w:pPr>
        <w:pStyle w:val="a3"/>
        <w:widowControl w:val="0"/>
        <w:spacing w:line="240" w:lineRule="auto"/>
        <w:ind w:firstLine="0"/>
        <w:jc w:val="right"/>
        <w:rPr>
          <w:rFonts w:ascii="GHEA Grapalat" w:hAnsi="GHEA Grapalat"/>
          <w:bCs/>
          <w:i w:val="0"/>
          <w:sz w:val="18"/>
          <w:szCs w:val="18"/>
        </w:rPr>
      </w:pPr>
      <w:r w:rsidRPr="004534EF">
        <w:rPr>
          <w:rFonts w:ascii="GHEA Grapalat" w:hAnsi="GHEA Grapalat"/>
          <w:bCs/>
          <w:i w:val="0"/>
          <w:sz w:val="18"/>
          <w:szCs w:val="18"/>
        </w:rPr>
        <w:t xml:space="preserve">к Приглашению о запросе </w:t>
      </w:r>
      <w:r w:rsidRPr="00D60DC7">
        <w:rPr>
          <w:rFonts w:ascii="GHEA Grapalat" w:hAnsi="GHEA Grapalat"/>
          <w:bCs/>
          <w:i w:val="0"/>
          <w:sz w:val="18"/>
          <w:szCs w:val="18"/>
        </w:rPr>
        <w:t>котировки</w:t>
      </w:r>
      <w:r w:rsidRPr="00D60DC7">
        <w:rPr>
          <w:rFonts w:ascii="GHEA Grapalat" w:hAnsi="GHEA Grapalat" w:cs="Sylfaen"/>
          <w:bCs/>
          <w:i w:val="0"/>
          <w:sz w:val="18"/>
          <w:szCs w:val="18"/>
        </w:rPr>
        <w:br/>
      </w:r>
      <w:r w:rsidRPr="00D60DC7">
        <w:rPr>
          <w:rFonts w:ascii="GHEA Grapalat" w:hAnsi="GHEA Grapalat"/>
          <w:bCs/>
          <w:i w:val="0"/>
          <w:sz w:val="18"/>
          <w:szCs w:val="18"/>
        </w:rPr>
        <w:t xml:space="preserve">под кодом </w:t>
      </w:r>
      <w:r w:rsidRPr="00D60DC7">
        <w:rPr>
          <w:rFonts w:ascii="GHEA Grapalat" w:hAnsi="GHEA Grapalat"/>
          <w:b/>
          <w:i w:val="0"/>
          <w:sz w:val="18"/>
          <w:szCs w:val="18"/>
        </w:rPr>
        <w:t xml:space="preserve">HH NGN K </w:t>
      </w:r>
      <w:r w:rsidRPr="00D60DC7">
        <w:rPr>
          <w:rFonts w:ascii="GHEA Grapalat" w:hAnsi="GHEA Grapalat"/>
          <w:b/>
          <w:i w:val="0"/>
          <w:sz w:val="18"/>
          <w:szCs w:val="18"/>
          <w:lang w:val="en-US"/>
        </w:rPr>
        <w:t>GH</w:t>
      </w:r>
      <w:r w:rsidRPr="00D60DC7">
        <w:rPr>
          <w:rFonts w:ascii="GHEA Grapalat" w:hAnsi="GHEA Grapalat"/>
          <w:b/>
          <w:i w:val="0"/>
          <w:sz w:val="18"/>
          <w:szCs w:val="18"/>
        </w:rPr>
        <w:t>AShDzB-</w:t>
      </w:r>
      <w:r w:rsidRPr="00D60DC7">
        <w:rPr>
          <w:rFonts w:ascii="GHEA Grapalat" w:hAnsi="GHEA Grapalat"/>
          <w:b/>
          <w:i w:val="0"/>
          <w:sz w:val="18"/>
          <w:szCs w:val="18"/>
          <w:lang w:val="hy-AM"/>
        </w:rPr>
        <w:t>2</w:t>
      </w:r>
      <w:r w:rsidRPr="00D60DC7">
        <w:rPr>
          <w:rFonts w:ascii="GHEA Grapalat" w:hAnsi="GHEA Grapalat"/>
          <w:b/>
          <w:i w:val="0"/>
          <w:sz w:val="18"/>
          <w:szCs w:val="18"/>
        </w:rPr>
        <w:t>6/</w:t>
      </w:r>
      <w:r w:rsidR="00E96E2B" w:rsidRPr="00E96E2B">
        <w:rPr>
          <w:rFonts w:ascii="GHEA Grapalat" w:hAnsi="GHEA Grapalat"/>
          <w:b/>
          <w:i w:val="0"/>
          <w:sz w:val="18"/>
          <w:szCs w:val="18"/>
        </w:rPr>
        <w:t>2</w:t>
      </w:r>
    </w:p>
    <w:p w14:paraId="69FBE116" w14:textId="77777777" w:rsidR="003D2FE2" w:rsidRPr="00B138F3" w:rsidRDefault="003D2FE2" w:rsidP="003D2FE2">
      <w:pPr>
        <w:widowControl w:val="0"/>
        <w:spacing w:after="160"/>
        <w:jc w:val="center"/>
        <w:rPr>
          <w:rFonts w:ascii="GHEA Grapalat" w:hAnsi="GHEA Grapalat"/>
          <w:b/>
          <w:sz w:val="22"/>
          <w:szCs w:val="22"/>
        </w:rPr>
      </w:pPr>
    </w:p>
    <w:p w14:paraId="7EF6E7E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12C4E4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98D3A9D" w14:textId="77777777" w:rsidTr="00B932B8">
        <w:tc>
          <w:tcPr>
            <w:tcW w:w="4786" w:type="dxa"/>
          </w:tcPr>
          <w:p w14:paraId="7BC307D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101F4B" w14:textId="5A1FA476"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 xml:space="preserve">"" </w:t>
            </w:r>
            <w:r w:rsidR="00E96E2B">
              <w:rPr>
                <w:rFonts w:ascii="GHEA Grapalat" w:hAnsi="GHEA Grapalat"/>
                <w:sz w:val="22"/>
                <w:szCs w:val="22"/>
                <w:lang w:val="en-US"/>
              </w:rPr>
              <w:t xml:space="preserve"> 2</w:t>
            </w:r>
            <w:r w:rsidRPr="00B138F3">
              <w:rPr>
                <w:rFonts w:ascii="GHEA Grapalat" w:hAnsi="GHEA Grapalat"/>
                <w:sz w:val="22"/>
                <w:szCs w:val="22"/>
              </w:rPr>
              <w:t>0</w:t>
            </w:r>
            <w:r w:rsidR="00693686">
              <w:rPr>
                <w:rFonts w:ascii="GHEA Grapalat" w:hAnsi="GHEA Grapalat"/>
                <w:sz w:val="22"/>
                <w:szCs w:val="22"/>
              </w:rPr>
              <w:t>26</w:t>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14:paraId="3A0E85FB" w14:textId="77777777" w:rsidR="003D2FE2" w:rsidRPr="00B138F3" w:rsidRDefault="003D2FE2" w:rsidP="003D2FE2">
      <w:pPr>
        <w:widowControl w:val="0"/>
        <w:spacing w:after="160"/>
        <w:rPr>
          <w:rFonts w:ascii="GHEA Grapalat" w:hAnsi="GHEA Grapalat" w:cs="GHEA Grapalat"/>
          <w:b/>
          <w:sz w:val="22"/>
          <w:szCs w:val="22"/>
        </w:rPr>
      </w:pPr>
    </w:p>
    <w:p w14:paraId="5A36CC3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45589D" w14:textId="77777777"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653177" w14:textId="77777777"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43275F1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877394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CA75E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11A7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E8E2B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F1A8681" w14:textId="78162087" w:rsidR="003D2FE2" w:rsidRPr="00D60DC7"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D46CB0" w:rsidRPr="00772653">
        <w:rPr>
          <w:rFonts w:ascii="GHEA Grapalat" w:hAnsi="GHEA Grapalat"/>
          <w:sz w:val="22"/>
          <w:szCs w:val="22"/>
        </w:rPr>
        <w:t xml:space="preserve"> </w:t>
      </w:r>
      <w:r w:rsidR="00D46CB0" w:rsidRPr="004534EF">
        <w:rPr>
          <w:rFonts w:ascii="GHEA Grapalat" w:hAnsi="GHEA Grapalat"/>
          <w:b/>
          <w:sz w:val="18"/>
          <w:szCs w:val="18"/>
        </w:rPr>
        <w:t xml:space="preserve">HH NGN K </w:t>
      </w:r>
      <w:r w:rsidR="00D46CB0" w:rsidRPr="00D60DC7">
        <w:rPr>
          <w:rFonts w:ascii="GHEA Grapalat" w:hAnsi="GHEA Grapalat"/>
          <w:b/>
          <w:sz w:val="18"/>
          <w:szCs w:val="18"/>
          <w:lang w:val="en-US"/>
        </w:rPr>
        <w:t>GH</w:t>
      </w:r>
      <w:r w:rsidR="00D46CB0" w:rsidRPr="00D60DC7">
        <w:rPr>
          <w:rFonts w:ascii="GHEA Grapalat" w:hAnsi="GHEA Grapalat"/>
          <w:b/>
          <w:sz w:val="18"/>
          <w:szCs w:val="18"/>
        </w:rPr>
        <w:t>AShDzB-</w:t>
      </w:r>
      <w:r w:rsidR="00D46CB0" w:rsidRPr="00D60DC7">
        <w:rPr>
          <w:rFonts w:ascii="GHEA Grapalat" w:hAnsi="GHEA Grapalat"/>
          <w:b/>
          <w:sz w:val="18"/>
          <w:szCs w:val="18"/>
          <w:lang w:val="hy-AM"/>
        </w:rPr>
        <w:t>2</w:t>
      </w:r>
      <w:r w:rsidR="00D46CB0" w:rsidRPr="00D60DC7">
        <w:rPr>
          <w:rFonts w:ascii="GHEA Grapalat" w:hAnsi="GHEA Grapalat"/>
          <w:b/>
          <w:sz w:val="18"/>
          <w:szCs w:val="18"/>
        </w:rPr>
        <w:t>6/</w:t>
      </w:r>
      <w:r w:rsidR="00E96E2B" w:rsidRPr="00E96E2B">
        <w:rPr>
          <w:rFonts w:ascii="GHEA Grapalat" w:hAnsi="GHEA Grapalat"/>
          <w:b/>
          <w:sz w:val="18"/>
          <w:szCs w:val="18"/>
        </w:rPr>
        <w:t>2</w:t>
      </w:r>
      <w:r w:rsidRPr="00D60DC7">
        <w:rPr>
          <w:rFonts w:ascii="GHEA Grapalat" w:hAnsi="GHEA Grapalat"/>
          <w:sz w:val="22"/>
          <w:szCs w:val="22"/>
        </w:rPr>
        <w:t>.</w:t>
      </w:r>
    </w:p>
    <w:p w14:paraId="7BEB8354" w14:textId="77777777" w:rsidR="003D2FE2" w:rsidRPr="00693686" w:rsidRDefault="003D2FE2" w:rsidP="00693686">
      <w:pPr>
        <w:widowControl w:val="0"/>
        <w:tabs>
          <w:tab w:val="left" w:pos="1134"/>
        </w:tabs>
        <w:ind w:firstLine="567"/>
        <w:jc w:val="both"/>
        <w:rPr>
          <w:rFonts w:ascii="GHEA Grapalat" w:hAnsi="GHEA Grapalat"/>
          <w:sz w:val="20"/>
          <w:szCs w:val="20"/>
        </w:rPr>
      </w:pPr>
      <w:r w:rsidRPr="00D60DC7">
        <w:rPr>
          <w:rFonts w:ascii="GHEA Grapalat" w:hAnsi="GHEA Grapalat"/>
          <w:sz w:val="20"/>
          <w:szCs w:val="20"/>
        </w:rPr>
        <w:t>1.2.</w:t>
      </w:r>
      <w:r w:rsidRPr="00D60DC7">
        <w:rPr>
          <w:rFonts w:ascii="GHEA Grapalat" w:hAnsi="GHEA Grapalat"/>
          <w:sz w:val="20"/>
          <w:szCs w:val="20"/>
        </w:rPr>
        <w:tab/>
      </w:r>
      <w:r w:rsidRPr="00D60DC7">
        <w:rPr>
          <w:rFonts w:ascii="GHEA Grapalat" w:hAnsi="GHEA Grapalat" w:cs="GHEA Grapalat"/>
          <w:sz w:val="20"/>
          <w:szCs w:val="20"/>
        </w:rPr>
        <w:t xml:space="preserve">В качестве участника, </w:t>
      </w:r>
      <w:r w:rsidRPr="00D60DC7">
        <w:rPr>
          <w:rFonts w:ascii="GHEA Grapalat" w:hAnsi="GHEA Grapalat" w:cs="GHEA Grapalat"/>
          <w:sz w:val="20"/>
          <w:szCs w:val="20"/>
          <w:lang w:val="hy-AM"/>
        </w:rPr>
        <w:t>օ</w:t>
      </w:r>
      <w:r w:rsidRPr="00D60DC7">
        <w:rPr>
          <w:rFonts w:ascii="GHEA Grapalat" w:hAnsi="GHEA Grapalat" w:cs="GHEA Grapalat"/>
          <w:sz w:val="20"/>
          <w:szCs w:val="20"/>
        </w:rPr>
        <w:t xml:space="preserve">тобранного в результате </w:t>
      </w:r>
      <w:r w:rsidRPr="00693686">
        <w:rPr>
          <w:rFonts w:ascii="GHEA Grapalat" w:hAnsi="GHEA Grapalat" w:cs="GHEA Grapalat"/>
          <w:sz w:val="20"/>
          <w:szCs w:val="20"/>
        </w:rPr>
        <w:t xml:space="preserve">процедуры закупок, как обеспечение квалификации, необходимой для выполнения обязательств, предусмотренных заключаемым договором, </w:t>
      </w:r>
      <w:r w:rsidRPr="00693686">
        <w:rPr>
          <w:rFonts w:ascii="GHEA Grapalat" w:hAnsi="GHEA Grapalat" w:cs="GHEA Grapalat"/>
          <w:sz w:val="20"/>
          <w:szCs w:val="20"/>
          <w:lang w:val="en-US"/>
        </w:rPr>
        <w:t>K</w:t>
      </w:r>
      <w:r w:rsidRPr="00693686">
        <w:rPr>
          <w:rFonts w:ascii="GHEA Grapalat" w:hAnsi="GHEA Grapalat" w:cs="GHEA Grapalat"/>
          <w:sz w:val="20"/>
          <w:szCs w:val="20"/>
        </w:rPr>
        <w:t xml:space="preserve">омпания </w:t>
      </w:r>
      <w:r w:rsidRPr="0069368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51A2E78"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1.3.</w:t>
      </w:r>
      <w:r w:rsidRPr="00693686">
        <w:rPr>
          <w:rFonts w:ascii="GHEA Grapalat" w:hAnsi="GHEA Grapalat"/>
          <w:sz w:val="20"/>
          <w:szCs w:val="20"/>
        </w:rPr>
        <w:tab/>
        <w:t>Подписав платежное требование (далее — Требование), прилагаемое к</w:t>
      </w:r>
      <w:r w:rsidRPr="00693686">
        <w:rPr>
          <w:sz w:val="20"/>
          <w:szCs w:val="20"/>
          <w:lang w:val="en-US"/>
        </w:rPr>
        <w:t> </w:t>
      </w:r>
      <w:r w:rsidRPr="00693686">
        <w:rPr>
          <w:rFonts w:ascii="GHEA Grapalat" w:hAnsi="GHEA Grapalat"/>
          <w:sz w:val="20"/>
          <w:szCs w:val="20"/>
        </w:rPr>
        <w:t xml:space="preserve">настоящему Соглашению о неустойке, Компания безотзывно соглашается, что: </w:t>
      </w:r>
    </w:p>
    <w:p w14:paraId="28757C4D"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а)</w:t>
      </w:r>
      <w:r w:rsidRPr="0069368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E4D1F"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б)</w:t>
      </w:r>
      <w:r w:rsidRPr="0069368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1516C1E"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в)</w:t>
      </w:r>
      <w:r w:rsidRPr="0069368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BAD63CE"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г)</w:t>
      </w:r>
      <w:r w:rsidRPr="00693686">
        <w:rPr>
          <w:rFonts w:ascii="GHEA Grapalat" w:hAnsi="GHEA Grapalat"/>
          <w:sz w:val="20"/>
          <w:szCs w:val="20"/>
        </w:rPr>
        <w:tab/>
        <w:t>Компания подтверждает, что акцептовала Требование в полном размере суммы неустойки.</w:t>
      </w:r>
    </w:p>
    <w:p w14:paraId="45DADCC8"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д)</w:t>
      </w:r>
      <w:r w:rsidRPr="0069368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854C3BD"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1.4.</w:t>
      </w:r>
      <w:r w:rsidRPr="0069368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93686">
        <w:rPr>
          <w:rFonts w:ascii="Courier New" w:hAnsi="Courier New" w:cs="Courier New"/>
          <w:sz w:val="20"/>
          <w:szCs w:val="20"/>
          <w:lang w:val="en-US"/>
        </w:rPr>
        <w:t> </w:t>
      </w:r>
      <w:r w:rsidRPr="0069368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6E616C1"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1.5.</w:t>
      </w:r>
      <w:r w:rsidRPr="00693686">
        <w:rPr>
          <w:rFonts w:ascii="GHEA Grapalat" w:hAnsi="GHEA Grapalat"/>
          <w:sz w:val="20"/>
          <w:szCs w:val="20"/>
        </w:rPr>
        <w:tab/>
        <w:t>Заказчик может представить в Банк-плательщик иные дополнительные документы.</w:t>
      </w:r>
    </w:p>
    <w:p w14:paraId="2403D5F0"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1.6. Банк не несет какой-либо ответственности за риски (понесенные</w:t>
      </w:r>
      <w:r w:rsidRPr="00693686">
        <w:rPr>
          <w:rFonts w:ascii="Courier New" w:hAnsi="Courier New" w:cs="Courier New"/>
          <w:sz w:val="20"/>
          <w:szCs w:val="20"/>
          <w:lang w:val="en-US"/>
        </w:rPr>
        <w:t> </w:t>
      </w:r>
      <w:r w:rsidRPr="0069368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693686">
        <w:rPr>
          <w:rFonts w:ascii="Courier New" w:hAnsi="Courier New" w:cs="Courier New"/>
          <w:sz w:val="20"/>
          <w:szCs w:val="20"/>
          <w:lang w:val="en-US"/>
        </w:rPr>
        <w:t> </w:t>
      </w:r>
      <w:r w:rsidRPr="00693686">
        <w:rPr>
          <w:rFonts w:ascii="GHEA Grapalat" w:hAnsi="GHEA Grapalat"/>
          <w:sz w:val="20"/>
          <w:szCs w:val="20"/>
        </w:rPr>
        <w:t>Требовании. Банк не обязан проверять факты нарушения Компанией условий договора.</w:t>
      </w:r>
    </w:p>
    <w:p w14:paraId="42331A46"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1.7.</w:t>
      </w:r>
      <w:r w:rsidRPr="0069368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83D136"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1.8.</w:t>
      </w:r>
      <w:r w:rsidRPr="00693686">
        <w:rPr>
          <w:rFonts w:ascii="GHEA Grapalat" w:hAnsi="GHEA Grapalat"/>
          <w:sz w:val="20"/>
          <w:szCs w:val="20"/>
        </w:rPr>
        <w:tab/>
        <w:t>В случае если в течение десяти рабочих дней после представления в</w:t>
      </w:r>
      <w:r w:rsidRPr="00693686">
        <w:rPr>
          <w:rFonts w:ascii="Courier New" w:hAnsi="Courier New" w:cs="Courier New"/>
          <w:sz w:val="20"/>
          <w:szCs w:val="20"/>
          <w:lang w:val="en-US"/>
        </w:rPr>
        <w:t> </w:t>
      </w:r>
      <w:r w:rsidRPr="00693686">
        <w:rPr>
          <w:rFonts w:ascii="GHEA Grapalat" w:hAnsi="GHEA Grapalat"/>
          <w:sz w:val="20"/>
          <w:szCs w:val="20"/>
        </w:rPr>
        <w:t>Банк настоящего Соглашения и прилагаемого Требования по независящим от</w:t>
      </w:r>
      <w:r w:rsidRPr="00693686">
        <w:rPr>
          <w:rFonts w:ascii="Courier New" w:hAnsi="Courier New" w:cs="Courier New"/>
          <w:sz w:val="20"/>
          <w:szCs w:val="20"/>
          <w:lang w:val="en-US"/>
        </w:rPr>
        <w:t> </w:t>
      </w:r>
      <w:r w:rsidRPr="0069368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93686">
        <w:rPr>
          <w:rFonts w:ascii="Courier New" w:hAnsi="Courier New" w:cs="Courier New"/>
          <w:sz w:val="20"/>
          <w:szCs w:val="20"/>
          <w:lang w:val="en-US"/>
        </w:rPr>
        <w:t> </w:t>
      </w:r>
      <w:r w:rsidRPr="00693686">
        <w:rPr>
          <w:rFonts w:ascii="GHEA Grapalat" w:hAnsi="GHEA Grapalat"/>
          <w:sz w:val="20"/>
          <w:szCs w:val="20"/>
        </w:rPr>
        <w:t>неуплатой.</w:t>
      </w:r>
    </w:p>
    <w:p w14:paraId="04FDE009" w14:textId="77777777" w:rsidR="003D2FE2" w:rsidRPr="00693686" w:rsidRDefault="003D2FE2" w:rsidP="00693686">
      <w:pPr>
        <w:widowControl w:val="0"/>
        <w:jc w:val="center"/>
        <w:rPr>
          <w:rFonts w:ascii="GHEA Grapalat" w:hAnsi="GHEA Grapalat" w:cs="GHEA Grapalat"/>
          <w:b/>
          <w:bCs/>
          <w:sz w:val="20"/>
          <w:szCs w:val="20"/>
        </w:rPr>
      </w:pPr>
      <w:r w:rsidRPr="00693686">
        <w:rPr>
          <w:rFonts w:ascii="GHEA Grapalat" w:hAnsi="GHEA Grapalat"/>
          <w:b/>
          <w:sz w:val="20"/>
          <w:szCs w:val="20"/>
        </w:rPr>
        <w:t>2. Иные условия</w:t>
      </w:r>
    </w:p>
    <w:p w14:paraId="1A885D76" w14:textId="77777777" w:rsidR="003D2FE2" w:rsidRPr="00693686" w:rsidRDefault="003D2FE2" w:rsidP="00693686">
      <w:pPr>
        <w:widowControl w:val="0"/>
        <w:tabs>
          <w:tab w:val="left" w:pos="1134"/>
        </w:tabs>
        <w:ind w:firstLine="567"/>
        <w:jc w:val="both"/>
        <w:rPr>
          <w:rFonts w:ascii="GHEA Grapalat" w:hAnsi="GHEA Grapalat"/>
          <w:sz w:val="20"/>
          <w:szCs w:val="20"/>
        </w:rPr>
      </w:pPr>
      <w:r w:rsidRPr="00693686">
        <w:rPr>
          <w:rFonts w:ascii="GHEA Grapalat" w:hAnsi="GHEA Grapalat"/>
          <w:sz w:val="20"/>
          <w:szCs w:val="20"/>
        </w:rPr>
        <w:t>2.1.</w:t>
      </w:r>
      <w:r w:rsidRPr="0069368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693686">
        <w:rPr>
          <w:rFonts w:ascii="GHEA Grapalat" w:hAnsi="GHEA Grapalat"/>
          <w:sz w:val="20"/>
          <w:szCs w:val="20"/>
          <w:lang w:val="hy-AM"/>
        </w:rPr>
        <w:t>двадцатого</w:t>
      </w:r>
      <w:r w:rsidR="00D335BF" w:rsidRPr="00693686">
        <w:rPr>
          <w:rFonts w:ascii="GHEA Grapalat" w:hAnsi="GHEA Grapalat"/>
          <w:sz w:val="20"/>
          <w:szCs w:val="20"/>
        </w:rPr>
        <w:t xml:space="preserve"> </w:t>
      </w:r>
      <w:r w:rsidRPr="00693686">
        <w:rPr>
          <w:rFonts w:ascii="GHEA Grapalat" w:hAnsi="GHEA Grapalat"/>
          <w:sz w:val="20"/>
          <w:szCs w:val="20"/>
        </w:rPr>
        <w:t>рабочего дня, следующего за днем полного принятия заказчиком результата выполнения контракта, включительно.</w:t>
      </w:r>
    </w:p>
    <w:p w14:paraId="7C764770"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2.2.</w:t>
      </w:r>
      <w:r w:rsidRPr="00693686">
        <w:rPr>
          <w:rFonts w:ascii="GHEA Grapalat" w:hAnsi="GHEA Grapalat"/>
          <w:sz w:val="20"/>
          <w:szCs w:val="20"/>
        </w:rPr>
        <w:tab/>
        <w:t xml:space="preserve">Представив настоящее Соглашение и прилагаемое Требование в Банк-плательщик: </w:t>
      </w:r>
    </w:p>
    <w:p w14:paraId="609F9024" w14:textId="77777777" w:rsidR="003D2FE2" w:rsidRPr="00693686"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2.2.1.</w:t>
      </w:r>
      <w:r w:rsidRPr="00693686">
        <w:rPr>
          <w:rFonts w:ascii="GHEA Grapalat" w:hAnsi="GHEA Grapalat"/>
          <w:sz w:val="20"/>
          <w:szCs w:val="20"/>
        </w:rPr>
        <w:tab/>
        <w:t>Заказчик подтверждает, что Компания допустила нарушение договорных обязательств, а</w:t>
      </w:r>
    </w:p>
    <w:p w14:paraId="6469AA0A" w14:textId="77777777" w:rsidR="003D2FE2" w:rsidRPr="00693686" w:rsidDel="00A13215" w:rsidRDefault="003D2FE2" w:rsidP="00693686">
      <w:pPr>
        <w:widowControl w:val="0"/>
        <w:tabs>
          <w:tab w:val="left" w:pos="1134"/>
        </w:tabs>
        <w:ind w:firstLine="567"/>
        <w:jc w:val="both"/>
        <w:rPr>
          <w:rFonts w:ascii="GHEA Grapalat" w:hAnsi="GHEA Grapalat" w:cs="GHEA Grapalat"/>
          <w:sz w:val="20"/>
          <w:szCs w:val="20"/>
        </w:rPr>
      </w:pPr>
      <w:r w:rsidRPr="00693686">
        <w:rPr>
          <w:rFonts w:ascii="GHEA Grapalat" w:hAnsi="GHEA Grapalat"/>
          <w:sz w:val="20"/>
          <w:szCs w:val="20"/>
        </w:rPr>
        <w:t>2.2.2.</w:t>
      </w:r>
      <w:r w:rsidRPr="0069368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AD303A" w14:textId="77777777" w:rsidR="003D2FE2" w:rsidRPr="00693686" w:rsidRDefault="003D2FE2" w:rsidP="00693686">
      <w:pPr>
        <w:widowControl w:val="0"/>
        <w:tabs>
          <w:tab w:val="left" w:pos="1134"/>
        </w:tabs>
        <w:ind w:firstLine="567"/>
        <w:jc w:val="both"/>
        <w:rPr>
          <w:rFonts w:ascii="GHEA Grapalat" w:hAnsi="GHEA Grapalat"/>
          <w:sz w:val="20"/>
          <w:szCs w:val="20"/>
        </w:rPr>
      </w:pPr>
      <w:r w:rsidRPr="00693686">
        <w:rPr>
          <w:rFonts w:ascii="GHEA Grapalat" w:hAnsi="GHEA Grapalat"/>
          <w:sz w:val="20"/>
          <w:szCs w:val="20"/>
        </w:rPr>
        <w:t>2.3.</w:t>
      </w:r>
      <w:r w:rsidRPr="0069368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1FFECE" w14:textId="77777777" w:rsidR="006B30BA" w:rsidRPr="00230D36" w:rsidRDefault="006B30BA" w:rsidP="002849A6">
      <w:pPr>
        <w:widowControl w:val="0"/>
        <w:spacing w:after="160"/>
        <w:ind w:firstLine="567"/>
        <w:jc w:val="center"/>
        <w:rPr>
          <w:rFonts w:ascii="GHEA Grapalat" w:hAnsi="GHEA Grapalat"/>
          <w:b/>
          <w:sz w:val="22"/>
          <w:szCs w:val="22"/>
        </w:rPr>
      </w:pPr>
    </w:p>
    <w:p w14:paraId="3D7F0798" w14:textId="77777777"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D531521"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75E74B3" w14:textId="77777777"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4DAFA51C" w14:textId="77777777"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65DF1D8"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D13E108" w14:textId="77777777"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C0E5686" w14:textId="77777777"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14:paraId="0D1A361D" w14:textId="77777777"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14:paraId="2E0A30DB" w14:textId="77777777" w:rsidR="000B4669" w:rsidRDefault="000B4669" w:rsidP="00C3421C">
      <w:pPr>
        <w:rPr>
          <w:rFonts w:ascii="GHEA Grapalat" w:hAnsi="GHEA Grapalat" w:cs="Sylfaen"/>
        </w:rPr>
      </w:pPr>
    </w:p>
    <w:p w14:paraId="4B3BE0D9" w14:textId="5E3B8FD8"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32DD4C7" w14:textId="37140159" w:rsidR="00C3421C" w:rsidRDefault="00C3421C" w:rsidP="00C3421C">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691"/>
        <w:tblW w:w="9855" w:type="dxa"/>
        <w:tblLook w:val="0000" w:firstRow="0" w:lastRow="0" w:firstColumn="0" w:lastColumn="0" w:noHBand="0" w:noVBand="0"/>
      </w:tblPr>
      <w:tblGrid>
        <w:gridCol w:w="5351"/>
        <w:gridCol w:w="4504"/>
      </w:tblGrid>
      <w:tr w:rsidR="00E514A4" w:rsidRPr="004534EF" w14:paraId="6DE7BBE8" w14:textId="77777777" w:rsidTr="00772653">
        <w:trPr>
          <w:trHeight w:val="352"/>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05356EC9" w14:textId="77777777" w:rsidR="00E514A4" w:rsidRPr="00772653" w:rsidRDefault="00E514A4" w:rsidP="004708DC">
            <w:pPr>
              <w:widowControl w:val="0"/>
              <w:tabs>
                <w:tab w:val="left" w:pos="3402"/>
              </w:tabs>
              <w:spacing w:after="160"/>
              <w:ind w:left="360"/>
              <w:rPr>
                <w:rFonts w:ascii="GHEA Grapalat" w:hAnsi="GHEA Grapalat" w:cs="Sylfaen"/>
                <w:b/>
                <w:bCs/>
                <w:sz w:val="20"/>
                <w:szCs w:val="20"/>
                <w:lang w:val="en-US"/>
              </w:rPr>
            </w:pPr>
            <w:r w:rsidRPr="00772653">
              <w:rPr>
                <w:rFonts w:ascii="GHEA Grapalat" w:hAnsi="GHEA Grapalat"/>
                <w:sz w:val="20"/>
                <w:szCs w:val="20"/>
                <w:lang w:val="en-US"/>
              </w:rPr>
              <w:t>1.</w:t>
            </w:r>
            <w:r w:rsidRPr="00772653">
              <w:rPr>
                <w:rFonts w:ascii="GHEA Grapalat" w:hAnsi="GHEA Grapalat"/>
                <w:b/>
                <w:sz w:val="20"/>
                <w:szCs w:val="20"/>
                <w:lang w:val="en-US"/>
              </w:rPr>
              <w:tab/>
            </w:r>
            <w:r w:rsidRPr="00772653">
              <w:rPr>
                <w:rFonts w:ascii="GHEA Grapalat" w:hAnsi="GHEA Grapalat"/>
                <w:b/>
                <w:sz w:val="20"/>
                <w:szCs w:val="20"/>
              </w:rPr>
              <w:t xml:space="preserve">ПЛАТЕЖНОЕ ТРЕБОВАНИЕ </w:t>
            </w:r>
            <w:r w:rsidRPr="00772653">
              <w:rPr>
                <w:rFonts w:ascii="GHEA Grapalat" w:hAnsi="GHEA Grapalat"/>
                <w:b/>
                <w:sz w:val="20"/>
                <w:szCs w:val="20"/>
                <w:lang w:val="en-US"/>
              </w:rPr>
              <w:t>*</w:t>
            </w:r>
          </w:p>
        </w:tc>
      </w:tr>
      <w:tr w:rsidR="00E514A4" w:rsidRPr="004534EF" w14:paraId="73623E1B" w14:textId="77777777" w:rsidTr="00772653">
        <w:trPr>
          <w:trHeight w:val="132"/>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6E209788" w14:textId="77777777" w:rsidR="00E514A4" w:rsidRPr="00772653" w:rsidRDefault="00E514A4" w:rsidP="004708DC">
            <w:pPr>
              <w:widowControl w:val="0"/>
              <w:tabs>
                <w:tab w:val="left" w:pos="855"/>
              </w:tabs>
              <w:ind w:left="360"/>
              <w:rPr>
                <w:rFonts w:ascii="GHEA Grapalat" w:hAnsi="GHEA Grapalat" w:cs="Sylfaen"/>
                <w:sz w:val="20"/>
                <w:szCs w:val="20"/>
              </w:rPr>
            </w:pPr>
            <w:r w:rsidRPr="00772653">
              <w:rPr>
                <w:rFonts w:ascii="GHEA Grapalat" w:hAnsi="GHEA Grapalat"/>
                <w:sz w:val="20"/>
                <w:szCs w:val="20"/>
              </w:rPr>
              <w:t>2.</w:t>
            </w:r>
            <w:r w:rsidRPr="00772653">
              <w:rPr>
                <w:rFonts w:ascii="GHEA Grapalat" w:hAnsi="GHEA Grapalat"/>
                <w:sz w:val="20"/>
                <w:szCs w:val="20"/>
              </w:rPr>
              <w:tab/>
              <w:t xml:space="preserve">Номер </w:t>
            </w:r>
          </w:p>
        </w:tc>
      </w:tr>
      <w:tr w:rsidR="00E514A4" w:rsidRPr="004534EF" w14:paraId="569C751E" w14:textId="77777777" w:rsidTr="00772653">
        <w:trPr>
          <w:trHeight w:val="266"/>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1AF57BD6" w14:textId="1B757F51" w:rsidR="00E514A4" w:rsidRPr="00772653" w:rsidRDefault="00316726" w:rsidP="00316726">
            <w:pPr>
              <w:widowControl w:val="0"/>
              <w:tabs>
                <w:tab w:val="left" w:pos="3390"/>
              </w:tabs>
              <w:ind w:left="322"/>
              <w:rPr>
                <w:rFonts w:ascii="GHEA Grapalat" w:hAnsi="GHEA Grapalat" w:cs="Sylfaen"/>
                <w:sz w:val="20"/>
                <w:szCs w:val="20"/>
              </w:rPr>
            </w:pPr>
            <w:r>
              <w:rPr>
                <w:rFonts w:ascii="GHEA Grapalat" w:hAnsi="GHEA Grapalat"/>
                <w:sz w:val="20"/>
                <w:szCs w:val="20"/>
              </w:rPr>
              <w:t xml:space="preserve">3.     </w:t>
            </w:r>
            <w:r w:rsidR="00E514A4" w:rsidRPr="00772653">
              <w:rPr>
                <w:rFonts w:ascii="GHEA Grapalat" w:hAnsi="GHEA Grapalat"/>
                <w:sz w:val="20"/>
                <w:szCs w:val="20"/>
              </w:rPr>
              <w:t>Дата представления: "___" ___ 20</w:t>
            </w:r>
            <w:r w:rsidR="00E514A4" w:rsidRPr="00316726">
              <w:rPr>
                <w:rFonts w:ascii="GHEA Grapalat" w:hAnsi="GHEA Grapalat"/>
                <w:sz w:val="20"/>
                <w:szCs w:val="20"/>
              </w:rPr>
              <w:t>2</w:t>
            </w:r>
            <w:r w:rsidR="00772653" w:rsidRPr="00316726">
              <w:rPr>
                <w:rFonts w:ascii="GHEA Grapalat" w:hAnsi="GHEA Grapalat"/>
                <w:sz w:val="20"/>
                <w:szCs w:val="20"/>
              </w:rPr>
              <w:t>6</w:t>
            </w:r>
            <w:r w:rsidR="00E514A4" w:rsidRPr="00772653">
              <w:rPr>
                <w:rFonts w:ascii="GHEA Grapalat" w:hAnsi="GHEA Grapalat"/>
                <w:sz w:val="20"/>
                <w:szCs w:val="20"/>
              </w:rPr>
              <w:t>г.</w:t>
            </w:r>
          </w:p>
        </w:tc>
      </w:tr>
      <w:tr w:rsidR="00E514A4" w:rsidRPr="004534EF" w14:paraId="518E1B88"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4B45D877"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4.</w:t>
            </w:r>
            <w:r w:rsidRPr="00772653">
              <w:rPr>
                <w:rFonts w:ascii="GHEA Grapalat" w:hAnsi="GHEA Grapalat"/>
                <w:sz w:val="20"/>
                <w:szCs w:val="20"/>
              </w:rPr>
              <w:tab/>
              <w:t>Наименование, или имя, фамилия плательщика (Компания:</w:t>
            </w:r>
          </w:p>
        </w:tc>
      </w:tr>
      <w:tr w:rsidR="00E514A4" w:rsidRPr="004534EF" w14:paraId="7B5BD0D7" w14:textId="77777777" w:rsidTr="00772653">
        <w:trPr>
          <w:trHeight w:val="361"/>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53C30320"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5.</w:t>
            </w:r>
            <w:r w:rsidRPr="00772653">
              <w:rPr>
                <w:rFonts w:ascii="GHEA Grapalat" w:hAnsi="GHEA Grapalat"/>
                <w:sz w:val="20"/>
                <w:szCs w:val="20"/>
              </w:rPr>
              <w:tab/>
              <w:t>Обслуживающая плательщика Финансовая организация (банк):</w:t>
            </w:r>
          </w:p>
        </w:tc>
      </w:tr>
      <w:tr w:rsidR="00E514A4" w:rsidRPr="004534EF" w14:paraId="0598E3B9"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0C67CFBB"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6.</w:t>
            </w:r>
            <w:r w:rsidRPr="00772653">
              <w:rPr>
                <w:rFonts w:ascii="GHEA Grapalat" w:hAnsi="GHEA Grapalat"/>
                <w:sz w:val="20"/>
                <w:szCs w:val="20"/>
              </w:rPr>
              <w:tab/>
              <w:t>Номер счета плательщика:</w:t>
            </w:r>
          </w:p>
        </w:tc>
      </w:tr>
      <w:tr w:rsidR="00E514A4" w:rsidRPr="004534EF" w14:paraId="18DEB500" w14:textId="77777777" w:rsidTr="00772653">
        <w:trPr>
          <w:trHeight w:val="352"/>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5564D8D1"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7.</w:t>
            </w:r>
            <w:r w:rsidRPr="00772653">
              <w:rPr>
                <w:rFonts w:ascii="GHEA Grapalat" w:hAnsi="GHEA Grapalat"/>
                <w:sz w:val="20"/>
                <w:szCs w:val="20"/>
              </w:rPr>
              <w:tab/>
              <w:t>УНН плательщика:</w:t>
            </w:r>
          </w:p>
        </w:tc>
      </w:tr>
      <w:tr w:rsidR="00E514A4" w:rsidRPr="004534EF" w14:paraId="5209F89E"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32D28A22"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8.</w:t>
            </w:r>
            <w:r w:rsidRPr="00772653">
              <w:rPr>
                <w:rFonts w:ascii="GHEA Grapalat" w:hAnsi="GHEA Grapalat"/>
                <w:sz w:val="20"/>
                <w:szCs w:val="20"/>
              </w:rPr>
              <w:tab/>
              <w:t>НЗОУ плательщика:</w:t>
            </w:r>
          </w:p>
        </w:tc>
      </w:tr>
      <w:tr w:rsidR="00E514A4" w:rsidRPr="004534EF" w14:paraId="30FD5C95"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63939D10"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9.</w:t>
            </w:r>
            <w:r w:rsidRPr="00772653">
              <w:rPr>
                <w:rFonts w:ascii="GHEA Grapalat" w:hAnsi="GHEA Grapalat"/>
                <w:sz w:val="20"/>
                <w:szCs w:val="20"/>
              </w:rPr>
              <w:tab/>
              <w:t>Наименование, или имя, фамилия бенефициара:</w:t>
            </w:r>
          </w:p>
        </w:tc>
      </w:tr>
      <w:tr w:rsidR="00E514A4" w:rsidRPr="004534EF" w14:paraId="5818E9E9"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02D59DF1"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10.</w:t>
            </w:r>
            <w:r w:rsidRPr="00772653">
              <w:rPr>
                <w:rFonts w:ascii="GHEA Grapalat" w:hAnsi="GHEA Grapalat"/>
                <w:sz w:val="20"/>
                <w:szCs w:val="20"/>
              </w:rPr>
              <w:tab/>
              <w:t>НЗОУ бенефициара (не заполняется)</w:t>
            </w:r>
          </w:p>
        </w:tc>
      </w:tr>
      <w:tr w:rsidR="00772653" w:rsidRPr="004534EF" w14:paraId="7AD7AF31"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4ED274CD" w14:textId="66E798ED" w:rsidR="00772653" w:rsidRPr="00772653" w:rsidRDefault="00772653" w:rsidP="00772653">
            <w:pPr>
              <w:widowControl w:val="0"/>
              <w:tabs>
                <w:tab w:val="left" w:pos="855"/>
              </w:tabs>
              <w:ind w:left="360"/>
              <w:rPr>
                <w:rFonts w:ascii="GHEA Grapalat" w:hAnsi="GHEA Grapalat"/>
                <w:sz w:val="20"/>
                <w:szCs w:val="20"/>
              </w:rPr>
            </w:pPr>
            <w:r w:rsidRPr="00772653">
              <w:rPr>
                <w:rFonts w:ascii="GHEA Grapalat" w:hAnsi="GHEA Grapalat"/>
                <w:sz w:val="20"/>
                <w:szCs w:val="20"/>
              </w:rPr>
              <w:t>11.</w:t>
            </w:r>
            <w:r w:rsidRPr="00772653">
              <w:rPr>
                <w:rFonts w:ascii="GHEA Grapalat" w:hAnsi="GHEA Grapalat"/>
                <w:sz w:val="20"/>
                <w:szCs w:val="20"/>
              </w:rPr>
              <w:tab/>
              <w:t>УНН бенефициара:</w:t>
            </w:r>
            <w:r w:rsidRPr="00772653">
              <w:rPr>
                <w:rFonts w:ascii="GHEA Grapalat" w:hAnsi="GHEA Grapalat"/>
                <w:sz w:val="20"/>
                <w:szCs w:val="20"/>
                <w:lang w:val="hy-AM"/>
              </w:rPr>
              <w:t>01361716</w:t>
            </w:r>
          </w:p>
        </w:tc>
      </w:tr>
      <w:tr w:rsidR="00772653" w:rsidRPr="004534EF" w14:paraId="345A7626"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3F68D905" w14:textId="5CAC9B2C" w:rsidR="00772653" w:rsidRPr="00772653" w:rsidRDefault="00772653" w:rsidP="00772653">
            <w:pPr>
              <w:widowControl w:val="0"/>
              <w:tabs>
                <w:tab w:val="left" w:pos="855"/>
              </w:tabs>
              <w:ind w:left="360"/>
              <w:rPr>
                <w:rFonts w:ascii="GHEA Grapalat" w:hAnsi="GHEA Grapalat"/>
                <w:sz w:val="20"/>
                <w:szCs w:val="20"/>
              </w:rPr>
            </w:pPr>
            <w:r w:rsidRPr="00772653">
              <w:rPr>
                <w:rFonts w:ascii="GHEA Grapalat" w:hAnsi="GHEA Grapalat"/>
                <w:sz w:val="20"/>
                <w:szCs w:val="20"/>
              </w:rPr>
              <w:t>12.</w:t>
            </w:r>
            <w:r w:rsidRPr="00772653">
              <w:rPr>
                <w:rFonts w:ascii="GHEA Grapalat" w:hAnsi="GHEA Grapalat"/>
                <w:sz w:val="20"/>
                <w:szCs w:val="20"/>
              </w:rPr>
              <w:tab/>
              <w:t>Обслуживающая бенефициара Финансовая организация (банк):</w:t>
            </w:r>
            <w:r w:rsidRPr="00772653">
              <w:rPr>
                <w:rFonts w:ascii="GHEA Grapalat" w:hAnsi="GHEA Grapalat"/>
                <w:sz w:val="20"/>
                <w:szCs w:val="20"/>
                <w:lang w:val="hy-AM"/>
              </w:rPr>
              <w:t xml:space="preserve">  ՀՀ ՖՆ Գործառնական վարչություն</w:t>
            </w:r>
          </w:p>
        </w:tc>
      </w:tr>
      <w:tr w:rsidR="00772653" w:rsidRPr="004534EF" w14:paraId="1F60D3D9"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0D7367C6" w14:textId="2C2AC27D" w:rsidR="00772653" w:rsidRPr="00772653" w:rsidRDefault="00772653" w:rsidP="00772653">
            <w:pPr>
              <w:widowControl w:val="0"/>
              <w:tabs>
                <w:tab w:val="left" w:pos="855"/>
              </w:tabs>
              <w:ind w:left="360"/>
              <w:rPr>
                <w:rFonts w:ascii="GHEA Grapalat" w:hAnsi="GHEA Grapalat"/>
                <w:sz w:val="20"/>
                <w:szCs w:val="20"/>
              </w:rPr>
            </w:pPr>
            <w:r w:rsidRPr="00772653">
              <w:rPr>
                <w:rFonts w:ascii="GHEA Grapalat" w:hAnsi="GHEA Grapalat"/>
                <w:sz w:val="20"/>
                <w:szCs w:val="20"/>
              </w:rPr>
              <w:t>13.</w:t>
            </w:r>
            <w:r w:rsidRPr="00772653">
              <w:rPr>
                <w:rFonts w:ascii="GHEA Grapalat" w:hAnsi="GHEA Grapalat"/>
                <w:sz w:val="20"/>
                <w:szCs w:val="20"/>
              </w:rPr>
              <w:tab/>
              <w:t>Номер счета бенефициара (сч.№)</w:t>
            </w:r>
            <w:r w:rsidRPr="00772653">
              <w:rPr>
                <w:rFonts w:ascii="GHEA Grapalat" w:hAnsi="GHEA Grapalat"/>
                <w:sz w:val="20"/>
                <w:szCs w:val="20"/>
                <w:lang w:val="hy-AM"/>
              </w:rPr>
              <w:t xml:space="preserve"> 900018005018</w:t>
            </w:r>
          </w:p>
        </w:tc>
      </w:tr>
      <w:tr w:rsidR="00E514A4" w:rsidRPr="004534EF" w14:paraId="40825EC1"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60ABF928"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14.</w:t>
            </w:r>
            <w:r w:rsidRPr="00772653">
              <w:rPr>
                <w:rFonts w:ascii="GHEA Grapalat" w:hAnsi="GHEA Grapalat"/>
                <w:sz w:val="20"/>
                <w:szCs w:val="20"/>
              </w:rPr>
              <w:tab/>
              <w:t>Сумма (цифрами и прописью):</w:t>
            </w:r>
          </w:p>
        </w:tc>
      </w:tr>
      <w:tr w:rsidR="00E514A4" w:rsidRPr="004534EF" w14:paraId="33F36619" w14:textId="77777777" w:rsidTr="00772653">
        <w:trPr>
          <w:trHeight w:val="442"/>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6479E92E"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15.</w:t>
            </w:r>
            <w:r w:rsidRPr="0077265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514A4" w:rsidRPr="004534EF" w14:paraId="7CF9DFDC"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1BA0A580"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16.</w:t>
            </w:r>
            <w:r w:rsidRPr="00772653">
              <w:rPr>
                <w:rFonts w:ascii="GHEA Grapalat" w:hAnsi="GHEA Grapalat"/>
                <w:sz w:val="20"/>
                <w:szCs w:val="20"/>
              </w:rPr>
              <w:tab/>
              <w:t>Валюта (прописью и по коду):</w:t>
            </w:r>
          </w:p>
        </w:tc>
      </w:tr>
      <w:tr w:rsidR="00E514A4" w:rsidRPr="004534EF" w14:paraId="4892EA82"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190DFC40"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17.</w:t>
            </w:r>
            <w:r w:rsidRPr="00772653">
              <w:rPr>
                <w:rFonts w:ascii="GHEA Grapalat" w:hAnsi="GHEA Grapalat"/>
                <w:sz w:val="20"/>
                <w:szCs w:val="20"/>
              </w:rPr>
              <w:tab/>
              <w:t>Цель сделки (уплаты): (для обеспечения квалификации)</w:t>
            </w:r>
          </w:p>
        </w:tc>
      </w:tr>
      <w:tr w:rsidR="00E514A4" w:rsidRPr="004534EF" w14:paraId="4909AA0C" w14:textId="77777777" w:rsidTr="00772653">
        <w:trPr>
          <w:trHeight w:val="257"/>
        </w:trPr>
        <w:tc>
          <w:tcPr>
            <w:tcW w:w="9855" w:type="dxa"/>
            <w:gridSpan w:val="2"/>
            <w:tcBorders>
              <w:top w:val="single" w:sz="4" w:space="0" w:color="auto"/>
              <w:left w:val="single" w:sz="4" w:space="0" w:color="auto"/>
              <w:right w:val="single" w:sz="4" w:space="0" w:color="000000"/>
            </w:tcBorders>
            <w:noWrap/>
            <w:vAlign w:val="bottom"/>
          </w:tcPr>
          <w:p w14:paraId="473B4D1A"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18.</w:t>
            </w:r>
            <w:r w:rsidRPr="0077265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514A4" w:rsidRPr="004534EF" w14:paraId="6EB88BF6"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12CD72C4" w14:textId="77777777" w:rsidR="00E514A4" w:rsidRPr="00772653" w:rsidRDefault="00E514A4" w:rsidP="004708DC">
            <w:pPr>
              <w:widowControl w:val="0"/>
              <w:tabs>
                <w:tab w:val="left" w:pos="855"/>
              </w:tabs>
              <w:ind w:left="360"/>
              <w:rPr>
                <w:rFonts w:ascii="GHEA Grapalat" w:hAnsi="GHEA Grapalat"/>
                <w:sz w:val="20"/>
                <w:szCs w:val="20"/>
              </w:rPr>
            </w:pPr>
            <w:r w:rsidRPr="00772653">
              <w:rPr>
                <w:rFonts w:ascii="GHEA Grapalat" w:hAnsi="GHEA Grapalat"/>
                <w:sz w:val="20"/>
                <w:szCs w:val="20"/>
              </w:rPr>
              <w:t>19.</w:t>
            </w:r>
            <w:r w:rsidRPr="00772653">
              <w:rPr>
                <w:rFonts w:ascii="GHEA Grapalat" w:hAnsi="GHEA Grapalat"/>
                <w:sz w:val="20"/>
                <w:szCs w:val="20"/>
                <w:lang w:val="en-US"/>
              </w:rPr>
              <w:tab/>
            </w:r>
            <w:r w:rsidRPr="00772653">
              <w:rPr>
                <w:rFonts w:ascii="GHEA Grapalat" w:hAnsi="GHEA Grapalat"/>
                <w:sz w:val="20"/>
                <w:szCs w:val="20"/>
              </w:rPr>
              <w:t>Условия оплаты: &lt;акцептованный платеж&gt;</w:t>
            </w:r>
          </w:p>
        </w:tc>
      </w:tr>
      <w:tr w:rsidR="00E514A4" w:rsidRPr="004534EF" w14:paraId="44A94956"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38DE5680" w14:textId="77777777" w:rsidR="00E514A4" w:rsidRPr="00772653" w:rsidRDefault="00E514A4" w:rsidP="004708DC">
            <w:pPr>
              <w:widowControl w:val="0"/>
              <w:tabs>
                <w:tab w:val="left" w:pos="855"/>
              </w:tabs>
              <w:ind w:left="360"/>
              <w:rPr>
                <w:rFonts w:ascii="GHEA Grapalat" w:hAnsi="GHEA Grapalat"/>
                <w:sz w:val="20"/>
                <w:szCs w:val="20"/>
                <w:lang w:val="en-US"/>
              </w:rPr>
            </w:pPr>
            <w:r w:rsidRPr="00772653">
              <w:rPr>
                <w:rFonts w:ascii="GHEA Grapalat" w:hAnsi="GHEA Grapalat"/>
                <w:sz w:val="20"/>
                <w:szCs w:val="20"/>
              </w:rPr>
              <w:t>20.</w:t>
            </w:r>
            <w:r w:rsidRPr="00772653">
              <w:rPr>
                <w:rFonts w:ascii="GHEA Grapalat" w:hAnsi="GHEA Grapalat"/>
                <w:sz w:val="20"/>
                <w:szCs w:val="20"/>
                <w:lang w:val="en-US"/>
              </w:rPr>
              <w:tab/>
            </w:r>
            <w:r w:rsidRPr="00772653">
              <w:rPr>
                <w:rFonts w:ascii="GHEA Grapalat" w:hAnsi="GHEA Grapalat"/>
                <w:sz w:val="20"/>
                <w:szCs w:val="20"/>
              </w:rPr>
              <w:t>Количество прилагаемых страниц: --- страниц</w:t>
            </w:r>
          </w:p>
        </w:tc>
      </w:tr>
      <w:tr w:rsidR="00E514A4" w:rsidRPr="004534EF" w14:paraId="6F11D9C8" w14:textId="77777777" w:rsidTr="00772653">
        <w:trPr>
          <w:trHeight w:val="698"/>
        </w:trPr>
        <w:tc>
          <w:tcPr>
            <w:tcW w:w="5432" w:type="dxa"/>
            <w:tcBorders>
              <w:top w:val="nil"/>
              <w:left w:val="single" w:sz="4" w:space="0" w:color="auto"/>
              <w:bottom w:val="single" w:sz="4" w:space="0" w:color="auto"/>
              <w:right w:val="single" w:sz="4" w:space="0" w:color="auto"/>
            </w:tcBorders>
            <w:noWrap/>
            <w:vAlign w:val="bottom"/>
          </w:tcPr>
          <w:p w14:paraId="2D6F441B" w14:textId="77777777" w:rsidR="00E514A4" w:rsidRPr="00772653" w:rsidRDefault="00E514A4" w:rsidP="004708DC">
            <w:pPr>
              <w:widowControl w:val="0"/>
              <w:tabs>
                <w:tab w:val="left" w:pos="851"/>
              </w:tabs>
              <w:spacing w:after="160"/>
              <w:rPr>
                <w:rFonts w:ascii="GHEA Grapalat" w:hAnsi="GHEA Grapalat" w:cs="Sylfaen"/>
                <w:sz w:val="20"/>
                <w:szCs w:val="20"/>
              </w:rPr>
            </w:pPr>
            <w:r w:rsidRPr="00772653">
              <w:rPr>
                <w:rFonts w:ascii="GHEA Grapalat" w:hAnsi="GHEA Grapalat"/>
                <w:sz w:val="20"/>
                <w:szCs w:val="20"/>
              </w:rPr>
              <w:t>22.а.</w:t>
            </w:r>
            <w:r w:rsidRPr="00772653">
              <w:rPr>
                <w:rFonts w:ascii="GHEA Grapalat" w:hAnsi="GHEA Grapalat"/>
                <w:sz w:val="20"/>
                <w:szCs w:val="20"/>
              </w:rPr>
              <w:tab/>
              <w:t>Подписи бенефициара</w:t>
            </w:r>
          </w:p>
          <w:p w14:paraId="20948DD0" w14:textId="77777777" w:rsidR="00E514A4" w:rsidRPr="00772653" w:rsidRDefault="00E514A4" w:rsidP="004708DC">
            <w:pPr>
              <w:widowControl w:val="0"/>
              <w:spacing w:after="160"/>
              <w:jc w:val="right"/>
              <w:rPr>
                <w:rFonts w:ascii="GHEA Grapalat" w:hAnsi="GHEA Grapalat" w:cs="Tahoma"/>
                <w:sz w:val="20"/>
                <w:szCs w:val="20"/>
              </w:rPr>
            </w:pPr>
            <w:r w:rsidRPr="00772653">
              <w:rPr>
                <w:rFonts w:ascii="GHEA Grapalat" w:hAnsi="GHEA Grapalat"/>
                <w:sz w:val="20"/>
                <w:szCs w:val="20"/>
              </w:rPr>
              <w:t>/____________________/</w:t>
            </w:r>
          </w:p>
          <w:p w14:paraId="7E111B68" w14:textId="77777777" w:rsidR="00E514A4" w:rsidRPr="00772653" w:rsidRDefault="00E514A4" w:rsidP="00CB6740">
            <w:pPr>
              <w:widowControl w:val="0"/>
              <w:jc w:val="right"/>
              <w:rPr>
                <w:rFonts w:ascii="GHEA Grapalat" w:hAnsi="GHEA Grapalat" w:cs="Sylfaen"/>
                <w:sz w:val="20"/>
                <w:szCs w:val="20"/>
              </w:rPr>
            </w:pPr>
            <w:r w:rsidRPr="00772653">
              <w:rPr>
                <w:rFonts w:ascii="GHEA Grapalat" w:hAnsi="GHEA Grapalat"/>
                <w:sz w:val="20"/>
                <w:szCs w:val="20"/>
              </w:rPr>
              <w:t>/____________________/</w:t>
            </w:r>
          </w:p>
          <w:p w14:paraId="7155637B" w14:textId="77777777" w:rsidR="00E514A4" w:rsidRPr="00772653" w:rsidRDefault="00E514A4" w:rsidP="004708DC">
            <w:pPr>
              <w:widowControl w:val="0"/>
              <w:tabs>
                <w:tab w:val="left" w:pos="4545"/>
              </w:tabs>
              <w:spacing w:after="160"/>
              <w:rPr>
                <w:rFonts w:ascii="GHEA Grapalat" w:hAnsi="GHEA Grapalat" w:cs="Sylfaen"/>
                <w:sz w:val="20"/>
                <w:szCs w:val="20"/>
              </w:rPr>
            </w:pPr>
            <w:r w:rsidRPr="00772653">
              <w:rPr>
                <w:rFonts w:ascii="GHEA Grapalat" w:hAnsi="GHEA Grapalat"/>
                <w:sz w:val="20"/>
                <w:szCs w:val="20"/>
              </w:rPr>
              <w:t>22.б.</w:t>
            </w:r>
            <w:r w:rsidRPr="00772653">
              <w:rPr>
                <w:rFonts w:ascii="GHEA Grapalat" w:hAnsi="GHEA Grapalat"/>
                <w:sz w:val="20"/>
                <w:szCs w:val="20"/>
              </w:rPr>
              <w:tab/>
              <w:t>М. П.</w:t>
            </w:r>
          </w:p>
        </w:tc>
        <w:tc>
          <w:tcPr>
            <w:tcW w:w="4423" w:type="dxa"/>
            <w:tcBorders>
              <w:top w:val="nil"/>
              <w:left w:val="nil"/>
              <w:bottom w:val="single" w:sz="4" w:space="0" w:color="auto"/>
              <w:right w:val="single" w:sz="4" w:space="0" w:color="auto"/>
            </w:tcBorders>
            <w:noWrap/>
          </w:tcPr>
          <w:p w14:paraId="73D66BE1" w14:textId="77777777" w:rsidR="00E514A4" w:rsidRPr="00772653" w:rsidRDefault="00E514A4" w:rsidP="004708DC">
            <w:pPr>
              <w:widowControl w:val="0"/>
              <w:tabs>
                <w:tab w:val="left" w:pos="905"/>
              </w:tabs>
              <w:spacing w:after="160"/>
              <w:rPr>
                <w:rFonts w:ascii="GHEA Grapalat" w:hAnsi="GHEA Grapalat" w:cs="Sylfaen"/>
                <w:sz w:val="20"/>
                <w:szCs w:val="20"/>
              </w:rPr>
            </w:pPr>
            <w:r w:rsidRPr="00772653">
              <w:rPr>
                <w:rFonts w:ascii="GHEA Grapalat" w:hAnsi="GHEA Grapalat"/>
                <w:sz w:val="20"/>
                <w:szCs w:val="20"/>
              </w:rPr>
              <w:t>21.а.</w:t>
            </w:r>
            <w:r w:rsidRPr="00772653">
              <w:rPr>
                <w:rFonts w:ascii="GHEA Grapalat" w:hAnsi="GHEA Grapalat"/>
                <w:sz w:val="20"/>
                <w:szCs w:val="20"/>
              </w:rPr>
              <w:tab/>
            </w:r>
            <w:r w:rsidRPr="00772653">
              <w:rPr>
                <w:rFonts w:ascii="Courier New" w:hAnsi="Courier New"/>
                <w:sz w:val="20"/>
                <w:szCs w:val="20"/>
              </w:rPr>
              <w:t> </w:t>
            </w:r>
            <w:r w:rsidRPr="00772653">
              <w:rPr>
                <w:rFonts w:ascii="GHEA Grapalat" w:hAnsi="GHEA Grapalat"/>
                <w:sz w:val="20"/>
                <w:szCs w:val="20"/>
              </w:rPr>
              <w:t>Подписи плательщика:</w:t>
            </w:r>
          </w:p>
          <w:p w14:paraId="03F57CDF" w14:textId="77777777" w:rsidR="00E514A4" w:rsidRPr="00772653" w:rsidRDefault="00E514A4" w:rsidP="004708DC">
            <w:pPr>
              <w:widowControl w:val="0"/>
              <w:spacing w:after="160"/>
              <w:jc w:val="right"/>
              <w:rPr>
                <w:rFonts w:ascii="GHEA Grapalat" w:hAnsi="GHEA Grapalat" w:cs="Sylfaen"/>
                <w:sz w:val="20"/>
                <w:szCs w:val="20"/>
              </w:rPr>
            </w:pPr>
            <w:r w:rsidRPr="00772653">
              <w:rPr>
                <w:rFonts w:ascii="GHEA Grapalat" w:hAnsi="GHEA Grapalat"/>
                <w:sz w:val="20"/>
                <w:szCs w:val="20"/>
              </w:rPr>
              <w:t>/____________________/</w:t>
            </w:r>
          </w:p>
          <w:p w14:paraId="7BC41A4D" w14:textId="77777777" w:rsidR="00E514A4" w:rsidRPr="00772653" w:rsidRDefault="00E514A4" w:rsidP="00CB6740">
            <w:pPr>
              <w:widowControl w:val="0"/>
              <w:jc w:val="right"/>
              <w:rPr>
                <w:rFonts w:ascii="GHEA Grapalat" w:hAnsi="GHEA Grapalat" w:cs="Sylfaen"/>
                <w:sz w:val="20"/>
                <w:szCs w:val="20"/>
              </w:rPr>
            </w:pPr>
            <w:r w:rsidRPr="00772653">
              <w:rPr>
                <w:rFonts w:ascii="GHEA Grapalat" w:hAnsi="GHEA Grapalat"/>
                <w:sz w:val="20"/>
                <w:szCs w:val="20"/>
              </w:rPr>
              <w:t>/____________________/</w:t>
            </w:r>
          </w:p>
          <w:p w14:paraId="2D31EB05" w14:textId="77777777" w:rsidR="00E514A4" w:rsidRPr="00772653" w:rsidRDefault="00E514A4" w:rsidP="004708DC">
            <w:pPr>
              <w:widowControl w:val="0"/>
              <w:tabs>
                <w:tab w:val="left" w:pos="4539"/>
              </w:tabs>
              <w:spacing w:after="160"/>
              <w:rPr>
                <w:rFonts w:ascii="GHEA Grapalat" w:hAnsi="GHEA Grapalat" w:cs="Sylfaen"/>
                <w:sz w:val="20"/>
                <w:szCs w:val="20"/>
              </w:rPr>
            </w:pPr>
            <w:r w:rsidRPr="00772653">
              <w:rPr>
                <w:rFonts w:ascii="GHEA Grapalat" w:hAnsi="GHEA Grapalat"/>
                <w:sz w:val="20"/>
                <w:szCs w:val="20"/>
              </w:rPr>
              <w:t>21.б.</w:t>
            </w:r>
            <w:r w:rsidRPr="00772653">
              <w:rPr>
                <w:rFonts w:ascii="GHEA Grapalat" w:hAnsi="GHEA Grapalat"/>
                <w:sz w:val="20"/>
                <w:szCs w:val="20"/>
              </w:rPr>
              <w:tab/>
              <w:t>М. П.</w:t>
            </w:r>
          </w:p>
        </w:tc>
      </w:tr>
      <w:tr w:rsidR="00E514A4" w:rsidRPr="004534EF" w14:paraId="0B22C4B1" w14:textId="77777777" w:rsidTr="00772653">
        <w:trPr>
          <w:trHeight w:val="2194"/>
        </w:trPr>
        <w:tc>
          <w:tcPr>
            <w:tcW w:w="5432" w:type="dxa"/>
            <w:tcBorders>
              <w:top w:val="single" w:sz="4" w:space="0" w:color="auto"/>
              <w:left w:val="single" w:sz="4" w:space="0" w:color="auto"/>
              <w:right w:val="single" w:sz="4" w:space="0" w:color="auto"/>
            </w:tcBorders>
            <w:noWrap/>
            <w:vAlign w:val="bottom"/>
          </w:tcPr>
          <w:p w14:paraId="07E84710" w14:textId="77777777" w:rsidR="00CB6740" w:rsidRDefault="00E514A4" w:rsidP="00CB6740">
            <w:pPr>
              <w:widowControl w:val="0"/>
              <w:ind w:right="-109"/>
              <w:rPr>
                <w:rFonts w:ascii="GHEA Grapalat" w:hAnsi="GHEA Grapalat"/>
                <w:sz w:val="20"/>
                <w:szCs w:val="20"/>
              </w:rPr>
            </w:pPr>
            <w:r w:rsidRPr="00772653">
              <w:rPr>
                <w:rFonts w:ascii="GHEA Grapalat" w:hAnsi="GHEA Grapalat"/>
                <w:sz w:val="20"/>
                <w:szCs w:val="20"/>
              </w:rPr>
              <w:t xml:space="preserve">24.а Обслуживающая бенефициара финансовая организация </w:t>
            </w:r>
          </w:p>
          <w:p w14:paraId="238A65FB" w14:textId="45A93879" w:rsidR="00E514A4" w:rsidRPr="00772653" w:rsidRDefault="00E514A4" w:rsidP="00CB6740">
            <w:pPr>
              <w:widowControl w:val="0"/>
              <w:jc w:val="right"/>
              <w:rPr>
                <w:rFonts w:ascii="GHEA Grapalat" w:hAnsi="GHEA Grapalat" w:cs="Tahoma"/>
                <w:sz w:val="20"/>
                <w:szCs w:val="20"/>
              </w:rPr>
            </w:pPr>
            <w:r w:rsidRPr="00772653">
              <w:rPr>
                <w:rFonts w:ascii="GHEA Grapalat" w:hAnsi="GHEA Grapalat"/>
                <w:sz w:val="20"/>
                <w:szCs w:val="20"/>
              </w:rPr>
              <w:t>/____________________/</w:t>
            </w:r>
          </w:p>
          <w:p w14:paraId="63BE1F9B" w14:textId="3BEDBCD2" w:rsidR="00E514A4" w:rsidRPr="00CB6740" w:rsidRDefault="00E514A4" w:rsidP="00CB6740">
            <w:pPr>
              <w:widowControl w:val="0"/>
              <w:spacing w:after="160"/>
              <w:ind w:left="3828" w:right="13"/>
              <w:jc w:val="both"/>
              <w:rPr>
                <w:rFonts w:ascii="GHEA Grapalat" w:hAnsi="GHEA Grapalat" w:cs="Sylfaen"/>
                <w:sz w:val="20"/>
                <w:szCs w:val="20"/>
                <w:vertAlign w:val="superscript"/>
              </w:rPr>
            </w:pPr>
            <w:r w:rsidRPr="00772653">
              <w:rPr>
                <w:rFonts w:ascii="GHEA Grapalat" w:hAnsi="GHEA Grapalat"/>
                <w:sz w:val="20"/>
                <w:szCs w:val="20"/>
                <w:vertAlign w:val="superscript"/>
              </w:rPr>
              <w:t>подпись/</w:t>
            </w:r>
          </w:p>
        </w:tc>
        <w:tc>
          <w:tcPr>
            <w:tcW w:w="4423" w:type="dxa"/>
            <w:tcBorders>
              <w:top w:val="single" w:sz="4" w:space="0" w:color="auto"/>
              <w:left w:val="nil"/>
              <w:right w:val="single" w:sz="4" w:space="0" w:color="auto"/>
            </w:tcBorders>
            <w:noWrap/>
          </w:tcPr>
          <w:p w14:paraId="578DA2A2" w14:textId="77777777" w:rsidR="00CB6740" w:rsidRDefault="00CB6740" w:rsidP="004708DC">
            <w:pPr>
              <w:widowControl w:val="0"/>
              <w:spacing w:after="160"/>
              <w:rPr>
                <w:rFonts w:ascii="GHEA Grapalat" w:hAnsi="GHEA Grapalat"/>
                <w:sz w:val="20"/>
                <w:szCs w:val="20"/>
              </w:rPr>
            </w:pPr>
          </w:p>
          <w:p w14:paraId="276BA763" w14:textId="77777777" w:rsidR="00CB6740" w:rsidRDefault="00CB6740" w:rsidP="004708DC">
            <w:pPr>
              <w:widowControl w:val="0"/>
              <w:spacing w:after="160"/>
              <w:rPr>
                <w:rFonts w:ascii="GHEA Grapalat" w:hAnsi="GHEA Grapalat"/>
                <w:sz w:val="20"/>
                <w:szCs w:val="20"/>
              </w:rPr>
            </w:pPr>
          </w:p>
          <w:p w14:paraId="0FCF7B7E" w14:textId="6FA4FC30" w:rsidR="00E514A4" w:rsidRPr="00772653" w:rsidRDefault="00E514A4" w:rsidP="004708DC">
            <w:pPr>
              <w:widowControl w:val="0"/>
              <w:spacing w:after="160"/>
              <w:rPr>
                <w:rFonts w:ascii="GHEA Grapalat" w:hAnsi="GHEA Grapalat" w:cs="Tahoma"/>
                <w:sz w:val="20"/>
                <w:szCs w:val="20"/>
              </w:rPr>
            </w:pPr>
            <w:r w:rsidRPr="00772653">
              <w:rPr>
                <w:rFonts w:ascii="GHEA Grapalat" w:hAnsi="GHEA Grapalat"/>
                <w:sz w:val="20"/>
                <w:szCs w:val="20"/>
              </w:rPr>
              <w:t xml:space="preserve">23.а Обслуживающая плательщика финансовая организация </w:t>
            </w:r>
          </w:p>
          <w:p w14:paraId="25C13FC1" w14:textId="77777777" w:rsidR="00E514A4" w:rsidRPr="00772653" w:rsidRDefault="00E514A4" w:rsidP="004708DC">
            <w:pPr>
              <w:widowControl w:val="0"/>
              <w:jc w:val="right"/>
              <w:rPr>
                <w:rFonts w:ascii="GHEA Grapalat" w:hAnsi="GHEA Grapalat" w:cs="Tahoma"/>
                <w:sz w:val="20"/>
                <w:szCs w:val="20"/>
              </w:rPr>
            </w:pPr>
            <w:r w:rsidRPr="00772653">
              <w:rPr>
                <w:rFonts w:ascii="GHEA Grapalat" w:hAnsi="GHEA Grapalat"/>
                <w:sz w:val="20"/>
                <w:szCs w:val="20"/>
              </w:rPr>
              <w:t>/____________________/</w:t>
            </w:r>
          </w:p>
          <w:p w14:paraId="7D3591AE" w14:textId="31A5AD15" w:rsidR="00E514A4" w:rsidRPr="00CB6740" w:rsidRDefault="00E514A4" w:rsidP="00CB6740">
            <w:pPr>
              <w:widowControl w:val="0"/>
              <w:spacing w:after="160"/>
              <w:ind w:right="983"/>
              <w:jc w:val="right"/>
              <w:rPr>
                <w:rFonts w:ascii="GHEA Grapalat" w:hAnsi="GHEA Grapalat" w:cs="Sylfaen"/>
                <w:sz w:val="20"/>
                <w:szCs w:val="20"/>
                <w:vertAlign w:val="superscript"/>
              </w:rPr>
            </w:pPr>
            <w:r w:rsidRPr="00772653">
              <w:rPr>
                <w:rFonts w:ascii="GHEA Grapalat" w:hAnsi="GHEA Grapalat"/>
                <w:sz w:val="20"/>
                <w:szCs w:val="20"/>
                <w:vertAlign w:val="superscript"/>
              </w:rPr>
              <w:t>/подпись/</w:t>
            </w:r>
          </w:p>
        </w:tc>
      </w:tr>
      <w:tr w:rsidR="00E514A4" w:rsidRPr="004534EF" w14:paraId="7AEBAC91" w14:textId="77777777" w:rsidTr="00CB6740">
        <w:trPr>
          <w:trHeight w:val="68"/>
        </w:trPr>
        <w:tc>
          <w:tcPr>
            <w:tcW w:w="5432" w:type="dxa"/>
            <w:tcBorders>
              <w:top w:val="nil"/>
              <w:left w:val="single" w:sz="4" w:space="0" w:color="auto"/>
              <w:bottom w:val="single" w:sz="4" w:space="0" w:color="auto"/>
              <w:right w:val="single" w:sz="4" w:space="0" w:color="auto"/>
            </w:tcBorders>
            <w:noWrap/>
            <w:vAlign w:val="bottom"/>
          </w:tcPr>
          <w:p w14:paraId="4FE063E3" w14:textId="33EEEBCC" w:rsidR="00E514A4" w:rsidRDefault="00E514A4" w:rsidP="004708DC">
            <w:pPr>
              <w:widowControl w:val="0"/>
              <w:tabs>
                <w:tab w:val="left" w:pos="4678"/>
              </w:tabs>
              <w:spacing w:after="160"/>
              <w:rPr>
                <w:rFonts w:ascii="GHEA Grapalat" w:hAnsi="GHEA Grapalat"/>
                <w:sz w:val="20"/>
                <w:szCs w:val="20"/>
              </w:rPr>
            </w:pPr>
            <w:r w:rsidRPr="00772653">
              <w:rPr>
                <w:rFonts w:ascii="GHEA Grapalat" w:hAnsi="GHEA Grapalat"/>
                <w:sz w:val="20"/>
                <w:szCs w:val="20"/>
              </w:rPr>
              <w:t>24.б.</w:t>
            </w:r>
            <w:r w:rsidRPr="00772653">
              <w:rPr>
                <w:rFonts w:ascii="GHEA Grapalat" w:hAnsi="GHEA Grapalat"/>
                <w:sz w:val="20"/>
                <w:szCs w:val="20"/>
              </w:rPr>
              <w:tab/>
              <w:t>М. П.</w:t>
            </w:r>
          </w:p>
          <w:p w14:paraId="2C410F8E" w14:textId="2D86A197" w:rsidR="00E514A4" w:rsidRPr="00772653" w:rsidRDefault="00E514A4" w:rsidP="004708DC">
            <w:pPr>
              <w:widowControl w:val="0"/>
              <w:spacing w:after="160"/>
              <w:ind w:right="155"/>
              <w:jc w:val="right"/>
              <w:rPr>
                <w:rFonts w:ascii="GHEA Grapalat" w:hAnsi="GHEA Grapalat" w:cs="Sylfaen"/>
                <w:sz w:val="20"/>
                <w:szCs w:val="20"/>
                <w:lang w:val="en-US"/>
              </w:rPr>
            </w:pPr>
            <w:r w:rsidRPr="00772653">
              <w:rPr>
                <w:rFonts w:ascii="GHEA Grapalat" w:hAnsi="GHEA Grapalat"/>
                <w:sz w:val="20"/>
                <w:szCs w:val="20"/>
              </w:rPr>
              <w:t>24.в"___" ___ 20</w:t>
            </w:r>
            <w:r w:rsidR="009D43F1">
              <w:rPr>
                <w:rFonts w:ascii="GHEA Grapalat" w:hAnsi="GHEA Grapalat"/>
                <w:sz w:val="20"/>
                <w:szCs w:val="20"/>
                <w:lang w:val="en-US"/>
              </w:rPr>
              <w:t>26</w:t>
            </w:r>
            <w:r w:rsidRPr="00772653">
              <w:rPr>
                <w:rFonts w:ascii="GHEA Grapalat" w:hAnsi="GHEA Grapalat"/>
                <w:sz w:val="20"/>
                <w:szCs w:val="20"/>
              </w:rPr>
              <w:t xml:space="preserve">г. </w:t>
            </w:r>
          </w:p>
        </w:tc>
        <w:tc>
          <w:tcPr>
            <w:tcW w:w="4423" w:type="dxa"/>
            <w:tcBorders>
              <w:top w:val="nil"/>
              <w:left w:val="nil"/>
              <w:bottom w:val="single" w:sz="4" w:space="0" w:color="auto"/>
              <w:right w:val="single" w:sz="4" w:space="0" w:color="auto"/>
            </w:tcBorders>
            <w:noWrap/>
            <w:vAlign w:val="bottom"/>
          </w:tcPr>
          <w:p w14:paraId="56FE7DCC" w14:textId="77777777" w:rsidR="00E514A4" w:rsidRPr="00772653" w:rsidRDefault="00E514A4" w:rsidP="004708DC">
            <w:pPr>
              <w:widowControl w:val="0"/>
              <w:tabs>
                <w:tab w:val="left" w:pos="4554"/>
              </w:tabs>
              <w:spacing w:after="160"/>
              <w:rPr>
                <w:rFonts w:ascii="GHEA Grapalat" w:hAnsi="GHEA Grapalat" w:cs="Sylfaen"/>
                <w:sz w:val="20"/>
                <w:szCs w:val="20"/>
              </w:rPr>
            </w:pPr>
            <w:r w:rsidRPr="00772653">
              <w:rPr>
                <w:rFonts w:ascii="GHEA Grapalat" w:hAnsi="GHEA Grapalat"/>
                <w:sz w:val="20"/>
                <w:szCs w:val="20"/>
              </w:rPr>
              <w:t>23.б.</w:t>
            </w:r>
            <w:r w:rsidRPr="00772653">
              <w:rPr>
                <w:rFonts w:ascii="GHEA Grapalat" w:hAnsi="GHEA Grapalat"/>
                <w:sz w:val="20"/>
                <w:szCs w:val="20"/>
              </w:rPr>
              <w:tab/>
              <w:t>М. П.</w:t>
            </w:r>
          </w:p>
          <w:p w14:paraId="5E8DA479" w14:textId="143FDF5E" w:rsidR="00E514A4" w:rsidRPr="00772653" w:rsidRDefault="00E514A4" w:rsidP="004708DC">
            <w:pPr>
              <w:widowControl w:val="0"/>
              <w:spacing w:after="160"/>
              <w:jc w:val="right"/>
              <w:rPr>
                <w:rFonts w:ascii="GHEA Grapalat" w:hAnsi="GHEA Grapalat" w:cs="Sylfaen"/>
                <w:sz w:val="20"/>
                <w:szCs w:val="20"/>
              </w:rPr>
            </w:pPr>
            <w:r w:rsidRPr="00772653">
              <w:rPr>
                <w:rFonts w:ascii="GHEA Grapalat" w:hAnsi="GHEA Grapalat"/>
                <w:sz w:val="20"/>
                <w:szCs w:val="20"/>
              </w:rPr>
              <w:t>23.в Дата исполнения: "___" ___ 20</w:t>
            </w:r>
            <w:r w:rsidR="009D43F1" w:rsidRPr="004708DC">
              <w:rPr>
                <w:rFonts w:ascii="GHEA Grapalat" w:hAnsi="GHEA Grapalat"/>
                <w:sz w:val="20"/>
                <w:szCs w:val="20"/>
              </w:rPr>
              <w:t>26</w:t>
            </w:r>
            <w:r w:rsidRPr="00772653">
              <w:rPr>
                <w:rFonts w:ascii="GHEA Grapalat" w:hAnsi="GHEA Grapalat"/>
                <w:sz w:val="20"/>
                <w:szCs w:val="20"/>
              </w:rPr>
              <w:t>г.</w:t>
            </w:r>
          </w:p>
        </w:tc>
      </w:tr>
    </w:tbl>
    <w:p w14:paraId="15847785" w14:textId="114E2FE1" w:rsidR="00E514A4" w:rsidRDefault="00E514A4" w:rsidP="00C3421C">
      <w:pPr>
        <w:rPr>
          <w:rFonts w:ascii="GHEA Grapalat" w:hAnsi="GHEA Grapalat" w:cs="Sylfaen"/>
        </w:rPr>
      </w:pPr>
    </w:p>
    <w:p w14:paraId="7F8F790A" w14:textId="3E237E94" w:rsidR="00E514A4" w:rsidRDefault="00E514A4" w:rsidP="00C3421C">
      <w:pPr>
        <w:rPr>
          <w:rFonts w:ascii="GHEA Grapalat" w:hAnsi="GHEA Grapalat" w:cs="Sylfaen"/>
        </w:rPr>
      </w:pPr>
    </w:p>
    <w:p w14:paraId="72BBB6AC" w14:textId="265BEC8E" w:rsidR="00E514A4" w:rsidRDefault="00E514A4" w:rsidP="00C3421C">
      <w:pPr>
        <w:rPr>
          <w:rFonts w:ascii="GHEA Grapalat" w:hAnsi="GHEA Grapalat" w:cs="Sylfaen"/>
        </w:rPr>
      </w:pPr>
    </w:p>
    <w:p w14:paraId="2F8ED808" w14:textId="16027995" w:rsidR="00E514A4" w:rsidRDefault="00E514A4" w:rsidP="00C3421C">
      <w:pPr>
        <w:rPr>
          <w:rFonts w:ascii="GHEA Grapalat" w:hAnsi="GHEA Grapalat" w:cs="Sylfaen"/>
        </w:rPr>
      </w:pPr>
    </w:p>
    <w:p w14:paraId="77FF1853" w14:textId="10552822" w:rsidR="00E514A4" w:rsidRDefault="00E514A4" w:rsidP="00C3421C">
      <w:pPr>
        <w:rPr>
          <w:rFonts w:ascii="GHEA Grapalat" w:hAnsi="GHEA Grapalat" w:cs="Sylfaen"/>
        </w:rPr>
      </w:pPr>
    </w:p>
    <w:p w14:paraId="2DF15D1F" w14:textId="1F8E2DA7" w:rsidR="00E514A4" w:rsidRDefault="00E514A4" w:rsidP="00C3421C">
      <w:pPr>
        <w:rPr>
          <w:rFonts w:ascii="GHEA Grapalat" w:hAnsi="GHEA Grapalat" w:cs="Sylfaen"/>
        </w:rPr>
      </w:pPr>
    </w:p>
    <w:p w14:paraId="2C7A2CC5" w14:textId="661457E2" w:rsidR="00E514A4" w:rsidRDefault="00E514A4" w:rsidP="00C3421C">
      <w:pPr>
        <w:rPr>
          <w:rFonts w:ascii="GHEA Grapalat" w:hAnsi="GHEA Grapalat" w:cs="Sylfaen"/>
        </w:rPr>
      </w:pPr>
    </w:p>
    <w:p w14:paraId="357C5C88" w14:textId="03EACA9D" w:rsidR="00E514A4" w:rsidRDefault="00E514A4" w:rsidP="00C3421C">
      <w:pPr>
        <w:rPr>
          <w:rFonts w:ascii="GHEA Grapalat" w:hAnsi="GHEA Grapalat" w:cs="Sylfaen"/>
        </w:rPr>
      </w:pPr>
    </w:p>
    <w:p w14:paraId="616BAE58" w14:textId="77777777" w:rsidR="00E96E2B" w:rsidRDefault="00E96E2B" w:rsidP="00C3421C">
      <w:pPr>
        <w:rPr>
          <w:rFonts w:ascii="GHEA Grapalat" w:hAnsi="GHEA Grapalat" w:cs="Sylfaen"/>
        </w:rPr>
      </w:pPr>
    </w:p>
    <w:p w14:paraId="49775605" w14:textId="022BD2DD" w:rsidR="00E514A4" w:rsidRDefault="00E514A4" w:rsidP="00C3421C">
      <w:pPr>
        <w:rPr>
          <w:rFonts w:ascii="GHEA Grapalat" w:hAnsi="GHEA Grapalat" w:cs="Sylfaen"/>
        </w:rPr>
      </w:pPr>
    </w:p>
    <w:p w14:paraId="2048AF03" w14:textId="77777777" w:rsidR="00C3421C" w:rsidRPr="008C7552" w:rsidRDefault="00C3421C" w:rsidP="00C3421C">
      <w:pPr>
        <w:widowControl w:val="0"/>
        <w:spacing w:after="160"/>
        <w:ind w:left="567" w:right="565"/>
        <w:jc w:val="center"/>
        <w:rPr>
          <w:rFonts w:ascii="GHEA Grapalat" w:hAnsi="GHEA Grapalat"/>
          <w:b/>
          <w:sz w:val="20"/>
          <w:szCs w:val="20"/>
        </w:rPr>
      </w:pPr>
      <w:r w:rsidRPr="008C7552">
        <w:rPr>
          <w:rFonts w:ascii="GHEA Grapalat" w:hAnsi="GHEA Grapalat"/>
          <w:b/>
          <w:sz w:val="20"/>
          <w:szCs w:val="20"/>
        </w:rPr>
        <w:t xml:space="preserve">Обязательные реквизиты платежного требования </w:t>
      </w:r>
      <w:r w:rsidRPr="008C755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1C4D76D"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EBBF7"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762DBD35" w14:textId="77777777" w:rsidR="00C3421C" w:rsidRPr="008C7552" w:rsidRDefault="00C3421C" w:rsidP="0062029C">
            <w:pPr>
              <w:widowControl w:val="0"/>
              <w:jc w:val="center"/>
              <w:rPr>
                <w:rFonts w:ascii="GHEA Grapalat" w:hAnsi="GHEA Grapalat"/>
                <w:b/>
                <w:sz w:val="16"/>
                <w:szCs w:val="16"/>
              </w:rPr>
            </w:pPr>
            <w:r w:rsidRPr="008C755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C08939" w14:textId="77777777" w:rsidR="00C3421C" w:rsidRPr="008C7552" w:rsidRDefault="00C3421C" w:rsidP="0062029C">
            <w:pPr>
              <w:widowControl w:val="0"/>
              <w:jc w:val="center"/>
              <w:rPr>
                <w:rFonts w:ascii="GHEA Grapalat" w:hAnsi="GHEA Grapalat"/>
                <w:b/>
                <w:sz w:val="16"/>
                <w:szCs w:val="16"/>
              </w:rPr>
            </w:pPr>
            <w:r w:rsidRPr="008C7552">
              <w:rPr>
                <w:rFonts w:ascii="GHEA Grapalat" w:hAnsi="GHEA Grapalat"/>
                <w:b/>
                <w:sz w:val="16"/>
                <w:szCs w:val="16"/>
              </w:rPr>
              <w:t>Наличие указанного поля/</w:t>
            </w:r>
          </w:p>
          <w:p w14:paraId="1C5D2A00" w14:textId="77777777" w:rsidR="00C3421C" w:rsidRPr="008C7552" w:rsidRDefault="00C3421C" w:rsidP="0062029C">
            <w:pPr>
              <w:widowControl w:val="0"/>
              <w:jc w:val="center"/>
              <w:rPr>
                <w:rFonts w:ascii="GHEA Grapalat" w:hAnsi="GHEA Grapalat"/>
                <w:b/>
                <w:sz w:val="16"/>
                <w:szCs w:val="16"/>
              </w:rPr>
            </w:pPr>
            <w:r w:rsidRPr="008C755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D20F0C1" w14:textId="77777777" w:rsidR="00C3421C" w:rsidRPr="008C7552" w:rsidRDefault="00C3421C" w:rsidP="0062029C">
            <w:pPr>
              <w:widowControl w:val="0"/>
              <w:jc w:val="center"/>
              <w:rPr>
                <w:rFonts w:ascii="GHEA Grapalat" w:hAnsi="GHEA Grapalat"/>
                <w:b/>
                <w:sz w:val="16"/>
                <w:szCs w:val="16"/>
              </w:rPr>
            </w:pPr>
            <w:r w:rsidRPr="008C7552">
              <w:rPr>
                <w:rFonts w:ascii="GHEA Grapalat" w:hAnsi="GHEA Grapalat"/>
                <w:b/>
                <w:sz w:val="16"/>
                <w:szCs w:val="16"/>
              </w:rPr>
              <w:t xml:space="preserve">Требование о заполнении реквизита </w:t>
            </w:r>
          </w:p>
          <w:p w14:paraId="33C10324" w14:textId="77777777" w:rsidR="00C3421C" w:rsidRPr="008C7552" w:rsidRDefault="00C3421C" w:rsidP="0062029C">
            <w:pPr>
              <w:widowControl w:val="0"/>
              <w:jc w:val="center"/>
              <w:rPr>
                <w:rFonts w:ascii="GHEA Grapalat" w:hAnsi="GHEA Grapalat"/>
                <w:b/>
                <w:sz w:val="16"/>
                <w:szCs w:val="16"/>
              </w:rPr>
            </w:pPr>
            <w:r w:rsidRPr="008C755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EA24C8E" w14:textId="77777777" w:rsidR="00C3421C" w:rsidRPr="008C7552" w:rsidRDefault="00C3421C" w:rsidP="00CB6740">
            <w:pPr>
              <w:widowControl w:val="0"/>
              <w:jc w:val="center"/>
              <w:rPr>
                <w:rFonts w:ascii="GHEA Grapalat" w:hAnsi="GHEA Grapalat"/>
                <w:b/>
                <w:sz w:val="16"/>
                <w:szCs w:val="16"/>
              </w:rPr>
            </w:pPr>
            <w:r w:rsidRPr="008C7552">
              <w:rPr>
                <w:rFonts w:ascii="GHEA Grapalat" w:hAnsi="GHEA Grapalat"/>
                <w:b/>
                <w:sz w:val="16"/>
                <w:szCs w:val="16"/>
              </w:rPr>
              <w:t>Сторона,</w:t>
            </w:r>
          </w:p>
          <w:p w14:paraId="035F9A36" w14:textId="77777777" w:rsidR="00C3421C" w:rsidRPr="008C7552" w:rsidRDefault="00C3421C" w:rsidP="00CB6740">
            <w:pPr>
              <w:widowControl w:val="0"/>
              <w:jc w:val="center"/>
              <w:rPr>
                <w:rFonts w:ascii="GHEA Grapalat" w:hAnsi="GHEA Grapalat"/>
                <w:b/>
                <w:sz w:val="16"/>
                <w:szCs w:val="16"/>
              </w:rPr>
            </w:pPr>
            <w:r w:rsidRPr="008C7552">
              <w:rPr>
                <w:rFonts w:ascii="GHEA Grapalat" w:hAnsi="GHEA Grapalat"/>
                <w:b/>
                <w:sz w:val="16"/>
                <w:szCs w:val="16"/>
              </w:rPr>
              <w:t xml:space="preserve">заполняющая реквизит </w:t>
            </w:r>
          </w:p>
          <w:p w14:paraId="05ABCD0E" w14:textId="77777777" w:rsidR="00C3421C" w:rsidRPr="008C7552" w:rsidRDefault="00C3421C" w:rsidP="00CB6740">
            <w:pPr>
              <w:widowControl w:val="0"/>
              <w:jc w:val="center"/>
              <w:rPr>
                <w:rFonts w:ascii="GHEA Grapalat" w:hAnsi="GHEA Grapalat"/>
                <w:b/>
                <w:sz w:val="16"/>
                <w:szCs w:val="16"/>
              </w:rPr>
            </w:pPr>
            <w:r w:rsidRPr="008C7552">
              <w:rPr>
                <w:rFonts w:ascii="GHEA Grapalat" w:hAnsi="GHEA Grapalat"/>
                <w:b/>
                <w:sz w:val="16"/>
                <w:szCs w:val="16"/>
              </w:rPr>
              <w:t>бенефициар или плательщик</w:t>
            </w:r>
          </w:p>
          <w:p w14:paraId="2AE657D9" w14:textId="77777777" w:rsidR="00C3421C" w:rsidRPr="008C7552" w:rsidRDefault="00C3421C" w:rsidP="00CB6740">
            <w:pPr>
              <w:widowControl w:val="0"/>
              <w:jc w:val="center"/>
              <w:rPr>
                <w:rFonts w:ascii="GHEA Grapalat" w:hAnsi="GHEA Grapalat"/>
                <w:b/>
                <w:sz w:val="16"/>
                <w:szCs w:val="16"/>
              </w:rPr>
            </w:pPr>
            <w:r w:rsidRPr="008C7552">
              <w:rPr>
                <w:rFonts w:ascii="GHEA Grapalat" w:hAnsi="GHEA Grapalat"/>
                <w:b/>
                <w:sz w:val="16"/>
                <w:szCs w:val="16"/>
              </w:rPr>
              <w:t>(в связи с процессом закупки)</w:t>
            </w:r>
          </w:p>
        </w:tc>
      </w:tr>
      <w:tr w:rsidR="00B138F3" w:rsidRPr="00B138F3" w14:paraId="513C2374"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96842" w14:textId="77777777" w:rsidR="00C3421C" w:rsidRPr="008C7552" w:rsidRDefault="00C3421C" w:rsidP="003D2146">
            <w:pPr>
              <w:widowControl w:val="0"/>
              <w:spacing w:after="120"/>
              <w:jc w:val="center"/>
              <w:rPr>
                <w:rFonts w:ascii="GHEA Grapalat" w:hAnsi="GHEA Grapalat"/>
                <w:b/>
                <w:sz w:val="16"/>
                <w:szCs w:val="16"/>
              </w:rPr>
            </w:pPr>
            <w:r w:rsidRPr="008C75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D7188E3" w14:textId="77777777" w:rsidR="00C3421C" w:rsidRPr="008C7552" w:rsidRDefault="00C3421C" w:rsidP="003D2146">
            <w:pPr>
              <w:widowControl w:val="0"/>
              <w:spacing w:after="120"/>
              <w:jc w:val="center"/>
              <w:rPr>
                <w:rFonts w:ascii="GHEA Grapalat" w:hAnsi="GHEA Grapalat"/>
                <w:b/>
                <w:sz w:val="16"/>
                <w:szCs w:val="16"/>
              </w:rPr>
            </w:pPr>
            <w:r w:rsidRPr="008C75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79D4F4C" w14:textId="77777777" w:rsidR="00C3421C" w:rsidRPr="008C7552" w:rsidRDefault="00C3421C" w:rsidP="003D2146">
            <w:pPr>
              <w:widowControl w:val="0"/>
              <w:spacing w:after="120"/>
              <w:jc w:val="center"/>
              <w:rPr>
                <w:rFonts w:ascii="GHEA Grapalat" w:hAnsi="GHEA Grapalat"/>
                <w:b/>
                <w:sz w:val="16"/>
                <w:szCs w:val="16"/>
              </w:rPr>
            </w:pPr>
            <w:r w:rsidRPr="008C75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8F7E07E" w14:textId="77777777" w:rsidR="00C3421C" w:rsidRPr="008C7552" w:rsidRDefault="00C3421C" w:rsidP="003D2146">
            <w:pPr>
              <w:widowControl w:val="0"/>
              <w:spacing w:after="120"/>
              <w:jc w:val="center"/>
              <w:rPr>
                <w:rFonts w:ascii="GHEA Grapalat" w:hAnsi="GHEA Grapalat"/>
                <w:b/>
                <w:sz w:val="16"/>
                <w:szCs w:val="16"/>
              </w:rPr>
            </w:pPr>
            <w:r w:rsidRPr="008C75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286BF8FF" w14:textId="77777777" w:rsidR="00C3421C" w:rsidRPr="008C7552" w:rsidRDefault="00C3421C" w:rsidP="003D2146">
            <w:pPr>
              <w:widowControl w:val="0"/>
              <w:spacing w:after="120"/>
              <w:jc w:val="center"/>
              <w:rPr>
                <w:rFonts w:ascii="GHEA Grapalat" w:hAnsi="GHEA Grapalat"/>
                <w:b/>
                <w:sz w:val="16"/>
                <w:szCs w:val="16"/>
              </w:rPr>
            </w:pPr>
            <w:r w:rsidRPr="008C7552">
              <w:rPr>
                <w:rFonts w:ascii="GHEA Grapalat" w:hAnsi="GHEA Grapalat"/>
                <w:b/>
                <w:sz w:val="16"/>
                <w:szCs w:val="16"/>
              </w:rPr>
              <w:t>5</w:t>
            </w:r>
          </w:p>
        </w:tc>
      </w:tr>
      <w:tr w:rsidR="00B138F3" w:rsidRPr="00B138F3" w14:paraId="0489D1D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90AA9"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08AAFFD"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38E5866"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21294"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EF8338"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на документе заранее заполнено "Платежное требование"</w:t>
            </w:r>
          </w:p>
        </w:tc>
      </w:tr>
      <w:tr w:rsidR="00B138F3" w:rsidRPr="00B138F3" w14:paraId="2D4A02A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2E391"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F2104B2" w14:textId="77777777" w:rsidR="00C3421C" w:rsidRPr="008C7552" w:rsidRDefault="00C3421C" w:rsidP="00E514A4">
            <w:pPr>
              <w:widowControl w:val="0"/>
              <w:jc w:val="both"/>
              <w:rPr>
                <w:rFonts w:ascii="GHEA Grapalat" w:hAnsi="GHEA Grapalat"/>
                <w:sz w:val="16"/>
                <w:szCs w:val="16"/>
              </w:rPr>
            </w:pPr>
            <w:r w:rsidRPr="008C755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0BE0464"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B6777"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7D12E0"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B138F3" w14:paraId="26B000F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39982"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2134BA7D" w14:textId="77777777" w:rsidR="00C3421C" w:rsidRPr="008C7552" w:rsidRDefault="00C3421C" w:rsidP="00E514A4">
            <w:pPr>
              <w:widowControl w:val="0"/>
              <w:jc w:val="both"/>
              <w:rPr>
                <w:rFonts w:ascii="GHEA Grapalat" w:hAnsi="GHEA Grapalat"/>
                <w:sz w:val="16"/>
                <w:szCs w:val="16"/>
              </w:rPr>
            </w:pPr>
            <w:r w:rsidRPr="008C755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E311F7"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538A6"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5CCB2553" w14:textId="77777777" w:rsidR="00C3421C" w:rsidRPr="008C7552" w:rsidRDefault="00C3421C" w:rsidP="00E514A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7863C601"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B138F3" w14:paraId="63D136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0B24E"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0665403E" w14:textId="77777777" w:rsidR="00C3421C" w:rsidRPr="008C7552" w:rsidRDefault="00C3421C" w:rsidP="00E514A4">
            <w:pPr>
              <w:widowControl w:val="0"/>
              <w:jc w:val="both"/>
              <w:rPr>
                <w:rFonts w:ascii="GHEA Grapalat" w:hAnsi="GHEA Grapalat"/>
                <w:sz w:val="16"/>
                <w:szCs w:val="16"/>
              </w:rPr>
            </w:pPr>
            <w:r w:rsidRPr="008C755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55E3F32"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B559A"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36FFD946"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03F3497"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B138F3" w14:paraId="6C6064B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029E9"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28F4C775"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1949810"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A7F5E"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E152605"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B138F3" w14:paraId="1971118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54EBF"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6BAAD61E"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E529D9"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832181"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16A92A22" w14:textId="77777777" w:rsidR="00C3421C" w:rsidRPr="008C7552" w:rsidRDefault="00C3421C" w:rsidP="00CB6740">
            <w:pPr>
              <w:widowControl w:val="0"/>
              <w:jc w:val="center"/>
              <w:rPr>
                <w:rFonts w:ascii="GHEA Grapalat" w:hAnsi="GHEA Grapalat"/>
                <w:sz w:val="16"/>
                <w:szCs w:val="16"/>
              </w:rPr>
            </w:pPr>
            <w:r w:rsidRPr="008C755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C20CC7"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B138F3" w14:paraId="7B5FC5B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921DC"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5654BDE7"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61D9D"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AC994"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70041FC9"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4446DF"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B138F3" w14:paraId="4C35DDB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18647"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1AF928A3"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398BCB2"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8BDD71"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11BB1DA8"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6D7532"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B138F3" w14:paraId="5DFA27D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7E4E3"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7D64BAC4"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5DFD65"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EDFD6"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076DEDE9"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F4CBCF8" w14:textId="77777777" w:rsidR="00C3421C" w:rsidRPr="008C7552" w:rsidRDefault="00C3421C" w:rsidP="00E514A4">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B138F3" w14:paraId="2EE11B2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D77AAF" w14:textId="77777777" w:rsidR="00C3421C" w:rsidRPr="008C7552" w:rsidRDefault="00C3421C" w:rsidP="003D2146">
            <w:pPr>
              <w:widowControl w:val="0"/>
              <w:spacing w:after="120"/>
              <w:jc w:val="center"/>
              <w:rPr>
                <w:rFonts w:ascii="GHEA Grapalat" w:hAnsi="GHEA Grapalat"/>
                <w:sz w:val="16"/>
                <w:szCs w:val="16"/>
              </w:rPr>
            </w:pPr>
            <w:r w:rsidRPr="008C755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458A7705" w14:textId="77777777" w:rsidR="00C3421C" w:rsidRPr="008C7552" w:rsidRDefault="00C3421C" w:rsidP="003D2146">
            <w:pPr>
              <w:widowControl w:val="0"/>
              <w:spacing w:after="120"/>
              <w:jc w:val="center"/>
              <w:rPr>
                <w:rFonts w:ascii="GHEA Grapalat" w:hAnsi="GHEA Grapalat"/>
                <w:sz w:val="16"/>
                <w:szCs w:val="16"/>
              </w:rPr>
            </w:pPr>
            <w:r w:rsidRPr="008C755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04E6C9" w14:textId="77777777" w:rsidR="00C3421C" w:rsidRPr="008C7552" w:rsidRDefault="00C3421C" w:rsidP="003D2146">
            <w:pPr>
              <w:widowControl w:val="0"/>
              <w:spacing w:after="12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16A369" w14:textId="77777777" w:rsidR="00C3421C" w:rsidRPr="008C7552" w:rsidRDefault="00C3421C" w:rsidP="003D2146">
            <w:pPr>
              <w:widowControl w:val="0"/>
              <w:spacing w:after="120"/>
              <w:jc w:val="center"/>
              <w:rPr>
                <w:rFonts w:ascii="GHEA Grapalat" w:hAnsi="GHEA Grapalat"/>
                <w:sz w:val="16"/>
                <w:szCs w:val="16"/>
              </w:rPr>
            </w:pPr>
            <w:r w:rsidRPr="008C7552">
              <w:rPr>
                <w:rFonts w:ascii="GHEA Grapalat" w:hAnsi="GHEA Grapalat"/>
                <w:sz w:val="16"/>
                <w:szCs w:val="16"/>
              </w:rPr>
              <w:t>необязательно</w:t>
            </w:r>
          </w:p>
          <w:p w14:paraId="6687A652" w14:textId="77777777" w:rsidR="00C3421C" w:rsidRPr="008C7552" w:rsidRDefault="00C3421C" w:rsidP="003D2146">
            <w:pPr>
              <w:widowControl w:val="0"/>
              <w:spacing w:after="120"/>
              <w:jc w:val="center"/>
              <w:rPr>
                <w:rFonts w:ascii="GHEA Grapalat" w:hAnsi="GHEA Grapalat"/>
                <w:sz w:val="16"/>
                <w:szCs w:val="16"/>
              </w:rPr>
            </w:pPr>
            <w:r w:rsidRPr="008C755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0473F3" w14:textId="77777777" w:rsidR="00C3421C" w:rsidRPr="008C7552" w:rsidRDefault="00C3421C" w:rsidP="003D2146">
            <w:pPr>
              <w:widowControl w:val="0"/>
              <w:spacing w:after="120"/>
              <w:jc w:val="center"/>
              <w:rPr>
                <w:rFonts w:ascii="GHEA Grapalat" w:hAnsi="GHEA Grapalat"/>
                <w:sz w:val="16"/>
                <w:szCs w:val="16"/>
              </w:rPr>
            </w:pPr>
            <w:r w:rsidRPr="008C7552">
              <w:rPr>
                <w:rFonts w:ascii="GHEA Grapalat" w:hAnsi="GHEA Grapalat"/>
                <w:sz w:val="16"/>
                <w:szCs w:val="16"/>
              </w:rPr>
              <w:t>(не заполняется)</w:t>
            </w:r>
          </w:p>
        </w:tc>
      </w:tr>
      <w:tr w:rsidR="00B138F3" w:rsidRPr="00B138F3" w14:paraId="3C03A69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B73F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59FCD1E6"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0D587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07CD5C"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необязательно</w:t>
            </w:r>
          </w:p>
          <w:p w14:paraId="405E0D20"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32A6222"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B138F3" w14:paraId="570FA2B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9D806"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418145BB"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5CF1F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BAB8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B06496"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B138F3" w14:paraId="1D138E2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20041"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23072D0"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7B16E0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7D66B" w14:textId="77777777" w:rsidR="00C3421C" w:rsidRPr="008C7552" w:rsidRDefault="00C3421C" w:rsidP="00CB6740">
            <w:pPr>
              <w:widowControl w:val="0"/>
              <w:jc w:val="center"/>
              <w:rPr>
                <w:rFonts w:ascii="GHEA Grapalat" w:hAnsi="GHEA Grapalat"/>
                <w:sz w:val="16"/>
                <w:szCs w:val="16"/>
              </w:rPr>
            </w:pPr>
            <w:r w:rsidRPr="008C7552">
              <w:rPr>
                <w:rFonts w:ascii="GHEA Grapalat" w:hAnsi="GHEA Grapalat"/>
                <w:sz w:val="16"/>
                <w:szCs w:val="16"/>
              </w:rPr>
              <w:t>обязательно</w:t>
            </w:r>
          </w:p>
          <w:p w14:paraId="3F499DB7" w14:textId="77777777" w:rsidR="00C3421C" w:rsidRPr="008C7552" w:rsidRDefault="00C3421C" w:rsidP="00CB6740">
            <w:pPr>
              <w:widowControl w:val="0"/>
              <w:jc w:val="center"/>
              <w:rPr>
                <w:rFonts w:ascii="GHEA Grapalat" w:hAnsi="GHEA Grapalat"/>
                <w:sz w:val="16"/>
                <w:szCs w:val="16"/>
              </w:rPr>
            </w:pPr>
            <w:r w:rsidRPr="008C755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343CF7"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B138F3" w14:paraId="2877EA8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1070C"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3B81686"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844F13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793D6"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p w14:paraId="0A1F816A"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5B47EF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заполняется плательщиком </w:t>
            </w:r>
          </w:p>
        </w:tc>
      </w:tr>
      <w:tr w:rsidR="00B138F3" w:rsidRPr="00B138F3" w14:paraId="6360D4D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D0F64"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41F43AB5"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17D0141"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5E9BD"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необязательно</w:t>
            </w:r>
          </w:p>
          <w:p w14:paraId="4F04CA4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D1F997"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(не заполняется и не применяется)</w:t>
            </w:r>
          </w:p>
        </w:tc>
      </w:tr>
      <w:tr w:rsidR="00B138F3" w:rsidRPr="00B138F3" w14:paraId="6380595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33FA3"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073D14C7"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D52D17C"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B6EEA"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1B044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B138F3" w14:paraId="296459B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FF29C"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093B379F"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FD1864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968D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В обязательном порядке заполняются слова "для обеспечения </w:t>
            </w:r>
            <w:r w:rsidR="00E0418D" w:rsidRPr="008C7552">
              <w:rPr>
                <w:rFonts w:ascii="GHEA Grapalat" w:hAnsi="GHEA Grapalat"/>
                <w:sz w:val="16"/>
                <w:szCs w:val="16"/>
              </w:rPr>
              <w:t>квалификации</w:t>
            </w:r>
            <w:r w:rsidRPr="008C7552">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DD82DDD"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B138F3" w14:paraId="1C41431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39B6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15FE706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2BD88B"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F2941"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p w14:paraId="247E9DDF"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87B4636"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заполняется бенефициаром</w:t>
            </w:r>
          </w:p>
        </w:tc>
      </w:tr>
      <w:tr w:rsidR="00B138F3" w:rsidRPr="00B138F3" w14:paraId="24DD0F5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66E32" w14:textId="77777777" w:rsidR="00C3421C" w:rsidRPr="008C7552" w:rsidDel="0010680B" w:rsidRDefault="00C3421C" w:rsidP="0062029C">
            <w:pPr>
              <w:widowControl w:val="0"/>
              <w:jc w:val="center"/>
              <w:rPr>
                <w:rFonts w:ascii="GHEA Grapalat" w:hAnsi="GHEA Grapalat"/>
                <w:sz w:val="16"/>
                <w:szCs w:val="16"/>
              </w:rPr>
            </w:pPr>
            <w:r w:rsidRPr="008C755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07AE1C2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D7BC40A"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C775E" w14:textId="77777777" w:rsidR="00C3421C" w:rsidRPr="008C7552" w:rsidRDefault="00C3421C" w:rsidP="0062029C">
            <w:pPr>
              <w:widowControl w:val="0"/>
              <w:jc w:val="center"/>
              <w:rPr>
                <w:rFonts w:ascii="GHEA Grapalat" w:hAnsi="GHEA Grapalat" w:cs="Sylfaen"/>
                <w:sz w:val="16"/>
                <w:szCs w:val="16"/>
              </w:rPr>
            </w:pPr>
            <w:r w:rsidRPr="008C7552">
              <w:rPr>
                <w:rFonts w:ascii="GHEA Grapalat" w:hAnsi="GHEA Grapalat"/>
                <w:sz w:val="16"/>
                <w:szCs w:val="16"/>
              </w:rPr>
              <w:t xml:space="preserve">обязательно </w:t>
            </w:r>
          </w:p>
          <w:p w14:paraId="6F1C32C7" w14:textId="77777777" w:rsidR="00C3421C" w:rsidRPr="008C7552" w:rsidRDefault="00C3421C" w:rsidP="0062029C">
            <w:pPr>
              <w:widowControl w:val="0"/>
              <w:jc w:val="center"/>
              <w:rPr>
                <w:rFonts w:ascii="GHEA Grapalat" w:hAnsi="GHEA Grapalat" w:cs="Sylfaen"/>
                <w:sz w:val="16"/>
                <w:szCs w:val="16"/>
              </w:rPr>
            </w:pPr>
            <w:r w:rsidRPr="008C7552">
              <w:rPr>
                <w:rFonts w:ascii="GHEA Grapalat" w:hAnsi="GHEA Grapalat"/>
                <w:sz w:val="16"/>
                <w:szCs w:val="16"/>
              </w:rPr>
              <w:t xml:space="preserve">заполняются слова "акцептованный платеж", </w:t>
            </w:r>
          </w:p>
          <w:p w14:paraId="27D4F022"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F0D1B4C"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заранее заполняется бенефициаром </w:t>
            </w:r>
          </w:p>
        </w:tc>
      </w:tr>
      <w:tr w:rsidR="00B138F3" w:rsidRPr="00B138F3" w14:paraId="16B2A2D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3846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4F1B5BE7"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7A189C1"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E8CFA"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необязательно</w:t>
            </w:r>
          </w:p>
          <w:p w14:paraId="03E320D3"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3B6EF580"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CD07D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заполняется бенефициаром</w:t>
            </w:r>
          </w:p>
        </w:tc>
      </w:tr>
      <w:tr w:rsidR="00B138F3" w:rsidRPr="00B138F3" w14:paraId="4B98A9A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D75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60391E3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A4A1C5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E446B"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p w14:paraId="02039EA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EA4814"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подписывается плательщиком или </w:t>
            </w:r>
          </w:p>
          <w:p w14:paraId="39DC1830"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проставляется электронная подпись плательщика</w:t>
            </w:r>
          </w:p>
        </w:tc>
      </w:tr>
      <w:tr w:rsidR="00B138F3" w:rsidRPr="00B138F3" w14:paraId="0C51ABD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138B2"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3BD8D404"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84A5EA5"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D947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обязательно: </w:t>
            </w:r>
          </w:p>
          <w:p w14:paraId="11D57FBC"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при наличии печати, когда плательщик представляет Требование в бумажной форме</w:t>
            </w:r>
          </w:p>
          <w:p w14:paraId="4692155B" w14:textId="77777777" w:rsidR="00C3421C" w:rsidRPr="008C7552" w:rsidRDefault="00C3421C" w:rsidP="0062029C">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D4A1787"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скрепляется печатью плательщика </w:t>
            </w:r>
          </w:p>
          <w:p w14:paraId="4E757D3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при представлении в бумажной форме</w:t>
            </w:r>
          </w:p>
        </w:tc>
      </w:tr>
      <w:tr w:rsidR="00B138F3" w:rsidRPr="00B138F3" w14:paraId="5B86467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39BFBB"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267D2900"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9AA417"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5DDF3"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обязательно: </w:t>
            </w:r>
          </w:p>
          <w:p w14:paraId="557073B7"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614156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подписывается бенефициаром</w:t>
            </w:r>
          </w:p>
        </w:tc>
      </w:tr>
      <w:tr w:rsidR="00B138F3" w:rsidRPr="00B138F3" w14:paraId="1091C91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B3873"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65C1641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72A087F"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4BBD1"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обязательно: </w:t>
            </w:r>
          </w:p>
          <w:p w14:paraId="0EF605F0"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F4E86D5"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скрепляется печатью бенефициара </w:t>
            </w:r>
          </w:p>
          <w:p w14:paraId="5297472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при представлении в банк в бумажной форме</w:t>
            </w:r>
          </w:p>
        </w:tc>
      </w:tr>
      <w:tr w:rsidR="00B138F3" w:rsidRPr="00B138F3" w14:paraId="0999A98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B2422"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906047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E63A73"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D12DC"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p w14:paraId="12A96DE6"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E9BA38" w14:textId="77777777" w:rsidR="00C3421C" w:rsidRPr="008C7552" w:rsidRDefault="00C3421C" w:rsidP="0062029C">
            <w:pPr>
              <w:widowControl w:val="0"/>
              <w:jc w:val="center"/>
              <w:rPr>
                <w:rFonts w:ascii="GHEA Grapalat" w:hAnsi="GHEA Grapalat"/>
                <w:sz w:val="16"/>
                <w:szCs w:val="16"/>
              </w:rPr>
            </w:pPr>
          </w:p>
        </w:tc>
      </w:tr>
      <w:tr w:rsidR="00B138F3" w:rsidRPr="00B138F3" w14:paraId="6DB44CF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92F7A"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666F4531"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5BE5BE4"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813AC"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p w14:paraId="367758CB"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963D24" w14:textId="77777777" w:rsidR="00C3421C" w:rsidRPr="008C7552" w:rsidRDefault="00C3421C" w:rsidP="0062029C">
            <w:pPr>
              <w:widowControl w:val="0"/>
              <w:jc w:val="center"/>
              <w:rPr>
                <w:rFonts w:ascii="GHEA Grapalat" w:hAnsi="GHEA Grapalat"/>
                <w:sz w:val="16"/>
                <w:szCs w:val="16"/>
              </w:rPr>
            </w:pPr>
          </w:p>
        </w:tc>
      </w:tr>
      <w:tr w:rsidR="00B138F3" w:rsidRPr="00B138F3" w14:paraId="0F55FC1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8A29A"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582BAE6"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348D1EF"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AA97F"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p w14:paraId="6D3547B9"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0D7533" w14:textId="77777777" w:rsidR="00C3421C" w:rsidRPr="008C7552" w:rsidRDefault="00C3421C" w:rsidP="0062029C">
            <w:pPr>
              <w:widowControl w:val="0"/>
              <w:jc w:val="center"/>
              <w:rPr>
                <w:rFonts w:ascii="GHEA Grapalat" w:hAnsi="GHEA Grapalat"/>
                <w:sz w:val="16"/>
                <w:szCs w:val="16"/>
              </w:rPr>
            </w:pPr>
          </w:p>
        </w:tc>
      </w:tr>
      <w:tr w:rsidR="00B138F3" w:rsidRPr="00B138F3" w14:paraId="02BB40E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41082"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6EA407D"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3B8DF97"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67814"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необязательно</w:t>
            </w:r>
          </w:p>
          <w:p w14:paraId="2419510A"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46A1D4" w14:textId="77777777" w:rsidR="00C3421C" w:rsidRPr="008C7552" w:rsidRDefault="00C3421C" w:rsidP="0062029C">
            <w:pPr>
              <w:widowControl w:val="0"/>
              <w:jc w:val="center"/>
              <w:rPr>
                <w:rFonts w:ascii="GHEA Grapalat" w:hAnsi="GHEA Grapalat"/>
                <w:sz w:val="16"/>
                <w:szCs w:val="16"/>
              </w:rPr>
            </w:pPr>
          </w:p>
        </w:tc>
      </w:tr>
      <w:tr w:rsidR="00B138F3" w:rsidRPr="00B138F3" w14:paraId="1E31623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726B"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799650A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A223F1"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98A6C"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необязательно</w:t>
            </w:r>
          </w:p>
          <w:p w14:paraId="51504213"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03C1E0" w14:textId="77777777" w:rsidR="00C3421C" w:rsidRPr="008C7552" w:rsidRDefault="00C3421C" w:rsidP="0062029C">
            <w:pPr>
              <w:widowControl w:val="0"/>
              <w:jc w:val="center"/>
              <w:rPr>
                <w:rFonts w:ascii="GHEA Grapalat" w:hAnsi="GHEA Grapalat"/>
                <w:sz w:val="16"/>
                <w:szCs w:val="16"/>
              </w:rPr>
            </w:pPr>
          </w:p>
        </w:tc>
      </w:tr>
      <w:tr w:rsidR="00FF3DE9" w:rsidRPr="00B138F3" w14:paraId="511094F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2193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ADE647D"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C205DE"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681C98"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необязательно</w:t>
            </w:r>
          </w:p>
          <w:p w14:paraId="5B1DD24D" w14:textId="77777777" w:rsidR="00C3421C" w:rsidRPr="008C7552" w:rsidRDefault="00C3421C" w:rsidP="0062029C">
            <w:pPr>
              <w:widowControl w:val="0"/>
              <w:jc w:val="center"/>
              <w:rPr>
                <w:rFonts w:ascii="GHEA Grapalat" w:hAnsi="GHEA Grapalat"/>
                <w:sz w:val="16"/>
                <w:szCs w:val="16"/>
              </w:rPr>
            </w:pPr>
            <w:r w:rsidRPr="008C755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19C112" w14:textId="77777777" w:rsidR="00C3421C" w:rsidRPr="008C7552" w:rsidRDefault="00C3421C" w:rsidP="0062029C">
            <w:pPr>
              <w:widowControl w:val="0"/>
              <w:jc w:val="center"/>
              <w:rPr>
                <w:rFonts w:ascii="GHEA Grapalat" w:hAnsi="GHEA Grapalat"/>
                <w:sz w:val="16"/>
                <w:szCs w:val="16"/>
              </w:rPr>
            </w:pPr>
          </w:p>
        </w:tc>
      </w:tr>
    </w:tbl>
    <w:p w14:paraId="0430E317" w14:textId="77777777" w:rsidR="001005B0" w:rsidRPr="00B138F3" w:rsidRDefault="001005B0" w:rsidP="00B46D58">
      <w:pPr>
        <w:widowControl w:val="0"/>
        <w:spacing w:after="160"/>
        <w:ind w:left="567" w:right="565"/>
        <w:jc w:val="center"/>
        <w:rPr>
          <w:rFonts w:ascii="GHEA Grapalat" w:hAnsi="GHEA Grapalat"/>
          <w:b/>
        </w:rPr>
      </w:pPr>
    </w:p>
    <w:p w14:paraId="6284A4C6" w14:textId="77777777" w:rsidR="001005B0" w:rsidRPr="00B138F3" w:rsidRDefault="001005B0" w:rsidP="00B46D58">
      <w:pPr>
        <w:widowControl w:val="0"/>
        <w:spacing w:after="160"/>
        <w:ind w:left="567" w:right="565"/>
        <w:jc w:val="center"/>
        <w:rPr>
          <w:rFonts w:ascii="GHEA Grapalat" w:hAnsi="GHEA Grapalat"/>
          <w:b/>
        </w:rPr>
      </w:pPr>
    </w:p>
    <w:p w14:paraId="15B21B58" w14:textId="77777777" w:rsidR="001005B0" w:rsidRPr="00B138F3" w:rsidRDefault="001005B0" w:rsidP="00B46D58">
      <w:pPr>
        <w:widowControl w:val="0"/>
        <w:spacing w:after="160"/>
        <w:ind w:left="567" w:right="565"/>
        <w:jc w:val="center"/>
        <w:rPr>
          <w:rFonts w:ascii="GHEA Grapalat" w:hAnsi="GHEA Grapalat"/>
          <w:b/>
        </w:rPr>
      </w:pPr>
    </w:p>
    <w:p w14:paraId="6CCFC985" w14:textId="77777777" w:rsidR="001005B0" w:rsidRPr="00B138F3" w:rsidRDefault="001005B0" w:rsidP="00B46D58">
      <w:pPr>
        <w:widowControl w:val="0"/>
        <w:spacing w:after="160"/>
        <w:ind w:left="567" w:right="565"/>
        <w:jc w:val="center"/>
        <w:rPr>
          <w:rFonts w:ascii="GHEA Grapalat" w:hAnsi="GHEA Grapalat"/>
          <w:b/>
        </w:rPr>
      </w:pPr>
    </w:p>
    <w:p w14:paraId="7A72E940" w14:textId="77777777" w:rsidR="001005B0" w:rsidRPr="00B138F3" w:rsidRDefault="001005B0" w:rsidP="00B46D58">
      <w:pPr>
        <w:widowControl w:val="0"/>
        <w:spacing w:after="160"/>
        <w:ind w:left="567" w:right="565"/>
        <w:jc w:val="center"/>
        <w:rPr>
          <w:rFonts w:ascii="GHEA Grapalat" w:hAnsi="GHEA Grapalat"/>
          <w:b/>
        </w:rPr>
      </w:pPr>
    </w:p>
    <w:p w14:paraId="256B38DC" w14:textId="77777777" w:rsidR="001005B0" w:rsidRPr="00B138F3" w:rsidRDefault="001005B0" w:rsidP="00B46D58">
      <w:pPr>
        <w:widowControl w:val="0"/>
        <w:spacing w:after="160"/>
        <w:ind w:left="567" w:right="565"/>
        <w:jc w:val="center"/>
        <w:rPr>
          <w:rFonts w:ascii="GHEA Grapalat" w:hAnsi="GHEA Grapalat"/>
          <w:b/>
        </w:rPr>
      </w:pPr>
    </w:p>
    <w:p w14:paraId="1D710619" w14:textId="77777777" w:rsidR="00F331AD" w:rsidRPr="002A4554" w:rsidRDefault="00F331AD" w:rsidP="00235549">
      <w:pPr>
        <w:widowControl w:val="0"/>
        <w:spacing w:after="160"/>
        <w:ind w:firstLine="567"/>
        <w:jc w:val="right"/>
        <w:rPr>
          <w:rFonts w:ascii="GHEA Grapalat" w:hAnsi="GHEA Grapalat"/>
          <w:b/>
        </w:rPr>
      </w:pPr>
    </w:p>
    <w:p w14:paraId="2FFD64E6" w14:textId="15653E52" w:rsidR="0062029C" w:rsidRPr="00480051" w:rsidRDefault="0062029C" w:rsidP="0062029C">
      <w:pPr>
        <w:pStyle w:val="norm"/>
        <w:widowControl w:val="0"/>
        <w:spacing w:line="240" w:lineRule="auto"/>
        <w:ind w:firstLine="284"/>
        <w:jc w:val="right"/>
        <w:rPr>
          <w:rFonts w:ascii="GHEA Grapalat" w:hAnsi="GHEA Grapalat" w:cs="Arial"/>
          <w:bCs/>
          <w:sz w:val="18"/>
          <w:szCs w:val="18"/>
        </w:rPr>
      </w:pPr>
      <w:r w:rsidRPr="004534EF">
        <w:rPr>
          <w:rFonts w:ascii="GHEA Grapalat" w:hAnsi="GHEA Grapalat"/>
          <w:bCs/>
          <w:sz w:val="18"/>
          <w:szCs w:val="18"/>
        </w:rPr>
        <w:t xml:space="preserve">Приложение № </w:t>
      </w:r>
      <w:r w:rsidRPr="00480051">
        <w:rPr>
          <w:rFonts w:ascii="GHEA Grapalat" w:hAnsi="GHEA Grapalat"/>
          <w:bCs/>
          <w:sz w:val="18"/>
          <w:szCs w:val="18"/>
        </w:rPr>
        <w:t>5.1</w:t>
      </w:r>
    </w:p>
    <w:p w14:paraId="27149AAE" w14:textId="3415A19A" w:rsidR="0062029C" w:rsidRPr="00E96E2B" w:rsidRDefault="0062029C" w:rsidP="0062029C">
      <w:pPr>
        <w:pStyle w:val="a3"/>
        <w:widowControl w:val="0"/>
        <w:spacing w:line="240" w:lineRule="auto"/>
        <w:ind w:firstLine="0"/>
        <w:jc w:val="right"/>
        <w:rPr>
          <w:rFonts w:ascii="GHEA Grapalat" w:hAnsi="GHEA Grapalat"/>
          <w:bCs/>
          <w:i w:val="0"/>
          <w:sz w:val="18"/>
          <w:szCs w:val="18"/>
        </w:rPr>
      </w:pPr>
      <w:r w:rsidRPr="004534EF">
        <w:rPr>
          <w:rFonts w:ascii="GHEA Grapalat" w:hAnsi="GHEA Grapalat"/>
          <w:bCs/>
          <w:i w:val="0"/>
          <w:sz w:val="18"/>
          <w:szCs w:val="18"/>
        </w:rPr>
        <w:t>к Приглашению о запросе котировки</w:t>
      </w:r>
      <w:r w:rsidRPr="004534EF">
        <w:rPr>
          <w:rFonts w:ascii="GHEA Grapalat" w:hAnsi="GHEA Grapalat" w:cs="Sylfaen"/>
          <w:bCs/>
          <w:i w:val="0"/>
          <w:sz w:val="18"/>
          <w:szCs w:val="18"/>
        </w:rPr>
        <w:br/>
      </w:r>
      <w:r w:rsidRPr="004534EF">
        <w:rPr>
          <w:rFonts w:ascii="GHEA Grapalat" w:hAnsi="GHEA Grapalat"/>
          <w:bCs/>
          <w:i w:val="0"/>
          <w:sz w:val="18"/>
          <w:szCs w:val="18"/>
        </w:rPr>
        <w:t xml:space="preserve">под кодом </w:t>
      </w:r>
      <w:r w:rsidRPr="004534EF">
        <w:rPr>
          <w:rFonts w:ascii="GHEA Grapalat" w:hAnsi="GHEA Grapalat"/>
          <w:b/>
          <w:i w:val="0"/>
          <w:sz w:val="18"/>
          <w:szCs w:val="18"/>
        </w:rPr>
        <w:t xml:space="preserve">HH NGN K </w:t>
      </w:r>
      <w:r w:rsidRPr="00D60DC7">
        <w:rPr>
          <w:rFonts w:ascii="GHEA Grapalat" w:hAnsi="GHEA Grapalat"/>
          <w:b/>
          <w:i w:val="0"/>
          <w:sz w:val="18"/>
          <w:szCs w:val="18"/>
          <w:lang w:val="en-US"/>
        </w:rPr>
        <w:t>GH</w:t>
      </w:r>
      <w:r w:rsidRPr="00D60DC7">
        <w:rPr>
          <w:rFonts w:ascii="GHEA Grapalat" w:hAnsi="GHEA Grapalat"/>
          <w:b/>
          <w:i w:val="0"/>
          <w:sz w:val="18"/>
          <w:szCs w:val="18"/>
        </w:rPr>
        <w:t>AShDzB-</w:t>
      </w:r>
      <w:r w:rsidRPr="00D60DC7">
        <w:rPr>
          <w:rFonts w:ascii="GHEA Grapalat" w:hAnsi="GHEA Grapalat"/>
          <w:b/>
          <w:i w:val="0"/>
          <w:sz w:val="18"/>
          <w:szCs w:val="18"/>
          <w:lang w:val="hy-AM"/>
        </w:rPr>
        <w:t>2</w:t>
      </w:r>
      <w:r w:rsidRPr="00D60DC7">
        <w:rPr>
          <w:rFonts w:ascii="GHEA Grapalat" w:hAnsi="GHEA Grapalat"/>
          <w:b/>
          <w:i w:val="0"/>
          <w:sz w:val="18"/>
          <w:szCs w:val="18"/>
        </w:rPr>
        <w:t>6/</w:t>
      </w:r>
      <w:r w:rsidR="00E96E2B" w:rsidRPr="00E96E2B">
        <w:rPr>
          <w:rFonts w:ascii="GHEA Grapalat" w:hAnsi="GHEA Grapalat"/>
          <w:b/>
          <w:i w:val="0"/>
          <w:sz w:val="18"/>
          <w:szCs w:val="18"/>
        </w:rPr>
        <w:t>2</w:t>
      </w:r>
    </w:p>
    <w:p w14:paraId="33AA0C9E" w14:textId="77777777" w:rsidR="00AF4211" w:rsidRPr="002A4554" w:rsidRDefault="00AF4211" w:rsidP="000A214C">
      <w:pPr>
        <w:widowControl w:val="0"/>
        <w:spacing w:after="160"/>
        <w:jc w:val="center"/>
        <w:rPr>
          <w:rFonts w:ascii="GHEA Grapalat" w:hAnsi="GHEA Grapalat"/>
          <w:b/>
        </w:rPr>
      </w:pPr>
    </w:p>
    <w:p w14:paraId="1DB2E663" w14:textId="77777777" w:rsidR="000A214C" w:rsidRPr="00B138F3" w:rsidRDefault="000A214C" w:rsidP="00167E2F">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733D2766" w14:textId="77777777" w:rsidR="000A214C" w:rsidRPr="00B138F3" w:rsidRDefault="000A214C" w:rsidP="00167E2F">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D5393DE" w14:textId="77777777" w:rsidTr="003D2146">
        <w:tc>
          <w:tcPr>
            <w:tcW w:w="4786" w:type="dxa"/>
          </w:tcPr>
          <w:p w14:paraId="0C1D602E" w14:textId="77777777"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DFF7C62" w14:textId="06486635"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62029C">
              <w:rPr>
                <w:rFonts w:ascii="GHEA Grapalat" w:hAnsi="GHEA Grapalat"/>
              </w:rPr>
              <w:t>26</w:t>
            </w:r>
            <w:r w:rsidRPr="00B138F3">
              <w:rPr>
                <w:rFonts w:ascii="GHEA Grapalat" w:hAnsi="GHEA Grapalat"/>
              </w:rPr>
              <w:t>г.</w:t>
            </w:r>
            <w:r w:rsidRPr="00B138F3">
              <w:rPr>
                <w:rStyle w:val="af6"/>
                <w:rFonts w:ascii="GHEA Grapalat" w:hAnsi="GHEA Grapalat"/>
              </w:rPr>
              <w:footnoteReference w:customMarkFollows="1" w:id="5"/>
              <w:t>**</w:t>
            </w:r>
          </w:p>
        </w:tc>
      </w:tr>
    </w:tbl>
    <w:p w14:paraId="7A5C846F" w14:textId="77777777" w:rsidR="000A214C" w:rsidRPr="00B138F3" w:rsidRDefault="000A214C" w:rsidP="000A214C">
      <w:pPr>
        <w:widowControl w:val="0"/>
        <w:spacing w:after="160"/>
        <w:rPr>
          <w:rFonts w:ascii="GHEA Grapalat" w:hAnsi="GHEA Grapalat" w:cs="GHEA Grapalat"/>
          <w:b/>
        </w:rPr>
      </w:pPr>
    </w:p>
    <w:p w14:paraId="4A519FE4"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 xml:space="preserve">_______________________________________________, </w:t>
      </w:r>
      <w:r w:rsidRPr="00167E2F">
        <w:rPr>
          <w:rFonts w:ascii="GHEA Grapalat" w:hAnsi="GHEA Grapalat"/>
          <w:sz w:val="20"/>
          <w:szCs w:val="20"/>
        </w:rPr>
        <w:t>в лице директора Компании,</w:t>
      </w:r>
    </w:p>
    <w:p w14:paraId="386FDA8D" w14:textId="77777777" w:rsidR="000A214C" w:rsidRPr="00B138F3" w:rsidRDefault="000A214C" w:rsidP="00316726">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6201C34" w14:textId="77777777" w:rsidR="000A214C" w:rsidRPr="00B138F3" w:rsidRDefault="000A214C" w:rsidP="00316726">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8E6CD96" w14:textId="77777777" w:rsidR="000A214C" w:rsidRPr="00B138F3" w:rsidRDefault="000A214C" w:rsidP="00316726">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969AD0A" w14:textId="77777777" w:rsidR="000A214C" w:rsidRPr="0062029C" w:rsidRDefault="000A214C" w:rsidP="00316726">
      <w:pPr>
        <w:widowControl w:val="0"/>
        <w:jc w:val="both"/>
        <w:rPr>
          <w:rFonts w:ascii="GHEA Grapalat" w:hAnsi="GHEA Grapalat" w:cs="GHEA Grapalat"/>
          <w:sz w:val="20"/>
          <w:szCs w:val="20"/>
        </w:rPr>
      </w:pPr>
      <w:r w:rsidRPr="0062029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6201F4B" w14:textId="77777777" w:rsidR="000A214C" w:rsidRPr="00B138F3" w:rsidRDefault="000A214C" w:rsidP="00167E2F">
      <w:pPr>
        <w:widowControl w:val="0"/>
        <w:jc w:val="center"/>
        <w:rPr>
          <w:rFonts w:ascii="GHEA Grapalat" w:hAnsi="GHEA Grapalat" w:cs="GHEA Grapalat"/>
          <w:b/>
          <w:bCs/>
        </w:rPr>
      </w:pPr>
      <w:r w:rsidRPr="00B138F3">
        <w:rPr>
          <w:rFonts w:ascii="GHEA Grapalat" w:hAnsi="GHEA Grapalat"/>
          <w:b/>
        </w:rPr>
        <w:t>1. Предмет соглашения</w:t>
      </w:r>
    </w:p>
    <w:p w14:paraId="195D3E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Pr="00E514A4">
        <w:rPr>
          <w:rFonts w:ascii="GHEA Grapalat" w:hAnsi="GHEA Grapalat"/>
          <w:sz w:val="20"/>
          <w:szCs w:val="20"/>
        </w:rPr>
        <w:t>Компания участвует в организованной</w:t>
      </w:r>
      <w:r w:rsidRPr="00B138F3">
        <w:rPr>
          <w:rFonts w:ascii="GHEA Grapalat" w:hAnsi="GHEA Grapalat"/>
          <w:spacing w:val="-6"/>
        </w:rPr>
        <w:t xml:space="preserve"> ___________________ *(</w:t>
      </w:r>
      <w:r w:rsidRPr="00E514A4">
        <w:rPr>
          <w:rFonts w:ascii="GHEA Grapalat" w:hAnsi="GHEA Grapalat"/>
          <w:sz w:val="20"/>
          <w:szCs w:val="20"/>
        </w:rPr>
        <w:t>далее — Заказчик)</w:t>
      </w:r>
      <w:r w:rsidRPr="00B138F3">
        <w:rPr>
          <w:rFonts w:ascii="GHEA Grapalat" w:hAnsi="GHEA Grapalat"/>
          <w:spacing w:val="-6"/>
        </w:rPr>
        <w:t xml:space="preserve"> </w:t>
      </w:r>
    </w:p>
    <w:p w14:paraId="293C9EDF" w14:textId="44DAD59E" w:rsidR="000A214C" w:rsidRPr="00D60DC7" w:rsidRDefault="00E514A4" w:rsidP="00167E2F">
      <w:pPr>
        <w:widowControl w:val="0"/>
        <w:tabs>
          <w:tab w:val="left" w:pos="284"/>
        </w:tabs>
        <w:jc w:val="both"/>
        <w:rPr>
          <w:rFonts w:ascii="GHEA Grapalat" w:hAnsi="GHEA Grapalat" w:cs="GHEA Grapalat"/>
        </w:rPr>
      </w:pPr>
      <w:r w:rsidRPr="00E514A4">
        <w:rPr>
          <w:rFonts w:ascii="GHEA Grapalat" w:hAnsi="GHEA Grapalat"/>
          <w:vertAlign w:val="superscript"/>
        </w:rPr>
        <w:t xml:space="preserve">                                                                                                        </w:t>
      </w:r>
      <w:r w:rsidR="000A214C" w:rsidRPr="00D60DC7">
        <w:rPr>
          <w:rFonts w:ascii="GHEA Grapalat" w:hAnsi="GHEA Grapalat"/>
          <w:vertAlign w:val="superscript"/>
        </w:rPr>
        <w:t>наименование заказчика</w:t>
      </w:r>
    </w:p>
    <w:p w14:paraId="15A78C0F" w14:textId="46EB41F4" w:rsidR="000A214C" w:rsidRPr="00D60DC7" w:rsidRDefault="000A214C" w:rsidP="00772653">
      <w:pPr>
        <w:widowControl w:val="0"/>
        <w:jc w:val="both"/>
        <w:rPr>
          <w:rFonts w:ascii="GHEA Grapalat" w:hAnsi="GHEA Grapalat"/>
          <w:sz w:val="20"/>
          <w:szCs w:val="20"/>
        </w:rPr>
      </w:pPr>
      <w:r w:rsidRPr="00D60DC7">
        <w:rPr>
          <w:rFonts w:ascii="GHEA Grapalat" w:hAnsi="GHEA Grapalat"/>
          <w:sz w:val="20"/>
          <w:szCs w:val="20"/>
        </w:rPr>
        <w:t xml:space="preserve">процедуре закупок под кодом </w:t>
      </w:r>
      <w:r w:rsidR="0062029C" w:rsidRPr="00D60DC7">
        <w:rPr>
          <w:rFonts w:ascii="GHEA Grapalat" w:hAnsi="GHEA Grapalat"/>
          <w:b/>
          <w:bCs/>
          <w:sz w:val="20"/>
          <w:szCs w:val="20"/>
        </w:rPr>
        <w:t>HH NGN K GHAShDzB-26/</w:t>
      </w:r>
      <w:r w:rsidR="00E96E2B" w:rsidRPr="00163C2E">
        <w:rPr>
          <w:rFonts w:ascii="GHEA Grapalat" w:hAnsi="GHEA Grapalat"/>
          <w:b/>
          <w:bCs/>
          <w:sz w:val="20"/>
          <w:szCs w:val="20"/>
        </w:rPr>
        <w:t>2</w:t>
      </w:r>
      <w:r w:rsidRPr="00D60DC7">
        <w:rPr>
          <w:rFonts w:ascii="GHEA Grapalat" w:hAnsi="GHEA Grapalat"/>
          <w:b/>
          <w:bCs/>
          <w:sz w:val="20"/>
          <w:szCs w:val="20"/>
        </w:rPr>
        <w:t>.</w:t>
      </w:r>
    </w:p>
    <w:p w14:paraId="4F36A2FA" w14:textId="77777777" w:rsidR="000A214C" w:rsidRPr="00706A56" w:rsidRDefault="000A214C" w:rsidP="00772653">
      <w:pPr>
        <w:widowControl w:val="0"/>
        <w:jc w:val="both"/>
        <w:rPr>
          <w:rFonts w:ascii="GHEA Grapalat" w:hAnsi="GHEA Grapalat"/>
          <w:sz w:val="20"/>
          <w:szCs w:val="20"/>
        </w:rPr>
      </w:pPr>
      <w:r w:rsidRPr="00D60DC7">
        <w:rPr>
          <w:rFonts w:ascii="GHEA Grapalat" w:hAnsi="GHEA Grapalat"/>
          <w:sz w:val="20"/>
          <w:szCs w:val="20"/>
        </w:rPr>
        <w:t>1.2.</w:t>
      </w:r>
      <w:r w:rsidRPr="00D60DC7">
        <w:rPr>
          <w:rFonts w:ascii="GHEA Grapalat" w:hAnsi="GHEA Grapalat"/>
          <w:sz w:val="20"/>
          <w:szCs w:val="20"/>
        </w:rPr>
        <w:tab/>
        <w:t xml:space="preserve">В качестве обеспечения исполнения договора, заключаемого </w:t>
      </w:r>
      <w:r w:rsidRPr="00706A56">
        <w:rPr>
          <w:rFonts w:ascii="GHEA Grapalat" w:hAnsi="GHEA Grapalat"/>
          <w:sz w:val="20"/>
          <w:szCs w:val="20"/>
        </w:rPr>
        <w:t>в</w:t>
      </w:r>
      <w:r w:rsidRPr="00706A56">
        <w:rPr>
          <w:rFonts w:ascii="Calibri" w:hAnsi="Calibri" w:cs="Calibri"/>
          <w:sz w:val="20"/>
          <w:szCs w:val="20"/>
        </w:rPr>
        <w:t> </w:t>
      </w:r>
      <w:r w:rsidRPr="00706A5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E171E84" w14:textId="77777777" w:rsidR="000A214C" w:rsidRPr="00706A56" w:rsidRDefault="000A214C" w:rsidP="00772653">
      <w:pPr>
        <w:widowControl w:val="0"/>
        <w:jc w:val="both"/>
        <w:rPr>
          <w:rFonts w:ascii="GHEA Grapalat" w:hAnsi="GHEA Grapalat"/>
          <w:sz w:val="20"/>
          <w:szCs w:val="20"/>
        </w:rPr>
      </w:pPr>
      <w:r w:rsidRPr="00706A56">
        <w:rPr>
          <w:rFonts w:ascii="GHEA Grapalat" w:hAnsi="GHEA Grapalat"/>
          <w:sz w:val="20"/>
          <w:szCs w:val="20"/>
        </w:rPr>
        <w:t>1.3.</w:t>
      </w:r>
      <w:r w:rsidRPr="00706A56">
        <w:rPr>
          <w:rFonts w:ascii="GHEA Grapalat" w:hAnsi="GHEA Grapalat"/>
          <w:sz w:val="20"/>
          <w:szCs w:val="20"/>
        </w:rPr>
        <w:tab/>
        <w:t>Подписав платежное требование (далее — Требование), прилагаемое к</w:t>
      </w:r>
      <w:r w:rsidRPr="00706A56">
        <w:rPr>
          <w:rFonts w:ascii="Calibri" w:hAnsi="Calibri" w:cs="Calibri"/>
          <w:sz w:val="20"/>
          <w:szCs w:val="20"/>
        </w:rPr>
        <w:t> </w:t>
      </w:r>
      <w:r w:rsidRPr="00706A56">
        <w:rPr>
          <w:rFonts w:ascii="GHEA Grapalat" w:hAnsi="GHEA Grapalat"/>
          <w:sz w:val="20"/>
          <w:szCs w:val="20"/>
        </w:rPr>
        <w:t xml:space="preserve">настоящему Соглашению о неустойке, Компания безотзывно соглашается, что: </w:t>
      </w:r>
    </w:p>
    <w:p w14:paraId="57FABC04" w14:textId="77777777" w:rsidR="000A214C" w:rsidRPr="00706A56" w:rsidRDefault="000A214C" w:rsidP="00772653">
      <w:pPr>
        <w:widowControl w:val="0"/>
        <w:jc w:val="both"/>
        <w:rPr>
          <w:rFonts w:ascii="GHEA Grapalat" w:hAnsi="GHEA Grapalat"/>
          <w:sz w:val="20"/>
          <w:szCs w:val="20"/>
        </w:rPr>
      </w:pPr>
      <w:r w:rsidRPr="00706A56">
        <w:rPr>
          <w:rFonts w:ascii="GHEA Grapalat" w:hAnsi="GHEA Grapalat"/>
          <w:sz w:val="20"/>
          <w:szCs w:val="20"/>
        </w:rPr>
        <w:t>а)</w:t>
      </w:r>
      <w:r w:rsidRPr="00706A5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0BCE47" w14:textId="77777777" w:rsidR="000A214C" w:rsidRPr="00706A56" w:rsidRDefault="000A214C" w:rsidP="00772653">
      <w:pPr>
        <w:widowControl w:val="0"/>
        <w:jc w:val="both"/>
        <w:rPr>
          <w:rFonts w:ascii="GHEA Grapalat" w:hAnsi="GHEA Grapalat"/>
          <w:sz w:val="20"/>
          <w:szCs w:val="20"/>
        </w:rPr>
      </w:pPr>
      <w:r w:rsidRPr="00706A56">
        <w:rPr>
          <w:rFonts w:ascii="GHEA Grapalat" w:hAnsi="GHEA Grapalat"/>
          <w:sz w:val="20"/>
          <w:szCs w:val="20"/>
        </w:rPr>
        <w:t>б)</w:t>
      </w:r>
      <w:r w:rsidRPr="00706A5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F5580D" w14:textId="77777777" w:rsidR="000A214C" w:rsidRPr="00706A56" w:rsidRDefault="000A214C" w:rsidP="00772653">
      <w:pPr>
        <w:widowControl w:val="0"/>
        <w:jc w:val="both"/>
        <w:rPr>
          <w:rFonts w:ascii="GHEA Grapalat" w:hAnsi="GHEA Grapalat"/>
          <w:sz w:val="20"/>
          <w:szCs w:val="20"/>
        </w:rPr>
      </w:pPr>
      <w:r w:rsidRPr="00706A56">
        <w:rPr>
          <w:rFonts w:ascii="GHEA Grapalat" w:hAnsi="GHEA Grapalat"/>
          <w:sz w:val="20"/>
          <w:szCs w:val="20"/>
        </w:rPr>
        <w:t>в)</w:t>
      </w:r>
      <w:r w:rsidRPr="00706A5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3FD7E5" w14:textId="77777777" w:rsidR="000A214C" w:rsidRPr="00706A56" w:rsidRDefault="000A214C" w:rsidP="00772653">
      <w:pPr>
        <w:widowControl w:val="0"/>
        <w:jc w:val="both"/>
        <w:rPr>
          <w:rFonts w:ascii="GHEA Grapalat" w:hAnsi="GHEA Grapalat"/>
          <w:sz w:val="20"/>
          <w:szCs w:val="20"/>
        </w:rPr>
      </w:pPr>
      <w:r w:rsidRPr="00706A56">
        <w:rPr>
          <w:rFonts w:ascii="GHEA Grapalat" w:hAnsi="GHEA Grapalat"/>
          <w:sz w:val="20"/>
          <w:szCs w:val="20"/>
        </w:rPr>
        <w:t>г)</w:t>
      </w:r>
      <w:r w:rsidRPr="00706A56">
        <w:rPr>
          <w:rFonts w:ascii="GHEA Grapalat" w:hAnsi="GHEA Grapalat"/>
          <w:sz w:val="20"/>
          <w:szCs w:val="20"/>
        </w:rPr>
        <w:tab/>
        <w:t>Компания подтверждает, что акцептовала Требование в полном размере суммы неустойки.</w:t>
      </w:r>
    </w:p>
    <w:p w14:paraId="334A389F" w14:textId="77777777" w:rsidR="000A214C" w:rsidRPr="00706A56" w:rsidRDefault="000A214C" w:rsidP="00772653">
      <w:pPr>
        <w:widowControl w:val="0"/>
        <w:jc w:val="both"/>
        <w:rPr>
          <w:rFonts w:ascii="GHEA Grapalat" w:hAnsi="GHEA Grapalat"/>
          <w:sz w:val="20"/>
          <w:szCs w:val="20"/>
        </w:rPr>
      </w:pPr>
      <w:r w:rsidRPr="00706A56">
        <w:rPr>
          <w:rFonts w:ascii="GHEA Grapalat" w:hAnsi="GHEA Grapalat"/>
          <w:sz w:val="20"/>
          <w:szCs w:val="20"/>
        </w:rPr>
        <w:t>д)</w:t>
      </w:r>
      <w:r w:rsidRPr="00706A5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16AE9BA" w14:textId="77777777" w:rsidR="000A214C" w:rsidRPr="00706A56" w:rsidRDefault="000A214C" w:rsidP="00772653">
      <w:pPr>
        <w:widowControl w:val="0"/>
        <w:jc w:val="both"/>
        <w:rPr>
          <w:rFonts w:ascii="GHEA Grapalat" w:hAnsi="GHEA Grapalat"/>
          <w:sz w:val="20"/>
          <w:szCs w:val="20"/>
        </w:rPr>
      </w:pPr>
      <w:r w:rsidRPr="00706A56">
        <w:rPr>
          <w:rFonts w:ascii="GHEA Grapalat" w:hAnsi="GHEA Grapalat"/>
          <w:sz w:val="20"/>
          <w:szCs w:val="20"/>
        </w:rPr>
        <w:t>1.</w:t>
      </w:r>
      <w:r w:rsidR="004D54B3" w:rsidRPr="00706A56">
        <w:rPr>
          <w:rFonts w:ascii="GHEA Grapalat" w:hAnsi="GHEA Grapalat"/>
          <w:sz w:val="20"/>
          <w:szCs w:val="20"/>
        </w:rPr>
        <w:t>4</w:t>
      </w:r>
      <w:r w:rsidRPr="00706A56">
        <w:rPr>
          <w:rFonts w:ascii="GHEA Grapalat" w:hAnsi="GHEA Grapalat"/>
          <w:sz w:val="20"/>
          <w:szCs w:val="20"/>
        </w:rPr>
        <w:t>.</w:t>
      </w:r>
      <w:r w:rsidRPr="00706A5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06A56">
        <w:rPr>
          <w:rFonts w:ascii="Calibri" w:hAnsi="Calibri" w:cs="Calibri"/>
          <w:sz w:val="20"/>
          <w:szCs w:val="20"/>
        </w:rPr>
        <w:t> </w:t>
      </w:r>
      <w:r w:rsidRPr="00706A5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9566BA" w14:textId="77777777" w:rsidR="000A214C" w:rsidRPr="00706A56" w:rsidRDefault="000A214C" w:rsidP="00706A56">
      <w:pPr>
        <w:widowControl w:val="0"/>
        <w:jc w:val="both"/>
        <w:rPr>
          <w:rFonts w:ascii="GHEA Grapalat" w:hAnsi="GHEA Grapalat"/>
          <w:sz w:val="20"/>
          <w:szCs w:val="20"/>
        </w:rPr>
      </w:pPr>
      <w:r w:rsidRPr="00706A56">
        <w:rPr>
          <w:rFonts w:ascii="GHEA Grapalat" w:hAnsi="GHEA Grapalat"/>
          <w:sz w:val="20"/>
          <w:szCs w:val="20"/>
        </w:rPr>
        <w:t>1.</w:t>
      </w:r>
      <w:r w:rsidR="004D54B3" w:rsidRPr="00706A56">
        <w:rPr>
          <w:rFonts w:ascii="GHEA Grapalat" w:hAnsi="GHEA Grapalat"/>
          <w:sz w:val="20"/>
          <w:szCs w:val="20"/>
        </w:rPr>
        <w:t>5</w:t>
      </w:r>
      <w:r w:rsidRPr="00706A56">
        <w:rPr>
          <w:rFonts w:ascii="GHEA Grapalat" w:hAnsi="GHEA Grapalat"/>
          <w:sz w:val="20"/>
          <w:szCs w:val="20"/>
        </w:rPr>
        <w:t>.</w:t>
      </w:r>
      <w:r w:rsidRPr="00706A56">
        <w:rPr>
          <w:rFonts w:ascii="GHEA Grapalat" w:hAnsi="GHEA Grapalat"/>
          <w:sz w:val="20"/>
          <w:szCs w:val="20"/>
        </w:rPr>
        <w:tab/>
        <w:t>Заказчик может представить в Банк-плательщик иные дополнительные документы.</w:t>
      </w:r>
    </w:p>
    <w:p w14:paraId="2792C577" w14:textId="77777777" w:rsidR="000A214C" w:rsidRPr="00706A56" w:rsidRDefault="000A214C" w:rsidP="00706A56">
      <w:pPr>
        <w:widowControl w:val="0"/>
        <w:jc w:val="both"/>
        <w:rPr>
          <w:rFonts w:ascii="GHEA Grapalat" w:hAnsi="GHEA Grapalat"/>
          <w:sz w:val="20"/>
          <w:szCs w:val="20"/>
        </w:rPr>
      </w:pPr>
      <w:r w:rsidRPr="00706A56">
        <w:rPr>
          <w:rFonts w:ascii="GHEA Grapalat" w:hAnsi="GHEA Grapalat"/>
          <w:sz w:val="20"/>
          <w:szCs w:val="20"/>
        </w:rPr>
        <w:t>1.</w:t>
      </w:r>
      <w:r w:rsidR="004D54B3" w:rsidRPr="00706A56">
        <w:rPr>
          <w:rFonts w:ascii="GHEA Grapalat" w:hAnsi="GHEA Grapalat"/>
          <w:sz w:val="20"/>
          <w:szCs w:val="20"/>
        </w:rPr>
        <w:t>6</w:t>
      </w:r>
      <w:r w:rsidRPr="00706A56">
        <w:rPr>
          <w:rFonts w:ascii="GHEA Grapalat" w:hAnsi="GHEA Grapalat"/>
          <w:sz w:val="20"/>
          <w:szCs w:val="20"/>
        </w:rPr>
        <w:t>. Банк не несет какой-либо ответственности за риски (понесенные</w:t>
      </w:r>
      <w:r w:rsidRPr="00706A56">
        <w:rPr>
          <w:rFonts w:ascii="Calibri" w:hAnsi="Calibri" w:cs="Calibri"/>
          <w:sz w:val="20"/>
          <w:szCs w:val="20"/>
        </w:rPr>
        <w:t> </w:t>
      </w:r>
      <w:r w:rsidRPr="00706A5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06A56">
        <w:rPr>
          <w:rFonts w:ascii="Calibri" w:hAnsi="Calibri" w:cs="Calibri"/>
          <w:sz w:val="20"/>
          <w:szCs w:val="20"/>
        </w:rPr>
        <w:t> </w:t>
      </w:r>
      <w:r w:rsidRPr="00706A56">
        <w:rPr>
          <w:rFonts w:ascii="GHEA Grapalat" w:hAnsi="GHEA Grapalat"/>
          <w:sz w:val="20"/>
          <w:szCs w:val="20"/>
        </w:rPr>
        <w:t>Требовании. Банк не обязан проверять факты нарушения Компанией условий договора.</w:t>
      </w:r>
    </w:p>
    <w:p w14:paraId="44AE1C2E" w14:textId="77777777" w:rsidR="000A214C" w:rsidRPr="00706A56" w:rsidRDefault="000A214C" w:rsidP="00706A56">
      <w:pPr>
        <w:widowControl w:val="0"/>
        <w:jc w:val="both"/>
        <w:rPr>
          <w:rFonts w:ascii="GHEA Grapalat" w:hAnsi="GHEA Grapalat"/>
          <w:sz w:val="20"/>
          <w:szCs w:val="20"/>
        </w:rPr>
      </w:pPr>
      <w:r w:rsidRPr="00706A56">
        <w:rPr>
          <w:rFonts w:ascii="GHEA Grapalat" w:hAnsi="GHEA Grapalat"/>
          <w:sz w:val="20"/>
          <w:szCs w:val="20"/>
        </w:rPr>
        <w:t>1.</w:t>
      </w:r>
      <w:r w:rsidR="004D54B3" w:rsidRPr="00706A56">
        <w:rPr>
          <w:rFonts w:ascii="GHEA Grapalat" w:hAnsi="GHEA Grapalat"/>
          <w:sz w:val="20"/>
          <w:szCs w:val="20"/>
        </w:rPr>
        <w:t>7</w:t>
      </w:r>
      <w:r w:rsidRPr="00706A56">
        <w:rPr>
          <w:rFonts w:ascii="GHEA Grapalat" w:hAnsi="GHEA Grapalat"/>
          <w:sz w:val="20"/>
          <w:szCs w:val="20"/>
        </w:rPr>
        <w:t>.</w:t>
      </w:r>
      <w:r w:rsidRPr="00706A5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7BE228" w14:textId="77777777" w:rsidR="000A214C" w:rsidRPr="00706A56" w:rsidRDefault="000A214C" w:rsidP="00706A56">
      <w:pPr>
        <w:widowControl w:val="0"/>
        <w:jc w:val="both"/>
        <w:rPr>
          <w:rFonts w:ascii="GHEA Grapalat" w:hAnsi="GHEA Grapalat"/>
          <w:sz w:val="20"/>
          <w:szCs w:val="20"/>
        </w:rPr>
      </w:pPr>
      <w:r w:rsidRPr="00706A56">
        <w:rPr>
          <w:rFonts w:ascii="GHEA Grapalat" w:hAnsi="GHEA Grapalat"/>
          <w:sz w:val="20"/>
          <w:szCs w:val="20"/>
        </w:rPr>
        <w:t>1.</w:t>
      </w:r>
      <w:r w:rsidR="004D54B3" w:rsidRPr="00706A56">
        <w:rPr>
          <w:rFonts w:ascii="GHEA Grapalat" w:hAnsi="GHEA Grapalat"/>
          <w:sz w:val="20"/>
          <w:szCs w:val="20"/>
        </w:rPr>
        <w:t>8</w:t>
      </w:r>
      <w:r w:rsidRPr="00706A56">
        <w:rPr>
          <w:rFonts w:ascii="GHEA Grapalat" w:hAnsi="GHEA Grapalat"/>
          <w:sz w:val="20"/>
          <w:szCs w:val="20"/>
        </w:rPr>
        <w:t>.</w:t>
      </w:r>
      <w:r w:rsidRPr="00706A56">
        <w:rPr>
          <w:rFonts w:ascii="GHEA Grapalat" w:hAnsi="GHEA Grapalat"/>
          <w:sz w:val="20"/>
          <w:szCs w:val="20"/>
        </w:rPr>
        <w:tab/>
        <w:t>В случае если в течение десяти рабочих дней после представления в</w:t>
      </w:r>
      <w:r w:rsidRPr="00706A56">
        <w:rPr>
          <w:rFonts w:ascii="Calibri" w:hAnsi="Calibri" w:cs="Calibri"/>
          <w:sz w:val="20"/>
          <w:szCs w:val="20"/>
        </w:rPr>
        <w:t> </w:t>
      </w:r>
      <w:r w:rsidRPr="00706A56">
        <w:rPr>
          <w:rFonts w:ascii="GHEA Grapalat" w:hAnsi="GHEA Grapalat"/>
          <w:sz w:val="20"/>
          <w:szCs w:val="20"/>
        </w:rPr>
        <w:t>Банк настоящего Соглашения и прилагаемого Требования по независящим от</w:t>
      </w:r>
      <w:r w:rsidRPr="00706A56">
        <w:rPr>
          <w:rFonts w:ascii="Calibri" w:hAnsi="Calibri" w:cs="Calibri"/>
          <w:sz w:val="20"/>
          <w:szCs w:val="20"/>
        </w:rPr>
        <w:t> </w:t>
      </w:r>
      <w:r w:rsidRPr="00706A5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06A56">
        <w:rPr>
          <w:rFonts w:ascii="Calibri" w:hAnsi="Calibri" w:cs="Calibri"/>
          <w:sz w:val="20"/>
          <w:szCs w:val="20"/>
        </w:rPr>
        <w:t> </w:t>
      </w:r>
      <w:r w:rsidRPr="00706A56">
        <w:rPr>
          <w:rFonts w:ascii="GHEA Grapalat" w:hAnsi="GHEA Grapalat"/>
          <w:sz w:val="20"/>
          <w:szCs w:val="20"/>
        </w:rPr>
        <w:t>неуплатой.</w:t>
      </w:r>
    </w:p>
    <w:p w14:paraId="39A00361" w14:textId="77777777" w:rsidR="000A214C" w:rsidRPr="00706A56" w:rsidRDefault="000A214C" w:rsidP="00706A56">
      <w:pPr>
        <w:widowControl w:val="0"/>
        <w:jc w:val="both"/>
        <w:rPr>
          <w:rFonts w:ascii="GHEA Grapalat" w:hAnsi="GHEA Grapalat"/>
          <w:sz w:val="20"/>
          <w:szCs w:val="20"/>
        </w:rPr>
      </w:pPr>
      <w:r w:rsidRPr="00706A56">
        <w:rPr>
          <w:rFonts w:ascii="GHEA Grapalat" w:hAnsi="GHEA Grapalat"/>
          <w:sz w:val="20"/>
          <w:szCs w:val="20"/>
        </w:rPr>
        <w:t>2. Иные условия</w:t>
      </w:r>
    </w:p>
    <w:p w14:paraId="4AAE7AD4" w14:textId="77777777" w:rsidR="000A214C" w:rsidRPr="00706A56" w:rsidRDefault="000A214C" w:rsidP="00706A56">
      <w:pPr>
        <w:widowControl w:val="0"/>
        <w:jc w:val="both"/>
        <w:rPr>
          <w:rFonts w:ascii="GHEA Grapalat" w:hAnsi="GHEA Grapalat"/>
          <w:sz w:val="20"/>
          <w:szCs w:val="20"/>
        </w:rPr>
      </w:pPr>
      <w:r w:rsidRPr="00706A56">
        <w:rPr>
          <w:rFonts w:ascii="GHEA Grapalat" w:hAnsi="GHEA Grapalat"/>
          <w:sz w:val="20"/>
          <w:szCs w:val="20"/>
        </w:rPr>
        <w:t>2.1.</w:t>
      </w:r>
      <w:r w:rsidRPr="00706A5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6672BA" w:rsidRPr="00706A56">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2AAE1A5" w14:textId="77777777" w:rsidR="00F331AD" w:rsidRPr="00706A56" w:rsidRDefault="000A214C" w:rsidP="00706A56">
      <w:pPr>
        <w:widowControl w:val="0"/>
        <w:jc w:val="both"/>
        <w:rPr>
          <w:rFonts w:ascii="GHEA Grapalat" w:hAnsi="GHEA Grapalat"/>
          <w:sz w:val="20"/>
          <w:szCs w:val="20"/>
        </w:rPr>
      </w:pPr>
      <w:r w:rsidRPr="00706A56">
        <w:rPr>
          <w:rFonts w:ascii="GHEA Grapalat" w:hAnsi="GHEA Grapalat"/>
          <w:sz w:val="20"/>
          <w:szCs w:val="20"/>
        </w:rPr>
        <w:t>2.2.</w:t>
      </w:r>
      <w:r w:rsidRPr="00706A56">
        <w:rPr>
          <w:rFonts w:ascii="GHEA Grapalat" w:hAnsi="GHEA Grapalat"/>
          <w:sz w:val="20"/>
          <w:szCs w:val="20"/>
        </w:rPr>
        <w:tab/>
        <w:t xml:space="preserve">Представив настоящее Соглашение и прилагаемое Требование в Банк-плательщик: </w:t>
      </w:r>
    </w:p>
    <w:p w14:paraId="109F4D7D" w14:textId="77777777" w:rsidR="00F331AD" w:rsidRPr="00706A56" w:rsidRDefault="00F331AD" w:rsidP="00706A56">
      <w:pPr>
        <w:widowControl w:val="0"/>
        <w:jc w:val="both"/>
        <w:rPr>
          <w:rFonts w:ascii="GHEA Grapalat" w:hAnsi="GHEA Grapalat"/>
          <w:sz w:val="20"/>
          <w:szCs w:val="20"/>
        </w:rPr>
      </w:pPr>
      <w:r w:rsidRPr="00706A56">
        <w:rPr>
          <w:rFonts w:ascii="GHEA Grapalat" w:hAnsi="GHEA Grapalat"/>
          <w:sz w:val="20"/>
          <w:szCs w:val="20"/>
        </w:rPr>
        <w:t>2.2.1.</w:t>
      </w:r>
      <w:r w:rsidRPr="00706A56">
        <w:rPr>
          <w:rFonts w:ascii="GHEA Grapalat" w:hAnsi="GHEA Grapalat"/>
          <w:sz w:val="20"/>
          <w:szCs w:val="20"/>
        </w:rPr>
        <w:tab/>
        <w:t>Заказчик подтверждает, что Компания допустила нарушение договорных обязательств, а</w:t>
      </w:r>
    </w:p>
    <w:p w14:paraId="4A6C6005" w14:textId="77777777" w:rsidR="00F331AD" w:rsidRPr="00706A56" w:rsidDel="00A13215" w:rsidRDefault="00F331AD" w:rsidP="00706A56">
      <w:pPr>
        <w:widowControl w:val="0"/>
        <w:jc w:val="both"/>
        <w:rPr>
          <w:rFonts w:ascii="GHEA Grapalat" w:hAnsi="GHEA Grapalat"/>
          <w:sz w:val="20"/>
          <w:szCs w:val="20"/>
        </w:rPr>
      </w:pPr>
      <w:r w:rsidRPr="00706A56">
        <w:rPr>
          <w:rFonts w:ascii="GHEA Grapalat" w:hAnsi="GHEA Grapalat"/>
          <w:sz w:val="20"/>
          <w:szCs w:val="20"/>
        </w:rPr>
        <w:t>2.2.2.</w:t>
      </w:r>
      <w:r w:rsidRPr="00706A5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AC6EB7" w14:textId="77777777" w:rsidR="00F331AD" w:rsidRPr="00706A56" w:rsidRDefault="00F331AD" w:rsidP="00706A56">
      <w:pPr>
        <w:widowControl w:val="0"/>
        <w:jc w:val="both"/>
        <w:rPr>
          <w:rFonts w:ascii="GHEA Grapalat" w:hAnsi="GHEA Grapalat"/>
          <w:sz w:val="20"/>
          <w:szCs w:val="20"/>
        </w:rPr>
      </w:pPr>
      <w:r w:rsidRPr="00706A56">
        <w:rPr>
          <w:rFonts w:ascii="GHEA Grapalat" w:hAnsi="GHEA Grapalat"/>
          <w:sz w:val="20"/>
          <w:szCs w:val="20"/>
        </w:rPr>
        <w:t>2.3.</w:t>
      </w:r>
      <w:r w:rsidRPr="00706A5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204697" w14:textId="77777777" w:rsidR="000A214C" w:rsidRPr="00706A56" w:rsidRDefault="000A214C" w:rsidP="00706A56">
      <w:pPr>
        <w:widowControl w:val="0"/>
        <w:spacing w:after="160"/>
        <w:jc w:val="both"/>
        <w:rPr>
          <w:rFonts w:ascii="GHEA Grapalat" w:hAnsi="GHEA Grapalat"/>
          <w:sz w:val="20"/>
          <w:szCs w:val="20"/>
        </w:rPr>
      </w:pPr>
      <w:r w:rsidRPr="00706A56">
        <w:rPr>
          <w:rFonts w:ascii="GHEA Grapalat" w:hAnsi="GHEA Grapalat"/>
          <w:sz w:val="20"/>
          <w:szCs w:val="20"/>
        </w:rPr>
        <w:t>3. Адрес, банковские реквизиты Компании</w:t>
      </w:r>
    </w:p>
    <w:p w14:paraId="6540B5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891E4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D5B64F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63DCD4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BF8B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F9AB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B28B2B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5C05D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C5A001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C3835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E93B2C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3D1E0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AB6E2A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19713F2D" w14:textId="77777777" w:rsidR="00BE2572" w:rsidRPr="00B138F3" w:rsidRDefault="00BE2572" w:rsidP="00BE2572">
      <w:pPr>
        <w:widowControl w:val="0"/>
        <w:spacing w:after="160"/>
        <w:jc w:val="center"/>
        <w:rPr>
          <w:rFonts w:ascii="GHEA Grapalat" w:hAnsi="GHEA Grapalat" w:cs="Sylfaen"/>
        </w:rPr>
      </w:pPr>
    </w:p>
    <w:p w14:paraId="289166C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21D549"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691"/>
        <w:tblW w:w="9855" w:type="dxa"/>
        <w:tblLook w:val="0000" w:firstRow="0" w:lastRow="0" w:firstColumn="0" w:lastColumn="0" w:noHBand="0" w:noVBand="0"/>
      </w:tblPr>
      <w:tblGrid>
        <w:gridCol w:w="5432"/>
        <w:gridCol w:w="4423"/>
      </w:tblGrid>
      <w:tr w:rsidR="00E514A4" w:rsidRPr="004534EF" w14:paraId="312286BF" w14:textId="77777777" w:rsidTr="00772653">
        <w:trPr>
          <w:trHeight w:val="352"/>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16D62A54" w14:textId="77777777" w:rsidR="00E514A4" w:rsidRPr="00772653" w:rsidRDefault="00E514A4" w:rsidP="008C7552">
            <w:pPr>
              <w:widowControl w:val="0"/>
              <w:tabs>
                <w:tab w:val="left" w:pos="3402"/>
              </w:tabs>
              <w:spacing w:after="160"/>
              <w:ind w:left="360" w:hanging="218"/>
              <w:jc w:val="center"/>
              <w:rPr>
                <w:rFonts w:ascii="GHEA Grapalat" w:hAnsi="GHEA Grapalat" w:cs="Sylfaen"/>
                <w:b/>
                <w:bCs/>
                <w:sz w:val="20"/>
                <w:szCs w:val="20"/>
                <w:lang w:val="en-US"/>
              </w:rPr>
            </w:pPr>
            <w:r w:rsidRPr="00772653">
              <w:rPr>
                <w:rFonts w:ascii="GHEA Grapalat" w:hAnsi="GHEA Grapalat"/>
                <w:sz w:val="20"/>
                <w:szCs w:val="20"/>
                <w:lang w:val="en-US"/>
              </w:rPr>
              <w:t>1.</w:t>
            </w:r>
            <w:r w:rsidRPr="00772653">
              <w:rPr>
                <w:rFonts w:ascii="GHEA Grapalat" w:hAnsi="GHEA Grapalat"/>
                <w:b/>
                <w:sz w:val="20"/>
                <w:szCs w:val="20"/>
                <w:lang w:val="en-US"/>
              </w:rPr>
              <w:tab/>
            </w:r>
            <w:r w:rsidRPr="00772653">
              <w:rPr>
                <w:rFonts w:ascii="GHEA Grapalat" w:hAnsi="GHEA Grapalat"/>
                <w:b/>
                <w:sz w:val="20"/>
                <w:szCs w:val="20"/>
              </w:rPr>
              <w:t xml:space="preserve">ПЛАТЕЖНОЕ ТРЕБОВАНИЕ </w:t>
            </w:r>
            <w:r w:rsidRPr="00772653">
              <w:rPr>
                <w:rFonts w:ascii="GHEA Grapalat" w:hAnsi="GHEA Grapalat"/>
                <w:b/>
                <w:sz w:val="20"/>
                <w:szCs w:val="20"/>
                <w:lang w:val="en-US"/>
              </w:rPr>
              <w:t>*</w:t>
            </w:r>
          </w:p>
        </w:tc>
      </w:tr>
      <w:tr w:rsidR="00E514A4" w:rsidRPr="004534EF" w14:paraId="2C9008F5" w14:textId="77777777" w:rsidTr="00772653">
        <w:trPr>
          <w:trHeight w:val="132"/>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14982A00" w14:textId="77777777" w:rsidR="00E514A4" w:rsidRPr="00772653" w:rsidRDefault="00E514A4" w:rsidP="008C7552">
            <w:pPr>
              <w:widowControl w:val="0"/>
              <w:tabs>
                <w:tab w:val="left" w:pos="855"/>
              </w:tabs>
              <w:ind w:left="360" w:hanging="218"/>
              <w:rPr>
                <w:rFonts w:ascii="GHEA Grapalat" w:hAnsi="GHEA Grapalat" w:cs="Sylfaen"/>
                <w:sz w:val="20"/>
                <w:szCs w:val="20"/>
              </w:rPr>
            </w:pPr>
            <w:r w:rsidRPr="00772653">
              <w:rPr>
                <w:rFonts w:ascii="GHEA Grapalat" w:hAnsi="GHEA Grapalat"/>
                <w:sz w:val="20"/>
                <w:szCs w:val="20"/>
              </w:rPr>
              <w:t>2.</w:t>
            </w:r>
            <w:r w:rsidRPr="00772653">
              <w:rPr>
                <w:rFonts w:ascii="GHEA Grapalat" w:hAnsi="GHEA Grapalat"/>
                <w:sz w:val="20"/>
                <w:szCs w:val="20"/>
              </w:rPr>
              <w:tab/>
              <w:t xml:space="preserve">Номер </w:t>
            </w:r>
          </w:p>
        </w:tc>
      </w:tr>
      <w:tr w:rsidR="00E514A4" w:rsidRPr="004534EF" w14:paraId="22A0E73D" w14:textId="77777777" w:rsidTr="00772653">
        <w:trPr>
          <w:trHeight w:val="266"/>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2CB4795E" w14:textId="0ABFE05C" w:rsidR="00E514A4" w:rsidRPr="00772653" w:rsidRDefault="00E514A4" w:rsidP="008C7552">
            <w:pPr>
              <w:widowControl w:val="0"/>
              <w:tabs>
                <w:tab w:val="left" w:pos="3390"/>
              </w:tabs>
              <w:ind w:left="322" w:hanging="218"/>
              <w:rPr>
                <w:rFonts w:ascii="GHEA Grapalat" w:hAnsi="GHEA Grapalat" w:cs="Sylfaen"/>
                <w:sz w:val="20"/>
                <w:szCs w:val="20"/>
              </w:rPr>
            </w:pPr>
            <w:r w:rsidRPr="00772653">
              <w:rPr>
                <w:rFonts w:ascii="GHEA Grapalat" w:hAnsi="GHEA Grapalat"/>
                <w:sz w:val="20"/>
                <w:szCs w:val="20"/>
              </w:rPr>
              <w:t>3</w:t>
            </w:r>
            <w:r w:rsidR="00316726">
              <w:rPr>
                <w:rFonts w:ascii="GHEA Grapalat" w:hAnsi="GHEA Grapalat"/>
                <w:sz w:val="20"/>
                <w:szCs w:val="20"/>
              </w:rPr>
              <w:t xml:space="preserve">.      </w:t>
            </w:r>
            <w:r w:rsidRPr="00772653">
              <w:rPr>
                <w:rFonts w:ascii="GHEA Grapalat" w:hAnsi="GHEA Grapalat"/>
                <w:sz w:val="20"/>
                <w:szCs w:val="20"/>
              </w:rPr>
              <w:t>Дата представления: "___" ___ 20</w:t>
            </w:r>
            <w:r w:rsidRPr="00316726">
              <w:rPr>
                <w:rFonts w:ascii="GHEA Grapalat" w:hAnsi="GHEA Grapalat"/>
                <w:sz w:val="20"/>
                <w:szCs w:val="20"/>
              </w:rPr>
              <w:t>2</w:t>
            </w:r>
            <w:r w:rsidR="00772653" w:rsidRPr="00316726">
              <w:rPr>
                <w:rFonts w:ascii="GHEA Grapalat" w:hAnsi="GHEA Grapalat"/>
                <w:sz w:val="20"/>
                <w:szCs w:val="20"/>
              </w:rPr>
              <w:t>6</w:t>
            </w:r>
            <w:r w:rsidRPr="00772653">
              <w:rPr>
                <w:rFonts w:ascii="GHEA Grapalat" w:hAnsi="GHEA Grapalat"/>
                <w:sz w:val="20"/>
                <w:szCs w:val="20"/>
              </w:rPr>
              <w:t>г.</w:t>
            </w:r>
          </w:p>
        </w:tc>
      </w:tr>
      <w:tr w:rsidR="00E514A4" w:rsidRPr="004534EF" w14:paraId="053A893E"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11D3CBB5" w14:textId="77777777" w:rsidR="00E514A4" w:rsidRPr="00772653" w:rsidRDefault="00E514A4" w:rsidP="008C7552">
            <w:pPr>
              <w:widowControl w:val="0"/>
              <w:tabs>
                <w:tab w:val="left" w:pos="855"/>
              </w:tabs>
              <w:ind w:left="360" w:hanging="218"/>
              <w:rPr>
                <w:rFonts w:ascii="GHEA Grapalat" w:hAnsi="GHEA Grapalat"/>
                <w:sz w:val="20"/>
                <w:szCs w:val="20"/>
              </w:rPr>
            </w:pPr>
            <w:r w:rsidRPr="00772653">
              <w:rPr>
                <w:rFonts w:ascii="GHEA Grapalat" w:hAnsi="GHEA Grapalat"/>
                <w:sz w:val="20"/>
                <w:szCs w:val="20"/>
              </w:rPr>
              <w:t>4.</w:t>
            </w:r>
            <w:r w:rsidRPr="00772653">
              <w:rPr>
                <w:rFonts w:ascii="GHEA Grapalat" w:hAnsi="GHEA Grapalat"/>
                <w:sz w:val="20"/>
                <w:szCs w:val="20"/>
              </w:rPr>
              <w:tab/>
              <w:t>Наименование, или имя, фамилия плательщика (Компания:</w:t>
            </w:r>
          </w:p>
        </w:tc>
      </w:tr>
      <w:tr w:rsidR="00E514A4" w:rsidRPr="004534EF" w14:paraId="3ECA4952" w14:textId="77777777" w:rsidTr="00772653">
        <w:trPr>
          <w:trHeight w:val="361"/>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31AFC2A0" w14:textId="77777777" w:rsidR="00E514A4" w:rsidRPr="00772653" w:rsidRDefault="00E514A4" w:rsidP="008C7552">
            <w:pPr>
              <w:widowControl w:val="0"/>
              <w:tabs>
                <w:tab w:val="left" w:pos="855"/>
              </w:tabs>
              <w:ind w:left="360" w:hanging="218"/>
              <w:rPr>
                <w:rFonts w:ascii="GHEA Grapalat" w:hAnsi="GHEA Grapalat"/>
                <w:sz w:val="20"/>
                <w:szCs w:val="20"/>
              </w:rPr>
            </w:pPr>
            <w:r w:rsidRPr="00772653">
              <w:rPr>
                <w:rFonts w:ascii="GHEA Grapalat" w:hAnsi="GHEA Grapalat"/>
                <w:sz w:val="20"/>
                <w:szCs w:val="20"/>
              </w:rPr>
              <w:t>5.</w:t>
            </w:r>
            <w:r w:rsidRPr="00772653">
              <w:rPr>
                <w:rFonts w:ascii="GHEA Grapalat" w:hAnsi="GHEA Grapalat"/>
                <w:sz w:val="20"/>
                <w:szCs w:val="20"/>
              </w:rPr>
              <w:tab/>
              <w:t>Обслуживающая плательщика Финансовая организация (банк):</w:t>
            </w:r>
          </w:p>
        </w:tc>
      </w:tr>
      <w:tr w:rsidR="00E514A4" w:rsidRPr="004534EF" w14:paraId="47767996"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716B966B" w14:textId="77777777" w:rsidR="00E514A4" w:rsidRPr="00772653" w:rsidRDefault="00E514A4" w:rsidP="008C7552">
            <w:pPr>
              <w:widowControl w:val="0"/>
              <w:tabs>
                <w:tab w:val="left" w:pos="855"/>
              </w:tabs>
              <w:ind w:left="360" w:hanging="218"/>
              <w:rPr>
                <w:rFonts w:ascii="GHEA Grapalat" w:hAnsi="GHEA Grapalat"/>
                <w:sz w:val="20"/>
                <w:szCs w:val="20"/>
              </w:rPr>
            </w:pPr>
            <w:r w:rsidRPr="00772653">
              <w:rPr>
                <w:rFonts w:ascii="GHEA Grapalat" w:hAnsi="GHEA Grapalat"/>
                <w:sz w:val="20"/>
                <w:szCs w:val="20"/>
              </w:rPr>
              <w:t>6.</w:t>
            </w:r>
            <w:r w:rsidRPr="00772653">
              <w:rPr>
                <w:rFonts w:ascii="GHEA Grapalat" w:hAnsi="GHEA Grapalat"/>
                <w:sz w:val="20"/>
                <w:szCs w:val="20"/>
              </w:rPr>
              <w:tab/>
              <w:t>Номер счета плательщика:</w:t>
            </w:r>
          </w:p>
        </w:tc>
      </w:tr>
      <w:tr w:rsidR="00E514A4" w:rsidRPr="004534EF" w14:paraId="104B0D59" w14:textId="77777777" w:rsidTr="00772653">
        <w:trPr>
          <w:trHeight w:val="352"/>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27234CEE" w14:textId="77777777" w:rsidR="00E514A4" w:rsidRPr="00772653" w:rsidRDefault="00E514A4" w:rsidP="008C7552">
            <w:pPr>
              <w:widowControl w:val="0"/>
              <w:tabs>
                <w:tab w:val="left" w:pos="855"/>
              </w:tabs>
              <w:ind w:left="360" w:hanging="218"/>
              <w:rPr>
                <w:rFonts w:ascii="GHEA Grapalat" w:hAnsi="GHEA Grapalat"/>
                <w:sz w:val="20"/>
                <w:szCs w:val="20"/>
              </w:rPr>
            </w:pPr>
            <w:r w:rsidRPr="00772653">
              <w:rPr>
                <w:rFonts w:ascii="GHEA Grapalat" w:hAnsi="GHEA Grapalat"/>
                <w:sz w:val="20"/>
                <w:szCs w:val="20"/>
              </w:rPr>
              <w:t>7.</w:t>
            </w:r>
            <w:r w:rsidRPr="00772653">
              <w:rPr>
                <w:rFonts w:ascii="GHEA Grapalat" w:hAnsi="GHEA Grapalat"/>
                <w:sz w:val="20"/>
                <w:szCs w:val="20"/>
              </w:rPr>
              <w:tab/>
              <w:t>УНН плательщика:</w:t>
            </w:r>
          </w:p>
        </w:tc>
      </w:tr>
      <w:tr w:rsidR="00E514A4" w:rsidRPr="004534EF" w14:paraId="36861BFE"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2A4BBC5E" w14:textId="77777777" w:rsidR="00E514A4" w:rsidRPr="00772653" w:rsidRDefault="00E514A4" w:rsidP="008C7552">
            <w:pPr>
              <w:widowControl w:val="0"/>
              <w:tabs>
                <w:tab w:val="left" w:pos="855"/>
              </w:tabs>
              <w:ind w:left="360" w:hanging="218"/>
              <w:rPr>
                <w:rFonts w:ascii="GHEA Grapalat" w:hAnsi="GHEA Grapalat"/>
                <w:sz w:val="20"/>
                <w:szCs w:val="20"/>
              </w:rPr>
            </w:pPr>
            <w:r w:rsidRPr="00772653">
              <w:rPr>
                <w:rFonts w:ascii="GHEA Grapalat" w:hAnsi="GHEA Grapalat"/>
                <w:sz w:val="20"/>
                <w:szCs w:val="20"/>
              </w:rPr>
              <w:t>8.</w:t>
            </w:r>
            <w:r w:rsidRPr="00772653">
              <w:rPr>
                <w:rFonts w:ascii="GHEA Grapalat" w:hAnsi="GHEA Grapalat"/>
                <w:sz w:val="20"/>
                <w:szCs w:val="20"/>
              </w:rPr>
              <w:tab/>
              <w:t>НЗОУ плательщика:</w:t>
            </w:r>
          </w:p>
        </w:tc>
      </w:tr>
      <w:tr w:rsidR="00E514A4" w:rsidRPr="004534EF" w14:paraId="02D3D036"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51ECC1CE" w14:textId="77777777" w:rsidR="00E514A4" w:rsidRPr="00772653" w:rsidRDefault="00E514A4" w:rsidP="008C7552">
            <w:pPr>
              <w:widowControl w:val="0"/>
              <w:tabs>
                <w:tab w:val="left" w:pos="855"/>
              </w:tabs>
              <w:ind w:left="360" w:hanging="218"/>
              <w:rPr>
                <w:rFonts w:ascii="GHEA Grapalat" w:hAnsi="GHEA Grapalat"/>
                <w:sz w:val="20"/>
                <w:szCs w:val="20"/>
              </w:rPr>
            </w:pPr>
            <w:r w:rsidRPr="00772653">
              <w:rPr>
                <w:rFonts w:ascii="GHEA Grapalat" w:hAnsi="GHEA Grapalat"/>
                <w:sz w:val="20"/>
                <w:szCs w:val="20"/>
              </w:rPr>
              <w:t>9.</w:t>
            </w:r>
            <w:r w:rsidRPr="00772653">
              <w:rPr>
                <w:rFonts w:ascii="GHEA Grapalat" w:hAnsi="GHEA Grapalat"/>
                <w:sz w:val="20"/>
                <w:szCs w:val="20"/>
              </w:rPr>
              <w:tab/>
              <w:t>Наименование, или имя, фамилия бенефициара:</w:t>
            </w:r>
          </w:p>
        </w:tc>
      </w:tr>
      <w:tr w:rsidR="00E514A4" w:rsidRPr="004534EF" w14:paraId="4DE6D8B0"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12E748F7" w14:textId="77777777" w:rsidR="00E514A4" w:rsidRPr="00772653" w:rsidRDefault="00E514A4" w:rsidP="008C7552">
            <w:pPr>
              <w:widowControl w:val="0"/>
              <w:tabs>
                <w:tab w:val="left" w:pos="426"/>
              </w:tabs>
              <w:ind w:left="360" w:hanging="218"/>
              <w:rPr>
                <w:rFonts w:ascii="GHEA Grapalat" w:hAnsi="GHEA Grapalat"/>
                <w:sz w:val="20"/>
                <w:szCs w:val="20"/>
              </w:rPr>
            </w:pPr>
            <w:r w:rsidRPr="00772653">
              <w:rPr>
                <w:rFonts w:ascii="GHEA Grapalat" w:hAnsi="GHEA Grapalat"/>
                <w:sz w:val="20"/>
                <w:szCs w:val="20"/>
              </w:rPr>
              <w:t>10.</w:t>
            </w:r>
            <w:r w:rsidRPr="00772653">
              <w:rPr>
                <w:rFonts w:ascii="GHEA Grapalat" w:hAnsi="GHEA Grapalat"/>
                <w:sz w:val="20"/>
                <w:szCs w:val="20"/>
              </w:rPr>
              <w:tab/>
              <w:t>НЗОУ бенефициара (не заполняется)</w:t>
            </w:r>
          </w:p>
        </w:tc>
      </w:tr>
      <w:tr w:rsidR="00772653" w:rsidRPr="004534EF" w14:paraId="0DF36A4D"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2C13C82E" w14:textId="6E1DCD6B" w:rsidR="00772653" w:rsidRPr="00772653" w:rsidRDefault="00772653" w:rsidP="008C7552">
            <w:pPr>
              <w:widowControl w:val="0"/>
              <w:tabs>
                <w:tab w:val="left" w:pos="426"/>
              </w:tabs>
              <w:ind w:left="360" w:hanging="218"/>
              <w:rPr>
                <w:rFonts w:ascii="GHEA Grapalat" w:hAnsi="GHEA Grapalat"/>
                <w:sz w:val="20"/>
                <w:szCs w:val="20"/>
              </w:rPr>
            </w:pPr>
            <w:r w:rsidRPr="00772653">
              <w:rPr>
                <w:rFonts w:ascii="GHEA Grapalat" w:hAnsi="GHEA Grapalat"/>
                <w:sz w:val="20"/>
                <w:szCs w:val="20"/>
              </w:rPr>
              <w:t>11.</w:t>
            </w:r>
            <w:r w:rsidRPr="00772653">
              <w:rPr>
                <w:rFonts w:ascii="GHEA Grapalat" w:hAnsi="GHEA Grapalat"/>
                <w:sz w:val="20"/>
                <w:szCs w:val="20"/>
              </w:rPr>
              <w:tab/>
              <w:t>УНН бенефициара:</w:t>
            </w:r>
            <w:r w:rsidRPr="00772653">
              <w:rPr>
                <w:rFonts w:ascii="GHEA Grapalat" w:hAnsi="GHEA Grapalat"/>
                <w:sz w:val="20"/>
                <w:szCs w:val="20"/>
                <w:lang w:val="hy-AM"/>
              </w:rPr>
              <w:t>01361716</w:t>
            </w:r>
          </w:p>
        </w:tc>
      </w:tr>
      <w:tr w:rsidR="00772653" w:rsidRPr="004534EF" w14:paraId="4A99D91D"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4E41BA6D" w14:textId="28A3336A" w:rsidR="00772653" w:rsidRPr="00772653" w:rsidRDefault="00772653" w:rsidP="008C7552">
            <w:pPr>
              <w:widowControl w:val="0"/>
              <w:tabs>
                <w:tab w:val="left" w:pos="426"/>
              </w:tabs>
              <w:ind w:left="360" w:hanging="218"/>
              <w:rPr>
                <w:rFonts w:ascii="GHEA Grapalat" w:hAnsi="GHEA Grapalat"/>
                <w:sz w:val="20"/>
                <w:szCs w:val="20"/>
              </w:rPr>
            </w:pPr>
            <w:r w:rsidRPr="00772653">
              <w:rPr>
                <w:rFonts w:ascii="GHEA Grapalat" w:hAnsi="GHEA Grapalat"/>
                <w:sz w:val="20"/>
                <w:szCs w:val="20"/>
              </w:rPr>
              <w:t>12.</w:t>
            </w:r>
            <w:r w:rsidRPr="00772653">
              <w:rPr>
                <w:rFonts w:ascii="GHEA Grapalat" w:hAnsi="GHEA Grapalat"/>
                <w:sz w:val="20"/>
                <w:szCs w:val="20"/>
              </w:rPr>
              <w:tab/>
              <w:t>Обслуживающая бенефициара Финансовая организация (банк):</w:t>
            </w:r>
            <w:r w:rsidRPr="00772653">
              <w:rPr>
                <w:rFonts w:ascii="GHEA Grapalat" w:hAnsi="GHEA Grapalat"/>
                <w:sz w:val="20"/>
                <w:szCs w:val="20"/>
                <w:lang w:val="hy-AM"/>
              </w:rPr>
              <w:t xml:space="preserve">  ՀՀ ՖՆ Գործառնական վարչություն</w:t>
            </w:r>
          </w:p>
        </w:tc>
      </w:tr>
      <w:tr w:rsidR="00772653" w:rsidRPr="004534EF" w14:paraId="0DD7D344"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0B2B0E7F" w14:textId="253D588E" w:rsidR="00772653" w:rsidRPr="00772653" w:rsidRDefault="00772653" w:rsidP="008C7552">
            <w:pPr>
              <w:widowControl w:val="0"/>
              <w:tabs>
                <w:tab w:val="left" w:pos="426"/>
              </w:tabs>
              <w:ind w:left="360" w:hanging="218"/>
              <w:rPr>
                <w:rFonts w:ascii="GHEA Grapalat" w:hAnsi="GHEA Grapalat"/>
                <w:sz w:val="20"/>
                <w:szCs w:val="20"/>
              </w:rPr>
            </w:pPr>
            <w:r w:rsidRPr="00772653">
              <w:rPr>
                <w:rFonts w:ascii="GHEA Grapalat" w:hAnsi="GHEA Grapalat"/>
                <w:sz w:val="20"/>
                <w:szCs w:val="20"/>
              </w:rPr>
              <w:t>13.</w:t>
            </w:r>
            <w:r w:rsidRPr="00772653">
              <w:rPr>
                <w:rFonts w:ascii="GHEA Grapalat" w:hAnsi="GHEA Grapalat"/>
                <w:sz w:val="20"/>
                <w:szCs w:val="20"/>
              </w:rPr>
              <w:tab/>
              <w:t>Номер счета бенефициара (сч.№)</w:t>
            </w:r>
            <w:r w:rsidRPr="00772653">
              <w:rPr>
                <w:rFonts w:ascii="GHEA Grapalat" w:hAnsi="GHEA Grapalat"/>
                <w:sz w:val="20"/>
                <w:szCs w:val="20"/>
                <w:lang w:val="hy-AM"/>
              </w:rPr>
              <w:t xml:space="preserve"> 900018005018</w:t>
            </w:r>
          </w:p>
        </w:tc>
      </w:tr>
      <w:tr w:rsidR="00E514A4" w:rsidRPr="004534EF" w14:paraId="793923BC"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2BD082DD" w14:textId="77777777" w:rsidR="00E514A4" w:rsidRPr="00772653" w:rsidRDefault="00E514A4" w:rsidP="008C7552">
            <w:pPr>
              <w:widowControl w:val="0"/>
              <w:tabs>
                <w:tab w:val="left" w:pos="426"/>
              </w:tabs>
              <w:ind w:left="360" w:hanging="218"/>
              <w:rPr>
                <w:rFonts w:ascii="GHEA Grapalat" w:hAnsi="GHEA Grapalat"/>
                <w:sz w:val="20"/>
                <w:szCs w:val="20"/>
              </w:rPr>
            </w:pPr>
            <w:r w:rsidRPr="00772653">
              <w:rPr>
                <w:rFonts w:ascii="GHEA Grapalat" w:hAnsi="GHEA Grapalat"/>
                <w:sz w:val="20"/>
                <w:szCs w:val="20"/>
              </w:rPr>
              <w:t>14.</w:t>
            </w:r>
            <w:r w:rsidRPr="00772653">
              <w:rPr>
                <w:rFonts w:ascii="GHEA Grapalat" w:hAnsi="GHEA Grapalat"/>
                <w:sz w:val="20"/>
                <w:szCs w:val="20"/>
              </w:rPr>
              <w:tab/>
              <w:t>Сумма (цифрами и прописью):</w:t>
            </w:r>
          </w:p>
        </w:tc>
      </w:tr>
      <w:tr w:rsidR="00E514A4" w:rsidRPr="004534EF" w14:paraId="0ECF1D25" w14:textId="77777777" w:rsidTr="00772653">
        <w:trPr>
          <w:trHeight w:val="442"/>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201CE021" w14:textId="77777777" w:rsidR="00E514A4" w:rsidRPr="00772653" w:rsidRDefault="00E514A4" w:rsidP="008C7552">
            <w:pPr>
              <w:widowControl w:val="0"/>
              <w:tabs>
                <w:tab w:val="left" w:pos="426"/>
              </w:tabs>
              <w:ind w:left="360" w:hanging="218"/>
              <w:rPr>
                <w:rFonts w:ascii="GHEA Grapalat" w:hAnsi="GHEA Grapalat"/>
                <w:sz w:val="20"/>
                <w:szCs w:val="20"/>
              </w:rPr>
            </w:pPr>
            <w:r w:rsidRPr="00772653">
              <w:rPr>
                <w:rFonts w:ascii="GHEA Grapalat" w:hAnsi="GHEA Grapalat"/>
                <w:sz w:val="20"/>
                <w:szCs w:val="20"/>
              </w:rPr>
              <w:t>15.</w:t>
            </w:r>
            <w:r w:rsidRPr="0077265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514A4" w:rsidRPr="004534EF" w14:paraId="531C67C2"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3A9DCF09" w14:textId="77777777" w:rsidR="00E514A4" w:rsidRPr="00772653" w:rsidRDefault="00E514A4" w:rsidP="008C7552">
            <w:pPr>
              <w:widowControl w:val="0"/>
              <w:tabs>
                <w:tab w:val="left" w:pos="426"/>
              </w:tabs>
              <w:ind w:left="360" w:hanging="218"/>
              <w:rPr>
                <w:rFonts w:ascii="GHEA Grapalat" w:hAnsi="GHEA Grapalat"/>
                <w:sz w:val="20"/>
                <w:szCs w:val="20"/>
              </w:rPr>
            </w:pPr>
            <w:r w:rsidRPr="00772653">
              <w:rPr>
                <w:rFonts w:ascii="GHEA Grapalat" w:hAnsi="GHEA Grapalat"/>
                <w:sz w:val="20"/>
                <w:szCs w:val="20"/>
              </w:rPr>
              <w:t>16.</w:t>
            </w:r>
            <w:r w:rsidRPr="00772653">
              <w:rPr>
                <w:rFonts w:ascii="GHEA Grapalat" w:hAnsi="GHEA Grapalat"/>
                <w:sz w:val="20"/>
                <w:szCs w:val="20"/>
              </w:rPr>
              <w:tab/>
              <w:t>Валюта (прописью и по коду):</w:t>
            </w:r>
          </w:p>
        </w:tc>
      </w:tr>
      <w:tr w:rsidR="00E514A4" w:rsidRPr="004534EF" w14:paraId="43747E74"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03C54F01" w14:textId="77777777" w:rsidR="00E514A4" w:rsidRPr="00772653" w:rsidRDefault="00E514A4" w:rsidP="008C7552">
            <w:pPr>
              <w:widowControl w:val="0"/>
              <w:tabs>
                <w:tab w:val="left" w:pos="426"/>
              </w:tabs>
              <w:ind w:left="360" w:hanging="218"/>
              <w:rPr>
                <w:rFonts w:ascii="GHEA Grapalat" w:hAnsi="GHEA Grapalat"/>
                <w:sz w:val="20"/>
                <w:szCs w:val="20"/>
              </w:rPr>
            </w:pPr>
            <w:r w:rsidRPr="00772653">
              <w:rPr>
                <w:rFonts w:ascii="GHEA Grapalat" w:hAnsi="GHEA Grapalat"/>
                <w:sz w:val="20"/>
                <w:szCs w:val="20"/>
              </w:rPr>
              <w:t>17.</w:t>
            </w:r>
            <w:r w:rsidRPr="00772653">
              <w:rPr>
                <w:rFonts w:ascii="GHEA Grapalat" w:hAnsi="GHEA Grapalat"/>
                <w:sz w:val="20"/>
                <w:szCs w:val="20"/>
              </w:rPr>
              <w:tab/>
              <w:t>Цель сделки (уплаты): (для обеспечения квалификации)</w:t>
            </w:r>
          </w:p>
        </w:tc>
      </w:tr>
      <w:tr w:rsidR="00E514A4" w:rsidRPr="004534EF" w14:paraId="6AEB71AC" w14:textId="77777777" w:rsidTr="00772653">
        <w:trPr>
          <w:trHeight w:val="257"/>
        </w:trPr>
        <w:tc>
          <w:tcPr>
            <w:tcW w:w="9855" w:type="dxa"/>
            <w:gridSpan w:val="2"/>
            <w:tcBorders>
              <w:top w:val="single" w:sz="4" w:space="0" w:color="auto"/>
              <w:left w:val="single" w:sz="4" w:space="0" w:color="auto"/>
              <w:right w:val="single" w:sz="4" w:space="0" w:color="000000"/>
            </w:tcBorders>
            <w:noWrap/>
            <w:vAlign w:val="bottom"/>
          </w:tcPr>
          <w:p w14:paraId="6723FE9B" w14:textId="77777777" w:rsidR="00E514A4" w:rsidRPr="00772653" w:rsidRDefault="00E514A4" w:rsidP="008C7552">
            <w:pPr>
              <w:widowControl w:val="0"/>
              <w:tabs>
                <w:tab w:val="left" w:pos="426"/>
              </w:tabs>
              <w:ind w:left="360" w:hanging="218"/>
              <w:rPr>
                <w:rFonts w:ascii="GHEA Grapalat" w:hAnsi="GHEA Grapalat"/>
                <w:sz w:val="20"/>
                <w:szCs w:val="20"/>
              </w:rPr>
            </w:pPr>
            <w:r w:rsidRPr="00772653">
              <w:rPr>
                <w:rFonts w:ascii="GHEA Grapalat" w:hAnsi="GHEA Grapalat"/>
                <w:sz w:val="20"/>
                <w:szCs w:val="20"/>
              </w:rPr>
              <w:t>18.</w:t>
            </w:r>
            <w:r w:rsidRPr="0077265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514A4" w:rsidRPr="004534EF" w14:paraId="4CE44461"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6574CCDE" w14:textId="77777777" w:rsidR="00E514A4" w:rsidRPr="00772653" w:rsidRDefault="00E514A4" w:rsidP="008C7552">
            <w:pPr>
              <w:widowControl w:val="0"/>
              <w:tabs>
                <w:tab w:val="left" w:pos="855"/>
              </w:tabs>
              <w:ind w:left="360" w:hanging="218"/>
              <w:rPr>
                <w:rFonts w:ascii="GHEA Grapalat" w:hAnsi="GHEA Grapalat"/>
                <w:sz w:val="20"/>
                <w:szCs w:val="20"/>
              </w:rPr>
            </w:pPr>
            <w:r w:rsidRPr="00772653">
              <w:rPr>
                <w:rFonts w:ascii="GHEA Grapalat" w:hAnsi="GHEA Grapalat"/>
                <w:sz w:val="20"/>
                <w:szCs w:val="20"/>
              </w:rPr>
              <w:t>19.</w:t>
            </w:r>
            <w:r w:rsidRPr="00772653">
              <w:rPr>
                <w:rFonts w:ascii="GHEA Grapalat" w:hAnsi="GHEA Grapalat"/>
                <w:sz w:val="20"/>
                <w:szCs w:val="20"/>
                <w:lang w:val="en-US"/>
              </w:rPr>
              <w:tab/>
            </w:r>
            <w:r w:rsidRPr="00772653">
              <w:rPr>
                <w:rFonts w:ascii="GHEA Grapalat" w:hAnsi="GHEA Grapalat"/>
                <w:sz w:val="20"/>
                <w:szCs w:val="20"/>
              </w:rPr>
              <w:t>Условия оплаты: &lt;акцептованный платеж&gt;</w:t>
            </w:r>
          </w:p>
        </w:tc>
      </w:tr>
      <w:tr w:rsidR="00E514A4" w:rsidRPr="004534EF" w14:paraId="24C65B96" w14:textId="77777777" w:rsidTr="00772653">
        <w:trPr>
          <w:trHeight w:val="63"/>
        </w:trPr>
        <w:tc>
          <w:tcPr>
            <w:tcW w:w="9855" w:type="dxa"/>
            <w:gridSpan w:val="2"/>
            <w:tcBorders>
              <w:top w:val="single" w:sz="4" w:space="0" w:color="auto"/>
              <w:left w:val="single" w:sz="4" w:space="0" w:color="auto"/>
              <w:bottom w:val="single" w:sz="4" w:space="0" w:color="auto"/>
              <w:right w:val="single" w:sz="4" w:space="0" w:color="000000"/>
            </w:tcBorders>
            <w:noWrap/>
            <w:vAlign w:val="bottom"/>
          </w:tcPr>
          <w:p w14:paraId="6C200E02" w14:textId="77777777" w:rsidR="00E514A4" w:rsidRPr="00772653" w:rsidRDefault="00E514A4" w:rsidP="008C7552">
            <w:pPr>
              <w:widowControl w:val="0"/>
              <w:tabs>
                <w:tab w:val="left" w:pos="855"/>
              </w:tabs>
              <w:ind w:left="360" w:hanging="218"/>
              <w:rPr>
                <w:rFonts w:ascii="GHEA Grapalat" w:hAnsi="GHEA Grapalat"/>
                <w:sz w:val="20"/>
                <w:szCs w:val="20"/>
                <w:lang w:val="en-US"/>
              </w:rPr>
            </w:pPr>
            <w:r w:rsidRPr="00772653">
              <w:rPr>
                <w:rFonts w:ascii="GHEA Grapalat" w:hAnsi="GHEA Grapalat"/>
                <w:sz w:val="20"/>
                <w:szCs w:val="20"/>
              </w:rPr>
              <w:t>20.</w:t>
            </w:r>
            <w:r w:rsidRPr="00772653">
              <w:rPr>
                <w:rFonts w:ascii="GHEA Grapalat" w:hAnsi="GHEA Grapalat"/>
                <w:sz w:val="20"/>
                <w:szCs w:val="20"/>
                <w:lang w:val="en-US"/>
              </w:rPr>
              <w:tab/>
            </w:r>
            <w:r w:rsidRPr="00772653">
              <w:rPr>
                <w:rFonts w:ascii="GHEA Grapalat" w:hAnsi="GHEA Grapalat"/>
                <w:sz w:val="20"/>
                <w:szCs w:val="20"/>
              </w:rPr>
              <w:t>Количество прилагаемых страниц: --- страниц</w:t>
            </w:r>
          </w:p>
        </w:tc>
      </w:tr>
      <w:tr w:rsidR="00E514A4" w:rsidRPr="004534EF" w14:paraId="0512D514" w14:textId="77777777" w:rsidTr="00772653">
        <w:trPr>
          <w:trHeight w:val="698"/>
        </w:trPr>
        <w:tc>
          <w:tcPr>
            <w:tcW w:w="5432" w:type="dxa"/>
            <w:tcBorders>
              <w:top w:val="nil"/>
              <w:left w:val="single" w:sz="4" w:space="0" w:color="auto"/>
              <w:bottom w:val="single" w:sz="4" w:space="0" w:color="auto"/>
              <w:right w:val="single" w:sz="4" w:space="0" w:color="auto"/>
            </w:tcBorders>
            <w:noWrap/>
            <w:vAlign w:val="bottom"/>
          </w:tcPr>
          <w:p w14:paraId="68B462E1" w14:textId="77777777" w:rsidR="00E514A4" w:rsidRPr="00772653" w:rsidRDefault="00E514A4" w:rsidP="008C7552">
            <w:pPr>
              <w:widowControl w:val="0"/>
              <w:tabs>
                <w:tab w:val="left" w:pos="851"/>
              </w:tabs>
              <w:spacing w:after="160"/>
              <w:ind w:hanging="218"/>
              <w:rPr>
                <w:rFonts w:ascii="GHEA Grapalat" w:hAnsi="GHEA Grapalat" w:cs="Sylfaen"/>
                <w:sz w:val="20"/>
                <w:szCs w:val="20"/>
              </w:rPr>
            </w:pPr>
            <w:r w:rsidRPr="00772653">
              <w:rPr>
                <w:rFonts w:ascii="GHEA Grapalat" w:hAnsi="GHEA Grapalat"/>
                <w:sz w:val="20"/>
                <w:szCs w:val="20"/>
              </w:rPr>
              <w:t>22.а.</w:t>
            </w:r>
            <w:r w:rsidRPr="00772653">
              <w:rPr>
                <w:rFonts w:ascii="GHEA Grapalat" w:hAnsi="GHEA Grapalat"/>
                <w:sz w:val="20"/>
                <w:szCs w:val="20"/>
              </w:rPr>
              <w:tab/>
              <w:t>Подписи бенефициара</w:t>
            </w:r>
          </w:p>
          <w:p w14:paraId="6B424653" w14:textId="77777777" w:rsidR="00E514A4" w:rsidRPr="00772653" w:rsidRDefault="00E514A4" w:rsidP="008C7552">
            <w:pPr>
              <w:widowControl w:val="0"/>
              <w:spacing w:after="160"/>
              <w:ind w:hanging="218"/>
              <w:jc w:val="right"/>
              <w:rPr>
                <w:rFonts w:ascii="GHEA Grapalat" w:hAnsi="GHEA Grapalat" w:cs="Tahoma"/>
                <w:sz w:val="20"/>
                <w:szCs w:val="20"/>
              </w:rPr>
            </w:pPr>
            <w:r w:rsidRPr="00772653">
              <w:rPr>
                <w:rFonts w:ascii="GHEA Grapalat" w:hAnsi="GHEA Grapalat"/>
                <w:sz w:val="20"/>
                <w:szCs w:val="20"/>
              </w:rPr>
              <w:t>/____________________/</w:t>
            </w:r>
          </w:p>
          <w:p w14:paraId="6890D044" w14:textId="77777777" w:rsidR="00E514A4" w:rsidRPr="00772653" w:rsidRDefault="00E514A4" w:rsidP="008C7552">
            <w:pPr>
              <w:widowControl w:val="0"/>
              <w:spacing w:after="160"/>
              <w:ind w:hanging="218"/>
              <w:jc w:val="right"/>
              <w:rPr>
                <w:rFonts w:ascii="GHEA Grapalat" w:hAnsi="GHEA Grapalat" w:cs="Sylfaen"/>
                <w:sz w:val="20"/>
                <w:szCs w:val="20"/>
              </w:rPr>
            </w:pPr>
            <w:r w:rsidRPr="00772653">
              <w:rPr>
                <w:rFonts w:ascii="GHEA Grapalat" w:hAnsi="GHEA Grapalat"/>
                <w:sz w:val="20"/>
                <w:szCs w:val="20"/>
              </w:rPr>
              <w:t>/____________________/</w:t>
            </w:r>
          </w:p>
          <w:p w14:paraId="1692B31F" w14:textId="77777777" w:rsidR="00E514A4" w:rsidRPr="00772653" w:rsidRDefault="00E514A4" w:rsidP="008C7552">
            <w:pPr>
              <w:widowControl w:val="0"/>
              <w:tabs>
                <w:tab w:val="left" w:pos="4545"/>
              </w:tabs>
              <w:spacing w:after="160"/>
              <w:ind w:hanging="218"/>
              <w:rPr>
                <w:rFonts w:ascii="GHEA Grapalat" w:hAnsi="GHEA Grapalat" w:cs="Sylfaen"/>
                <w:sz w:val="20"/>
                <w:szCs w:val="20"/>
              </w:rPr>
            </w:pPr>
            <w:r w:rsidRPr="00772653">
              <w:rPr>
                <w:rFonts w:ascii="GHEA Grapalat" w:hAnsi="GHEA Grapalat"/>
                <w:sz w:val="20"/>
                <w:szCs w:val="20"/>
              </w:rPr>
              <w:t>22.б.</w:t>
            </w:r>
            <w:r w:rsidRPr="00772653">
              <w:rPr>
                <w:rFonts w:ascii="GHEA Grapalat" w:hAnsi="GHEA Grapalat"/>
                <w:sz w:val="20"/>
                <w:szCs w:val="20"/>
              </w:rPr>
              <w:tab/>
              <w:t>М. П.</w:t>
            </w:r>
          </w:p>
        </w:tc>
        <w:tc>
          <w:tcPr>
            <w:tcW w:w="4423" w:type="dxa"/>
            <w:tcBorders>
              <w:top w:val="nil"/>
              <w:left w:val="nil"/>
              <w:bottom w:val="single" w:sz="4" w:space="0" w:color="auto"/>
              <w:right w:val="single" w:sz="4" w:space="0" w:color="auto"/>
            </w:tcBorders>
            <w:noWrap/>
          </w:tcPr>
          <w:p w14:paraId="14EE6DC1" w14:textId="77777777" w:rsidR="00E514A4" w:rsidRPr="00772653" w:rsidRDefault="00E514A4" w:rsidP="008C7552">
            <w:pPr>
              <w:widowControl w:val="0"/>
              <w:tabs>
                <w:tab w:val="left" w:pos="905"/>
              </w:tabs>
              <w:spacing w:after="160"/>
              <w:ind w:hanging="218"/>
              <w:rPr>
                <w:rFonts w:ascii="GHEA Grapalat" w:hAnsi="GHEA Grapalat" w:cs="Sylfaen"/>
                <w:sz w:val="20"/>
                <w:szCs w:val="20"/>
              </w:rPr>
            </w:pPr>
            <w:r w:rsidRPr="00772653">
              <w:rPr>
                <w:rFonts w:ascii="GHEA Grapalat" w:hAnsi="GHEA Grapalat"/>
                <w:sz w:val="20"/>
                <w:szCs w:val="20"/>
              </w:rPr>
              <w:t>21.а.</w:t>
            </w:r>
            <w:r w:rsidRPr="00772653">
              <w:rPr>
                <w:rFonts w:ascii="GHEA Grapalat" w:hAnsi="GHEA Grapalat"/>
                <w:sz w:val="20"/>
                <w:szCs w:val="20"/>
              </w:rPr>
              <w:tab/>
            </w:r>
            <w:r w:rsidRPr="00772653">
              <w:rPr>
                <w:rFonts w:ascii="Courier New" w:hAnsi="Courier New"/>
                <w:sz w:val="20"/>
                <w:szCs w:val="20"/>
              </w:rPr>
              <w:t> </w:t>
            </w:r>
            <w:r w:rsidRPr="00772653">
              <w:rPr>
                <w:rFonts w:ascii="GHEA Grapalat" w:hAnsi="GHEA Grapalat"/>
                <w:sz w:val="20"/>
                <w:szCs w:val="20"/>
              </w:rPr>
              <w:t>Подписи плательщика:</w:t>
            </w:r>
          </w:p>
          <w:p w14:paraId="19F52F27" w14:textId="77777777" w:rsidR="00E514A4" w:rsidRPr="00772653" w:rsidRDefault="00E514A4" w:rsidP="008C7552">
            <w:pPr>
              <w:widowControl w:val="0"/>
              <w:spacing w:after="160"/>
              <w:ind w:hanging="218"/>
              <w:jc w:val="right"/>
              <w:rPr>
                <w:rFonts w:ascii="GHEA Grapalat" w:hAnsi="GHEA Grapalat" w:cs="Sylfaen"/>
                <w:sz w:val="20"/>
                <w:szCs w:val="20"/>
              </w:rPr>
            </w:pPr>
            <w:r w:rsidRPr="00772653">
              <w:rPr>
                <w:rFonts w:ascii="GHEA Grapalat" w:hAnsi="GHEA Grapalat"/>
                <w:sz w:val="20"/>
                <w:szCs w:val="20"/>
              </w:rPr>
              <w:t>/____________________/</w:t>
            </w:r>
          </w:p>
          <w:p w14:paraId="6E1E9AD2" w14:textId="77777777" w:rsidR="00E514A4" w:rsidRPr="00772653" w:rsidRDefault="00E514A4" w:rsidP="008C7552">
            <w:pPr>
              <w:widowControl w:val="0"/>
              <w:spacing w:after="160"/>
              <w:ind w:hanging="218"/>
              <w:jc w:val="right"/>
              <w:rPr>
                <w:rFonts w:ascii="GHEA Grapalat" w:hAnsi="GHEA Grapalat" w:cs="Sylfaen"/>
                <w:sz w:val="20"/>
                <w:szCs w:val="20"/>
              </w:rPr>
            </w:pPr>
            <w:r w:rsidRPr="00772653">
              <w:rPr>
                <w:rFonts w:ascii="GHEA Grapalat" w:hAnsi="GHEA Grapalat"/>
                <w:sz w:val="20"/>
                <w:szCs w:val="20"/>
              </w:rPr>
              <w:t>/____________________/</w:t>
            </w:r>
          </w:p>
          <w:p w14:paraId="27265836" w14:textId="77777777" w:rsidR="00E514A4" w:rsidRPr="00772653" w:rsidRDefault="00E514A4" w:rsidP="008C7552">
            <w:pPr>
              <w:widowControl w:val="0"/>
              <w:tabs>
                <w:tab w:val="left" w:pos="4539"/>
              </w:tabs>
              <w:spacing w:after="160"/>
              <w:ind w:hanging="218"/>
              <w:rPr>
                <w:rFonts w:ascii="GHEA Grapalat" w:hAnsi="GHEA Grapalat" w:cs="Sylfaen"/>
                <w:sz w:val="20"/>
                <w:szCs w:val="20"/>
              </w:rPr>
            </w:pPr>
            <w:r w:rsidRPr="00772653">
              <w:rPr>
                <w:rFonts w:ascii="GHEA Grapalat" w:hAnsi="GHEA Grapalat"/>
                <w:sz w:val="20"/>
                <w:szCs w:val="20"/>
              </w:rPr>
              <w:t>21.б.</w:t>
            </w:r>
            <w:r w:rsidRPr="00772653">
              <w:rPr>
                <w:rFonts w:ascii="GHEA Grapalat" w:hAnsi="GHEA Grapalat"/>
                <w:sz w:val="20"/>
                <w:szCs w:val="20"/>
              </w:rPr>
              <w:tab/>
              <w:t>М. П.</w:t>
            </w:r>
          </w:p>
        </w:tc>
      </w:tr>
      <w:tr w:rsidR="00E514A4" w:rsidRPr="004534EF" w14:paraId="7635897D" w14:textId="77777777" w:rsidTr="00772653">
        <w:trPr>
          <w:trHeight w:val="2194"/>
        </w:trPr>
        <w:tc>
          <w:tcPr>
            <w:tcW w:w="5432" w:type="dxa"/>
            <w:tcBorders>
              <w:top w:val="single" w:sz="4" w:space="0" w:color="auto"/>
              <w:left w:val="single" w:sz="4" w:space="0" w:color="auto"/>
              <w:right w:val="single" w:sz="4" w:space="0" w:color="auto"/>
            </w:tcBorders>
            <w:noWrap/>
            <w:vAlign w:val="bottom"/>
          </w:tcPr>
          <w:p w14:paraId="3E85225A" w14:textId="77777777" w:rsidR="00E514A4" w:rsidRPr="00772653" w:rsidRDefault="00E514A4" w:rsidP="008C7552">
            <w:pPr>
              <w:widowControl w:val="0"/>
              <w:spacing w:after="160"/>
              <w:ind w:hanging="218"/>
              <w:rPr>
                <w:rFonts w:ascii="GHEA Grapalat" w:hAnsi="GHEA Grapalat" w:cs="Tahoma"/>
                <w:sz w:val="20"/>
                <w:szCs w:val="20"/>
              </w:rPr>
            </w:pPr>
            <w:r w:rsidRPr="00772653">
              <w:rPr>
                <w:rFonts w:ascii="GHEA Grapalat" w:hAnsi="GHEA Grapalat"/>
                <w:sz w:val="20"/>
                <w:szCs w:val="20"/>
              </w:rPr>
              <w:t>24.а.</w:t>
            </w:r>
            <w:r w:rsidRPr="00772653">
              <w:rPr>
                <w:rFonts w:ascii="GHEA Grapalat" w:hAnsi="GHEA Grapalat"/>
                <w:sz w:val="20"/>
                <w:szCs w:val="20"/>
              </w:rPr>
              <w:tab/>
              <w:t xml:space="preserve"> Обслуживающая бенефициара финансовая организация </w:t>
            </w:r>
          </w:p>
          <w:p w14:paraId="1483B87B" w14:textId="77777777" w:rsidR="00E514A4" w:rsidRPr="00772653" w:rsidRDefault="00E514A4" w:rsidP="008C7552">
            <w:pPr>
              <w:widowControl w:val="0"/>
              <w:ind w:hanging="218"/>
              <w:jc w:val="right"/>
              <w:rPr>
                <w:rFonts w:ascii="GHEA Grapalat" w:hAnsi="GHEA Grapalat" w:cs="Tahoma"/>
                <w:sz w:val="20"/>
                <w:szCs w:val="20"/>
              </w:rPr>
            </w:pPr>
            <w:r w:rsidRPr="00772653">
              <w:rPr>
                <w:rFonts w:ascii="GHEA Grapalat" w:hAnsi="GHEA Grapalat"/>
                <w:sz w:val="20"/>
                <w:szCs w:val="20"/>
              </w:rPr>
              <w:t>/____________________/</w:t>
            </w:r>
          </w:p>
          <w:p w14:paraId="1C48FBBC" w14:textId="77777777" w:rsidR="00E514A4" w:rsidRPr="00772653" w:rsidRDefault="00E514A4" w:rsidP="008C7552">
            <w:pPr>
              <w:widowControl w:val="0"/>
              <w:spacing w:after="160"/>
              <w:ind w:left="3828" w:right="13" w:hanging="218"/>
              <w:jc w:val="both"/>
              <w:rPr>
                <w:rFonts w:ascii="GHEA Grapalat" w:hAnsi="GHEA Grapalat" w:cs="Sylfaen"/>
                <w:sz w:val="20"/>
                <w:szCs w:val="20"/>
                <w:vertAlign w:val="superscript"/>
              </w:rPr>
            </w:pPr>
            <w:r w:rsidRPr="00772653">
              <w:rPr>
                <w:rFonts w:ascii="GHEA Grapalat" w:hAnsi="GHEA Grapalat"/>
                <w:sz w:val="20"/>
                <w:szCs w:val="20"/>
                <w:vertAlign w:val="superscript"/>
              </w:rPr>
              <w:t>подпись/</w:t>
            </w:r>
          </w:p>
          <w:p w14:paraId="36EE25DA" w14:textId="77777777" w:rsidR="00E514A4" w:rsidRPr="00772653" w:rsidRDefault="00E514A4" w:rsidP="008C7552">
            <w:pPr>
              <w:widowControl w:val="0"/>
              <w:spacing w:after="160"/>
              <w:ind w:hanging="218"/>
              <w:rPr>
                <w:rFonts w:ascii="GHEA Grapalat" w:hAnsi="GHEA Grapalat" w:cs="Arial"/>
                <w:sz w:val="20"/>
                <w:szCs w:val="20"/>
              </w:rPr>
            </w:pPr>
          </w:p>
        </w:tc>
        <w:tc>
          <w:tcPr>
            <w:tcW w:w="4423" w:type="dxa"/>
            <w:tcBorders>
              <w:top w:val="single" w:sz="4" w:space="0" w:color="auto"/>
              <w:left w:val="nil"/>
              <w:right w:val="single" w:sz="4" w:space="0" w:color="auto"/>
            </w:tcBorders>
            <w:noWrap/>
          </w:tcPr>
          <w:p w14:paraId="692EEBC4" w14:textId="77777777" w:rsidR="00E514A4" w:rsidRPr="00772653" w:rsidRDefault="00E514A4" w:rsidP="008C7552">
            <w:pPr>
              <w:widowControl w:val="0"/>
              <w:spacing w:after="160"/>
              <w:ind w:hanging="218"/>
              <w:rPr>
                <w:rFonts w:ascii="GHEA Grapalat" w:hAnsi="GHEA Grapalat" w:cs="Tahoma"/>
                <w:sz w:val="20"/>
                <w:szCs w:val="20"/>
              </w:rPr>
            </w:pPr>
            <w:r w:rsidRPr="00772653">
              <w:rPr>
                <w:rFonts w:ascii="GHEA Grapalat" w:hAnsi="GHEA Grapalat"/>
                <w:sz w:val="20"/>
                <w:szCs w:val="20"/>
              </w:rPr>
              <w:t>23.а.</w:t>
            </w:r>
            <w:r w:rsidRPr="00772653">
              <w:rPr>
                <w:rFonts w:ascii="GHEA Grapalat" w:hAnsi="GHEA Grapalat"/>
                <w:sz w:val="20"/>
                <w:szCs w:val="20"/>
              </w:rPr>
              <w:tab/>
              <w:t xml:space="preserve"> Обслуживающая плательщика финансовая организация </w:t>
            </w:r>
          </w:p>
          <w:p w14:paraId="4817BAA9" w14:textId="77777777" w:rsidR="00E514A4" w:rsidRPr="00772653" w:rsidRDefault="00E514A4" w:rsidP="008C7552">
            <w:pPr>
              <w:widowControl w:val="0"/>
              <w:ind w:hanging="218"/>
              <w:jc w:val="right"/>
              <w:rPr>
                <w:rFonts w:ascii="GHEA Grapalat" w:hAnsi="GHEA Grapalat" w:cs="Tahoma"/>
                <w:sz w:val="20"/>
                <w:szCs w:val="20"/>
              </w:rPr>
            </w:pPr>
            <w:r w:rsidRPr="00772653">
              <w:rPr>
                <w:rFonts w:ascii="GHEA Grapalat" w:hAnsi="GHEA Grapalat"/>
                <w:sz w:val="20"/>
                <w:szCs w:val="20"/>
              </w:rPr>
              <w:t>/____________________/</w:t>
            </w:r>
          </w:p>
          <w:p w14:paraId="5160B3EB" w14:textId="77777777" w:rsidR="00E514A4" w:rsidRPr="00772653" w:rsidRDefault="00E514A4" w:rsidP="008C7552">
            <w:pPr>
              <w:widowControl w:val="0"/>
              <w:spacing w:after="160"/>
              <w:ind w:right="983" w:hanging="218"/>
              <w:jc w:val="right"/>
              <w:rPr>
                <w:rFonts w:ascii="GHEA Grapalat" w:hAnsi="GHEA Grapalat" w:cs="Sylfaen"/>
                <w:sz w:val="20"/>
                <w:szCs w:val="20"/>
                <w:vertAlign w:val="superscript"/>
              </w:rPr>
            </w:pPr>
            <w:r w:rsidRPr="00772653">
              <w:rPr>
                <w:rFonts w:ascii="GHEA Grapalat" w:hAnsi="GHEA Grapalat"/>
                <w:sz w:val="20"/>
                <w:szCs w:val="20"/>
                <w:vertAlign w:val="superscript"/>
              </w:rPr>
              <w:t>/подпись/</w:t>
            </w:r>
          </w:p>
          <w:p w14:paraId="05E32600" w14:textId="77777777" w:rsidR="00E514A4" w:rsidRPr="00772653" w:rsidRDefault="00E514A4" w:rsidP="008C7552">
            <w:pPr>
              <w:widowControl w:val="0"/>
              <w:spacing w:after="160"/>
              <w:ind w:hanging="218"/>
              <w:rPr>
                <w:rFonts w:ascii="GHEA Grapalat" w:hAnsi="GHEA Grapalat" w:cs="Arial"/>
                <w:sz w:val="20"/>
                <w:szCs w:val="20"/>
              </w:rPr>
            </w:pPr>
          </w:p>
        </w:tc>
      </w:tr>
      <w:tr w:rsidR="00E514A4" w:rsidRPr="004534EF" w14:paraId="04DCD377" w14:textId="77777777" w:rsidTr="00772653">
        <w:trPr>
          <w:trHeight w:val="73"/>
        </w:trPr>
        <w:tc>
          <w:tcPr>
            <w:tcW w:w="5432" w:type="dxa"/>
            <w:tcBorders>
              <w:top w:val="nil"/>
              <w:left w:val="single" w:sz="4" w:space="0" w:color="auto"/>
              <w:bottom w:val="single" w:sz="4" w:space="0" w:color="auto"/>
              <w:right w:val="single" w:sz="4" w:space="0" w:color="auto"/>
            </w:tcBorders>
            <w:noWrap/>
            <w:vAlign w:val="bottom"/>
          </w:tcPr>
          <w:p w14:paraId="7EE88927" w14:textId="77777777" w:rsidR="00E514A4" w:rsidRPr="00772653" w:rsidRDefault="00E514A4" w:rsidP="008C7552">
            <w:pPr>
              <w:widowControl w:val="0"/>
              <w:tabs>
                <w:tab w:val="left" w:pos="4678"/>
              </w:tabs>
              <w:spacing w:after="160"/>
              <w:ind w:hanging="218"/>
              <w:rPr>
                <w:rFonts w:ascii="GHEA Grapalat" w:hAnsi="GHEA Grapalat" w:cs="Sylfaen"/>
                <w:sz w:val="20"/>
                <w:szCs w:val="20"/>
              </w:rPr>
            </w:pPr>
            <w:r w:rsidRPr="00772653">
              <w:rPr>
                <w:rFonts w:ascii="GHEA Grapalat" w:hAnsi="GHEA Grapalat"/>
                <w:sz w:val="20"/>
                <w:szCs w:val="20"/>
              </w:rPr>
              <w:t>24.б.</w:t>
            </w:r>
            <w:r w:rsidRPr="00772653">
              <w:rPr>
                <w:rFonts w:ascii="GHEA Grapalat" w:hAnsi="GHEA Grapalat"/>
                <w:sz w:val="20"/>
                <w:szCs w:val="20"/>
              </w:rPr>
              <w:tab/>
              <w:t>М. П.</w:t>
            </w:r>
          </w:p>
          <w:p w14:paraId="39E28A0A" w14:textId="77777777" w:rsidR="00E514A4" w:rsidRPr="00772653" w:rsidRDefault="00E514A4" w:rsidP="008C7552">
            <w:pPr>
              <w:widowControl w:val="0"/>
              <w:spacing w:after="160"/>
              <w:ind w:hanging="218"/>
              <w:rPr>
                <w:rFonts w:ascii="GHEA Grapalat" w:hAnsi="GHEA Grapalat" w:cs="Sylfaen"/>
                <w:sz w:val="20"/>
                <w:szCs w:val="20"/>
              </w:rPr>
            </w:pPr>
          </w:p>
          <w:p w14:paraId="42D678A0" w14:textId="37FAAF4F" w:rsidR="00E514A4" w:rsidRPr="00772653" w:rsidRDefault="00E514A4" w:rsidP="008C7552">
            <w:pPr>
              <w:widowControl w:val="0"/>
              <w:spacing w:after="160"/>
              <w:ind w:right="155" w:hanging="218"/>
              <w:jc w:val="right"/>
              <w:rPr>
                <w:rFonts w:ascii="GHEA Grapalat" w:hAnsi="GHEA Grapalat" w:cs="Sylfaen"/>
                <w:sz w:val="20"/>
                <w:szCs w:val="20"/>
                <w:lang w:val="en-US"/>
              </w:rPr>
            </w:pPr>
            <w:r w:rsidRPr="00772653">
              <w:rPr>
                <w:rFonts w:ascii="GHEA Grapalat" w:hAnsi="GHEA Grapalat"/>
                <w:sz w:val="20"/>
                <w:szCs w:val="20"/>
              </w:rPr>
              <w:t>24.в"___" ___ 20</w:t>
            </w:r>
            <w:r w:rsidR="00167E2F">
              <w:rPr>
                <w:rFonts w:ascii="GHEA Grapalat" w:hAnsi="GHEA Grapalat"/>
                <w:sz w:val="20"/>
                <w:szCs w:val="20"/>
                <w:lang w:val="en-US"/>
              </w:rPr>
              <w:t>26</w:t>
            </w:r>
            <w:r w:rsidRPr="00772653">
              <w:rPr>
                <w:rFonts w:ascii="GHEA Grapalat" w:hAnsi="GHEA Grapalat"/>
                <w:sz w:val="20"/>
                <w:szCs w:val="20"/>
              </w:rPr>
              <w:t xml:space="preserve">г. </w:t>
            </w:r>
          </w:p>
        </w:tc>
        <w:tc>
          <w:tcPr>
            <w:tcW w:w="4423" w:type="dxa"/>
            <w:tcBorders>
              <w:top w:val="nil"/>
              <w:left w:val="nil"/>
              <w:bottom w:val="single" w:sz="4" w:space="0" w:color="auto"/>
              <w:right w:val="single" w:sz="4" w:space="0" w:color="auto"/>
            </w:tcBorders>
            <w:noWrap/>
            <w:vAlign w:val="bottom"/>
          </w:tcPr>
          <w:p w14:paraId="38DE678B" w14:textId="77777777" w:rsidR="00E514A4" w:rsidRPr="00772653" w:rsidRDefault="00E514A4" w:rsidP="008C7552">
            <w:pPr>
              <w:widowControl w:val="0"/>
              <w:tabs>
                <w:tab w:val="left" w:pos="4554"/>
              </w:tabs>
              <w:spacing w:after="160"/>
              <w:ind w:hanging="218"/>
              <w:rPr>
                <w:rFonts w:ascii="GHEA Grapalat" w:hAnsi="GHEA Grapalat" w:cs="Sylfaen"/>
                <w:sz w:val="20"/>
                <w:szCs w:val="20"/>
              </w:rPr>
            </w:pPr>
            <w:r w:rsidRPr="00772653">
              <w:rPr>
                <w:rFonts w:ascii="GHEA Grapalat" w:hAnsi="GHEA Grapalat"/>
                <w:sz w:val="20"/>
                <w:szCs w:val="20"/>
              </w:rPr>
              <w:t>23.б.</w:t>
            </w:r>
            <w:r w:rsidRPr="00772653">
              <w:rPr>
                <w:rFonts w:ascii="GHEA Grapalat" w:hAnsi="GHEA Grapalat"/>
                <w:sz w:val="20"/>
                <w:szCs w:val="20"/>
              </w:rPr>
              <w:tab/>
              <w:t>М. П.</w:t>
            </w:r>
          </w:p>
          <w:p w14:paraId="47371C08" w14:textId="77777777" w:rsidR="00E514A4" w:rsidRPr="00772653" w:rsidRDefault="00E514A4" w:rsidP="008C7552">
            <w:pPr>
              <w:widowControl w:val="0"/>
              <w:spacing w:after="160"/>
              <w:ind w:hanging="218"/>
              <w:rPr>
                <w:rFonts w:ascii="GHEA Grapalat" w:hAnsi="GHEA Grapalat"/>
                <w:sz w:val="20"/>
                <w:szCs w:val="20"/>
              </w:rPr>
            </w:pPr>
          </w:p>
          <w:p w14:paraId="283B4543" w14:textId="760E804B" w:rsidR="00E514A4" w:rsidRPr="00772653" w:rsidRDefault="00E514A4" w:rsidP="008C7552">
            <w:pPr>
              <w:widowControl w:val="0"/>
              <w:spacing w:after="160"/>
              <w:ind w:hanging="218"/>
              <w:jc w:val="right"/>
              <w:rPr>
                <w:rFonts w:ascii="GHEA Grapalat" w:hAnsi="GHEA Grapalat" w:cs="Sylfaen"/>
                <w:sz w:val="20"/>
                <w:szCs w:val="20"/>
              </w:rPr>
            </w:pPr>
            <w:r w:rsidRPr="00772653">
              <w:rPr>
                <w:rFonts w:ascii="GHEA Grapalat" w:hAnsi="GHEA Grapalat"/>
                <w:sz w:val="20"/>
                <w:szCs w:val="20"/>
              </w:rPr>
              <w:t>23.в Дата исполнения: "___" ___ 20</w:t>
            </w:r>
            <w:r w:rsidR="00167E2F" w:rsidRPr="004708DC">
              <w:rPr>
                <w:rFonts w:ascii="GHEA Grapalat" w:hAnsi="GHEA Grapalat"/>
                <w:sz w:val="20"/>
                <w:szCs w:val="20"/>
              </w:rPr>
              <w:t>26</w:t>
            </w:r>
            <w:r w:rsidRPr="00772653">
              <w:rPr>
                <w:rFonts w:ascii="GHEA Grapalat" w:hAnsi="GHEA Grapalat"/>
                <w:sz w:val="20"/>
                <w:szCs w:val="20"/>
              </w:rPr>
              <w:t>г.</w:t>
            </w:r>
          </w:p>
        </w:tc>
      </w:tr>
    </w:tbl>
    <w:p w14:paraId="65636734" w14:textId="77777777" w:rsidR="00E514A4" w:rsidRDefault="00E514A4" w:rsidP="00BE2572">
      <w:pPr>
        <w:widowControl w:val="0"/>
        <w:spacing w:after="160"/>
        <w:ind w:left="567" w:right="565"/>
        <w:jc w:val="center"/>
        <w:rPr>
          <w:rFonts w:ascii="GHEA Grapalat" w:hAnsi="GHEA Grapalat"/>
          <w:b/>
        </w:rPr>
      </w:pPr>
    </w:p>
    <w:p w14:paraId="5B0B741A" w14:textId="77777777" w:rsidR="00E514A4" w:rsidRDefault="00E514A4" w:rsidP="00BE2572">
      <w:pPr>
        <w:widowControl w:val="0"/>
        <w:spacing w:after="160"/>
        <w:ind w:left="567" w:right="565"/>
        <w:jc w:val="center"/>
        <w:rPr>
          <w:rFonts w:ascii="GHEA Grapalat" w:hAnsi="GHEA Grapalat"/>
          <w:b/>
        </w:rPr>
      </w:pPr>
    </w:p>
    <w:p w14:paraId="6ADE2588" w14:textId="77777777" w:rsidR="00E514A4" w:rsidRDefault="00E514A4" w:rsidP="00BE2572">
      <w:pPr>
        <w:widowControl w:val="0"/>
        <w:spacing w:after="160"/>
        <w:ind w:left="567" w:right="565"/>
        <w:jc w:val="center"/>
        <w:rPr>
          <w:rFonts w:ascii="GHEA Grapalat" w:hAnsi="GHEA Grapalat"/>
          <w:b/>
        </w:rPr>
      </w:pPr>
    </w:p>
    <w:p w14:paraId="6D7252EB" w14:textId="77777777" w:rsidR="00E514A4" w:rsidRDefault="00E514A4" w:rsidP="00BE2572">
      <w:pPr>
        <w:widowControl w:val="0"/>
        <w:spacing w:after="160"/>
        <w:ind w:left="567" w:right="565"/>
        <w:jc w:val="center"/>
        <w:rPr>
          <w:rFonts w:ascii="GHEA Grapalat" w:hAnsi="GHEA Grapalat"/>
          <w:b/>
        </w:rPr>
      </w:pPr>
    </w:p>
    <w:p w14:paraId="26511F42" w14:textId="77777777" w:rsidR="00E514A4" w:rsidRDefault="00E514A4" w:rsidP="00BE2572">
      <w:pPr>
        <w:widowControl w:val="0"/>
        <w:spacing w:after="160"/>
        <w:ind w:left="567" w:right="565"/>
        <w:jc w:val="center"/>
        <w:rPr>
          <w:rFonts w:ascii="GHEA Grapalat" w:hAnsi="GHEA Grapalat"/>
          <w:b/>
        </w:rPr>
      </w:pPr>
    </w:p>
    <w:p w14:paraId="6ADADD13" w14:textId="77777777" w:rsidR="00E514A4" w:rsidRDefault="00E514A4" w:rsidP="00BE2572">
      <w:pPr>
        <w:widowControl w:val="0"/>
        <w:spacing w:after="160"/>
        <w:ind w:left="567" w:right="565"/>
        <w:jc w:val="center"/>
        <w:rPr>
          <w:rFonts w:ascii="GHEA Grapalat" w:hAnsi="GHEA Grapalat"/>
          <w:b/>
        </w:rPr>
      </w:pPr>
    </w:p>
    <w:p w14:paraId="322E6FEA" w14:textId="77777777" w:rsidR="008C7552" w:rsidRDefault="008C7552" w:rsidP="00BE2572">
      <w:pPr>
        <w:widowControl w:val="0"/>
        <w:spacing w:after="160"/>
        <w:ind w:left="567" w:right="565"/>
        <w:jc w:val="center"/>
        <w:rPr>
          <w:rFonts w:ascii="GHEA Grapalat" w:hAnsi="GHEA Grapalat"/>
          <w:b/>
        </w:rPr>
      </w:pPr>
    </w:p>
    <w:p w14:paraId="4600334D" w14:textId="40F2803D" w:rsidR="00BE2572" w:rsidRPr="008C7552" w:rsidRDefault="00BE2572" w:rsidP="00BE2572">
      <w:pPr>
        <w:widowControl w:val="0"/>
        <w:spacing w:after="160"/>
        <w:ind w:left="567" w:right="565"/>
        <w:jc w:val="center"/>
        <w:rPr>
          <w:rFonts w:ascii="GHEA Grapalat" w:hAnsi="GHEA Grapalat"/>
          <w:b/>
          <w:sz w:val="20"/>
          <w:szCs w:val="20"/>
        </w:rPr>
      </w:pPr>
      <w:r w:rsidRPr="008C7552">
        <w:rPr>
          <w:rFonts w:ascii="GHEA Grapalat" w:hAnsi="GHEA Grapalat"/>
          <w:b/>
          <w:sz w:val="20"/>
          <w:szCs w:val="20"/>
        </w:rPr>
        <w:t xml:space="preserve">Обязательные реквизиты платежного требования </w:t>
      </w:r>
      <w:r w:rsidRPr="008C755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C7552" w14:paraId="06ECB04A"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CEC77" w14:textId="77777777" w:rsidR="00BE2572" w:rsidRPr="008C7552" w:rsidRDefault="00BE2572" w:rsidP="003D2146">
            <w:pPr>
              <w:widowControl w:val="0"/>
              <w:spacing w:after="120"/>
              <w:jc w:val="center"/>
              <w:rPr>
                <w:rFonts w:ascii="GHEA Grapalat" w:hAnsi="GHEA Grapalat"/>
                <w:sz w:val="16"/>
                <w:szCs w:val="16"/>
              </w:rPr>
            </w:pPr>
            <w:r w:rsidRPr="008C755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3AC83C64"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EC193C8"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Наличие указанного поля/</w:t>
            </w:r>
          </w:p>
          <w:p w14:paraId="534F361F"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0DC34A1"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 xml:space="preserve">Требование о заполнении реквизита </w:t>
            </w:r>
          </w:p>
          <w:p w14:paraId="3ADBD782"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EE779F5"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Сторона,</w:t>
            </w:r>
          </w:p>
          <w:p w14:paraId="313E7CC7"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 xml:space="preserve">заполняющая реквизит </w:t>
            </w:r>
          </w:p>
          <w:p w14:paraId="4545B0CA"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бенефициар или плательщик</w:t>
            </w:r>
          </w:p>
          <w:p w14:paraId="1D9C0EB3"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(в связи с процессом закупки)</w:t>
            </w:r>
          </w:p>
        </w:tc>
      </w:tr>
      <w:tr w:rsidR="00B138F3" w:rsidRPr="008C7552" w14:paraId="2082499F"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B065"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702DE4B"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4416C7A6"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8F6146E"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37A93BB" w14:textId="77777777" w:rsidR="00BE2572" w:rsidRPr="008C7552" w:rsidRDefault="00BE2572" w:rsidP="003D2146">
            <w:pPr>
              <w:widowControl w:val="0"/>
              <w:spacing w:after="120"/>
              <w:jc w:val="center"/>
              <w:rPr>
                <w:rFonts w:ascii="GHEA Grapalat" w:hAnsi="GHEA Grapalat"/>
                <w:b/>
                <w:sz w:val="16"/>
                <w:szCs w:val="16"/>
              </w:rPr>
            </w:pPr>
            <w:r w:rsidRPr="008C7552">
              <w:rPr>
                <w:rFonts w:ascii="GHEA Grapalat" w:hAnsi="GHEA Grapalat"/>
                <w:b/>
                <w:sz w:val="16"/>
                <w:szCs w:val="16"/>
              </w:rPr>
              <w:t>5</w:t>
            </w:r>
          </w:p>
        </w:tc>
      </w:tr>
      <w:tr w:rsidR="00B138F3" w:rsidRPr="008C7552" w14:paraId="03FF577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F26B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48C042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A89352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9B85E"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B2D0C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на документе заранее заполнено "Платежное требование"</w:t>
            </w:r>
          </w:p>
        </w:tc>
      </w:tr>
      <w:tr w:rsidR="00B138F3" w:rsidRPr="008C7552" w14:paraId="2C914A2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CAC0B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7E507343" w14:textId="77777777" w:rsidR="00BE2572" w:rsidRPr="008C7552" w:rsidRDefault="00BE2572" w:rsidP="00E514A4">
            <w:pPr>
              <w:widowControl w:val="0"/>
              <w:jc w:val="both"/>
              <w:rPr>
                <w:rFonts w:ascii="GHEA Grapalat" w:hAnsi="GHEA Grapalat"/>
                <w:sz w:val="16"/>
                <w:szCs w:val="16"/>
              </w:rPr>
            </w:pPr>
            <w:r w:rsidRPr="008C755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F62CD7E"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25A3A"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FC3BD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C7552" w14:paraId="1800F9A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59A58"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98F1151" w14:textId="77777777" w:rsidR="00BE2572" w:rsidRPr="008C7552" w:rsidRDefault="00BE2572" w:rsidP="00E514A4">
            <w:pPr>
              <w:widowControl w:val="0"/>
              <w:jc w:val="both"/>
              <w:rPr>
                <w:rFonts w:ascii="GHEA Grapalat" w:hAnsi="GHEA Grapalat"/>
                <w:sz w:val="16"/>
                <w:szCs w:val="16"/>
              </w:rPr>
            </w:pPr>
            <w:r w:rsidRPr="008C755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9800C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1CC0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2CDCC8D7" w14:textId="77777777" w:rsidR="00BE2572" w:rsidRPr="008C7552" w:rsidRDefault="00BE2572" w:rsidP="00E514A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D119EA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C7552" w14:paraId="0D72373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6A5A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ABEE384" w14:textId="77777777" w:rsidR="00BE2572" w:rsidRPr="008C7552" w:rsidRDefault="00BE2572" w:rsidP="00E514A4">
            <w:pPr>
              <w:widowControl w:val="0"/>
              <w:jc w:val="both"/>
              <w:rPr>
                <w:rFonts w:ascii="GHEA Grapalat" w:hAnsi="GHEA Grapalat"/>
                <w:sz w:val="16"/>
                <w:szCs w:val="16"/>
              </w:rPr>
            </w:pPr>
            <w:r w:rsidRPr="008C755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82B40F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67B02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6ADE7886"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3C2A64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8C7552" w14:paraId="0BF24C2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D9DE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125EE3E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5B12FA"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3E1C8"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C296AC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8C7552" w14:paraId="2798525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14C2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54B3BDB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E82539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D016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2BBC6FF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20278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8C7552" w14:paraId="0A32A2D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9C6CD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10735CA"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A75223"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6D4B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631A6B2E"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78EBE9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8C7552" w14:paraId="54B7AEF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EC35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CB9A0C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59AB8A"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69E48"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05C2FF2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C2801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8C7552" w14:paraId="30FFCD4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F382E"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33DB146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A994A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85BC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55A4BE7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2C0D1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8C7552" w14:paraId="09F3913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2078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1197F33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59E2F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4E5B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55CE4C7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59468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 заполняется)</w:t>
            </w:r>
          </w:p>
        </w:tc>
      </w:tr>
      <w:tr w:rsidR="00B138F3" w:rsidRPr="008C7552" w14:paraId="73FFAC4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15F11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44CE2B7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46530BE"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0BC6A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43D2035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AD7CDD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8C7552" w14:paraId="3F2C5CE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0380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7BF1DBC6"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893178"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3B89D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24786B"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8C7552" w14:paraId="17AE315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45D43"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70AAA34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47207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4E29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1264F27A"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B6FA5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8C7552" w14:paraId="434F5E5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A7EC1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1518F02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C1815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C1F3B"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4496E37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A2101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заполняется плательщиком </w:t>
            </w:r>
          </w:p>
        </w:tc>
      </w:tr>
      <w:tr w:rsidR="00B138F3" w:rsidRPr="008C7552" w14:paraId="3121008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2839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4AE0531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ADF60A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BF0B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419D59BE"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88A4A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 заполняется и не применяется)</w:t>
            </w:r>
          </w:p>
        </w:tc>
      </w:tr>
      <w:tr w:rsidR="00B138F3" w:rsidRPr="008C7552" w14:paraId="04D119D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B918"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4152B233"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C8B184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E6BA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E3B62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плательщиком</w:t>
            </w:r>
          </w:p>
        </w:tc>
      </w:tr>
      <w:tr w:rsidR="00B138F3" w:rsidRPr="008C7552" w14:paraId="6D86F42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9351B"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7BD72B2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89EF838"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544C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04D38C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заранее заполняется бенефициаром — по приглашению</w:t>
            </w:r>
          </w:p>
        </w:tc>
      </w:tr>
      <w:tr w:rsidR="00B138F3" w:rsidRPr="008C7552" w14:paraId="5D46AEA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50F37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55996676"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8FCA04B"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5EE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6CAA742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366ED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бенефициаром</w:t>
            </w:r>
          </w:p>
        </w:tc>
      </w:tr>
      <w:tr w:rsidR="00B138F3" w:rsidRPr="008C7552" w14:paraId="6F65378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63ABD" w14:textId="77777777" w:rsidR="00BE2572" w:rsidRPr="008C7552" w:rsidDel="0010680B" w:rsidRDefault="00BE2572" w:rsidP="00E514A4">
            <w:pPr>
              <w:widowControl w:val="0"/>
              <w:jc w:val="center"/>
              <w:rPr>
                <w:rFonts w:ascii="GHEA Grapalat" w:hAnsi="GHEA Grapalat"/>
                <w:sz w:val="16"/>
                <w:szCs w:val="16"/>
              </w:rPr>
            </w:pPr>
            <w:r w:rsidRPr="008C755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33286636"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FE601B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C394C" w14:textId="77777777" w:rsidR="00BE2572" w:rsidRPr="008C7552" w:rsidRDefault="00BE2572" w:rsidP="00E514A4">
            <w:pPr>
              <w:widowControl w:val="0"/>
              <w:jc w:val="center"/>
              <w:rPr>
                <w:rFonts w:ascii="GHEA Grapalat" w:hAnsi="GHEA Grapalat" w:cs="Sylfaen"/>
                <w:sz w:val="16"/>
                <w:szCs w:val="16"/>
              </w:rPr>
            </w:pPr>
            <w:r w:rsidRPr="008C7552">
              <w:rPr>
                <w:rFonts w:ascii="GHEA Grapalat" w:hAnsi="GHEA Grapalat"/>
                <w:sz w:val="16"/>
                <w:szCs w:val="16"/>
              </w:rPr>
              <w:t xml:space="preserve">обязательно </w:t>
            </w:r>
          </w:p>
          <w:p w14:paraId="0C8EE976" w14:textId="77777777" w:rsidR="00BE2572" w:rsidRPr="008C7552" w:rsidRDefault="00BE2572" w:rsidP="00E514A4">
            <w:pPr>
              <w:widowControl w:val="0"/>
              <w:jc w:val="center"/>
              <w:rPr>
                <w:rFonts w:ascii="GHEA Grapalat" w:hAnsi="GHEA Grapalat" w:cs="Sylfaen"/>
                <w:sz w:val="16"/>
                <w:szCs w:val="16"/>
              </w:rPr>
            </w:pPr>
            <w:r w:rsidRPr="008C7552">
              <w:rPr>
                <w:rFonts w:ascii="GHEA Grapalat" w:hAnsi="GHEA Grapalat"/>
                <w:sz w:val="16"/>
                <w:szCs w:val="16"/>
              </w:rPr>
              <w:t xml:space="preserve">заполняются слова "акцептованный платеж", </w:t>
            </w:r>
          </w:p>
          <w:p w14:paraId="619F06F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CDB2D4A"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заранее заполняется бенефициаром </w:t>
            </w:r>
          </w:p>
        </w:tc>
      </w:tr>
      <w:tr w:rsidR="00B138F3" w:rsidRPr="008C7552" w14:paraId="5976294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F8F4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4F980C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CDF2C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8E8F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3F3DDF4A"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3ABDD0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4AD91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бенефициаром</w:t>
            </w:r>
          </w:p>
        </w:tc>
      </w:tr>
      <w:tr w:rsidR="00B138F3" w:rsidRPr="008C7552" w14:paraId="659483D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98C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6206CEE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A3D42A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1B683"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1D3396E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30270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подписывается плательщиком или </w:t>
            </w:r>
          </w:p>
          <w:p w14:paraId="555629F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проставляется электронная подпись плательщика</w:t>
            </w:r>
          </w:p>
        </w:tc>
      </w:tr>
      <w:tr w:rsidR="00B138F3" w:rsidRPr="008C7552" w14:paraId="36AF0AA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338F6"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3FCE505"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7EADEB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6FBE0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обязательно: </w:t>
            </w:r>
          </w:p>
          <w:p w14:paraId="41DA8DA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при наличии печати, когда плательщик представляет Требование в бумажной форме</w:t>
            </w:r>
          </w:p>
          <w:p w14:paraId="787826F6" w14:textId="77777777" w:rsidR="00BE2572" w:rsidRPr="008C7552" w:rsidRDefault="00BE2572" w:rsidP="00E514A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47BA48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скрепляется печатью плательщика </w:t>
            </w:r>
          </w:p>
          <w:p w14:paraId="06639DF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при представлении в бумажной форме</w:t>
            </w:r>
          </w:p>
        </w:tc>
      </w:tr>
      <w:tr w:rsidR="00B138F3" w:rsidRPr="008C7552" w14:paraId="460F4AD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89C48"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3AD05A6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29497B"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DDA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обязательно: </w:t>
            </w:r>
          </w:p>
          <w:p w14:paraId="44E7638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BE2C793"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подписывается бенефициаром</w:t>
            </w:r>
          </w:p>
        </w:tc>
      </w:tr>
      <w:tr w:rsidR="00B138F3" w:rsidRPr="008C7552" w14:paraId="3BDC3BB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5E38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3E5B2D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E09C56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7EE11"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обязательно: </w:t>
            </w:r>
          </w:p>
          <w:p w14:paraId="17A4EB9A"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CEF3C4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скрепляется печатью бенефициара </w:t>
            </w:r>
          </w:p>
          <w:p w14:paraId="70E9292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при представлении в банк в бумажной форме</w:t>
            </w:r>
          </w:p>
        </w:tc>
      </w:tr>
      <w:tr w:rsidR="00B138F3" w:rsidRPr="008C7552" w14:paraId="0322326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CD6F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3B00A87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4C919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79061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7CEBBD2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C56E37" w14:textId="77777777" w:rsidR="00BE2572" w:rsidRPr="008C7552" w:rsidRDefault="00BE2572" w:rsidP="00E514A4">
            <w:pPr>
              <w:widowControl w:val="0"/>
              <w:jc w:val="center"/>
              <w:rPr>
                <w:rFonts w:ascii="GHEA Grapalat" w:hAnsi="GHEA Grapalat"/>
                <w:sz w:val="16"/>
                <w:szCs w:val="16"/>
              </w:rPr>
            </w:pPr>
          </w:p>
        </w:tc>
      </w:tr>
      <w:tr w:rsidR="00B138F3" w:rsidRPr="008C7552" w14:paraId="1B1E307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3C3E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0FB02B4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478F48B"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A69B6"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44C656A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F69E29" w14:textId="77777777" w:rsidR="00BE2572" w:rsidRPr="008C7552" w:rsidRDefault="00BE2572" w:rsidP="00E514A4">
            <w:pPr>
              <w:widowControl w:val="0"/>
              <w:jc w:val="center"/>
              <w:rPr>
                <w:rFonts w:ascii="GHEA Grapalat" w:hAnsi="GHEA Grapalat"/>
                <w:sz w:val="16"/>
                <w:szCs w:val="16"/>
              </w:rPr>
            </w:pPr>
          </w:p>
        </w:tc>
      </w:tr>
      <w:tr w:rsidR="00B138F3" w:rsidRPr="008C7552" w14:paraId="28F4AF2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4EC3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957B8CD"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5965D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3D87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p w14:paraId="05B54466"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60DC2BE" w14:textId="77777777" w:rsidR="00BE2572" w:rsidRPr="008C7552" w:rsidRDefault="00BE2572" w:rsidP="00E514A4">
            <w:pPr>
              <w:widowControl w:val="0"/>
              <w:jc w:val="center"/>
              <w:rPr>
                <w:rFonts w:ascii="GHEA Grapalat" w:hAnsi="GHEA Grapalat"/>
                <w:sz w:val="16"/>
                <w:szCs w:val="16"/>
              </w:rPr>
            </w:pPr>
          </w:p>
        </w:tc>
      </w:tr>
      <w:tr w:rsidR="00B138F3" w:rsidRPr="008C7552" w14:paraId="500FBC7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0213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10385524"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C27051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B3A5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43FA068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D94A99" w14:textId="77777777" w:rsidR="00BE2572" w:rsidRPr="008C7552" w:rsidRDefault="00BE2572" w:rsidP="00E514A4">
            <w:pPr>
              <w:widowControl w:val="0"/>
              <w:jc w:val="center"/>
              <w:rPr>
                <w:rFonts w:ascii="GHEA Grapalat" w:hAnsi="GHEA Grapalat"/>
                <w:sz w:val="16"/>
                <w:szCs w:val="16"/>
              </w:rPr>
            </w:pPr>
          </w:p>
        </w:tc>
      </w:tr>
      <w:tr w:rsidR="00B138F3" w:rsidRPr="008C7552" w14:paraId="3C0EF9B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D8510"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FA65EE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937E37"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DC398"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65258039"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B4FB06" w14:textId="77777777" w:rsidR="00BE2572" w:rsidRPr="008C7552" w:rsidRDefault="00BE2572" w:rsidP="00E514A4">
            <w:pPr>
              <w:widowControl w:val="0"/>
              <w:jc w:val="center"/>
              <w:rPr>
                <w:rFonts w:ascii="GHEA Grapalat" w:hAnsi="GHEA Grapalat"/>
                <w:sz w:val="16"/>
                <w:szCs w:val="16"/>
              </w:rPr>
            </w:pPr>
          </w:p>
        </w:tc>
      </w:tr>
      <w:tr w:rsidR="00FF3DE9" w:rsidRPr="008C7552" w14:paraId="202DEBD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F71FF"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B150F2B"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F39BB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8C28C"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необязательно</w:t>
            </w:r>
          </w:p>
          <w:p w14:paraId="1A3C4842" w14:textId="77777777" w:rsidR="00BE2572" w:rsidRPr="008C7552" w:rsidRDefault="00BE2572" w:rsidP="00E514A4">
            <w:pPr>
              <w:widowControl w:val="0"/>
              <w:jc w:val="center"/>
              <w:rPr>
                <w:rFonts w:ascii="GHEA Grapalat" w:hAnsi="GHEA Grapalat"/>
                <w:sz w:val="16"/>
                <w:szCs w:val="16"/>
              </w:rPr>
            </w:pPr>
            <w:r w:rsidRPr="008C755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CC5D3" w14:textId="77777777" w:rsidR="00BE2572" w:rsidRPr="008C7552" w:rsidRDefault="00BE2572" w:rsidP="00E514A4">
            <w:pPr>
              <w:widowControl w:val="0"/>
              <w:jc w:val="center"/>
              <w:rPr>
                <w:rFonts w:ascii="GHEA Grapalat" w:hAnsi="GHEA Grapalat"/>
                <w:sz w:val="16"/>
                <w:szCs w:val="16"/>
              </w:rPr>
            </w:pPr>
          </w:p>
        </w:tc>
      </w:tr>
    </w:tbl>
    <w:p w14:paraId="1CBCABA9" w14:textId="77777777" w:rsidR="00BE2572" w:rsidRPr="00B138F3" w:rsidRDefault="00BE2572" w:rsidP="00BE2572">
      <w:pPr>
        <w:widowControl w:val="0"/>
        <w:spacing w:after="160"/>
        <w:ind w:left="567" w:right="565"/>
        <w:jc w:val="center"/>
        <w:rPr>
          <w:rFonts w:ascii="GHEA Grapalat" w:hAnsi="GHEA Grapalat"/>
          <w:b/>
        </w:rPr>
      </w:pPr>
    </w:p>
    <w:p w14:paraId="621B94B9" w14:textId="77777777" w:rsidR="00BE2572" w:rsidRPr="00B138F3" w:rsidRDefault="00BE2572" w:rsidP="00BE2572">
      <w:pPr>
        <w:widowControl w:val="0"/>
        <w:spacing w:after="160"/>
        <w:ind w:left="567" w:right="565"/>
        <w:jc w:val="center"/>
        <w:rPr>
          <w:rFonts w:ascii="GHEA Grapalat" w:hAnsi="GHEA Grapalat"/>
          <w:b/>
        </w:rPr>
      </w:pPr>
    </w:p>
    <w:p w14:paraId="57257AF0" w14:textId="77777777" w:rsidR="00BE2572" w:rsidRPr="00B138F3" w:rsidRDefault="00BE2572" w:rsidP="00BE2572">
      <w:pPr>
        <w:widowControl w:val="0"/>
        <w:spacing w:after="160"/>
        <w:ind w:left="567" w:right="565"/>
        <w:jc w:val="center"/>
        <w:rPr>
          <w:rFonts w:ascii="GHEA Grapalat" w:hAnsi="GHEA Grapalat"/>
          <w:b/>
        </w:rPr>
      </w:pPr>
    </w:p>
    <w:p w14:paraId="53EA1B15" w14:textId="77777777" w:rsidR="00BE2572" w:rsidRPr="00B138F3" w:rsidRDefault="00BE2572" w:rsidP="00BE2572">
      <w:pPr>
        <w:widowControl w:val="0"/>
        <w:spacing w:after="160"/>
        <w:ind w:left="567" w:right="565"/>
        <w:jc w:val="center"/>
        <w:rPr>
          <w:rFonts w:ascii="GHEA Grapalat" w:hAnsi="GHEA Grapalat"/>
          <w:b/>
        </w:rPr>
      </w:pPr>
    </w:p>
    <w:p w14:paraId="6B598EC5" w14:textId="0195CD78" w:rsidR="007D0798" w:rsidRPr="00E514A4" w:rsidRDefault="007D0798" w:rsidP="00E514A4">
      <w:pPr>
        <w:widowControl w:val="0"/>
        <w:spacing w:after="160"/>
        <w:jc w:val="both"/>
        <w:rPr>
          <w:rFonts w:ascii="GHEA Grapalat" w:hAnsi="GHEA Grapalat"/>
        </w:rPr>
      </w:pPr>
      <w:r>
        <w:rPr>
          <w:rFonts w:ascii="GHEA Grapalat" w:hAnsi="GHEA Grapalat"/>
          <w:b/>
        </w:rPr>
        <w:br w:type="page"/>
      </w:r>
    </w:p>
    <w:p w14:paraId="65C718EB" w14:textId="77777777" w:rsidR="00071D1C" w:rsidRPr="0061365E" w:rsidRDefault="00B2572B" w:rsidP="00D81932">
      <w:pPr>
        <w:pStyle w:val="31"/>
        <w:widowControl w:val="0"/>
        <w:spacing w:line="240" w:lineRule="auto"/>
        <w:jc w:val="right"/>
        <w:rPr>
          <w:rFonts w:ascii="GHEA Grapalat" w:hAnsi="GHEA Grapalat" w:cs="Sylfaen"/>
          <w:bCs/>
        </w:rPr>
      </w:pPr>
      <w:r w:rsidRPr="0061365E">
        <w:rPr>
          <w:rFonts w:ascii="GHEA Grapalat" w:hAnsi="GHEA Grapalat"/>
          <w:bCs/>
        </w:rPr>
        <w:t xml:space="preserve">Приложение № </w:t>
      </w:r>
      <w:r w:rsidR="004A51CE" w:rsidRPr="0061365E">
        <w:rPr>
          <w:rFonts w:ascii="GHEA Grapalat" w:hAnsi="GHEA Grapalat"/>
          <w:bCs/>
        </w:rPr>
        <w:t>6</w:t>
      </w:r>
    </w:p>
    <w:p w14:paraId="2213EB3B" w14:textId="0A46FD65" w:rsidR="00071D1C" w:rsidRPr="00D81932" w:rsidRDefault="00071D1C" w:rsidP="00D81932">
      <w:pPr>
        <w:pStyle w:val="31"/>
        <w:widowControl w:val="0"/>
        <w:spacing w:line="240" w:lineRule="auto"/>
        <w:jc w:val="right"/>
        <w:rPr>
          <w:rFonts w:ascii="GHEA Grapalat" w:hAnsi="GHEA Grapalat" w:cs="Sylfaen"/>
          <w:bCs/>
        </w:rPr>
      </w:pPr>
      <w:r w:rsidRPr="0061365E">
        <w:rPr>
          <w:rFonts w:ascii="GHEA Grapalat" w:hAnsi="GHEA Grapalat"/>
          <w:bCs/>
        </w:rPr>
        <w:t xml:space="preserve">к Приглашению на </w:t>
      </w:r>
      <w:r w:rsidRPr="00D60DC7">
        <w:rPr>
          <w:rFonts w:ascii="GHEA Grapalat" w:hAnsi="GHEA Grapalat"/>
          <w:bCs/>
        </w:rPr>
        <w:t>электронный аукцион</w:t>
      </w:r>
      <w:r w:rsidR="008D352C" w:rsidRPr="00D60DC7">
        <w:rPr>
          <w:rFonts w:ascii="GHEA Grapalat" w:hAnsi="GHEA Grapalat" w:cs="Sylfaen"/>
          <w:bCs/>
        </w:rPr>
        <w:br/>
      </w:r>
      <w:r w:rsidRPr="00D60DC7">
        <w:rPr>
          <w:rFonts w:ascii="GHEA Grapalat" w:hAnsi="GHEA Grapalat"/>
          <w:bCs/>
        </w:rPr>
        <w:t xml:space="preserve">под кодом </w:t>
      </w:r>
      <w:r w:rsidR="00F62972" w:rsidRPr="00D60DC7">
        <w:rPr>
          <w:rFonts w:ascii="GHEA Grapalat" w:hAnsi="GHEA Grapalat"/>
          <w:b/>
          <w:bCs/>
        </w:rPr>
        <w:t>HH NGN K GHAShDzB-26/</w:t>
      </w:r>
      <w:r w:rsidR="00D81932" w:rsidRPr="00D81932">
        <w:rPr>
          <w:rFonts w:ascii="GHEA Grapalat" w:hAnsi="GHEA Grapalat"/>
          <w:b/>
          <w:bCs/>
        </w:rPr>
        <w:t>2</w:t>
      </w:r>
    </w:p>
    <w:p w14:paraId="4BB33CE5" w14:textId="77777777" w:rsidR="00E514A4" w:rsidRPr="00D60DC7" w:rsidRDefault="00E514A4" w:rsidP="00E514A4">
      <w:pPr>
        <w:widowControl w:val="0"/>
        <w:spacing w:line="276" w:lineRule="auto"/>
        <w:jc w:val="center"/>
        <w:rPr>
          <w:rFonts w:ascii="GHEA Grapalat" w:hAnsi="GHEA Grapalat"/>
          <w:b/>
          <w:sz w:val="22"/>
          <w:szCs w:val="22"/>
        </w:rPr>
      </w:pPr>
    </w:p>
    <w:p w14:paraId="7133F393" w14:textId="2579C813" w:rsidR="00BB28C8" w:rsidRPr="008C7552" w:rsidRDefault="00BB28C8" w:rsidP="00E514A4">
      <w:pPr>
        <w:widowControl w:val="0"/>
        <w:spacing w:line="276" w:lineRule="auto"/>
        <w:jc w:val="center"/>
        <w:rPr>
          <w:rFonts w:ascii="GHEA Grapalat" w:hAnsi="GHEA Grapalat" w:cs="Times Armenian"/>
          <w:b/>
          <w:sz w:val="20"/>
          <w:szCs w:val="20"/>
        </w:rPr>
      </w:pPr>
      <w:r w:rsidRPr="008C7552">
        <w:rPr>
          <w:rFonts w:ascii="GHEA Grapalat" w:hAnsi="GHEA Grapalat"/>
          <w:b/>
          <w:sz w:val="20"/>
          <w:szCs w:val="20"/>
        </w:rPr>
        <w:t xml:space="preserve">ДОГОВОР ГОСУДАРСТВЕННОЙ ЗАКУПКИ </w:t>
      </w:r>
      <w:r w:rsidRPr="008C7552">
        <w:rPr>
          <w:rFonts w:ascii="GHEA Grapalat" w:hAnsi="GHEA Grapalat"/>
          <w:b/>
          <w:sz w:val="20"/>
          <w:szCs w:val="20"/>
        </w:rPr>
        <w:br/>
        <w:t xml:space="preserve">НА ВЫПОЛНЕНИЕ </w:t>
      </w:r>
      <w:r w:rsidR="00316726" w:rsidRPr="008C7552">
        <w:rPr>
          <w:rFonts w:ascii="GHEA Grapalat" w:hAnsi="GHEA Grapalat"/>
          <w:b/>
          <w:sz w:val="20"/>
          <w:szCs w:val="20"/>
        </w:rPr>
        <w:t xml:space="preserve">ТИПОГРАФСКИХ РАБОТ  </w:t>
      </w:r>
      <w:r w:rsidRPr="008C7552">
        <w:rPr>
          <w:rFonts w:ascii="GHEA Grapalat" w:hAnsi="GHEA Grapalat"/>
          <w:b/>
          <w:sz w:val="20"/>
          <w:szCs w:val="20"/>
        </w:rPr>
        <w:t>ДЛЯ НУЖД ГОСУДАРСТВА</w:t>
      </w:r>
    </w:p>
    <w:p w14:paraId="711430A1" w14:textId="385B3B36" w:rsidR="00BB28C8" w:rsidRPr="008C7552" w:rsidRDefault="00BB28C8" w:rsidP="00E514A4">
      <w:pPr>
        <w:widowControl w:val="0"/>
        <w:spacing w:line="276" w:lineRule="auto"/>
        <w:jc w:val="center"/>
        <w:rPr>
          <w:rFonts w:ascii="GHEA Grapalat" w:hAnsi="GHEA Grapalat"/>
          <w:b/>
          <w:sz w:val="20"/>
          <w:szCs w:val="20"/>
          <w:lang w:val="en-US"/>
        </w:rPr>
      </w:pPr>
      <w:r w:rsidRPr="008C7552">
        <w:rPr>
          <w:rFonts w:ascii="GHEA Grapalat" w:hAnsi="GHEA Grapalat"/>
          <w:b/>
          <w:sz w:val="20"/>
          <w:szCs w:val="20"/>
        </w:rPr>
        <w:t xml:space="preserve">№ </w:t>
      </w:r>
      <w:r w:rsidR="00F62972" w:rsidRPr="008C7552">
        <w:rPr>
          <w:rFonts w:ascii="GHEA Grapalat" w:hAnsi="GHEA Grapalat"/>
          <w:b/>
          <w:bCs/>
          <w:sz w:val="20"/>
          <w:szCs w:val="20"/>
        </w:rPr>
        <w:t>HH NGN K GHAShDzB-26/</w:t>
      </w:r>
      <w:r w:rsidR="00D81932" w:rsidRPr="008C7552">
        <w:rPr>
          <w:rFonts w:ascii="GHEA Grapalat" w:hAnsi="GHEA Grapalat"/>
          <w:b/>
          <w:bCs/>
          <w:sz w:val="20"/>
          <w:szCs w:val="20"/>
          <w:lang w:val="en-US"/>
        </w:rPr>
        <w:t>2</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B28C8" w:rsidRPr="008C7552" w14:paraId="3DC8D548" w14:textId="77777777" w:rsidTr="003D2146">
        <w:tc>
          <w:tcPr>
            <w:tcW w:w="4643" w:type="dxa"/>
          </w:tcPr>
          <w:p w14:paraId="2E9A95C9" w14:textId="12DEF0A8" w:rsidR="00BB28C8" w:rsidRPr="008C7552" w:rsidRDefault="00BB28C8" w:rsidP="003D2146">
            <w:pPr>
              <w:widowControl w:val="0"/>
              <w:spacing w:after="160" w:line="360" w:lineRule="auto"/>
              <w:rPr>
                <w:rFonts w:ascii="GHEA Grapalat" w:hAnsi="GHEA Grapalat"/>
                <w:b/>
                <w:sz w:val="20"/>
                <w:szCs w:val="20"/>
                <w:u w:val="single"/>
                <w:lang w:val="en-US"/>
              </w:rPr>
            </w:pPr>
            <w:r w:rsidRPr="008C7552">
              <w:rPr>
                <w:rFonts w:ascii="GHEA Grapalat" w:hAnsi="GHEA Grapalat"/>
                <w:sz w:val="20"/>
                <w:szCs w:val="20"/>
              </w:rPr>
              <w:t>г.</w:t>
            </w:r>
            <w:r w:rsidR="00D60DC7" w:rsidRPr="008C7552">
              <w:rPr>
                <w:rFonts w:ascii="GHEA Grapalat" w:hAnsi="GHEA Grapalat"/>
                <w:sz w:val="20"/>
                <w:szCs w:val="20"/>
              </w:rPr>
              <w:t>Ереван</w:t>
            </w:r>
          </w:p>
        </w:tc>
        <w:tc>
          <w:tcPr>
            <w:tcW w:w="4644" w:type="dxa"/>
          </w:tcPr>
          <w:p w14:paraId="7B711F40" w14:textId="1D41A38B" w:rsidR="00BB28C8" w:rsidRPr="008C7552" w:rsidRDefault="00BB28C8" w:rsidP="003D2146">
            <w:pPr>
              <w:widowControl w:val="0"/>
              <w:spacing w:after="160" w:line="360" w:lineRule="auto"/>
              <w:jc w:val="right"/>
              <w:rPr>
                <w:rFonts w:ascii="GHEA Grapalat" w:hAnsi="GHEA Grapalat"/>
                <w:b/>
                <w:sz w:val="20"/>
                <w:szCs w:val="20"/>
                <w:u w:val="single"/>
                <w:lang w:val="en-US"/>
              </w:rPr>
            </w:pPr>
            <w:r w:rsidRPr="008C7552">
              <w:rPr>
                <w:rFonts w:ascii="GHEA Grapalat" w:hAnsi="GHEA Grapalat"/>
                <w:sz w:val="20"/>
                <w:szCs w:val="20"/>
              </w:rPr>
              <w:t>"</w:t>
            </w:r>
            <w:r w:rsidR="00D60DC7" w:rsidRPr="008C7552">
              <w:rPr>
                <w:rFonts w:ascii="GHEA Grapalat" w:hAnsi="GHEA Grapalat"/>
                <w:sz w:val="20"/>
                <w:szCs w:val="20"/>
              </w:rPr>
              <w:t xml:space="preserve">  </w:t>
            </w:r>
            <w:r w:rsidR="0061365E" w:rsidRPr="008C7552">
              <w:rPr>
                <w:rFonts w:ascii="GHEA Grapalat" w:hAnsi="GHEA Grapalat"/>
                <w:sz w:val="20"/>
                <w:szCs w:val="20"/>
              </w:rPr>
              <w:t xml:space="preserve"> </w:t>
            </w:r>
            <w:r w:rsidRPr="008C7552">
              <w:rPr>
                <w:rFonts w:ascii="GHEA Grapalat" w:hAnsi="GHEA Grapalat"/>
                <w:sz w:val="20"/>
                <w:szCs w:val="20"/>
              </w:rPr>
              <w:t>"</w:t>
            </w:r>
            <w:r w:rsidR="0061365E" w:rsidRPr="008C7552">
              <w:rPr>
                <w:rFonts w:ascii="GHEA Grapalat" w:hAnsi="GHEA Grapalat"/>
                <w:sz w:val="20"/>
                <w:szCs w:val="20"/>
              </w:rPr>
              <w:t xml:space="preserve"> </w:t>
            </w:r>
            <w:r w:rsidR="00D60DC7" w:rsidRPr="008C7552">
              <w:rPr>
                <w:rFonts w:ascii="GHEA Grapalat" w:hAnsi="GHEA Grapalat"/>
                <w:sz w:val="20"/>
                <w:szCs w:val="20"/>
              </w:rPr>
              <w:t xml:space="preserve">       </w:t>
            </w:r>
            <w:r w:rsidRPr="008C7552">
              <w:rPr>
                <w:rFonts w:ascii="GHEA Grapalat" w:hAnsi="GHEA Grapalat"/>
                <w:sz w:val="20"/>
                <w:szCs w:val="20"/>
              </w:rPr>
              <w:t>20</w:t>
            </w:r>
            <w:r w:rsidR="00E514A4" w:rsidRPr="008C7552">
              <w:rPr>
                <w:rFonts w:ascii="GHEA Grapalat" w:hAnsi="GHEA Grapalat"/>
                <w:sz w:val="20"/>
                <w:szCs w:val="20"/>
              </w:rPr>
              <w:t>26</w:t>
            </w:r>
            <w:r w:rsidRPr="008C7552">
              <w:rPr>
                <w:rFonts w:ascii="GHEA Grapalat" w:hAnsi="GHEA Grapalat"/>
                <w:sz w:val="20"/>
                <w:szCs w:val="20"/>
              </w:rPr>
              <w:t>г.</w:t>
            </w:r>
          </w:p>
        </w:tc>
      </w:tr>
    </w:tbl>
    <w:p w14:paraId="2966EB3D" w14:textId="074B2D3E" w:rsidR="00BB28C8" w:rsidRDefault="00BB28C8" w:rsidP="00E514A4">
      <w:pPr>
        <w:widowControl w:val="0"/>
        <w:jc w:val="both"/>
        <w:rPr>
          <w:rFonts w:ascii="GHEA Grapalat" w:hAnsi="GHEA Grapalat"/>
          <w:sz w:val="20"/>
          <w:szCs w:val="20"/>
        </w:rPr>
      </w:pPr>
      <w:r w:rsidRPr="00E514A4">
        <w:rPr>
          <w:rFonts w:ascii="GHEA Grapalat" w:hAnsi="GHEA Grapalat"/>
          <w:sz w:val="20"/>
          <w:szCs w:val="20"/>
        </w:rPr>
        <w:t>________, в лице _____, действующего на основании устава _____, (далее — "Заказчик), с одной стороны, и _______, в лице директора _______, действующего на основании устава</w:t>
      </w:r>
      <w:r w:rsidR="00316DB4" w:rsidRPr="00316DB4">
        <w:rPr>
          <w:rFonts w:ascii="GHEA Grapalat" w:hAnsi="GHEA Grapalat"/>
          <w:sz w:val="20"/>
          <w:szCs w:val="20"/>
        </w:rPr>
        <w:t xml:space="preserve"> </w:t>
      </w:r>
      <w:r w:rsidRPr="00E514A4">
        <w:rPr>
          <w:rFonts w:ascii="GHEA Grapalat" w:hAnsi="GHEA Grapalat"/>
          <w:sz w:val="20"/>
          <w:szCs w:val="20"/>
        </w:rPr>
        <w:t>_____, (далее — Исполнитель), с другой стороны, заключили настоящий Договор о следующем.</w:t>
      </w:r>
    </w:p>
    <w:p w14:paraId="2454BD30" w14:textId="77777777" w:rsidR="00E514A4" w:rsidRPr="00E514A4" w:rsidRDefault="00E514A4" w:rsidP="00E514A4">
      <w:pPr>
        <w:widowControl w:val="0"/>
        <w:jc w:val="both"/>
        <w:rPr>
          <w:rFonts w:ascii="GHEA Grapalat" w:hAnsi="GHEA Grapalat"/>
          <w:sz w:val="20"/>
          <w:szCs w:val="20"/>
        </w:rPr>
      </w:pPr>
    </w:p>
    <w:p w14:paraId="06F1E759" w14:textId="6EC6C5B2" w:rsidR="00BB28C8" w:rsidRPr="00316DB4" w:rsidRDefault="00316DB4" w:rsidP="00316DB4">
      <w:pPr>
        <w:widowControl w:val="0"/>
        <w:jc w:val="center"/>
        <w:rPr>
          <w:rFonts w:ascii="GHEA Grapalat" w:hAnsi="GHEA Grapalat"/>
          <w:b/>
          <w:smallCaps/>
          <w:sz w:val="20"/>
          <w:szCs w:val="20"/>
        </w:rPr>
      </w:pPr>
      <w:r w:rsidRPr="00E514A4">
        <w:rPr>
          <w:rFonts w:ascii="GHEA Grapalat" w:hAnsi="GHEA Grapalat"/>
          <w:b/>
          <w:smallCaps/>
          <w:sz w:val="20"/>
          <w:szCs w:val="20"/>
        </w:rPr>
        <w:t>1. ПРЕДМЕТ ДОГОВОРА</w:t>
      </w:r>
    </w:p>
    <w:p w14:paraId="09450898" w14:textId="22D6C2C2" w:rsidR="00BB28C8" w:rsidRPr="00E514A4" w:rsidRDefault="00BB28C8"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1.1.</w:t>
      </w:r>
      <w:r w:rsidRPr="00E514A4">
        <w:rPr>
          <w:rFonts w:ascii="GHEA Grapalat" w:hAnsi="GHEA Grapalat"/>
          <w:sz w:val="20"/>
          <w:szCs w:val="20"/>
        </w:rPr>
        <w:tab/>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86758BB" w14:textId="77508812" w:rsidR="00BB28C8" w:rsidRDefault="00BB28C8" w:rsidP="00167E2F">
      <w:pPr>
        <w:widowControl w:val="0"/>
        <w:tabs>
          <w:tab w:val="left" w:pos="1134"/>
        </w:tabs>
        <w:ind w:firstLine="567"/>
        <w:jc w:val="both"/>
        <w:rPr>
          <w:rFonts w:ascii="GHEA Grapalat" w:hAnsi="GHEA Grapalat"/>
          <w:sz w:val="20"/>
          <w:szCs w:val="20"/>
        </w:rPr>
      </w:pPr>
      <w:r w:rsidRPr="00E514A4">
        <w:rPr>
          <w:rFonts w:ascii="GHEA Grapalat" w:hAnsi="GHEA Grapalat"/>
          <w:sz w:val="20"/>
          <w:szCs w:val="20"/>
        </w:rPr>
        <w:t>1.2.</w:t>
      </w:r>
      <w:r w:rsidRPr="00E514A4">
        <w:rPr>
          <w:rFonts w:ascii="GHEA Grapalat" w:hAnsi="GHEA Grapalat"/>
          <w:sz w:val="20"/>
          <w:szCs w:val="20"/>
        </w:rPr>
        <w:tab/>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678108E8" w14:textId="77777777" w:rsidR="00167E2F" w:rsidRPr="00E514A4" w:rsidRDefault="00167E2F" w:rsidP="00167E2F">
      <w:pPr>
        <w:widowControl w:val="0"/>
        <w:tabs>
          <w:tab w:val="left" w:pos="1134"/>
        </w:tabs>
        <w:ind w:firstLine="567"/>
        <w:jc w:val="both"/>
        <w:rPr>
          <w:rFonts w:ascii="GHEA Grapalat" w:hAnsi="GHEA Grapalat"/>
          <w:sz w:val="20"/>
          <w:szCs w:val="20"/>
        </w:rPr>
      </w:pPr>
    </w:p>
    <w:p w14:paraId="4517712C" w14:textId="4D678A0F" w:rsidR="00BB28C8" w:rsidRPr="00E514A4" w:rsidRDefault="00BB28C8" w:rsidP="00316DB4">
      <w:pPr>
        <w:widowControl w:val="0"/>
        <w:jc w:val="center"/>
        <w:rPr>
          <w:rFonts w:ascii="GHEA Grapalat" w:hAnsi="GHEA Grapalat"/>
          <w:b/>
          <w:smallCaps/>
          <w:sz w:val="20"/>
          <w:szCs w:val="20"/>
        </w:rPr>
      </w:pPr>
      <w:r w:rsidRPr="00E514A4">
        <w:rPr>
          <w:rFonts w:ascii="GHEA Grapalat" w:hAnsi="GHEA Grapalat"/>
          <w:b/>
          <w:smallCaps/>
          <w:sz w:val="20"/>
          <w:szCs w:val="20"/>
        </w:rPr>
        <w:t>2. ПРАВА И ОБЯЗАННОСТИ СТОРОН</w:t>
      </w:r>
    </w:p>
    <w:p w14:paraId="2F5D8E1C" w14:textId="77777777" w:rsidR="00BB28C8" w:rsidRPr="00E514A4" w:rsidRDefault="00BB28C8" w:rsidP="00E514A4">
      <w:pPr>
        <w:widowControl w:val="0"/>
        <w:tabs>
          <w:tab w:val="left" w:pos="1134"/>
        </w:tabs>
        <w:ind w:firstLine="567"/>
        <w:jc w:val="both"/>
        <w:rPr>
          <w:rFonts w:ascii="GHEA Grapalat" w:hAnsi="GHEA Grapalat" w:cs="Sylfaen"/>
          <w:b/>
          <w:sz w:val="20"/>
          <w:szCs w:val="20"/>
        </w:rPr>
      </w:pPr>
      <w:r w:rsidRPr="00E514A4">
        <w:rPr>
          <w:rFonts w:ascii="GHEA Grapalat" w:hAnsi="GHEA Grapalat"/>
          <w:b/>
          <w:sz w:val="20"/>
          <w:szCs w:val="20"/>
        </w:rPr>
        <w:t>2.1.</w:t>
      </w:r>
      <w:r w:rsidRPr="00E514A4">
        <w:rPr>
          <w:rFonts w:ascii="GHEA Grapalat" w:hAnsi="GHEA Grapalat"/>
          <w:b/>
          <w:sz w:val="20"/>
          <w:szCs w:val="20"/>
        </w:rPr>
        <w:tab/>
        <w:t>Заказчик имеет право:</w:t>
      </w:r>
    </w:p>
    <w:p w14:paraId="33219BF1" w14:textId="77777777" w:rsidR="00BB28C8" w:rsidRPr="00E514A4" w:rsidRDefault="00BB28C8" w:rsidP="00E514A4">
      <w:pPr>
        <w:widowControl w:val="0"/>
        <w:tabs>
          <w:tab w:val="left" w:pos="1276"/>
        </w:tabs>
        <w:ind w:firstLine="567"/>
        <w:jc w:val="both"/>
        <w:rPr>
          <w:rFonts w:ascii="GHEA Grapalat" w:hAnsi="GHEA Grapalat" w:cs="Sylfaen"/>
          <w:sz w:val="20"/>
          <w:szCs w:val="20"/>
        </w:rPr>
      </w:pPr>
      <w:r w:rsidRPr="00E514A4">
        <w:rPr>
          <w:rFonts w:ascii="GHEA Grapalat" w:hAnsi="GHEA Grapalat"/>
          <w:sz w:val="20"/>
          <w:szCs w:val="20"/>
        </w:rPr>
        <w:t>2.1.1.</w:t>
      </w:r>
      <w:r w:rsidRPr="00E514A4">
        <w:rPr>
          <w:rFonts w:ascii="GHEA Grapalat" w:hAnsi="GHEA Grapalat"/>
          <w:sz w:val="20"/>
          <w:szCs w:val="20"/>
        </w:rPr>
        <w:tab/>
        <w:t>В любое время проверять ход и качество выполняемой Исполнителем работы, без вмешательства в деятельность Исполнителя.</w:t>
      </w:r>
    </w:p>
    <w:p w14:paraId="2B68493D" w14:textId="77777777" w:rsidR="00BB28C8" w:rsidRPr="00E514A4" w:rsidRDefault="00BB28C8" w:rsidP="00E514A4">
      <w:pPr>
        <w:widowControl w:val="0"/>
        <w:tabs>
          <w:tab w:val="left" w:pos="1276"/>
        </w:tabs>
        <w:ind w:firstLine="567"/>
        <w:jc w:val="both"/>
        <w:rPr>
          <w:rFonts w:ascii="GHEA Grapalat" w:hAnsi="GHEA Grapalat"/>
          <w:sz w:val="20"/>
          <w:szCs w:val="20"/>
        </w:rPr>
      </w:pPr>
      <w:r w:rsidRPr="00E514A4">
        <w:rPr>
          <w:rFonts w:ascii="GHEA Grapalat" w:hAnsi="GHEA Grapalat"/>
          <w:sz w:val="20"/>
          <w:szCs w:val="20"/>
        </w:rPr>
        <w:t>2.1.2.</w:t>
      </w:r>
      <w:r w:rsidRPr="00E514A4">
        <w:rPr>
          <w:rFonts w:ascii="GHEA Grapalat" w:hAnsi="GHEA Grapalat"/>
          <w:sz w:val="20"/>
          <w:szCs w:val="20"/>
        </w:rPr>
        <w:tab/>
        <w:t xml:space="preserve">Если выполнена работа, не соответствующая Технической характеристике-графику закупки, указанной в Приложении № 1 к договору: </w:t>
      </w:r>
    </w:p>
    <w:p w14:paraId="5ACE7716" w14:textId="77777777" w:rsidR="00BB28C8" w:rsidRPr="00E514A4" w:rsidRDefault="00BB28C8" w:rsidP="00E514A4">
      <w:pPr>
        <w:widowControl w:val="0"/>
        <w:tabs>
          <w:tab w:val="left" w:pos="1134"/>
        </w:tabs>
        <w:ind w:firstLine="567"/>
        <w:jc w:val="both"/>
        <w:rPr>
          <w:rFonts w:ascii="GHEA Grapalat" w:hAnsi="GHEA Grapalat"/>
          <w:sz w:val="20"/>
          <w:szCs w:val="20"/>
        </w:rPr>
      </w:pPr>
      <w:r w:rsidRPr="00E514A4">
        <w:rPr>
          <w:rFonts w:ascii="GHEA Grapalat" w:hAnsi="GHEA Grapalat"/>
          <w:sz w:val="20"/>
          <w:szCs w:val="20"/>
        </w:rPr>
        <w:t>а)</w:t>
      </w:r>
      <w:r w:rsidRPr="00E514A4">
        <w:rPr>
          <w:rFonts w:ascii="GHEA Grapalat" w:hAnsi="GHEA Grapalat"/>
          <w:sz w:val="20"/>
          <w:szCs w:val="20"/>
        </w:rPr>
        <w:tab/>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3DBB5D3C" w14:textId="77777777" w:rsidR="00BB28C8" w:rsidRPr="00E514A4" w:rsidRDefault="00BB28C8" w:rsidP="00E514A4">
      <w:pPr>
        <w:widowControl w:val="0"/>
        <w:tabs>
          <w:tab w:val="left" w:pos="1134"/>
        </w:tabs>
        <w:ind w:firstLine="567"/>
        <w:jc w:val="both"/>
        <w:rPr>
          <w:rFonts w:ascii="GHEA Grapalat" w:hAnsi="GHEA Grapalat"/>
          <w:sz w:val="20"/>
          <w:szCs w:val="20"/>
        </w:rPr>
      </w:pPr>
      <w:r w:rsidRPr="00E514A4">
        <w:rPr>
          <w:rFonts w:ascii="GHEA Grapalat" w:hAnsi="GHEA Grapalat"/>
          <w:sz w:val="20"/>
          <w:szCs w:val="20"/>
        </w:rPr>
        <w:t>б)</w:t>
      </w:r>
      <w:r w:rsidRPr="00E514A4">
        <w:rPr>
          <w:rFonts w:ascii="GHEA Grapalat" w:hAnsi="GHEA Grapalat"/>
          <w:sz w:val="20"/>
          <w:szCs w:val="20"/>
        </w:rPr>
        <w:tab/>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14:paraId="57F4A342" w14:textId="77777777" w:rsidR="00BB28C8" w:rsidRPr="00E514A4" w:rsidRDefault="00BB28C8" w:rsidP="00E514A4">
      <w:pPr>
        <w:widowControl w:val="0"/>
        <w:tabs>
          <w:tab w:val="left" w:pos="1276"/>
        </w:tabs>
        <w:ind w:firstLine="567"/>
        <w:jc w:val="both"/>
        <w:rPr>
          <w:rFonts w:ascii="GHEA Grapalat" w:hAnsi="GHEA Grapalat"/>
          <w:sz w:val="20"/>
          <w:szCs w:val="20"/>
        </w:rPr>
      </w:pPr>
      <w:r w:rsidRPr="00E514A4">
        <w:rPr>
          <w:rFonts w:ascii="GHEA Grapalat" w:hAnsi="GHEA Grapalat"/>
          <w:sz w:val="20"/>
          <w:szCs w:val="20"/>
        </w:rPr>
        <w:t>2.1.3.</w:t>
      </w:r>
      <w:r w:rsidRPr="00E514A4">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F27FA5C" w14:textId="77777777" w:rsidR="00BB28C8" w:rsidRPr="00E514A4" w:rsidRDefault="00BB28C8" w:rsidP="00E514A4">
      <w:pPr>
        <w:widowControl w:val="0"/>
        <w:tabs>
          <w:tab w:val="left" w:pos="1134"/>
        </w:tabs>
        <w:ind w:firstLine="567"/>
        <w:jc w:val="both"/>
        <w:rPr>
          <w:rFonts w:ascii="GHEA Grapalat" w:hAnsi="GHEA Grapalat"/>
          <w:sz w:val="20"/>
          <w:szCs w:val="20"/>
        </w:rPr>
      </w:pPr>
      <w:r w:rsidRPr="00E514A4">
        <w:rPr>
          <w:rFonts w:ascii="GHEA Grapalat" w:hAnsi="GHEA Grapalat"/>
          <w:sz w:val="20"/>
          <w:szCs w:val="20"/>
        </w:rPr>
        <w:t>а)</w:t>
      </w:r>
      <w:r w:rsidRPr="00E514A4">
        <w:rPr>
          <w:rFonts w:ascii="GHEA Grapalat" w:hAnsi="GHEA Grapalat"/>
          <w:sz w:val="20"/>
          <w:szCs w:val="20"/>
        </w:rPr>
        <w:tab/>
        <w:t>выполненная работа не соответствует требованиям, установленным Приложением № 1 к договору;</w:t>
      </w:r>
    </w:p>
    <w:p w14:paraId="1BBC7E08" w14:textId="77777777" w:rsidR="00BB28C8" w:rsidRPr="00E514A4" w:rsidRDefault="00BB28C8" w:rsidP="00E514A4">
      <w:pPr>
        <w:widowControl w:val="0"/>
        <w:tabs>
          <w:tab w:val="left" w:pos="1134"/>
        </w:tabs>
        <w:ind w:firstLine="567"/>
        <w:jc w:val="both"/>
        <w:rPr>
          <w:rFonts w:ascii="GHEA Grapalat" w:hAnsi="GHEA Grapalat"/>
          <w:sz w:val="20"/>
          <w:szCs w:val="20"/>
        </w:rPr>
      </w:pPr>
      <w:r w:rsidRPr="00E514A4">
        <w:rPr>
          <w:rFonts w:ascii="GHEA Grapalat" w:hAnsi="GHEA Grapalat"/>
          <w:sz w:val="20"/>
          <w:szCs w:val="20"/>
        </w:rPr>
        <w:t>б)</w:t>
      </w:r>
      <w:r w:rsidRPr="00E514A4">
        <w:rPr>
          <w:rFonts w:ascii="GHEA Grapalat" w:hAnsi="GHEA Grapalat"/>
          <w:sz w:val="20"/>
          <w:szCs w:val="20"/>
        </w:rPr>
        <w:tab/>
        <w:t>нарушен срок выполнения работы.</w:t>
      </w:r>
    </w:p>
    <w:p w14:paraId="293BADE2" w14:textId="77777777" w:rsidR="00BB28C8" w:rsidRPr="00E514A4" w:rsidRDefault="00BB28C8" w:rsidP="00E514A4">
      <w:pPr>
        <w:widowControl w:val="0"/>
        <w:tabs>
          <w:tab w:val="left" w:pos="1134"/>
        </w:tabs>
        <w:ind w:firstLine="567"/>
        <w:jc w:val="both"/>
        <w:rPr>
          <w:rFonts w:ascii="GHEA Grapalat" w:hAnsi="GHEA Grapalat" w:cs="Sylfaen"/>
          <w:b/>
          <w:sz w:val="20"/>
          <w:szCs w:val="20"/>
        </w:rPr>
      </w:pPr>
      <w:r w:rsidRPr="00E514A4">
        <w:rPr>
          <w:rFonts w:ascii="GHEA Grapalat" w:hAnsi="GHEA Grapalat"/>
          <w:b/>
          <w:sz w:val="20"/>
          <w:szCs w:val="20"/>
        </w:rPr>
        <w:t>2.2.</w:t>
      </w:r>
      <w:r w:rsidRPr="00E514A4">
        <w:rPr>
          <w:rFonts w:ascii="GHEA Grapalat" w:hAnsi="GHEA Grapalat"/>
          <w:b/>
          <w:sz w:val="20"/>
          <w:szCs w:val="20"/>
        </w:rPr>
        <w:tab/>
        <w:t>Заказчик обязан:</w:t>
      </w:r>
    </w:p>
    <w:p w14:paraId="718A7AAF" w14:textId="77777777" w:rsidR="00BB28C8" w:rsidRPr="00E514A4" w:rsidRDefault="00BB28C8" w:rsidP="00E514A4">
      <w:pPr>
        <w:widowControl w:val="0"/>
        <w:tabs>
          <w:tab w:val="left" w:pos="1276"/>
        </w:tabs>
        <w:ind w:firstLine="567"/>
        <w:jc w:val="both"/>
        <w:rPr>
          <w:rFonts w:ascii="GHEA Grapalat" w:hAnsi="GHEA Grapalat" w:cs="Sylfaen"/>
          <w:sz w:val="20"/>
          <w:szCs w:val="20"/>
        </w:rPr>
      </w:pPr>
      <w:r w:rsidRPr="00E514A4">
        <w:rPr>
          <w:rFonts w:ascii="GHEA Grapalat" w:hAnsi="GHEA Grapalat"/>
          <w:sz w:val="20"/>
          <w:szCs w:val="20"/>
        </w:rPr>
        <w:t>2.2.1.</w:t>
      </w:r>
      <w:r w:rsidRPr="00E514A4">
        <w:rPr>
          <w:rFonts w:ascii="GHEA Grapalat" w:hAnsi="GHEA Grapalat"/>
          <w:sz w:val="20"/>
          <w:szCs w:val="20"/>
        </w:rPr>
        <w:tab/>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689185A1" w14:textId="77777777" w:rsidR="00BB28C8" w:rsidRPr="00E514A4" w:rsidRDefault="00BB28C8" w:rsidP="00E514A4">
      <w:pPr>
        <w:widowControl w:val="0"/>
        <w:tabs>
          <w:tab w:val="left" w:pos="1276"/>
        </w:tabs>
        <w:ind w:firstLine="567"/>
        <w:jc w:val="both"/>
        <w:rPr>
          <w:rFonts w:ascii="GHEA Grapalat" w:hAnsi="GHEA Grapalat" w:cs="Sylfaen"/>
          <w:sz w:val="20"/>
          <w:szCs w:val="20"/>
        </w:rPr>
      </w:pPr>
      <w:r w:rsidRPr="00E514A4">
        <w:rPr>
          <w:rFonts w:ascii="GHEA Grapalat" w:hAnsi="GHEA Grapalat"/>
          <w:sz w:val="20"/>
          <w:szCs w:val="20"/>
        </w:rPr>
        <w:t>2.2.2.</w:t>
      </w:r>
      <w:r w:rsidRPr="00E514A4">
        <w:rPr>
          <w:rFonts w:ascii="GHEA Grapalat" w:hAnsi="GHEA Grapalat"/>
          <w:sz w:val="20"/>
          <w:szCs w:val="20"/>
        </w:rPr>
        <w:tab/>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14:paraId="31C06DA5" w14:textId="77777777" w:rsidR="00BB28C8" w:rsidRPr="00E514A4" w:rsidRDefault="00BB28C8" w:rsidP="00E514A4">
      <w:pPr>
        <w:widowControl w:val="0"/>
        <w:tabs>
          <w:tab w:val="left" w:pos="1134"/>
        </w:tabs>
        <w:ind w:firstLine="567"/>
        <w:jc w:val="both"/>
        <w:rPr>
          <w:rFonts w:ascii="GHEA Grapalat" w:hAnsi="GHEA Grapalat" w:cs="Sylfaen"/>
          <w:b/>
          <w:sz w:val="20"/>
          <w:szCs w:val="20"/>
        </w:rPr>
      </w:pPr>
      <w:r w:rsidRPr="00E514A4">
        <w:rPr>
          <w:rFonts w:ascii="GHEA Grapalat" w:hAnsi="GHEA Grapalat"/>
          <w:b/>
          <w:sz w:val="20"/>
          <w:szCs w:val="20"/>
        </w:rPr>
        <w:t>2.3.</w:t>
      </w:r>
      <w:r w:rsidRPr="00E514A4">
        <w:rPr>
          <w:rFonts w:ascii="GHEA Grapalat" w:hAnsi="GHEA Grapalat"/>
          <w:b/>
          <w:sz w:val="20"/>
          <w:szCs w:val="20"/>
        </w:rPr>
        <w:tab/>
        <w:t>Исполнитель имеет право:</w:t>
      </w:r>
    </w:p>
    <w:p w14:paraId="3E3B2BF5" w14:textId="77777777" w:rsidR="00BB28C8" w:rsidRPr="00E514A4" w:rsidRDefault="00BB28C8" w:rsidP="00E514A4">
      <w:pPr>
        <w:widowControl w:val="0"/>
        <w:tabs>
          <w:tab w:val="left" w:pos="1276"/>
        </w:tabs>
        <w:ind w:firstLine="567"/>
        <w:jc w:val="both"/>
        <w:rPr>
          <w:rFonts w:ascii="GHEA Grapalat" w:hAnsi="GHEA Grapalat" w:cs="Sylfaen"/>
          <w:sz w:val="20"/>
          <w:szCs w:val="20"/>
        </w:rPr>
      </w:pPr>
      <w:r w:rsidRPr="00E514A4">
        <w:rPr>
          <w:rFonts w:ascii="GHEA Grapalat" w:hAnsi="GHEA Grapalat"/>
          <w:sz w:val="20"/>
          <w:szCs w:val="20"/>
        </w:rPr>
        <w:t>2.3.1.</w:t>
      </w:r>
      <w:r w:rsidRPr="00E514A4">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7F1227BF" w14:textId="77777777" w:rsidR="00BB28C8" w:rsidRPr="00E514A4" w:rsidRDefault="00BB28C8" w:rsidP="00E514A4">
      <w:pPr>
        <w:widowControl w:val="0"/>
        <w:tabs>
          <w:tab w:val="left" w:pos="1134"/>
        </w:tabs>
        <w:ind w:firstLine="567"/>
        <w:jc w:val="both"/>
        <w:rPr>
          <w:rFonts w:ascii="GHEA Grapalat" w:hAnsi="GHEA Grapalat" w:cs="Sylfaen"/>
          <w:b/>
          <w:sz w:val="20"/>
          <w:szCs w:val="20"/>
        </w:rPr>
      </w:pPr>
      <w:r w:rsidRPr="00E514A4">
        <w:rPr>
          <w:rFonts w:ascii="GHEA Grapalat" w:hAnsi="GHEA Grapalat"/>
          <w:b/>
          <w:sz w:val="20"/>
          <w:szCs w:val="20"/>
        </w:rPr>
        <w:t>2.4.</w:t>
      </w:r>
      <w:r w:rsidRPr="00E514A4">
        <w:rPr>
          <w:rFonts w:ascii="GHEA Grapalat" w:hAnsi="GHEA Grapalat"/>
          <w:b/>
          <w:sz w:val="20"/>
          <w:szCs w:val="20"/>
        </w:rPr>
        <w:tab/>
        <w:t>Исполнитель обязан:</w:t>
      </w:r>
    </w:p>
    <w:p w14:paraId="768BD11B" w14:textId="77777777" w:rsidR="00BB28C8" w:rsidRPr="00E514A4" w:rsidRDefault="00BB28C8" w:rsidP="00E514A4">
      <w:pPr>
        <w:widowControl w:val="0"/>
        <w:tabs>
          <w:tab w:val="left" w:pos="1276"/>
        </w:tabs>
        <w:ind w:firstLine="567"/>
        <w:jc w:val="both"/>
        <w:rPr>
          <w:rFonts w:ascii="GHEA Grapalat" w:hAnsi="GHEA Grapalat" w:cs="Sylfaen"/>
          <w:sz w:val="20"/>
          <w:szCs w:val="20"/>
        </w:rPr>
      </w:pPr>
      <w:r w:rsidRPr="00E514A4">
        <w:rPr>
          <w:rFonts w:ascii="GHEA Grapalat" w:hAnsi="GHEA Grapalat"/>
          <w:sz w:val="20"/>
          <w:szCs w:val="20"/>
        </w:rPr>
        <w:t>2.4.1.</w:t>
      </w:r>
      <w:r w:rsidRPr="00E514A4">
        <w:rPr>
          <w:rFonts w:ascii="GHEA Grapalat" w:hAnsi="GHEA Grapalat"/>
          <w:sz w:val="20"/>
          <w:szCs w:val="20"/>
        </w:rPr>
        <w:tab/>
        <w:t>Обеспечивать выполнение работы по условиям, установленным Приложением № 1 к договору, руководствуясь действующим законодательством.</w:t>
      </w:r>
    </w:p>
    <w:p w14:paraId="6CE1E96C" w14:textId="77777777" w:rsidR="00BB28C8" w:rsidRPr="00E514A4" w:rsidRDefault="00BB28C8" w:rsidP="00E514A4">
      <w:pPr>
        <w:widowControl w:val="0"/>
        <w:tabs>
          <w:tab w:val="left" w:pos="1276"/>
        </w:tabs>
        <w:ind w:firstLine="567"/>
        <w:jc w:val="both"/>
        <w:rPr>
          <w:rFonts w:ascii="GHEA Grapalat" w:hAnsi="GHEA Grapalat" w:cs="Sylfaen"/>
          <w:sz w:val="20"/>
          <w:szCs w:val="20"/>
        </w:rPr>
      </w:pPr>
      <w:r w:rsidRPr="00E514A4">
        <w:rPr>
          <w:rFonts w:ascii="GHEA Grapalat" w:hAnsi="GHEA Grapalat"/>
          <w:sz w:val="20"/>
          <w:szCs w:val="20"/>
        </w:rPr>
        <w:t>2.4.2.</w:t>
      </w:r>
      <w:r w:rsidRPr="00E514A4">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1C4D4BD" w14:textId="23FA4B32" w:rsidR="00BB28C8" w:rsidRDefault="00BB28C8" w:rsidP="00E514A4">
      <w:pPr>
        <w:widowControl w:val="0"/>
        <w:tabs>
          <w:tab w:val="left" w:pos="1276"/>
        </w:tabs>
        <w:ind w:firstLine="567"/>
        <w:jc w:val="both"/>
        <w:rPr>
          <w:rFonts w:ascii="GHEA Grapalat" w:hAnsi="GHEA Grapalat"/>
          <w:sz w:val="20"/>
          <w:szCs w:val="20"/>
        </w:rPr>
      </w:pPr>
      <w:r w:rsidRPr="00E514A4">
        <w:rPr>
          <w:rFonts w:ascii="GHEA Grapalat" w:hAnsi="GHEA Grapalat"/>
          <w:sz w:val="20"/>
          <w:szCs w:val="20"/>
        </w:rPr>
        <w:t>2.4.3.</w:t>
      </w:r>
      <w:r w:rsidRPr="00E514A4">
        <w:rPr>
          <w:rFonts w:ascii="GHEA Grapalat" w:hAnsi="GHEA Grapalat"/>
          <w:sz w:val="20"/>
          <w:szCs w:val="20"/>
        </w:rPr>
        <w:tab/>
        <w:t>В течение срока действия обеспечени</w:t>
      </w:r>
      <w:r w:rsidR="00EC1F84" w:rsidRPr="00E514A4">
        <w:rPr>
          <w:rFonts w:ascii="GHEA Grapalat" w:hAnsi="GHEA Grapalat"/>
          <w:sz w:val="20"/>
          <w:szCs w:val="20"/>
        </w:rPr>
        <w:t>й квалификации и</w:t>
      </w:r>
      <w:r w:rsidRPr="00E514A4">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542371EA" w14:textId="6ED5F30D" w:rsidR="00167E2F" w:rsidRDefault="00167E2F" w:rsidP="00E514A4">
      <w:pPr>
        <w:widowControl w:val="0"/>
        <w:tabs>
          <w:tab w:val="left" w:pos="1276"/>
        </w:tabs>
        <w:ind w:firstLine="567"/>
        <w:jc w:val="both"/>
        <w:rPr>
          <w:rFonts w:ascii="GHEA Grapalat" w:hAnsi="GHEA Grapalat"/>
          <w:sz w:val="20"/>
          <w:szCs w:val="20"/>
        </w:rPr>
      </w:pPr>
    </w:p>
    <w:p w14:paraId="20DA19C8" w14:textId="77777777" w:rsidR="00167E2F" w:rsidRDefault="00167E2F" w:rsidP="00E514A4">
      <w:pPr>
        <w:widowControl w:val="0"/>
        <w:tabs>
          <w:tab w:val="left" w:pos="1276"/>
        </w:tabs>
        <w:ind w:firstLine="567"/>
        <w:jc w:val="both"/>
        <w:rPr>
          <w:rFonts w:ascii="GHEA Grapalat" w:hAnsi="GHEA Grapalat"/>
          <w:sz w:val="20"/>
          <w:szCs w:val="20"/>
        </w:rPr>
      </w:pPr>
    </w:p>
    <w:p w14:paraId="0737161D" w14:textId="77777777" w:rsidR="00E514A4" w:rsidRPr="00E514A4" w:rsidRDefault="00E514A4" w:rsidP="00E514A4">
      <w:pPr>
        <w:widowControl w:val="0"/>
        <w:tabs>
          <w:tab w:val="left" w:pos="1276"/>
        </w:tabs>
        <w:ind w:firstLine="567"/>
        <w:jc w:val="both"/>
        <w:rPr>
          <w:rFonts w:ascii="GHEA Grapalat" w:hAnsi="GHEA Grapalat"/>
          <w:sz w:val="20"/>
          <w:szCs w:val="20"/>
        </w:rPr>
      </w:pPr>
    </w:p>
    <w:p w14:paraId="67221DEA" w14:textId="77777777" w:rsidR="00674E7A" w:rsidRPr="00E514A4" w:rsidRDefault="00674E7A" w:rsidP="00E514A4">
      <w:pPr>
        <w:widowControl w:val="0"/>
        <w:jc w:val="center"/>
        <w:rPr>
          <w:rFonts w:ascii="GHEA Grapalat" w:hAnsi="GHEA Grapalat"/>
          <w:b/>
          <w:sz w:val="20"/>
          <w:szCs w:val="20"/>
        </w:rPr>
      </w:pPr>
      <w:r w:rsidRPr="00E514A4">
        <w:rPr>
          <w:rFonts w:ascii="GHEA Grapalat" w:hAnsi="GHEA Grapalat"/>
          <w:b/>
          <w:sz w:val="20"/>
          <w:szCs w:val="20"/>
        </w:rPr>
        <w:t>3. ПОРЯДОК СДАЧИ И ПРИЕМКИ РАБОТЫ</w:t>
      </w:r>
    </w:p>
    <w:p w14:paraId="22E2903F" w14:textId="77777777" w:rsidR="00674E7A" w:rsidRPr="00E514A4" w:rsidRDefault="00674E7A"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3.1.</w:t>
      </w:r>
      <w:r w:rsidRPr="00E514A4">
        <w:rPr>
          <w:rFonts w:ascii="GHEA Grapalat" w:hAnsi="GHEA Grapalat"/>
          <w:sz w:val="20"/>
          <w:szCs w:val="20"/>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68C48C7D" w14:textId="77777777" w:rsidR="00674E7A" w:rsidRPr="00E514A4" w:rsidRDefault="00674E7A"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 </w:t>
      </w:r>
    </w:p>
    <w:p w14:paraId="574E7BD0" w14:textId="77777777" w:rsidR="00674E7A" w:rsidRPr="00E514A4" w:rsidRDefault="00674E7A"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3.2.</w:t>
      </w:r>
      <w:r w:rsidRPr="00E514A4">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8F0C3AF" w14:textId="77777777" w:rsidR="00674E7A" w:rsidRPr="00E514A4" w:rsidRDefault="00674E7A"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а)</w:t>
      </w:r>
      <w:r w:rsidRPr="00E514A4">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7900AB5" w14:textId="77777777" w:rsidR="00674E7A" w:rsidRPr="00E514A4" w:rsidRDefault="00674E7A"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б)</w:t>
      </w:r>
      <w:r w:rsidRPr="00E514A4">
        <w:rPr>
          <w:rFonts w:ascii="GHEA Grapalat" w:hAnsi="GHEA Grapalat"/>
          <w:sz w:val="20"/>
          <w:szCs w:val="20"/>
        </w:rPr>
        <w:tab/>
        <w:t>в отношении Исполнителя применяет меры ответственности, предусмотренные договором.</w:t>
      </w:r>
    </w:p>
    <w:p w14:paraId="7BF79E96" w14:textId="77777777" w:rsidR="00674E7A" w:rsidRPr="00E514A4" w:rsidRDefault="00674E7A"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3.3.</w:t>
      </w:r>
      <w:r w:rsidRPr="00E514A4">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14:paraId="658BE2B7" w14:textId="77777777" w:rsidR="00674E7A" w:rsidRPr="00E514A4" w:rsidRDefault="00674E7A" w:rsidP="00E514A4">
      <w:pPr>
        <w:widowControl w:val="0"/>
        <w:tabs>
          <w:tab w:val="left" w:pos="1134"/>
        </w:tabs>
        <w:ind w:firstLine="567"/>
        <w:jc w:val="both"/>
        <w:rPr>
          <w:rFonts w:ascii="GHEA Grapalat" w:hAnsi="GHEA Grapalat" w:cs="Sylfaen"/>
          <w:b/>
          <w:sz w:val="20"/>
          <w:szCs w:val="20"/>
        </w:rPr>
      </w:pPr>
      <w:r w:rsidRPr="00E514A4">
        <w:rPr>
          <w:rFonts w:ascii="GHEA Grapalat" w:hAnsi="GHEA Grapalat"/>
          <w:sz w:val="20"/>
          <w:szCs w:val="20"/>
        </w:rPr>
        <w:t>3.4.</w:t>
      </w:r>
      <w:r w:rsidRPr="00E514A4">
        <w:rPr>
          <w:rFonts w:ascii="GHEA Grapalat" w:hAnsi="GHEA Grapalat"/>
          <w:sz w:val="20"/>
          <w:szCs w:val="20"/>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2857AFE" w14:textId="77777777" w:rsidR="00674E7A" w:rsidRPr="00E514A4" w:rsidRDefault="00674E7A" w:rsidP="00E514A4">
      <w:pPr>
        <w:widowControl w:val="0"/>
        <w:jc w:val="center"/>
        <w:rPr>
          <w:rFonts w:ascii="GHEA Grapalat" w:hAnsi="GHEA Grapalat" w:cs="Sylfaen"/>
          <w:b/>
          <w:sz w:val="20"/>
          <w:szCs w:val="20"/>
        </w:rPr>
      </w:pPr>
    </w:p>
    <w:p w14:paraId="15CC4D6C" w14:textId="77777777" w:rsidR="00BB28C8" w:rsidRPr="00E514A4" w:rsidRDefault="00BB28C8" w:rsidP="00E514A4">
      <w:pPr>
        <w:widowControl w:val="0"/>
        <w:jc w:val="center"/>
        <w:rPr>
          <w:rFonts w:ascii="GHEA Grapalat" w:hAnsi="GHEA Grapalat" w:cs="Sylfaen"/>
          <w:b/>
          <w:sz w:val="20"/>
          <w:szCs w:val="20"/>
        </w:rPr>
      </w:pPr>
      <w:r w:rsidRPr="00E514A4">
        <w:rPr>
          <w:rFonts w:ascii="GHEA Grapalat" w:hAnsi="GHEA Grapalat"/>
          <w:b/>
          <w:sz w:val="20"/>
          <w:szCs w:val="20"/>
        </w:rPr>
        <w:t>4. ЦЕНА ДОГОВОРА</w:t>
      </w:r>
    </w:p>
    <w:p w14:paraId="59C2F855" w14:textId="1793E837" w:rsidR="00BB28C8" w:rsidRPr="00E514A4" w:rsidRDefault="00BB28C8" w:rsidP="00E514A4">
      <w:pPr>
        <w:widowControl w:val="0"/>
        <w:ind w:firstLine="567"/>
        <w:jc w:val="both"/>
        <w:rPr>
          <w:rFonts w:ascii="GHEA Grapalat" w:hAnsi="GHEA Grapalat" w:cs="Sylfaen"/>
          <w:sz w:val="20"/>
          <w:szCs w:val="20"/>
        </w:rPr>
      </w:pPr>
      <w:r w:rsidRPr="00E514A4">
        <w:rPr>
          <w:rFonts w:ascii="GHEA Grapalat" w:hAnsi="GHEA Grapalat"/>
          <w:sz w:val="20"/>
          <w:szCs w:val="20"/>
        </w:rPr>
        <w:t>4.1.</w:t>
      </w:r>
      <w:r w:rsidRPr="00E514A4">
        <w:rPr>
          <w:rFonts w:ascii="GHEA Grapalat" w:hAnsi="GHEA Grapalat"/>
          <w:sz w:val="20"/>
          <w:szCs w:val="20"/>
        </w:rPr>
        <w:tab/>
        <w:t>Цена подлежащей выполнению Исполнителем работы по настоящему договору составляет ___ (</w:t>
      </w:r>
      <w:r w:rsidRPr="00E514A4">
        <w:rPr>
          <w:rFonts w:ascii="GHEA Grapalat" w:hAnsi="GHEA Grapalat"/>
          <w:sz w:val="20"/>
          <w:szCs w:val="20"/>
          <w:u w:val="single"/>
        </w:rPr>
        <w:t>прописью</w:t>
      </w:r>
      <w:r w:rsidRPr="00E514A4">
        <w:rPr>
          <w:rFonts w:ascii="GHEA Grapalat" w:hAnsi="GHEA Grapalat"/>
          <w:sz w:val="20"/>
          <w:szCs w:val="20"/>
        </w:rPr>
        <w:t>) драмов РА, включая НДС</w:t>
      </w:r>
      <w:r w:rsidR="00E514A4" w:rsidRPr="00E514A4">
        <w:rPr>
          <w:rFonts w:ascii="GHEA Grapalat" w:hAnsi="GHEA Grapalat"/>
          <w:sz w:val="20"/>
          <w:szCs w:val="20"/>
        </w:rPr>
        <w:t>.</w:t>
      </w:r>
      <w:r w:rsidRPr="00E514A4">
        <w:rPr>
          <w:rFonts w:ascii="GHEA Grapalat" w:hAnsi="GHEA Grapalat"/>
          <w:sz w:val="20"/>
          <w:szCs w:val="20"/>
        </w:rPr>
        <w:t xml:space="preserve"> </w:t>
      </w:r>
    </w:p>
    <w:p w14:paraId="27BDB563" w14:textId="77777777" w:rsidR="00BB28C8" w:rsidRPr="00E514A4" w:rsidRDefault="00BB28C8" w:rsidP="00E514A4">
      <w:pPr>
        <w:widowControl w:val="0"/>
        <w:ind w:firstLine="567"/>
        <w:jc w:val="both"/>
        <w:rPr>
          <w:rFonts w:ascii="GHEA Grapalat" w:hAnsi="GHEA Grapalat"/>
          <w:sz w:val="20"/>
          <w:szCs w:val="20"/>
        </w:rPr>
      </w:pPr>
      <w:r w:rsidRPr="00E514A4">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3E46F02" w14:textId="77777777" w:rsidR="00BB28C8" w:rsidRPr="00E514A4" w:rsidRDefault="00BB28C8" w:rsidP="00E514A4">
      <w:pPr>
        <w:widowControl w:val="0"/>
        <w:ind w:firstLine="567"/>
        <w:jc w:val="both"/>
        <w:rPr>
          <w:rFonts w:ascii="GHEA Grapalat" w:hAnsi="GHEA Grapalat" w:cs="Sylfaen"/>
          <w:sz w:val="20"/>
          <w:szCs w:val="20"/>
        </w:rPr>
      </w:pPr>
      <w:r w:rsidRPr="00E514A4">
        <w:rPr>
          <w:rFonts w:ascii="GHEA Grapalat" w:hAnsi="GHEA Grapalat"/>
          <w:sz w:val="20"/>
          <w:szCs w:val="20"/>
        </w:rPr>
        <w:t>Цена выполнения работы стабильна, и Исполнитель не вправе требовать увеличения, а Заказчик — снижения этой цены.</w:t>
      </w:r>
    </w:p>
    <w:p w14:paraId="1491473E" w14:textId="77777777" w:rsidR="00BB28C8" w:rsidRPr="00E514A4" w:rsidRDefault="00BB28C8" w:rsidP="00E514A4">
      <w:pPr>
        <w:widowControl w:val="0"/>
        <w:tabs>
          <w:tab w:val="left" w:pos="1134"/>
        </w:tabs>
        <w:ind w:firstLine="567"/>
        <w:jc w:val="both"/>
        <w:rPr>
          <w:rFonts w:ascii="GHEA Grapalat" w:hAnsi="GHEA Grapalat"/>
          <w:sz w:val="20"/>
          <w:szCs w:val="20"/>
        </w:rPr>
      </w:pPr>
      <w:r w:rsidRPr="00E514A4">
        <w:rPr>
          <w:rFonts w:ascii="GHEA Grapalat" w:hAnsi="GHEA Grapalat"/>
          <w:sz w:val="20"/>
          <w:szCs w:val="20"/>
        </w:rPr>
        <w:t>4.2.</w:t>
      </w:r>
      <w:r w:rsidRPr="00E514A4">
        <w:rPr>
          <w:rFonts w:ascii="GHEA Grapalat" w:hAnsi="GHEA Grapalat"/>
          <w:sz w:val="20"/>
          <w:szCs w:val="20"/>
        </w:rPr>
        <w:tab/>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C02868" w:rsidRPr="00E514A4">
        <w:rPr>
          <w:rFonts w:ascii="GHEA Grapalat" w:hAnsi="GHEA Grapalat"/>
          <w:sz w:val="20"/>
          <w:szCs w:val="20"/>
        </w:rPr>
        <w:t>в течение месяцев</w:t>
      </w:r>
      <w:r w:rsidRPr="00E514A4">
        <w:rPr>
          <w:rFonts w:ascii="GHEA Grapalat" w:hAnsi="GHEA Grapalat"/>
          <w:sz w:val="20"/>
          <w:szCs w:val="20"/>
        </w:rPr>
        <w:t>, предусмотренны</w:t>
      </w:r>
      <w:r w:rsidR="00C02868" w:rsidRPr="00E514A4">
        <w:rPr>
          <w:rFonts w:ascii="GHEA Grapalat" w:hAnsi="GHEA Grapalat"/>
          <w:sz w:val="20"/>
          <w:szCs w:val="20"/>
        </w:rPr>
        <w:t>х</w:t>
      </w:r>
      <w:r w:rsidRPr="00E514A4">
        <w:rPr>
          <w:rFonts w:ascii="GHEA Grapalat" w:hAnsi="GHEA Grapalat"/>
          <w:sz w:val="20"/>
          <w:szCs w:val="20"/>
        </w:rPr>
        <w:t xml:space="preserve"> графиком оплаты договора (Приложение № 2)</w:t>
      </w:r>
      <w:r w:rsidR="00C02868" w:rsidRPr="00E514A4">
        <w:rPr>
          <w:rFonts w:ascii="GHEA Grapalat" w:hAnsi="GHEA Grapalat"/>
          <w:sz w:val="20"/>
          <w:szCs w:val="20"/>
        </w:rPr>
        <w:t>,</w:t>
      </w:r>
      <w:r w:rsidRPr="00E514A4">
        <w:rPr>
          <w:rFonts w:ascii="GHEA Grapalat" w:hAnsi="GHEA Grapalat"/>
          <w:sz w:val="20"/>
          <w:szCs w:val="20"/>
        </w:rPr>
        <w:t xml:space="preserve"> но не позднее чем до </w:t>
      </w:r>
      <w:r w:rsidR="00CF248C" w:rsidRPr="00E514A4">
        <w:rPr>
          <w:rFonts w:ascii="GHEA Grapalat" w:hAnsi="GHEA Grapalat"/>
          <w:sz w:val="20"/>
          <w:szCs w:val="20"/>
        </w:rPr>
        <w:t>----ого</w:t>
      </w:r>
      <w:r w:rsidRPr="00E514A4">
        <w:rPr>
          <w:rFonts w:ascii="GHEA Grapalat" w:hAnsi="GHEA Grapalat"/>
          <w:sz w:val="20"/>
          <w:szCs w:val="20"/>
        </w:rPr>
        <w:t xml:space="preserve"> декабря данного года. </w:t>
      </w:r>
    </w:p>
    <w:p w14:paraId="2466DAC2" w14:textId="4C699BF0" w:rsidR="00C02868" w:rsidRPr="00801D39" w:rsidRDefault="00C02868" w:rsidP="00E514A4">
      <w:pPr>
        <w:widowControl w:val="0"/>
        <w:tabs>
          <w:tab w:val="left" w:pos="1134"/>
        </w:tabs>
        <w:ind w:firstLine="567"/>
        <w:jc w:val="both"/>
        <w:rPr>
          <w:rFonts w:ascii="GHEA Grapalat" w:hAnsi="GHEA Grapalat"/>
          <w:sz w:val="20"/>
          <w:szCs w:val="20"/>
        </w:rPr>
      </w:pPr>
      <w:r w:rsidRPr="00E514A4">
        <w:rPr>
          <w:rFonts w:ascii="GHEA Grapalat" w:hAnsi="GHEA Grapalat"/>
          <w:sz w:val="20"/>
          <w:szCs w:val="20"/>
          <w:lang w:val="hy-AM"/>
        </w:rPr>
        <w:t xml:space="preserve">При этом, с целью совершения платежа, </w:t>
      </w:r>
      <w:r w:rsidRPr="00E514A4">
        <w:rPr>
          <w:rFonts w:ascii="GHEA Grapalat" w:hAnsi="GHEA Grapalat"/>
          <w:sz w:val="20"/>
          <w:szCs w:val="20"/>
        </w:rPr>
        <w:t>заказчик</w:t>
      </w:r>
      <w:r w:rsidRPr="00E514A4">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801D39" w:rsidRPr="00801D39">
        <w:rPr>
          <w:rFonts w:ascii="GHEA Grapalat" w:hAnsi="GHEA Grapalat"/>
          <w:sz w:val="20"/>
          <w:szCs w:val="20"/>
        </w:rPr>
        <w:t>.</w:t>
      </w:r>
    </w:p>
    <w:p w14:paraId="18E31806" w14:textId="77777777" w:rsidR="00C02868" w:rsidRPr="00E514A4" w:rsidRDefault="00C02868" w:rsidP="00E514A4">
      <w:pPr>
        <w:widowControl w:val="0"/>
        <w:tabs>
          <w:tab w:val="left" w:pos="1134"/>
        </w:tabs>
        <w:ind w:firstLine="567"/>
        <w:jc w:val="both"/>
        <w:rPr>
          <w:rFonts w:ascii="GHEA Grapalat" w:hAnsi="GHEA Grapalat"/>
          <w:sz w:val="20"/>
          <w:szCs w:val="20"/>
          <w:lang w:val="hy-AM"/>
        </w:rPr>
      </w:pPr>
    </w:p>
    <w:p w14:paraId="5B1D65F6" w14:textId="77777777" w:rsidR="00BB28C8" w:rsidRPr="00E514A4" w:rsidRDefault="00BB28C8" w:rsidP="00E514A4">
      <w:pPr>
        <w:widowControl w:val="0"/>
        <w:jc w:val="center"/>
        <w:rPr>
          <w:rFonts w:ascii="GHEA Grapalat" w:hAnsi="GHEA Grapalat" w:cs="Sylfaen"/>
          <w:b/>
          <w:sz w:val="20"/>
          <w:szCs w:val="20"/>
        </w:rPr>
      </w:pPr>
      <w:r w:rsidRPr="00E514A4">
        <w:rPr>
          <w:rFonts w:ascii="GHEA Grapalat" w:hAnsi="GHEA Grapalat"/>
          <w:b/>
          <w:sz w:val="20"/>
          <w:szCs w:val="20"/>
        </w:rPr>
        <w:t>5. ОТВЕТСТВЕННОСТЬ СТОРОН</w:t>
      </w:r>
    </w:p>
    <w:p w14:paraId="11DD68A9" w14:textId="77777777" w:rsidR="00BB28C8" w:rsidRPr="00E514A4" w:rsidRDefault="00BB28C8"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5.1.</w:t>
      </w:r>
      <w:r w:rsidRPr="00E514A4">
        <w:rPr>
          <w:rFonts w:ascii="GHEA Grapalat" w:hAnsi="GHEA Grapalat"/>
          <w:sz w:val="20"/>
          <w:szCs w:val="20"/>
        </w:rPr>
        <w:tab/>
        <w:t>Исполнитель несет ответственность за соблюдение требований настоящего Договора к выполнению работы.</w:t>
      </w:r>
    </w:p>
    <w:p w14:paraId="7604CA26" w14:textId="44A41255" w:rsidR="00BB28C8" w:rsidRPr="00E514A4" w:rsidRDefault="00BB28C8"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5.2.</w:t>
      </w:r>
      <w:r w:rsidRPr="00E514A4">
        <w:rPr>
          <w:rFonts w:ascii="GHEA Grapalat" w:hAnsi="GHEA Grapalat"/>
          <w:sz w:val="20"/>
          <w:szCs w:val="20"/>
        </w:rPr>
        <w:tab/>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w:t>
      </w:r>
      <w:r w:rsidRPr="00E514A4">
        <w:rPr>
          <w:rFonts w:ascii="GHEA Grapalat" w:hAnsi="GHEA Grapalat"/>
          <w:sz w:val="20"/>
          <w:szCs w:val="20"/>
          <w:lang w:val="hy-AM"/>
        </w:rPr>
        <w:t>,</w:t>
      </w:r>
      <w:r w:rsidRPr="00E514A4">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30CBFAD5" w14:textId="77777777" w:rsidR="00BB28C8" w:rsidRPr="00E514A4" w:rsidRDefault="00BB28C8" w:rsidP="00316DB4">
      <w:pPr>
        <w:widowControl w:val="0"/>
        <w:tabs>
          <w:tab w:val="left" w:pos="993"/>
        </w:tabs>
        <w:ind w:firstLine="567"/>
        <w:jc w:val="both"/>
        <w:rPr>
          <w:rFonts w:ascii="GHEA Grapalat" w:hAnsi="GHEA Grapalat" w:cs="Sylfaen"/>
          <w:sz w:val="20"/>
          <w:szCs w:val="20"/>
        </w:rPr>
      </w:pPr>
      <w:r w:rsidRPr="00E514A4">
        <w:rPr>
          <w:rFonts w:ascii="GHEA Grapalat" w:hAnsi="GHEA Grapalat"/>
          <w:sz w:val="20"/>
          <w:szCs w:val="20"/>
        </w:rPr>
        <w:t>5.3.</w:t>
      </w:r>
      <w:r w:rsidRPr="00E514A4">
        <w:rPr>
          <w:rFonts w:ascii="GHEA Grapalat" w:hAnsi="GHEA Grapalat"/>
          <w:sz w:val="20"/>
          <w:szCs w:val="20"/>
        </w:rPr>
        <w:tab/>
        <w:t>В случае нарушения предусмотренного договором срока выполнения работы с Исполнителя за каждый просроченный  рабочий день взимается пеня в размере</w:t>
      </w:r>
      <w:r w:rsidRPr="00E514A4">
        <w:rPr>
          <w:rFonts w:ascii="Calibri" w:hAnsi="Calibri" w:cs="Calibri"/>
          <w:sz w:val="20"/>
          <w:szCs w:val="20"/>
          <w:lang w:val="en-US"/>
        </w:rPr>
        <w:t> </w:t>
      </w:r>
      <w:r w:rsidRPr="00E514A4">
        <w:rPr>
          <w:rFonts w:ascii="GHEA Grapalat" w:hAnsi="GHEA Grapalat"/>
          <w:sz w:val="20"/>
          <w:szCs w:val="20"/>
        </w:rPr>
        <w:t>0,05 (ноль целых пять сотых) процента от цены подлежащей выполнению, но невыполненной работы.</w:t>
      </w:r>
    </w:p>
    <w:p w14:paraId="1C628DEE" w14:textId="77777777" w:rsidR="00BB28C8" w:rsidRPr="00E514A4" w:rsidRDefault="00BB28C8" w:rsidP="00316DB4">
      <w:pPr>
        <w:widowControl w:val="0"/>
        <w:tabs>
          <w:tab w:val="left" w:pos="993"/>
        </w:tabs>
        <w:ind w:firstLine="567"/>
        <w:jc w:val="both"/>
        <w:rPr>
          <w:rFonts w:ascii="GHEA Grapalat" w:hAnsi="GHEA Grapalat"/>
          <w:sz w:val="20"/>
          <w:szCs w:val="20"/>
        </w:rPr>
      </w:pPr>
      <w:r w:rsidRPr="00E514A4">
        <w:rPr>
          <w:rFonts w:ascii="GHEA Grapalat" w:hAnsi="GHEA Grapalat"/>
          <w:sz w:val="20"/>
          <w:szCs w:val="20"/>
        </w:rPr>
        <w:t>5.4.</w:t>
      </w:r>
      <w:r w:rsidRPr="00E514A4">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0BEBA10E" w14:textId="77777777" w:rsidR="00BB28C8" w:rsidRPr="00E514A4" w:rsidRDefault="00BB28C8" w:rsidP="00316DB4">
      <w:pPr>
        <w:widowControl w:val="0"/>
        <w:tabs>
          <w:tab w:val="left" w:pos="993"/>
        </w:tabs>
        <w:ind w:firstLine="567"/>
        <w:jc w:val="both"/>
        <w:rPr>
          <w:rFonts w:ascii="GHEA Grapalat" w:hAnsi="GHEA Grapalat" w:cs="Sylfaen"/>
          <w:sz w:val="20"/>
          <w:szCs w:val="20"/>
        </w:rPr>
      </w:pPr>
      <w:r w:rsidRPr="00E514A4">
        <w:rPr>
          <w:rFonts w:ascii="GHEA Grapalat" w:hAnsi="GHEA Grapalat"/>
          <w:sz w:val="20"/>
          <w:szCs w:val="20"/>
        </w:rPr>
        <w:t>5.5.</w:t>
      </w:r>
      <w:r w:rsidRPr="00E514A4">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98E5566" w14:textId="77777777" w:rsidR="00BB28C8" w:rsidRPr="00E514A4" w:rsidRDefault="00BB28C8" w:rsidP="00316DB4">
      <w:pPr>
        <w:widowControl w:val="0"/>
        <w:tabs>
          <w:tab w:val="left" w:pos="993"/>
        </w:tabs>
        <w:ind w:firstLine="567"/>
        <w:jc w:val="both"/>
        <w:rPr>
          <w:rFonts w:ascii="GHEA Grapalat" w:hAnsi="GHEA Grapalat" w:cs="Sylfaen"/>
          <w:sz w:val="20"/>
          <w:szCs w:val="20"/>
        </w:rPr>
      </w:pPr>
      <w:r w:rsidRPr="00E514A4">
        <w:rPr>
          <w:rFonts w:ascii="GHEA Grapalat" w:hAnsi="GHEA Grapalat"/>
          <w:sz w:val="20"/>
          <w:szCs w:val="20"/>
        </w:rPr>
        <w:t>5.6.</w:t>
      </w:r>
      <w:r w:rsidRPr="00E514A4">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46F168E" w14:textId="77777777" w:rsidR="00BB28C8" w:rsidRPr="00E514A4" w:rsidRDefault="00BB28C8" w:rsidP="00316DB4">
      <w:pPr>
        <w:widowControl w:val="0"/>
        <w:tabs>
          <w:tab w:val="left" w:pos="993"/>
        </w:tabs>
        <w:ind w:firstLine="567"/>
        <w:jc w:val="both"/>
        <w:rPr>
          <w:rFonts w:ascii="GHEA Grapalat" w:hAnsi="GHEA Grapalat" w:cs="Sylfaen"/>
          <w:sz w:val="20"/>
          <w:szCs w:val="20"/>
        </w:rPr>
      </w:pPr>
      <w:r w:rsidRPr="00E514A4">
        <w:rPr>
          <w:rFonts w:ascii="GHEA Grapalat" w:hAnsi="GHEA Grapalat"/>
          <w:sz w:val="20"/>
          <w:szCs w:val="20"/>
        </w:rPr>
        <w:t>5.7.</w:t>
      </w:r>
      <w:r w:rsidRPr="00E514A4">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04C0F9AA" w14:textId="77777777" w:rsidR="00BB28C8" w:rsidRPr="00E514A4" w:rsidRDefault="00BB28C8" w:rsidP="00E514A4">
      <w:pPr>
        <w:widowControl w:val="0"/>
        <w:ind w:firstLine="567"/>
        <w:jc w:val="both"/>
        <w:rPr>
          <w:rFonts w:ascii="GHEA Grapalat" w:hAnsi="GHEA Grapalat" w:cs="Sylfaen"/>
          <w:sz w:val="20"/>
          <w:szCs w:val="20"/>
        </w:rPr>
      </w:pPr>
    </w:p>
    <w:p w14:paraId="7A36AB72" w14:textId="77777777" w:rsidR="00BB28C8" w:rsidRPr="00E514A4" w:rsidRDefault="00BB28C8" w:rsidP="00E514A4">
      <w:pPr>
        <w:widowControl w:val="0"/>
        <w:jc w:val="center"/>
        <w:rPr>
          <w:rFonts w:ascii="GHEA Grapalat" w:hAnsi="GHEA Grapalat"/>
          <w:b/>
          <w:sz w:val="20"/>
          <w:szCs w:val="20"/>
        </w:rPr>
      </w:pPr>
      <w:r w:rsidRPr="00E514A4">
        <w:rPr>
          <w:rFonts w:ascii="GHEA Grapalat" w:hAnsi="GHEA Grapalat"/>
          <w:b/>
          <w:sz w:val="20"/>
          <w:szCs w:val="20"/>
        </w:rPr>
        <w:t>6.ДЕЙСТВИЕ НЕПРЕОДОЛИМОЙ СИЛЫ (ФОРС-МАЖОР)</w:t>
      </w:r>
    </w:p>
    <w:p w14:paraId="1E5C3990" w14:textId="77777777" w:rsidR="00BB28C8" w:rsidRPr="00E514A4" w:rsidRDefault="00BB28C8" w:rsidP="00E514A4">
      <w:pPr>
        <w:widowControl w:val="0"/>
        <w:ind w:firstLine="567"/>
        <w:jc w:val="both"/>
        <w:rPr>
          <w:rFonts w:ascii="GHEA Grapalat" w:hAnsi="GHEA Grapalat"/>
          <w:sz w:val="20"/>
          <w:szCs w:val="20"/>
        </w:rPr>
      </w:pPr>
      <w:r w:rsidRPr="00E514A4">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191A9C" w14:textId="77777777" w:rsidR="00BB28C8" w:rsidRPr="00E514A4" w:rsidRDefault="00BB28C8" w:rsidP="00E514A4">
      <w:pPr>
        <w:rPr>
          <w:rFonts w:ascii="GHEA Grapalat" w:hAnsi="GHEA Grapalat" w:cs="Sylfaen"/>
          <w:sz w:val="20"/>
          <w:szCs w:val="20"/>
        </w:rPr>
      </w:pPr>
    </w:p>
    <w:p w14:paraId="051EAF96" w14:textId="77777777" w:rsidR="00BB28C8" w:rsidRPr="00E514A4" w:rsidRDefault="00BB28C8" w:rsidP="00E514A4">
      <w:pPr>
        <w:widowControl w:val="0"/>
        <w:jc w:val="center"/>
        <w:rPr>
          <w:rFonts w:ascii="GHEA Grapalat" w:hAnsi="GHEA Grapalat" w:cs="Sylfaen"/>
          <w:b/>
          <w:sz w:val="20"/>
          <w:szCs w:val="20"/>
        </w:rPr>
      </w:pPr>
      <w:r w:rsidRPr="00E514A4">
        <w:rPr>
          <w:rFonts w:ascii="GHEA Grapalat" w:hAnsi="GHEA Grapalat"/>
          <w:b/>
          <w:sz w:val="20"/>
          <w:szCs w:val="20"/>
        </w:rPr>
        <w:t>7.ИНЫЕ УСЛОВИЯ</w:t>
      </w:r>
    </w:p>
    <w:p w14:paraId="0542C9F7" w14:textId="77777777" w:rsidR="00BB28C8" w:rsidRPr="00E514A4" w:rsidRDefault="00BB28C8" w:rsidP="00316DB4">
      <w:pPr>
        <w:widowControl w:val="0"/>
        <w:tabs>
          <w:tab w:val="left" w:pos="993"/>
        </w:tabs>
        <w:ind w:firstLine="567"/>
        <w:jc w:val="both"/>
        <w:rPr>
          <w:rFonts w:ascii="GHEA Grapalat" w:hAnsi="GHEA Grapalat"/>
          <w:sz w:val="20"/>
          <w:szCs w:val="20"/>
        </w:rPr>
      </w:pPr>
      <w:r w:rsidRPr="00E514A4">
        <w:rPr>
          <w:rFonts w:ascii="GHEA Grapalat" w:hAnsi="GHEA Grapalat"/>
          <w:sz w:val="20"/>
          <w:szCs w:val="20"/>
        </w:rPr>
        <w:t>7.1.</w:t>
      </w:r>
      <w:r w:rsidRPr="00E514A4">
        <w:rPr>
          <w:rFonts w:ascii="GHEA Grapalat" w:hAnsi="GHEA Grapalat"/>
          <w:sz w:val="20"/>
          <w:szCs w:val="20"/>
        </w:rPr>
        <w:tab/>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6E4AAC3E" w14:textId="5A38FE6F" w:rsidR="00BB28C8" w:rsidRPr="00E514A4" w:rsidRDefault="00BB28C8" w:rsidP="00316DB4">
      <w:pPr>
        <w:widowControl w:val="0"/>
        <w:tabs>
          <w:tab w:val="left" w:pos="993"/>
          <w:tab w:val="left" w:pos="1276"/>
        </w:tabs>
        <w:ind w:firstLine="567"/>
        <w:jc w:val="both"/>
        <w:rPr>
          <w:rFonts w:ascii="GHEA Grapalat" w:hAnsi="GHEA Grapalat" w:cs="Sylfaen"/>
          <w:sz w:val="20"/>
          <w:szCs w:val="20"/>
        </w:rPr>
      </w:pPr>
      <w:r w:rsidRPr="00E514A4">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E514A4">
        <w:rPr>
          <w:rStyle w:val="af6"/>
          <w:rFonts w:ascii="GHEA Grapalat" w:hAnsi="GHEA Grapalat"/>
          <w:sz w:val="20"/>
          <w:szCs w:val="20"/>
        </w:rPr>
        <w:t xml:space="preserve"> </w:t>
      </w:r>
      <w:r w:rsidR="00E514A4" w:rsidRPr="00E514A4">
        <w:t>.</w:t>
      </w:r>
    </w:p>
    <w:p w14:paraId="41BECA79" w14:textId="77777777" w:rsidR="00BB28C8" w:rsidRPr="00E514A4" w:rsidRDefault="00BB28C8" w:rsidP="00316DB4">
      <w:pPr>
        <w:widowControl w:val="0"/>
        <w:tabs>
          <w:tab w:val="left" w:pos="993"/>
        </w:tabs>
        <w:ind w:firstLine="567"/>
        <w:jc w:val="both"/>
        <w:rPr>
          <w:rFonts w:ascii="GHEA Grapalat" w:hAnsi="GHEA Grapalat"/>
          <w:sz w:val="20"/>
          <w:szCs w:val="20"/>
        </w:rPr>
      </w:pPr>
      <w:r w:rsidRPr="00E514A4">
        <w:rPr>
          <w:rFonts w:ascii="GHEA Grapalat" w:hAnsi="GHEA Grapalat"/>
          <w:sz w:val="20"/>
          <w:szCs w:val="20"/>
        </w:rPr>
        <w:t>7.2.</w:t>
      </w:r>
      <w:r w:rsidRPr="00E514A4">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14:paraId="4F6A58DA" w14:textId="77777777" w:rsidR="00BB28C8" w:rsidRPr="00E514A4" w:rsidRDefault="00BB28C8" w:rsidP="00316DB4">
      <w:pPr>
        <w:widowControl w:val="0"/>
        <w:tabs>
          <w:tab w:val="left" w:pos="993"/>
        </w:tabs>
        <w:ind w:firstLine="567"/>
        <w:jc w:val="both"/>
        <w:rPr>
          <w:rFonts w:ascii="GHEA Grapalat" w:hAnsi="GHEA Grapalat"/>
          <w:spacing w:val="-4"/>
          <w:sz w:val="20"/>
          <w:szCs w:val="20"/>
        </w:rPr>
      </w:pPr>
      <w:r w:rsidRPr="00E514A4">
        <w:rPr>
          <w:rFonts w:ascii="GHEA Grapalat" w:hAnsi="GHEA Grapalat"/>
          <w:sz w:val="20"/>
          <w:szCs w:val="20"/>
        </w:rPr>
        <w:t>7.3.</w:t>
      </w:r>
      <w:r w:rsidRPr="00E514A4">
        <w:rPr>
          <w:rFonts w:ascii="GHEA Grapalat" w:hAnsi="GHEA Grapalat"/>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E514A4">
        <w:rPr>
          <w:rFonts w:ascii="GHEA Grapalat" w:hAnsi="GHEA Grapalat"/>
          <w:spacing w:val="-4"/>
          <w:sz w:val="20"/>
          <w:szCs w:val="20"/>
        </w:rPr>
        <w:t xml:space="preserve">законодательству Республики Армения, то после выявления данных оснований Заказчик </w:t>
      </w:r>
      <w:r w:rsidR="00D7436B" w:rsidRPr="00E514A4">
        <w:rPr>
          <w:rFonts w:ascii="GHEA Grapalat" w:hAnsi="GHEA Grapalat"/>
          <w:sz w:val="20"/>
          <w:szCs w:val="20"/>
        </w:rPr>
        <w:t>в одностороннем порядке</w:t>
      </w:r>
      <w:r w:rsidR="00D7436B" w:rsidRPr="00E514A4">
        <w:rPr>
          <w:rFonts w:ascii="GHEA Grapalat" w:hAnsi="GHEA Grapalat"/>
          <w:sz w:val="20"/>
          <w:szCs w:val="20"/>
          <w:lang w:val="hy-AM"/>
        </w:rPr>
        <w:t xml:space="preserve"> расторгает договор</w:t>
      </w:r>
      <w:r w:rsidR="00D7436B" w:rsidRPr="00E514A4">
        <w:rPr>
          <w:rFonts w:ascii="GHEA Grapalat" w:hAnsi="GHEA Grapalat"/>
          <w:sz w:val="20"/>
          <w:szCs w:val="20"/>
        </w:rPr>
        <w:t xml:space="preserve">, если выявленные нарушения, </w:t>
      </w:r>
      <w:r w:rsidRPr="00E514A4">
        <w:rPr>
          <w:rFonts w:ascii="GHEA Grapalat" w:hAnsi="GHEA Grapalat"/>
          <w:spacing w:val="-4"/>
          <w:sz w:val="20"/>
          <w:szCs w:val="20"/>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DDF7551" w14:textId="77777777" w:rsidR="00BB28C8" w:rsidRPr="00E514A4" w:rsidRDefault="00BB28C8" w:rsidP="00316DB4">
      <w:pPr>
        <w:widowControl w:val="0"/>
        <w:tabs>
          <w:tab w:val="left" w:pos="993"/>
        </w:tabs>
        <w:ind w:firstLine="567"/>
        <w:jc w:val="both"/>
        <w:rPr>
          <w:rFonts w:ascii="GHEA Grapalat" w:hAnsi="GHEA Grapalat" w:cs="Sylfaen"/>
          <w:sz w:val="20"/>
          <w:szCs w:val="20"/>
        </w:rPr>
      </w:pPr>
      <w:r w:rsidRPr="00E514A4">
        <w:rPr>
          <w:rFonts w:ascii="GHEA Grapalat" w:hAnsi="GHEA Grapalat"/>
          <w:sz w:val="20"/>
          <w:szCs w:val="20"/>
        </w:rPr>
        <w:t>7.4.</w:t>
      </w:r>
      <w:r w:rsidRPr="00E514A4">
        <w:rPr>
          <w:rFonts w:ascii="GHEA Grapalat" w:hAnsi="GHEA Grapalat"/>
          <w:sz w:val="20"/>
          <w:szCs w:val="20"/>
        </w:rPr>
        <w:tab/>
        <w:t>Споры в связи с договором подлежат рассмотрению в судах Республики Армения.</w:t>
      </w:r>
    </w:p>
    <w:p w14:paraId="40A48143" w14:textId="77777777" w:rsidR="00BB28C8" w:rsidRPr="00E514A4" w:rsidRDefault="00BB28C8" w:rsidP="00316DB4">
      <w:pPr>
        <w:widowControl w:val="0"/>
        <w:tabs>
          <w:tab w:val="left" w:pos="993"/>
        </w:tabs>
        <w:ind w:firstLine="567"/>
        <w:jc w:val="both"/>
        <w:rPr>
          <w:rFonts w:ascii="GHEA Grapalat" w:hAnsi="GHEA Grapalat"/>
          <w:sz w:val="20"/>
          <w:szCs w:val="20"/>
        </w:rPr>
      </w:pPr>
      <w:r w:rsidRPr="00E514A4">
        <w:rPr>
          <w:rFonts w:ascii="GHEA Grapalat" w:hAnsi="GHEA Grapalat"/>
          <w:sz w:val="20"/>
          <w:szCs w:val="20"/>
        </w:rPr>
        <w:t>7.5.</w:t>
      </w:r>
      <w:r w:rsidRPr="00E514A4">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1FFC335" w14:textId="77777777" w:rsidR="00BB28C8" w:rsidRPr="00E514A4" w:rsidRDefault="00BB28C8" w:rsidP="00E514A4">
      <w:pPr>
        <w:widowControl w:val="0"/>
        <w:ind w:firstLine="567"/>
        <w:jc w:val="both"/>
        <w:rPr>
          <w:rFonts w:ascii="GHEA Grapalat" w:hAnsi="GHEA Grapalat"/>
          <w:sz w:val="20"/>
          <w:szCs w:val="20"/>
        </w:rPr>
      </w:pPr>
      <w:r w:rsidRPr="00E514A4">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4BF06FE4" w14:textId="77777777" w:rsidR="00BB28C8" w:rsidRPr="00E514A4" w:rsidRDefault="00BB28C8" w:rsidP="00E514A4">
      <w:pPr>
        <w:widowControl w:val="0"/>
        <w:tabs>
          <w:tab w:val="left" w:pos="1276"/>
        </w:tabs>
        <w:ind w:firstLine="567"/>
        <w:jc w:val="both"/>
        <w:rPr>
          <w:rFonts w:ascii="GHEA Grapalat" w:hAnsi="GHEA Grapalat" w:cs="Times Armenian"/>
          <w:sz w:val="20"/>
          <w:szCs w:val="20"/>
        </w:rPr>
      </w:pPr>
      <w:r w:rsidRPr="00E514A4">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2015B0A" w14:textId="77777777" w:rsidR="00BB28C8" w:rsidRPr="00E514A4" w:rsidRDefault="00BB28C8" w:rsidP="00E514A4">
      <w:pPr>
        <w:widowControl w:val="0"/>
        <w:tabs>
          <w:tab w:val="left" w:pos="1134"/>
        </w:tabs>
        <w:ind w:firstLine="567"/>
        <w:jc w:val="both"/>
        <w:rPr>
          <w:rFonts w:ascii="GHEA Grapalat" w:hAnsi="GHEA Grapalat"/>
          <w:sz w:val="20"/>
          <w:szCs w:val="20"/>
        </w:rPr>
      </w:pPr>
      <w:r w:rsidRPr="00E514A4">
        <w:rPr>
          <w:rFonts w:ascii="GHEA Grapalat" w:hAnsi="GHEA Grapalat"/>
          <w:sz w:val="20"/>
          <w:szCs w:val="20"/>
        </w:rPr>
        <w:t>7.6.</w:t>
      </w:r>
      <w:r w:rsidRPr="00E514A4">
        <w:rPr>
          <w:rFonts w:ascii="GHEA Grapalat" w:hAnsi="GHEA Grapalat"/>
          <w:sz w:val="20"/>
          <w:szCs w:val="20"/>
        </w:rPr>
        <w:tab/>
        <w:t>Если договор осуществляется посредством заключения субподрядного договора:</w:t>
      </w:r>
    </w:p>
    <w:p w14:paraId="690E7DF9" w14:textId="77777777" w:rsidR="00BB28C8" w:rsidRPr="00E514A4" w:rsidRDefault="00BB28C8" w:rsidP="00316DB4">
      <w:pPr>
        <w:widowControl w:val="0"/>
        <w:tabs>
          <w:tab w:val="left" w:pos="709"/>
          <w:tab w:val="left" w:pos="851"/>
        </w:tabs>
        <w:ind w:firstLine="567"/>
        <w:jc w:val="both"/>
        <w:rPr>
          <w:rFonts w:ascii="GHEA Grapalat" w:hAnsi="GHEA Grapalat"/>
          <w:sz w:val="20"/>
          <w:szCs w:val="20"/>
        </w:rPr>
      </w:pPr>
      <w:r w:rsidRPr="00E514A4">
        <w:rPr>
          <w:rFonts w:ascii="GHEA Grapalat" w:hAnsi="GHEA Grapalat"/>
          <w:sz w:val="20"/>
          <w:szCs w:val="20"/>
        </w:rPr>
        <w:t>1)</w:t>
      </w:r>
      <w:r w:rsidRPr="00E514A4">
        <w:rPr>
          <w:rFonts w:ascii="GHEA Grapalat" w:hAnsi="GHEA Grapalat"/>
          <w:sz w:val="20"/>
          <w:szCs w:val="20"/>
        </w:rPr>
        <w:tab/>
        <w:t>Исполнитель несет ответственность за неисполнение или ненадлежащее исполнение обязательств субподрядчика;</w:t>
      </w:r>
    </w:p>
    <w:p w14:paraId="6C03B683" w14:textId="5B660BA5" w:rsidR="00BB28C8" w:rsidRPr="00E514A4" w:rsidRDefault="00BB28C8" w:rsidP="00316DB4">
      <w:pPr>
        <w:widowControl w:val="0"/>
        <w:tabs>
          <w:tab w:val="left" w:pos="709"/>
          <w:tab w:val="left" w:pos="851"/>
        </w:tabs>
        <w:ind w:firstLine="567"/>
        <w:jc w:val="both"/>
        <w:rPr>
          <w:rFonts w:ascii="GHEA Grapalat" w:hAnsi="GHEA Grapalat"/>
          <w:sz w:val="20"/>
          <w:szCs w:val="20"/>
        </w:rPr>
      </w:pPr>
      <w:r w:rsidRPr="00E514A4">
        <w:rPr>
          <w:rFonts w:ascii="GHEA Grapalat" w:hAnsi="GHEA Grapalat"/>
          <w:sz w:val="20"/>
          <w:szCs w:val="20"/>
        </w:rPr>
        <w:t>2)</w:t>
      </w:r>
      <w:r w:rsidRPr="00E514A4">
        <w:rPr>
          <w:rFonts w:ascii="GHEA Grapalat" w:hAnsi="GHEA Grapalat"/>
          <w:sz w:val="20"/>
          <w:szCs w:val="20"/>
        </w:rPr>
        <w:tab/>
        <w:t>в случае замены субподрядчика в течение исполнения договора Исполнитель в письменной форме уведомляет об этом Заказчика, предоставив копии субподрядного договора и данных являющегося его стороной лица в течение пяти рабочих дней со дня внесения изменения</w:t>
      </w:r>
      <w:r w:rsidR="00557BD3" w:rsidRPr="00E514A4">
        <w:rPr>
          <w:rFonts w:ascii="GHEA Grapalat" w:hAnsi="GHEA Grapalat"/>
          <w:sz w:val="20"/>
          <w:szCs w:val="20"/>
        </w:rPr>
        <w:t>.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00E514A4" w:rsidRPr="00E514A4">
        <w:rPr>
          <w:rFonts w:ascii="GHEA Grapalat" w:hAnsi="GHEA Grapalat"/>
          <w:sz w:val="20"/>
          <w:szCs w:val="20"/>
        </w:rPr>
        <w:t>.</w:t>
      </w:r>
    </w:p>
    <w:p w14:paraId="657D9F7F" w14:textId="483D7AA1" w:rsidR="00BB28C8" w:rsidRPr="00E514A4" w:rsidRDefault="00BB28C8" w:rsidP="00E514A4">
      <w:pPr>
        <w:widowControl w:val="0"/>
        <w:tabs>
          <w:tab w:val="left" w:pos="1134"/>
        </w:tabs>
        <w:ind w:firstLine="567"/>
        <w:jc w:val="both"/>
        <w:rPr>
          <w:rFonts w:ascii="GHEA Grapalat" w:hAnsi="GHEA Grapalat"/>
          <w:sz w:val="20"/>
          <w:szCs w:val="20"/>
        </w:rPr>
      </w:pPr>
      <w:r w:rsidRPr="00E514A4">
        <w:rPr>
          <w:rFonts w:ascii="GHEA Grapalat" w:hAnsi="GHEA Grapalat"/>
          <w:sz w:val="20"/>
          <w:szCs w:val="20"/>
        </w:rPr>
        <w:t>7.7.</w:t>
      </w:r>
      <w:r w:rsidRPr="00E514A4">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E514A4" w:rsidRPr="00E514A4">
        <w:rPr>
          <w:rFonts w:ascii="GHEA Grapalat" w:hAnsi="GHEA Grapalat"/>
          <w:sz w:val="20"/>
          <w:szCs w:val="20"/>
        </w:rPr>
        <w:t>.</w:t>
      </w:r>
    </w:p>
    <w:p w14:paraId="1F5CB829" w14:textId="77777777" w:rsidR="00BB28C8" w:rsidRPr="00E514A4" w:rsidRDefault="00BB28C8" w:rsidP="00E514A4">
      <w:pPr>
        <w:widowControl w:val="0"/>
        <w:tabs>
          <w:tab w:val="left" w:pos="1134"/>
        </w:tabs>
        <w:ind w:firstLine="567"/>
        <w:jc w:val="both"/>
        <w:rPr>
          <w:rFonts w:ascii="GHEA Grapalat" w:hAnsi="GHEA Grapalat" w:cs="Sylfaen"/>
          <w:sz w:val="20"/>
          <w:szCs w:val="20"/>
        </w:rPr>
      </w:pPr>
      <w:r w:rsidRPr="00E514A4">
        <w:rPr>
          <w:rFonts w:ascii="GHEA Grapalat" w:hAnsi="GHEA Grapalat"/>
          <w:sz w:val="20"/>
          <w:szCs w:val="20"/>
        </w:rPr>
        <w:t>7.8.</w:t>
      </w:r>
      <w:r w:rsidRPr="00E514A4">
        <w:rPr>
          <w:rFonts w:ascii="GHEA Grapalat" w:hAnsi="GHEA Grapalat"/>
          <w:sz w:val="20"/>
          <w:szCs w:val="20"/>
        </w:rPr>
        <w:tab/>
        <w:t xml:space="preserve">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Исполнителя было представлено не позднее </w:t>
      </w:r>
      <w:r w:rsidR="008E10BF" w:rsidRPr="00E514A4">
        <w:rPr>
          <w:rFonts w:ascii="GHEA Grapalat" w:hAnsi="GHEA Grapalat"/>
          <w:sz w:val="20"/>
          <w:szCs w:val="20"/>
        </w:rPr>
        <w:t>7-и</w:t>
      </w:r>
      <w:r w:rsidRPr="00E514A4">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4311BB63" w14:textId="77777777" w:rsidR="00BB28C8" w:rsidRPr="00E514A4" w:rsidRDefault="00BB28C8" w:rsidP="00E514A4">
      <w:pPr>
        <w:widowControl w:val="0"/>
        <w:tabs>
          <w:tab w:val="left" w:pos="1134"/>
        </w:tabs>
        <w:ind w:firstLine="567"/>
        <w:jc w:val="both"/>
        <w:rPr>
          <w:rFonts w:ascii="GHEA Grapalat" w:hAnsi="GHEA Grapalat"/>
          <w:sz w:val="20"/>
          <w:szCs w:val="20"/>
        </w:rPr>
      </w:pPr>
      <w:r w:rsidRPr="00E514A4">
        <w:rPr>
          <w:rFonts w:ascii="GHEA Grapalat" w:hAnsi="GHEA Grapalat"/>
          <w:sz w:val="20"/>
          <w:szCs w:val="20"/>
        </w:rPr>
        <w:t>7.9.</w:t>
      </w:r>
      <w:r w:rsidRPr="00E514A4">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A4E8B2D" w14:textId="77777777" w:rsidR="00BB28C8" w:rsidRPr="00E514A4" w:rsidRDefault="00BB28C8" w:rsidP="00E514A4">
      <w:pPr>
        <w:widowControl w:val="0"/>
        <w:ind w:firstLine="567"/>
        <w:jc w:val="both"/>
        <w:rPr>
          <w:rFonts w:ascii="GHEA Grapalat" w:hAnsi="GHEA Grapalat"/>
          <w:sz w:val="20"/>
          <w:szCs w:val="20"/>
        </w:rPr>
      </w:pPr>
      <w:r w:rsidRPr="00E514A4">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23DF864" w14:textId="77777777" w:rsidR="00BB28C8" w:rsidRPr="00E514A4" w:rsidRDefault="00BB28C8" w:rsidP="00E514A4">
      <w:pPr>
        <w:widowControl w:val="0"/>
        <w:tabs>
          <w:tab w:val="left" w:pos="1276"/>
        </w:tabs>
        <w:ind w:firstLine="567"/>
        <w:jc w:val="both"/>
        <w:rPr>
          <w:rFonts w:ascii="GHEA Grapalat" w:hAnsi="GHEA Grapalat"/>
          <w:sz w:val="20"/>
          <w:szCs w:val="20"/>
          <w:u w:val="single"/>
        </w:rPr>
      </w:pPr>
      <w:r w:rsidRPr="00E514A4">
        <w:rPr>
          <w:rFonts w:ascii="GHEA Grapalat" w:hAnsi="GHEA Grapalat"/>
          <w:sz w:val="20"/>
          <w:szCs w:val="20"/>
        </w:rPr>
        <w:t>7.10.</w:t>
      </w:r>
      <w:r w:rsidRPr="00E514A4">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2E6EF343" w14:textId="77777777" w:rsidR="00CA2E3E" w:rsidRPr="00E514A4" w:rsidRDefault="00BB28C8" w:rsidP="00E514A4">
      <w:pPr>
        <w:widowControl w:val="0"/>
        <w:tabs>
          <w:tab w:val="left" w:pos="1276"/>
        </w:tabs>
        <w:ind w:firstLine="567"/>
        <w:jc w:val="both"/>
        <w:rPr>
          <w:rFonts w:ascii="GHEA Grapalat" w:hAnsi="GHEA Grapalat"/>
          <w:sz w:val="20"/>
          <w:szCs w:val="20"/>
        </w:rPr>
      </w:pPr>
      <w:r w:rsidRPr="00E514A4">
        <w:rPr>
          <w:rFonts w:ascii="GHEA Grapalat" w:hAnsi="GHEA Grapalat"/>
          <w:sz w:val="20"/>
          <w:szCs w:val="20"/>
        </w:rPr>
        <w:t>7.11.</w:t>
      </w:r>
      <w:r w:rsidRPr="00E514A4">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sidRPr="00E514A4">
        <w:rPr>
          <w:rFonts w:ascii="Calibri" w:hAnsi="Calibri" w:cs="Calibri"/>
          <w:sz w:val="20"/>
          <w:szCs w:val="20"/>
          <w:lang w:val="en-US"/>
        </w:rPr>
        <w:t> </w:t>
      </w:r>
      <w:r w:rsidRPr="00E514A4">
        <w:rPr>
          <w:rFonts w:ascii="GHEA Grapalat" w:hAnsi="GHEA Grapalat"/>
          <w:sz w:val="20"/>
          <w:szCs w:val="20"/>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E514A4">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7177307F" w14:textId="38038C3C" w:rsidR="00857D09" w:rsidRPr="00E514A4" w:rsidRDefault="00857D09" w:rsidP="00E514A4">
      <w:pPr>
        <w:widowControl w:val="0"/>
        <w:tabs>
          <w:tab w:val="left" w:pos="1276"/>
        </w:tabs>
        <w:ind w:firstLine="567"/>
        <w:jc w:val="both"/>
        <w:rPr>
          <w:rFonts w:ascii="GHEA Grapalat" w:hAnsi="GHEA Grapalat"/>
          <w:sz w:val="20"/>
          <w:szCs w:val="20"/>
        </w:rPr>
      </w:pPr>
      <w:r w:rsidRPr="00E514A4">
        <w:rPr>
          <w:rFonts w:ascii="GHEA Grapalat" w:hAnsi="GHEA Grapalat"/>
          <w:sz w:val="20"/>
          <w:szCs w:val="20"/>
        </w:rPr>
        <w:t>7.12</w:t>
      </w:r>
      <w:r w:rsidR="001A232C" w:rsidRPr="00E514A4">
        <w:rPr>
          <w:rFonts w:ascii="GHEA Grapalat" w:hAnsi="GHEA Grapalat"/>
          <w:sz w:val="20"/>
          <w:szCs w:val="20"/>
        </w:rPr>
        <w:t>.</w:t>
      </w:r>
      <w:r w:rsidRPr="00E514A4">
        <w:rPr>
          <w:rFonts w:ascii="GHEA Grapalat" w:hAnsi="GHEA Grapalat"/>
          <w:sz w:val="20"/>
          <w:szCs w:val="20"/>
        </w:rPr>
        <w:t xml:space="preserve"> </w:t>
      </w:r>
      <w:r w:rsidRPr="00E514A4">
        <w:rPr>
          <w:rFonts w:ascii="GHEA Grapalat" w:hAnsi="GHEA Grapalat"/>
          <w:color w:val="000000" w:themeColor="text1"/>
          <w:sz w:val="20"/>
          <w:szCs w:val="20"/>
        </w:rPr>
        <w:t xml:space="preserve">Исполнитель </w:t>
      </w:r>
      <w:r w:rsidRPr="00E514A4">
        <w:rPr>
          <w:rStyle w:val="ezkurwreuab5ozgtqnkl"/>
          <w:rFonts w:ascii="GHEA Grapalat" w:hAnsi="GHEA Grapalat"/>
          <w:sz w:val="20"/>
          <w:szCs w:val="20"/>
        </w:rPr>
        <w:t>имеет право</w:t>
      </w:r>
      <w:r w:rsidRPr="00E514A4">
        <w:rPr>
          <w:rFonts w:ascii="GHEA Grapalat" w:hAnsi="GHEA Grapalat"/>
          <w:sz w:val="20"/>
          <w:szCs w:val="20"/>
        </w:rPr>
        <w:t xml:space="preserve"> </w:t>
      </w:r>
      <w:r w:rsidRPr="00E514A4">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E514A4">
        <w:rPr>
          <w:rFonts w:ascii="GHEA Grapalat" w:hAnsi="GHEA Grapalat"/>
          <w:sz w:val="20"/>
          <w:szCs w:val="20"/>
        </w:rPr>
        <w:t xml:space="preserve"> </w:t>
      </w:r>
      <w:r w:rsidRPr="00E514A4">
        <w:rPr>
          <w:rStyle w:val="ezkurwreuab5ozgtqnkl"/>
          <w:rFonts w:ascii="GHEA Grapalat" w:hAnsi="GHEA Grapalat"/>
          <w:sz w:val="20"/>
          <w:szCs w:val="20"/>
        </w:rPr>
        <w:t xml:space="preserve">(далее-договор факторинга). В </w:t>
      </w:r>
      <w:r w:rsidRPr="00E514A4">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E514A4">
        <w:rPr>
          <w:rStyle w:val="ezkurwreuab5ozgtqnkl"/>
          <w:rFonts w:ascii="GHEA Grapalat" w:hAnsi="GHEA Grapalat"/>
          <w:sz w:val="20"/>
          <w:szCs w:val="20"/>
        </w:rPr>
        <w:t>Заказчик</w:t>
      </w:r>
      <w:r w:rsidRPr="00E514A4">
        <w:rPr>
          <w:rFonts w:ascii="GHEA Grapalat" w:hAnsi="GHEA Grapalat"/>
          <w:sz w:val="20"/>
          <w:szCs w:val="20"/>
        </w:rPr>
        <w:t xml:space="preserve"> </w:t>
      </w:r>
      <w:r w:rsidRPr="00E514A4">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E514A4">
        <w:rPr>
          <w:rFonts w:ascii="GHEA Grapalat" w:hAnsi="GHEA Grapalat"/>
          <w:color w:val="000000" w:themeColor="text1"/>
          <w:sz w:val="20"/>
          <w:szCs w:val="20"/>
        </w:rPr>
        <w:t>Исполнителю</w:t>
      </w:r>
      <w:r w:rsidRPr="00E514A4">
        <w:rPr>
          <w:rFonts w:ascii="GHEA Grapalat" w:hAnsi="GHEA Grapalat"/>
          <w:sz w:val="20"/>
          <w:szCs w:val="20"/>
        </w:rPr>
        <w:t xml:space="preserve"> </w:t>
      </w:r>
      <w:r w:rsidRPr="00E514A4">
        <w:rPr>
          <w:rStyle w:val="ezkurwreuab5ozgtqnkl"/>
          <w:rFonts w:ascii="GHEA Grapalat" w:hAnsi="GHEA Grapalat"/>
          <w:sz w:val="20"/>
          <w:szCs w:val="20"/>
        </w:rPr>
        <w:t>с суммами, подлежащими уплате, независимо от</w:t>
      </w:r>
      <w:r w:rsidRPr="00E514A4">
        <w:rPr>
          <w:rFonts w:ascii="GHEA Grapalat" w:hAnsi="GHEA Grapalat"/>
          <w:sz w:val="20"/>
          <w:szCs w:val="20"/>
        </w:rPr>
        <w:t xml:space="preserve"> </w:t>
      </w:r>
      <w:r w:rsidRPr="00E514A4">
        <w:rPr>
          <w:rStyle w:val="ezkurwreuab5ozgtqnkl"/>
          <w:rFonts w:ascii="GHEA Grapalat" w:hAnsi="GHEA Grapalat"/>
          <w:sz w:val="20"/>
          <w:szCs w:val="20"/>
        </w:rPr>
        <w:t>того,</w:t>
      </w:r>
      <w:r w:rsidRPr="00E514A4">
        <w:rPr>
          <w:rFonts w:ascii="GHEA Grapalat" w:hAnsi="GHEA Grapalat"/>
          <w:sz w:val="20"/>
          <w:szCs w:val="20"/>
        </w:rPr>
        <w:t xml:space="preserve"> </w:t>
      </w:r>
      <w:r w:rsidRPr="00E514A4">
        <w:rPr>
          <w:rStyle w:val="ezkurwreuab5ozgtqnkl"/>
          <w:rFonts w:ascii="GHEA Grapalat" w:hAnsi="GHEA Grapalat"/>
          <w:sz w:val="20"/>
          <w:szCs w:val="20"/>
        </w:rPr>
        <w:t>было ли</w:t>
      </w:r>
      <w:r w:rsidRPr="00E514A4">
        <w:rPr>
          <w:rFonts w:ascii="GHEA Grapalat" w:hAnsi="GHEA Grapalat"/>
          <w:sz w:val="20"/>
          <w:szCs w:val="20"/>
        </w:rPr>
        <w:t xml:space="preserve"> </w:t>
      </w:r>
      <w:r w:rsidRPr="00E514A4">
        <w:rPr>
          <w:rStyle w:val="ezkurwreuab5ozgtqnkl"/>
          <w:rFonts w:ascii="GHEA Grapalat" w:hAnsi="GHEA Grapalat"/>
          <w:sz w:val="20"/>
          <w:szCs w:val="20"/>
        </w:rPr>
        <w:t>уступлено требование</w:t>
      </w:r>
      <w:r w:rsidRPr="00E514A4">
        <w:rPr>
          <w:rStyle w:val="ezkurwreuab5ozgtqnkl"/>
          <w:rFonts w:ascii="GHEA Grapalat" w:hAnsi="GHEA Grapalat"/>
          <w:sz w:val="20"/>
          <w:szCs w:val="20"/>
          <w:lang w:val="hy-AM"/>
        </w:rPr>
        <w:t xml:space="preserve">. </w:t>
      </w:r>
      <w:r w:rsidRPr="00E514A4">
        <w:rPr>
          <w:rStyle w:val="ezkurwreuab5ozgtqnkl"/>
          <w:rFonts w:ascii="GHEA Grapalat" w:hAnsi="GHEA Grapalat"/>
          <w:sz w:val="20"/>
          <w:szCs w:val="20"/>
        </w:rPr>
        <w:t>При</w:t>
      </w:r>
      <w:r w:rsidRPr="00E514A4">
        <w:rPr>
          <w:rFonts w:ascii="GHEA Grapalat" w:hAnsi="GHEA Grapalat"/>
          <w:sz w:val="20"/>
          <w:szCs w:val="20"/>
        </w:rPr>
        <w:t xml:space="preserve"> </w:t>
      </w:r>
      <w:r w:rsidRPr="00E514A4">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Pr="00E514A4">
        <w:rPr>
          <w:rFonts w:ascii="GHEA Grapalat" w:hAnsi="GHEA Grapalat"/>
          <w:sz w:val="20"/>
          <w:szCs w:val="20"/>
        </w:rPr>
        <w:t xml:space="preserve"> </w:t>
      </w:r>
      <w:r w:rsidRPr="00E514A4">
        <w:rPr>
          <w:rStyle w:val="ezkurwreuab5ozgtqnkl"/>
          <w:rFonts w:ascii="GHEA Grapalat" w:hAnsi="GHEA Grapalat"/>
          <w:sz w:val="20"/>
          <w:szCs w:val="20"/>
        </w:rPr>
        <w:t>производит платеж, установленный договором, финансовому</w:t>
      </w:r>
      <w:r w:rsidRPr="00E514A4">
        <w:rPr>
          <w:rFonts w:ascii="GHEA Grapalat" w:hAnsi="GHEA Grapalat"/>
          <w:sz w:val="20"/>
          <w:szCs w:val="20"/>
        </w:rPr>
        <w:t xml:space="preserve"> </w:t>
      </w:r>
      <w:r w:rsidRPr="00E514A4">
        <w:rPr>
          <w:rStyle w:val="ezkurwreuab5ozgtqnkl"/>
          <w:rFonts w:ascii="GHEA Grapalat" w:hAnsi="GHEA Grapalat"/>
          <w:sz w:val="20"/>
          <w:szCs w:val="20"/>
        </w:rPr>
        <w:t>агенту, если</w:t>
      </w:r>
      <w:r w:rsidRPr="00E514A4">
        <w:rPr>
          <w:rFonts w:ascii="GHEA Grapalat" w:hAnsi="GHEA Grapalat"/>
          <w:sz w:val="20"/>
          <w:szCs w:val="20"/>
        </w:rPr>
        <w:t xml:space="preserve"> </w:t>
      </w:r>
      <w:r w:rsidRPr="00E514A4">
        <w:rPr>
          <w:rStyle w:val="ezkurwreuab5ozgtqnkl"/>
          <w:rFonts w:ascii="GHEA Grapalat" w:hAnsi="GHEA Grapalat"/>
          <w:sz w:val="20"/>
          <w:szCs w:val="20"/>
        </w:rPr>
        <w:t>уведомление</w:t>
      </w:r>
      <w:r w:rsidRPr="00E514A4">
        <w:rPr>
          <w:rFonts w:ascii="GHEA Grapalat" w:hAnsi="GHEA Grapalat"/>
          <w:sz w:val="20"/>
          <w:szCs w:val="20"/>
        </w:rPr>
        <w:t xml:space="preserve"> </w:t>
      </w:r>
      <w:r w:rsidRPr="00E514A4">
        <w:rPr>
          <w:rStyle w:val="ezkurwreuab5ozgtqnkl"/>
          <w:rFonts w:ascii="GHEA Grapalat" w:hAnsi="GHEA Grapalat"/>
          <w:sz w:val="20"/>
          <w:szCs w:val="20"/>
        </w:rPr>
        <w:t>было получено</w:t>
      </w:r>
      <w:r w:rsidRPr="00E514A4">
        <w:rPr>
          <w:rFonts w:ascii="GHEA Grapalat" w:hAnsi="GHEA Grapalat"/>
          <w:sz w:val="20"/>
          <w:szCs w:val="20"/>
        </w:rPr>
        <w:t xml:space="preserve"> </w:t>
      </w:r>
      <w:r w:rsidRPr="00E514A4">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p>
    <w:p w14:paraId="1A1FC84E" w14:textId="77777777" w:rsidR="00BB28C8" w:rsidRPr="00E514A4" w:rsidRDefault="00BB28C8" w:rsidP="00E514A4">
      <w:pPr>
        <w:widowControl w:val="0"/>
        <w:tabs>
          <w:tab w:val="left" w:pos="1276"/>
        </w:tabs>
        <w:ind w:firstLine="567"/>
        <w:jc w:val="both"/>
        <w:rPr>
          <w:rFonts w:ascii="GHEA Grapalat" w:hAnsi="GHEA Grapalat"/>
          <w:sz w:val="20"/>
          <w:szCs w:val="20"/>
        </w:rPr>
      </w:pPr>
      <w:r w:rsidRPr="00E514A4">
        <w:rPr>
          <w:rFonts w:ascii="GHEA Grapalat" w:hAnsi="GHEA Grapalat"/>
          <w:sz w:val="20"/>
          <w:szCs w:val="20"/>
        </w:rPr>
        <w:t>7.1</w:t>
      </w:r>
      <w:r w:rsidR="00857D09" w:rsidRPr="00E514A4">
        <w:rPr>
          <w:rFonts w:ascii="GHEA Grapalat" w:hAnsi="GHEA Grapalat"/>
          <w:sz w:val="20"/>
          <w:szCs w:val="20"/>
        </w:rPr>
        <w:t>3</w:t>
      </w:r>
      <w:r w:rsidRPr="00E514A4">
        <w:rPr>
          <w:rFonts w:ascii="GHEA Grapalat" w:hAnsi="GHEA Grapalat"/>
          <w:sz w:val="20"/>
          <w:szCs w:val="20"/>
        </w:rPr>
        <w:t>.</w:t>
      </w:r>
      <w:r w:rsidRPr="00E514A4">
        <w:rPr>
          <w:rFonts w:ascii="GHEA Grapalat" w:hAnsi="GHEA Grapalat"/>
          <w:sz w:val="20"/>
          <w:szCs w:val="20"/>
        </w:rPr>
        <w:tab/>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14:paraId="505421C4" w14:textId="77777777" w:rsidR="00BB28C8" w:rsidRPr="00E514A4" w:rsidRDefault="00BB28C8" w:rsidP="00E514A4">
      <w:pPr>
        <w:widowControl w:val="0"/>
        <w:tabs>
          <w:tab w:val="left" w:pos="1276"/>
        </w:tabs>
        <w:ind w:firstLine="567"/>
        <w:jc w:val="both"/>
        <w:rPr>
          <w:rFonts w:ascii="GHEA Grapalat" w:hAnsi="GHEA Grapalat"/>
          <w:sz w:val="20"/>
          <w:szCs w:val="20"/>
        </w:rPr>
      </w:pPr>
      <w:r w:rsidRPr="00E514A4">
        <w:rPr>
          <w:rFonts w:ascii="GHEA Grapalat" w:hAnsi="GHEA Grapalat"/>
          <w:sz w:val="20"/>
          <w:szCs w:val="20"/>
        </w:rPr>
        <w:t>7.1</w:t>
      </w:r>
      <w:r w:rsidR="00857D09" w:rsidRPr="00E514A4">
        <w:rPr>
          <w:rFonts w:ascii="GHEA Grapalat" w:hAnsi="GHEA Grapalat"/>
          <w:sz w:val="20"/>
          <w:szCs w:val="20"/>
        </w:rPr>
        <w:t>4</w:t>
      </w:r>
      <w:r w:rsidRPr="00E514A4">
        <w:rPr>
          <w:rFonts w:ascii="GHEA Grapalat" w:hAnsi="GHEA Grapalat"/>
          <w:sz w:val="20"/>
          <w:szCs w:val="20"/>
        </w:rPr>
        <w:t>.</w:t>
      </w:r>
      <w:r w:rsidRPr="00E514A4">
        <w:rPr>
          <w:rFonts w:ascii="GHEA Grapalat" w:hAnsi="GHEA Grapalat"/>
          <w:sz w:val="20"/>
          <w:szCs w:val="20"/>
        </w:rPr>
        <w:tab/>
        <w:t>Договор составлен на _____ страницах, заключается в двух экземплярах, имеющих равную юридическую силу. Приложения № 1, № 2, № 3</w:t>
      </w:r>
      <w:r w:rsidR="00464493" w:rsidRPr="00E514A4">
        <w:rPr>
          <w:rFonts w:ascii="GHEA Grapalat" w:hAnsi="GHEA Grapalat"/>
          <w:sz w:val="20"/>
          <w:szCs w:val="20"/>
          <w:lang w:val="hy-AM"/>
        </w:rPr>
        <w:t>,</w:t>
      </w:r>
      <w:r w:rsidRPr="00E514A4">
        <w:rPr>
          <w:rFonts w:ascii="GHEA Grapalat" w:hAnsi="GHEA Grapalat"/>
          <w:sz w:val="20"/>
          <w:szCs w:val="20"/>
        </w:rPr>
        <w:t xml:space="preserve"> № 3.1</w:t>
      </w:r>
      <w:r w:rsidR="00464493" w:rsidRPr="00E514A4">
        <w:rPr>
          <w:rFonts w:ascii="GHEA Grapalat" w:hAnsi="GHEA Grapalat"/>
          <w:sz w:val="20"/>
          <w:szCs w:val="20"/>
        </w:rPr>
        <w:t xml:space="preserve"> и</w:t>
      </w:r>
      <w:r w:rsidR="00464493" w:rsidRPr="00E514A4">
        <w:rPr>
          <w:rFonts w:ascii="GHEA Grapalat" w:hAnsi="GHEA Grapalat"/>
          <w:sz w:val="20"/>
          <w:szCs w:val="20"/>
          <w:lang w:val="hy-AM"/>
        </w:rPr>
        <w:t xml:space="preserve"> </w:t>
      </w:r>
      <w:r w:rsidR="00464493" w:rsidRPr="00E514A4">
        <w:rPr>
          <w:rFonts w:ascii="GHEA Grapalat" w:hAnsi="GHEA Grapalat"/>
          <w:sz w:val="20"/>
          <w:szCs w:val="20"/>
        </w:rPr>
        <w:t xml:space="preserve">№ </w:t>
      </w:r>
      <w:r w:rsidR="00464493" w:rsidRPr="00E514A4">
        <w:rPr>
          <w:rFonts w:ascii="GHEA Grapalat" w:hAnsi="GHEA Grapalat"/>
          <w:sz w:val="20"/>
          <w:szCs w:val="20"/>
          <w:lang w:val="hy-AM"/>
        </w:rPr>
        <w:t>4</w:t>
      </w:r>
      <w:r w:rsidR="00464493" w:rsidRPr="00E514A4">
        <w:rPr>
          <w:rFonts w:ascii="GHEA Grapalat" w:hAnsi="GHEA Grapalat"/>
          <w:sz w:val="20"/>
          <w:szCs w:val="20"/>
        </w:rPr>
        <w:t xml:space="preserve"> </w:t>
      </w:r>
      <w:r w:rsidRPr="00E514A4">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6A03657" w14:textId="77777777" w:rsidR="00BB28C8" w:rsidRPr="00E514A4" w:rsidRDefault="00BB28C8" w:rsidP="00E514A4">
      <w:pPr>
        <w:widowControl w:val="0"/>
        <w:tabs>
          <w:tab w:val="left" w:pos="1276"/>
        </w:tabs>
        <w:ind w:firstLine="567"/>
        <w:jc w:val="both"/>
        <w:rPr>
          <w:rFonts w:ascii="GHEA Grapalat" w:hAnsi="GHEA Grapalat"/>
          <w:bCs/>
          <w:sz w:val="20"/>
          <w:szCs w:val="20"/>
        </w:rPr>
      </w:pPr>
      <w:r w:rsidRPr="00E514A4">
        <w:rPr>
          <w:rFonts w:ascii="GHEA Grapalat" w:hAnsi="GHEA Grapalat"/>
          <w:sz w:val="20"/>
          <w:szCs w:val="20"/>
        </w:rPr>
        <w:t>7.1</w:t>
      </w:r>
      <w:r w:rsidR="00857D09" w:rsidRPr="00E514A4">
        <w:rPr>
          <w:rFonts w:ascii="GHEA Grapalat" w:hAnsi="GHEA Grapalat"/>
          <w:sz w:val="20"/>
          <w:szCs w:val="20"/>
        </w:rPr>
        <w:t>5</w:t>
      </w:r>
      <w:r w:rsidRPr="00E514A4">
        <w:rPr>
          <w:rFonts w:ascii="GHEA Grapalat" w:hAnsi="GHEA Grapalat"/>
          <w:sz w:val="20"/>
          <w:szCs w:val="20"/>
        </w:rPr>
        <w:t>.</w:t>
      </w:r>
      <w:r w:rsidRPr="00E514A4">
        <w:rPr>
          <w:rFonts w:ascii="GHEA Grapalat" w:hAnsi="GHEA Grapalat"/>
          <w:sz w:val="20"/>
          <w:szCs w:val="20"/>
        </w:rPr>
        <w:tab/>
        <w:t>В отношении настоящего Договора применяется право Республики Армения.</w:t>
      </w:r>
    </w:p>
    <w:p w14:paraId="0B519527" w14:textId="7F049C51" w:rsidR="00BB28C8" w:rsidRPr="00E514A4" w:rsidRDefault="00BB28C8" w:rsidP="00E514A4">
      <w:pPr>
        <w:widowControl w:val="0"/>
        <w:tabs>
          <w:tab w:val="left" w:pos="1276"/>
        </w:tabs>
        <w:ind w:firstLine="567"/>
        <w:jc w:val="both"/>
        <w:rPr>
          <w:rFonts w:ascii="GHEA Grapalat" w:hAnsi="GHEA Grapalat"/>
          <w:sz w:val="20"/>
          <w:szCs w:val="20"/>
        </w:rPr>
      </w:pPr>
      <w:r w:rsidRPr="00E514A4">
        <w:rPr>
          <w:rFonts w:ascii="GHEA Grapalat" w:hAnsi="GHEA Grapalat"/>
          <w:sz w:val="20"/>
          <w:szCs w:val="20"/>
        </w:rPr>
        <w:t>7.1</w:t>
      </w:r>
      <w:r w:rsidR="00857D09" w:rsidRPr="00E514A4">
        <w:rPr>
          <w:rFonts w:ascii="GHEA Grapalat" w:hAnsi="GHEA Grapalat"/>
          <w:sz w:val="20"/>
          <w:szCs w:val="20"/>
        </w:rPr>
        <w:t>6</w:t>
      </w:r>
      <w:r w:rsidRPr="00E514A4">
        <w:rPr>
          <w:rFonts w:ascii="GHEA Grapalat" w:hAnsi="GHEA Grapalat"/>
          <w:sz w:val="20"/>
          <w:szCs w:val="20"/>
        </w:rPr>
        <w:t>.</w:t>
      </w:r>
      <w:r w:rsidRPr="00E514A4">
        <w:rPr>
          <w:rFonts w:ascii="GHEA Grapalat" w:hAnsi="GHEA Grapalat"/>
          <w:sz w:val="20"/>
          <w:szCs w:val="20"/>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0001D8" w:rsidRPr="00E514A4">
        <w:rPr>
          <w:rFonts w:ascii="GHEA Grapalat" w:hAnsi="GHEA Grapalat"/>
          <w:color w:val="000000" w:themeColor="text1"/>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Pr="00E514A4">
        <w:rPr>
          <w:rFonts w:ascii="GHEA Grapalat" w:hAnsi="GHEA Grapalat"/>
          <w:sz w:val="20"/>
          <w:szCs w:val="20"/>
        </w:rPr>
        <w:t xml:space="preserve"> Если размер выделенных для исполнения договора финансовых средств превышает </w:t>
      </w:r>
      <w:r w:rsidR="00EC6C0A" w:rsidRPr="00E514A4">
        <w:rPr>
          <w:rFonts w:ascii="GHEA Grapalat" w:hAnsi="GHEA Grapalat"/>
          <w:sz w:val="20"/>
          <w:szCs w:val="20"/>
        </w:rPr>
        <w:t>двадцатипя</w:t>
      </w:r>
      <w:r w:rsidRPr="00E514A4">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w:t>
      </w:r>
      <w:r w:rsidR="0087667F" w:rsidRPr="00E514A4">
        <w:rPr>
          <w:rFonts w:ascii="GHEA Grapalat" w:hAnsi="GHEA Grapalat"/>
          <w:sz w:val="20"/>
          <w:szCs w:val="20"/>
        </w:rPr>
        <w:t xml:space="preserve">ые </w:t>
      </w:r>
      <w:r w:rsidRPr="00E514A4">
        <w:rPr>
          <w:rFonts w:ascii="GHEA Grapalat" w:hAnsi="GHEA Grapalat"/>
          <w:sz w:val="20"/>
          <w:szCs w:val="20"/>
        </w:rPr>
        <w:t xml:space="preserve"> Исполнителем в виде неустойки обеспечени</w:t>
      </w:r>
      <w:r w:rsidR="0087667F" w:rsidRPr="00E514A4">
        <w:rPr>
          <w:rFonts w:ascii="GHEA Grapalat" w:hAnsi="GHEA Grapalat"/>
          <w:sz w:val="20"/>
          <w:szCs w:val="20"/>
        </w:rPr>
        <w:t>я квалификации и</w:t>
      </w:r>
      <w:r w:rsidRPr="00E514A4">
        <w:rPr>
          <w:rFonts w:ascii="GHEA Grapalat" w:hAnsi="GHEA Grapalat"/>
          <w:sz w:val="20"/>
          <w:szCs w:val="20"/>
        </w:rPr>
        <w:t xml:space="preserve"> договора </w:t>
      </w:r>
      <w:r w:rsidR="001F7877" w:rsidRPr="00E514A4">
        <w:rPr>
          <w:rFonts w:ascii="GHEA Grapalat" w:hAnsi="GHEA Grapalat"/>
          <w:sz w:val="20"/>
          <w:szCs w:val="20"/>
        </w:rPr>
        <w:t>заменяю</w:t>
      </w:r>
      <w:r w:rsidRPr="00E514A4">
        <w:rPr>
          <w:rFonts w:ascii="GHEA Grapalat" w:hAnsi="GHEA Grapalat"/>
          <w:sz w:val="20"/>
          <w:szCs w:val="20"/>
        </w:rPr>
        <w:t xml:space="preserve">тся гарантией или наличными деньгами, с учетом требований </w:t>
      </w:r>
      <w:r w:rsidR="002C6828" w:rsidRPr="00E514A4">
        <w:rPr>
          <w:rFonts w:ascii="GHEA Grapalat" w:hAnsi="GHEA Grapalat"/>
          <w:sz w:val="20"/>
          <w:szCs w:val="20"/>
        </w:rPr>
        <w:t xml:space="preserve">абзаца "в" подпункта 1 и </w:t>
      </w:r>
      <w:r w:rsidRPr="00E514A4">
        <w:rPr>
          <w:rFonts w:ascii="GHEA Grapalat" w:hAnsi="GHEA Grapalat"/>
          <w:sz w:val="20"/>
          <w:szCs w:val="20"/>
        </w:rPr>
        <w:t>абзаца "б" подпункта 1</w:t>
      </w:r>
      <w:r w:rsidR="00EE674C" w:rsidRPr="00E514A4">
        <w:rPr>
          <w:rFonts w:ascii="GHEA Grapalat" w:hAnsi="GHEA Grapalat"/>
          <w:sz w:val="20"/>
          <w:szCs w:val="20"/>
        </w:rPr>
        <w:t>7</w:t>
      </w:r>
      <w:r w:rsidRPr="00E514A4">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6422E0" w:rsidRPr="00E514A4">
        <w:rPr>
          <w:rFonts w:ascii="GHEA Grapalat" w:hAnsi="GHEA Grapalat"/>
          <w:sz w:val="20"/>
          <w:szCs w:val="20"/>
        </w:rPr>
        <w:t>й квалификации и</w:t>
      </w:r>
      <w:r w:rsidRPr="00E514A4">
        <w:rPr>
          <w:rFonts w:ascii="GHEA Grapalat" w:hAnsi="GHEA Grapalat"/>
          <w:sz w:val="20"/>
          <w:szCs w:val="20"/>
        </w:rPr>
        <w:t xml:space="preserve"> договора представленн</w:t>
      </w:r>
      <w:r w:rsidR="006422E0" w:rsidRPr="00E514A4">
        <w:rPr>
          <w:rFonts w:ascii="GHEA Grapalat" w:hAnsi="GHEA Grapalat"/>
          <w:sz w:val="20"/>
          <w:szCs w:val="20"/>
        </w:rPr>
        <w:t>ых</w:t>
      </w:r>
      <w:r w:rsidRPr="00E514A4">
        <w:rPr>
          <w:rFonts w:ascii="GHEA Grapalat" w:hAnsi="GHEA Grapalat"/>
          <w:sz w:val="20"/>
          <w:szCs w:val="20"/>
        </w:rPr>
        <w:t xml:space="preserve"> в виде неустойки, также представляет Заказчику нов</w:t>
      </w:r>
      <w:r w:rsidR="006422E0" w:rsidRPr="00E514A4">
        <w:rPr>
          <w:rFonts w:ascii="GHEA Grapalat" w:hAnsi="GHEA Grapalat"/>
          <w:sz w:val="20"/>
          <w:szCs w:val="20"/>
        </w:rPr>
        <w:t>ые</w:t>
      </w:r>
      <w:r w:rsidRPr="00E514A4">
        <w:rPr>
          <w:rFonts w:ascii="GHEA Grapalat" w:hAnsi="GHEA Grapalat"/>
          <w:sz w:val="20"/>
          <w:szCs w:val="20"/>
        </w:rPr>
        <w:t xml:space="preserve"> обеспечени</w:t>
      </w:r>
      <w:r w:rsidR="006422E0" w:rsidRPr="00E514A4">
        <w:rPr>
          <w:rFonts w:ascii="GHEA Grapalat" w:hAnsi="GHEA Grapalat"/>
          <w:sz w:val="20"/>
          <w:szCs w:val="20"/>
        </w:rPr>
        <w:t>я</w:t>
      </w:r>
      <w:r w:rsidRPr="00E514A4">
        <w:rPr>
          <w:rFonts w:ascii="GHEA Grapalat" w:hAnsi="GHEA Grapalat"/>
          <w:sz w:val="20"/>
          <w:szCs w:val="20"/>
        </w:rPr>
        <w:t xml:space="preserve"> в течение </w:t>
      </w:r>
      <w:r w:rsidR="00FF6A6E" w:rsidRPr="00E514A4">
        <w:rPr>
          <w:rFonts w:ascii="GHEA Grapalat" w:hAnsi="GHEA Grapalat"/>
          <w:sz w:val="20"/>
          <w:szCs w:val="20"/>
        </w:rPr>
        <w:t xml:space="preserve">------  </w:t>
      </w:r>
      <w:r w:rsidRPr="00E514A4">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53D3C213" w14:textId="77777777" w:rsidR="00BB28C8" w:rsidRPr="009F3DC7" w:rsidRDefault="00BB28C8" w:rsidP="00BB28C8">
      <w:pPr>
        <w:widowControl w:val="0"/>
        <w:spacing w:after="160" w:line="360" w:lineRule="auto"/>
        <w:ind w:firstLine="567"/>
        <w:jc w:val="both"/>
        <w:rPr>
          <w:rFonts w:ascii="GHEA Grapalat" w:hAnsi="GHEA Grapalat" w:cs="Sylfaen"/>
        </w:rPr>
      </w:pPr>
    </w:p>
    <w:p w14:paraId="28423828" w14:textId="77777777" w:rsidR="00BB28C8" w:rsidRPr="0061365E" w:rsidRDefault="00BB28C8" w:rsidP="00BB28C8">
      <w:pPr>
        <w:widowControl w:val="0"/>
        <w:spacing w:after="160" w:line="360" w:lineRule="auto"/>
        <w:jc w:val="center"/>
        <w:rPr>
          <w:rFonts w:ascii="GHEA Grapalat" w:hAnsi="GHEA Grapalat" w:cs="Sylfaen"/>
          <w:sz w:val="20"/>
          <w:szCs w:val="20"/>
        </w:rPr>
      </w:pPr>
      <w:r w:rsidRPr="0061365E">
        <w:rPr>
          <w:rFonts w:ascii="GHEA Grapalat" w:hAnsi="GHEA Grapalat"/>
          <w:b/>
          <w:sz w:val="20"/>
          <w:szCs w:val="20"/>
        </w:rPr>
        <w:t>8. 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61365E" w14:paraId="7EB780FD" w14:textId="77777777" w:rsidTr="0061365E">
        <w:trPr>
          <w:trHeight w:val="2168"/>
          <w:jc w:val="center"/>
        </w:trPr>
        <w:tc>
          <w:tcPr>
            <w:tcW w:w="4536" w:type="dxa"/>
          </w:tcPr>
          <w:p w14:paraId="0F711CE4" w14:textId="77777777" w:rsidR="00BB28C8" w:rsidRPr="0061365E" w:rsidRDefault="00BB28C8" w:rsidP="003D2146">
            <w:pPr>
              <w:widowControl w:val="0"/>
              <w:spacing w:after="160" w:line="360" w:lineRule="auto"/>
              <w:jc w:val="center"/>
              <w:rPr>
                <w:rFonts w:ascii="GHEA Grapalat" w:hAnsi="GHEA Grapalat"/>
                <w:b/>
                <w:sz w:val="20"/>
                <w:szCs w:val="20"/>
              </w:rPr>
            </w:pPr>
            <w:r w:rsidRPr="0061365E">
              <w:rPr>
                <w:rFonts w:ascii="GHEA Grapalat" w:hAnsi="GHEA Grapalat"/>
                <w:b/>
                <w:sz w:val="20"/>
                <w:szCs w:val="20"/>
              </w:rPr>
              <w:t>ЗАКАЗЧИК</w:t>
            </w:r>
          </w:p>
          <w:p w14:paraId="016E1FD0" w14:textId="77777777" w:rsidR="00BB28C8" w:rsidRPr="0061365E" w:rsidRDefault="00BB28C8" w:rsidP="003D2146">
            <w:pPr>
              <w:widowControl w:val="0"/>
              <w:jc w:val="center"/>
              <w:rPr>
                <w:rFonts w:ascii="GHEA Grapalat" w:hAnsi="GHEA Grapalat"/>
                <w:sz w:val="20"/>
                <w:szCs w:val="20"/>
                <w:lang w:val="en-US"/>
              </w:rPr>
            </w:pPr>
            <w:r w:rsidRPr="0061365E">
              <w:rPr>
                <w:rFonts w:ascii="GHEA Grapalat" w:hAnsi="GHEA Grapalat"/>
                <w:sz w:val="20"/>
                <w:szCs w:val="20"/>
                <w:lang w:val="en-US"/>
              </w:rPr>
              <w:t>_____________________</w:t>
            </w:r>
          </w:p>
          <w:p w14:paraId="78C71EE3" w14:textId="77777777" w:rsidR="00BB28C8" w:rsidRPr="0061365E" w:rsidRDefault="00BB28C8" w:rsidP="003D2146">
            <w:pPr>
              <w:widowControl w:val="0"/>
              <w:spacing w:after="160" w:line="360" w:lineRule="auto"/>
              <w:jc w:val="center"/>
              <w:rPr>
                <w:rFonts w:ascii="GHEA Grapalat" w:hAnsi="GHEA Grapalat"/>
                <w:sz w:val="20"/>
                <w:szCs w:val="20"/>
                <w:vertAlign w:val="superscript"/>
              </w:rPr>
            </w:pPr>
            <w:r w:rsidRPr="0061365E">
              <w:rPr>
                <w:rFonts w:ascii="GHEA Grapalat" w:hAnsi="GHEA Grapalat"/>
                <w:sz w:val="20"/>
                <w:szCs w:val="20"/>
                <w:vertAlign w:val="superscript"/>
              </w:rPr>
              <w:t>/подпись/</w:t>
            </w:r>
          </w:p>
          <w:p w14:paraId="09F8F0BE" w14:textId="77777777" w:rsidR="00BB28C8" w:rsidRPr="0061365E" w:rsidRDefault="00BB28C8" w:rsidP="003D2146">
            <w:pPr>
              <w:widowControl w:val="0"/>
              <w:spacing w:after="160" w:line="360" w:lineRule="auto"/>
              <w:rPr>
                <w:rFonts w:ascii="GHEA Grapalat" w:hAnsi="GHEA Grapalat"/>
                <w:sz w:val="20"/>
                <w:szCs w:val="20"/>
                <w:lang w:val="en-US"/>
              </w:rPr>
            </w:pPr>
          </w:p>
          <w:p w14:paraId="2E3854DC" w14:textId="77777777" w:rsidR="00BB28C8" w:rsidRPr="0061365E" w:rsidRDefault="00BB28C8" w:rsidP="003D2146">
            <w:pPr>
              <w:widowControl w:val="0"/>
              <w:spacing w:after="160" w:line="360" w:lineRule="auto"/>
              <w:jc w:val="center"/>
              <w:rPr>
                <w:rFonts w:ascii="GHEA Grapalat" w:hAnsi="GHEA Grapalat"/>
                <w:sz w:val="20"/>
                <w:szCs w:val="20"/>
                <w:lang w:val="en-US"/>
              </w:rPr>
            </w:pPr>
            <w:r w:rsidRPr="0061365E">
              <w:rPr>
                <w:rFonts w:ascii="GHEA Grapalat" w:hAnsi="GHEA Grapalat"/>
                <w:sz w:val="20"/>
                <w:szCs w:val="20"/>
              </w:rPr>
              <w:t>М. П.</w:t>
            </w:r>
          </w:p>
        </w:tc>
        <w:tc>
          <w:tcPr>
            <w:tcW w:w="4111" w:type="dxa"/>
          </w:tcPr>
          <w:p w14:paraId="421C395D" w14:textId="77777777" w:rsidR="00BB28C8" w:rsidRPr="0061365E" w:rsidRDefault="00BB28C8" w:rsidP="003D2146">
            <w:pPr>
              <w:widowControl w:val="0"/>
              <w:spacing w:after="160" w:line="360" w:lineRule="auto"/>
              <w:jc w:val="center"/>
              <w:rPr>
                <w:rFonts w:ascii="GHEA Grapalat" w:hAnsi="GHEA Grapalat"/>
                <w:b/>
                <w:sz w:val="20"/>
                <w:szCs w:val="20"/>
              </w:rPr>
            </w:pPr>
            <w:r w:rsidRPr="0061365E">
              <w:rPr>
                <w:rFonts w:ascii="GHEA Grapalat" w:hAnsi="GHEA Grapalat"/>
                <w:b/>
                <w:sz w:val="20"/>
                <w:szCs w:val="20"/>
              </w:rPr>
              <w:t>ИСПОЛНИТЕЛЬ</w:t>
            </w:r>
          </w:p>
          <w:p w14:paraId="4FD17C87" w14:textId="77777777" w:rsidR="00BB28C8" w:rsidRPr="0061365E" w:rsidRDefault="00BB28C8" w:rsidP="003D2146">
            <w:pPr>
              <w:widowControl w:val="0"/>
              <w:jc w:val="center"/>
              <w:rPr>
                <w:rFonts w:ascii="GHEA Grapalat" w:hAnsi="GHEA Grapalat"/>
                <w:sz w:val="20"/>
                <w:szCs w:val="20"/>
                <w:lang w:val="en-US"/>
              </w:rPr>
            </w:pPr>
            <w:r w:rsidRPr="0061365E">
              <w:rPr>
                <w:rFonts w:ascii="GHEA Grapalat" w:hAnsi="GHEA Grapalat"/>
                <w:sz w:val="20"/>
                <w:szCs w:val="20"/>
                <w:lang w:val="en-US"/>
              </w:rPr>
              <w:t>____________________</w:t>
            </w:r>
          </w:p>
          <w:p w14:paraId="32A3156B" w14:textId="77777777" w:rsidR="00BB28C8" w:rsidRPr="0061365E" w:rsidRDefault="00BB28C8" w:rsidP="003D2146">
            <w:pPr>
              <w:widowControl w:val="0"/>
              <w:spacing w:after="160" w:line="360" w:lineRule="auto"/>
              <w:jc w:val="center"/>
              <w:rPr>
                <w:rFonts w:ascii="GHEA Grapalat" w:hAnsi="GHEA Grapalat"/>
                <w:sz w:val="20"/>
                <w:szCs w:val="20"/>
                <w:vertAlign w:val="superscript"/>
              </w:rPr>
            </w:pPr>
            <w:r w:rsidRPr="0061365E">
              <w:rPr>
                <w:rFonts w:ascii="GHEA Grapalat" w:hAnsi="GHEA Grapalat"/>
                <w:sz w:val="20"/>
                <w:szCs w:val="20"/>
                <w:vertAlign w:val="superscript"/>
              </w:rPr>
              <w:t>/подпись/</w:t>
            </w:r>
          </w:p>
          <w:p w14:paraId="35798390" w14:textId="77777777" w:rsidR="00BB28C8" w:rsidRPr="0061365E" w:rsidRDefault="00BB28C8" w:rsidP="003D2146">
            <w:pPr>
              <w:widowControl w:val="0"/>
              <w:spacing w:after="160" w:line="360" w:lineRule="auto"/>
              <w:rPr>
                <w:rFonts w:ascii="GHEA Grapalat" w:hAnsi="GHEA Grapalat"/>
                <w:sz w:val="20"/>
                <w:szCs w:val="20"/>
                <w:lang w:val="en-US"/>
              </w:rPr>
            </w:pPr>
          </w:p>
          <w:p w14:paraId="11B8EF0D" w14:textId="77777777" w:rsidR="00BB28C8" w:rsidRPr="0061365E" w:rsidRDefault="00BB28C8" w:rsidP="003D2146">
            <w:pPr>
              <w:widowControl w:val="0"/>
              <w:spacing w:after="160" w:line="360" w:lineRule="auto"/>
              <w:jc w:val="center"/>
              <w:rPr>
                <w:rFonts w:ascii="GHEA Grapalat" w:hAnsi="GHEA Grapalat"/>
                <w:sz w:val="20"/>
                <w:szCs w:val="20"/>
                <w:lang w:val="en-US"/>
              </w:rPr>
            </w:pPr>
            <w:r w:rsidRPr="0061365E">
              <w:rPr>
                <w:rFonts w:ascii="GHEA Grapalat" w:hAnsi="GHEA Grapalat"/>
                <w:sz w:val="20"/>
                <w:szCs w:val="20"/>
              </w:rPr>
              <w:t>М. П.</w:t>
            </w:r>
          </w:p>
        </w:tc>
      </w:tr>
    </w:tbl>
    <w:p w14:paraId="60DC5DBF" w14:textId="77777777" w:rsidR="00BB28C8" w:rsidRPr="009F3DC7" w:rsidRDefault="00BB28C8" w:rsidP="00BB28C8">
      <w:pPr>
        <w:widowControl w:val="0"/>
        <w:spacing w:after="160" w:line="360" w:lineRule="auto"/>
        <w:ind w:firstLine="567"/>
        <w:jc w:val="center"/>
        <w:rPr>
          <w:rFonts w:ascii="GHEA Grapalat" w:hAnsi="GHEA Grapalat"/>
          <w:b/>
        </w:rPr>
      </w:pPr>
    </w:p>
    <w:p w14:paraId="010561B3" w14:textId="77777777" w:rsidR="00BB28C8" w:rsidRPr="00D60DC7" w:rsidRDefault="00BB28C8" w:rsidP="00D60DC7">
      <w:pPr>
        <w:widowControl w:val="0"/>
        <w:ind w:right="850"/>
        <w:jc w:val="both"/>
        <w:rPr>
          <w:rFonts w:ascii="GHEA Grapalat" w:hAnsi="GHEA Grapalat"/>
          <w:i/>
          <w:sz w:val="16"/>
          <w:szCs w:val="16"/>
        </w:rPr>
      </w:pPr>
      <w:r w:rsidRPr="00D60DC7">
        <w:rPr>
          <w:rFonts w:ascii="GHEA Grapalat" w:hAnsi="GHEA Grapalat"/>
          <w:i/>
          <w:sz w:val="16"/>
          <w:szCs w:val="16"/>
        </w:rPr>
        <w:t>В случае необходимости в проект договора могут быть включены не противоречащие законодательству Республики Армения положения.</w:t>
      </w:r>
    </w:p>
    <w:p w14:paraId="4681C66D" w14:textId="77777777" w:rsidR="00650850" w:rsidRDefault="00650850" w:rsidP="00BB28C8">
      <w:pPr>
        <w:widowControl w:val="0"/>
        <w:spacing w:after="160" w:line="360" w:lineRule="auto"/>
        <w:ind w:firstLine="567"/>
        <w:jc w:val="both"/>
        <w:rPr>
          <w:rFonts w:ascii="GHEA Grapalat" w:hAnsi="GHEA Grapalat"/>
          <w:i/>
        </w:rPr>
      </w:pPr>
    </w:p>
    <w:p w14:paraId="003539B3" w14:textId="77777777" w:rsidR="00BB28C8" w:rsidRDefault="00BB28C8" w:rsidP="00BB28C8">
      <w:pPr>
        <w:rPr>
          <w:rFonts w:ascii="GHEA Grapalat" w:hAnsi="GHEA Grapalat"/>
          <w:i/>
        </w:rPr>
      </w:pPr>
      <w:r>
        <w:rPr>
          <w:rFonts w:ascii="GHEA Grapalat" w:hAnsi="GHEA Grapalat"/>
          <w:i/>
        </w:rPr>
        <w:br w:type="page"/>
      </w:r>
    </w:p>
    <w:p w14:paraId="48CEC534" w14:textId="77777777" w:rsidR="00D81932" w:rsidRDefault="00D81932" w:rsidP="00F62972">
      <w:pPr>
        <w:widowControl w:val="0"/>
        <w:ind w:firstLine="567"/>
        <w:jc w:val="right"/>
        <w:rPr>
          <w:rFonts w:ascii="GHEA Grapalat" w:hAnsi="GHEA Grapalat"/>
          <w:iCs/>
          <w:sz w:val="18"/>
          <w:szCs w:val="18"/>
        </w:rPr>
        <w:sectPr w:rsidR="00D81932" w:rsidSect="0078737D">
          <w:footerReference w:type="default" r:id="rId8"/>
          <w:footnotePr>
            <w:pos w:val="beneathText"/>
          </w:footnotePr>
          <w:pgSz w:w="11907" w:h="16840" w:code="9"/>
          <w:pgMar w:top="567" w:right="850" w:bottom="993" w:left="1418" w:header="561" w:footer="561" w:gutter="0"/>
          <w:cols w:space="720"/>
          <w:titlePg/>
          <w:docGrid w:linePitch="326"/>
        </w:sectPr>
      </w:pPr>
    </w:p>
    <w:p w14:paraId="167EFCFE" w14:textId="432A4CBD" w:rsidR="00F62972" w:rsidRPr="004708DC" w:rsidRDefault="00F62972" w:rsidP="00F62972">
      <w:pPr>
        <w:widowControl w:val="0"/>
        <w:ind w:firstLine="567"/>
        <w:jc w:val="right"/>
        <w:rPr>
          <w:rFonts w:ascii="GHEA Grapalat" w:hAnsi="GHEA Grapalat"/>
          <w:iCs/>
          <w:sz w:val="18"/>
          <w:szCs w:val="18"/>
        </w:rPr>
      </w:pPr>
      <w:r w:rsidRPr="00F62972">
        <w:rPr>
          <w:rFonts w:ascii="GHEA Grapalat" w:hAnsi="GHEA Grapalat"/>
          <w:iCs/>
          <w:sz w:val="18"/>
          <w:szCs w:val="18"/>
        </w:rPr>
        <w:t xml:space="preserve">Приложение № </w:t>
      </w:r>
      <w:r w:rsidRPr="004708DC">
        <w:rPr>
          <w:rFonts w:ascii="GHEA Grapalat" w:hAnsi="GHEA Grapalat"/>
          <w:iCs/>
          <w:sz w:val="18"/>
          <w:szCs w:val="18"/>
        </w:rPr>
        <w:t>1</w:t>
      </w:r>
    </w:p>
    <w:p w14:paraId="20BC506D" w14:textId="6A6FE207" w:rsidR="00F62972" w:rsidRPr="00F62972" w:rsidRDefault="00F62972" w:rsidP="00F62972">
      <w:pPr>
        <w:widowControl w:val="0"/>
        <w:ind w:firstLine="567"/>
        <w:jc w:val="right"/>
        <w:rPr>
          <w:rFonts w:ascii="GHEA Grapalat" w:hAnsi="GHEA Grapalat"/>
          <w:iCs/>
          <w:sz w:val="18"/>
          <w:szCs w:val="18"/>
        </w:rPr>
      </w:pPr>
      <w:r w:rsidRPr="00F62972">
        <w:rPr>
          <w:rFonts w:ascii="GHEA Grapalat" w:hAnsi="GHEA Grapalat"/>
          <w:iCs/>
          <w:sz w:val="18"/>
          <w:szCs w:val="18"/>
        </w:rPr>
        <w:t xml:space="preserve">к Договору под кодом </w:t>
      </w:r>
      <w:r w:rsidRPr="00F62972">
        <w:rPr>
          <w:rFonts w:ascii="GHEA Grapalat" w:hAnsi="GHEA Grapalat"/>
          <w:b/>
          <w:bCs/>
          <w:sz w:val="18"/>
          <w:szCs w:val="18"/>
        </w:rPr>
        <w:t xml:space="preserve">HH NGN K </w:t>
      </w:r>
      <w:r w:rsidRPr="00D60DC7">
        <w:rPr>
          <w:rFonts w:ascii="GHEA Grapalat" w:hAnsi="GHEA Grapalat"/>
          <w:b/>
          <w:bCs/>
          <w:sz w:val="18"/>
          <w:szCs w:val="18"/>
        </w:rPr>
        <w:t>GHAShDzB-26/</w:t>
      </w:r>
      <w:r w:rsidR="00D81932" w:rsidRPr="00D81932">
        <w:rPr>
          <w:rFonts w:ascii="GHEA Grapalat" w:hAnsi="GHEA Grapalat"/>
          <w:b/>
          <w:bCs/>
          <w:sz w:val="18"/>
          <w:szCs w:val="18"/>
        </w:rPr>
        <w:t>2</w:t>
      </w:r>
      <w:r w:rsidRPr="00D60DC7">
        <w:rPr>
          <w:rFonts w:ascii="GHEA Grapalat" w:hAnsi="GHEA Grapalat"/>
          <w:iCs/>
          <w:sz w:val="18"/>
          <w:szCs w:val="18"/>
        </w:rPr>
        <w:br/>
      </w:r>
      <w:r w:rsidRPr="00F62972">
        <w:rPr>
          <w:rFonts w:ascii="GHEA Grapalat" w:hAnsi="GHEA Grapalat"/>
          <w:iCs/>
          <w:sz w:val="18"/>
          <w:szCs w:val="18"/>
        </w:rPr>
        <w:t>заключенному " "  2026г.</w:t>
      </w:r>
    </w:p>
    <w:p w14:paraId="7DF1DC65" w14:textId="77777777" w:rsidR="002F78C2" w:rsidRDefault="00BB28C8" w:rsidP="002F78C2">
      <w:pPr>
        <w:widowControl w:val="0"/>
        <w:spacing w:after="160"/>
        <w:jc w:val="center"/>
        <w:rPr>
          <w:rFonts w:ascii="GHEA Grapalat" w:hAnsi="GHEA Grapalat"/>
        </w:rPr>
      </w:pPr>
      <w:r w:rsidRPr="002F78C2">
        <w:rPr>
          <w:rFonts w:ascii="GHEA Grapalat" w:hAnsi="GHEA Grapalat"/>
          <w:sz w:val="20"/>
          <w:szCs w:val="20"/>
        </w:rPr>
        <w:t>ТЕХНИЧЕСКАЯ ХАРАКТЕРИСТИКА-ГРАФИК ЗАКУПКИ</w:t>
      </w:r>
      <w:r>
        <w:rPr>
          <w:rStyle w:val="af6"/>
          <w:rFonts w:ascii="GHEA Grapalat" w:hAnsi="GHEA Grapalat"/>
        </w:rPr>
        <w:footnoteReference w:customMarkFollows="1" w:id="6"/>
        <w:t>*</w:t>
      </w:r>
    </w:p>
    <w:p w14:paraId="2CAE097B" w14:textId="5D0402F2" w:rsidR="00BB28C8" w:rsidRPr="002F78C2" w:rsidRDefault="00BB28C8" w:rsidP="002F78C2">
      <w:pPr>
        <w:widowControl w:val="0"/>
        <w:jc w:val="right"/>
        <w:rPr>
          <w:rFonts w:ascii="GHEA Grapalat" w:hAnsi="GHEA Grapalat"/>
          <w:sz w:val="14"/>
          <w:szCs w:val="14"/>
        </w:rPr>
      </w:pPr>
      <w:r w:rsidRPr="002F78C2">
        <w:rPr>
          <w:rFonts w:ascii="GHEA Grapalat" w:hAnsi="GHEA Grapalat"/>
          <w:sz w:val="14"/>
          <w:szCs w:val="14"/>
        </w:rPr>
        <w:t>драмов РА</w:t>
      </w:r>
    </w:p>
    <w:p w14:paraId="0141760D" w14:textId="77777777" w:rsidR="00D81932" w:rsidRDefault="00D81932" w:rsidP="0061365E">
      <w:pPr>
        <w:widowControl w:val="0"/>
        <w:ind w:firstLine="567"/>
        <w:jc w:val="right"/>
        <w:rPr>
          <w:rFonts w:ascii="GHEA Grapalat" w:hAnsi="GHEA Grapalat"/>
          <w:iCs/>
          <w:sz w:val="18"/>
          <w:szCs w:val="18"/>
        </w:rPr>
      </w:pPr>
    </w:p>
    <w:tbl>
      <w:tblPr>
        <w:tblW w:w="15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027"/>
        <w:gridCol w:w="1870"/>
        <w:gridCol w:w="5413"/>
        <w:gridCol w:w="996"/>
        <w:gridCol w:w="1040"/>
        <w:gridCol w:w="896"/>
        <w:gridCol w:w="21"/>
        <w:gridCol w:w="1135"/>
        <w:gridCol w:w="22"/>
        <w:gridCol w:w="1019"/>
      </w:tblGrid>
      <w:tr w:rsidR="00D81932" w:rsidRPr="009F560E" w14:paraId="5997192F" w14:textId="77777777" w:rsidTr="007F681E">
        <w:trPr>
          <w:jc w:val="center"/>
        </w:trPr>
        <w:tc>
          <w:tcPr>
            <w:tcW w:w="1520" w:type="dxa"/>
          </w:tcPr>
          <w:p w14:paraId="79B5CFA8" w14:textId="77777777" w:rsidR="00D81932" w:rsidRPr="009F560E" w:rsidRDefault="00D81932" w:rsidP="00062D13">
            <w:pPr>
              <w:jc w:val="center"/>
              <w:rPr>
                <w:rFonts w:ascii="GHEA Grapalat" w:hAnsi="GHEA Grapalat"/>
                <w:lang w:val="hy-AM"/>
              </w:rPr>
            </w:pPr>
          </w:p>
        </w:tc>
        <w:tc>
          <w:tcPr>
            <w:tcW w:w="14439" w:type="dxa"/>
            <w:gridSpan w:val="10"/>
          </w:tcPr>
          <w:p w14:paraId="4EEC481B" w14:textId="77777777" w:rsidR="00D81932" w:rsidRPr="009F560E" w:rsidRDefault="00D81932" w:rsidP="00062D13">
            <w:pPr>
              <w:jc w:val="center"/>
              <w:rPr>
                <w:rFonts w:ascii="GHEA Grapalat" w:hAnsi="GHEA Grapalat"/>
              </w:rPr>
            </w:pPr>
            <w:r w:rsidRPr="009F560E">
              <w:rPr>
                <w:rFonts w:ascii="GHEA Grapalat" w:hAnsi="GHEA Grapalat"/>
              </w:rPr>
              <w:t>работы*</w:t>
            </w:r>
          </w:p>
        </w:tc>
      </w:tr>
      <w:tr w:rsidR="00721F60" w:rsidRPr="009F560E" w14:paraId="08A215C3" w14:textId="77777777" w:rsidTr="007F681E">
        <w:trPr>
          <w:trHeight w:val="219"/>
          <w:jc w:val="center"/>
        </w:trPr>
        <w:tc>
          <w:tcPr>
            <w:tcW w:w="1520" w:type="dxa"/>
            <w:vMerge w:val="restart"/>
            <w:tcBorders>
              <w:top w:val="single" w:sz="4" w:space="0" w:color="auto"/>
              <w:left w:val="single" w:sz="4" w:space="0" w:color="auto"/>
              <w:right w:val="single" w:sz="4" w:space="0" w:color="auto"/>
            </w:tcBorders>
            <w:vAlign w:val="center"/>
          </w:tcPr>
          <w:p w14:paraId="14AE1710" w14:textId="77777777" w:rsidR="00D81932" w:rsidRPr="00721F60" w:rsidRDefault="00D81932" w:rsidP="00062D13">
            <w:pPr>
              <w:jc w:val="center"/>
              <w:rPr>
                <w:rFonts w:ascii="GHEA Grapalat" w:hAnsi="GHEA Grapalat"/>
                <w:sz w:val="16"/>
                <w:szCs w:val="16"/>
                <w:lang w:val="pt-BR"/>
              </w:rPr>
            </w:pPr>
            <w:r w:rsidRPr="00721F60">
              <w:rPr>
                <w:rFonts w:ascii="GHEA Grapalat" w:hAnsi="GHEA Grapalat"/>
                <w:sz w:val="16"/>
                <w:szCs w:val="16"/>
                <w:lang w:val="hy-AM"/>
              </w:rPr>
              <w:t>Номер</w:t>
            </w:r>
            <w:r w:rsidRPr="00721F60">
              <w:rPr>
                <w:rFonts w:ascii="GHEA Grapalat" w:hAnsi="GHEA Grapalat"/>
                <w:sz w:val="16"/>
                <w:szCs w:val="16"/>
              </w:rPr>
              <w:t xml:space="preserve"> части</w:t>
            </w:r>
            <w:r w:rsidRPr="00721F60">
              <w:rPr>
                <w:rFonts w:ascii="GHEA Grapalat" w:hAnsi="GHEA Grapalat"/>
                <w:sz w:val="16"/>
                <w:szCs w:val="16"/>
                <w:lang w:val="hy-AM"/>
              </w:rPr>
              <w:t>, предусмотренный приглашением</w:t>
            </w:r>
          </w:p>
        </w:tc>
        <w:tc>
          <w:tcPr>
            <w:tcW w:w="2027" w:type="dxa"/>
            <w:vMerge w:val="restart"/>
            <w:tcBorders>
              <w:top w:val="single" w:sz="4" w:space="0" w:color="auto"/>
              <w:left w:val="single" w:sz="4" w:space="0" w:color="auto"/>
              <w:right w:val="single" w:sz="4" w:space="0" w:color="auto"/>
            </w:tcBorders>
            <w:vAlign w:val="center"/>
          </w:tcPr>
          <w:p w14:paraId="75B7855E" w14:textId="77777777" w:rsidR="00D81932" w:rsidRPr="00721F60" w:rsidRDefault="00D81932" w:rsidP="00062D13">
            <w:pPr>
              <w:jc w:val="center"/>
              <w:rPr>
                <w:rFonts w:ascii="GHEA Grapalat" w:hAnsi="GHEA Grapalat"/>
                <w:sz w:val="16"/>
                <w:szCs w:val="16"/>
                <w:lang w:val="hy-AM"/>
              </w:rPr>
            </w:pPr>
            <w:r w:rsidRPr="00721F60">
              <w:rPr>
                <w:rFonts w:ascii="GHEA Grapalat" w:hAnsi="GHEA Grapalat"/>
                <w:sz w:val="16"/>
                <w:szCs w:val="16"/>
                <w:lang w:val="hy-AM"/>
              </w:rPr>
              <w:t xml:space="preserve">номер </w:t>
            </w:r>
            <w:r w:rsidRPr="00721F60">
              <w:rPr>
                <w:rFonts w:ascii="GHEA Grapalat" w:hAnsi="GHEA Grapalat"/>
                <w:sz w:val="16"/>
                <w:szCs w:val="16"/>
              </w:rPr>
              <w:t>част</w:t>
            </w:r>
            <w:r w:rsidRPr="00721F60">
              <w:rPr>
                <w:rFonts w:ascii="GHEA Grapalat" w:hAnsi="GHEA Grapalat"/>
                <w:sz w:val="16"/>
                <w:szCs w:val="16"/>
                <w:lang w:val="hy-AM"/>
              </w:rPr>
              <w:t>и, предусмотренный приглашением, код прохода, предусмотренный планом закупок, в соответствии с классификацией GMA (CPV).</w:t>
            </w:r>
          </w:p>
        </w:tc>
        <w:tc>
          <w:tcPr>
            <w:tcW w:w="1870" w:type="dxa"/>
            <w:vMerge w:val="restart"/>
            <w:vAlign w:val="center"/>
          </w:tcPr>
          <w:p w14:paraId="1C846F12" w14:textId="77777777" w:rsidR="00D81932" w:rsidRPr="00721F60" w:rsidRDefault="00D81932" w:rsidP="00062D13">
            <w:pPr>
              <w:jc w:val="center"/>
              <w:rPr>
                <w:rFonts w:ascii="GHEA Grapalat" w:hAnsi="GHEA Grapalat"/>
                <w:iCs/>
                <w:sz w:val="18"/>
                <w:szCs w:val="18"/>
              </w:rPr>
            </w:pPr>
            <w:r w:rsidRPr="00721F60">
              <w:rPr>
                <w:rFonts w:ascii="GHEA Grapalat" w:hAnsi="GHEA Grapalat"/>
                <w:iCs/>
                <w:sz w:val="18"/>
                <w:szCs w:val="18"/>
              </w:rPr>
              <w:t>название</w:t>
            </w:r>
          </w:p>
        </w:tc>
        <w:tc>
          <w:tcPr>
            <w:tcW w:w="5413" w:type="dxa"/>
            <w:vMerge w:val="restart"/>
            <w:tcBorders>
              <w:top w:val="single" w:sz="4" w:space="0" w:color="auto"/>
            </w:tcBorders>
            <w:vAlign w:val="center"/>
          </w:tcPr>
          <w:p w14:paraId="1FA5CC33" w14:textId="77777777" w:rsidR="00D81932" w:rsidRPr="00721F60" w:rsidRDefault="00D81932" w:rsidP="00062D13">
            <w:pPr>
              <w:jc w:val="center"/>
              <w:rPr>
                <w:rFonts w:ascii="GHEA Grapalat" w:hAnsi="GHEA Grapalat"/>
                <w:sz w:val="18"/>
                <w:szCs w:val="18"/>
              </w:rPr>
            </w:pPr>
            <w:r w:rsidRPr="00721F60">
              <w:rPr>
                <w:rFonts w:ascii="GHEA Grapalat" w:hAnsi="GHEA Grapalat"/>
                <w:sz w:val="18"/>
                <w:szCs w:val="18"/>
              </w:rPr>
              <w:t>техническая характеристика</w:t>
            </w:r>
          </w:p>
        </w:tc>
        <w:tc>
          <w:tcPr>
            <w:tcW w:w="996" w:type="dxa"/>
            <w:vMerge w:val="restart"/>
            <w:vAlign w:val="center"/>
          </w:tcPr>
          <w:p w14:paraId="36977F05" w14:textId="77777777" w:rsidR="00D81932" w:rsidRPr="00721F60" w:rsidRDefault="00D81932" w:rsidP="00062D13">
            <w:pPr>
              <w:jc w:val="center"/>
              <w:rPr>
                <w:rFonts w:ascii="GHEA Grapalat" w:hAnsi="GHEA Grapalat"/>
                <w:sz w:val="18"/>
                <w:szCs w:val="18"/>
              </w:rPr>
            </w:pPr>
            <w:r w:rsidRPr="00721F60">
              <w:rPr>
                <w:rFonts w:ascii="GHEA Grapalat" w:hAnsi="GHEA Grapalat"/>
                <w:sz w:val="18"/>
                <w:szCs w:val="18"/>
              </w:rPr>
              <w:t>ед.изм</w:t>
            </w:r>
          </w:p>
        </w:tc>
        <w:tc>
          <w:tcPr>
            <w:tcW w:w="1040" w:type="dxa"/>
            <w:vMerge w:val="restart"/>
            <w:vAlign w:val="center"/>
          </w:tcPr>
          <w:p w14:paraId="6CF0A906" w14:textId="77777777" w:rsidR="00D81932" w:rsidRPr="00721F60" w:rsidRDefault="00D81932" w:rsidP="00062D13">
            <w:pPr>
              <w:jc w:val="center"/>
              <w:rPr>
                <w:rFonts w:ascii="GHEA Grapalat" w:hAnsi="GHEA Grapalat"/>
                <w:sz w:val="18"/>
                <w:szCs w:val="18"/>
              </w:rPr>
            </w:pPr>
            <w:r w:rsidRPr="00721F60">
              <w:rPr>
                <w:rFonts w:ascii="GHEA Grapalat" w:hAnsi="GHEA Grapalat"/>
                <w:sz w:val="18"/>
                <w:szCs w:val="18"/>
              </w:rPr>
              <w:t>общая стоимость</w:t>
            </w:r>
          </w:p>
        </w:tc>
        <w:tc>
          <w:tcPr>
            <w:tcW w:w="896" w:type="dxa"/>
            <w:vMerge w:val="restart"/>
            <w:vAlign w:val="center"/>
          </w:tcPr>
          <w:p w14:paraId="67912C96" w14:textId="77777777" w:rsidR="00D81932" w:rsidRPr="00721F60" w:rsidRDefault="00D81932" w:rsidP="00062D13">
            <w:pPr>
              <w:jc w:val="center"/>
              <w:rPr>
                <w:rFonts w:ascii="GHEA Grapalat" w:hAnsi="GHEA Grapalat"/>
                <w:sz w:val="18"/>
                <w:szCs w:val="18"/>
              </w:rPr>
            </w:pPr>
            <w:r w:rsidRPr="00721F60">
              <w:rPr>
                <w:rFonts w:ascii="GHEA Grapalat" w:hAnsi="GHEA Grapalat"/>
                <w:sz w:val="18"/>
                <w:szCs w:val="18"/>
              </w:rPr>
              <w:t>общее кол-во</w:t>
            </w:r>
          </w:p>
        </w:tc>
        <w:tc>
          <w:tcPr>
            <w:tcW w:w="2197" w:type="dxa"/>
            <w:gridSpan w:val="4"/>
            <w:vAlign w:val="center"/>
          </w:tcPr>
          <w:p w14:paraId="4768556D" w14:textId="77777777" w:rsidR="00D81932" w:rsidRPr="00721F60" w:rsidRDefault="00D81932" w:rsidP="00062D13">
            <w:pPr>
              <w:jc w:val="center"/>
              <w:rPr>
                <w:rFonts w:ascii="GHEA Grapalat" w:hAnsi="GHEA Grapalat"/>
                <w:sz w:val="18"/>
                <w:szCs w:val="18"/>
              </w:rPr>
            </w:pPr>
            <w:r w:rsidRPr="00721F60">
              <w:rPr>
                <w:rFonts w:ascii="GHEA Grapalat" w:hAnsi="GHEA Grapalat"/>
                <w:sz w:val="18"/>
                <w:szCs w:val="18"/>
              </w:rPr>
              <w:t>выполнения/доставки</w:t>
            </w:r>
          </w:p>
        </w:tc>
      </w:tr>
      <w:tr w:rsidR="00721F60" w:rsidRPr="009F560E" w14:paraId="7514DF94" w14:textId="77777777" w:rsidTr="007F681E">
        <w:trPr>
          <w:trHeight w:val="445"/>
          <w:jc w:val="center"/>
        </w:trPr>
        <w:tc>
          <w:tcPr>
            <w:tcW w:w="1520" w:type="dxa"/>
            <w:vMerge/>
            <w:vAlign w:val="center"/>
          </w:tcPr>
          <w:p w14:paraId="4D29812D" w14:textId="77777777" w:rsidR="00D81932" w:rsidRPr="00721F60" w:rsidRDefault="00D81932" w:rsidP="00062D13">
            <w:pPr>
              <w:jc w:val="center"/>
              <w:rPr>
                <w:rFonts w:ascii="GHEA Grapalat" w:hAnsi="GHEA Grapalat"/>
                <w:sz w:val="18"/>
                <w:szCs w:val="18"/>
              </w:rPr>
            </w:pPr>
          </w:p>
        </w:tc>
        <w:tc>
          <w:tcPr>
            <w:tcW w:w="2027" w:type="dxa"/>
            <w:vMerge/>
            <w:vAlign w:val="center"/>
          </w:tcPr>
          <w:p w14:paraId="4C4D830C" w14:textId="77777777" w:rsidR="00D81932" w:rsidRPr="00721F60" w:rsidRDefault="00D81932" w:rsidP="00062D13">
            <w:pPr>
              <w:jc w:val="center"/>
              <w:rPr>
                <w:rFonts w:ascii="GHEA Grapalat" w:hAnsi="GHEA Grapalat"/>
                <w:sz w:val="18"/>
                <w:szCs w:val="18"/>
              </w:rPr>
            </w:pPr>
          </w:p>
        </w:tc>
        <w:tc>
          <w:tcPr>
            <w:tcW w:w="1870" w:type="dxa"/>
            <w:vMerge/>
            <w:vAlign w:val="center"/>
          </w:tcPr>
          <w:p w14:paraId="54A94C2F" w14:textId="77777777" w:rsidR="00D81932" w:rsidRPr="00721F60" w:rsidRDefault="00D81932" w:rsidP="00062D13">
            <w:pPr>
              <w:jc w:val="center"/>
              <w:rPr>
                <w:rFonts w:ascii="GHEA Grapalat" w:hAnsi="GHEA Grapalat"/>
                <w:sz w:val="18"/>
                <w:szCs w:val="18"/>
              </w:rPr>
            </w:pPr>
          </w:p>
        </w:tc>
        <w:tc>
          <w:tcPr>
            <w:tcW w:w="5413" w:type="dxa"/>
            <w:vMerge/>
            <w:vAlign w:val="center"/>
          </w:tcPr>
          <w:p w14:paraId="7DDC8555" w14:textId="77777777" w:rsidR="00D81932" w:rsidRPr="00721F60" w:rsidRDefault="00D81932" w:rsidP="00062D13">
            <w:pPr>
              <w:jc w:val="center"/>
              <w:rPr>
                <w:rFonts w:ascii="GHEA Grapalat" w:hAnsi="GHEA Grapalat"/>
                <w:sz w:val="18"/>
                <w:szCs w:val="18"/>
              </w:rPr>
            </w:pPr>
          </w:p>
        </w:tc>
        <w:tc>
          <w:tcPr>
            <w:tcW w:w="996" w:type="dxa"/>
            <w:vMerge/>
            <w:vAlign w:val="center"/>
          </w:tcPr>
          <w:p w14:paraId="0FF3FB0D" w14:textId="77777777" w:rsidR="00D81932" w:rsidRPr="00721F60" w:rsidRDefault="00D81932" w:rsidP="00062D13">
            <w:pPr>
              <w:jc w:val="center"/>
              <w:rPr>
                <w:rFonts w:ascii="GHEA Grapalat" w:hAnsi="GHEA Grapalat"/>
                <w:sz w:val="18"/>
                <w:szCs w:val="18"/>
              </w:rPr>
            </w:pPr>
          </w:p>
        </w:tc>
        <w:tc>
          <w:tcPr>
            <w:tcW w:w="1040" w:type="dxa"/>
            <w:vMerge/>
            <w:vAlign w:val="center"/>
          </w:tcPr>
          <w:p w14:paraId="1DF2EE3A" w14:textId="77777777" w:rsidR="00D81932" w:rsidRPr="00721F60" w:rsidRDefault="00D81932" w:rsidP="00062D13">
            <w:pPr>
              <w:jc w:val="center"/>
              <w:rPr>
                <w:rFonts w:ascii="GHEA Grapalat" w:hAnsi="GHEA Grapalat"/>
                <w:sz w:val="18"/>
                <w:szCs w:val="18"/>
              </w:rPr>
            </w:pPr>
          </w:p>
        </w:tc>
        <w:tc>
          <w:tcPr>
            <w:tcW w:w="896" w:type="dxa"/>
            <w:vMerge/>
          </w:tcPr>
          <w:p w14:paraId="0BA9EC02" w14:textId="77777777" w:rsidR="00D81932" w:rsidRPr="00721F60" w:rsidRDefault="00D81932" w:rsidP="00062D13">
            <w:pPr>
              <w:jc w:val="center"/>
              <w:rPr>
                <w:rFonts w:ascii="GHEA Grapalat" w:hAnsi="GHEA Grapalat"/>
                <w:sz w:val="18"/>
                <w:szCs w:val="18"/>
              </w:rPr>
            </w:pPr>
          </w:p>
        </w:tc>
        <w:tc>
          <w:tcPr>
            <w:tcW w:w="1156" w:type="dxa"/>
            <w:gridSpan w:val="2"/>
            <w:vAlign w:val="center"/>
          </w:tcPr>
          <w:p w14:paraId="10CFC067" w14:textId="77777777" w:rsidR="00D81932" w:rsidRPr="00721F60" w:rsidRDefault="00D81932" w:rsidP="00062D13">
            <w:pPr>
              <w:jc w:val="center"/>
              <w:rPr>
                <w:rFonts w:ascii="GHEA Grapalat" w:hAnsi="GHEA Grapalat"/>
                <w:sz w:val="18"/>
                <w:szCs w:val="18"/>
              </w:rPr>
            </w:pPr>
            <w:r w:rsidRPr="00721F60">
              <w:rPr>
                <w:rFonts w:ascii="GHEA Grapalat" w:hAnsi="GHEA Grapalat"/>
                <w:sz w:val="18"/>
                <w:szCs w:val="18"/>
              </w:rPr>
              <w:t>адрес</w:t>
            </w:r>
          </w:p>
        </w:tc>
        <w:tc>
          <w:tcPr>
            <w:tcW w:w="1041" w:type="dxa"/>
            <w:gridSpan w:val="2"/>
            <w:vAlign w:val="center"/>
          </w:tcPr>
          <w:p w14:paraId="0D14E153" w14:textId="77777777" w:rsidR="00D81932" w:rsidRPr="00721F60" w:rsidRDefault="00D81932" w:rsidP="00062D13">
            <w:pPr>
              <w:jc w:val="center"/>
              <w:rPr>
                <w:rFonts w:ascii="GHEA Grapalat" w:hAnsi="GHEA Grapalat"/>
                <w:sz w:val="18"/>
                <w:szCs w:val="18"/>
              </w:rPr>
            </w:pPr>
            <w:r w:rsidRPr="00721F60">
              <w:rPr>
                <w:rFonts w:ascii="GHEA Grapalat" w:hAnsi="GHEA Grapalat"/>
                <w:sz w:val="18"/>
                <w:szCs w:val="18"/>
              </w:rPr>
              <w:t>сроки</w:t>
            </w:r>
          </w:p>
        </w:tc>
      </w:tr>
      <w:tr w:rsidR="00721F60" w:rsidRPr="009F560E" w14:paraId="4D9BA4C4" w14:textId="77777777" w:rsidTr="007F681E">
        <w:trPr>
          <w:trHeight w:val="239"/>
          <w:jc w:val="center"/>
        </w:trPr>
        <w:tc>
          <w:tcPr>
            <w:tcW w:w="1520" w:type="dxa"/>
            <w:shd w:val="clear" w:color="auto" w:fill="D9D9D9"/>
            <w:vAlign w:val="center"/>
          </w:tcPr>
          <w:p w14:paraId="3CD213F9" w14:textId="77777777" w:rsidR="00D81932" w:rsidRPr="009A3111" w:rsidRDefault="00D81932" w:rsidP="00062D13">
            <w:pPr>
              <w:jc w:val="center"/>
              <w:rPr>
                <w:rFonts w:ascii="GHEA Grapalat" w:hAnsi="GHEA Grapalat"/>
                <w:sz w:val="20"/>
                <w:szCs w:val="20"/>
              </w:rPr>
            </w:pPr>
            <w:r w:rsidRPr="009A3111">
              <w:rPr>
                <w:rFonts w:ascii="GHEA Grapalat" w:hAnsi="GHEA Grapalat"/>
                <w:sz w:val="20"/>
                <w:szCs w:val="20"/>
              </w:rPr>
              <w:t>1</w:t>
            </w:r>
          </w:p>
        </w:tc>
        <w:tc>
          <w:tcPr>
            <w:tcW w:w="2027" w:type="dxa"/>
            <w:shd w:val="clear" w:color="auto" w:fill="D9D9D9"/>
            <w:vAlign w:val="center"/>
          </w:tcPr>
          <w:p w14:paraId="6254FDD0" w14:textId="77777777" w:rsidR="00D81932" w:rsidRPr="009A3111" w:rsidRDefault="00D81932" w:rsidP="00062D13">
            <w:pPr>
              <w:jc w:val="center"/>
              <w:rPr>
                <w:rFonts w:ascii="GHEA Grapalat" w:hAnsi="GHEA Grapalat"/>
                <w:sz w:val="20"/>
                <w:szCs w:val="20"/>
              </w:rPr>
            </w:pPr>
            <w:r w:rsidRPr="009A3111">
              <w:rPr>
                <w:rFonts w:ascii="GHEA Grapalat" w:hAnsi="GHEA Grapalat"/>
                <w:sz w:val="20"/>
                <w:szCs w:val="20"/>
              </w:rPr>
              <w:t>2</w:t>
            </w:r>
          </w:p>
        </w:tc>
        <w:tc>
          <w:tcPr>
            <w:tcW w:w="1870" w:type="dxa"/>
            <w:shd w:val="clear" w:color="auto" w:fill="D9D9D9"/>
            <w:vAlign w:val="center"/>
          </w:tcPr>
          <w:p w14:paraId="719A03E7" w14:textId="77777777" w:rsidR="00D81932" w:rsidRPr="009A3111" w:rsidRDefault="00D81932" w:rsidP="00062D13">
            <w:pPr>
              <w:jc w:val="center"/>
              <w:rPr>
                <w:rFonts w:ascii="GHEA Grapalat" w:hAnsi="GHEA Grapalat"/>
                <w:sz w:val="20"/>
                <w:szCs w:val="20"/>
              </w:rPr>
            </w:pPr>
            <w:r w:rsidRPr="009A3111">
              <w:rPr>
                <w:rFonts w:ascii="GHEA Grapalat" w:hAnsi="GHEA Grapalat"/>
                <w:sz w:val="20"/>
                <w:szCs w:val="20"/>
              </w:rPr>
              <w:t>3</w:t>
            </w:r>
          </w:p>
        </w:tc>
        <w:tc>
          <w:tcPr>
            <w:tcW w:w="5413" w:type="dxa"/>
            <w:shd w:val="clear" w:color="auto" w:fill="D9D9D9"/>
            <w:vAlign w:val="center"/>
          </w:tcPr>
          <w:p w14:paraId="3C94B1F9" w14:textId="77777777" w:rsidR="00D81932" w:rsidRPr="009A3111" w:rsidRDefault="00D81932" w:rsidP="00062D13">
            <w:pPr>
              <w:jc w:val="center"/>
              <w:rPr>
                <w:rFonts w:ascii="GHEA Grapalat" w:hAnsi="GHEA Grapalat"/>
                <w:sz w:val="20"/>
                <w:szCs w:val="20"/>
              </w:rPr>
            </w:pPr>
            <w:r w:rsidRPr="009A3111">
              <w:rPr>
                <w:rFonts w:ascii="GHEA Grapalat" w:hAnsi="GHEA Grapalat"/>
                <w:sz w:val="20"/>
                <w:szCs w:val="20"/>
              </w:rPr>
              <w:t>4</w:t>
            </w:r>
          </w:p>
        </w:tc>
        <w:tc>
          <w:tcPr>
            <w:tcW w:w="996" w:type="dxa"/>
            <w:shd w:val="clear" w:color="auto" w:fill="D9D9D9"/>
            <w:vAlign w:val="center"/>
          </w:tcPr>
          <w:p w14:paraId="2F7C7D71" w14:textId="77777777" w:rsidR="00D81932" w:rsidRPr="009A3111" w:rsidRDefault="00D81932" w:rsidP="00062D13">
            <w:pPr>
              <w:jc w:val="center"/>
              <w:rPr>
                <w:rFonts w:ascii="GHEA Grapalat" w:hAnsi="GHEA Grapalat"/>
                <w:sz w:val="20"/>
                <w:szCs w:val="20"/>
              </w:rPr>
            </w:pPr>
            <w:r w:rsidRPr="009A3111">
              <w:rPr>
                <w:rFonts w:ascii="GHEA Grapalat" w:hAnsi="GHEA Grapalat"/>
                <w:sz w:val="20"/>
                <w:szCs w:val="20"/>
              </w:rPr>
              <w:t>5</w:t>
            </w:r>
          </w:p>
        </w:tc>
        <w:tc>
          <w:tcPr>
            <w:tcW w:w="1040" w:type="dxa"/>
            <w:shd w:val="clear" w:color="auto" w:fill="D9D9D9"/>
            <w:vAlign w:val="center"/>
          </w:tcPr>
          <w:p w14:paraId="55E525AD" w14:textId="77777777" w:rsidR="00D81932" w:rsidRPr="009A3111" w:rsidRDefault="00D81932" w:rsidP="00062D13">
            <w:pPr>
              <w:jc w:val="center"/>
              <w:rPr>
                <w:rFonts w:ascii="GHEA Grapalat" w:hAnsi="GHEA Grapalat"/>
                <w:sz w:val="20"/>
                <w:szCs w:val="20"/>
              </w:rPr>
            </w:pPr>
            <w:r w:rsidRPr="009A3111">
              <w:rPr>
                <w:rFonts w:ascii="GHEA Grapalat" w:hAnsi="GHEA Grapalat"/>
                <w:sz w:val="20"/>
                <w:szCs w:val="20"/>
              </w:rPr>
              <w:t>6</w:t>
            </w:r>
          </w:p>
        </w:tc>
        <w:tc>
          <w:tcPr>
            <w:tcW w:w="896" w:type="dxa"/>
            <w:shd w:val="clear" w:color="auto" w:fill="D9D9D9"/>
            <w:vAlign w:val="center"/>
          </w:tcPr>
          <w:p w14:paraId="52E33E94" w14:textId="77777777" w:rsidR="00D81932" w:rsidRPr="009A3111" w:rsidRDefault="00D81932" w:rsidP="00062D13">
            <w:pPr>
              <w:jc w:val="center"/>
              <w:rPr>
                <w:rFonts w:ascii="GHEA Grapalat" w:hAnsi="GHEA Grapalat"/>
                <w:sz w:val="20"/>
                <w:szCs w:val="20"/>
              </w:rPr>
            </w:pPr>
            <w:r w:rsidRPr="009A3111">
              <w:rPr>
                <w:rFonts w:ascii="GHEA Grapalat" w:hAnsi="GHEA Grapalat"/>
                <w:sz w:val="20"/>
                <w:szCs w:val="20"/>
              </w:rPr>
              <w:t>7</w:t>
            </w:r>
          </w:p>
        </w:tc>
        <w:tc>
          <w:tcPr>
            <w:tcW w:w="1156" w:type="dxa"/>
            <w:gridSpan w:val="2"/>
            <w:shd w:val="clear" w:color="auto" w:fill="D9D9D9"/>
            <w:vAlign w:val="center"/>
          </w:tcPr>
          <w:p w14:paraId="72E4A0B5" w14:textId="77777777" w:rsidR="00D81932" w:rsidRPr="009A3111" w:rsidRDefault="00D81932" w:rsidP="00062D13">
            <w:pPr>
              <w:jc w:val="center"/>
              <w:rPr>
                <w:rFonts w:ascii="GHEA Grapalat" w:hAnsi="GHEA Grapalat"/>
                <w:sz w:val="20"/>
                <w:szCs w:val="20"/>
              </w:rPr>
            </w:pPr>
            <w:r w:rsidRPr="009A3111">
              <w:rPr>
                <w:rFonts w:ascii="GHEA Grapalat" w:hAnsi="GHEA Grapalat"/>
                <w:sz w:val="20"/>
                <w:szCs w:val="20"/>
              </w:rPr>
              <w:t>8</w:t>
            </w:r>
          </w:p>
        </w:tc>
        <w:tc>
          <w:tcPr>
            <w:tcW w:w="1041" w:type="dxa"/>
            <w:gridSpan w:val="2"/>
            <w:shd w:val="clear" w:color="auto" w:fill="D9D9D9"/>
            <w:vAlign w:val="center"/>
          </w:tcPr>
          <w:p w14:paraId="47F64401" w14:textId="77777777" w:rsidR="00D81932" w:rsidRPr="009A3111" w:rsidRDefault="00D81932" w:rsidP="00062D13">
            <w:pPr>
              <w:jc w:val="center"/>
              <w:rPr>
                <w:rFonts w:ascii="GHEA Grapalat" w:hAnsi="GHEA Grapalat"/>
                <w:sz w:val="20"/>
                <w:szCs w:val="20"/>
              </w:rPr>
            </w:pPr>
            <w:r w:rsidRPr="009A3111">
              <w:rPr>
                <w:rFonts w:ascii="GHEA Grapalat" w:hAnsi="GHEA Grapalat"/>
                <w:sz w:val="20"/>
                <w:szCs w:val="20"/>
              </w:rPr>
              <w:t>9</w:t>
            </w:r>
          </w:p>
        </w:tc>
      </w:tr>
      <w:tr w:rsidR="00721F60" w:rsidRPr="009A3111" w14:paraId="155BD0AC" w14:textId="77777777" w:rsidTr="007F681E">
        <w:trPr>
          <w:trHeight w:val="63"/>
          <w:jc w:val="center"/>
        </w:trPr>
        <w:tc>
          <w:tcPr>
            <w:tcW w:w="1520" w:type="dxa"/>
            <w:vAlign w:val="center"/>
          </w:tcPr>
          <w:p w14:paraId="670CDB34"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3</w:t>
            </w:r>
          </w:p>
        </w:tc>
        <w:tc>
          <w:tcPr>
            <w:tcW w:w="2027" w:type="dxa"/>
            <w:vAlign w:val="center"/>
          </w:tcPr>
          <w:p w14:paraId="7342383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79810000-1/3</w:t>
            </w:r>
          </w:p>
        </w:tc>
        <w:tc>
          <w:tcPr>
            <w:tcW w:w="1870" w:type="dxa"/>
            <w:vAlign w:val="center"/>
          </w:tcPr>
          <w:p w14:paraId="4E73D6D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Мишень /номер 4/</w:t>
            </w:r>
          </w:p>
        </w:tc>
        <w:tc>
          <w:tcPr>
            <w:tcW w:w="5413" w:type="dxa"/>
          </w:tcPr>
          <w:p w14:paraId="4D060B4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 xml:space="preserve">Цель / номер 4 грудная клетка-в круге / зеленый цвет/ внешние размеры: 50 см Х 50 см, высота грудной части 32 см, ширина 50 см, высота головной части 18 см, ширина 23 см, количество целевых колец 5, расстояние между кольцами 5 см, цвет колец белый, количество целевых полей 6, цвет полей зеленый, материал мишени-газетная бумага, печать односторонняя. </w:t>
            </w:r>
            <w:r w:rsidRPr="00AD7762">
              <w:rPr>
                <w:rStyle w:val="ypks7kbdpwfgdykd3qb9"/>
                <w:rFonts w:ascii="GHEA Grapalat" w:hAnsi="GHEA Grapalat"/>
                <w:b/>
                <w:sz w:val="18"/>
                <w:szCs w:val="18"/>
              </w:rPr>
              <w:t>Количество 5000 штук.</w:t>
            </w:r>
          </w:p>
          <w:p w14:paraId="2350154A" w14:textId="046CE786" w:rsidR="00D81932" w:rsidRDefault="00D81932" w:rsidP="00062D13">
            <w:pPr>
              <w:jc w:val="center"/>
              <w:rPr>
                <w:rStyle w:val="ypks7kbdpwfgdykd3qb9"/>
              </w:rPr>
            </w:pPr>
          </w:p>
          <w:p w14:paraId="524D7BFE" w14:textId="6295FEA4" w:rsidR="00D81932" w:rsidRDefault="009A3111" w:rsidP="00062D13">
            <w:pPr>
              <w:jc w:val="center"/>
              <w:rPr>
                <w:rStyle w:val="ypks7kbdpwfgdykd3qb9"/>
              </w:rPr>
            </w:pPr>
            <w:r w:rsidRPr="009F560E">
              <w:rPr>
                <w:rStyle w:val="ypks7kbdpwfgdykd3qb9"/>
                <w:rFonts w:ascii="GHEA Grapalat" w:hAnsi="GHEA Grapalat"/>
                <w:noProof/>
                <w:lang w:bidi="ar-SA"/>
              </w:rPr>
              <mc:AlternateContent>
                <mc:Choice Requires="wpg">
                  <w:drawing>
                    <wp:anchor distT="0" distB="0" distL="114300" distR="114300" simplePos="0" relativeHeight="251661824" behindDoc="0" locked="0" layoutInCell="1" allowOverlap="1" wp14:anchorId="63DFCC77" wp14:editId="4B3F7620">
                      <wp:simplePos x="0" y="0"/>
                      <wp:positionH relativeFrom="column">
                        <wp:posOffset>37254</wp:posOffset>
                      </wp:positionH>
                      <wp:positionV relativeFrom="paragraph">
                        <wp:posOffset>822325</wp:posOffset>
                      </wp:positionV>
                      <wp:extent cx="1240155" cy="1300480"/>
                      <wp:effectExtent l="0" t="0" r="17145" b="13970"/>
                      <wp:wrapNone/>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155" cy="1300480"/>
                                <a:chOff x="0" y="0"/>
                                <a:chExt cx="2418770" cy="2362201"/>
                              </a:xfrm>
                            </wpg:grpSpPr>
                            <wps:wsp>
                              <wps:cNvPr id="13" name="Прямоугольник 2"/>
                              <wps:cNvSpPr>
                                <a:spLocks noChangeArrowheads="1"/>
                              </wps:cNvSpPr>
                              <wps:spPr bwMode="auto">
                                <a:xfrm>
                                  <a:off x="160867" y="1093380"/>
                                  <a:ext cx="2098311" cy="1251888"/>
                                </a:xfrm>
                                <a:prstGeom prst="rect">
                                  <a:avLst/>
                                </a:prstGeom>
                                <a:solidFill>
                                  <a:srgbClr val="548235"/>
                                </a:solidFill>
                                <a:ln w="12700" algn="ctr">
                                  <a:solidFill>
                                    <a:srgbClr val="F2F2F2"/>
                                  </a:solidFill>
                                  <a:miter lim="800000"/>
                                  <a:headEnd/>
                                  <a:tailEnd/>
                                </a:ln>
                              </wps:spPr>
                              <wps:bodyPr rot="0" vert="horz" wrap="square" lIns="91440" tIns="45720" rIns="91440" bIns="45720" anchor="ctr" anchorCtr="0" upright="1">
                                <a:noAutofit/>
                              </wps:bodyPr>
                            </wps:wsp>
                            <wps:wsp>
                              <wps:cNvPr id="14" name="Овал 3"/>
                              <wps:cNvSpPr>
                                <a:spLocks noChangeArrowheads="1"/>
                              </wps:cNvSpPr>
                              <wps:spPr bwMode="auto">
                                <a:xfrm>
                                  <a:off x="160867" y="414867"/>
                                  <a:ext cx="2082800" cy="1947334"/>
                                </a:xfrm>
                                <a:prstGeom prst="ellipse">
                                  <a:avLst/>
                                </a:prstGeom>
                                <a:solidFill>
                                  <a:srgbClr val="548235"/>
                                </a:solidFill>
                                <a:ln w="12700" algn="ctr">
                                  <a:solidFill>
                                    <a:srgbClr val="FFFFFF"/>
                                  </a:solidFill>
                                  <a:miter lim="800000"/>
                                  <a:headEnd/>
                                  <a:tailEnd/>
                                </a:ln>
                              </wps:spPr>
                              <wps:bodyPr rot="0" vert="horz" wrap="square" lIns="91440" tIns="45720" rIns="91440" bIns="45720" anchor="ctr" anchorCtr="0" upright="1">
                                <a:noAutofit/>
                              </wps:bodyPr>
                            </wps:wsp>
                            <wpg:grpSp>
                              <wpg:cNvPr id="15" name="Группа 4"/>
                              <wpg:cNvGrpSpPr>
                                <a:grpSpLocks/>
                              </wpg:cNvGrpSpPr>
                              <wpg:grpSpPr bwMode="auto">
                                <a:xfrm>
                                  <a:off x="313268" y="575733"/>
                                  <a:ext cx="1786471" cy="1634066"/>
                                  <a:chOff x="313268" y="575733"/>
                                  <a:chExt cx="1024243" cy="964732"/>
                                </a:xfrm>
                              </wpg:grpSpPr>
                              <wps:wsp>
                                <wps:cNvPr id="16" name="Овал 13"/>
                                <wps:cNvSpPr>
                                  <a:spLocks noChangeArrowheads="1"/>
                                </wps:cNvSpPr>
                                <wps:spPr bwMode="auto">
                                  <a:xfrm>
                                    <a:off x="313268" y="575733"/>
                                    <a:ext cx="1024243" cy="964732"/>
                                  </a:xfrm>
                                  <a:prstGeom prst="ellipse">
                                    <a:avLst/>
                                  </a:prstGeom>
                                  <a:solidFill>
                                    <a:srgbClr val="548235"/>
                                  </a:solidFill>
                                  <a:ln w="12700" algn="ctr">
                                    <a:solidFill>
                                      <a:srgbClr val="FFFFFF"/>
                                    </a:solidFill>
                                    <a:miter lim="800000"/>
                                    <a:headEnd/>
                                    <a:tailEnd/>
                                  </a:ln>
                                </wps:spPr>
                                <wps:bodyPr rot="0" vert="horz" wrap="square" lIns="91440" tIns="45720" rIns="91440" bIns="45720" anchor="ctr" anchorCtr="0" upright="1">
                                  <a:noAutofit/>
                                </wps:bodyPr>
                              </wps:wsp>
                              <wps:wsp>
                                <wps:cNvPr id="17" name="Овал 14"/>
                                <wps:cNvSpPr>
                                  <a:spLocks noChangeArrowheads="1"/>
                                </wps:cNvSpPr>
                                <wps:spPr bwMode="auto">
                                  <a:xfrm>
                                    <a:off x="435924" y="690846"/>
                                    <a:ext cx="778934" cy="762000"/>
                                  </a:xfrm>
                                  <a:prstGeom prst="ellipse">
                                    <a:avLst/>
                                  </a:prstGeom>
                                  <a:solidFill>
                                    <a:srgbClr val="548235"/>
                                  </a:solidFill>
                                  <a:ln w="12700" algn="ctr">
                                    <a:solidFill>
                                      <a:srgbClr val="FFFFFF"/>
                                    </a:solidFill>
                                    <a:miter lim="800000"/>
                                    <a:headEnd/>
                                    <a:tailEnd/>
                                  </a:ln>
                                </wps:spPr>
                                <wps:bodyPr rot="0" vert="horz" wrap="square" lIns="91440" tIns="45720" rIns="91440" bIns="45720" anchor="ctr" anchorCtr="0" upright="1">
                                  <a:noAutofit/>
                                </wps:bodyPr>
                              </wps:wsp>
                              <wps:wsp>
                                <wps:cNvPr id="18" name="Овал 15"/>
                                <wps:cNvSpPr>
                                  <a:spLocks noChangeArrowheads="1"/>
                                </wps:cNvSpPr>
                                <wps:spPr bwMode="auto">
                                  <a:xfrm>
                                    <a:off x="545991" y="796679"/>
                                    <a:ext cx="558800" cy="550333"/>
                                  </a:xfrm>
                                  <a:prstGeom prst="ellipse">
                                    <a:avLst/>
                                  </a:prstGeom>
                                  <a:solidFill>
                                    <a:srgbClr val="548235"/>
                                  </a:solidFill>
                                  <a:ln w="12700" algn="ctr">
                                    <a:solidFill>
                                      <a:srgbClr val="FFFFFF"/>
                                    </a:solidFill>
                                    <a:miter lim="800000"/>
                                    <a:headEnd/>
                                    <a:tailEnd/>
                                  </a:ln>
                                </wps:spPr>
                                <wps:bodyPr rot="0" vert="horz" wrap="square" lIns="91440" tIns="45720" rIns="91440" bIns="45720" anchor="ctr" anchorCtr="0" upright="1">
                                  <a:noAutofit/>
                                </wps:bodyPr>
                              </wps:wsp>
                              <wps:wsp>
                                <wps:cNvPr id="19" name="Овал 16"/>
                                <wps:cNvSpPr>
                                  <a:spLocks noChangeArrowheads="1"/>
                                </wps:cNvSpPr>
                                <wps:spPr bwMode="auto">
                                  <a:xfrm>
                                    <a:off x="622191" y="881345"/>
                                    <a:ext cx="406400" cy="381000"/>
                                  </a:xfrm>
                                  <a:prstGeom prst="ellipse">
                                    <a:avLst/>
                                  </a:prstGeom>
                                  <a:solidFill>
                                    <a:srgbClr val="548235"/>
                                  </a:solidFill>
                                  <a:ln w="12700" algn="ctr">
                                    <a:solidFill>
                                      <a:srgbClr val="FFFFFF"/>
                                    </a:solidFill>
                                    <a:miter lim="800000"/>
                                    <a:headEnd/>
                                    <a:tailEnd/>
                                  </a:ln>
                                </wps:spPr>
                                <wps:bodyPr rot="0" vert="horz" wrap="square" lIns="91440" tIns="45720" rIns="91440" bIns="45720" anchor="ctr" anchorCtr="0" upright="1">
                                  <a:noAutofit/>
                                </wps:bodyPr>
                              </wps:wsp>
                              <wps:wsp>
                                <wps:cNvPr id="20" name="Овал 17"/>
                                <wps:cNvSpPr>
                                  <a:spLocks noChangeArrowheads="1"/>
                                </wps:cNvSpPr>
                                <wps:spPr bwMode="auto">
                                  <a:xfrm>
                                    <a:off x="715324" y="966011"/>
                                    <a:ext cx="220134" cy="211667"/>
                                  </a:xfrm>
                                  <a:prstGeom prst="ellipse">
                                    <a:avLst/>
                                  </a:prstGeom>
                                  <a:solidFill>
                                    <a:srgbClr val="548235"/>
                                  </a:solidFill>
                                  <a:ln w="12700" algn="ctr">
                                    <a:solidFill>
                                      <a:srgbClr val="FFFFFF"/>
                                    </a:solidFill>
                                    <a:miter lim="800000"/>
                                    <a:headEnd/>
                                    <a:tailEnd/>
                                  </a:ln>
                                </wps:spPr>
                                <wps:bodyPr rot="0" vert="horz" wrap="square" lIns="91440" tIns="45720" rIns="91440" bIns="45720" anchor="ctr" anchorCtr="0" upright="1">
                                  <a:noAutofit/>
                                </wps:bodyPr>
                              </wps:wsp>
                            </wpg:grpSp>
                            <wps:wsp>
                              <wps:cNvPr id="21" name="TextBox 10"/>
                              <wps:cNvSpPr txBox="1">
                                <a:spLocks noChangeArrowheads="1"/>
                              </wps:cNvSpPr>
                              <wps:spPr bwMode="auto">
                                <a:xfrm>
                                  <a:off x="920146" y="1292543"/>
                                  <a:ext cx="640921" cy="322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3E3EB"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10</w:t>
                                    </w:r>
                                  </w:p>
                                </w:txbxContent>
                              </wps:txbx>
                              <wps:bodyPr rot="0" vert="horz" wrap="square" lIns="91440" tIns="45720" rIns="91440" bIns="45720" anchor="t" anchorCtr="0" upright="1">
                                <a:noAutofit/>
                              </wps:bodyPr>
                            </wps:wsp>
                            <wps:wsp>
                              <wps:cNvPr id="22" name="TextBox 11"/>
                              <wps:cNvSpPr txBox="1">
                                <a:spLocks noChangeArrowheads="1"/>
                              </wps:cNvSpPr>
                              <wps:spPr bwMode="auto">
                                <a:xfrm>
                                  <a:off x="867584" y="1539241"/>
                                  <a:ext cx="344023" cy="322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F97B4"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9</w:t>
                                    </w:r>
                                  </w:p>
                                </w:txbxContent>
                              </wps:txbx>
                              <wps:bodyPr rot="0" vert="horz" wrap="square" lIns="91440" tIns="45720" rIns="91440" bIns="45720" anchor="t" anchorCtr="0" upright="1">
                                <a:noAutofit/>
                              </wps:bodyPr>
                            </wps:wsp>
                            <wps:wsp>
                              <wps:cNvPr id="23" name="TextBox 12"/>
                              <wps:cNvSpPr txBox="1">
                                <a:spLocks noChangeArrowheads="1"/>
                              </wps:cNvSpPr>
                              <wps:spPr bwMode="auto">
                                <a:xfrm>
                                  <a:off x="748134" y="1539241"/>
                                  <a:ext cx="344024" cy="322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A1F6F"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8</w:t>
                                    </w:r>
                                  </w:p>
                                </w:txbxContent>
                              </wps:txbx>
                              <wps:bodyPr rot="0" vert="horz" wrap="square" lIns="91440" tIns="45720" rIns="91440" bIns="45720" anchor="t" anchorCtr="0" upright="1">
                                <a:noAutofit/>
                              </wps:bodyPr>
                            </wps:wsp>
                            <wps:wsp>
                              <wps:cNvPr id="24" name="TextBox 13"/>
                              <wps:cNvSpPr txBox="1">
                                <a:spLocks noChangeArrowheads="1"/>
                              </wps:cNvSpPr>
                              <wps:spPr bwMode="auto">
                                <a:xfrm>
                                  <a:off x="623249" y="1670686"/>
                                  <a:ext cx="344023" cy="322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21438"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7</w:t>
                                    </w:r>
                                  </w:p>
                                </w:txbxContent>
                              </wps:txbx>
                              <wps:bodyPr rot="0" vert="horz" wrap="square" lIns="91440" tIns="45720" rIns="91440" bIns="45720" anchor="t" anchorCtr="0" upright="1">
                                <a:noAutofit/>
                              </wps:bodyPr>
                            </wps:wsp>
                            <wps:wsp>
                              <wps:cNvPr id="25" name="TextBox 14"/>
                              <wps:cNvSpPr txBox="1">
                                <a:spLocks noChangeArrowheads="1"/>
                              </wps:cNvSpPr>
                              <wps:spPr bwMode="auto">
                                <a:xfrm>
                                  <a:off x="484225" y="1775461"/>
                                  <a:ext cx="344024" cy="322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DABF5"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6</w:t>
                                    </w:r>
                                  </w:p>
                                </w:txbxContent>
                              </wps:txbx>
                              <wps:bodyPr rot="0" vert="horz" wrap="square" lIns="91440" tIns="45720" rIns="91440" bIns="45720" anchor="t" anchorCtr="0" upright="1">
                                <a:noAutofit/>
                              </wps:bodyPr>
                            </wps:wsp>
                            <wps:wsp>
                              <wps:cNvPr id="26" name="TextBox 16"/>
                              <wps:cNvSpPr txBox="1">
                                <a:spLocks noChangeArrowheads="1"/>
                              </wps:cNvSpPr>
                              <wps:spPr bwMode="auto">
                                <a:xfrm>
                                  <a:off x="371122" y="1903096"/>
                                  <a:ext cx="344023" cy="322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41D44"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5</w:t>
                                    </w:r>
                                  </w:p>
                                </w:txbxContent>
                              </wps:txbx>
                              <wps:bodyPr rot="0" vert="horz" wrap="square" lIns="91440" tIns="45720" rIns="91440" bIns="45720" anchor="t" anchorCtr="0" upright="1">
                                <a:noAutofit/>
                              </wps:bodyPr>
                            </wps:wsp>
                            <wps:wsp>
                              <wps:cNvPr id="27" name="Прямоугольник 11"/>
                              <wps:cNvSpPr>
                                <a:spLocks noChangeArrowheads="1"/>
                              </wps:cNvSpPr>
                              <wps:spPr bwMode="auto">
                                <a:xfrm>
                                  <a:off x="0" y="0"/>
                                  <a:ext cx="842335" cy="1093380"/>
                                </a:xfrm>
                                <a:prstGeom prst="rect">
                                  <a:avLst/>
                                </a:prstGeom>
                                <a:solidFill>
                                  <a:srgbClr val="FFFFFF"/>
                                </a:solidFill>
                                <a:ln w="12700" algn="ctr">
                                  <a:solidFill>
                                    <a:srgbClr val="FFFFFF"/>
                                  </a:solidFill>
                                  <a:miter lim="800000"/>
                                  <a:headEnd/>
                                  <a:tailEnd/>
                                </a:ln>
                              </wps:spPr>
                              <wps:bodyPr rot="0" vert="horz" wrap="square" lIns="91440" tIns="45720" rIns="91440" bIns="45720" anchor="ctr" anchorCtr="0" upright="1">
                                <a:noAutofit/>
                              </wps:bodyPr>
                            </wps:wsp>
                            <wps:wsp>
                              <wps:cNvPr id="28" name="Прямоугольник 12"/>
                              <wps:cNvSpPr>
                                <a:spLocks noChangeArrowheads="1"/>
                              </wps:cNvSpPr>
                              <wps:spPr bwMode="auto">
                                <a:xfrm>
                                  <a:off x="1576435" y="29043"/>
                                  <a:ext cx="842335" cy="1093380"/>
                                </a:xfrm>
                                <a:prstGeom prst="rect">
                                  <a:avLst/>
                                </a:prstGeom>
                                <a:solidFill>
                                  <a:srgbClr val="FFFFFF"/>
                                </a:solidFill>
                                <a:ln w="12700" algn="ctr">
                                  <a:solidFill>
                                    <a:srgbClr val="FFFFFF"/>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FCC77" id="Группа 12" o:spid="_x0000_s1026" style="position:absolute;left:0;text-align:left;margin-left:2.95pt;margin-top:64.75pt;width:97.65pt;height:102.4pt;z-index:251661824" coordsize="24187,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">
                      <v:rect id="Прямоугольник 2" o:spid="_x0000_s1027" style="position:absolute;left:1608;top:10933;width:20983;height:1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" fillcolor="#548235" strokecolor="#f2f2f2" strokeweight="1pt"/>
                      <v:oval id="Овал 3" o:spid="_x0000_s1028" style="position:absolute;left:1608;top:4148;width:20828;height:19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" fillcolor="#548235" strokecolor="white" strokeweight="1pt">
                        <v:stroke joinstyle="miter"/>
                      </v:oval>
                      <v:group id="Группа 4" o:spid="_x0000_s1029" style="position:absolute;left:3132;top:5757;width:17865;height:16340" coordorigin="3132,5757" coordsize="10242,9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Овал 13" o:spid="_x0000_s1030" style="position:absolute;left:3132;top:5757;width:10243;height:9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" fillcolor="#548235" strokecolor="white" strokeweight="1pt">
                          <v:stroke joinstyle="miter"/>
                        </v:oval>
                        <v:oval id="Овал 14" o:spid="_x0000_s1031" style="position:absolute;left:4359;top:6908;width:7789;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" fillcolor="#548235" strokecolor="white" strokeweight="1pt">
                          <v:stroke joinstyle="miter"/>
                        </v:oval>
                        <v:oval id="Овал 15" o:spid="_x0000_s1032" style="position:absolute;left:5459;top:7966;width:5588;height:5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" fillcolor="#548235" strokecolor="white" strokeweight="1pt">
                          <v:stroke joinstyle="miter"/>
                        </v:oval>
                        <v:oval id="Овал 16" o:spid="_x0000_s1033" style="position:absolute;left:6221;top:8813;width:406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" fillcolor="#548235" strokecolor="white" strokeweight="1pt">
                          <v:stroke joinstyle="miter"/>
                        </v:oval>
                        <v:oval id="Овал 17" o:spid="_x0000_s1034" style="position:absolute;left:7153;top:9660;width:2201;height:2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" fillcolor="#548235" strokecolor="white" strokeweight="1pt">
                          <v:stroke joinstyle="miter"/>
                        </v:oval>
                      </v:group>
                      <v:shapetype id="_x0000_t202" coordsize="21600,21600" o:spt="202" path="m,l,21600r21600,l21600,xe">
                        <v:stroke joinstyle="miter"/>
                        <v:path gradientshapeok="t" o:connecttype="rect"/>
                      </v:shapetype>
                      <v:shape id="TextBox 10" o:spid="_x0000_s1035" type="#_x0000_t202" style="position:absolute;left:9201;top:12925;width:6409;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FB3E3EB"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10</w:t>
                              </w:r>
                            </w:p>
                          </w:txbxContent>
                        </v:textbox>
                      </v:shape>
                      <v:shape id="TextBox 11" o:spid="_x0000_s1036" type="#_x0000_t202" style="position:absolute;left:8675;top:15392;width:3441;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A8F97B4"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9</w:t>
                              </w:r>
                            </w:p>
                          </w:txbxContent>
                        </v:textbox>
                      </v:shape>
                      <v:shape id="TextBox 12" o:spid="_x0000_s1037" type="#_x0000_t202" style="position:absolute;left:7481;top:15392;width:3440;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1BA1F6F"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8</w:t>
                              </w:r>
                            </w:p>
                          </w:txbxContent>
                        </v:textbox>
                      </v:shape>
                      <v:shape id="TextBox 13" o:spid="_x0000_s1038" type="#_x0000_t202" style="position:absolute;left:6232;top:16706;width:3440;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1E021438"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7</w:t>
                              </w:r>
                            </w:p>
                          </w:txbxContent>
                        </v:textbox>
                      </v:shape>
                      <v:shape id="TextBox 14" o:spid="_x0000_s1039" type="#_x0000_t202" style="position:absolute;left:4842;top:17754;width:3440;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B8DABF5"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6</w:t>
                              </w:r>
                            </w:p>
                          </w:txbxContent>
                        </v:textbox>
                      </v:shape>
                      <v:shape id="TextBox 16" o:spid="_x0000_s1040" type="#_x0000_t202" style="position:absolute;left:3711;top:19030;width:3440;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3C41D44" w14:textId="77777777" w:rsidR="00062D13" w:rsidRDefault="00062D13" w:rsidP="00D81932">
                              <w:pPr>
                                <w:pStyle w:val="aff8"/>
                                <w:spacing w:before="0" w:beforeAutospacing="0" w:after="0" w:afterAutospacing="0"/>
                              </w:pPr>
                              <w:r w:rsidRPr="00B85285">
                                <w:rPr>
                                  <w:rFonts w:ascii="Calibri" w:hAnsi="Arial"/>
                                  <w:color w:val="FFFFFF"/>
                                  <w:kern w:val="24"/>
                                  <w:sz w:val="16"/>
                                  <w:szCs w:val="16"/>
                                  <w:lang w:val="hy-AM"/>
                                </w:rPr>
                                <w:t>5</w:t>
                              </w:r>
                            </w:p>
                          </w:txbxContent>
                        </v:textbox>
                      </v:shape>
                      <v:rect id="Прямоугольник 11" o:spid="_x0000_s1041" style="position:absolute;width:8423;height:10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" strokecolor="white" strokeweight="1pt"/>
                      <v:rect id="Прямоугольник 12" o:spid="_x0000_s1042" style="position:absolute;left:15764;top:290;width:8423;height:10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" strokecolor="white" strokeweight="1pt"/>
                    </v:group>
                  </w:pict>
                </mc:Fallback>
              </mc:AlternateContent>
            </w:r>
            <w:r w:rsidRPr="009F560E">
              <w:rPr>
                <w:rStyle w:val="ypks7kbdpwfgdykd3qb9"/>
                <w:rFonts w:ascii="GHEA Grapalat" w:hAnsi="GHEA Grapalat"/>
                <w:noProof/>
                <w:lang w:bidi="ar-SA"/>
              </w:rPr>
              <w:drawing>
                <wp:inline distT="0" distB="0" distL="0" distR="0" wp14:anchorId="37668ED2" wp14:editId="7CCEB9EE">
                  <wp:extent cx="1248077" cy="1344930"/>
                  <wp:effectExtent l="0" t="0" r="9525"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5110" cy="1363285"/>
                          </a:xfrm>
                          <a:prstGeom prst="rect">
                            <a:avLst/>
                          </a:prstGeom>
                          <a:noFill/>
                          <a:ln>
                            <a:noFill/>
                          </a:ln>
                        </pic:spPr>
                      </pic:pic>
                    </a:graphicData>
                  </a:graphic>
                </wp:inline>
              </w:drawing>
            </w:r>
          </w:p>
          <w:p w14:paraId="019A9D63" w14:textId="77777777" w:rsidR="00D81932" w:rsidRDefault="00D81932" w:rsidP="00062D13">
            <w:pPr>
              <w:jc w:val="center"/>
              <w:rPr>
                <w:rStyle w:val="ypks7kbdpwfgdykd3qb9"/>
              </w:rPr>
            </w:pPr>
          </w:p>
          <w:p w14:paraId="239497D6" w14:textId="77777777" w:rsidR="00D81932" w:rsidRDefault="00D81932" w:rsidP="00062D13">
            <w:pPr>
              <w:jc w:val="center"/>
              <w:rPr>
                <w:rStyle w:val="ypks7kbdpwfgdykd3qb9"/>
                <w:rFonts w:ascii="GHEA Grapalat" w:hAnsi="GHEA Grapalat"/>
              </w:rPr>
            </w:pPr>
          </w:p>
          <w:p w14:paraId="1691C16A" w14:textId="77777777" w:rsidR="00D81932" w:rsidRDefault="00D81932" w:rsidP="00062D13">
            <w:pPr>
              <w:jc w:val="center"/>
              <w:rPr>
                <w:rStyle w:val="ypks7kbdpwfgdykd3qb9"/>
              </w:rPr>
            </w:pPr>
          </w:p>
          <w:p w14:paraId="70B5C839" w14:textId="49A41725" w:rsidR="00D81932" w:rsidRDefault="00D81932" w:rsidP="00062D13">
            <w:pPr>
              <w:jc w:val="center"/>
              <w:rPr>
                <w:rStyle w:val="ypks7kbdpwfgdykd3qb9"/>
              </w:rPr>
            </w:pPr>
          </w:p>
          <w:p w14:paraId="08CF2A8F" w14:textId="77777777" w:rsidR="00D81932" w:rsidRDefault="00D81932" w:rsidP="00062D13">
            <w:pPr>
              <w:jc w:val="center"/>
              <w:rPr>
                <w:rStyle w:val="ypks7kbdpwfgdykd3qb9"/>
              </w:rPr>
            </w:pPr>
          </w:p>
          <w:p w14:paraId="0EA064C7" w14:textId="77777777" w:rsidR="00D81932" w:rsidRPr="009F560E" w:rsidRDefault="00D81932" w:rsidP="00062D13">
            <w:pPr>
              <w:rPr>
                <w:rStyle w:val="ypks7kbdpwfgdykd3qb9"/>
                <w:rFonts w:ascii="GHEA Grapalat" w:hAnsi="GHEA Grapalat"/>
              </w:rPr>
            </w:pPr>
          </w:p>
        </w:tc>
        <w:tc>
          <w:tcPr>
            <w:tcW w:w="996" w:type="dxa"/>
            <w:vAlign w:val="center"/>
          </w:tcPr>
          <w:p w14:paraId="3A46DBF1" w14:textId="2FB948A9"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4B70887D" w14:textId="6E66CF07"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3730F861"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6CB57A53"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0922C13C"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6201CD97" w14:textId="77777777" w:rsidTr="007F681E">
        <w:trPr>
          <w:trHeight w:val="246"/>
          <w:jc w:val="center"/>
        </w:trPr>
        <w:tc>
          <w:tcPr>
            <w:tcW w:w="1520" w:type="dxa"/>
            <w:vAlign w:val="center"/>
          </w:tcPr>
          <w:p w14:paraId="7E6120F6"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4</w:t>
            </w:r>
          </w:p>
        </w:tc>
        <w:tc>
          <w:tcPr>
            <w:tcW w:w="2027" w:type="dxa"/>
            <w:vAlign w:val="center"/>
          </w:tcPr>
          <w:p w14:paraId="6F3A6C5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79810000-1/4</w:t>
            </w:r>
          </w:p>
        </w:tc>
        <w:tc>
          <w:tcPr>
            <w:tcW w:w="1870" w:type="dxa"/>
            <w:vAlign w:val="center"/>
          </w:tcPr>
          <w:p w14:paraId="2F5AF98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Цель</w:t>
            </w:r>
          </w:p>
          <w:p w14:paraId="5023AB99" w14:textId="21BFE343"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/секторная/</w:t>
            </w:r>
          </w:p>
        </w:tc>
        <w:tc>
          <w:tcPr>
            <w:tcW w:w="5413" w:type="dxa"/>
          </w:tcPr>
          <w:p w14:paraId="037AFA95" w14:textId="71AA8166"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Мишень стрелковая (секторная), высота 90 см, ширина 70 см, Плотность материала не менее 90 г / кв. м, печать односторонняя, одноцветная: окончательный вариант для печати согласовать с заказчиком количество</w:t>
            </w:r>
          </w:p>
          <w:p w14:paraId="1FEBCC1F" w14:textId="565AAEE4" w:rsidR="00D81932" w:rsidRDefault="00D81932" w:rsidP="00062D13">
            <w:pPr>
              <w:jc w:val="center"/>
              <w:rPr>
                <w:rStyle w:val="ypks7kbdpwfgdykd3qb9"/>
                <w:rFonts w:ascii="GHEA Grapalat" w:hAnsi="GHEA Grapalat"/>
                <w:b/>
              </w:rPr>
            </w:pPr>
            <w:r w:rsidRPr="009F560E">
              <w:rPr>
                <w:rStyle w:val="ypks7kbdpwfgdykd3qb9"/>
                <w:rFonts w:ascii="GHEA Grapalat" w:hAnsi="GHEA Grapalat"/>
                <w:noProof/>
                <w:lang w:bidi="ar-SA"/>
              </w:rPr>
              <mc:AlternateContent>
                <mc:Choice Requires="wpg">
                  <w:drawing>
                    <wp:anchor distT="0" distB="0" distL="114300" distR="114300" simplePos="0" relativeHeight="251672064" behindDoc="0" locked="0" layoutInCell="1" allowOverlap="1" wp14:anchorId="1BB3D09E" wp14:editId="625447FD">
                      <wp:simplePos x="0" y="0"/>
                      <wp:positionH relativeFrom="column">
                        <wp:posOffset>104140</wp:posOffset>
                      </wp:positionH>
                      <wp:positionV relativeFrom="paragraph">
                        <wp:posOffset>172085</wp:posOffset>
                      </wp:positionV>
                      <wp:extent cx="1951990" cy="2677160"/>
                      <wp:effectExtent l="57150" t="57150" r="0" b="10414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1990" cy="2677160"/>
                                <a:chOff x="0" y="0"/>
                                <a:chExt cx="2043444" cy="2677516"/>
                              </a:xfrm>
                            </wpg:grpSpPr>
                            <pic:pic xmlns:pic="http://schemas.openxmlformats.org/drawingml/2006/picture">
                              <pic:nvPicPr>
                                <pic:cNvPr id="3" name="Рисунок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5786" cy="24519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4" name="Прямая соединительная линия 3"/>
                              <wps:cNvCnPr>
                                <a:cxnSpLocks noChangeShapeType="1"/>
                              </wps:cNvCnPr>
                              <wps:spPr bwMode="auto">
                                <a:xfrm>
                                  <a:off x="1555786" y="0"/>
                                  <a:ext cx="243841" cy="0"/>
                                </a:xfrm>
                                <a:prstGeom prst="line">
                                  <a:avLst/>
                                </a:prstGeom>
                                <a:noFill/>
                                <a:ln w="6350" algn="ctr">
                                  <a:solidFill>
                                    <a:srgbClr val="FF0000"/>
                                  </a:solidFill>
                                  <a:miter lim="800000"/>
                                  <a:headEnd/>
                                  <a:tailEnd/>
                                </a:ln>
                                <a:extLst>
                                  <a:ext uri="{909E8E84-426E-40DD-AFC4-6F175D3DCCD1}">
                                    <a14:hiddenFill xmlns:a14="http://schemas.microsoft.com/office/drawing/2010/main">
                                      <a:noFill/>
                                    </a14:hiddenFill>
                                  </a:ext>
                                </a:extLst>
                              </wps:spPr>
                              <wps:bodyPr/>
                            </wps:wsp>
                            <wps:wsp>
                              <wps:cNvPr id="5" name="Прямая соединительная линия 4"/>
                              <wps:cNvCnPr>
                                <a:cxnSpLocks noChangeShapeType="1"/>
                              </wps:cNvCnPr>
                              <wps:spPr bwMode="auto">
                                <a:xfrm>
                                  <a:off x="1555785" y="2451963"/>
                                  <a:ext cx="243841" cy="0"/>
                                </a:xfrm>
                                <a:prstGeom prst="line">
                                  <a:avLst/>
                                </a:prstGeom>
                                <a:noFill/>
                                <a:ln w="6350" algn="ctr">
                                  <a:solidFill>
                                    <a:srgbClr val="FF0000"/>
                                  </a:solidFill>
                                  <a:miter lim="800000"/>
                                  <a:headEnd/>
                                  <a:tailEnd/>
                                </a:ln>
                                <a:extLst>
                                  <a:ext uri="{909E8E84-426E-40DD-AFC4-6F175D3DCCD1}">
                                    <a14:hiddenFill xmlns:a14="http://schemas.microsoft.com/office/drawing/2010/main">
                                      <a:noFill/>
                                    </a14:hiddenFill>
                                  </a:ext>
                                </a:extLst>
                              </wps:spPr>
                              <wps:bodyPr/>
                            </wps:wsp>
                            <wps:wsp>
                              <wps:cNvPr id="6" name="Прямая соединительная линия 5"/>
                              <wps:cNvCnPr>
                                <a:cxnSpLocks noChangeShapeType="1"/>
                              </wps:cNvCnPr>
                              <wps:spPr bwMode="auto">
                                <a:xfrm>
                                  <a:off x="1799627" y="0"/>
                                  <a:ext cx="0" cy="2451963"/>
                                </a:xfrm>
                                <a:prstGeom prst="line">
                                  <a:avLst/>
                                </a:prstGeom>
                                <a:noFill/>
                                <a:ln w="6350" algn="ctr">
                                  <a:solidFill>
                                    <a:srgbClr val="FF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7" name="Прямая соединительная линия 6"/>
                              <wps:cNvCnPr>
                                <a:cxnSpLocks noChangeShapeType="1"/>
                              </wps:cNvCnPr>
                              <wps:spPr bwMode="auto">
                                <a:xfrm>
                                  <a:off x="0" y="2451963"/>
                                  <a:ext cx="0" cy="225553"/>
                                </a:xfrm>
                                <a:prstGeom prst="line">
                                  <a:avLst/>
                                </a:prstGeom>
                                <a:noFill/>
                                <a:ln w="6350" algn="ctr">
                                  <a:solidFill>
                                    <a:srgbClr val="FF0000"/>
                                  </a:solidFill>
                                  <a:miter lim="800000"/>
                                  <a:headEnd/>
                                  <a:tailEnd/>
                                </a:ln>
                                <a:extLst>
                                  <a:ext uri="{909E8E84-426E-40DD-AFC4-6F175D3DCCD1}">
                                    <a14:hiddenFill xmlns:a14="http://schemas.microsoft.com/office/drawing/2010/main">
                                      <a:noFill/>
                                    </a14:hiddenFill>
                                  </a:ext>
                                </a:extLst>
                              </wps:spPr>
                              <wps:bodyPr/>
                            </wps:wsp>
                            <wps:wsp>
                              <wps:cNvPr id="8" name="Прямая соединительная линия 7"/>
                              <wps:cNvCnPr>
                                <a:cxnSpLocks noChangeShapeType="1"/>
                              </wps:cNvCnPr>
                              <wps:spPr bwMode="auto">
                                <a:xfrm>
                                  <a:off x="1555785" y="2451963"/>
                                  <a:ext cx="0" cy="225553"/>
                                </a:xfrm>
                                <a:prstGeom prst="line">
                                  <a:avLst/>
                                </a:prstGeom>
                                <a:noFill/>
                                <a:ln w="6350" algn="ctr">
                                  <a:solidFill>
                                    <a:srgbClr val="FF0000"/>
                                  </a:solidFill>
                                  <a:miter lim="800000"/>
                                  <a:headEnd/>
                                  <a:tailEnd/>
                                </a:ln>
                                <a:extLst>
                                  <a:ext uri="{909E8E84-426E-40DD-AFC4-6F175D3DCCD1}">
                                    <a14:hiddenFill xmlns:a14="http://schemas.microsoft.com/office/drawing/2010/main">
                                      <a:noFill/>
                                    </a14:hiddenFill>
                                  </a:ext>
                                </a:extLst>
                              </wps:spPr>
                              <wps:bodyPr/>
                            </wps:wsp>
                            <wps:wsp>
                              <wps:cNvPr id="9" name="Прямая соединительная линия 8"/>
                              <wps:cNvCnPr>
                                <a:cxnSpLocks noChangeShapeType="1"/>
                              </wps:cNvCnPr>
                              <wps:spPr bwMode="auto">
                                <a:xfrm>
                                  <a:off x="0" y="2677516"/>
                                  <a:ext cx="1555785" cy="0"/>
                                </a:xfrm>
                                <a:prstGeom prst="line">
                                  <a:avLst/>
                                </a:prstGeom>
                                <a:noFill/>
                                <a:ln w="6350" algn="ctr">
                                  <a:solidFill>
                                    <a:srgbClr val="FF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0" name="TextBox 15"/>
                              <wps:cNvSpPr txBox="1">
                                <a:spLocks noChangeArrowheads="1"/>
                              </wps:cNvSpPr>
                              <wps:spPr bwMode="auto">
                                <a:xfrm>
                                  <a:off x="1556182" y="877687"/>
                                  <a:ext cx="487262" cy="407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421DC" w14:textId="77777777" w:rsidR="00062D13" w:rsidRDefault="00062D13" w:rsidP="00D81932">
                                    <w:pPr>
                                      <w:pStyle w:val="aff8"/>
                                      <w:spacing w:before="0" w:beforeAutospacing="0" w:after="0" w:afterAutospacing="0"/>
                                    </w:pPr>
                                    <w:r w:rsidRPr="00D40980">
                                      <w:rPr>
                                        <w:rFonts w:ascii="Calibri" w:hAnsi="Arial"/>
                                        <w:color w:val="000000"/>
                                        <w:kern w:val="24"/>
                                        <w:sz w:val="21"/>
                                        <w:szCs w:val="21"/>
                                        <w:lang w:val="hy-AM"/>
                                      </w:rPr>
                                      <w:t>90</w:t>
                                    </w:r>
                                    <w:r w:rsidRPr="00D40980">
                                      <w:rPr>
                                        <w:rFonts w:ascii="Calibri" w:hAnsi="Arial"/>
                                        <w:color w:val="000000"/>
                                        <w:kern w:val="24"/>
                                        <w:sz w:val="21"/>
                                        <w:szCs w:val="21"/>
                                        <w:lang w:val="hy-AM"/>
                                      </w:rPr>
                                      <w:t>սմ</w:t>
                                    </w:r>
                                  </w:p>
                                </w:txbxContent>
                              </wps:txbx>
                              <wps:bodyPr rot="0" vert="horz" wrap="square" lIns="91440" tIns="45720" rIns="91440" bIns="45720" anchor="t" anchorCtr="0" upright="1">
                                <a:spAutoFit/>
                              </wps:bodyPr>
                            </wps:wsp>
                            <wps:wsp>
                              <wps:cNvPr id="11" name="TextBox 16"/>
                              <wps:cNvSpPr txBox="1">
                                <a:spLocks noChangeArrowheads="1"/>
                              </wps:cNvSpPr>
                              <wps:spPr bwMode="auto">
                                <a:xfrm>
                                  <a:off x="533795" y="2423482"/>
                                  <a:ext cx="488592" cy="25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294DF" w14:textId="77777777" w:rsidR="00062D13" w:rsidRDefault="00062D13" w:rsidP="00D81932">
                                    <w:pPr>
                                      <w:pStyle w:val="aff8"/>
                                      <w:spacing w:before="0" w:beforeAutospacing="0" w:after="0" w:afterAutospacing="0"/>
                                    </w:pPr>
                                    <w:r w:rsidRPr="00D40980">
                                      <w:rPr>
                                        <w:rFonts w:ascii="Calibri" w:hAnsi="Arial"/>
                                        <w:color w:val="000000"/>
                                        <w:kern w:val="24"/>
                                        <w:sz w:val="21"/>
                                        <w:szCs w:val="21"/>
                                        <w:lang w:val="hy-AM"/>
                                      </w:rPr>
                                      <w:t>70</w:t>
                                    </w:r>
                                    <w:r w:rsidRPr="00D40980">
                                      <w:rPr>
                                        <w:rFonts w:ascii="Calibri" w:hAnsi="Arial"/>
                                        <w:color w:val="000000"/>
                                        <w:kern w:val="24"/>
                                        <w:sz w:val="21"/>
                                        <w:szCs w:val="21"/>
                                        <w:lang w:val="hy-AM"/>
                                      </w:rPr>
                                      <w:t>սմ</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BB3D09E" id="Группа 2" o:spid="_x0000_s1043" style="position:absolute;left:0;text-align:left;margin-left:8.2pt;margin-top:13.55pt;width:153.7pt;height:210.8pt;z-index:251672064" coordsize="20434,26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YsyMdoPPcYp5GetIFA6UAL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44" type="#_x0000_t75" style="position:absolute;width:15557;height:24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" stroked="t">
                        <v:imagedata r:id="rId11" o:title=""/>
                        <v:path arrowok="t"/>
                      </v:shape>
                      <v:line id="Прямая соединительная линия 3" o:spid="_x0000_s1045" style="position:absolute;visibility:visible;mso-wrap-style:square" from="15557,0" to="17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" strokecolor="red" strokeweight=".5pt">
                        <v:stroke joinstyle="miter"/>
                      </v:line>
                      <v:line id="Прямая соединительная линия 4" o:spid="_x0000_s1046" style="position:absolute;visibility:visible;mso-wrap-style:square" from="15557,24519" to="17996,2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" strokecolor="red" strokeweight=".5pt">
                        <v:stroke joinstyle="miter"/>
                      </v:line>
                      <v:line id="Прямая соединительная линия 5" o:spid="_x0000_s1047" style="position:absolute;visibility:visible;mso-wrap-style:square" from="17996,0" to="17996,2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" strokecolor="red" strokeweight=".5pt">
                        <v:stroke startarrow="block" endarrow="block" joinstyle="miter"/>
                      </v:line>
                      <v:line id="Прямая соединительная линия 6" o:spid="_x0000_s1048" style="position:absolute;visibility:visible;mso-wrap-style:square" from="0,24519" to="0,2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" strokecolor="red" strokeweight=".5pt">
                        <v:stroke joinstyle="miter"/>
                      </v:line>
                      <v:line id="Прямая соединительная линия 7" o:spid="_x0000_s1049" style="position:absolute;visibility:visible;mso-wrap-style:square" from="15557,24519" to="15557,2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" strokecolor="red" strokeweight=".5pt">
                        <v:stroke joinstyle="miter"/>
                      </v:line>
                      <v:line id="Прямая соединительная линия 8" o:spid="_x0000_s1050" style="position:absolute;visibility:visible;mso-wrap-style:square" from="0,26775" to="15557,2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" strokecolor="red" strokeweight=".5pt">
                        <v:stroke startarrow="block" endarrow="block" joinstyle="miter"/>
                      </v:line>
                      <v:shape id="TextBox 15" o:spid="_x0000_s1051" type="#_x0000_t202" style="position:absolute;left:15561;top:8776;width:4873;height:4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5D9421DC" w14:textId="77777777" w:rsidR="00062D13" w:rsidRDefault="00062D13" w:rsidP="00D81932">
                              <w:pPr>
                                <w:pStyle w:val="aff8"/>
                                <w:spacing w:before="0" w:beforeAutospacing="0" w:after="0" w:afterAutospacing="0"/>
                              </w:pPr>
                              <w:r w:rsidRPr="00D40980">
                                <w:rPr>
                                  <w:rFonts w:ascii="Calibri" w:hAnsi="Arial"/>
                                  <w:color w:val="000000"/>
                                  <w:kern w:val="24"/>
                                  <w:sz w:val="21"/>
                                  <w:szCs w:val="21"/>
                                  <w:lang w:val="hy-AM"/>
                                </w:rPr>
                                <w:t>90</w:t>
                              </w:r>
                              <w:r w:rsidRPr="00D40980">
                                <w:rPr>
                                  <w:rFonts w:ascii="Calibri" w:hAnsi="Arial"/>
                                  <w:color w:val="000000"/>
                                  <w:kern w:val="24"/>
                                  <w:sz w:val="21"/>
                                  <w:szCs w:val="21"/>
                                  <w:lang w:val="hy-AM"/>
                                </w:rPr>
                                <w:t>սմ</w:t>
                              </w:r>
                            </w:p>
                          </w:txbxContent>
                        </v:textbox>
                      </v:shape>
                      <v:shape id="TextBox 16" o:spid="_x0000_s1052" type="#_x0000_t202" style="position:absolute;left:5337;top:24234;width:4886;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D8294DF" w14:textId="77777777" w:rsidR="00062D13" w:rsidRDefault="00062D13" w:rsidP="00D81932">
                              <w:pPr>
                                <w:pStyle w:val="aff8"/>
                                <w:spacing w:before="0" w:beforeAutospacing="0" w:after="0" w:afterAutospacing="0"/>
                              </w:pPr>
                              <w:r w:rsidRPr="00D40980">
                                <w:rPr>
                                  <w:rFonts w:ascii="Calibri" w:hAnsi="Arial"/>
                                  <w:color w:val="000000"/>
                                  <w:kern w:val="24"/>
                                  <w:sz w:val="21"/>
                                  <w:szCs w:val="21"/>
                                  <w:lang w:val="hy-AM"/>
                                </w:rPr>
                                <w:t>70</w:t>
                              </w:r>
                              <w:r w:rsidRPr="00D40980">
                                <w:rPr>
                                  <w:rFonts w:ascii="Calibri" w:hAnsi="Arial"/>
                                  <w:color w:val="000000"/>
                                  <w:kern w:val="24"/>
                                  <w:sz w:val="21"/>
                                  <w:szCs w:val="21"/>
                                  <w:lang w:val="hy-AM"/>
                                </w:rPr>
                                <w:t>սմ</w:t>
                              </w:r>
                            </w:p>
                          </w:txbxContent>
                        </v:textbox>
                      </v:shape>
                    </v:group>
                  </w:pict>
                </mc:Fallback>
              </mc:AlternateContent>
            </w:r>
            <w:r w:rsidRPr="009F560E">
              <w:rPr>
                <w:rStyle w:val="ypks7kbdpwfgdykd3qb9"/>
                <w:rFonts w:ascii="GHEA Grapalat" w:hAnsi="GHEA Grapalat"/>
                <w:b/>
              </w:rPr>
              <w:t>3000 шт</w:t>
            </w:r>
            <w:r>
              <w:rPr>
                <w:rStyle w:val="ypks7kbdpwfgdykd3qb9"/>
                <w:rFonts w:ascii="GHEA Grapalat" w:hAnsi="GHEA Grapalat"/>
                <w:b/>
              </w:rPr>
              <w:t>:</w:t>
            </w:r>
          </w:p>
          <w:p w14:paraId="34027843" w14:textId="77777777" w:rsidR="00D81932" w:rsidRDefault="00D81932" w:rsidP="00062D13">
            <w:pPr>
              <w:jc w:val="center"/>
              <w:rPr>
                <w:rStyle w:val="ypks7kbdpwfgdykd3qb9"/>
                <w:rFonts w:ascii="GHEA Grapalat" w:hAnsi="GHEA Grapalat"/>
                <w:b/>
              </w:rPr>
            </w:pPr>
          </w:p>
          <w:p w14:paraId="5DCC6241" w14:textId="77777777" w:rsidR="00D81932" w:rsidRDefault="00D81932" w:rsidP="00062D13">
            <w:pPr>
              <w:jc w:val="center"/>
              <w:rPr>
                <w:rStyle w:val="ypks7kbdpwfgdykd3qb9"/>
                <w:rFonts w:ascii="GHEA Grapalat" w:hAnsi="GHEA Grapalat"/>
                <w:b/>
              </w:rPr>
            </w:pPr>
          </w:p>
          <w:p w14:paraId="04E22F22" w14:textId="77777777" w:rsidR="00D81932" w:rsidRDefault="00D81932" w:rsidP="00062D13">
            <w:pPr>
              <w:jc w:val="center"/>
              <w:rPr>
                <w:rStyle w:val="ypks7kbdpwfgdykd3qb9"/>
                <w:rFonts w:ascii="GHEA Grapalat" w:hAnsi="GHEA Grapalat"/>
                <w:b/>
              </w:rPr>
            </w:pPr>
          </w:p>
          <w:p w14:paraId="7436E4D2" w14:textId="77777777" w:rsidR="00D81932" w:rsidRPr="00B46BED" w:rsidRDefault="00D81932" w:rsidP="00062D13">
            <w:pPr>
              <w:jc w:val="center"/>
              <w:rPr>
                <w:rStyle w:val="ypks7kbdpwfgdykd3qb9"/>
                <w:rFonts w:ascii="GHEA Grapalat" w:hAnsi="GHEA Grapalat"/>
                <w:b/>
              </w:rPr>
            </w:pPr>
          </w:p>
          <w:p w14:paraId="78F53257" w14:textId="77777777" w:rsidR="00D81932" w:rsidRPr="009F560E" w:rsidRDefault="00D81932" w:rsidP="00062D13">
            <w:pPr>
              <w:jc w:val="center"/>
              <w:rPr>
                <w:rStyle w:val="ypks7kbdpwfgdykd3qb9"/>
                <w:rFonts w:ascii="GHEA Grapalat" w:hAnsi="GHEA Grapalat"/>
              </w:rPr>
            </w:pPr>
          </w:p>
          <w:p w14:paraId="71991CBA" w14:textId="77777777" w:rsidR="00D81932" w:rsidRPr="009F560E" w:rsidRDefault="00D81932" w:rsidP="00062D13">
            <w:pPr>
              <w:jc w:val="center"/>
              <w:rPr>
                <w:rStyle w:val="ypks7kbdpwfgdykd3qb9"/>
                <w:rFonts w:ascii="GHEA Grapalat" w:hAnsi="GHEA Grapalat"/>
              </w:rPr>
            </w:pPr>
          </w:p>
          <w:p w14:paraId="19F005C8" w14:textId="77777777" w:rsidR="00D81932" w:rsidRPr="009F560E" w:rsidRDefault="00D81932" w:rsidP="00062D13">
            <w:pPr>
              <w:jc w:val="center"/>
              <w:rPr>
                <w:rStyle w:val="ypks7kbdpwfgdykd3qb9"/>
                <w:rFonts w:ascii="GHEA Grapalat" w:hAnsi="GHEA Grapalat"/>
              </w:rPr>
            </w:pPr>
          </w:p>
          <w:p w14:paraId="281A8706" w14:textId="77777777" w:rsidR="00D81932" w:rsidRPr="009F560E" w:rsidRDefault="00D81932" w:rsidP="00062D13">
            <w:pPr>
              <w:jc w:val="center"/>
              <w:rPr>
                <w:rStyle w:val="ypks7kbdpwfgdykd3qb9"/>
                <w:rFonts w:ascii="GHEA Grapalat" w:hAnsi="GHEA Grapalat"/>
              </w:rPr>
            </w:pPr>
          </w:p>
          <w:p w14:paraId="1CBAC1F4" w14:textId="77777777" w:rsidR="00D81932" w:rsidRPr="009F560E" w:rsidRDefault="00D81932" w:rsidP="00062D13">
            <w:pPr>
              <w:jc w:val="center"/>
              <w:rPr>
                <w:rStyle w:val="ypks7kbdpwfgdykd3qb9"/>
                <w:rFonts w:ascii="GHEA Grapalat" w:hAnsi="GHEA Grapalat"/>
              </w:rPr>
            </w:pPr>
          </w:p>
          <w:p w14:paraId="43AF8023" w14:textId="77777777" w:rsidR="00D81932" w:rsidRPr="009F560E" w:rsidRDefault="00D81932" w:rsidP="00062D13">
            <w:pPr>
              <w:jc w:val="center"/>
              <w:rPr>
                <w:rStyle w:val="ypks7kbdpwfgdykd3qb9"/>
                <w:rFonts w:ascii="GHEA Grapalat" w:hAnsi="GHEA Grapalat"/>
              </w:rPr>
            </w:pPr>
          </w:p>
          <w:p w14:paraId="3ED39808" w14:textId="77777777" w:rsidR="00D81932" w:rsidRPr="009F560E" w:rsidRDefault="00D81932" w:rsidP="00062D13">
            <w:pPr>
              <w:jc w:val="center"/>
              <w:rPr>
                <w:rStyle w:val="ypks7kbdpwfgdykd3qb9"/>
                <w:rFonts w:ascii="GHEA Grapalat" w:hAnsi="GHEA Grapalat"/>
              </w:rPr>
            </w:pPr>
          </w:p>
          <w:p w14:paraId="567C3229" w14:textId="77777777" w:rsidR="00D81932" w:rsidRPr="009F560E" w:rsidRDefault="00D81932" w:rsidP="00062D13">
            <w:pPr>
              <w:jc w:val="center"/>
              <w:rPr>
                <w:rStyle w:val="ypks7kbdpwfgdykd3qb9"/>
                <w:rFonts w:ascii="GHEA Grapalat" w:hAnsi="GHEA Grapalat"/>
              </w:rPr>
            </w:pPr>
          </w:p>
          <w:p w14:paraId="759D4521" w14:textId="77777777" w:rsidR="00D81932" w:rsidRPr="009F560E" w:rsidRDefault="00D81932" w:rsidP="00062D13">
            <w:pPr>
              <w:jc w:val="center"/>
              <w:rPr>
                <w:rStyle w:val="ypks7kbdpwfgdykd3qb9"/>
                <w:rFonts w:ascii="GHEA Grapalat" w:hAnsi="GHEA Grapalat"/>
              </w:rPr>
            </w:pPr>
          </w:p>
          <w:p w14:paraId="2D71F4F5" w14:textId="77777777" w:rsidR="00D81932" w:rsidRPr="009F560E" w:rsidRDefault="00D81932" w:rsidP="00062D13">
            <w:pPr>
              <w:jc w:val="center"/>
              <w:rPr>
                <w:rStyle w:val="ypks7kbdpwfgdykd3qb9"/>
                <w:rFonts w:ascii="GHEA Grapalat" w:hAnsi="GHEA Grapalat"/>
              </w:rPr>
            </w:pPr>
          </w:p>
        </w:tc>
        <w:tc>
          <w:tcPr>
            <w:tcW w:w="996" w:type="dxa"/>
            <w:vAlign w:val="center"/>
          </w:tcPr>
          <w:p w14:paraId="07CF192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2F0383FE" w14:textId="597E484C"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34EB76E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483E18CC"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114A1484"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23E85564" w14:textId="77777777" w:rsidTr="007F681E">
        <w:trPr>
          <w:trHeight w:val="246"/>
          <w:jc w:val="center"/>
        </w:trPr>
        <w:tc>
          <w:tcPr>
            <w:tcW w:w="1520" w:type="dxa"/>
            <w:vAlign w:val="center"/>
          </w:tcPr>
          <w:p w14:paraId="7A38F83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5</w:t>
            </w:r>
          </w:p>
        </w:tc>
        <w:tc>
          <w:tcPr>
            <w:tcW w:w="2027" w:type="dxa"/>
            <w:vAlign w:val="center"/>
          </w:tcPr>
          <w:p w14:paraId="76963D9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79810000-1/5</w:t>
            </w:r>
          </w:p>
        </w:tc>
        <w:tc>
          <w:tcPr>
            <w:tcW w:w="1870" w:type="dxa"/>
            <w:vAlign w:val="center"/>
          </w:tcPr>
          <w:p w14:paraId="7CC51F38" w14:textId="77777777" w:rsidR="00D81932" w:rsidRPr="00AD7762" w:rsidRDefault="00D81932" w:rsidP="00062D13">
            <w:pPr>
              <w:jc w:val="center"/>
              <w:rPr>
                <w:rStyle w:val="ypks7kbdpwfgdykd3qb9"/>
                <w:rFonts w:ascii="GHEA Grapalat" w:hAnsi="GHEA Grapalat"/>
                <w:sz w:val="18"/>
                <w:szCs w:val="18"/>
              </w:rPr>
            </w:pPr>
          </w:p>
          <w:p w14:paraId="314B9A0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 служба спасения/</w:t>
            </w:r>
          </w:p>
        </w:tc>
        <w:tc>
          <w:tcPr>
            <w:tcW w:w="5413" w:type="dxa"/>
            <w:vAlign w:val="center"/>
          </w:tcPr>
          <w:p w14:paraId="3C620EE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 служба спасения / формат А4, материал 120 г / м2, офсетный, матовый, односторонняя печать, цветной: 4 цвета: Количество: 2000 шт.:</w:t>
            </w:r>
          </w:p>
        </w:tc>
        <w:tc>
          <w:tcPr>
            <w:tcW w:w="996" w:type="dxa"/>
          </w:tcPr>
          <w:p w14:paraId="18E1E15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2C8EE6BB" w14:textId="5CA865F9"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01364DC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1B52ADD4"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4DE34C06"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0D84B7A2" w14:textId="77777777" w:rsidTr="007F681E">
        <w:trPr>
          <w:trHeight w:val="246"/>
          <w:jc w:val="center"/>
        </w:trPr>
        <w:tc>
          <w:tcPr>
            <w:tcW w:w="1520" w:type="dxa"/>
            <w:vAlign w:val="center"/>
          </w:tcPr>
          <w:p w14:paraId="232098F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6</w:t>
            </w:r>
          </w:p>
        </w:tc>
        <w:tc>
          <w:tcPr>
            <w:tcW w:w="2027" w:type="dxa"/>
            <w:vAlign w:val="center"/>
          </w:tcPr>
          <w:p w14:paraId="3499526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79810000-1/6</w:t>
            </w:r>
          </w:p>
        </w:tc>
        <w:tc>
          <w:tcPr>
            <w:tcW w:w="1870" w:type="dxa"/>
          </w:tcPr>
          <w:p w14:paraId="78FB6AB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/для назначения на должность в спасательной службе/</w:t>
            </w:r>
          </w:p>
          <w:p w14:paraId="603925B9" w14:textId="77777777" w:rsidR="00D81932" w:rsidRPr="00AD7762" w:rsidRDefault="00D81932" w:rsidP="00062D13">
            <w:pPr>
              <w:jc w:val="center"/>
              <w:rPr>
                <w:rStyle w:val="ypks7kbdpwfgdykd3qb9"/>
                <w:rFonts w:ascii="GHEA Grapalat" w:hAnsi="GHEA Grapalat"/>
                <w:sz w:val="18"/>
                <w:szCs w:val="18"/>
              </w:rPr>
            </w:pPr>
          </w:p>
        </w:tc>
        <w:tc>
          <w:tcPr>
            <w:tcW w:w="5413" w:type="dxa"/>
            <w:vAlign w:val="center"/>
          </w:tcPr>
          <w:p w14:paraId="0B691C2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 xml:space="preserve">Сертификат об обучении / для назначения на должность в спасательной службе / формат А4, материал 120 г / м2, офсетный, матовый, печать односторонняя, цветная: 4 Количество: </w:t>
            </w:r>
          </w:p>
          <w:p w14:paraId="5A6AA86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1000 штук.:</w:t>
            </w:r>
          </w:p>
        </w:tc>
        <w:tc>
          <w:tcPr>
            <w:tcW w:w="996" w:type="dxa"/>
          </w:tcPr>
          <w:p w14:paraId="48CAC71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26449121" w14:textId="435CDD8B"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2F80555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6955ABFC"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tcPr>
          <w:p w14:paraId="16B3DF28"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15F9F729" w14:textId="77777777" w:rsidTr="007F681E">
        <w:trPr>
          <w:trHeight w:val="246"/>
          <w:jc w:val="center"/>
        </w:trPr>
        <w:tc>
          <w:tcPr>
            <w:tcW w:w="1520" w:type="dxa"/>
            <w:vAlign w:val="center"/>
          </w:tcPr>
          <w:p w14:paraId="37857AD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w:t>
            </w:r>
          </w:p>
        </w:tc>
        <w:tc>
          <w:tcPr>
            <w:tcW w:w="2027" w:type="dxa"/>
            <w:vAlign w:val="center"/>
          </w:tcPr>
          <w:p w14:paraId="16C79F9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79810000-1/7</w:t>
            </w:r>
          </w:p>
        </w:tc>
        <w:tc>
          <w:tcPr>
            <w:tcW w:w="1870" w:type="dxa"/>
          </w:tcPr>
          <w:p w14:paraId="03434BB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 сотрудника полиции/</w:t>
            </w:r>
          </w:p>
        </w:tc>
        <w:tc>
          <w:tcPr>
            <w:tcW w:w="5413" w:type="dxa"/>
          </w:tcPr>
          <w:p w14:paraId="47BD553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 служащий полиции / формат А4, материал 120 г / м2, офсетный, матовый, односторонняя печать, цветной: 4 цвета: Количество: 12000 шт.:</w:t>
            </w:r>
          </w:p>
        </w:tc>
        <w:tc>
          <w:tcPr>
            <w:tcW w:w="996" w:type="dxa"/>
          </w:tcPr>
          <w:p w14:paraId="457C259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46BAB1DA" w14:textId="5CAC0066"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0345C12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2610B20B"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tcPr>
          <w:p w14:paraId="698B098B"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666D766C" w14:textId="77777777" w:rsidTr="007F681E">
        <w:trPr>
          <w:trHeight w:val="246"/>
          <w:jc w:val="center"/>
        </w:trPr>
        <w:tc>
          <w:tcPr>
            <w:tcW w:w="1520" w:type="dxa"/>
            <w:vAlign w:val="center"/>
          </w:tcPr>
          <w:p w14:paraId="318B955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8</w:t>
            </w:r>
          </w:p>
        </w:tc>
        <w:tc>
          <w:tcPr>
            <w:tcW w:w="2027" w:type="dxa"/>
            <w:vAlign w:val="center"/>
          </w:tcPr>
          <w:p w14:paraId="52EC31D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79810000-1/8</w:t>
            </w:r>
          </w:p>
        </w:tc>
        <w:tc>
          <w:tcPr>
            <w:tcW w:w="1870" w:type="dxa"/>
          </w:tcPr>
          <w:p w14:paraId="4A40269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/для назначения на соответствующую должность в полиции/</w:t>
            </w:r>
          </w:p>
        </w:tc>
        <w:tc>
          <w:tcPr>
            <w:tcW w:w="5413" w:type="dxa"/>
          </w:tcPr>
          <w:p w14:paraId="1A1679B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для назначения на соответствующую должность в полиции / формат А4, материал 120 г / м2, офсетный, матовый, печать односторонняя, цветная: 4 цвета: Количество: 1000 шт.:</w:t>
            </w:r>
          </w:p>
        </w:tc>
        <w:tc>
          <w:tcPr>
            <w:tcW w:w="996" w:type="dxa"/>
          </w:tcPr>
          <w:p w14:paraId="6B48B7D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5FC1F385" w14:textId="4D984044"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2EA8208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02F52534"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11A0F1EB"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0ECD6198" w14:textId="77777777" w:rsidTr="007F681E">
        <w:trPr>
          <w:trHeight w:val="246"/>
          <w:jc w:val="center"/>
        </w:trPr>
        <w:tc>
          <w:tcPr>
            <w:tcW w:w="1520" w:type="dxa"/>
            <w:vAlign w:val="center"/>
          </w:tcPr>
          <w:p w14:paraId="10650AF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9</w:t>
            </w:r>
          </w:p>
        </w:tc>
        <w:tc>
          <w:tcPr>
            <w:tcW w:w="2027" w:type="dxa"/>
            <w:vAlign w:val="center"/>
          </w:tcPr>
          <w:p w14:paraId="0F6277A1"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79810000-1/9</w:t>
            </w:r>
          </w:p>
        </w:tc>
        <w:tc>
          <w:tcPr>
            <w:tcW w:w="1870" w:type="dxa"/>
            <w:vAlign w:val="center"/>
          </w:tcPr>
          <w:p w14:paraId="4F94236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 курс по программе дополнительного образования/</w:t>
            </w:r>
          </w:p>
        </w:tc>
        <w:tc>
          <w:tcPr>
            <w:tcW w:w="5413" w:type="dxa"/>
          </w:tcPr>
          <w:p w14:paraId="011FA81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 для курса с дополнительной образовательной программой / формат А4, материал 120 г / м2, офсетный, матовый, печать односторонняя, цветная: 4 цвета: Количество: 1000 шт.:</w:t>
            </w:r>
          </w:p>
        </w:tc>
        <w:tc>
          <w:tcPr>
            <w:tcW w:w="996" w:type="dxa"/>
          </w:tcPr>
          <w:p w14:paraId="368093F6"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7DB905C7" w14:textId="64E64A2A"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3E1F9E8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5E12596B"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00FD41AE"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67AECF34" w14:textId="77777777" w:rsidTr="007F681E">
        <w:trPr>
          <w:trHeight w:val="246"/>
          <w:jc w:val="center"/>
        </w:trPr>
        <w:tc>
          <w:tcPr>
            <w:tcW w:w="1520" w:type="dxa"/>
            <w:vAlign w:val="center"/>
          </w:tcPr>
          <w:p w14:paraId="7825AC3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10</w:t>
            </w:r>
          </w:p>
        </w:tc>
        <w:tc>
          <w:tcPr>
            <w:tcW w:w="2027" w:type="dxa"/>
            <w:vAlign w:val="center"/>
          </w:tcPr>
          <w:p w14:paraId="584D38A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79810000-1/10</w:t>
            </w:r>
          </w:p>
        </w:tc>
        <w:tc>
          <w:tcPr>
            <w:tcW w:w="1870" w:type="dxa"/>
            <w:vAlign w:val="center"/>
          </w:tcPr>
          <w:p w14:paraId="2582249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/гражданского работника/</w:t>
            </w:r>
          </w:p>
        </w:tc>
        <w:tc>
          <w:tcPr>
            <w:tcW w:w="5413" w:type="dxa"/>
          </w:tcPr>
          <w:p w14:paraId="0CC3C114"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 строительный работник / формат А4, материал 120 г / м2, офсетный, матовый, печать односторонняя, цветная: 4 цвета. количество: 1000 шт.:</w:t>
            </w:r>
          </w:p>
        </w:tc>
        <w:tc>
          <w:tcPr>
            <w:tcW w:w="996" w:type="dxa"/>
          </w:tcPr>
          <w:p w14:paraId="4CD2E386"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516F5B8D" w14:textId="71B828D0"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3818223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10E46FD8"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26A3743B"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4E464E48" w14:textId="77777777" w:rsidTr="007F681E">
        <w:trPr>
          <w:trHeight w:val="246"/>
          <w:jc w:val="center"/>
        </w:trPr>
        <w:tc>
          <w:tcPr>
            <w:tcW w:w="1520" w:type="dxa"/>
            <w:vAlign w:val="center"/>
          </w:tcPr>
          <w:p w14:paraId="384FDA94"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11</w:t>
            </w:r>
          </w:p>
        </w:tc>
        <w:tc>
          <w:tcPr>
            <w:tcW w:w="2027" w:type="dxa"/>
            <w:vAlign w:val="center"/>
          </w:tcPr>
          <w:p w14:paraId="6A812DB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79810000-1/11</w:t>
            </w:r>
          </w:p>
        </w:tc>
        <w:tc>
          <w:tcPr>
            <w:tcW w:w="1870" w:type="dxa"/>
            <w:vAlign w:val="center"/>
          </w:tcPr>
          <w:p w14:paraId="78C2B58A" w14:textId="77777777" w:rsidR="00D81932" w:rsidRPr="00AD7762" w:rsidRDefault="00D81932" w:rsidP="00062D13">
            <w:pPr>
              <w:jc w:val="center"/>
              <w:rPr>
                <w:rStyle w:val="ypks7kbdpwfgdykd3qb9"/>
                <w:rFonts w:ascii="GHEA Grapalat" w:hAnsi="GHEA Grapalat"/>
                <w:sz w:val="18"/>
                <w:szCs w:val="18"/>
              </w:rPr>
            </w:pPr>
          </w:p>
          <w:p w14:paraId="60BB71F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/государственный служащий/</w:t>
            </w:r>
          </w:p>
        </w:tc>
        <w:tc>
          <w:tcPr>
            <w:tcW w:w="5413" w:type="dxa"/>
            <w:vAlign w:val="center"/>
          </w:tcPr>
          <w:p w14:paraId="120FA38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Сертификат об обучении: / государственный служащий / формат А4, материал 120 г / м2, футбол, матовый, печать односторонняя, цветная: 4. Количество: 1000 шт.:</w:t>
            </w:r>
          </w:p>
        </w:tc>
        <w:tc>
          <w:tcPr>
            <w:tcW w:w="996" w:type="dxa"/>
          </w:tcPr>
          <w:p w14:paraId="7D01AF4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44AF6328" w14:textId="4102A18F"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177BE04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0658E3F6"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1B2DFCC2"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7A808AAB" w14:textId="77777777" w:rsidTr="007F681E">
        <w:trPr>
          <w:trHeight w:val="246"/>
          <w:jc w:val="center"/>
        </w:trPr>
        <w:tc>
          <w:tcPr>
            <w:tcW w:w="1520" w:type="dxa"/>
            <w:vAlign w:val="center"/>
          </w:tcPr>
          <w:p w14:paraId="7A35F5A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12</w:t>
            </w:r>
          </w:p>
        </w:tc>
        <w:tc>
          <w:tcPr>
            <w:tcW w:w="2027" w:type="dxa"/>
            <w:vAlign w:val="center"/>
          </w:tcPr>
          <w:p w14:paraId="031DC4D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79810000-1/12</w:t>
            </w:r>
          </w:p>
        </w:tc>
        <w:tc>
          <w:tcPr>
            <w:tcW w:w="1870" w:type="dxa"/>
          </w:tcPr>
          <w:p w14:paraId="28141B6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Приложение к диплому (титульный лист)</w:t>
            </w:r>
          </w:p>
        </w:tc>
        <w:tc>
          <w:tcPr>
            <w:tcW w:w="5413" w:type="dxa"/>
          </w:tcPr>
          <w:p w14:paraId="266D29D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 xml:space="preserve">Приложение к диплому сердечник, размеры высота 21 см, ширина 7 см, печать радужная оболочка, двусторонняя, цветная 4 цвета, плотность материала 120 г / кв. м, имеется голографический круглый знак диаметром 1 см. бесцветное изображение edupolice на тенте. предварительная поставка образец согласовать с заказчиком. образец предоставлен заказчиком. Количество: 500 шт. Количество: </w:t>
            </w:r>
          </w:p>
        </w:tc>
        <w:tc>
          <w:tcPr>
            <w:tcW w:w="996" w:type="dxa"/>
          </w:tcPr>
          <w:p w14:paraId="44EA4C7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6B84F9CD" w14:textId="1CFCB74E"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6770159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51FA612F"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0D6F1B8C"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3C5F8868" w14:textId="77777777" w:rsidTr="007F681E">
        <w:trPr>
          <w:trHeight w:val="246"/>
          <w:jc w:val="center"/>
        </w:trPr>
        <w:tc>
          <w:tcPr>
            <w:tcW w:w="1520" w:type="dxa"/>
            <w:vAlign w:val="center"/>
          </w:tcPr>
          <w:p w14:paraId="3054C6E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13</w:t>
            </w:r>
          </w:p>
        </w:tc>
        <w:tc>
          <w:tcPr>
            <w:tcW w:w="2027" w:type="dxa"/>
            <w:vAlign w:val="center"/>
          </w:tcPr>
          <w:p w14:paraId="3F5F13F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79810000-1/13</w:t>
            </w:r>
          </w:p>
        </w:tc>
        <w:tc>
          <w:tcPr>
            <w:tcW w:w="1870" w:type="dxa"/>
          </w:tcPr>
          <w:p w14:paraId="3D8CA25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Приложение к диплому</w:t>
            </w:r>
          </w:p>
        </w:tc>
        <w:tc>
          <w:tcPr>
            <w:tcW w:w="5413" w:type="dxa"/>
          </w:tcPr>
          <w:p w14:paraId="573DFB9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Приложение к диплому, размеры высота 21см, ширина 7см, печать радужная оболочка, двусторонняя. состоит из 6 листов. предварительная поставка образец согласовывается с заказчиком. образец предоставляется заказчиком: Количество: 500 штук։</w:t>
            </w:r>
          </w:p>
        </w:tc>
        <w:tc>
          <w:tcPr>
            <w:tcW w:w="996" w:type="dxa"/>
          </w:tcPr>
          <w:p w14:paraId="7FE9AAF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4250C123" w14:textId="2610E256"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2F0E3BD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501ACF65"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2F932E2F"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34561002" w14:textId="77777777" w:rsidTr="007F681E">
        <w:trPr>
          <w:trHeight w:val="246"/>
          <w:jc w:val="center"/>
        </w:trPr>
        <w:tc>
          <w:tcPr>
            <w:tcW w:w="1520" w:type="dxa"/>
            <w:vAlign w:val="center"/>
          </w:tcPr>
          <w:p w14:paraId="3800D4A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14</w:t>
            </w:r>
          </w:p>
        </w:tc>
        <w:tc>
          <w:tcPr>
            <w:tcW w:w="2027" w:type="dxa"/>
            <w:vAlign w:val="center"/>
          </w:tcPr>
          <w:p w14:paraId="12E9C59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79810000-1/14</w:t>
            </w:r>
          </w:p>
        </w:tc>
        <w:tc>
          <w:tcPr>
            <w:tcW w:w="1870" w:type="dxa"/>
            <w:vAlign w:val="center"/>
          </w:tcPr>
          <w:p w14:paraId="2D4EB01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Журнал учебных занятий-1</w:t>
            </w:r>
          </w:p>
        </w:tc>
        <w:tc>
          <w:tcPr>
            <w:tcW w:w="5413" w:type="dxa"/>
            <w:vAlign w:val="center"/>
          </w:tcPr>
          <w:p w14:paraId="3EC6219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 xml:space="preserve">Обложка: 20см х 28,6 см, двусторонняя печать, формат А4, плотность материала начинки: 80 г / м2, одноцветная печать, волокнистая. количество: </w:t>
            </w:r>
          </w:p>
          <w:p w14:paraId="5203A9B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200 шт.:</w:t>
            </w:r>
          </w:p>
        </w:tc>
        <w:tc>
          <w:tcPr>
            <w:tcW w:w="996" w:type="dxa"/>
          </w:tcPr>
          <w:p w14:paraId="7193E2F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51764098" w14:textId="70C7BD27"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4098E99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45467F61"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3C917C30"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431F92CB" w14:textId="77777777" w:rsidTr="007F681E">
        <w:trPr>
          <w:trHeight w:val="983"/>
          <w:jc w:val="center"/>
        </w:trPr>
        <w:tc>
          <w:tcPr>
            <w:tcW w:w="1520" w:type="dxa"/>
            <w:vAlign w:val="center"/>
          </w:tcPr>
          <w:p w14:paraId="64B0FD0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15</w:t>
            </w:r>
          </w:p>
        </w:tc>
        <w:tc>
          <w:tcPr>
            <w:tcW w:w="2027" w:type="dxa"/>
            <w:vAlign w:val="center"/>
          </w:tcPr>
          <w:p w14:paraId="74E71F3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79810000-1/15</w:t>
            </w:r>
          </w:p>
        </w:tc>
        <w:tc>
          <w:tcPr>
            <w:tcW w:w="1870" w:type="dxa"/>
            <w:vAlign w:val="center"/>
          </w:tcPr>
          <w:p w14:paraId="61A5C451"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Журнал учебных занятий-2</w:t>
            </w:r>
          </w:p>
        </w:tc>
        <w:tc>
          <w:tcPr>
            <w:tcW w:w="5413" w:type="dxa"/>
            <w:vAlign w:val="center"/>
          </w:tcPr>
          <w:p w14:paraId="2F6945F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Обложка: 20см х 28,6 см, двусторонняя печать, формат А4, плотность материала начинки: 80 г/м2, печать: одноцветная, волокнистая.: количество: 300 шт.:</w:t>
            </w:r>
          </w:p>
        </w:tc>
        <w:tc>
          <w:tcPr>
            <w:tcW w:w="996" w:type="dxa"/>
          </w:tcPr>
          <w:p w14:paraId="74AD2BA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32719917" w14:textId="39B07F0C"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4B0AC9F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77F2F4ED"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3EAB0D07"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48E04009" w14:textId="77777777" w:rsidTr="007F681E">
        <w:trPr>
          <w:trHeight w:val="246"/>
          <w:jc w:val="center"/>
        </w:trPr>
        <w:tc>
          <w:tcPr>
            <w:tcW w:w="1520" w:type="dxa"/>
            <w:vAlign w:val="center"/>
          </w:tcPr>
          <w:p w14:paraId="2D4F5A0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16</w:t>
            </w:r>
          </w:p>
        </w:tc>
        <w:tc>
          <w:tcPr>
            <w:tcW w:w="2027" w:type="dxa"/>
            <w:vAlign w:val="center"/>
          </w:tcPr>
          <w:p w14:paraId="583C8D3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79810000-1/16</w:t>
            </w:r>
          </w:p>
        </w:tc>
        <w:tc>
          <w:tcPr>
            <w:tcW w:w="1870" w:type="dxa"/>
            <w:vAlign w:val="center"/>
          </w:tcPr>
          <w:p w14:paraId="26014674" w14:textId="77777777" w:rsidR="00D81932" w:rsidRPr="00AD7762" w:rsidRDefault="00D81932" w:rsidP="00062D13">
            <w:pPr>
              <w:jc w:val="center"/>
              <w:rPr>
                <w:rStyle w:val="ypks7kbdpwfgdykd3qb9"/>
                <w:rFonts w:ascii="GHEA Grapalat" w:hAnsi="GHEA Grapalat"/>
                <w:sz w:val="18"/>
                <w:szCs w:val="18"/>
              </w:rPr>
            </w:pPr>
          </w:p>
          <w:p w14:paraId="19F885B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Журнал учебных занятий-3</w:t>
            </w:r>
          </w:p>
        </w:tc>
        <w:tc>
          <w:tcPr>
            <w:tcW w:w="5413" w:type="dxa"/>
            <w:vAlign w:val="center"/>
          </w:tcPr>
          <w:p w14:paraId="6E2E927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 xml:space="preserve">Обложка: 20см х 28,6 см, двусторонняя печать, формат А4, плотность материала начинки: 80 г/м2, одноцветная печать, волокнистая. количество: </w:t>
            </w:r>
          </w:p>
          <w:p w14:paraId="0BB51ED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400 шт.։</w:t>
            </w:r>
          </w:p>
        </w:tc>
        <w:tc>
          <w:tcPr>
            <w:tcW w:w="996" w:type="dxa"/>
          </w:tcPr>
          <w:p w14:paraId="3E6E037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1D86C2E5" w14:textId="4306CF31"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55EF918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62AF9733"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05487C96"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3220A30E" w14:textId="77777777" w:rsidTr="007F681E">
        <w:trPr>
          <w:trHeight w:val="246"/>
          <w:jc w:val="center"/>
        </w:trPr>
        <w:tc>
          <w:tcPr>
            <w:tcW w:w="1520" w:type="dxa"/>
            <w:vAlign w:val="center"/>
          </w:tcPr>
          <w:p w14:paraId="5E05864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17</w:t>
            </w:r>
          </w:p>
        </w:tc>
        <w:tc>
          <w:tcPr>
            <w:tcW w:w="2027" w:type="dxa"/>
            <w:vAlign w:val="center"/>
          </w:tcPr>
          <w:p w14:paraId="14FDA9B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79810000-1/17</w:t>
            </w:r>
          </w:p>
        </w:tc>
        <w:tc>
          <w:tcPr>
            <w:tcW w:w="1870" w:type="dxa"/>
            <w:vAlign w:val="center"/>
          </w:tcPr>
          <w:p w14:paraId="62657DD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Контрольная книжка: бакалавриат</w:t>
            </w:r>
          </w:p>
        </w:tc>
        <w:tc>
          <w:tcPr>
            <w:tcW w:w="5413" w:type="dxa"/>
            <w:vAlign w:val="center"/>
          </w:tcPr>
          <w:p w14:paraId="6A9A8F0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Зачетная книжка: состав бакалавриата образовательного комплекса МВД РА с золотым тиснением на лицевой стороне: хромированный, плотность материала: 1300 г/м2, оклеенный обоями, размер: 30 см х 11 см, сложенный с места, шов: металлик, темно-синий, начинка: 16 листов, печать: двусторонняя, одноцветная, плотность: 80 г/м2, 14,5 см х 10,5 см: Количество: 100 шт.:</w:t>
            </w:r>
          </w:p>
        </w:tc>
        <w:tc>
          <w:tcPr>
            <w:tcW w:w="996" w:type="dxa"/>
          </w:tcPr>
          <w:p w14:paraId="466EEB0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283AFDFA" w14:textId="774770DA"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7A2E2D8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58952F04"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6E399546"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3B5FFA70" w14:textId="77777777" w:rsidTr="007F681E">
        <w:trPr>
          <w:trHeight w:val="246"/>
          <w:jc w:val="center"/>
        </w:trPr>
        <w:tc>
          <w:tcPr>
            <w:tcW w:w="1520" w:type="dxa"/>
            <w:vAlign w:val="center"/>
          </w:tcPr>
          <w:p w14:paraId="291C170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18</w:t>
            </w:r>
          </w:p>
        </w:tc>
        <w:tc>
          <w:tcPr>
            <w:tcW w:w="2027" w:type="dxa"/>
            <w:vAlign w:val="center"/>
          </w:tcPr>
          <w:p w14:paraId="35ACDB5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79810000-1/18</w:t>
            </w:r>
          </w:p>
        </w:tc>
        <w:tc>
          <w:tcPr>
            <w:tcW w:w="1870" w:type="dxa"/>
            <w:vAlign w:val="center"/>
          </w:tcPr>
          <w:p w14:paraId="4368348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Студенческий билет: бакалавриат</w:t>
            </w:r>
          </w:p>
        </w:tc>
        <w:tc>
          <w:tcPr>
            <w:tcW w:w="5413" w:type="dxa"/>
          </w:tcPr>
          <w:p w14:paraId="0FB3422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Студенческий билет, Обложка: хромерзац, плотность материала: 1300 г/м2, оклеенный бувилином, «студенческий билет " с золотой печатью на лицевой стороне обложки, размеры: 20 см x 6,5 см, сложенный посередине, цвет темно-синий, Начинка: 2 листа, печать односторонняя, одноцветная, плотность: 80 г / м2, 6 см x 9 см: Количество: 100 шт.:</w:t>
            </w:r>
          </w:p>
        </w:tc>
        <w:tc>
          <w:tcPr>
            <w:tcW w:w="996" w:type="dxa"/>
          </w:tcPr>
          <w:p w14:paraId="6AFCE33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02A4F4FF" w14:textId="0AC1442C"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0D57899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724747F7"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33A0D033"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31A412FB" w14:textId="77777777" w:rsidTr="007F681E">
        <w:trPr>
          <w:trHeight w:val="246"/>
          <w:jc w:val="center"/>
        </w:trPr>
        <w:tc>
          <w:tcPr>
            <w:tcW w:w="1520" w:type="dxa"/>
            <w:vAlign w:val="center"/>
          </w:tcPr>
          <w:p w14:paraId="6C17603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19</w:t>
            </w:r>
          </w:p>
        </w:tc>
        <w:tc>
          <w:tcPr>
            <w:tcW w:w="2027" w:type="dxa"/>
            <w:vAlign w:val="center"/>
          </w:tcPr>
          <w:p w14:paraId="57D333C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79810000-1/19</w:t>
            </w:r>
          </w:p>
        </w:tc>
        <w:tc>
          <w:tcPr>
            <w:tcW w:w="1870" w:type="dxa"/>
            <w:vAlign w:val="center"/>
          </w:tcPr>
          <w:p w14:paraId="5C759D9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Контрольная книжка: программа среднего профессионального образования</w:t>
            </w:r>
          </w:p>
        </w:tc>
        <w:tc>
          <w:tcPr>
            <w:tcW w:w="5413" w:type="dxa"/>
          </w:tcPr>
          <w:p w14:paraId="272AF32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Зачетная книжка: программа среднего профессионального образования, обложка: хромированная, плотность материала: 1300 г/м2, оклеена обоями, размеры: 30,5 см x 11 см, сложена посередине, шов: нитяной, коричневый, начинка: 10 листов, печать: двусторонняя, одноцветная, плотность: 80 г / м2, 15 см x 11 см: Количество: 200 шт.:</w:t>
            </w:r>
          </w:p>
        </w:tc>
        <w:tc>
          <w:tcPr>
            <w:tcW w:w="996" w:type="dxa"/>
          </w:tcPr>
          <w:p w14:paraId="35BF2EC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0273768C" w14:textId="336111E5"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229786F1"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2A209A3B"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3FC98946"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2D6BF55C" w14:textId="77777777" w:rsidTr="007F681E">
        <w:trPr>
          <w:trHeight w:val="246"/>
          <w:jc w:val="center"/>
        </w:trPr>
        <w:tc>
          <w:tcPr>
            <w:tcW w:w="1520" w:type="dxa"/>
            <w:vAlign w:val="center"/>
          </w:tcPr>
          <w:p w14:paraId="7E78E4C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20</w:t>
            </w:r>
          </w:p>
        </w:tc>
        <w:tc>
          <w:tcPr>
            <w:tcW w:w="2027" w:type="dxa"/>
            <w:vAlign w:val="center"/>
          </w:tcPr>
          <w:p w14:paraId="7EED659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79810000-1/20</w:t>
            </w:r>
          </w:p>
        </w:tc>
        <w:tc>
          <w:tcPr>
            <w:tcW w:w="1870" w:type="dxa"/>
            <w:vAlign w:val="center"/>
          </w:tcPr>
          <w:p w14:paraId="745FD7E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Студенческий билет: программа среднего профессионального образования</w:t>
            </w:r>
          </w:p>
        </w:tc>
        <w:tc>
          <w:tcPr>
            <w:tcW w:w="5413" w:type="dxa"/>
          </w:tcPr>
          <w:p w14:paraId="1BE9B43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Студенческий билет, Обложка: хромерзац, плотность материала: 1300 г/м2, оклеенный бувилином, «студенческий билет " с золотой печатью на лицевой стороне обложки, размеры: 20 см x 6,5 см, сложенный посередине, коричневый цвет, Начинка: 2 листа, печать односторонняя, одноцветная, плотность: 80 г / м2, 6 см x 9 см: Количество: 150 шт.:</w:t>
            </w:r>
          </w:p>
        </w:tc>
        <w:tc>
          <w:tcPr>
            <w:tcW w:w="996" w:type="dxa"/>
          </w:tcPr>
          <w:p w14:paraId="6FB3AE5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5B3361CB" w14:textId="2DF843BA"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5D3B991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526BDF5E"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0F64E9D9"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5EDBF01E" w14:textId="77777777" w:rsidTr="007F681E">
        <w:trPr>
          <w:trHeight w:val="246"/>
          <w:jc w:val="center"/>
        </w:trPr>
        <w:tc>
          <w:tcPr>
            <w:tcW w:w="1520" w:type="dxa"/>
            <w:vAlign w:val="center"/>
          </w:tcPr>
          <w:p w14:paraId="21B0A7D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21</w:t>
            </w:r>
          </w:p>
        </w:tc>
        <w:tc>
          <w:tcPr>
            <w:tcW w:w="2027" w:type="dxa"/>
            <w:vAlign w:val="center"/>
          </w:tcPr>
          <w:p w14:paraId="112469C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79810000-1/21</w:t>
            </w:r>
          </w:p>
        </w:tc>
        <w:tc>
          <w:tcPr>
            <w:tcW w:w="1870" w:type="dxa"/>
            <w:vAlign w:val="center"/>
          </w:tcPr>
          <w:p w14:paraId="3CFBD73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Контрольная книжка: программа профессионального образования</w:t>
            </w:r>
          </w:p>
        </w:tc>
        <w:tc>
          <w:tcPr>
            <w:tcW w:w="5413" w:type="dxa"/>
          </w:tcPr>
          <w:p w14:paraId="247CD2A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Зачетная книжка: программа среднего профессионального образования, обложка: хромированная, плотность материала: 1300 г/м2, оклеена обоями, размеры: 30,5 см х 11 см, сложена посередине, шов: металлик, зеленый, начинка: 6 листов, печать: двусторонняя, одноцветная, плотность: 80 г / м2, 15 см х 11 см:</w:t>
            </w:r>
          </w:p>
          <w:p w14:paraId="63A9C01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Количество: 500 шт.:</w:t>
            </w:r>
          </w:p>
        </w:tc>
        <w:tc>
          <w:tcPr>
            <w:tcW w:w="996" w:type="dxa"/>
          </w:tcPr>
          <w:p w14:paraId="023BC68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4A3C8A34" w14:textId="284AFFA1"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0F8EC03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7270C7DB"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6BB02081"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2CD84621" w14:textId="77777777" w:rsidTr="007F681E">
        <w:trPr>
          <w:trHeight w:val="246"/>
          <w:jc w:val="center"/>
        </w:trPr>
        <w:tc>
          <w:tcPr>
            <w:tcW w:w="1520" w:type="dxa"/>
            <w:vAlign w:val="center"/>
          </w:tcPr>
          <w:p w14:paraId="3697A77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22</w:t>
            </w:r>
          </w:p>
        </w:tc>
        <w:tc>
          <w:tcPr>
            <w:tcW w:w="2027" w:type="dxa"/>
            <w:vAlign w:val="center"/>
          </w:tcPr>
          <w:p w14:paraId="7300174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79810000-1/22</w:t>
            </w:r>
          </w:p>
        </w:tc>
        <w:tc>
          <w:tcPr>
            <w:tcW w:w="1870" w:type="dxa"/>
            <w:vAlign w:val="center"/>
          </w:tcPr>
          <w:p w14:paraId="658B097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Учебно-методическое пособие " методология научных исследований»</w:t>
            </w:r>
          </w:p>
        </w:tc>
        <w:tc>
          <w:tcPr>
            <w:tcW w:w="5413" w:type="dxa"/>
          </w:tcPr>
          <w:p w14:paraId="21F60281"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Формат А5, 129 страниц, начинка: офсетная бумага 80 г/м2, черно-белая печать, обложка: мягкая цветная обложка, ламинированная, 300 г/м2. волокнистая, термоклеящаяся, дизайн обложки, индексирование книги (ISBN), согласование дизайна обложки и окончательной версии книги для печати с авторами. количество: 100 шт.:</w:t>
            </w:r>
          </w:p>
        </w:tc>
        <w:tc>
          <w:tcPr>
            <w:tcW w:w="996" w:type="dxa"/>
          </w:tcPr>
          <w:p w14:paraId="75CAC92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7F93E981" w14:textId="4E5E2720"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6872024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78CF61B2"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46E3D111"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68CAF288" w14:textId="77777777" w:rsidTr="007F681E">
        <w:trPr>
          <w:trHeight w:val="1164"/>
          <w:jc w:val="center"/>
        </w:trPr>
        <w:tc>
          <w:tcPr>
            <w:tcW w:w="1520" w:type="dxa"/>
            <w:vAlign w:val="center"/>
          </w:tcPr>
          <w:p w14:paraId="0007286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23</w:t>
            </w:r>
          </w:p>
        </w:tc>
        <w:tc>
          <w:tcPr>
            <w:tcW w:w="2027" w:type="dxa"/>
            <w:vAlign w:val="center"/>
          </w:tcPr>
          <w:p w14:paraId="2DA489D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79810000-1/23</w:t>
            </w:r>
          </w:p>
        </w:tc>
        <w:tc>
          <w:tcPr>
            <w:tcW w:w="1870" w:type="dxa"/>
            <w:vAlign w:val="center"/>
          </w:tcPr>
          <w:p w14:paraId="1C4817C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Журнал учет амбулаторных пациентов</w:t>
            </w:r>
          </w:p>
        </w:tc>
        <w:tc>
          <w:tcPr>
            <w:tcW w:w="5413" w:type="dxa"/>
          </w:tcPr>
          <w:p w14:paraId="14C60B2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Журнал учета амбулаторно лечащихся, номинальный, состав: 1400 г / кв. м, хромерзац: размеры: 29,5 см х 20,5 см, начинка: 80 г / кв. м, 300 листов, двусторонняя печать, одноцветная (черная, белая), обложка: плотная волокнистая. Часть левой части покрыта бульвинилом. Количество: 10 штук.։</w:t>
            </w:r>
          </w:p>
        </w:tc>
        <w:tc>
          <w:tcPr>
            <w:tcW w:w="996" w:type="dxa"/>
          </w:tcPr>
          <w:p w14:paraId="0CA5F444"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5598912B" w14:textId="0D0FC920"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59060ED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587511DF"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1E3B6CD5"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15226643" w14:textId="77777777" w:rsidTr="007F681E">
        <w:trPr>
          <w:trHeight w:val="246"/>
          <w:jc w:val="center"/>
        </w:trPr>
        <w:tc>
          <w:tcPr>
            <w:tcW w:w="1520" w:type="dxa"/>
            <w:vAlign w:val="center"/>
          </w:tcPr>
          <w:p w14:paraId="4CC72C5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24</w:t>
            </w:r>
          </w:p>
        </w:tc>
        <w:tc>
          <w:tcPr>
            <w:tcW w:w="2027" w:type="dxa"/>
            <w:vAlign w:val="center"/>
          </w:tcPr>
          <w:p w14:paraId="0FFDC74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79810000-1/24</w:t>
            </w:r>
          </w:p>
        </w:tc>
        <w:tc>
          <w:tcPr>
            <w:tcW w:w="1870" w:type="dxa"/>
            <w:vAlign w:val="center"/>
          </w:tcPr>
          <w:p w14:paraId="15D299F4"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Журнал отчеты о временной нетрудоспособности /справки/ учет, выдаваемые учащимся</w:t>
            </w:r>
          </w:p>
        </w:tc>
        <w:tc>
          <w:tcPr>
            <w:tcW w:w="5413" w:type="dxa"/>
          </w:tcPr>
          <w:p w14:paraId="4B68F11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Журнал учета листов /справок/ о временной нетрудоспособности, выдаваемых учащимся, именной, обложка: 1400 г / кв. м, размеры хромеров: 29,5 см х 20,5 см, начинка: 80 г / кв. м, 300 листов, печать двусторонняя, одноцветная (черная, белая), обложка: плотная, волокнистая. Часть левой части покрыта бульвинилом. Количество:</w:t>
            </w:r>
          </w:p>
          <w:p w14:paraId="13F5FC3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10 штук.։</w:t>
            </w:r>
          </w:p>
        </w:tc>
        <w:tc>
          <w:tcPr>
            <w:tcW w:w="996" w:type="dxa"/>
          </w:tcPr>
          <w:p w14:paraId="5ED8887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33F72A13" w14:textId="31A38394"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2C15D84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5D169FD6"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47FECD9A"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436ABD2E" w14:textId="77777777" w:rsidTr="007F681E">
        <w:trPr>
          <w:trHeight w:val="246"/>
          <w:jc w:val="center"/>
        </w:trPr>
        <w:tc>
          <w:tcPr>
            <w:tcW w:w="1520" w:type="dxa"/>
            <w:vAlign w:val="center"/>
          </w:tcPr>
          <w:p w14:paraId="63B9DF9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25</w:t>
            </w:r>
          </w:p>
        </w:tc>
        <w:tc>
          <w:tcPr>
            <w:tcW w:w="2027" w:type="dxa"/>
            <w:vAlign w:val="center"/>
          </w:tcPr>
          <w:p w14:paraId="6CC3C074"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79810000-1/25</w:t>
            </w:r>
          </w:p>
        </w:tc>
        <w:tc>
          <w:tcPr>
            <w:tcW w:w="1870" w:type="dxa"/>
            <w:vAlign w:val="center"/>
          </w:tcPr>
          <w:p w14:paraId="2CBB141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Журнал курсы переподготовки / повышения квалификации специалистов по бухгалтерскому учету (бухгалтеров)</w:t>
            </w:r>
          </w:p>
        </w:tc>
        <w:tc>
          <w:tcPr>
            <w:tcW w:w="5413" w:type="dxa"/>
            <w:vAlign w:val="center"/>
          </w:tcPr>
          <w:p w14:paraId="1FFF344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 xml:space="preserve">Журнал номенклатурного учета и выписки лекарственных средств и товаров медицинского назначения, наименование, состав: 1400 г / кв. м, хромерзац: размеры: 29,5 см х 20,5 см, начинка: 80 г / кв. м, 300 листов, печать двусторонняя, одноцветная (черная, белая), состав: плотная волокнистая. Часть левой части покрыта бульвинилом. Количество: </w:t>
            </w:r>
          </w:p>
          <w:p w14:paraId="1C85C49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5 шт.։</w:t>
            </w:r>
          </w:p>
        </w:tc>
        <w:tc>
          <w:tcPr>
            <w:tcW w:w="996" w:type="dxa"/>
          </w:tcPr>
          <w:p w14:paraId="52D48AAF" w14:textId="77777777" w:rsidR="00D81932" w:rsidRPr="00AD7762" w:rsidRDefault="00D81932" w:rsidP="00062D13">
            <w:pPr>
              <w:jc w:val="center"/>
              <w:rPr>
                <w:rStyle w:val="ypks7kbdpwfgdykd3qb9"/>
                <w:rFonts w:ascii="GHEA Grapalat" w:hAnsi="GHEA Grapalat"/>
                <w:sz w:val="18"/>
                <w:szCs w:val="18"/>
              </w:rPr>
            </w:pPr>
          </w:p>
        </w:tc>
        <w:tc>
          <w:tcPr>
            <w:tcW w:w="1040" w:type="dxa"/>
            <w:vAlign w:val="center"/>
          </w:tcPr>
          <w:p w14:paraId="3ED938A3" w14:textId="68FB8C05"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2E5E8F9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7CB88865"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4E558F64"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59E3AA6A" w14:textId="77777777" w:rsidTr="007F681E">
        <w:trPr>
          <w:trHeight w:val="246"/>
          <w:jc w:val="center"/>
        </w:trPr>
        <w:tc>
          <w:tcPr>
            <w:tcW w:w="1520" w:type="dxa"/>
            <w:vAlign w:val="center"/>
          </w:tcPr>
          <w:p w14:paraId="70E85CF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26</w:t>
            </w:r>
          </w:p>
        </w:tc>
        <w:tc>
          <w:tcPr>
            <w:tcW w:w="2027" w:type="dxa"/>
            <w:vAlign w:val="center"/>
          </w:tcPr>
          <w:p w14:paraId="1D44102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79810000-1/26</w:t>
            </w:r>
          </w:p>
        </w:tc>
        <w:tc>
          <w:tcPr>
            <w:tcW w:w="1870" w:type="dxa"/>
            <w:vAlign w:val="center"/>
          </w:tcPr>
          <w:p w14:paraId="572BA11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Ссылка на лечебную часть</w:t>
            </w:r>
          </w:p>
        </w:tc>
        <w:tc>
          <w:tcPr>
            <w:tcW w:w="5413" w:type="dxa"/>
            <w:vAlign w:val="center"/>
          </w:tcPr>
          <w:p w14:paraId="3FCF1CA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Справочная информация, размеры 15 см х 21 см, Плотность материала 80 г / кв. м, односторонняя печать, одноцветная /черно-белая/. Количество: 2000 штук.</w:t>
            </w:r>
          </w:p>
        </w:tc>
        <w:tc>
          <w:tcPr>
            <w:tcW w:w="996" w:type="dxa"/>
          </w:tcPr>
          <w:p w14:paraId="078A5EAD" w14:textId="77777777" w:rsidR="00D81932" w:rsidRPr="00AD7762" w:rsidRDefault="00D81932" w:rsidP="00062D13">
            <w:pPr>
              <w:jc w:val="center"/>
              <w:rPr>
                <w:rStyle w:val="ypks7kbdpwfgdykd3qb9"/>
                <w:rFonts w:ascii="GHEA Grapalat" w:hAnsi="GHEA Grapalat"/>
                <w:sz w:val="18"/>
                <w:szCs w:val="18"/>
              </w:rPr>
            </w:pPr>
          </w:p>
        </w:tc>
        <w:tc>
          <w:tcPr>
            <w:tcW w:w="1040" w:type="dxa"/>
            <w:vAlign w:val="center"/>
          </w:tcPr>
          <w:p w14:paraId="625ED4EF" w14:textId="1537920E"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6B1BB69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213933B9"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2A820AC3"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0E5EEE71" w14:textId="77777777" w:rsidTr="007F681E">
        <w:trPr>
          <w:trHeight w:val="246"/>
          <w:jc w:val="center"/>
        </w:trPr>
        <w:tc>
          <w:tcPr>
            <w:tcW w:w="1520" w:type="dxa"/>
            <w:vAlign w:val="center"/>
          </w:tcPr>
          <w:p w14:paraId="0E0D7A9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27</w:t>
            </w:r>
          </w:p>
        </w:tc>
        <w:tc>
          <w:tcPr>
            <w:tcW w:w="2027" w:type="dxa"/>
            <w:vAlign w:val="center"/>
          </w:tcPr>
          <w:p w14:paraId="3625347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79810000-1/27</w:t>
            </w:r>
          </w:p>
        </w:tc>
        <w:tc>
          <w:tcPr>
            <w:tcW w:w="1870" w:type="dxa"/>
            <w:vAlign w:val="center"/>
          </w:tcPr>
          <w:p w14:paraId="4C5AC73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Книга / сдача и прием оружия и специальных средств/</w:t>
            </w:r>
          </w:p>
        </w:tc>
        <w:tc>
          <w:tcPr>
            <w:tcW w:w="5413" w:type="dxa"/>
            <w:vAlign w:val="center"/>
          </w:tcPr>
          <w:p w14:paraId="5199913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Размеры: 21 см x 29,7 см, состав: хромерзац 300 г/м2:цвет белый, номенклатура, левый край покрыт по 2 см с каждой стороны двусторонняя печать с использованием булвинила, плотность материала сердцевины: 80 г / м2 , волокнистый и клеевой, один цвет, 100 листов; предварительная поставка образца согласована с заказчиком. образец предоставляет заказчик. Количество: 5 шт.:</w:t>
            </w:r>
          </w:p>
        </w:tc>
        <w:tc>
          <w:tcPr>
            <w:tcW w:w="996" w:type="dxa"/>
          </w:tcPr>
          <w:p w14:paraId="0B6433E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1E283814" w14:textId="0FEAEEB1"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07FC273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6F793B8D"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18EE7082"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39CCB4B1" w14:textId="77777777" w:rsidTr="007F681E">
        <w:trPr>
          <w:trHeight w:val="246"/>
          <w:jc w:val="center"/>
        </w:trPr>
        <w:tc>
          <w:tcPr>
            <w:tcW w:w="1520" w:type="dxa"/>
            <w:vAlign w:val="center"/>
          </w:tcPr>
          <w:p w14:paraId="6AEE15E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28</w:t>
            </w:r>
          </w:p>
        </w:tc>
        <w:tc>
          <w:tcPr>
            <w:tcW w:w="2027" w:type="dxa"/>
            <w:vAlign w:val="center"/>
          </w:tcPr>
          <w:p w14:paraId="4ACB293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79810000-1/28</w:t>
            </w:r>
          </w:p>
        </w:tc>
        <w:tc>
          <w:tcPr>
            <w:tcW w:w="1870" w:type="dxa"/>
            <w:vAlign w:val="center"/>
          </w:tcPr>
          <w:p w14:paraId="6EF9FFC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Строковое письмо</w:t>
            </w:r>
          </w:p>
        </w:tc>
        <w:tc>
          <w:tcPr>
            <w:tcW w:w="5413" w:type="dxa"/>
            <w:vAlign w:val="center"/>
          </w:tcPr>
          <w:p w14:paraId="07D61704"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Строчный лом, размеры: 21 см x 10 см, Плотность материала: 80 г / м2, печать: односторонняя, одноцветная: Количество: 3000 шт.:</w:t>
            </w:r>
          </w:p>
        </w:tc>
        <w:tc>
          <w:tcPr>
            <w:tcW w:w="996" w:type="dxa"/>
          </w:tcPr>
          <w:p w14:paraId="3B3D9E0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45E4B834" w14:textId="42D3BA57" w:rsidR="00D81932" w:rsidRPr="00AD7762" w:rsidRDefault="00D81932" w:rsidP="00062D13">
            <w:pPr>
              <w:jc w:val="center"/>
              <w:rPr>
                <w:rStyle w:val="ypks7kbdpwfgdykd3qb9"/>
                <w:rFonts w:ascii="GHEA Grapalat" w:hAnsi="GHEA Grapalat"/>
                <w:sz w:val="18"/>
                <w:szCs w:val="18"/>
              </w:rPr>
            </w:pPr>
          </w:p>
        </w:tc>
        <w:tc>
          <w:tcPr>
            <w:tcW w:w="896" w:type="dxa"/>
          </w:tcPr>
          <w:p w14:paraId="727B832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0764187D"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260C1D4C"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68E41DDE" w14:textId="77777777" w:rsidTr="007F681E">
        <w:trPr>
          <w:trHeight w:val="246"/>
          <w:jc w:val="center"/>
        </w:trPr>
        <w:tc>
          <w:tcPr>
            <w:tcW w:w="1520" w:type="dxa"/>
            <w:vAlign w:val="center"/>
          </w:tcPr>
          <w:p w14:paraId="7D3CBA1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29</w:t>
            </w:r>
          </w:p>
        </w:tc>
        <w:tc>
          <w:tcPr>
            <w:tcW w:w="2027" w:type="dxa"/>
            <w:vAlign w:val="center"/>
          </w:tcPr>
          <w:p w14:paraId="1DBC3C1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79810000-1/29</w:t>
            </w:r>
          </w:p>
        </w:tc>
        <w:tc>
          <w:tcPr>
            <w:tcW w:w="1870" w:type="dxa"/>
            <w:vAlign w:val="center"/>
          </w:tcPr>
          <w:p w14:paraId="5959B3C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Плакат с принтом</w:t>
            </w:r>
          </w:p>
        </w:tc>
        <w:tc>
          <w:tcPr>
            <w:tcW w:w="5413" w:type="dxa"/>
            <w:vAlign w:val="center"/>
          </w:tcPr>
          <w:p w14:paraId="61533521"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 xml:space="preserve">Плакат с принтом / вещи/, плотность печати 720 точек на дюйм, цветной, предназначен для размещения на открытом воздухе, качественный прочный. Состоит из 4 отдельных обоев </w:t>
            </w:r>
          </w:p>
          <w:p w14:paraId="502A30A4"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 xml:space="preserve">1. высота: 105 см, ширина: 1130 см </w:t>
            </w:r>
          </w:p>
          <w:p w14:paraId="7D98F4DE" w14:textId="77777777" w:rsidR="00D81932" w:rsidRPr="00AD7762" w:rsidRDefault="00D81932" w:rsidP="00062D13">
            <w:pPr>
              <w:rPr>
                <w:rStyle w:val="ypks7kbdpwfgdykd3qb9"/>
                <w:rFonts w:ascii="GHEA Grapalat" w:hAnsi="GHEA Grapalat"/>
                <w:sz w:val="18"/>
                <w:szCs w:val="18"/>
              </w:rPr>
            </w:pPr>
            <w:r>
              <w:rPr>
                <w:rStyle w:val="ypks7kbdpwfgdykd3qb9"/>
                <w:rFonts w:ascii="GHEA Grapalat" w:hAnsi="GHEA Grapalat"/>
                <w:sz w:val="18"/>
                <w:szCs w:val="18"/>
                <w:lang w:val="hy-AM"/>
              </w:rPr>
              <w:t xml:space="preserve">  </w:t>
            </w:r>
            <w:r w:rsidRPr="00AD7762">
              <w:rPr>
                <w:rStyle w:val="ypks7kbdpwfgdykd3qb9"/>
                <w:rFonts w:ascii="GHEA Grapalat" w:hAnsi="GHEA Grapalat"/>
                <w:sz w:val="18"/>
                <w:szCs w:val="18"/>
              </w:rPr>
              <w:t xml:space="preserve">2. высота: 105 см лайм: 115 см </w:t>
            </w:r>
          </w:p>
          <w:p w14:paraId="6FF6DB10" w14:textId="77777777" w:rsidR="00D81932" w:rsidRPr="00AD7762" w:rsidRDefault="00D81932" w:rsidP="00062D13">
            <w:pPr>
              <w:jc w:val="center"/>
              <w:rPr>
                <w:rStyle w:val="ypks7kbdpwfgdykd3qb9"/>
                <w:rFonts w:ascii="GHEA Grapalat" w:hAnsi="GHEA Grapalat"/>
                <w:sz w:val="18"/>
                <w:szCs w:val="18"/>
              </w:rPr>
            </w:pPr>
            <w:r>
              <w:rPr>
                <w:rStyle w:val="ypks7kbdpwfgdykd3qb9"/>
                <w:rFonts w:ascii="GHEA Grapalat" w:hAnsi="GHEA Grapalat"/>
                <w:sz w:val="18"/>
                <w:szCs w:val="18"/>
                <w:lang w:val="hy-AM"/>
              </w:rPr>
              <w:t xml:space="preserve"> </w:t>
            </w:r>
            <w:r w:rsidRPr="00AD7762">
              <w:rPr>
                <w:rStyle w:val="ypks7kbdpwfgdykd3qb9"/>
                <w:rFonts w:ascii="GHEA Grapalat" w:hAnsi="GHEA Grapalat"/>
                <w:sz w:val="18"/>
                <w:szCs w:val="18"/>
              </w:rPr>
              <w:t xml:space="preserve">3. высота: 105 см, ширина: 1300 см </w:t>
            </w:r>
          </w:p>
          <w:p w14:paraId="6C3EDCB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4</w:t>
            </w:r>
            <w:r w:rsidRPr="00AD7762">
              <w:rPr>
                <w:rStyle w:val="ypks7kbdpwfgdykd3qb9"/>
                <w:rFonts w:ascii="Cambria Math" w:hAnsi="Cambria Math" w:cs="Cambria Math"/>
                <w:sz w:val="18"/>
                <w:szCs w:val="18"/>
              </w:rPr>
              <w:t>․</w:t>
            </w:r>
            <w:r w:rsidRPr="00AD7762">
              <w:rPr>
                <w:rStyle w:val="ypks7kbdpwfgdykd3qb9"/>
                <w:rFonts w:ascii="GHEA Grapalat" w:hAnsi="GHEA Grapalat"/>
                <w:sz w:val="18"/>
                <w:szCs w:val="18"/>
              </w:rPr>
              <w:t xml:space="preserve"> высота: 133 см, ширина: 323 см Электронная версия печати на плакатах предоставляется заказчиком. Согласуйте образцы с заказчиком. общая площадь плакатов: 31 кв. м.:</w:t>
            </w:r>
          </w:p>
        </w:tc>
        <w:tc>
          <w:tcPr>
            <w:tcW w:w="996" w:type="dxa"/>
          </w:tcPr>
          <w:p w14:paraId="42A7161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1F07BC63" w14:textId="3DBAEA9F" w:rsidR="00D81932" w:rsidRPr="00AD7762" w:rsidRDefault="00D81932" w:rsidP="00062D13">
            <w:pPr>
              <w:jc w:val="center"/>
              <w:rPr>
                <w:rStyle w:val="ypks7kbdpwfgdykd3qb9"/>
                <w:rFonts w:ascii="GHEA Grapalat" w:hAnsi="GHEA Grapalat"/>
                <w:sz w:val="18"/>
                <w:szCs w:val="18"/>
              </w:rPr>
            </w:pPr>
          </w:p>
        </w:tc>
        <w:tc>
          <w:tcPr>
            <w:tcW w:w="896" w:type="dxa"/>
          </w:tcPr>
          <w:p w14:paraId="06D2ECBF" w14:textId="77777777" w:rsidR="00D81932" w:rsidRPr="00AD7762" w:rsidRDefault="00D81932" w:rsidP="007F681E">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64D11980"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44CC3398"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30233BC3" w14:textId="77777777" w:rsidTr="007F681E">
        <w:trPr>
          <w:trHeight w:val="246"/>
          <w:jc w:val="center"/>
        </w:trPr>
        <w:tc>
          <w:tcPr>
            <w:tcW w:w="1520" w:type="dxa"/>
            <w:vAlign w:val="center"/>
          </w:tcPr>
          <w:p w14:paraId="125AAAB6" w14:textId="77777777" w:rsidR="00D81932" w:rsidRPr="00AD7762" w:rsidRDefault="00D81932" w:rsidP="00062D13">
            <w:pPr>
              <w:rPr>
                <w:rStyle w:val="ypks7kbdpwfgdykd3qb9"/>
                <w:rFonts w:ascii="GHEA Grapalat" w:hAnsi="GHEA Grapalat"/>
                <w:sz w:val="18"/>
                <w:szCs w:val="18"/>
              </w:rPr>
            </w:pPr>
            <w:r w:rsidRPr="00AD7762">
              <w:rPr>
                <w:rStyle w:val="ypks7kbdpwfgdykd3qb9"/>
                <w:rFonts w:ascii="GHEA Grapalat" w:hAnsi="GHEA Grapalat"/>
                <w:sz w:val="18"/>
                <w:szCs w:val="18"/>
              </w:rPr>
              <w:t>30</w:t>
            </w:r>
          </w:p>
        </w:tc>
        <w:tc>
          <w:tcPr>
            <w:tcW w:w="2027" w:type="dxa"/>
            <w:vAlign w:val="center"/>
          </w:tcPr>
          <w:p w14:paraId="3B53D286" w14:textId="77777777" w:rsidR="00D81932" w:rsidRPr="00AD7762" w:rsidRDefault="00D81932" w:rsidP="00062D13">
            <w:pPr>
              <w:rPr>
                <w:rStyle w:val="ypks7kbdpwfgdykd3qb9"/>
                <w:rFonts w:ascii="GHEA Grapalat" w:hAnsi="GHEA Grapalat"/>
                <w:sz w:val="18"/>
                <w:szCs w:val="18"/>
              </w:rPr>
            </w:pPr>
            <w:r w:rsidRPr="00AD7762">
              <w:rPr>
                <w:rStyle w:val="ypks7kbdpwfgdykd3qb9"/>
                <w:rFonts w:ascii="GHEA Grapalat" w:hAnsi="GHEA Grapalat"/>
                <w:sz w:val="18"/>
                <w:szCs w:val="18"/>
              </w:rPr>
              <w:t>79810000-1/30</w:t>
            </w:r>
          </w:p>
        </w:tc>
        <w:tc>
          <w:tcPr>
            <w:tcW w:w="1870" w:type="dxa"/>
            <w:vAlign w:val="center"/>
          </w:tcPr>
          <w:p w14:paraId="19C02052" w14:textId="77777777" w:rsidR="00D81932" w:rsidRPr="00AD7762" w:rsidRDefault="00D81932" w:rsidP="00062D13">
            <w:pPr>
              <w:rPr>
                <w:rStyle w:val="ypks7kbdpwfgdykd3qb9"/>
                <w:rFonts w:ascii="GHEA Grapalat" w:hAnsi="GHEA Grapalat"/>
                <w:sz w:val="18"/>
                <w:szCs w:val="18"/>
              </w:rPr>
            </w:pPr>
            <w:r w:rsidRPr="00AD7762">
              <w:rPr>
                <w:rStyle w:val="ypks7kbdpwfgdykd3qb9"/>
                <w:rFonts w:ascii="GHEA Grapalat" w:hAnsi="GHEA Grapalat"/>
                <w:sz w:val="18"/>
                <w:szCs w:val="18"/>
              </w:rPr>
              <w:t>Самоклеящиеся номера для нумерации аудитор</w:t>
            </w:r>
          </w:p>
        </w:tc>
        <w:tc>
          <w:tcPr>
            <w:tcW w:w="5413" w:type="dxa"/>
            <w:vAlign w:val="center"/>
          </w:tcPr>
          <w:p w14:paraId="03D261EB" w14:textId="77777777" w:rsidR="00D81932" w:rsidRDefault="00D81932" w:rsidP="0037300A">
            <w:pPr>
              <w:rPr>
                <w:rStyle w:val="ypks7kbdpwfgdykd3qb9"/>
                <w:rFonts w:ascii="GHEA Grapalat" w:hAnsi="GHEA Grapalat"/>
                <w:sz w:val="18"/>
                <w:szCs w:val="18"/>
              </w:rPr>
            </w:pPr>
            <w:r w:rsidRPr="00AD7762">
              <w:rPr>
                <w:rStyle w:val="ypks7kbdpwfgdykd3qb9"/>
                <w:rFonts w:ascii="GHEA Grapalat" w:hAnsi="GHEA Grapalat"/>
                <w:sz w:val="18"/>
                <w:szCs w:val="18"/>
              </w:rPr>
              <w:t xml:space="preserve">Самоклеящиеся номера для нумерации аудиторий. Номера изготовлены из золотой глянцевой самоклеящейся бумаги /Oracle/. Тип букв формат должен быть размером Arial AM 140, bord. Номер каждого экрана отдельно, снаружи он должен быть покрыт самоклеящейся прозрачной полиэтиленовой пленкой. Согласуйте образец с Заказчиком перед поставкой. Внешний вид номера аудитории 1 « " M-1 201» </w:t>
            </w:r>
            <w:r w:rsidR="0037300A" w:rsidRPr="0037300A">
              <w:rPr>
                <w:rStyle w:val="ypks7kbdpwfgdykd3qb9"/>
                <w:rFonts w:ascii="GHEA Grapalat" w:hAnsi="GHEA Grapalat"/>
                <w:sz w:val="18"/>
                <w:szCs w:val="18"/>
              </w:rPr>
              <w:t>Список</w:t>
            </w:r>
            <w:r w:rsidR="0037300A" w:rsidRPr="0037300A">
              <w:rPr>
                <w:rStyle w:val="ypks7kbdpwfgdykd3qb9"/>
                <w:rFonts w:ascii="GHEA Grapalat" w:hAnsi="GHEA Grapalat"/>
                <w:sz w:val="18"/>
                <w:szCs w:val="18"/>
              </w:rPr>
              <w:t xml:space="preserve"> </w:t>
            </w:r>
            <w:r w:rsidR="0037300A" w:rsidRPr="0037300A">
              <w:rPr>
                <w:rStyle w:val="ypks7kbdpwfgdykd3qb9"/>
                <w:rFonts w:ascii="GHEA Grapalat" w:hAnsi="GHEA Grapalat"/>
                <w:sz w:val="18"/>
                <w:szCs w:val="18"/>
              </w:rPr>
              <w:t>номеров</w:t>
            </w:r>
            <w:r w:rsidR="0037300A" w:rsidRPr="0037300A">
              <w:rPr>
                <w:rStyle w:val="ypks7kbdpwfgdykd3qb9"/>
                <w:rFonts w:ascii="GHEA Grapalat" w:hAnsi="GHEA Grapalat"/>
                <w:sz w:val="18"/>
                <w:szCs w:val="18"/>
              </w:rPr>
              <w:t xml:space="preserve"> </w:t>
            </w:r>
            <w:r w:rsidR="0037300A" w:rsidRPr="0037300A">
              <w:rPr>
                <w:rStyle w:val="ypks7kbdpwfgdykd3qb9"/>
                <w:rFonts w:ascii="GHEA Grapalat" w:hAnsi="GHEA Grapalat"/>
                <w:sz w:val="18"/>
                <w:szCs w:val="18"/>
              </w:rPr>
              <w:t>будет представлен</w:t>
            </w:r>
            <w:r w:rsidR="0037300A" w:rsidRPr="0037300A">
              <w:rPr>
                <w:rStyle w:val="ypks7kbdpwfgdykd3qb9"/>
                <w:rFonts w:ascii="GHEA Grapalat" w:hAnsi="GHEA Grapalat"/>
                <w:sz w:val="18"/>
                <w:szCs w:val="18"/>
              </w:rPr>
              <w:t xml:space="preserve"> </w:t>
            </w:r>
            <w:r w:rsidR="0037300A" w:rsidRPr="0037300A">
              <w:rPr>
                <w:rStyle w:val="ypks7kbdpwfgdykd3qb9"/>
                <w:rFonts w:ascii="GHEA Grapalat" w:hAnsi="GHEA Grapalat"/>
                <w:sz w:val="18"/>
                <w:szCs w:val="18"/>
              </w:rPr>
              <w:t>по</w:t>
            </w:r>
            <w:r w:rsidR="0037300A" w:rsidRPr="0037300A">
              <w:rPr>
                <w:rStyle w:val="ypks7kbdpwfgdykd3qb9"/>
                <w:rFonts w:ascii="GHEA Grapalat" w:hAnsi="GHEA Grapalat"/>
                <w:sz w:val="18"/>
                <w:szCs w:val="18"/>
              </w:rPr>
              <w:t xml:space="preserve"> </w:t>
            </w:r>
            <w:r w:rsidR="0037300A" w:rsidRPr="0037300A">
              <w:rPr>
                <w:rStyle w:val="ypks7kbdpwfgdykd3qb9"/>
                <w:rFonts w:ascii="GHEA Grapalat" w:hAnsi="GHEA Grapalat"/>
                <w:sz w:val="18"/>
                <w:szCs w:val="18"/>
              </w:rPr>
              <w:t>запросу</w:t>
            </w:r>
          </w:p>
          <w:p w14:paraId="7AA4A1C2" w14:textId="53A601FB" w:rsidR="0037300A" w:rsidRPr="00AD7762" w:rsidRDefault="0037300A" w:rsidP="0037300A">
            <w:pPr>
              <w:rPr>
                <w:rStyle w:val="ypks7kbdpwfgdykd3qb9"/>
                <w:rFonts w:ascii="GHEA Grapalat" w:hAnsi="GHEA Grapalat"/>
                <w:sz w:val="18"/>
                <w:szCs w:val="18"/>
              </w:rPr>
            </w:pPr>
            <w:r w:rsidRPr="00AD7762">
              <w:rPr>
                <w:rStyle w:val="ypks7kbdpwfgdykd3qb9"/>
                <w:rFonts w:ascii="GHEA Grapalat" w:hAnsi="GHEA Grapalat"/>
                <w:sz w:val="18"/>
                <w:szCs w:val="18"/>
              </w:rPr>
              <w:t>Количество</w:t>
            </w:r>
            <w:r w:rsidRPr="00AD7762">
              <w:rPr>
                <w:rStyle w:val="ypks7kbdpwfgdykd3qb9"/>
                <w:rFonts w:ascii="GHEA Grapalat" w:hAnsi="GHEA Grapalat"/>
                <w:sz w:val="18"/>
                <w:szCs w:val="18"/>
              </w:rPr>
              <w:t xml:space="preserve"> </w:t>
            </w:r>
            <w:r w:rsidRPr="00AD7762">
              <w:rPr>
                <w:rStyle w:val="ypks7kbdpwfgdykd3qb9"/>
                <w:rFonts w:ascii="GHEA Grapalat" w:hAnsi="GHEA Grapalat"/>
                <w:sz w:val="18"/>
                <w:szCs w:val="18"/>
              </w:rPr>
              <w:t>номеров 87 шт.</w:t>
            </w:r>
            <w:bookmarkStart w:id="9" w:name="_GoBack"/>
            <w:bookmarkEnd w:id="9"/>
          </w:p>
        </w:tc>
        <w:tc>
          <w:tcPr>
            <w:tcW w:w="996" w:type="dxa"/>
          </w:tcPr>
          <w:p w14:paraId="18DE839E" w14:textId="77777777" w:rsidR="00D81932" w:rsidRPr="00AD7762" w:rsidRDefault="00D81932" w:rsidP="00062D13">
            <w:pP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2B6C0CDB" w14:textId="46C7A03E" w:rsidR="00D81932" w:rsidRPr="00AD7762" w:rsidRDefault="00D81932" w:rsidP="00062D13">
            <w:pPr>
              <w:rPr>
                <w:rStyle w:val="ypks7kbdpwfgdykd3qb9"/>
                <w:rFonts w:ascii="GHEA Grapalat" w:hAnsi="GHEA Grapalat"/>
                <w:sz w:val="18"/>
                <w:szCs w:val="18"/>
              </w:rPr>
            </w:pPr>
          </w:p>
        </w:tc>
        <w:tc>
          <w:tcPr>
            <w:tcW w:w="896" w:type="dxa"/>
          </w:tcPr>
          <w:p w14:paraId="6B35F9D5" w14:textId="77777777" w:rsidR="00D81932" w:rsidRPr="00AD7762" w:rsidRDefault="00D81932" w:rsidP="007F681E">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10BE5D23" w14:textId="77777777" w:rsidR="00D81932" w:rsidRPr="009A3111" w:rsidRDefault="00D81932" w:rsidP="00062D13">
            <w:pP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7207CBD2" w14:textId="77777777" w:rsidR="00D81932" w:rsidRPr="009A3111" w:rsidRDefault="00D81932" w:rsidP="00062D13">
            <w:pP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480078DE" w14:textId="77777777" w:rsidTr="007F681E">
        <w:trPr>
          <w:trHeight w:val="246"/>
          <w:jc w:val="center"/>
        </w:trPr>
        <w:tc>
          <w:tcPr>
            <w:tcW w:w="1520" w:type="dxa"/>
            <w:vAlign w:val="center"/>
          </w:tcPr>
          <w:p w14:paraId="52B8871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31</w:t>
            </w:r>
          </w:p>
        </w:tc>
        <w:tc>
          <w:tcPr>
            <w:tcW w:w="2027" w:type="dxa"/>
            <w:vAlign w:val="center"/>
          </w:tcPr>
          <w:p w14:paraId="0C22B89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79810000-1/31</w:t>
            </w:r>
          </w:p>
        </w:tc>
        <w:tc>
          <w:tcPr>
            <w:tcW w:w="1870" w:type="dxa"/>
            <w:vAlign w:val="center"/>
          </w:tcPr>
          <w:p w14:paraId="2B0F9C9F"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Папка с учебными материалами</w:t>
            </w:r>
          </w:p>
        </w:tc>
        <w:tc>
          <w:tcPr>
            <w:tcW w:w="5413" w:type="dxa"/>
          </w:tcPr>
          <w:p w14:paraId="10F8429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350 грамм, размеры 47 ⁄ 31 см, сложенный посередине, печать на первом сгибе двусторонняя, одноцветная, конверт приклеен к верхней части внутренней стороны второго сгиба размером 18 ⁄ 13 см, карман 22,5 ⁄ 10 см, плотность 80 г/ м2. Количество: 1000 шт.:</w:t>
            </w:r>
          </w:p>
        </w:tc>
        <w:tc>
          <w:tcPr>
            <w:tcW w:w="996" w:type="dxa"/>
          </w:tcPr>
          <w:p w14:paraId="1F1FC25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206E9C5B" w14:textId="735B3320" w:rsidR="00D81932" w:rsidRPr="00AD7762" w:rsidRDefault="00D81932" w:rsidP="00062D13">
            <w:pPr>
              <w:jc w:val="center"/>
              <w:rPr>
                <w:rStyle w:val="ypks7kbdpwfgdykd3qb9"/>
                <w:rFonts w:ascii="GHEA Grapalat" w:hAnsi="GHEA Grapalat"/>
                <w:sz w:val="18"/>
                <w:szCs w:val="18"/>
              </w:rPr>
            </w:pPr>
          </w:p>
        </w:tc>
        <w:tc>
          <w:tcPr>
            <w:tcW w:w="896" w:type="dxa"/>
          </w:tcPr>
          <w:p w14:paraId="4E711D5C" w14:textId="77777777" w:rsidR="00D81932" w:rsidRPr="00AD7762" w:rsidRDefault="00D81932" w:rsidP="007F681E">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64802524"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231DC44D"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0AA5679E" w14:textId="77777777" w:rsidTr="007F681E">
        <w:trPr>
          <w:trHeight w:val="246"/>
          <w:jc w:val="center"/>
        </w:trPr>
        <w:tc>
          <w:tcPr>
            <w:tcW w:w="1520" w:type="dxa"/>
            <w:vAlign w:val="center"/>
          </w:tcPr>
          <w:p w14:paraId="5529ADA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32</w:t>
            </w:r>
          </w:p>
        </w:tc>
        <w:tc>
          <w:tcPr>
            <w:tcW w:w="2027" w:type="dxa"/>
            <w:vAlign w:val="center"/>
          </w:tcPr>
          <w:p w14:paraId="3AF77A58"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79810000-1/32</w:t>
            </w:r>
          </w:p>
        </w:tc>
        <w:tc>
          <w:tcPr>
            <w:tcW w:w="1870" w:type="dxa"/>
            <w:vAlign w:val="center"/>
          </w:tcPr>
          <w:p w14:paraId="431D4EE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Автобиография</w:t>
            </w:r>
          </w:p>
        </w:tc>
        <w:tc>
          <w:tcPr>
            <w:tcW w:w="5413" w:type="dxa"/>
            <w:vAlign w:val="center"/>
          </w:tcPr>
          <w:p w14:paraId="56697C1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Формат А4, плотность 80 г / м2, одноцветный, двусторонняя печать: Количество: 100 шт.:</w:t>
            </w:r>
          </w:p>
        </w:tc>
        <w:tc>
          <w:tcPr>
            <w:tcW w:w="996" w:type="dxa"/>
          </w:tcPr>
          <w:p w14:paraId="27CB503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3DD0DBC5" w14:textId="0CC55335" w:rsidR="00D81932" w:rsidRPr="00AD7762" w:rsidRDefault="00D81932" w:rsidP="00062D13">
            <w:pPr>
              <w:jc w:val="center"/>
              <w:rPr>
                <w:rStyle w:val="ypks7kbdpwfgdykd3qb9"/>
                <w:rFonts w:ascii="GHEA Grapalat" w:hAnsi="GHEA Grapalat"/>
                <w:sz w:val="18"/>
                <w:szCs w:val="18"/>
              </w:rPr>
            </w:pPr>
          </w:p>
        </w:tc>
        <w:tc>
          <w:tcPr>
            <w:tcW w:w="896" w:type="dxa"/>
          </w:tcPr>
          <w:p w14:paraId="108BD83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5FF303BB"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08E314E6"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4567D8E1" w14:textId="77777777" w:rsidTr="007F681E">
        <w:trPr>
          <w:trHeight w:val="246"/>
          <w:jc w:val="center"/>
        </w:trPr>
        <w:tc>
          <w:tcPr>
            <w:tcW w:w="1520" w:type="dxa"/>
            <w:vAlign w:val="center"/>
          </w:tcPr>
          <w:p w14:paraId="0684C463"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33</w:t>
            </w:r>
          </w:p>
        </w:tc>
        <w:tc>
          <w:tcPr>
            <w:tcW w:w="2027" w:type="dxa"/>
            <w:vAlign w:val="center"/>
          </w:tcPr>
          <w:p w14:paraId="2E6EAEF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79810000-1/33</w:t>
            </w:r>
          </w:p>
        </w:tc>
        <w:tc>
          <w:tcPr>
            <w:tcW w:w="1870" w:type="dxa"/>
            <w:vAlign w:val="center"/>
          </w:tcPr>
          <w:p w14:paraId="673BA2A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Личный лист кадрового учета /форма 2/</w:t>
            </w:r>
          </w:p>
        </w:tc>
        <w:tc>
          <w:tcPr>
            <w:tcW w:w="5413" w:type="dxa"/>
            <w:vAlign w:val="center"/>
          </w:tcPr>
          <w:p w14:paraId="75DCE2B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Формат А3, в сложенном виде /2 шт. А4/, плотность 80 г / м2, одноцветный, двусторонняя печать: Количество: 200 шт.:</w:t>
            </w:r>
          </w:p>
        </w:tc>
        <w:tc>
          <w:tcPr>
            <w:tcW w:w="996" w:type="dxa"/>
          </w:tcPr>
          <w:p w14:paraId="35F1BFA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165310D0" w14:textId="0915C00B" w:rsidR="00D81932" w:rsidRPr="00AD7762" w:rsidRDefault="00D81932" w:rsidP="00062D13">
            <w:pPr>
              <w:jc w:val="center"/>
              <w:rPr>
                <w:rStyle w:val="ypks7kbdpwfgdykd3qb9"/>
                <w:rFonts w:ascii="GHEA Grapalat" w:hAnsi="GHEA Grapalat"/>
                <w:sz w:val="18"/>
                <w:szCs w:val="18"/>
              </w:rPr>
            </w:pPr>
          </w:p>
        </w:tc>
        <w:tc>
          <w:tcPr>
            <w:tcW w:w="896" w:type="dxa"/>
          </w:tcPr>
          <w:p w14:paraId="0BB8C18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49E5E45C"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137688B9"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2B20676A" w14:textId="77777777" w:rsidTr="007F681E">
        <w:trPr>
          <w:trHeight w:val="246"/>
          <w:jc w:val="center"/>
        </w:trPr>
        <w:tc>
          <w:tcPr>
            <w:tcW w:w="1520" w:type="dxa"/>
            <w:vAlign w:val="center"/>
          </w:tcPr>
          <w:p w14:paraId="3BF80801"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34</w:t>
            </w:r>
          </w:p>
        </w:tc>
        <w:tc>
          <w:tcPr>
            <w:tcW w:w="2027" w:type="dxa"/>
            <w:vAlign w:val="center"/>
          </w:tcPr>
          <w:p w14:paraId="3557E72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79810000-1/34</w:t>
            </w:r>
          </w:p>
        </w:tc>
        <w:tc>
          <w:tcPr>
            <w:tcW w:w="1870" w:type="dxa"/>
            <w:vAlign w:val="center"/>
          </w:tcPr>
          <w:p w14:paraId="084BA66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Материалы для кандидатского исследования Форма 1</w:t>
            </w:r>
          </w:p>
        </w:tc>
        <w:tc>
          <w:tcPr>
            <w:tcW w:w="5413" w:type="dxa"/>
            <w:vAlign w:val="center"/>
          </w:tcPr>
          <w:p w14:paraId="593A773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Формат А3, складывается посередине, плотность материала 120 г/м2 , двусторонняя печать, один пистолет: Количество:</w:t>
            </w:r>
          </w:p>
          <w:p w14:paraId="32FD01C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100 шт.:</w:t>
            </w:r>
          </w:p>
        </w:tc>
        <w:tc>
          <w:tcPr>
            <w:tcW w:w="996" w:type="dxa"/>
          </w:tcPr>
          <w:p w14:paraId="2F3A05F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60047474" w14:textId="22752AC8" w:rsidR="00D81932" w:rsidRPr="00AD7762" w:rsidRDefault="00D81932" w:rsidP="00062D13">
            <w:pPr>
              <w:jc w:val="center"/>
              <w:rPr>
                <w:rStyle w:val="ypks7kbdpwfgdykd3qb9"/>
                <w:rFonts w:ascii="GHEA Grapalat" w:hAnsi="GHEA Grapalat"/>
                <w:sz w:val="18"/>
                <w:szCs w:val="18"/>
              </w:rPr>
            </w:pPr>
          </w:p>
        </w:tc>
        <w:tc>
          <w:tcPr>
            <w:tcW w:w="896" w:type="dxa"/>
          </w:tcPr>
          <w:p w14:paraId="25F4732A"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2DF2D0C0"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573F1BF5"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775502E8" w14:textId="77777777" w:rsidTr="007F681E">
        <w:trPr>
          <w:trHeight w:val="246"/>
          <w:jc w:val="center"/>
        </w:trPr>
        <w:tc>
          <w:tcPr>
            <w:tcW w:w="1520" w:type="dxa"/>
            <w:vAlign w:val="center"/>
          </w:tcPr>
          <w:p w14:paraId="152C061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35</w:t>
            </w:r>
          </w:p>
        </w:tc>
        <w:tc>
          <w:tcPr>
            <w:tcW w:w="2027" w:type="dxa"/>
            <w:vAlign w:val="center"/>
          </w:tcPr>
          <w:p w14:paraId="54F20C6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79810000-1/35</w:t>
            </w:r>
          </w:p>
        </w:tc>
        <w:tc>
          <w:tcPr>
            <w:tcW w:w="1870" w:type="dxa"/>
            <w:vAlign w:val="center"/>
          </w:tcPr>
          <w:p w14:paraId="64D37F4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Личное дело</w:t>
            </w:r>
          </w:p>
        </w:tc>
        <w:tc>
          <w:tcPr>
            <w:tcW w:w="5413" w:type="dxa"/>
            <w:vAlign w:val="center"/>
          </w:tcPr>
          <w:p w14:paraId="20C76E50"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Из картона 1450 грамм, размеры 57 ⁄ 31 см, сложенный посередине, с ушком, первый отпечаток eji на одной стороне 140 гр. на офсетной бумаге, приклеенной к картону цвета 1+0, на странице 2 наклеен кармашек с мелованной бумагой формата А6 на 300 гр, 2 уголка должны быть приклеены к середине папки bunvinil. офсетная бумага с принтом 1+1, между бумагами помещается 3 штуки банвинила шириной 6 см, на предпоследний край папки наклеивается конверт размером 28 ⁄ 20 см, тыльная сторона папки 2,5 см, банвинилированная, папка будет перевязана нитками длиной 23 см, Количество:</w:t>
            </w:r>
          </w:p>
          <w:p w14:paraId="1DDFB58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50 шт.։</w:t>
            </w:r>
          </w:p>
        </w:tc>
        <w:tc>
          <w:tcPr>
            <w:tcW w:w="996" w:type="dxa"/>
          </w:tcPr>
          <w:p w14:paraId="2A43B3F1"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025AEB5D" w14:textId="03F70AC2"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7503F4D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33D50D2A"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0F66D70F"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19A16256" w14:textId="77777777" w:rsidTr="007F681E">
        <w:trPr>
          <w:trHeight w:val="246"/>
          <w:jc w:val="center"/>
        </w:trPr>
        <w:tc>
          <w:tcPr>
            <w:tcW w:w="1520" w:type="dxa"/>
            <w:vAlign w:val="center"/>
          </w:tcPr>
          <w:p w14:paraId="135D81C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36</w:t>
            </w:r>
          </w:p>
        </w:tc>
        <w:tc>
          <w:tcPr>
            <w:tcW w:w="2027" w:type="dxa"/>
            <w:vAlign w:val="center"/>
          </w:tcPr>
          <w:p w14:paraId="0548A71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79810000-1/36</w:t>
            </w:r>
          </w:p>
        </w:tc>
        <w:tc>
          <w:tcPr>
            <w:tcW w:w="1870" w:type="dxa"/>
            <w:vAlign w:val="center"/>
          </w:tcPr>
          <w:p w14:paraId="4F3F7B4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Список услуг</w:t>
            </w:r>
          </w:p>
          <w:p w14:paraId="5169C6D5"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/Форма 2/</w:t>
            </w:r>
          </w:p>
        </w:tc>
        <w:tc>
          <w:tcPr>
            <w:tcW w:w="5413" w:type="dxa"/>
            <w:vAlign w:val="center"/>
          </w:tcPr>
          <w:p w14:paraId="61FDCA5E"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Формат A3, складывающийся посередине, /6 шт. A4/ плотность материала: 80 г / м2, двусторонняя печать, один пистолет: 200 шт.։</w:t>
            </w:r>
          </w:p>
        </w:tc>
        <w:tc>
          <w:tcPr>
            <w:tcW w:w="996" w:type="dxa"/>
          </w:tcPr>
          <w:p w14:paraId="6049750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7D1C6C0E" w14:textId="37646E9F"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466A4A59"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76B31C82"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5059A1CF"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7F681E" w:rsidRPr="009A3111" w14:paraId="03BC7EEA" w14:textId="77777777" w:rsidTr="007F681E">
        <w:trPr>
          <w:trHeight w:val="246"/>
          <w:jc w:val="center"/>
        </w:trPr>
        <w:tc>
          <w:tcPr>
            <w:tcW w:w="1520" w:type="dxa"/>
            <w:vAlign w:val="center"/>
          </w:tcPr>
          <w:p w14:paraId="5F463271"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37</w:t>
            </w:r>
          </w:p>
        </w:tc>
        <w:tc>
          <w:tcPr>
            <w:tcW w:w="2027" w:type="dxa"/>
            <w:vAlign w:val="center"/>
          </w:tcPr>
          <w:p w14:paraId="2309F18B"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79810000-1/37</w:t>
            </w:r>
          </w:p>
        </w:tc>
        <w:tc>
          <w:tcPr>
            <w:tcW w:w="1870" w:type="dxa"/>
            <w:vAlign w:val="center"/>
          </w:tcPr>
          <w:p w14:paraId="4F8428D4"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Форма 2 служебной карты</w:t>
            </w:r>
          </w:p>
        </w:tc>
        <w:tc>
          <w:tcPr>
            <w:tcW w:w="5413" w:type="dxa"/>
            <w:vAlign w:val="center"/>
          </w:tcPr>
          <w:p w14:paraId="1C1F23DC"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 xml:space="preserve">Размеры: 35 см x 25 см, Плотность материала: 350 г / м2, двусторонняя печать, одноцветная: Количество: </w:t>
            </w:r>
          </w:p>
          <w:p w14:paraId="71AF7667"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200 шт.:</w:t>
            </w:r>
          </w:p>
        </w:tc>
        <w:tc>
          <w:tcPr>
            <w:tcW w:w="996" w:type="dxa"/>
          </w:tcPr>
          <w:p w14:paraId="735E3232"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драм</w:t>
            </w:r>
          </w:p>
        </w:tc>
        <w:tc>
          <w:tcPr>
            <w:tcW w:w="1040" w:type="dxa"/>
            <w:vAlign w:val="center"/>
          </w:tcPr>
          <w:p w14:paraId="7FB88DD7" w14:textId="22F4A1CE" w:rsidR="00D81932" w:rsidRPr="00AD7762" w:rsidRDefault="00D81932" w:rsidP="00062D13">
            <w:pPr>
              <w:jc w:val="center"/>
              <w:rPr>
                <w:rStyle w:val="ypks7kbdpwfgdykd3qb9"/>
                <w:rFonts w:ascii="GHEA Grapalat" w:hAnsi="GHEA Grapalat"/>
                <w:sz w:val="18"/>
                <w:szCs w:val="18"/>
              </w:rPr>
            </w:pPr>
          </w:p>
        </w:tc>
        <w:tc>
          <w:tcPr>
            <w:tcW w:w="896" w:type="dxa"/>
            <w:vAlign w:val="center"/>
          </w:tcPr>
          <w:p w14:paraId="66265DAD" w14:textId="77777777" w:rsidR="00D81932" w:rsidRPr="00AD7762" w:rsidRDefault="00D81932" w:rsidP="00062D13">
            <w:pPr>
              <w:jc w:val="center"/>
              <w:rPr>
                <w:rStyle w:val="ypks7kbdpwfgdykd3qb9"/>
                <w:rFonts w:ascii="GHEA Grapalat" w:hAnsi="GHEA Grapalat"/>
                <w:sz w:val="18"/>
                <w:szCs w:val="18"/>
              </w:rPr>
            </w:pPr>
            <w:r w:rsidRPr="00AD7762">
              <w:rPr>
                <w:rStyle w:val="ypks7kbdpwfgdykd3qb9"/>
                <w:rFonts w:ascii="GHEA Grapalat" w:hAnsi="GHEA Grapalat"/>
                <w:sz w:val="18"/>
                <w:szCs w:val="18"/>
              </w:rPr>
              <w:t>1</w:t>
            </w:r>
          </w:p>
        </w:tc>
        <w:tc>
          <w:tcPr>
            <w:tcW w:w="1156" w:type="dxa"/>
            <w:gridSpan w:val="2"/>
            <w:vAlign w:val="center"/>
          </w:tcPr>
          <w:p w14:paraId="68E49754"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г.Ереван, пр. Адмирала Исакова 29</w:t>
            </w:r>
          </w:p>
        </w:tc>
        <w:tc>
          <w:tcPr>
            <w:tcW w:w="1041" w:type="dxa"/>
            <w:gridSpan w:val="2"/>
            <w:vAlign w:val="center"/>
          </w:tcPr>
          <w:p w14:paraId="248E576C" w14:textId="77777777" w:rsidR="00D81932" w:rsidRPr="009A3111" w:rsidRDefault="00D81932" w:rsidP="00062D13">
            <w:pPr>
              <w:jc w:val="center"/>
              <w:rPr>
                <w:rStyle w:val="ypks7kbdpwfgdykd3qb9"/>
                <w:rFonts w:ascii="GHEA Grapalat" w:hAnsi="GHEA Grapalat"/>
                <w:sz w:val="14"/>
                <w:szCs w:val="14"/>
              </w:rPr>
            </w:pPr>
            <w:r w:rsidRPr="009A3111">
              <w:rPr>
                <w:rStyle w:val="ypks7kbdpwfgdykd3qb9"/>
                <w:rFonts w:ascii="GHEA Grapalat" w:hAnsi="GHEA Grapalat"/>
                <w:sz w:val="14"/>
                <w:szCs w:val="14"/>
              </w:rPr>
              <w:t>В течение 30 календарных дней со дня вступления договора в силу</w:t>
            </w:r>
          </w:p>
        </w:tc>
      </w:tr>
      <w:tr w:rsidR="009A3111" w:rsidRPr="009F560E" w14:paraId="5B8C96E4" w14:textId="77777777" w:rsidTr="007F681E">
        <w:trPr>
          <w:trHeight w:val="246"/>
          <w:jc w:val="center"/>
        </w:trPr>
        <w:tc>
          <w:tcPr>
            <w:tcW w:w="5417" w:type="dxa"/>
            <w:gridSpan w:val="3"/>
            <w:vAlign w:val="center"/>
          </w:tcPr>
          <w:p w14:paraId="715D7EB8" w14:textId="77777777" w:rsidR="00D81932" w:rsidRPr="007F681E" w:rsidRDefault="00D81932" w:rsidP="00062D13">
            <w:pPr>
              <w:jc w:val="center"/>
              <w:rPr>
                <w:rFonts w:ascii="GHEA Grapalat" w:hAnsi="GHEA Grapalat" w:cs="Arial"/>
                <w:bCs/>
                <w:sz w:val="16"/>
                <w:szCs w:val="16"/>
              </w:rPr>
            </w:pPr>
            <w:r w:rsidRPr="007F681E">
              <w:rPr>
                <w:rFonts w:ascii="GHEA Grapalat" w:hAnsi="GHEA Grapalat" w:cs="Sylfaen"/>
                <w:sz w:val="16"/>
                <w:szCs w:val="16"/>
              </w:rPr>
              <w:t>другие условия</w:t>
            </w:r>
          </w:p>
        </w:tc>
        <w:tc>
          <w:tcPr>
            <w:tcW w:w="8366" w:type="dxa"/>
            <w:gridSpan w:val="5"/>
            <w:vAlign w:val="center"/>
          </w:tcPr>
          <w:p w14:paraId="2AD33D06" w14:textId="77777777" w:rsidR="00D81932" w:rsidRPr="007F681E" w:rsidRDefault="00D81932" w:rsidP="00062D13">
            <w:pPr>
              <w:jc w:val="center"/>
              <w:rPr>
                <w:rFonts w:ascii="GHEA Grapalat" w:hAnsi="GHEA Grapalat" w:cs="Sylfaen"/>
                <w:sz w:val="16"/>
                <w:szCs w:val="16"/>
              </w:rPr>
            </w:pPr>
            <w:r w:rsidRPr="007F681E">
              <w:rPr>
                <w:rFonts w:ascii="GHEA Grapalat" w:hAnsi="GHEA Grapalat" w:cs="Sylfaen"/>
                <w:sz w:val="16"/>
                <w:szCs w:val="16"/>
              </w:rPr>
              <w:t>*Транспортировка, разгрузка результата работы осуществляется исполнителем своими силами</w:t>
            </w:r>
          </w:p>
        </w:tc>
        <w:tc>
          <w:tcPr>
            <w:tcW w:w="1157" w:type="dxa"/>
            <w:gridSpan w:val="2"/>
            <w:vAlign w:val="center"/>
          </w:tcPr>
          <w:p w14:paraId="04D8E37A" w14:textId="77777777" w:rsidR="00D81932" w:rsidRPr="009F560E" w:rsidRDefault="00D81932" w:rsidP="00062D13">
            <w:pPr>
              <w:jc w:val="center"/>
              <w:rPr>
                <w:rFonts w:ascii="GHEA Grapalat" w:eastAsia="Arial Unicode MS" w:hAnsi="GHEA Grapalat" w:cs="Arial Unicode MS"/>
              </w:rPr>
            </w:pPr>
          </w:p>
        </w:tc>
        <w:tc>
          <w:tcPr>
            <w:tcW w:w="1019" w:type="dxa"/>
            <w:vAlign w:val="center"/>
          </w:tcPr>
          <w:p w14:paraId="0F9B8010" w14:textId="77777777" w:rsidR="00D81932" w:rsidRPr="009F560E" w:rsidRDefault="00D81932" w:rsidP="00062D13">
            <w:pPr>
              <w:jc w:val="center"/>
              <w:rPr>
                <w:rFonts w:ascii="GHEA Grapalat" w:eastAsia="Arial Unicode MS" w:hAnsi="GHEA Grapalat" w:cs="Arial Unicode MS"/>
              </w:rPr>
            </w:pPr>
          </w:p>
        </w:tc>
      </w:tr>
    </w:tbl>
    <w:tbl>
      <w:tblPr>
        <w:tblpPr w:leftFromText="180" w:rightFromText="180" w:vertAnchor="text" w:horzAnchor="margin" w:tblpXSpec="center" w:tblpY="593"/>
        <w:tblW w:w="12157" w:type="dxa"/>
        <w:tblLayout w:type="fixed"/>
        <w:tblLook w:val="0000" w:firstRow="0" w:lastRow="0" w:firstColumn="0" w:lastColumn="0" w:noHBand="0" w:noVBand="0"/>
      </w:tblPr>
      <w:tblGrid>
        <w:gridCol w:w="4536"/>
        <w:gridCol w:w="760"/>
        <w:gridCol w:w="6861"/>
      </w:tblGrid>
      <w:tr w:rsidR="007F681E" w:rsidRPr="00A16714" w14:paraId="7BAAAD31" w14:textId="77777777" w:rsidTr="00F53DE3">
        <w:tc>
          <w:tcPr>
            <w:tcW w:w="4536" w:type="dxa"/>
          </w:tcPr>
          <w:p w14:paraId="1AC3F2E8" w14:textId="77777777" w:rsidR="007F681E" w:rsidRPr="00A16714" w:rsidRDefault="007F681E" w:rsidP="007F681E">
            <w:pPr>
              <w:widowControl w:val="0"/>
              <w:spacing w:line="360" w:lineRule="auto"/>
              <w:jc w:val="center"/>
              <w:rPr>
                <w:rFonts w:ascii="GHEA Grapalat" w:hAnsi="GHEA Grapalat" w:cs="Sylfaen"/>
                <w:b/>
                <w:bCs/>
                <w:sz w:val="20"/>
                <w:szCs w:val="20"/>
              </w:rPr>
            </w:pPr>
            <w:r w:rsidRPr="00A16714">
              <w:rPr>
                <w:rFonts w:ascii="GHEA Grapalat" w:hAnsi="GHEA Grapalat"/>
                <w:b/>
                <w:sz w:val="20"/>
                <w:szCs w:val="20"/>
              </w:rPr>
              <w:t>ЗАКАЗЧИК</w:t>
            </w:r>
          </w:p>
          <w:p w14:paraId="6A4A69FF" w14:textId="77777777" w:rsidR="007F681E" w:rsidRPr="00A16714" w:rsidRDefault="007F681E" w:rsidP="007F681E">
            <w:pPr>
              <w:widowControl w:val="0"/>
              <w:jc w:val="center"/>
              <w:rPr>
                <w:rFonts w:ascii="GHEA Grapalat" w:hAnsi="GHEA Grapalat"/>
                <w:sz w:val="20"/>
                <w:szCs w:val="20"/>
                <w:lang w:val="en-US"/>
              </w:rPr>
            </w:pPr>
            <w:r w:rsidRPr="00A16714">
              <w:rPr>
                <w:rFonts w:ascii="GHEA Grapalat" w:hAnsi="GHEA Grapalat"/>
                <w:sz w:val="20"/>
                <w:szCs w:val="20"/>
                <w:lang w:val="en-US"/>
              </w:rPr>
              <w:t>______________________</w:t>
            </w:r>
          </w:p>
          <w:p w14:paraId="43D152EC" w14:textId="77777777" w:rsidR="007F681E" w:rsidRPr="00A16714" w:rsidRDefault="007F681E" w:rsidP="007F681E">
            <w:pPr>
              <w:widowControl w:val="0"/>
              <w:spacing w:line="360" w:lineRule="auto"/>
              <w:jc w:val="center"/>
              <w:rPr>
                <w:rFonts w:ascii="GHEA Grapalat" w:hAnsi="GHEA Grapalat"/>
                <w:sz w:val="20"/>
                <w:szCs w:val="20"/>
                <w:vertAlign w:val="superscript"/>
              </w:rPr>
            </w:pPr>
            <w:r w:rsidRPr="00A16714">
              <w:rPr>
                <w:rFonts w:ascii="GHEA Grapalat" w:hAnsi="GHEA Grapalat"/>
                <w:sz w:val="20"/>
                <w:szCs w:val="20"/>
                <w:vertAlign w:val="superscript"/>
              </w:rPr>
              <w:t>/подпись/</w:t>
            </w:r>
          </w:p>
          <w:p w14:paraId="5067082B" w14:textId="77777777" w:rsidR="007F681E" w:rsidRPr="00A16714" w:rsidRDefault="007F681E" w:rsidP="007F681E">
            <w:pPr>
              <w:widowControl w:val="0"/>
              <w:spacing w:line="360" w:lineRule="auto"/>
              <w:jc w:val="center"/>
              <w:rPr>
                <w:rFonts w:ascii="GHEA Grapalat" w:hAnsi="GHEA Grapalat"/>
                <w:sz w:val="20"/>
                <w:szCs w:val="20"/>
              </w:rPr>
            </w:pPr>
            <w:r w:rsidRPr="00A16714">
              <w:rPr>
                <w:rFonts w:ascii="GHEA Grapalat" w:hAnsi="GHEA Grapalat"/>
                <w:sz w:val="20"/>
                <w:szCs w:val="20"/>
              </w:rPr>
              <w:t>М. П.</w:t>
            </w:r>
          </w:p>
        </w:tc>
        <w:tc>
          <w:tcPr>
            <w:tcW w:w="760" w:type="dxa"/>
          </w:tcPr>
          <w:p w14:paraId="1BB12AB2" w14:textId="77777777" w:rsidR="007F681E" w:rsidRPr="00A16714" w:rsidRDefault="007F681E" w:rsidP="007F681E">
            <w:pPr>
              <w:widowControl w:val="0"/>
              <w:spacing w:line="360" w:lineRule="auto"/>
              <w:jc w:val="center"/>
              <w:rPr>
                <w:rFonts w:ascii="GHEA Grapalat" w:hAnsi="GHEA Grapalat"/>
                <w:sz w:val="20"/>
                <w:szCs w:val="20"/>
              </w:rPr>
            </w:pPr>
          </w:p>
        </w:tc>
        <w:tc>
          <w:tcPr>
            <w:tcW w:w="6861" w:type="dxa"/>
            <w:vAlign w:val="center"/>
          </w:tcPr>
          <w:p w14:paraId="76BFB6AB" w14:textId="77777777" w:rsidR="007F681E" w:rsidRPr="00A16714" w:rsidRDefault="007F681E" w:rsidP="00F53DE3">
            <w:pPr>
              <w:widowControl w:val="0"/>
              <w:spacing w:line="360" w:lineRule="auto"/>
              <w:jc w:val="center"/>
              <w:rPr>
                <w:rFonts w:ascii="GHEA Grapalat" w:hAnsi="GHEA Grapalat" w:cs="Sylfaen"/>
                <w:b/>
                <w:bCs/>
                <w:sz w:val="20"/>
                <w:szCs w:val="20"/>
              </w:rPr>
            </w:pPr>
            <w:r w:rsidRPr="00A16714">
              <w:rPr>
                <w:rFonts w:ascii="GHEA Grapalat" w:hAnsi="GHEA Grapalat"/>
                <w:b/>
                <w:sz w:val="20"/>
                <w:szCs w:val="20"/>
              </w:rPr>
              <w:t>ИСПОЛНИТЕЛЬ</w:t>
            </w:r>
          </w:p>
          <w:p w14:paraId="33CFAD51" w14:textId="77777777" w:rsidR="007F681E" w:rsidRPr="00FF7BCF" w:rsidRDefault="007F681E" w:rsidP="00F53DE3">
            <w:pPr>
              <w:widowControl w:val="0"/>
              <w:jc w:val="center"/>
              <w:rPr>
                <w:rFonts w:ascii="GHEA Grapalat" w:hAnsi="GHEA Grapalat"/>
                <w:sz w:val="20"/>
                <w:szCs w:val="20"/>
              </w:rPr>
            </w:pPr>
            <w:r w:rsidRPr="00FF7BCF">
              <w:rPr>
                <w:rFonts w:ascii="GHEA Grapalat" w:hAnsi="GHEA Grapalat"/>
                <w:sz w:val="20"/>
                <w:szCs w:val="20"/>
              </w:rPr>
              <w:t>_______________________</w:t>
            </w:r>
          </w:p>
          <w:p w14:paraId="4138C52E" w14:textId="77777777" w:rsidR="007F681E" w:rsidRPr="00A16714" w:rsidRDefault="007F681E" w:rsidP="00F53DE3">
            <w:pPr>
              <w:widowControl w:val="0"/>
              <w:spacing w:line="360" w:lineRule="auto"/>
              <w:jc w:val="center"/>
              <w:rPr>
                <w:rFonts w:ascii="GHEA Grapalat" w:hAnsi="GHEA Grapalat"/>
                <w:sz w:val="20"/>
                <w:szCs w:val="20"/>
                <w:vertAlign w:val="superscript"/>
              </w:rPr>
            </w:pPr>
            <w:r w:rsidRPr="00A16714">
              <w:rPr>
                <w:rFonts w:ascii="GHEA Grapalat" w:hAnsi="GHEA Grapalat"/>
                <w:sz w:val="20"/>
                <w:szCs w:val="20"/>
                <w:vertAlign w:val="superscript"/>
              </w:rPr>
              <w:t>/подпись/</w:t>
            </w:r>
          </w:p>
          <w:p w14:paraId="4D73AEEE" w14:textId="5CE66E6D" w:rsidR="007F681E" w:rsidRDefault="007F681E" w:rsidP="00F53DE3">
            <w:pPr>
              <w:widowControl w:val="0"/>
              <w:spacing w:line="360" w:lineRule="auto"/>
              <w:jc w:val="center"/>
              <w:rPr>
                <w:rFonts w:ascii="GHEA Grapalat" w:hAnsi="GHEA Grapalat"/>
                <w:sz w:val="20"/>
                <w:szCs w:val="20"/>
              </w:rPr>
            </w:pPr>
            <w:r w:rsidRPr="00A16714">
              <w:rPr>
                <w:rFonts w:ascii="GHEA Grapalat" w:hAnsi="GHEA Grapalat"/>
                <w:sz w:val="20"/>
                <w:szCs w:val="20"/>
              </w:rPr>
              <w:t>М. П.</w:t>
            </w:r>
          </w:p>
          <w:p w14:paraId="0F273207" w14:textId="6DB6F5A1" w:rsidR="00FF7BCF" w:rsidRDefault="00FF7BCF" w:rsidP="00F53DE3">
            <w:pPr>
              <w:widowControl w:val="0"/>
              <w:spacing w:line="360" w:lineRule="auto"/>
              <w:jc w:val="center"/>
              <w:rPr>
                <w:rFonts w:ascii="GHEA Grapalat" w:hAnsi="GHEA Grapalat"/>
                <w:sz w:val="20"/>
                <w:szCs w:val="20"/>
              </w:rPr>
            </w:pPr>
          </w:p>
          <w:p w14:paraId="23B3C12F" w14:textId="77777777" w:rsidR="00FF7BCF" w:rsidRPr="00F62972" w:rsidRDefault="00FF7BCF" w:rsidP="00F53DE3">
            <w:pPr>
              <w:widowControl w:val="0"/>
              <w:ind w:firstLine="567"/>
              <w:jc w:val="center"/>
              <w:rPr>
                <w:rFonts w:ascii="GHEA Grapalat" w:hAnsi="GHEA Grapalat"/>
                <w:iCs/>
                <w:sz w:val="18"/>
                <w:szCs w:val="18"/>
              </w:rPr>
            </w:pPr>
            <w:r w:rsidRPr="00F62972">
              <w:rPr>
                <w:rFonts w:ascii="GHEA Grapalat" w:hAnsi="GHEA Grapalat"/>
                <w:iCs/>
                <w:sz w:val="18"/>
                <w:szCs w:val="18"/>
              </w:rPr>
              <w:t>Приложение № 2</w:t>
            </w:r>
          </w:p>
          <w:p w14:paraId="2EB28C46" w14:textId="77777777" w:rsidR="00F80143" w:rsidRDefault="00FF7BCF" w:rsidP="00F53DE3">
            <w:pPr>
              <w:widowControl w:val="0"/>
              <w:ind w:firstLine="567"/>
              <w:jc w:val="center"/>
              <w:rPr>
                <w:rFonts w:ascii="GHEA Grapalat" w:hAnsi="GHEA Grapalat"/>
                <w:iCs/>
                <w:sz w:val="18"/>
                <w:szCs w:val="18"/>
              </w:rPr>
            </w:pPr>
            <w:r w:rsidRPr="00F62972">
              <w:rPr>
                <w:rFonts w:ascii="GHEA Grapalat" w:hAnsi="GHEA Grapalat"/>
                <w:iCs/>
                <w:sz w:val="18"/>
                <w:szCs w:val="18"/>
              </w:rPr>
              <w:t xml:space="preserve">к Договору под кодом </w:t>
            </w:r>
            <w:r w:rsidRPr="00F62972">
              <w:rPr>
                <w:rFonts w:ascii="GHEA Grapalat" w:hAnsi="GHEA Grapalat"/>
                <w:b/>
                <w:bCs/>
                <w:sz w:val="18"/>
                <w:szCs w:val="18"/>
              </w:rPr>
              <w:t>HH NGN K GHAShDzB</w:t>
            </w:r>
            <w:r w:rsidRPr="00D60DC7">
              <w:rPr>
                <w:rFonts w:ascii="GHEA Grapalat" w:hAnsi="GHEA Grapalat"/>
                <w:b/>
                <w:bCs/>
                <w:sz w:val="18"/>
                <w:szCs w:val="18"/>
              </w:rPr>
              <w:t>-26/</w:t>
            </w:r>
            <w:r w:rsidRPr="007F681E">
              <w:rPr>
                <w:rFonts w:ascii="GHEA Grapalat" w:hAnsi="GHEA Grapalat"/>
                <w:b/>
                <w:bCs/>
                <w:sz w:val="18"/>
                <w:szCs w:val="18"/>
              </w:rPr>
              <w:t>2</w:t>
            </w:r>
            <w:r w:rsidRPr="00D60DC7">
              <w:rPr>
                <w:rFonts w:ascii="GHEA Grapalat" w:hAnsi="GHEA Grapalat"/>
                <w:iCs/>
                <w:sz w:val="18"/>
                <w:szCs w:val="18"/>
              </w:rPr>
              <w:br/>
              <w:t>заключенному " "  2026г.</w:t>
            </w:r>
          </w:p>
          <w:p w14:paraId="494E11DD" w14:textId="77777777" w:rsidR="00F53DE3" w:rsidRPr="00BD56C5" w:rsidRDefault="00F53DE3" w:rsidP="00F53DE3">
            <w:pPr>
              <w:spacing w:line="288" w:lineRule="auto"/>
              <w:jc w:val="center"/>
              <w:rPr>
                <w:rFonts w:ascii="GHEA Grapalat" w:hAnsi="GHEA Grapalat" w:cs="Sylfaen"/>
                <w:b/>
                <w:color w:val="000000"/>
              </w:rPr>
            </w:pPr>
            <w:r w:rsidRPr="00BD56C5">
              <w:rPr>
                <w:rFonts w:ascii="GHEA Grapalat" w:hAnsi="GHEA Grapalat" w:cs="Sylfaen"/>
                <w:b/>
                <w:color w:val="000000"/>
              </w:rPr>
              <w:t>ГРАФИК ОПЛАТЫ *</w:t>
            </w:r>
          </w:p>
          <w:p w14:paraId="39F15DDD" w14:textId="5A594B81" w:rsidR="00F53DE3" w:rsidRPr="00F53DE3" w:rsidRDefault="00F53DE3" w:rsidP="00F53DE3">
            <w:pPr>
              <w:widowControl w:val="0"/>
              <w:ind w:firstLine="567"/>
              <w:jc w:val="center"/>
              <w:rPr>
                <w:rFonts w:ascii="GHEA Grapalat" w:hAnsi="GHEA Grapalat"/>
                <w:iCs/>
                <w:sz w:val="18"/>
                <w:szCs w:val="18"/>
              </w:rPr>
            </w:pPr>
          </w:p>
        </w:tc>
      </w:tr>
    </w:tbl>
    <w:tbl>
      <w:tblPr>
        <w:tblpPr w:leftFromText="180" w:rightFromText="180" w:vertAnchor="page" w:horzAnchor="margin" w:tblpY="3481"/>
        <w:tblOverlap w:val="never"/>
        <w:tblW w:w="13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
        <w:gridCol w:w="1867"/>
        <w:gridCol w:w="2654"/>
        <w:gridCol w:w="519"/>
        <w:gridCol w:w="519"/>
        <w:gridCol w:w="519"/>
        <w:gridCol w:w="519"/>
        <w:gridCol w:w="519"/>
        <w:gridCol w:w="519"/>
        <w:gridCol w:w="519"/>
        <w:gridCol w:w="519"/>
        <w:gridCol w:w="519"/>
        <w:gridCol w:w="519"/>
        <w:gridCol w:w="519"/>
        <w:gridCol w:w="519"/>
        <w:gridCol w:w="1500"/>
      </w:tblGrid>
      <w:tr w:rsidR="00F80143" w:rsidRPr="009F560E" w14:paraId="79AF4B98" w14:textId="77777777" w:rsidTr="00F53DE3">
        <w:trPr>
          <w:cantSplit/>
          <w:trHeight w:val="575"/>
        </w:trPr>
        <w:tc>
          <w:tcPr>
            <w:tcW w:w="1502" w:type="dxa"/>
            <w:vMerge w:val="restart"/>
            <w:vAlign w:val="center"/>
          </w:tcPr>
          <w:p w14:paraId="078B66B5" w14:textId="77777777" w:rsidR="00F80143" w:rsidRPr="009F560E" w:rsidRDefault="00F80143" w:rsidP="00F53DE3">
            <w:pPr>
              <w:jc w:val="center"/>
              <w:rPr>
                <w:rFonts w:ascii="GHEA Grapalat" w:hAnsi="GHEA Grapalat"/>
                <w:sz w:val="18"/>
                <w:szCs w:val="18"/>
              </w:rPr>
            </w:pPr>
            <w:r w:rsidRPr="009F560E">
              <w:rPr>
                <w:rFonts w:ascii="GHEA Grapalat" w:hAnsi="GHEA Grapalat"/>
                <w:sz w:val="18"/>
                <w:szCs w:val="18"/>
              </w:rPr>
              <w:t>Номер части, указанный в приглашении</w:t>
            </w:r>
          </w:p>
        </w:tc>
        <w:tc>
          <w:tcPr>
            <w:tcW w:w="1867" w:type="dxa"/>
            <w:vMerge w:val="restart"/>
            <w:vAlign w:val="center"/>
          </w:tcPr>
          <w:p w14:paraId="09EFE7D4" w14:textId="77777777" w:rsidR="00F80143" w:rsidRPr="009F560E" w:rsidRDefault="00F80143" w:rsidP="00F53DE3">
            <w:pPr>
              <w:jc w:val="center"/>
              <w:rPr>
                <w:rFonts w:ascii="GHEA Grapalat" w:hAnsi="GHEA Grapalat"/>
                <w:sz w:val="18"/>
                <w:szCs w:val="18"/>
              </w:rPr>
            </w:pPr>
            <w:r w:rsidRPr="009F560E">
              <w:rPr>
                <w:rFonts w:ascii="GHEA Grapalat" w:hAnsi="GHEA Grapalat"/>
                <w:sz w:val="18"/>
                <w:szCs w:val="18"/>
              </w:rPr>
              <w:t>код прохода, предусмотренный планом закупок, в соответствии с классификацией GMA (CPV)</w:t>
            </w:r>
          </w:p>
        </w:tc>
        <w:tc>
          <w:tcPr>
            <w:tcW w:w="2654" w:type="dxa"/>
            <w:vMerge w:val="restart"/>
            <w:vAlign w:val="center"/>
          </w:tcPr>
          <w:p w14:paraId="539D5AB9" w14:textId="77777777" w:rsidR="00F80143" w:rsidRPr="009F560E" w:rsidRDefault="00F80143" w:rsidP="00F53DE3">
            <w:pPr>
              <w:jc w:val="center"/>
              <w:rPr>
                <w:rFonts w:ascii="GHEA Grapalat" w:hAnsi="GHEA Grapalat"/>
                <w:sz w:val="18"/>
                <w:szCs w:val="18"/>
              </w:rPr>
            </w:pPr>
            <w:r w:rsidRPr="009F560E">
              <w:rPr>
                <w:rFonts w:ascii="GHEA Grapalat" w:hAnsi="GHEA Grapalat"/>
                <w:sz w:val="18"/>
                <w:szCs w:val="18"/>
              </w:rPr>
              <w:t>Название товара</w:t>
            </w:r>
          </w:p>
        </w:tc>
        <w:tc>
          <w:tcPr>
            <w:tcW w:w="7728" w:type="dxa"/>
            <w:gridSpan w:val="13"/>
            <w:tcBorders>
              <w:top w:val="single" w:sz="4" w:space="0" w:color="auto"/>
              <w:left w:val="single" w:sz="4" w:space="0" w:color="auto"/>
              <w:bottom w:val="single" w:sz="4" w:space="0" w:color="auto"/>
              <w:right w:val="single" w:sz="4" w:space="0" w:color="auto"/>
            </w:tcBorders>
          </w:tcPr>
          <w:p w14:paraId="56AE5993" w14:textId="77777777" w:rsidR="00F80143" w:rsidRPr="009F560E" w:rsidRDefault="00F80143" w:rsidP="00F53DE3">
            <w:pPr>
              <w:jc w:val="center"/>
              <w:rPr>
                <w:rFonts w:ascii="GHEA Grapalat" w:hAnsi="GHEA Grapalat"/>
                <w:sz w:val="18"/>
                <w:szCs w:val="18"/>
                <w:lang w:val="pt-BR"/>
              </w:rPr>
            </w:pPr>
            <w:r w:rsidRPr="009F560E">
              <w:rPr>
                <w:rFonts w:ascii="GHEA Grapalat" w:hAnsi="GHEA Grapalat" w:cs="Sylfaen"/>
                <w:sz w:val="18"/>
                <w:szCs w:val="18"/>
                <w:lang w:val="pt-BR"/>
              </w:rPr>
              <w:t>Планируется финансирование ГНКО на 202</w:t>
            </w:r>
            <w:r w:rsidRPr="009F560E">
              <w:rPr>
                <w:rFonts w:ascii="GHEA Grapalat" w:hAnsi="GHEA Grapalat" w:cs="Sylfaen"/>
                <w:sz w:val="18"/>
                <w:szCs w:val="18"/>
              </w:rPr>
              <w:t>6</w:t>
            </w:r>
            <w:r w:rsidRPr="009F560E">
              <w:rPr>
                <w:rFonts w:ascii="GHEA Grapalat" w:hAnsi="GHEA Grapalat" w:cs="Sylfaen"/>
                <w:sz w:val="18"/>
                <w:szCs w:val="18"/>
                <w:lang w:val="pt-BR"/>
              </w:rPr>
              <w:t xml:space="preserve"> год. с учетом финансовых ассигнований, предусмотренных сметой расходов, по месяцам, при этом</w:t>
            </w:r>
          </w:p>
        </w:tc>
      </w:tr>
      <w:tr w:rsidR="00F80143" w:rsidRPr="009F560E" w14:paraId="04EA8627" w14:textId="77777777" w:rsidTr="00F53DE3">
        <w:trPr>
          <w:cantSplit/>
          <w:trHeight w:val="1316"/>
        </w:trPr>
        <w:tc>
          <w:tcPr>
            <w:tcW w:w="1502" w:type="dxa"/>
            <w:vMerge/>
            <w:tcBorders>
              <w:left w:val="single" w:sz="4" w:space="0" w:color="auto"/>
              <w:bottom w:val="single" w:sz="4" w:space="0" w:color="auto"/>
              <w:right w:val="single" w:sz="4" w:space="0" w:color="auto"/>
            </w:tcBorders>
          </w:tcPr>
          <w:p w14:paraId="54F3F556" w14:textId="77777777" w:rsidR="00F80143" w:rsidRPr="009F560E" w:rsidRDefault="00F80143" w:rsidP="00F53DE3">
            <w:pPr>
              <w:jc w:val="center"/>
              <w:rPr>
                <w:rFonts w:ascii="GHEA Grapalat" w:hAnsi="GHEA Grapalat"/>
                <w:sz w:val="18"/>
                <w:szCs w:val="18"/>
                <w:lang w:val="pt-BR"/>
              </w:rPr>
            </w:pPr>
          </w:p>
        </w:tc>
        <w:tc>
          <w:tcPr>
            <w:tcW w:w="1867" w:type="dxa"/>
            <w:vMerge/>
            <w:tcBorders>
              <w:top w:val="single" w:sz="4" w:space="0" w:color="auto"/>
              <w:left w:val="single" w:sz="4" w:space="0" w:color="auto"/>
              <w:bottom w:val="single" w:sz="4" w:space="0" w:color="auto"/>
              <w:right w:val="single" w:sz="4" w:space="0" w:color="auto"/>
            </w:tcBorders>
            <w:vAlign w:val="center"/>
          </w:tcPr>
          <w:p w14:paraId="2E17CC78" w14:textId="77777777" w:rsidR="00F80143" w:rsidRPr="009F560E" w:rsidRDefault="00F80143" w:rsidP="00F53DE3">
            <w:pPr>
              <w:jc w:val="center"/>
              <w:rPr>
                <w:rFonts w:ascii="GHEA Grapalat" w:hAnsi="GHEA Grapalat"/>
                <w:sz w:val="18"/>
                <w:szCs w:val="18"/>
                <w:lang w:val="pt-BR"/>
              </w:rPr>
            </w:pPr>
          </w:p>
        </w:tc>
        <w:tc>
          <w:tcPr>
            <w:tcW w:w="2654" w:type="dxa"/>
            <w:vMerge/>
            <w:tcBorders>
              <w:top w:val="single" w:sz="4" w:space="0" w:color="auto"/>
              <w:left w:val="single" w:sz="4" w:space="0" w:color="auto"/>
              <w:bottom w:val="single" w:sz="4" w:space="0" w:color="auto"/>
              <w:right w:val="single" w:sz="4" w:space="0" w:color="auto"/>
            </w:tcBorders>
            <w:vAlign w:val="center"/>
          </w:tcPr>
          <w:p w14:paraId="620BE478" w14:textId="77777777" w:rsidR="00F80143" w:rsidRPr="009F560E" w:rsidRDefault="00F80143" w:rsidP="00F53DE3">
            <w:pPr>
              <w:jc w:val="center"/>
              <w:rPr>
                <w:rFonts w:ascii="GHEA Grapalat" w:hAnsi="GHEA Grapalat"/>
                <w:sz w:val="18"/>
                <w:szCs w:val="18"/>
                <w:lang w:val="pt-BR"/>
              </w:rPr>
            </w:pPr>
          </w:p>
        </w:tc>
        <w:tc>
          <w:tcPr>
            <w:tcW w:w="519" w:type="dxa"/>
            <w:tcBorders>
              <w:top w:val="single" w:sz="4" w:space="0" w:color="auto"/>
              <w:left w:val="single" w:sz="4" w:space="0" w:color="auto"/>
              <w:bottom w:val="single" w:sz="4" w:space="0" w:color="auto"/>
              <w:right w:val="single" w:sz="4" w:space="0" w:color="auto"/>
            </w:tcBorders>
            <w:textDirection w:val="btLr"/>
          </w:tcPr>
          <w:p w14:paraId="7D48B75E" w14:textId="77777777" w:rsidR="00F80143" w:rsidRPr="009F560E" w:rsidRDefault="00F80143" w:rsidP="00F53DE3">
            <w:pPr>
              <w:ind w:right="113"/>
              <w:jc w:val="center"/>
              <w:rPr>
                <w:rFonts w:ascii="GHEA Grapalat" w:hAnsi="GHEA Grapalat"/>
                <w:sz w:val="18"/>
                <w:szCs w:val="18"/>
              </w:rPr>
            </w:pPr>
            <w:r w:rsidRPr="009F560E">
              <w:rPr>
                <w:rFonts w:ascii="GHEA Grapalat" w:hAnsi="GHEA Grapalat"/>
                <w:sz w:val="18"/>
                <w:szCs w:val="18"/>
              </w:rPr>
              <w:t>январь</w:t>
            </w:r>
          </w:p>
        </w:tc>
        <w:tc>
          <w:tcPr>
            <w:tcW w:w="519" w:type="dxa"/>
            <w:tcBorders>
              <w:top w:val="single" w:sz="4" w:space="0" w:color="auto"/>
              <w:left w:val="single" w:sz="4" w:space="0" w:color="auto"/>
              <w:bottom w:val="single" w:sz="4" w:space="0" w:color="auto"/>
              <w:right w:val="single" w:sz="4" w:space="0" w:color="auto"/>
            </w:tcBorders>
            <w:textDirection w:val="btLr"/>
          </w:tcPr>
          <w:p w14:paraId="69AF80F0" w14:textId="77777777" w:rsidR="00F80143" w:rsidRPr="009F560E" w:rsidRDefault="00F80143" w:rsidP="00F53DE3">
            <w:pPr>
              <w:ind w:right="113"/>
              <w:jc w:val="center"/>
              <w:rPr>
                <w:rFonts w:ascii="GHEA Grapalat" w:hAnsi="GHEA Grapalat"/>
                <w:sz w:val="18"/>
                <w:szCs w:val="18"/>
              </w:rPr>
            </w:pPr>
            <w:r w:rsidRPr="009F560E">
              <w:rPr>
                <w:rFonts w:ascii="GHEA Grapalat" w:hAnsi="GHEA Grapalat"/>
                <w:sz w:val="18"/>
                <w:szCs w:val="18"/>
              </w:rPr>
              <w:t>февраль</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0CF277B1" w14:textId="77777777" w:rsidR="00F80143" w:rsidRPr="009F560E" w:rsidRDefault="00F80143" w:rsidP="00F53DE3">
            <w:pPr>
              <w:ind w:right="113"/>
              <w:jc w:val="center"/>
              <w:rPr>
                <w:rFonts w:ascii="GHEA Grapalat" w:hAnsi="GHEA Grapalat"/>
                <w:sz w:val="18"/>
                <w:szCs w:val="18"/>
              </w:rPr>
            </w:pPr>
            <w:r w:rsidRPr="009F560E">
              <w:rPr>
                <w:rFonts w:ascii="GHEA Grapalat" w:hAnsi="GHEA Grapalat"/>
                <w:sz w:val="18"/>
                <w:szCs w:val="18"/>
              </w:rPr>
              <w:t>март</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4CE6887B" w14:textId="77777777" w:rsidR="00F80143" w:rsidRPr="009F560E" w:rsidRDefault="00F80143" w:rsidP="00F53DE3">
            <w:pPr>
              <w:ind w:left="113" w:right="113"/>
              <w:jc w:val="center"/>
              <w:rPr>
                <w:rFonts w:ascii="GHEA Grapalat" w:hAnsi="GHEA Grapalat"/>
                <w:sz w:val="18"/>
                <w:szCs w:val="18"/>
              </w:rPr>
            </w:pPr>
            <w:r w:rsidRPr="009F560E">
              <w:rPr>
                <w:rFonts w:ascii="GHEA Grapalat" w:hAnsi="GHEA Grapalat"/>
                <w:sz w:val="18"/>
                <w:szCs w:val="18"/>
              </w:rPr>
              <w:t>апрель</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430EC5F4" w14:textId="77777777" w:rsidR="00F80143" w:rsidRPr="009F560E" w:rsidRDefault="00F80143" w:rsidP="00F53DE3">
            <w:pPr>
              <w:ind w:left="113" w:right="113"/>
              <w:jc w:val="center"/>
              <w:rPr>
                <w:rFonts w:ascii="GHEA Grapalat" w:hAnsi="GHEA Grapalat"/>
                <w:sz w:val="18"/>
                <w:szCs w:val="18"/>
              </w:rPr>
            </w:pPr>
            <w:r w:rsidRPr="009F560E">
              <w:rPr>
                <w:rFonts w:ascii="GHEA Grapalat" w:hAnsi="GHEA Grapalat"/>
                <w:sz w:val="18"/>
                <w:szCs w:val="18"/>
              </w:rPr>
              <w:t>май</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28CCF15E" w14:textId="77777777" w:rsidR="00F80143" w:rsidRPr="009F560E" w:rsidRDefault="00F80143" w:rsidP="00F53DE3">
            <w:pPr>
              <w:ind w:left="113" w:right="113"/>
              <w:jc w:val="center"/>
              <w:rPr>
                <w:rFonts w:ascii="GHEA Grapalat" w:hAnsi="GHEA Grapalat"/>
                <w:sz w:val="18"/>
                <w:szCs w:val="18"/>
              </w:rPr>
            </w:pPr>
            <w:r w:rsidRPr="009F560E">
              <w:rPr>
                <w:rFonts w:ascii="GHEA Grapalat" w:hAnsi="GHEA Grapalat"/>
                <w:sz w:val="18"/>
                <w:szCs w:val="18"/>
              </w:rPr>
              <w:t>июнь</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595460D0" w14:textId="77777777" w:rsidR="00F80143" w:rsidRPr="009F560E" w:rsidRDefault="00F80143" w:rsidP="00F53DE3">
            <w:pPr>
              <w:ind w:left="113" w:right="113"/>
              <w:jc w:val="center"/>
              <w:rPr>
                <w:rFonts w:ascii="GHEA Grapalat" w:hAnsi="GHEA Grapalat"/>
                <w:sz w:val="18"/>
                <w:szCs w:val="18"/>
              </w:rPr>
            </w:pPr>
            <w:r w:rsidRPr="009F560E">
              <w:rPr>
                <w:rFonts w:ascii="GHEA Grapalat" w:hAnsi="GHEA Grapalat"/>
                <w:sz w:val="18"/>
                <w:szCs w:val="18"/>
              </w:rPr>
              <w:t>июль</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1512F836" w14:textId="77777777" w:rsidR="00F80143" w:rsidRPr="009F560E" w:rsidRDefault="00F80143" w:rsidP="00F53DE3">
            <w:pPr>
              <w:ind w:left="113" w:right="113"/>
              <w:jc w:val="center"/>
              <w:rPr>
                <w:rFonts w:ascii="GHEA Grapalat" w:hAnsi="GHEA Grapalat"/>
                <w:sz w:val="18"/>
                <w:szCs w:val="18"/>
              </w:rPr>
            </w:pPr>
            <w:r w:rsidRPr="009F560E">
              <w:rPr>
                <w:rFonts w:ascii="GHEA Grapalat" w:hAnsi="GHEA Grapalat"/>
                <w:sz w:val="18"/>
                <w:szCs w:val="18"/>
              </w:rPr>
              <w:t>август</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13C8F1A2" w14:textId="77777777" w:rsidR="00F80143" w:rsidRPr="009F560E" w:rsidRDefault="00F80143" w:rsidP="00F53DE3">
            <w:pPr>
              <w:ind w:left="113" w:right="113"/>
              <w:jc w:val="center"/>
              <w:rPr>
                <w:rFonts w:ascii="GHEA Grapalat" w:hAnsi="GHEA Grapalat"/>
                <w:sz w:val="18"/>
                <w:szCs w:val="18"/>
                <w:lang w:val="pt-BR"/>
              </w:rPr>
            </w:pPr>
            <w:r w:rsidRPr="009F560E">
              <w:rPr>
                <w:rFonts w:ascii="GHEA Grapalat" w:hAnsi="GHEA Grapalat"/>
                <w:sz w:val="18"/>
                <w:szCs w:val="18"/>
                <w:lang w:val="pt-BR"/>
              </w:rPr>
              <w:t>сентябрь</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1EEA884E" w14:textId="77777777" w:rsidR="00F80143" w:rsidRPr="009F560E" w:rsidRDefault="00F80143" w:rsidP="00F53DE3">
            <w:pPr>
              <w:ind w:left="113" w:right="113"/>
              <w:jc w:val="center"/>
              <w:rPr>
                <w:rFonts w:ascii="GHEA Grapalat" w:hAnsi="GHEA Grapalat"/>
                <w:sz w:val="18"/>
                <w:szCs w:val="18"/>
                <w:lang w:val="pt-BR"/>
              </w:rPr>
            </w:pPr>
            <w:r w:rsidRPr="009F560E">
              <w:rPr>
                <w:rFonts w:ascii="GHEA Grapalat" w:hAnsi="GHEA Grapalat"/>
                <w:sz w:val="18"/>
                <w:szCs w:val="18"/>
                <w:lang w:val="pt-BR"/>
              </w:rPr>
              <w:t>октябрь</w:t>
            </w:r>
          </w:p>
        </w:tc>
        <w:tc>
          <w:tcPr>
            <w:tcW w:w="519" w:type="dxa"/>
            <w:tcBorders>
              <w:top w:val="single" w:sz="4" w:space="0" w:color="000000"/>
              <w:left w:val="single" w:sz="4" w:space="0" w:color="000000"/>
              <w:bottom w:val="single" w:sz="4" w:space="0" w:color="auto"/>
              <w:right w:val="single" w:sz="4" w:space="0" w:color="auto"/>
            </w:tcBorders>
            <w:textDirection w:val="btLr"/>
            <w:vAlign w:val="center"/>
          </w:tcPr>
          <w:p w14:paraId="267BD182" w14:textId="77777777" w:rsidR="00F80143" w:rsidRPr="009F560E" w:rsidRDefault="00F80143" w:rsidP="00F53DE3">
            <w:pPr>
              <w:ind w:left="113" w:right="-1"/>
              <w:jc w:val="center"/>
              <w:rPr>
                <w:rFonts w:ascii="GHEA Grapalat" w:hAnsi="GHEA Grapalat"/>
                <w:sz w:val="18"/>
                <w:szCs w:val="18"/>
              </w:rPr>
            </w:pPr>
            <w:r w:rsidRPr="009F560E">
              <w:rPr>
                <w:rFonts w:ascii="GHEA Grapalat" w:hAnsi="GHEA Grapalat"/>
                <w:sz w:val="18"/>
                <w:szCs w:val="18"/>
              </w:rPr>
              <w:t>ноябрь</w:t>
            </w:r>
          </w:p>
        </w:tc>
        <w:tc>
          <w:tcPr>
            <w:tcW w:w="519" w:type="dxa"/>
            <w:tcBorders>
              <w:top w:val="single" w:sz="4" w:space="0" w:color="auto"/>
              <w:left w:val="single" w:sz="4" w:space="0" w:color="000000"/>
              <w:bottom w:val="single" w:sz="4" w:space="0" w:color="auto"/>
              <w:right w:val="single" w:sz="4" w:space="0" w:color="auto"/>
            </w:tcBorders>
            <w:textDirection w:val="btLr"/>
            <w:vAlign w:val="center"/>
          </w:tcPr>
          <w:p w14:paraId="77213267" w14:textId="77777777" w:rsidR="00F80143" w:rsidRPr="009F560E" w:rsidRDefault="00F80143" w:rsidP="00F53DE3">
            <w:pPr>
              <w:ind w:left="113" w:right="-1"/>
              <w:jc w:val="center"/>
              <w:rPr>
                <w:rFonts w:ascii="GHEA Grapalat" w:hAnsi="GHEA Grapalat"/>
                <w:sz w:val="18"/>
                <w:szCs w:val="18"/>
              </w:rPr>
            </w:pPr>
            <w:r w:rsidRPr="009F560E">
              <w:rPr>
                <w:rFonts w:ascii="GHEA Grapalat" w:hAnsi="GHEA Grapalat"/>
                <w:sz w:val="18"/>
                <w:szCs w:val="18"/>
              </w:rPr>
              <w:t>декабрь</w:t>
            </w:r>
          </w:p>
        </w:tc>
        <w:tc>
          <w:tcPr>
            <w:tcW w:w="1500" w:type="dxa"/>
            <w:tcBorders>
              <w:top w:val="single" w:sz="4" w:space="0" w:color="auto"/>
              <w:left w:val="single" w:sz="4" w:space="0" w:color="000000"/>
              <w:bottom w:val="single" w:sz="4" w:space="0" w:color="auto"/>
              <w:right w:val="single" w:sz="4" w:space="0" w:color="auto"/>
            </w:tcBorders>
            <w:vAlign w:val="center"/>
          </w:tcPr>
          <w:p w14:paraId="4F9792E0" w14:textId="77777777" w:rsidR="00F80143" w:rsidRPr="009F560E" w:rsidRDefault="00F80143" w:rsidP="00F53DE3">
            <w:pPr>
              <w:ind w:right="-1"/>
              <w:jc w:val="center"/>
              <w:rPr>
                <w:rFonts w:ascii="GHEA Grapalat" w:hAnsi="GHEA Grapalat"/>
                <w:sz w:val="18"/>
                <w:szCs w:val="18"/>
              </w:rPr>
            </w:pPr>
            <w:r w:rsidRPr="009F560E">
              <w:rPr>
                <w:rFonts w:ascii="GHEA Grapalat" w:hAnsi="GHEA Grapalat" w:cs="Sylfaen"/>
                <w:sz w:val="18"/>
                <w:szCs w:val="18"/>
              </w:rPr>
              <w:t>итого</w:t>
            </w:r>
          </w:p>
        </w:tc>
      </w:tr>
      <w:tr w:rsidR="00F80143" w:rsidRPr="009F560E" w14:paraId="7EA3D0AF"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3429336D"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3</w:t>
            </w:r>
          </w:p>
        </w:tc>
        <w:tc>
          <w:tcPr>
            <w:tcW w:w="1867" w:type="dxa"/>
            <w:tcBorders>
              <w:top w:val="single" w:sz="4" w:space="0" w:color="auto"/>
              <w:left w:val="single" w:sz="4" w:space="0" w:color="auto"/>
              <w:bottom w:val="single" w:sz="4" w:space="0" w:color="auto"/>
              <w:right w:val="single" w:sz="4" w:space="0" w:color="auto"/>
            </w:tcBorders>
            <w:vAlign w:val="center"/>
          </w:tcPr>
          <w:p w14:paraId="2BA6AB59" w14:textId="77777777" w:rsidR="00F80143" w:rsidRPr="00AC4A79" w:rsidRDefault="00F80143" w:rsidP="00F53DE3">
            <w:pPr>
              <w:jc w:val="center"/>
              <w:rPr>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1/3</w:t>
            </w:r>
          </w:p>
        </w:tc>
        <w:tc>
          <w:tcPr>
            <w:tcW w:w="2654" w:type="dxa"/>
            <w:vAlign w:val="center"/>
          </w:tcPr>
          <w:p w14:paraId="34084B80"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Мишень /номер 4/</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3D4542FE"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2527EDC8"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7D9CD8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9AE6C8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386C25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3D9BBF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30D26C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A95B30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C00FA0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C843E5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4857CBF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B37DBE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58FD0B35"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6FB00C75" w14:textId="77777777" w:rsidTr="00F53DE3">
        <w:trPr>
          <w:cantSplit/>
          <w:trHeight w:val="766"/>
        </w:trPr>
        <w:tc>
          <w:tcPr>
            <w:tcW w:w="1502" w:type="dxa"/>
            <w:tcBorders>
              <w:top w:val="single" w:sz="4" w:space="0" w:color="auto"/>
              <w:left w:val="single" w:sz="4" w:space="0" w:color="auto"/>
              <w:bottom w:val="single" w:sz="4" w:space="0" w:color="auto"/>
              <w:right w:val="single" w:sz="4" w:space="0" w:color="auto"/>
            </w:tcBorders>
            <w:vAlign w:val="center"/>
          </w:tcPr>
          <w:p w14:paraId="6D89C102"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4</w:t>
            </w:r>
          </w:p>
        </w:tc>
        <w:tc>
          <w:tcPr>
            <w:tcW w:w="1867" w:type="dxa"/>
            <w:tcBorders>
              <w:top w:val="single" w:sz="4" w:space="0" w:color="auto"/>
              <w:left w:val="single" w:sz="4" w:space="0" w:color="auto"/>
              <w:bottom w:val="single" w:sz="4" w:space="0" w:color="auto"/>
              <w:right w:val="single" w:sz="4" w:space="0" w:color="auto"/>
            </w:tcBorders>
            <w:vAlign w:val="center"/>
          </w:tcPr>
          <w:p w14:paraId="58BE583F" w14:textId="77777777" w:rsidR="00F80143" w:rsidRPr="00AC4A79" w:rsidRDefault="00F80143" w:rsidP="00F53DE3">
            <w:pPr>
              <w:jc w:val="center"/>
              <w:rPr>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1/4</w:t>
            </w:r>
          </w:p>
        </w:tc>
        <w:tc>
          <w:tcPr>
            <w:tcW w:w="2654" w:type="dxa"/>
            <w:vAlign w:val="center"/>
          </w:tcPr>
          <w:p w14:paraId="194C3FBB"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Цель/ секторная/</w:t>
            </w:r>
          </w:p>
        </w:tc>
        <w:tc>
          <w:tcPr>
            <w:tcW w:w="519" w:type="dxa"/>
            <w:tcBorders>
              <w:top w:val="single" w:sz="4" w:space="0" w:color="auto"/>
              <w:left w:val="single" w:sz="4" w:space="0" w:color="auto"/>
              <w:bottom w:val="single" w:sz="4" w:space="0" w:color="auto"/>
              <w:right w:val="single" w:sz="4" w:space="0" w:color="auto"/>
            </w:tcBorders>
            <w:textDirection w:val="btLr"/>
          </w:tcPr>
          <w:p w14:paraId="1D35B06B"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FBDB74A"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C2D512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18DF7C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E67DEF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1E0A63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25607B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973C37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91F667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4AB4EE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0AFDF18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4B28393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6128A789"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6D2A4F" w14:paraId="5F076E92" w14:textId="77777777" w:rsidTr="00F53DE3">
        <w:trPr>
          <w:cantSplit/>
          <w:trHeight w:val="861"/>
        </w:trPr>
        <w:tc>
          <w:tcPr>
            <w:tcW w:w="1502" w:type="dxa"/>
            <w:tcBorders>
              <w:top w:val="single" w:sz="4" w:space="0" w:color="auto"/>
              <w:left w:val="single" w:sz="4" w:space="0" w:color="auto"/>
              <w:bottom w:val="single" w:sz="4" w:space="0" w:color="auto"/>
              <w:right w:val="single" w:sz="4" w:space="0" w:color="auto"/>
            </w:tcBorders>
            <w:vAlign w:val="center"/>
          </w:tcPr>
          <w:p w14:paraId="4FDACE9A"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5</w:t>
            </w:r>
          </w:p>
        </w:tc>
        <w:tc>
          <w:tcPr>
            <w:tcW w:w="1867" w:type="dxa"/>
            <w:tcBorders>
              <w:top w:val="single" w:sz="4" w:space="0" w:color="auto"/>
              <w:left w:val="single" w:sz="4" w:space="0" w:color="auto"/>
              <w:bottom w:val="single" w:sz="4" w:space="0" w:color="auto"/>
              <w:right w:val="single" w:sz="4" w:space="0" w:color="auto"/>
            </w:tcBorders>
            <w:vAlign w:val="center"/>
          </w:tcPr>
          <w:p w14:paraId="1834CB94" w14:textId="77777777" w:rsidR="00F80143" w:rsidRPr="00AC4A79" w:rsidRDefault="00F80143" w:rsidP="00F53DE3">
            <w:pPr>
              <w:jc w:val="center"/>
              <w:rPr>
                <w:rFonts w:ascii="GHEA Grapalat" w:hAnsi="GHEA Grapalat"/>
                <w:sz w:val="18"/>
                <w:szCs w:val="18"/>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1/5</w:t>
            </w:r>
          </w:p>
        </w:tc>
        <w:tc>
          <w:tcPr>
            <w:tcW w:w="2654" w:type="dxa"/>
            <w:vAlign w:val="center"/>
          </w:tcPr>
          <w:p w14:paraId="3C72BA3E" w14:textId="77777777" w:rsidR="00F80143" w:rsidRPr="00BD56C5" w:rsidRDefault="00F80143" w:rsidP="00F53DE3">
            <w:pPr>
              <w:jc w:val="center"/>
              <w:rPr>
                <w:rFonts w:ascii="GHEA Grapalat" w:hAnsi="GHEA Grapalat" w:cs="Calibri"/>
                <w:sz w:val="18"/>
                <w:szCs w:val="18"/>
              </w:rPr>
            </w:pPr>
            <w:r w:rsidRPr="00BD56C5">
              <w:rPr>
                <w:rFonts w:ascii="GHEA Grapalat" w:hAnsi="GHEA Grapalat" w:cs="Calibri"/>
                <w:sz w:val="18"/>
                <w:szCs w:val="18"/>
              </w:rPr>
              <w:t>Сертификат об обучении / служба спасения/</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185FAF52"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9D5AB9E"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525832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B26005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BE886F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28D83E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A09D8C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6CF574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B538C1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F31432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6FE9832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C5A8A5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687B58B8"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6D2A4F" w14:paraId="087BC61E" w14:textId="77777777" w:rsidTr="00F53DE3">
        <w:trPr>
          <w:cantSplit/>
          <w:trHeight w:val="950"/>
        </w:trPr>
        <w:tc>
          <w:tcPr>
            <w:tcW w:w="1502" w:type="dxa"/>
            <w:tcBorders>
              <w:top w:val="single" w:sz="4" w:space="0" w:color="auto"/>
              <w:left w:val="single" w:sz="4" w:space="0" w:color="auto"/>
              <w:bottom w:val="single" w:sz="4" w:space="0" w:color="auto"/>
              <w:right w:val="single" w:sz="4" w:space="0" w:color="auto"/>
            </w:tcBorders>
            <w:vAlign w:val="center"/>
          </w:tcPr>
          <w:p w14:paraId="3B29CE2D"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6</w:t>
            </w:r>
          </w:p>
        </w:tc>
        <w:tc>
          <w:tcPr>
            <w:tcW w:w="1867" w:type="dxa"/>
            <w:tcBorders>
              <w:top w:val="single" w:sz="4" w:space="0" w:color="auto"/>
              <w:left w:val="single" w:sz="4" w:space="0" w:color="auto"/>
              <w:bottom w:val="single" w:sz="4" w:space="0" w:color="auto"/>
              <w:right w:val="single" w:sz="4" w:space="0" w:color="auto"/>
            </w:tcBorders>
            <w:vAlign w:val="center"/>
          </w:tcPr>
          <w:p w14:paraId="4DD766D8" w14:textId="77777777" w:rsidR="00F80143" w:rsidRPr="00AC4A79" w:rsidRDefault="00F80143" w:rsidP="00F53DE3">
            <w:pPr>
              <w:jc w:val="center"/>
              <w:rPr>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1/6</w:t>
            </w:r>
          </w:p>
        </w:tc>
        <w:tc>
          <w:tcPr>
            <w:tcW w:w="2654" w:type="dxa"/>
          </w:tcPr>
          <w:p w14:paraId="5B9145C8"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Сертификат об обучении /для назначения на должность в спасательной службе/</w:t>
            </w:r>
          </w:p>
        </w:tc>
        <w:tc>
          <w:tcPr>
            <w:tcW w:w="519" w:type="dxa"/>
            <w:tcBorders>
              <w:top w:val="single" w:sz="4" w:space="0" w:color="auto"/>
              <w:left w:val="single" w:sz="4" w:space="0" w:color="auto"/>
              <w:bottom w:val="single" w:sz="4" w:space="0" w:color="auto"/>
              <w:right w:val="single" w:sz="4" w:space="0" w:color="auto"/>
            </w:tcBorders>
            <w:textDirection w:val="btLr"/>
          </w:tcPr>
          <w:p w14:paraId="6F2EF746"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7D12EAA"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EF821E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0385A6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CF1EF7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87BDF2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32DA5B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93C43D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80446F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723156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67F8533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3C9CBC5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63F3511E"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66ED514A" w14:textId="77777777" w:rsidTr="00F53DE3">
        <w:trPr>
          <w:cantSplit/>
          <w:trHeight w:val="776"/>
        </w:trPr>
        <w:tc>
          <w:tcPr>
            <w:tcW w:w="1502" w:type="dxa"/>
            <w:tcBorders>
              <w:top w:val="single" w:sz="4" w:space="0" w:color="auto"/>
              <w:left w:val="single" w:sz="4" w:space="0" w:color="auto"/>
              <w:bottom w:val="single" w:sz="4" w:space="0" w:color="auto"/>
              <w:right w:val="single" w:sz="4" w:space="0" w:color="auto"/>
            </w:tcBorders>
            <w:vAlign w:val="center"/>
          </w:tcPr>
          <w:p w14:paraId="0F6C14B0"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7</w:t>
            </w:r>
          </w:p>
        </w:tc>
        <w:tc>
          <w:tcPr>
            <w:tcW w:w="1867" w:type="dxa"/>
            <w:tcBorders>
              <w:top w:val="single" w:sz="4" w:space="0" w:color="auto"/>
              <w:left w:val="single" w:sz="4" w:space="0" w:color="auto"/>
              <w:bottom w:val="single" w:sz="4" w:space="0" w:color="auto"/>
              <w:right w:val="single" w:sz="4" w:space="0" w:color="auto"/>
            </w:tcBorders>
            <w:vAlign w:val="center"/>
          </w:tcPr>
          <w:p w14:paraId="406268B9" w14:textId="77777777" w:rsidR="00F80143" w:rsidRPr="00AC4A79" w:rsidRDefault="00F80143" w:rsidP="00F53DE3">
            <w:pPr>
              <w:jc w:val="center"/>
              <w:rPr>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1/7</w:t>
            </w:r>
          </w:p>
        </w:tc>
        <w:tc>
          <w:tcPr>
            <w:tcW w:w="2654" w:type="dxa"/>
          </w:tcPr>
          <w:p w14:paraId="1A58514F"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Сертификат об обучении / сотрудника полиции/</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4933FDD8"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A9E1F82"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F2BA87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8EB198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E3F154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520185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B52896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86D754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A3813B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459D3F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452554D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4434991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30E1F128"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61976103" w14:textId="77777777" w:rsidTr="00F53DE3">
        <w:trPr>
          <w:cantSplit/>
          <w:trHeight w:val="702"/>
        </w:trPr>
        <w:tc>
          <w:tcPr>
            <w:tcW w:w="1502" w:type="dxa"/>
            <w:tcBorders>
              <w:top w:val="single" w:sz="4" w:space="0" w:color="auto"/>
              <w:left w:val="single" w:sz="4" w:space="0" w:color="auto"/>
              <w:bottom w:val="single" w:sz="4" w:space="0" w:color="auto"/>
              <w:right w:val="single" w:sz="4" w:space="0" w:color="auto"/>
            </w:tcBorders>
            <w:vAlign w:val="center"/>
          </w:tcPr>
          <w:p w14:paraId="395461D8"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8</w:t>
            </w:r>
          </w:p>
        </w:tc>
        <w:tc>
          <w:tcPr>
            <w:tcW w:w="1867" w:type="dxa"/>
            <w:tcBorders>
              <w:top w:val="single" w:sz="4" w:space="0" w:color="auto"/>
              <w:left w:val="single" w:sz="4" w:space="0" w:color="auto"/>
              <w:bottom w:val="single" w:sz="4" w:space="0" w:color="auto"/>
              <w:right w:val="single" w:sz="4" w:space="0" w:color="auto"/>
            </w:tcBorders>
            <w:vAlign w:val="center"/>
          </w:tcPr>
          <w:p w14:paraId="753A6CC3" w14:textId="77777777" w:rsidR="00F80143" w:rsidRPr="00AC4A79" w:rsidRDefault="00F80143" w:rsidP="00F53DE3">
            <w:pPr>
              <w:jc w:val="center"/>
              <w:rPr>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1/8</w:t>
            </w:r>
          </w:p>
        </w:tc>
        <w:tc>
          <w:tcPr>
            <w:tcW w:w="2654" w:type="dxa"/>
          </w:tcPr>
          <w:p w14:paraId="5D6B781D"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Сертификат об обучении /для назначения на соответствующую должность в полиции/</w:t>
            </w:r>
          </w:p>
        </w:tc>
        <w:tc>
          <w:tcPr>
            <w:tcW w:w="519" w:type="dxa"/>
            <w:tcBorders>
              <w:top w:val="single" w:sz="4" w:space="0" w:color="auto"/>
              <w:left w:val="single" w:sz="4" w:space="0" w:color="auto"/>
              <w:bottom w:val="single" w:sz="4" w:space="0" w:color="auto"/>
              <w:right w:val="single" w:sz="4" w:space="0" w:color="auto"/>
            </w:tcBorders>
            <w:textDirection w:val="btLr"/>
          </w:tcPr>
          <w:p w14:paraId="7EEBD35D"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8188707"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000F54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FCE878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132EF2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A0CCD0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8238CE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6E0FBD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02B42D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6B0587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163DF08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141EA3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38C4665A"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163DD035"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07719386"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9</w:t>
            </w:r>
          </w:p>
        </w:tc>
        <w:tc>
          <w:tcPr>
            <w:tcW w:w="1867" w:type="dxa"/>
            <w:tcBorders>
              <w:top w:val="single" w:sz="4" w:space="0" w:color="auto"/>
              <w:left w:val="single" w:sz="4" w:space="0" w:color="auto"/>
              <w:bottom w:val="single" w:sz="4" w:space="0" w:color="auto"/>
              <w:right w:val="single" w:sz="4" w:space="0" w:color="auto"/>
            </w:tcBorders>
            <w:vAlign w:val="center"/>
          </w:tcPr>
          <w:p w14:paraId="2B353095" w14:textId="77777777" w:rsidR="00F80143" w:rsidRPr="00AC4A79" w:rsidRDefault="00F80143" w:rsidP="00F53DE3">
            <w:pPr>
              <w:jc w:val="center"/>
              <w:rPr>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1/9</w:t>
            </w:r>
          </w:p>
        </w:tc>
        <w:tc>
          <w:tcPr>
            <w:tcW w:w="2654" w:type="dxa"/>
            <w:vAlign w:val="center"/>
          </w:tcPr>
          <w:p w14:paraId="329580BF"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Сертификат / курс по программе дополнительного образования/</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2C78F734"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7B05B3C"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3A8E25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100F44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CA7661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D04393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614463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2D7845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0FD43A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F18C75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74A4297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58D8E5B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13F0C18C"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027C3A2C"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5C694B82"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10</w:t>
            </w:r>
          </w:p>
        </w:tc>
        <w:tc>
          <w:tcPr>
            <w:tcW w:w="1867" w:type="dxa"/>
            <w:tcBorders>
              <w:top w:val="single" w:sz="4" w:space="0" w:color="auto"/>
              <w:left w:val="single" w:sz="4" w:space="0" w:color="auto"/>
              <w:bottom w:val="single" w:sz="4" w:space="0" w:color="auto"/>
              <w:right w:val="single" w:sz="4" w:space="0" w:color="auto"/>
            </w:tcBorders>
            <w:vAlign w:val="center"/>
          </w:tcPr>
          <w:p w14:paraId="4E82944A" w14:textId="77777777" w:rsidR="00F80143" w:rsidRPr="00AC4A79" w:rsidRDefault="00F80143" w:rsidP="00F53DE3">
            <w:pPr>
              <w:jc w:val="center"/>
              <w:rPr>
                <w:rFonts w:ascii="GHEA Grapalat" w:hAnsi="GHEA Grapalat" w:cs="Calibri"/>
                <w:sz w:val="18"/>
                <w:szCs w:val="18"/>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1/10</w:t>
            </w:r>
          </w:p>
        </w:tc>
        <w:tc>
          <w:tcPr>
            <w:tcW w:w="2654" w:type="dxa"/>
            <w:vAlign w:val="center"/>
          </w:tcPr>
          <w:p w14:paraId="027FC177"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Сертификат об обучении /гражданского работника/</w:t>
            </w:r>
          </w:p>
        </w:tc>
        <w:tc>
          <w:tcPr>
            <w:tcW w:w="519" w:type="dxa"/>
            <w:tcBorders>
              <w:top w:val="single" w:sz="4" w:space="0" w:color="auto"/>
              <w:left w:val="single" w:sz="4" w:space="0" w:color="auto"/>
              <w:bottom w:val="single" w:sz="4" w:space="0" w:color="auto"/>
              <w:right w:val="single" w:sz="4" w:space="0" w:color="auto"/>
            </w:tcBorders>
            <w:textDirection w:val="btLr"/>
          </w:tcPr>
          <w:p w14:paraId="7A2D98E4"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24F588B"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904A4A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22EC5C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7658AC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D8AC6D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FFA32C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C7B5AA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352A33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44D803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1C3D10D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DBB741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4B61D02D"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1FE3D606"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72D06C11"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11</w:t>
            </w:r>
          </w:p>
        </w:tc>
        <w:tc>
          <w:tcPr>
            <w:tcW w:w="1867" w:type="dxa"/>
            <w:tcBorders>
              <w:top w:val="single" w:sz="4" w:space="0" w:color="auto"/>
              <w:left w:val="single" w:sz="4" w:space="0" w:color="auto"/>
              <w:bottom w:val="single" w:sz="4" w:space="0" w:color="auto"/>
              <w:right w:val="single" w:sz="4" w:space="0" w:color="auto"/>
            </w:tcBorders>
            <w:vAlign w:val="center"/>
          </w:tcPr>
          <w:p w14:paraId="40CED053"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1/11</w:t>
            </w:r>
          </w:p>
        </w:tc>
        <w:tc>
          <w:tcPr>
            <w:tcW w:w="2654" w:type="dxa"/>
            <w:vAlign w:val="center"/>
          </w:tcPr>
          <w:p w14:paraId="591ACC34" w14:textId="77777777" w:rsidR="00F80143" w:rsidRPr="00BD56C5" w:rsidRDefault="00F80143" w:rsidP="00F53DE3">
            <w:pPr>
              <w:jc w:val="center"/>
              <w:rPr>
                <w:rFonts w:ascii="GHEA Grapalat" w:hAnsi="GHEA Grapalat" w:cs="Calibri"/>
                <w:sz w:val="18"/>
                <w:szCs w:val="18"/>
              </w:rPr>
            </w:pPr>
            <w:r w:rsidRPr="00BD56C5">
              <w:rPr>
                <w:rFonts w:ascii="GHEA Grapalat" w:hAnsi="GHEA Grapalat" w:cs="Calibri"/>
                <w:sz w:val="18"/>
                <w:szCs w:val="18"/>
              </w:rPr>
              <w:t>Сертификат об обучении /государственный служащий/</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7418CEBD"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6C01F6B"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382485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81D8D1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0BB802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42F4FB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6124EF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76C1CA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993A14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F9F41F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1BB26F6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2768B82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776CB189"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037509EE" w14:textId="77777777" w:rsidTr="00F53DE3">
        <w:trPr>
          <w:cantSplit/>
          <w:trHeight w:val="696"/>
        </w:trPr>
        <w:tc>
          <w:tcPr>
            <w:tcW w:w="1502" w:type="dxa"/>
            <w:tcBorders>
              <w:top w:val="single" w:sz="4" w:space="0" w:color="auto"/>
              <w:left w:val="single" w:sz="4" w:space="0" w:color="auto"/>
              <w:bottom w:val="single" w:sz="4" w:space="0" w:color="auto"/>
              <w:right w:val="single" w:sz="4" w:space="0" w:color="auto"/>
            </w:tcBorders>
            <w:vAlign w:val="center"/>
          </w:tcPr>
          <w:p w14:paraId="02966466"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12</w:t>
            </w:r>
          </w:p>
        </w:tc>
        <w:tc>
          <w:tcPr>
            <w:tcW w:w="1867" w:type="dxa"/>
            <w:tcBorders>
              <w:top w:val="single" w:sz="4" w:space="0" w:color="auto"/>
              <w:left w:val="single" w:sz="4" w:space="0" w:color="auto"/>
              <w:bottom w:val="single" w:sz="4" w:space="0" w:color="auto"/>
              <w:right w:val="single" w:sz="4" w:space="0" w:color="auto"/>
            </w:tcBorders>
            <w:vAlign w:val="center"/>
          </w:tcPr>
          <w:p w14:paraId="5E9643B7"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1/12</w:t>
            </w:r>
          </w:p>
        </w:tc>
        <w:tc>
          <w:tcPr>
            <w:tcW w:w="2654" w:type="dxa"/>
          </w:tcPr>
          <w:p w14:paraId="45B0B932"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Приложение к диплому (титульный лист)</w:t>
            </w:r>
          </w:p>
        </w:tc>
        <w:tc>
          <w:tcPr>
            <w:tcW w:w="519" w:type="dxa"/>
            <w:tcBorders>
              <w:top w:val="single" w:sz="4" w:space="0" w:color="auto"/>
              <w:left w:val="single" w:sz="4" w:space="0" w:color="auto"/>
              <w:bottom w:val="single" w:sz="4" w:space="0" w:color="auto"/>
              <w:right w:val="single" w:sz="4" w:space="0" w:color="auto"/>
            </w:tcBorders>
            <w:textDirection w:val="btLr"/>
          </w:tcPr>
          <w:p w14:paraId="27BD8B5B"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D97F3E2"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973E61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E4DE02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C9D516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A487AF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9A319F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127312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7968A8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54C33B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27686D1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C2EBA8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57B630A5"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0BC1E52F" w14:textId="77777777" w:rsidTr="00F53DE3">
        <w:trPr>
          <w:cantSplit/>
          <w:trHeight w:val="676"/>
        </w:trPr>
        <w:tc>
          <w:tcPr>
            <w:tcW w:w="1502" w:type="dxa"/>
            <w:tcBorders>
              <w:top w:val="single" w:sz="4" w:space="0" w:color="auto"/>
              <w:left w:val="single" w:sz="4" w:space="0" w:color="auto"/>
              <w:bottom w:val="single" w:sz="4" w:space="0" w:color="auto"/>
              <w:right w:val="single" w:sz="4" w:space="0" w:color="auto"/>
            </w:tcBorders>
            <w:vAlign w:val="center"/>
          </w:tcPr>
          <w:p w14:paraId="3C0A96B9"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13</w:t>
            </w:r>
          </w:p>
        </w:tc>
        <w:tc>
          <w:tcPr>
            <w:tcW w:w="1867" w:type="dxa"/>
            <w:tcBorders>
              <w:top w:val="single" w:sz="4" w:space="0" w:color="auto"/>
              <w:left w:val="single" w:sz="4" w:space="0" w:color="auto"/>
              <w:bottom w:val="single" w:sz="4" w:space="0" w:color="auto"/>
              <w:right w:val="single" w:sz="4" w:space="0" w:color="auto"/>
            </w:tcBorders>
            <w:vAlign w:val="center"/>
          </w:tcPr>
          <w:p w14:paraId="7D4517F0"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1/13</w:t>
            </w:r>
          </w:p>
        </w:tc>
        <w:tc>
          <w:tcPr>
            <w:tcW w:w="2654" w:type="dxa"/>
          </w:tcPr>
          <w:p w14:paraId="5EB43F22"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Приложение к диплому</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43E6D963"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A2E833C"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56D473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C5238E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95E2F5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D4BF22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594B2A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4979D3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77654C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19FAA1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054E077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1D81D79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1937C65F"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6CAF2D71" w14:textId="77777777" w:rsidTr="00F53DE3">
        <w:trPr>
          <w:cantSplit/>
          <w:trHeight w:val="828"/>
        </w:trPr>
        <w:tc>
          <w:tcPr>
            <w:tcW w:w="1502" w:type="dxa"/>
            <w:tcBorders>
              <w:top w:val="single" w:sz="4" w:space="0" w:color="auto"/>
              <w:left w:val="single" w:sz="4" w:space="0" w:color="auto"/>
              <w:bottom w:val="single" w:sz="4" w:space="0" w:color="auto"/>
              <w:right w:val="single" w:sz="4" w:space="0" w:color="auto"/>
            </w:tcBorders>
            <w:vAlign w:val="center"/>
          </w:tcPr>
          <w:p w14:paraId="2881F82B"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14</w:t>
            </w:r>
          </w:p>
        </w:tc>
        <w:tc>
          <w:tcPr>
            <w:tcW w:w="1867" w:type="dxa"/>
            <w:tcBorders>
              <w:top w:val="single" w:sz="4" w:space="0" w:color="auto"/>
              <w:left w:val="single" w:sz="4" w:space="0" w:color="auto"/>
              <w:bottom w:val="single" w:sz="4" w:space="0" w:color="auto"/>
              <w:right w:val="single" w:sz="4" w:space="0" w:color="auto"/>
            </w:tcBorders>
            <w:vAlign w:val="center"/>
          </w:tcPr>
          <w:p w14:paraId="1D1A5706"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1/14</w:t>
            </w:r>
          </w:p>
        </w:tc>
        <w:tc>
          <w:tcPr>
            <w:tcW w:w="2654" w:type="dxa"/>
            <w:vAlign w:val="center"/>
          </w:tcPr>
          <w:p w14:paraId="16894D03"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Журнал учебных занятий-1</w:t>
            </w:r>
          </w:p>
        </w:tc>
        <w:tc>
          <w:tcPr>
            <w:tcW w:w="519" w:type="dxa"/>
            <w:tcBorders>
              <w:top w:val="single" w:sz="4" w:space="0" w:color="auto"/>
              <w:left w:val="single" w:sz="4" w:space="0" w:color="auto"/>
              <w:bottom w:val="single" w:sz="4" w:space="0" w:color="auto"/>
              <w:right w:val="single" w:sz="4" w:space="0" w:color="auto"/>
            </w:tcBorders>
            <w:textDirection w:val="btLr"/>
          </w:tcPr>
          <w:p w14:paraId="2C5C18AC"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42B5B3E"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E5854C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DB94EC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910052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6A19ED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157DF3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31A5E5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5A3613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7D55AD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4F09C39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44A2472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2090C3AB"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1924E158" w14:textId="77777777" w:rsidTr="00F53DE3">
        <w:trPr>
          <w:cantSplit/>
          <w:trHeight w:val="840"/>
        </w:trPr>
        <w:tc>
          <w:tcPr>
            <w:tcW w:w="1502" w:type="dxa"/>
            <w:tcBorders>
              <w:top w:val="single" w:sz="4" w:space="0" w:color="auto"/>
              <w:left w:val="single" w:sz="4" w:space="0" w:color="auto"/>
              <w:bottom w:val="single" w:sz="4" w:space="0" w:color="auto"/>
              <w:right w:val="single" w:sz="4" w:space="0" w:color="auto"/>
            </w:tcBorders>
            <w:vAlign w:val="center"/>
          </w:tcPr>
          <w:p w14:paraId="176F3C58"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15</w:t>
            </w:r>
          </w:p>
        </w:tc>
        <w:tc>
          <w:tcPr>
            <w:tcW w:w="1867" w:type="dxa"/>
            <w:tcBorders>
              <w:top w:val="single" w:sz="4" w:space="0" w:color="auto"/>
              <w:left w:val="single" w:sz="4" w:space="0" w:color="auto"/>
              <w:bottom w:val="single" w:sz="4" w:space="0" w:color="auto"/>
              <w:right w:val="single" w:sz="4" w:space="0" w:color="auto"/>
            </w:tcBorders>
            <w:vAlign w:val="center"/>
          </w:tcPr>
          <w:p w14:paraId="216AABDA"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1/15</w:t>
            </w:r>
          </w:p>
        </w:tc>
        <w:tc>
          <w:tcPr>
            <w:tcW w:w="2654" w:type="dxa"/>
            <w:vAlign w:val="center"/>
          </w:tcPr>
          <w:p w14:paraId="144F804C"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Журнал учебных занятий-2</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48F99CA1"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AFAAF18"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E1C070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4478E0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820C31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BEA133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DEF089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629F90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34254E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2C0354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72C9AFD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3E6B1E3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2E735231"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142A35A6" w14:textId="77777777" w:rsidTr="00F53DE3">
        <w:trPr>
          <w:cantSplit/>
          <w:trHeight w:val="851"/>
        </w:trPr>
        <w:tc>
          <w:tcPr>
            <w:tcW w:w="1502" w:type="dxa"/>
            <w:tcBorders>
              <w:top w:val="single" w:sz="4" w:space="0" w:color="auto"/>
              <w:left w:val="single" w:sz="4" w:space="0" w:color="auto"/>
              <w:bottom w:val="single" w:sz="4" w:space="0" w:color="auto"/>
              <w:right w:val="single" w:sz="4" w:space="0" w:color="auto"/>
            </w:tcBorders>
            <w:vAlign w:val="center"/>
          </w:tcPr>
          <w:p w14:paraId="36E5A1A5"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16</w:t>
            </w:r>
          </w:p>
        </w:tc>
        <w:tc>
          <w:tcPr>
            <w:tcW w:w="1867" w:type="dxa"/>
            <w:tcBorders>
              <w:top w:val="single" w:sz="4" w:space="0" w:color="auto"/>
              <w:left w:val="single" w:sz="4" w:space="0" w:color="auto"/>
              <w:bottom w:val="single" w:sz="4" w:space="0" w:color="auto"/>
              <w:right w:val="single" w:sz="4" w:space="0" w:color="auto"/>
            </w:tcBorders>
            <w:vAlign w:val="center"/>
          </w:tcPr>
          <w:p w14:paraId="22770505"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1/16</w:t>
            </w:r>
          </w:p>
        </w:tc>
        <w:tc>
          <w:tcPr>
            <w:tcW w:w="2654" w:type="dxa"/>
            <w:vAlign w:val="center"/>
          </w:tcPr>
          <w:p w14:paraId="4B084EA2"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Журнал учебных занятий-3</w:t>
            </w:r>
          </w:p>
        </w:tc>
        <w:tc>
          <w:tcPr>
            <w:tcW w:w="519" w:type="dxa"/>
            <w:tcBorders>
              <w:top w:val="single" w:sz="4" w:space="0" w:color="auto"/>
              <w:left w:val="single" w:sz="4" w:space="0" w:color="auto"/>
              <w:bottom w:val="single" w:sz="4" w:space="0" w:color="auto"/>
              <w:right w:val="single" w:sz="4" w:space="0" w:color="auto"/>
            </w:tcBorders>
            <w:textDirection w:val="btLr"/>
          </w:tcPr>
          <w:p w14:paraId="18BD7113"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6A79FAC"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7A5650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F2255D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344538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F4538E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DA423F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D03DFB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8A96EE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710797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5E0FE8F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23697B2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20A5D006"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270B141B" w14:textId="77777777" w:rsidTr="00F53DE3">
        <w:trPr>
          <w:cantSplit/>
          <w:trHeight w:val="779"/>
        </w:trPr>
        <w:tc>
          <w:tcPr>
            <w:tcW w:w="1502" w:type="dxa"/>
            <w:tcBorders>
              <w:top w:val="single" w:sz="4" w:space="0" w:color="auto"/>
              <w:left w:val="single" w:sz="4" w:space="0" w:color="auto"/>
              <w:bottom w:val="single" w:sz="4" w:space="0" w:color="auto"/>
              <w:right w:val="single" w:sz="4" w:space="0" w:color="auto"/>
            </w:tcBorders>
            <w:vAlign w:val="center"/>
          </w:tcPr>
          <w:p w14:paraId="3258CF03"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17</w:t>
            </w:r>
          </w:p>
        </w:tc>
        <w:tc>
          <w:tcPr>
            <w:tcW w:w="1867" w:type="dxa"/>
            <w:tcBorders>
              <w:top w:val="single" w:sz="4" w:space="0" w:color="auto"/>
              <w:left w:val="single" w:sz="4" w:space="0" w:color="auto"/>
              <w:bottom w:val="single" w:sz="4" w:space="0" w:color="auto"/>
              <w:right w:val="single" w:sz="4" w:space="0" w:color="auto"/>
            </w:tcBorders>
            <w:vAlign w:val="center"/>
          </w:tcPr>
          <w:p w14:paraId="140A784A"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1/17</w:t>
            </w:r>
          </w:p>
        </w:tc>
        <w:tc>
          <w:tcPr>
            <w:tcW w:w="2654" w:type="dxa"/>
            <w:vAlign w:val="center"/>
          </w:tcPr>
          <w:p w14:paraId="70B56C52"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Контрольная книжка: бакалавриат</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7B0983E4"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715B6A4"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70C924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855CDA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EBF10D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2F55F5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A57940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CD5A68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B6283C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D66310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7472A05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C7D430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1C814A46"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43D382AA" w14:textId="77777777" w:rsidTr="00F53DE3">
        <w:trPr>
          <w:cantSplit/>
          <w:trHeight w:val="762"/>
        </w:trPr>
        <w:tc>
          <w:tcPr>
            <w:tcW w:w="1502" w:type="dxa"/>
            <w:tcBorders>
              <w:top w:val="single" w:sz="4" w:space="0" w:color="auto"/>
              <w:left w:val="single" w:sz="4" w:space="0" w:color="auto"/>
              <w:bottom w:val="single" w:sz="4" w:space="0" w:color="auto"/>
              <w:right w:val="single" w:sz="4" w:space="0" w:color="auto"/>
            </w:tcBorders>
            <w:vAlign w:val="center"/>
          </w:tcPr>
          <w:p w14:paraId="6F0F1DE2"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18</w:t>
            </w:r>
          </w:p>
        </w:tc>
        <w:tc>
          <w:tcPr>
            <w:tcW w:w="1867" w:type="dxa"/>
            <w:tcBorders>
              <w:top w:val="single" w:sz="4" w:space="0" w:color="auto"/>
              <w:left w:val="single" w:sz="4" w:space="0" w:color="auto"/>
              <w:bottom w:val="single" w:sz="4" w:space="0" w:color="auto"/>
              <w:right w:val="single" w:sz="4" w:space="0" w:color="auto"/>
            </w:tcBorders>
            <w:vAlign w:val="center"/>
          </w:tcPr>
          <w:p w14:paraId="31FA4B48"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1/18</w:t>
            </w:r>
          </w:p>
        </w:tc>
        <w:tc>
          <w:tcPr>
            <w:tcW w:w="2654" w:type="dxa"/>
            <w:vAlign w:val="center"/>
          </w:tcPr>
          <w:p w14:paraId="6A26DD73"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Студенческий билет: бакалавриат</w:t>
            </w:r>
          </w:p>
        </w:tc>
        <w:tc>
          <w:tcPr>
            <w:tcW w:w="519" w:type="dxa"/>
            <w:tcBorders>
              <w:top w:val="single" w:sz="4" w:space="0" w:color="auto"/>
              <w:left w:val="single" w:sz="4" w:space="0" w:color="auto"/>
              <w:bottom w:val="single" w:sz="4" w:space="0" w:color="auto"/>
              <w:right w:val="single" w:sz="4" w:space="0" w:color="auto"/>
            </w:tcBorders>
            <w:textDirection w:val="btLr"/>
          </w:tcPr>
          <w:p w14:paraId="700A6BE0"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AD96E2E"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264B3A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C4CD87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B1871E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3D627E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9C6586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93984A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EA3382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6AE64E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7B61838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6FF9FD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77A303BE"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2155C676" w14:textId="77777777" w:rsidTr="00F53DE3">
        <w:trPr>
          <w:cantSplit/>
          <w:trHeight w:val="1114"/>
        </w:trPr>
        <w:tc>
          <w:tcPr>
            <w:tcW w:w="1502" w:type="dxa"/>
            <w:tcBorders>
              <w:top w:val="single" w:sz="4" w:space="0" w:color="auto"/>
              <w:left w:val="single" w:sz="4" w:space="0" w:color="auto"/>
              <w:bottom w:val="single" w:sz="4" w:space="0" w:color="auto"/>
              <w:right w:val="single" w:sz="4" w:space="0" w:color="auto"/>
            </w:tcBorders>
            <w:vAlign w:val="center"/>
          </w:tcPr>
          <w:p w14:paraId="24488A4D"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19</w:t>
            </w:r>
          </w:p>
        </w:tc>
        <w:tc>
          <w:tcPr>
            <w:tcW w:w="1867" w:type="dxa"/>
            <w:tcBorders>
              <w:top w:val="single" w:sz="4" w:space="0" w:color="auto"/>
              <w:left w:val="single" w:sz="4" w:space="0" w:color="auto"/>
              <w:bottom w:val="single" w:sz="4" w:space="0" w:color="auto"/>
              <w:right w:val="single" w:sz="4" w:space="0" w:color="auto"/>
            </w:tcBorders>
            <w:vAlign w:val="center"/>
          </w:tcPr>
          <w:p w14:paraId="0DEE7DF3"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1/19</w:t>
            </w:r>
          </w:p>
        </w:tc>
        <w:tc>
          <w:tcPr>
            <w:tcW w:w="2654" w:type="dxa"/>
            <w:vAlign w:val="center"/>
          </w:tcPr>
          <w:p w14:paraId="11627BD1"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Контрольная книжка: программа среднего профессионального образования</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0A34BEAC"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4837360"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1EDE7C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EE1256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E64495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85E6A8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92A2B7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1D24D5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BED1B8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245001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4C21AFE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4366DFB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5CA0D69A"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59A248B3"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72AB61A6"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20</w:t>
            </w:r>
          </w:p>
        </w:tc>
        <w:tc>
          <w:tcPr>
            <w:tcW w:w="1867" w:type="dxa"/>
            <w:tcBorders>
              <w:top w:val="single" w:sz="4" w:space="0" w:color="auto"/>
              <w:left w:val="single" w:sz="4" w:space="0" w:color="auto"/>
              <w:bottom w:val="single" w:sz="4" w:space="0" w:color="auto"/>
              <w:right w:val="single" w:sz="4" w:space="0" w:color="auto"/>
            </w:tcBorders>
            <w:vAlign w:val="center"/>
          </w:tcPr>
          <w:p w14:paraId="33CE13C4"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1/20</w:t>
            </w:r>
          </w:p>
        </w:tc>
        <w:tc>
          <w:tcPr>
            <w:tcW w:w="2654" w:type="dxa"/>
            <w:vAlign w:val="center"/>
          </w:tcPr>
          <w:p w14:paraId="03D926CA"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Студенческий билет: программа среднего профессионального образования</w:t>
            </w:r>
          </w:p>
        </w:tc>
        <w:tc>
          <w:tcPr>
            <w:tcW w:w="519" w:type="dxa"/>
            <w:tcBorders>
              <w:top w:val="single" w:sz="4" w:space="0" w:color="auto"/>
              <w:left w:val="single" w:sz="4" w:space="0" w:color="auto"/>
              <w:bottom w:val="single" w:sz="4" w:space="0" w:color="auto"/>
              <w:right w:val="single" w:sz="4" w:space="0" w:color="auto"/>
            </w:tcBorders>
            <w:textDirection w:val="btLr"/>
          </w:tcPr>
          <w:p w14:paraId="3CB1CC07"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BED0EAC"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058A61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3E79BE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75438C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512A73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7A5FE6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61CFD2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12864D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5B12AE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68C7AC9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4F342FE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201ED371"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3EEDE09E"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41CBF323"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21</w:t>
            </w:r>
          </w:p>
        </w:tc>
        <w:tc>
          <w:tcPr>
            <w:tcW w:w="1867" w:type="dxa"/>
            <w:tcBorders>
              <w:top w:val="single" w:sz="4" w:space="0" w:color="auto"/>
              <w:left w:val="single" w:sz="4" w:space="0" w:color="auto"/>
              <w:bottom w:val="single" w:sz="4" w:space="0" w:color="auto"/>
              <w:right w:val="single" w:sz="4" w:space="0" w:color="auto"/>
            </w:tcBorders>
            <w:vAlign w:val="center"/>
          </w:tcPr>
          <w:p w14:paraId="483B6613"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1/21</w:t>
            </w:r>
          </w:p>
        </w:tc>
        <w:tc>
          <w:tcPr>
            <w:tcW w:w="2654" w:type="dxa"/>
            <w:vAlign w:val="center"/>
          </w:tcPr>
          <w:p w14:paraId="29C7B102"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Контрольная книжка: программа профессионального образования</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6CDE65DA"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AF64B04"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5A8A4C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1C7503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65C747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3EBEAA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C957C6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DD1772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7D595F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7E733E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4BBF9CA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10E8B9A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4B2754D2"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214CDD17"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46CEEF8E"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22</w:t>
            </w:r>
          </w:p>
        </w:tc>
        <w:tc>
          <w:tcPr>
            <w:tcW w:w="1867" w:type="dxa"/>
            <w:tcBorders>
              <w:top w:val="single" w:sz="4" w:space="0" w:color="auto"/>
              <w:left w:val="single" w:sz="4" w:space="0" w:color="auto"/>
              <w:bottom w:val="single" w:sz="4" w:space="0" w:color="auto"/>
              <w:right w:val="single" w:sz="4" w:space="0" w:color="auto"/>
            </w:tcBorders>
            <w:vAlign w:val="center"/>
          </w:tcPr>
          <w:p w14:paraId="0BC8F27B"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1/22</w:t>
            </w:r>
          </w:p>
        </w:tc>
        <w:tc>
          <w:tcPr>
            <w:tcW w:w="2654" w:type="dxa"/>
            <w:vAlign w:val="center"/>
          </w:tcPr>
          <w:p w14:paraId="370B0EA2"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Учебно-методическое пособие " методология научных исследований»</w:t>
            </w:r>
          </w:p>
        </w:tc>
        <w:tc>
          <w:tcPr>
            <w:tcW w:w="519" w:type="dxa"/>
            <w:tcBorders>
              <w:top w:val="single" w:sz="4" w:space="0" w:color="auto"/>
              <w:left w:val="single" w:sz="4" w:space="0" w:color="auto"/>
              <w:bottom w:val="single" w:sz="4" w:space="0" w:color="auto"/>
              <w:right w:val="single" w:sz="4" w:space="0" w:color="auto"/>
            </w:tcBorders>
            <w:textDirection w:val="btLr"/>
          </w:tcPr>
          <w:p w14:paraId="3E3D2E4D"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C260475"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985D71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E997E5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190F2D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0C24D5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91E1E6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380614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F20CC2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8454C4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658B7A7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32E6C03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5968B74D"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6CD4E962"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1CCA8636"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23</w:t>
            </w:r>
          </w:p>
        </w:tc>
        <w:tc>
          <w:tcPr>
            <w:tcW w:w="1867" w:type="dxa"/>
            <w:tcBorders>
              <w:top w:val="single" w:sz="4" w:space="0" w:color="auto"/>
              <w:left w:val="single" w:sz="4" w:space="0" w:color="auto"/>
              <w:bottom w:val="single" w:sz="4" w:space="0" w:color="auto"/>
              <w:right w:val="single" w:sz="4" w:space="0" w:color="auto"/>
            </w:tcBorders>
            <w:vAlign w:val="center"/>
          </w:tcPr>
          <w:p w14:paraId="208B8AB4"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1/23</w:t>
            </w:r>
          </w:p>
        </w:tc>
        <w:tc>
          <w:tcPr>
            <w:tcW w:w="2654" w:type="dxa"/>
            <w:vAlign w:val="center"/>
          </w:tcPr>
          <w:p w14:paraId="2454E100"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Журнал учет амбулаторных пациентов</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67488D05"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556F8B8"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490870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7981B3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159BFE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B23414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28D1F0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AEB691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42C723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825E13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403F1C1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5026191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609C722C"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30CBD4AD"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3F0A47EB"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24</w:t>
            </w:r>
          </w:p>
        </w:tc>
        <w:tc>
          <w:tcPr>
            <w:tcW w:w="1867" w:type="dxa"/>
            <w:tcBorders>
              <w:top w:val="single" w:sz="4" w:space="0" w:color="auto"/>
              <w:left w:val="single" w:sz="4" w:space="0" w:color="auto"/>
              <w:bottom w:val="single" w:sz="4" w:space="0" w:color="auto"/>
              <w:right w:val="single" w:sz="4" w:space="0" w:color="auto"/>
            </w:tcBorders>
            <w:vAlign w:val="center"/>
          </w:tcPr>
          <w:p w14:paraId="0875CAD5" w14:textId="77777777" w:rsidR="00F80143" w:rsidRPr="00AC4A79" w:rsidRDefault="00F80143" w:rsidP="00F53DE3">
            <w:pPr>
              <w:jc w:val="center"/>
              <w:rPr>
                <w:rFonts w:ascii="GHEA Grapalat" w:hAnsi="GHEA Grapalat" w:cs="Calibri"/>
                <w:sz w:val="18"/>
                <w:szCs w:val="18"/>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1/24</w:t>
            </w:r>
          </w:p>
        </w:tc>
        <w:tc>
          <w:tcPr>
            <w:tcW w:w="2654" w:type="dxa"/>
            <w:vAlign w:val="center"/>
          </w:tcPr>
          <w:p w14:paraId="29F2F34B"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Журнал отчеты о временной нетрудоспособности /справки/ учет, выдаваемые учащимся</w:t>
            </w:r>
          </w:p>
        </w:tc>
        <w:tc>
          <w:tcPr>
            <w:tcW w:w="519" w:type="dxa"/>
            <w:tcBorders>
              <w:top w:val="single" w:sz="4" w:space="0" w:color="auto"/>
              <w:left w:val="single" w:sz="4" w:space="0" w:color="auto"/>
              <w:bottom w:val="single" w:sz="4" w:space="0" w:color="auto"/>
              <w:right w:val="single" w:sz="4" w:space="0" w:color="auto"/>
            </w:tcBorders>
            <w:textDirection w:val="btLr"/>
          </w:tcPr>
          <w:p w14:paraId="686C5AA3"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FDE099E"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423A32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637D8B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78145B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55B31A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68D914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00B9CB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889359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2D897A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1A3DA57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4A00FBD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22C9BFB2"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1FE8B7F1"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16AAAF7E"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25</w:t>
            </w:r>
          </w:p>
        </w:tc>
        <w:tc>
          <w:tcPr>
            <w:tcW w:w="1867" w:type="dxa"/>
            <w:tcBorders>
              <w:top w:val="single" w:sz="4" w:space="0" w:color="auto"/>
              <w:left w:val="single" w:sz="4" w:space="0" w:color="auto"/>
              <w:bottom w:val="single" w:sz="4" w:space="0" w:color="auto"/>
              <w:right w:val="single" w:sz="4" w:space="0" w:color="auto"/>
            </w:tcBorders>
            <w:vAlign w:val="center"/>
          </w:tcPr>
          <w:p w14:paraId="2D1B228E" w14:textId="77777777" w:rsidR="00F80143" w:rsidRPr="00AC4A79" w:rsidRDefault="00F80143" w:rsidP="00F53DE3">
            <w:pPr>
              <w:jc w:val="center"/>
              <w:rPr>
                <w:rFonts w:ascii="GHEA Grapalat" w:hAnsi="GHEA Grapalat" w:cs="Calibri"/>
                <w:sz w:val="18"/>
                <w:szCs w:val="18"/>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1/25</w:t>
            </w:r>
          </w:p>
        </w:tc>
        <w:tc>
          <w:tcPr>
            <w:tcW w:w="2654" w:type="dxa"/>
            <w:vAlign w:val="center"/>
          </w:tcPr>
          <w:p w14:paraId="05097AC1"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Журнал курсы переподготовки / повышения квалификации специалистов по бухгалтерскому учету (бухгалтеров)</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57B6F76F"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13F3571"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0F1FAE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E335B5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344EAC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5EEE48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8C0DC0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9C65EC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A2F3CE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1405BB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4D0C11C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312575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51AE1F04"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6396F6A5" w14:textId="77777777" w:rsidTr="00F53DE3">
        <w:trPr>
          <w:cantSplit/>
          <w:trHeight w:val="904"/>
        </w:trPr>
        <w:tc>
          <w:tcPr>
            <w:tcW w:w="1502" w:type="dxa"/>
            <w:tcBorders>
              <w:top w:val="single" w:sz="4" w:space="0" w:color="auto"/>
              <w:left w:val="single" w:sz="4" w:space="0" w:color="auto"/>
              <w:bottom w:val="single" w:sz="4" w:space="0" w:color="auto"/>
              <w:right w:val="single" w:sz="4" w:space="0" w:color="auto"/>
            </w:tcBorders>
            <w:vAlign w:val="center"/>
          </w:tcPr>
          <w:p w14:paraId="3DE56A13"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26</w:t>
            </w:r>
          </w:p>
        </w:tc>
        <w:tc>
          <w:tcPr>
            <w:tcW w:w="1867" w:type="dxa"/>
            <w:tcBorders>
              <w:top w:val="single" w:sz="4" w:space="0" w:color="auto"/>
              <w:left w:val="single" w:sz="4" w:space="0" w:color="auto"/>
              <w:bottom w:val="single" w:sz="4" w:space="0" w:color="auto"/>
              <w:right w:val="single" w:sz="4" w:space="0" w:color="auto"/>
            </w:tcBorders>
            <w:vAlign w:val="center"/>
          </w:tcPr>
          <w:p w14:paraId="2523265B" w14:textId="77777777" w:rsidR="00F80143" w:rsidRPr="00AC4A79" w:rsidRDefault="00F80143" w:rsidP="00F53DE3">
            <w:pPr>
              <w:jc w:val="center"/>
              <w:rPr>
                <w:rFonts w:ascii="GHEA Grapalat" w:hAnsi="GHEA Grapalat" w:cs="Calibri"/>
                <w:sz w:val="18"/>
                <w:szCs w:val="18"/>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1/26</w:t>
            </w:r>
          </w:p>
        </w:tc>
        <w:tc>
          <w:tcPr>
            <w:tcW w:w="2654" w:type="dxa"/>
            <w:vAlign w:val="center"/>
          </w:tcPr>
          <w:p w14:paraId="50834786"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Ссылка на лечебную часть</w:t>
            </w:r>
          </w:p>
        </w:tc>
        <w:tc>
          <w:tcPr>
            <w:tcW w:w="519" w:type="dxa"/>
            <w:tcBorders>
              <w:top w:val="single" w:sz="4" w:space="0" w:color="auto"/>
              <w:left w:val="single" w:sz="4" w:space="0" w:color="auto"/>
              <w:bottom w:val="single" w:sz="4" w:space="0" w:color="auto"/>
              <w:right w:val="single" w:sz="4" w:space="0" w:color="auto"/>
            </w:tcBorders>
            <w:textDirection w:val="btLr"/>
          </w:tcPr>
          <w:p w14:paraId="575BD10C"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86F8C60"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A6948F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42122F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646510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29EDBA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35D36F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A11618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7D7C87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C33703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5C6439F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0C1129E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0982377A"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1CCC9204"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3181020B"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27</w:t>
            </w:r>
          </w:p>
        </w:tc>
        <w:tc>
          <w:tcPr>
            <w:tcW w:w="1867" w:type="dxa"/>
            <w:tcBorders>
              <w:top w:val="single" w:sz="4" w:space="0" w:color="auto"/>
              <w:left w:val="single" w:sz="4" w:space="0" w:color="auto"/>
              <w:bottom w:val="single" w:sz="4" w:space="0" w:color="auto"/>
              <w:right w:val="single" w:sz="4" w:space="0" w:color="auto"/>
            </w:tcBorders>
            <w:vAlign w:val="center"/>
          </w:tcPr>
          <w:p w14:paraId="3D381B44" w14:textId="77777777" w:rsidR="00F80143" w:rsidRPr="00AC4A79" w:rsidRDefault="00F80143" w:rsidP="00F53DE3">
            <w:pPr>
              <w:jc w:val="center"/>
              <w:rPr>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1/27</w:t>
            </w:r>
          </w:p>
        </w:tc>
        <w:tc>
          <w:tcPr>
            <w:tcW w:w="2654" w:type="dxa"/>
            <w:vAlign w:val="center"/>
          </w:tcPr>
          <w:p w14:paraId="2C7ACD2E"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Книга / сдача и прием оружия и специальных средств/</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7E1E3081"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737BA0D"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FE961D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75C064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06A4F2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96A5D5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08B768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14DC03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ED34B1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AF517D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27A03C1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492E25F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0A73F00B"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1CD3110B" w14:textId="77777777" w:rsidTr="00F53DE3">
        <w:trPr>
          <w:cantSplit/>
          <w:trHeight w:val="861"/>
        </w:trPr>
        <w:tc>
          <w:tcPr>
            <w:tcW w:w="1502" w:type="dxa"/>
            <w:tcBorders>
              <w:top w:val="single" w:sz="4" w:space="0" w:color="auto"/>
              <w:left w:val="single" w:sz="4" w:space="0" w:color="auto"/>
              <w:bottom w:val="single" w:sz="4" w:space="0" w:color="auto"/>
              <w:right w:val="single" w:sz="4" w:space="0" w:color="auto"/>
            </w:tcBorders>
            <w:vAlign w:val="center"/>
          </w:tcPr>
          <w:p w14:paraId="6F0A69E2" w14:textId="77777777" w:rsidR="00F80143" w:rsidRPr="00AC4A79" w:rsidRDefault="00F80143" w:rsidP="00F53DE3">
            <w:pPr>
              <w:jc w:val="center"/>
              <w:rPr>
                <w:rFonts w:ascii="GHEA Grapalat" w:hAnsi="GHEA Grapalat" w:cs="Sylfaen"/>
                <w:sz w:val="20"/>
                <w:szCs w:val="20"/>
              </w:rPr>
            </w:pPr>
            <w:r w:rsidRPr="00AC4A79">
              <w:rPr>
                <w:rFonts w:ascii="GHEA Grapalat" w:hAnsi="GHEA Grapalat" w:cs="Sylfaen"/>
                <w:sz w:val="20"/>
                <w:szCs w:val="20"/>
              </w:rPr>
              <w:t>28</w:t>
            </w:r>
          </w:p>
        </w:tc>
        <w:tc>
          <w:tcPr>
            <w:tcW w:w="1867" w:type="dxa"/>
            <w:tcBorders>
              <w:top w:val="single" w:sz="4" w:space="0" w:color="auto"/>
              <w:left w:val="single" w:sz="4" w:space="0" w:color="auto"/>
              <w:bottom w:val="single" w:sz="4" w:space="0" w:color="auto"/>
              <w:right w:val="single" w:sz="4" w:space="0" w:color="auto"/>
            </w:tcBorders>
            <w:vAlign w:val="center"/>
          </w:tcPr>
          <w:p w14:paraId="7D8CF969" w14:textId="77777777" w:rsidR="00F80143" w:rsidRPr="00AC4A79" w:rsidRDefault="00F80143" w:rsidP="00F53DE3">
            <w:pPr>
              <w:jc w:val="center"/>
            </w:pPr>
            <w:r w:rsidRPr="00AC4A79">
              <w:rPr>
                <w:rFonts w:ascii="GHEA Grapalat" w:hAnsi="GHEA Grapalat" w:cs="Calibri"/>
                <w:sz w:val="18"/>
                <w:szCs w:val="18"/>
              </w:rPr>
              <w:t>79810000-</w:t>
            </w:r>
            <w:r w:rsidRPr="00AC4A79">
              <w:rPr>
                <w:rFonts w:ascii="GHEA Grapalat" w:hAnsi="GHEA Grapalat" w:cs="Calibri"/>
                <w:sz w:val="18"/>
                <w:szCs w:val="18"/>
                <w:lang w:val="hy-AM"/>
              </w:rPr>
              <w:t>1/2</w:t>
            </w:r>
            <w:r w:rsidRPr="00AC4A79">
              <w:rPr>
                <w:rFonts w:ascii="GHEA Grapalat" w:hAnsi="GHEA Grapalat" w:cs="Calibri"/>
                <w:sz w:val="18"/>
                <w:szCs w:val="18"/>
              </w:rPr>
              <w:t>8</w:t>
            </w:r>
          </w:p>
        </w:tc>
        <w:tc>
          <w:tcPr>
            <w:tcW w:w="2654" w:type="dxa"/>
            <w:vAlign w:val="center"/>
          </w:tcPr>
          <w:p w14:paraId="24492A28"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Строковое письмо</w:t>
            </w:r>
          </w:p>
        </w:tc>
        <w:tc>
          <w:tcPr>
            <w:tcW w:w="519" w:type="dxa"/>
            <w:tcBorders>
              <w:top w:val="single" w:sz="4" w:space="0" w:color="auto"/>
              <w:left w:val="single" w:sz="4" w:space="0" w:color="auto"/>
              <w:bottom w:val="single" w:sz="4" w:space="0" w:color="auto"/>
              <w:right w:val="single" w:sz="4" w:space="0" w:color="auto"/>
            </w:tcBorders>
            <w:textDirection w:val="btLr"/>
          </w:tcPr>
          <w:p w14:paraId="25E3017F"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0BD2B1F"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42C10C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98BF42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921C0C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EEC5E0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CDF983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8E065B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3AB7D4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4F26F3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33A1DAE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3580A7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43974230"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660A1CEB"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68419229" w14:textId="77777777" w:rsidR="00F80143" w:rsidRPr="00AC4A79" w:rsidRDefault="00F80143" w:rsidP="00F53DE3">
            <w:pPr>
              <w:jc w:val="center"/>
              <w:rPr>
                <w:rFonts w:ascii="GHEA Grapalat" w:hAnsi="GHEA Grapalat" w:cs="Sylfaen"/>
                <w:sz w:val="20"/>
                <w:szCs w:val="20"/>
                <w:lang w:val="hy-AM"/>
              </w:rPr>
            </w:pPr>
            <w:r w:rsidRPr="00AC4A79">
              <w:rPr>
                <w:rFonts w:ascii="GHEA Grapalat" w:hAnsi="GHEA Grapalat" w:cs="Sylfaen"/>
                <w:sz w:val="20"/>
                <w:szCs w:val="20"/>
                <w:lang w:val="hy-AM"/>
              </w:rPr>
              <w:t>29</w:t>
            </w:r>
          </w:p>
        </w:tc>
        <w:tc>
          <w:tcPr>
            <w:tcW w:w="1867" w:type="dxa"/>
            <w:tcBorders>
              <w:top w:val="single" w:sz="4" w:space="0" w:color="auto"/>
              <w:left w:val="single" w:sz="4" w:space="0" w:color="auto"/>
              <w:bottom w:val="single" w:sz="4" w:space="0" w:color="auto"/>
              <w:right w:val="single" w:sz="4" w:space="0" w:color="auto"/>
            </w:tcBorders>
            <w:vAlign w:val="center"/>
          </w:tcPr>
          <w:p w14:paraId="36910D74" w14:textId="77777777" w:rsidR="00F80143" w:rsidRPr="00AC4A79" w:rsidRDefault="00F80143" w:rsidP="00F53DE3">
            <w:pPr>
              <w:jc w:val="center"/>
              <w:rPr>
                <w:lang w:val="hy-AM"/>
              </w:rPr>
            </w:pPr>
            <w:r w:rsidRPr="00AC4A79">
              <w:rPr>
                <w:rFonts w:ascii="GHEA Grapalat" w:hAnsi="GHEA Grapalat" w:cs="Calibri"/>
                <w:sz w:val="18"/>
                <w:szCs w:val="18"/>
              </w:rPr>
              <w:t>79810000-</w:t>
            </w:r>
            <w:r w:rsidRPr="00AC4A79">
              <w:rPr>
                <w:rFonts w:ascii="GHEA Grapalat" w:hAnsi="GHEA Grapalat" w:cs="Calibri"/>
                <w:sz w:val="18"/>
                <w:szCs w:val="18"/>
                <w:lang w:val="hy-AM"/>
              </w:rPr>
              <w:t>1/29</w:t>
            </w:r>
          </w:p>
        </w:tc>
        <w:tc>
          <w:tcPr>
            <w:tcW w:w="2654" w:type="dxa"/>
            <w:vAlign w:val="center"/>
          </w:tcPr>
          <w:p w14:paraId="75BDFDD1"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Плакат с принтом</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14BF4399"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891040D"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E55146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0FD922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ADCEC5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86376F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AD86FF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C4D6A4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0F3A56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E1C1D7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47A2D33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4C8DCA5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7698FC0B"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11BB4AAD" w14:textId="77777777" w:rsidTr="00F53DE3">
        <w:trPr>
          <w:cantSplit/>
          <w:trHeight w:val="864"/>
        </w:trPr>
        <w:tc>
          <w:tcPr>
            <w:tcW w:w="1502" w:type="dxa"/>
            <w:tcBorders>
              <w:top w:val="single" w:sz="4" w:space="0" w:color="auto"/>
              <w:left w:val="single" w:sz="4" w:space="0" w:color="auto"/>
              <w:bottom w:val="single" w:sz="4" w:space="0" w:color="auto"/>
              <w:right w:val="single" w:sz="4" w:space="0" w:color="auto"/>
            </w:tcBorders>
            <w:vAlign w:val="center"/>
          </w:tcPr>
          <w:p w14:paraId="2D044501" w14:textId="77777777" w:rsidR="00F80143" w:rsidRPr="00AC4A79" w:rsidRDefault="00F80143" w:rsidP="00F53DE3">
            <w:pPr>
              <w:jc w:val="center"/>
              <w:rPr>
                <w:rFonts w:ascii="GHEA Grapalat" w:hAnsi="GHEA Grapalat" w:cs="Sylfaen"/>
                <w:sz w:val="20"/>
                <w:szCs w:val="20"/>
                <w:lang w:val="hy-AM"/>
              </w:rPr>
            </w:pPr>
            <w:r>
              <w:rPr>
                <w:rFonts w:ascii="GHEA Grapalat" w:hAnsi="GHEA Grapalat" w:cs="Sylfaen"/>
                <w:sz w:val="20"/>
                <w:szCs w:val="20"/>
                <w:lang w:val="hy-AM"/>
              </w:rPr>
              <w:t>30</w:t>
            </w:r>
          </w:p>
        </w:tc>
        <w:tc>
          <w:tcPr>
            <w:tcW w:w="1867" w:type="dxa"/>
            <w:tcBorders>
              <w:top w:val="single" w:sz="4" w:space="0" w:color="auto"/>
              <w:left w:val="single" w:sz="4" w:space="0" w:color="auto"/>
              <w:bottom w:val="single" w:sz="4" w:space="0" w:color="auto"/>
              <w:right w:val="single" w:sz="4" w:space="0" w:color="auto"/>
            </w:tcBorders>
            <w:vAlign w:val="center"/>
          </w:tcPr>
          <w:p w14:paraId="17D804D8"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w:t>
            </w:r>
            <w:r>
              <w:rPr>
                <w:rFonts w:ascii="GHEA Grapalat" w:hAnsi="GHEA Grapalat" w:cs="Calibri"/>
                <w:sz w:val="18"/>
                <w:szCs w:val="18"/>
                <w:lang w:val="hy-AM"/>
              </w:rPr>
              <w:t>30</w:t>
            </w:r>
          </w:p>
        </w:tc>
        <w:tc>
          <w:tcPr>
            <w:tcW w:w="2654" w:type="dxa"/>
            <w:vAlign w:val="center"/>
          </w:tcPr>
          <w:p w14:paraId="553E7EE6"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Самоклеящиеся номера для нумерации аудитор</w:t>
            </w:r>
          </w:p>
        </w:tc>
        <w:tc>
          <w:tcPr>
            <w:tcW w:w="519" w:type="dxa"/>
            <w:tcBorders>
              <w:top w:val="single" w:sz="4" w:space="0" w:color="auto"/>
              <w:left w:val="single" w:sz="4" w:space="0" w:color="auto"/>
              <w:bottom w:val="single" w:sz="4" w:space="0" w:color="auto"/>
              <w:right w:val="single" w:sz="4" w:space="0" w:color="auto"/>
            </w:tcBorders>
            <w:textDirection w:val="btLr"/>
          </w:tcPr>
          <w:p w14:paraId="599732BE"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8828029"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17B764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874F29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98B1CD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8DE2E5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EA5597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866D0A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B5E572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D42428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01FEA98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21B994C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678C7041"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33DED2D5" w14:textId="77777777" w:rsidTr="00F53DE3">
        <w:trPr>
          <w:cantSplit/>
          <w:trHeight w:val="894"/>
        </w:trPr>
        <w:tc>
          <w:tcPr>
            <w:tcW w:w="1502" w:type="dxa"/>
            <w:tcBorders>
              <w:top w:val="single" w:sz="4" w:space="0" w:color="auto"/>
              <w:left w:val="single" w:sz="4" w:space="0" w:color="auto"/>
              <w:bottom w:val="single" w:sz="4" w:space="0" w:color="auto"/>
              <w:right w:val="single" w:sz="4" w:space="0" w:color="auto"/>
            </w:tcBorders>
            <w:vAlign w:val="center"/>
          </w:tcPr>
          <w:p w14:paraId="592C9940" w14:textId="77777777" w:rsidR="00F80143" w:rsidRDefault="00F80143" w:rsidP="00F53DE3">
            <w:pPr>
              <w:jc w:val="center"/>
              <w:rPr>
                <w:rFonts w:ascii="GHEA Grapalat" w:hAnsi="GHEA Grapalat" w:cs="Sylfaen"/>
                <w:sz w:val="20"/>
                <w:szCs w:val="20"/>
                <w:lang w:val="hy-AM"/>
              </w:rPr>
            </w:pPr>
            <w:r>
              <w:rPr>
                <w:rFonts w:ascii="GHEA Grapalat" w:hAnsi="GHEA Grapalat" w:cs="Sylfaen"/>
                <w:sz w:val="20"/>
                <w:szCs w:val="20"/>
                <w:lang w:val="hy-AM"/>
              </w:rPr>
              <w:t>31</w:t>
            </w:r>
          </w:p>
        </w:tc>
        <w:tc>
          <w:tcPr>
            <w:tcW w:w="1867" w:type="dxa"/>
            <w:tcBorders>
              <w:top w:val="single" w:sz="4" w:space="0" w:color="auto"/>
              <w:left w:val="single" w:sz="4" w:space="0" w:color="auto"/>
              <w:bottom w:val="single" w:sz="4" w:space="0" w:color="auto"/>
              <w:right w:val="single" w:sz="4" w:space="0" w:color="auto"/>
            </w:tcBorders>
            <w:vAlign w:val="center"/>
          </w:tcPr>
          <w:p w14:paraId="1F001441"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w:t>
            </w:r>
            <w:r>
              <w:rPr>
                <w:rFonts w:ascii="GHEA Grapalat" w:hAnsi="GHEA Grapalat" w:cs="Calibri"/>
                <w:sz w:val="18"/>
                <w:szCs w:val="18"/>
                <w:lang w:val="hy-AM"/>
              </w:rPr>
              <w:t>31</w:t>
            </w:r>
          </w:p>
        </w:tc>
        <w:tc>
          <w:tcPr>
            <w:tcW w:w="2654" w:type="dxa"/>
            <w:vAlign w:val="center"/>
          </w:tcPr>
          <w:p w14:paraId="6115B995"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Папка с учебными материалами</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197D7D45"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E3B885E"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CEB893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2FBE19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40B2DB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BE470C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5C6BFA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4B4640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76F51D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4A470E3"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138B99F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D9F83D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1B916510"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710B5BAC" w14:textId="77777777" w:rsidTr="00F53DE3">
        <w:trPr>
          <w:cantSplit/>
          <w:trHeight w:val="782"/>
        </w:trPr>
        <w:tc>
          <w:tcPr>
            <w:tcW w:w="1502" w:type="dxa"/>
            <w:tcBorders>
              <w:top w:val="single" w:sz="4" w:space="0" w:color="auto"/>
              <w:left w:val="single" w:sz="4" w:space="0" w:color="auto"/>
              <w:bottom w:val="single" w:sz="4" w:space="0" w:color="auto"/>
              <w:right w:val="single" w:sz="4" w:space="0" w:color="auto"/>
            </w:tcBorders>
            <w:vAlign w:val="center"/>
          </w:tcPr>
          <w:p w14:paraId="064AFBD1" w14:textId="77777777" w:rsidR="00F80143" w:rsidRDefault="00F80143" w:rsidP="00F53DE3">
            <w:pPr>
              <w:jc w:val="center"/>
              <w:rPr>
                <w:rFonts w:ascii="GHEA Grapalat" w:hAnsi="GHEA Grapalat" w:cs="Sylfaen"/>
                <w:sz w:val="20"/>
                <w:szCs w:val="20"/>
                <w:lang w:val="hy-AM"/>
              </w:rPr>
            </w:pPr>
            <w:r>
              <w:rPr>
                <w:rFonts w:ascii="GHEA Grapalat" w:hAnsi="GHEA Grapalat" w:cs="Sylfaen"/>
                <w:sz w:val="20"/>
                <w:szCs w:val="20"/>
                <w:lang w:val="hy-AM"/>
              </w:rPr>
              <w:t>32</w:t>
            </w:r>
          </w:p>
        </w:tc>
        <w:tc>
          <w:tcPr>
            <w:tcW w:w="1867" w:type="dxa"/>
            <w:tcBorders>
              <w:top w:val="single" w:sz="4" w:space="0" w:color="auto"/>
              <w:left w:val="single" w:sz="4" w:space="0" w:color="auto"/>
              <w:bottom w:val="single" w:sz="4" w:space="0" w:color="auto"/>
              <w:right w:val="single" w:sz="4" w:space="0" w:color="auto"/>
            </w:tcBorders>
            <w:vAlign w:val="center"/>
          </w:tcPr>
          <w:p w14:paraId="05AB2A84" w14:textId="77777777" w:rsidR="00F80143" w:rsidRPr="00016F84" w:rsidRDefault="00F80143" w:rsidP="00F53DE3">
            <w:pPr>
              <w:jc w:val="center"/>
              <w:rPr>
                <w:rFonts w:ascii="GHEA Grapalat" w:hAnsi="GHEA Grapalat" w:cs="Calibri"/>
                <w:sz w:val="18"/>
                <w:szCs w:val="18"/>
                <w:highlight w:val="yellow"/>
              </w:rPr>
            </w:pPr>
            <w:r w:rsidRPr="00016F84">
              <w:rPr>
                <w:rFonts w:ascii="GHEA Grapalat" w:hAnsi="GHEA Grapalat" w:cs="Calibri"/>
                <w:sz w:val="18"/>
                <w:szCs w:val="18"/>
              </w:rPr>
              <w:t>79810000-</w:t>
            </w:r>
            <w:r w:rsidRPr="00016F84">
              <w:rPr>
                <w:rFonts w:ascii="GHEA Grapalat" w:hAnsi="GHEA Grapalat" w:cs="Calibri"/>
                <w:sz w:val="18"/>
                <w:szCs w:val="18"/>
                <w:lang w:val="hy-AM"/>
              </w:rPr>
              <w:t>1/32</w:t>
            </w:r>
          </w:p>
        </w:tc>
        <w:tc>
          <w:tcPr>
            <w:tcW w:w="2654" w:type="dxa"/>
            <w:vAlign w:val="center"/>
          </w:tcPr>
          <w:p w14:paraId="128AB62A"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Автобиография</w:t>
            </w:r>
          </w:p>
        </w:tc>
        <w:tc>
          <w:tcPr>
            <w:tcW w:w="519" w:type="dxa"/>
            <w:tcBorders>
              <w:top w:val="single" w:sz="4" w:space="0" w:color="auto"/>
              <w:left w:val="single" w:sz="4" w:space="0" w:color="auto"/>
              <w:bottom w:val="single" w:sz="4" w:space="0" w:color="auto"/>
              <w:right w:val="single" w:sz="4" w:space="0" w:color="auto"/>
            </w:tcBorders>
            <w:textDirection w:val="btLr"/>
          </w:tcPr>
          <w:p w14:paraId="6E7B232D"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5015EDA"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0A07B1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79E9CB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AEEC1E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492190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3D623E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92BA43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A47A946"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A35AD5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28486E7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7DC2FFC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3CDC7899"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22DEA165"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5BC8CA5F" w14:textId="77777777" w:rsidR="00F80143" w:rsidRDefault="00F80143" w:rsidP="00F53DE3">
            <w:pPr>
              <w:jc w:val="center"/>
              <w:rPr>
                <w:rFonts w:ascii="GHEA Grapalat" w:hAnsi="GHEA Grapalat" w:cs="Sylfaen"/>
                <w:sz w:val="20"/>
                <w:szCs w:val="20"/>
                <w:lang w:val="hy-AM"/>
              </w:rPr>
            </w:pPr>
            <w:r>
              <w:rPr>
                <w:rFonts w:ascii="GHEA Grapalat" w:hAnsi="GHEA Grapalat" w:cs="Sylfaen"/>
                <w:sz w:val="20"/>
                <w:szCs w:val="20"/>
                <w:lang w:val="hy-AM"/>
              </w:rPr>
              <w:t>33</w:t>
            </w:r>
          </w:p>
        </w:tc>
        <w:tc>
          <w:tcPr>
            <w:tcW w:w="1867" w:type="dxa"/>
            <w:tcBorders>
              <w:top w:val="single" w:sz="4" w:space="0" w:color="auto"/>
              <w:left w:val="single" w:sz="4" w:space="0" w:color="auto"/>
              <w:bottom w:val="single" w:sz="4" w:space="0" w:color="auto"/>
              <w:right w:val="single" w:sz="4" w:space="0" w:color="auto"/>
            </w:tcBorders>
            <w:vAlign w:val="center"/>
          </w:tcPr>
          <w:p w14:paraId="41088623"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w:t>
            </w:r>
            <w:r>
              <w:rPr>
                <w:rFonts w:ascii="GHEA Grapalat" w:hAnsi="GHEA Grapalat" w:cs="Calibri"/>
                <w:sz w:val="18"/>
                <w:szCs w:val="18"/>
                <w:lang w:val="hy-AM"/>
              </w:rPr>
              <w:t>33</w:t>
            </w:r>
          </w:p>
        </w:tc>
        <w:tc>
          <w:tcPr>
            <w:tcW w:w="2654" w:type="dxa"/>
            <w:vAlign w:val="center"/>
          </w:tcPr>
          <w:p w14:paraId="7F0ECE91"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Личный лист кадрового учета /форма 2/</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7617996B"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2658ABF"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C88720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98AD8D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EAED68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469607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9A7C55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44ABFA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2A8093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3776EC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07E0DD3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589397E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3136EAE8"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60C6415B" w14:textId="77777777" w:rsidTr="00F53DE3">
        <w:trPr>
          <w:cantSplit/>
          <w:trHeight w:val="814"/>
        </w:trPr>
        <w:tc>
          <w:tcPr>
            <w:tcW w:w="1502" w:type="dxa"/>
            <w:tcBorders>
              <w:top w:val="single" w:sz="4" w:space="0" w:color="auto"/>
              <w:left w:val="single" w:sz="4" w:space="0" w:color="auto"/>
              <w:bottom w:val="single" w:sz="4" w:space="0" w:color="auto"/>
              <w:right w:val="single" w:sz="4" w:space="0" w:color="auto"/>
            </w:tcBorders>
            <w:vAlign w:val="center"/>
          </w:tcPr>
          <w:p w14:paraId="51E274BC" w14:textId="77777777" w:rsidR="00F80143" w:rsidRDefault="00F80143" w:rsidP="00F53DE3">
            <w:pPr>
              <w:jc w:val="center"/>
              <w:rPr>
                <w:rFonts w:ascii="GHEA Grapalat" w:hAnsi="GHEA Grapalat" w:cs="Sylfaen"/>
                <w:sz w:val="20"/>
                <w:szCs w:val="20"/>
                <w:lang w:val="hy-AM"/>
              </w:rPr>
            </w:pPr>
            <w:r>
              <w:rPr>
                <w:rFonts w:ascii="GHEA Grapalat" w:hAnsi="GHEA Grapalat" w:cs="Sylfaen"/>
                <w:sz w:val="20"/>
                <w:szCs w:val="20"/>
                <w:lang w:val="hy-AM"/>
              </w:rPr>
              <w:t>34</w:t>
            </w:r>
          </w:p>
        </w:tc>
        <w:tc>
          <w:tcPr>
            <w:tcW w:w="1867" w:type="dxa"/>
            <w:tcBorders>
              <w:top w:val="single" w:sz="4" w:space="0" w:color="auto"/>
              <w:left w:val="single" w:sz="4" w:space="0" w:color="auto"/>
              <w:bottom w:val="single" w:sz="4" w:space="0" w:color="auto"/>
              <w:right w:val="single" w:sz="4" w:space="0" w:color="auto"/>
            </w:tcBorders>
            <w:vAlign w:val="center"/>
          </w:tcPr>
          <w:p w14:paraId="77A5305A"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w:t>
            </w:r>
            <w:r>
              <w:rPr>
                <w:rFonts w:ascii="GHEA Grapalat" w:hAnsi="GHEA Grapalat" w:cs="Calibri"/>
                <w:sz w:val="18"/>
                <w:szCs w:val="18"/>
                <w:lang w:val="hy-AM"/>
              </w:rPr>
              <w:t>34</w:t>
            </w:r>
          </w:p>
        </w:tc>
        <w:tc>
          <w:tcPr>
            <w:tcW w:w="2654" w:type="dxa"/>
            <w:vAlign w:val="center"/>
          </w:tcPr>
          <w:p w14:paraId="173CE7A8"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Материалы для кандидатского исследования Форма 1</w:t>
            </w:r>
          </w:p>
        </w:tc>
        <w:tc>
          <w:tcPr>
            <w:tcW w:w="519" w:type="dxa"/>
            <w:tcBorders>
              <w:top w:val="single" w:sz="4" w:space="0" w:color="auto"/>
              <w:left w:val="single" w:sz="4" w:space="0" w:color="auto"/>
              <w:bottom w:val="single" w:sz="4" w:space="0" w:color="auto"/>
              <w:right w:val="single" w:sz="4" w:space="0" w:color="auto"/>
            </w:tcBorders>
            <w:textDirection w:val="btLr"/>
          </w:tcPr>
          <w:p w14:paraId="168FCE5B"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5EC46FC"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46C07C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F73ACD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3BABA0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D7E829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965C17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FBBB29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EBF4C2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BDA6E2F"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75C1C30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25631DF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66803D8D"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3547B4AA" w14:textId="77777777" w:rsidTr="00F53DE3">
        <w:trPr>
          <w:cantSplit/>
          <w:trHeight w:val="830"/>
        </w:trPr>
        <w:tc>
          <w:tcPr>
            <w:tcW w:w="1502" w:type="dxa"/>
            <w:tcBorders>
              <w:top w:val="single" w:sz="4" w:space="0" w:color="auto"/>
              <w:left w:val="single" w:sz="4" w:space="0" w:color="auto"/>
              <w:bottom w:val="single" w:sz="4" w:space="0" w:color="auto"/>
              <w:right w:val="single" w:sz="4" w:space="0" w:color="auto"/>
            </w:tcBorders>
            <w:vAlign w:val="center"/>
          </w:tcPr>
          <w:p w14:paraId="30C638EB" w14:textId="77777777" w:rsidR="00F80143" w:rsidRDefault="00F80143" w:rsidP="00F53DE3">
            <w:pPr>
              <w:jc w:val="center"/>
              <w:rPr>
                <w:rFonts w:ascii="GHEA Grapalat" w:hAnsi="GHEA Grapalat" w:cs="Sylfaen"/>
                <w:sz w:val="20"/>
                <w:szCs w:val="20"/>
                <w:lang w:val="hy-AM"/>
              </w:rPr>
            </w:pPr>
            <w:r>
              <w:rPr>
                <w:rFonts w:ascii="GHEA Grapalat" w:hAnsi="GHEA Grapalat" w:cs="Sylfaen"/>
                <w:sz w:val="20"/>
                <w:szCs w:val="20"/>
                <w:lang w:val="hy-AM"/>
              </w:rPr>
              <w:t>35</w:t>
            </w:r>
          </w:p>
        </w:tc>
        <w:tc>
          <w:tcPr>
            <w:tcW w:w="1867" w:type="dxa"/>
            <w:tcBorders>
              <w:top w:val="single" w:sz="4" w:space="0" w:color="auto"/>
              <w:left w:val="single" w:sz="4" w:space="0" w:color="auto"/>
              <w:bottom w:val="single" w:sz="4" w:space="0" w:color="auto"/>
              <w:right w:val="single" w:sz="4" w:space="0" w:color="auto"/>
            </w:tcBorders>
            <w:vAlign w:val="center"/>
          </w:tcPr>
          <w:p w14:paraId="3F8268B0"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w:t>
            </w:r>
            <w:r>
              <w:rPr>
                <w:rFonts w:ascii="GHEA Grapalat" w:hAnsi="GHEA Grapalat" w:cs="Calibri"/>
                <w:sz w:val="18"/>
                <w:szCs w:val="18"/>
                <w:lang w:val="hy-AM"/>
              </w:rPr>
              <w:t>35</w:t>
            </w:r>
          </w:p>
        </w:tc>
        <w:tc>
          <w:tcPr>
            <w:tcW w:w="2654" w:type="dxa"/>
            <w:vAlign w:val="center"/>
          </w:tcPr>
          <w:p w14:paraId="08F6EF33"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Личное дело</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0443210B"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E57483D"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57B0A3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C432FA7"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887ED7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1ACBE6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B1036C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8132CB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2A75BF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97F293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7E5D9FD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8CABC8C"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44B029FD"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3DC8251E" w14:textId="77777777" w:rsidTr="00F53DE3">
        <w:trPr>
          <w:cantSplit/>
          <w:trHeight w:val="859"/>
        </w:trPr>
        <w:tc>
          <w:tcPr>
            <w:tcW w:w="1502" w:type="dxa"/>
            <w:tcBorders>
              <w:top w:val="single" w:sz="4" w:space="0" w:color="auto"/>
              <w:left w:val="single" w:sz="4" w:space="0" w:color="auto"/>
              <w:bottom w:val="single" w:sz="4" w:space="0" w:color="auto"/>
              <w:right w:val="single" w:sz="4" w:space="0" w:color="auto"/>
            </w:tcBorders>
            <w:vAlign w:val="center"/>
          </w:tcPr>
          <w:p w14:paraId="1AEAAADD" w14:textId="77777777" w:rsidR="00F80143" w:rsidRDefault="00F80143" w:rsidP="00F53DE3">
            <w:pPr>
              <w:jc w:val="center"/>
              <w:rPr>
                <w:rFonts w:ascii="GHEA Grapalat" w:hAnsi="GHEA Grapalat" w:cs="Sylfaen"/>
                <w:sz w:val="20"/>
                <w:szCs w:val="20"/>
                <w:lang w:val="hy-AM"/>
              </w:rPr>
            </w:pPr>
            <w:r>
              <w:rPr>
                <w:rFonts w:ascii="GHEA Grapalat" w:hAnsi="GHEA Grapalat" w:cs="Sylfaen"/>
                <w:sz w:val="20"/>
                <w:szCs w:val="20"/>
                <w:lang w:val="hy-AM"/>
              </w:rPr>
              <w:t>36</w:t>
            </w:r>
          </w:p>
        </w:tc>
        <w:tc>
          <w:tcPr>
            <w:tcW w:w="1867" w:type="dxa"/>
            <w:tcBorders>
              <w:top w:val="single" w:sz="4" w:space="0" w:color="auto"/>
              <w:left w:val="single" w:sz="4" w:space="0" w:color="auto"/>
              <w:bottom w:val="single" w:sz="4" w:space="0" w:color="auto"/>
              <w:right w:val="single" w:sz="4" w:space="0" w:color="auto"/>
            </w:tcBorders>
            <w:vAlign w:val="center"/>
          </w:tcPr>
          <w:p w14:paraId="37A9903D" w14:textId="77777777" w:rsidR="00F80143" w:rsidRPr="00AC4A79"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w:t>
            </w:r>
            <w:r>
              <w:rPr>
                <w:rFonts w:ascii="GHEA Grapalat" w:hAnsi="GHEA Grapalat" w:cs="Calibri"/>
                <w:sz w:val="18"/>
                <w:szCs w:val="18"/>
                <w:lang w:val="hy-AM"/>
              </w:rPr>
              <w:t>36</w:t>
            </w:r>
          </w:p>
        </w:tc>
        <w:tc>
          <w:tcPr>
            <w:tcW w:w="2654" w:type="dxa"/>
            <w:vAlign w:val="center"/>
          </w:tcPr>
          <w:p w14:paraId="7F0F5796"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Список услуг</w:t>
            </w:r>
          </w:p>
          <w:p w14:paraId="0AA0171F"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/Форма 2/</w:t>
            </w:r>
          </w:p>
        </w:tc>
        <w:tc>
          <w:tcPr>
            <w:tcW w:w="519" w:type="dxa"/>
            <w:tcBorders>
              <w:top w:val="single" w:sz="4" w:space="0" w:color="auto"/>
              <w:left w:val="single" w:sz="4" w:space="0" w:color="auto"/>
              <w:bottom w:val="single" w:sz="4" w:space="0" w:color="auto"/>
              <w:right w:val="single" w:sz="4" w:space="0" w:color="auto"/>
            </w:tcBorders>
            <w:textDirection w:val="btLr"/>
          </w:tcPr>
          <w:p w14:paraId="3AA3BD07"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6979B4C"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12D7FB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9893F6E"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15368C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7E68F74"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31A18BB"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B336B45"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EA6E56D"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03BC494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69544252"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6081249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5565CF22"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r w:rsidR="00F80143" w:rsidRPr="009F560E" w14:paraId="1E847C43" w14:textId="77777777" w:rsidTr="00F53DE3">
        <w:trPr>
          <w:cantSplit/>
          <w:trHeight w:val="1102"/>
        </w:trPr>
        <w:tc>
          <w:tcPr>
            <w:tcW w:w="1502" w:type="dxa"/>
            <w:tcBorders>
              <w:top w:val="single" w:sz="4" w:space="0" w:color="auto"/>
              <w:left w:val="single" w:sz="4" w:space="0" w:color="auto"/>
              <w:bottom w:val="single" w:sz="4" w:space="0" w:color="auto"/>
              <w:right w:val="single" w:sz="4" w:space="0" w:color="auto"/>
            </w:tcBorders>
            <w:vAlign w:val="center"/>
          </w:tcPr>
          <w:p w14:paraId="4244BA9A" w14:textId="77777777" w:rsidR="00F80143" w:rsidRDefault="00F80143" w:rsidP="00F53DE3">
            <w:pPr>
              <w:jc w:val="center"/>
              <w:rPr>
                <w:rFonts w:ascii="GHEA Grapalat" w:hAnsi="GHEA Grapalat" w:cs="Sylfaen"/>
                <w:sz w:val="20"/>
                <w:szCs w:val="20"/>
                <w:lang w:val="hy-AM"/>
              </w:rPr>
            </w:pPr>
            <w:r>
              <w:rPr>
                <w:rFonts w:ascii="GHEA Grapalat" w:hAnsi="GHEA Grapalat" w:cs="Sylfaen"/>
                <w:sz w:val="20"/>
                <w:szCs w:val="20"/>
                <w:lang w:val="hy-AM"/>
              </w:rPr>
              <w:t>37</w:t>
            </w:r>
          </w:p>
        </w:tc>
        <w:tc>
          <w:tcPr>
            <w:tcW w:w="1867" w:type="dxa"/>
            <w:tcBorders>
              <w:top w:val="single" w:sz="4" w:space="0" w:color="auto"/>
              <w:left w:val="single" w:sz="4" w:space="0" w:color="auto"/>
              <w:bottom w:val="single" w:sz="4" w:space="0" w:color="auto"/>
              <w:right w:val="single" w:sz="4" w:space="0" w:color="auto"/>
            </w:tcBorders>
            <w:vAlign w:val="center"/>
          </w:tcPr>
          <w:p w14:paraId="61B78374" w14:textId="77777777" w:rsidR="00F80143" w:rsidRPr="00F74893" w:rsidRDefault="00F80143" w:rsidP="00F53DE3">
            <w:pPr>
              <w:jc w:val="center"/>
              <w:rPr>
                <w:rFonts w:ascii="GHEA Grapalat" w:hAnsi="GHEA Grapalat" w:cs="Calibri"/>
                <w:sz w:val="18"/>
                <w:szCs w:val="18"/>
              </w:rPr>
            </w:pPr>
            <w:r w:rsidRPr="00AC4A79">
              <w:rPr>
                <w:rFonts w:ascii="GHEA Grapalat" w:hAnsi="GHEA Grapalat" w:cs="Calibri"/>
                <w:sz w:val="18"/>
                <w:szCs w:val="18"/>
              </w:rPr>
              <w:t>79810000-</w:t>
            </w:r>
            <w:r w:rsidRPr="00AC4A79">
              <w:rPr>
                <w:rFonts w:ascii="GHEA Grapalat" w:hAnsi="GHEA Grapalat" w:cs="Calibri"/>
                <w:sz w:val="18"/>
                <w:szCs w:val="18"/>
                <w:lang w:val="hy-AM"/>
              </w:rPr>
              <w:t>1/</w:t>
            </w:r>
            <w:r>
              <w:rPr>
                <w:rFonts w:ascii="GHEA Grapalat" w:hAnsi="GHEA Grapalat" w:cs="Calibri"/>
                <w:sz w:val="18"/>
                <w:szCs w:val="18"/>
                <w:lang w:val="hy-AM"/>
              </w:rPr>
              <w:t>3</w:t>
            </w:r>
            <w:r>
              <w:rPr>
                <w:rFonts w:ascii="GHEA Grapalat" w:hAnsi="GHEA Grapalat" w:cs="Calibri"/>
                <w:sz w:val="18"/>
                <w:szCs w:val="18"/>
              </w:rPr>
              <w:t>7</w:t>
            </w:r>
          </w:p>
        </w:tc>
        <w:tc>
          <w:tcPr>
            <w:tcW w:w="2654" w:type="dxa"/>
            <w:vAlign w:val="center"/>
          </w:tcPr>
          <w:p w14:paraId="583AED5A" w14:textId="77777777" w:rsidR="00F80143" w:rsidRPr="009E4B77" w:rsidRDefault="00F80143" w:rsidP="00F53DE3">
            <w:pPr>
              <w:jc w:val="center"/>
              <w:rPr>
                <w:rFonts w:ascii="GHEA Grapalat" w:hAnsi="GHEA Grapalat" w:cs="Calibri"/>
                <w:sz w:val="18"/>
                <w:szCs w:val="18"/>
              </w:rPr>
            </w:pPr>
            <w:r w:rsidRPr="009E4B77">
              <w:rPr>
                <w:rFonts w:ascii="GHEA Grapalat" w:hAnsi="GHEA Grapalat" w:cs="Calibri"/>
                <w:sz w:val="18"/>
                <w:szCs w:val="18"/>
              </w:rPr>
              <w:t>Форма 2 служебной карты</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67B08B55" w14:textId="77777777" w:rsidR="00F80143" w:rsidRPr="00C02F63" w:rsidRDefault="00F80143" w:rsidP="00F53DE3">
            <w:pPr>
              <w:jc w:val="center"/>
              <w:rPr>
                <w:rFonts w:ascii="GHEA Grapalat" w:hAnsi="GHEA Grapalat"/>
                <w:sz w:val="16"/>
                <w:szCs w:val="16"/>
                <w:lang w:val="hy-AM"/>
              </w:rPr>
            </w:pPr>
            <w:r>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ADE1C75" w14:textId="77777777" w:rsidR="00F80143" w:rsidRDefault="00F80143" w:rsidP="00F53DE3">
            <w:pPr>
              <w:ind w:left="113" w:right="113"/>
              <w:jc w:val="center"/>
            </w:pPr>
            <w:r w:rsidRPr="00B42DFE">
              <w:rPr>
                <w:rFonts w:ascii="GHEA Grapalat" w:hAnsi="GHEA Grapalat"/>
                <w:sz w:val="16"/>
                <w:szCs w:val="16"/>
                <w:lang w:val="hy-AM"/>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35F6B9E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5545AC8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25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CF79A7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71ECC92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23ECB601"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50</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4B0F151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1CA7D258"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auto"/>
              <w:bottom w:val="single" w:sz="4" w:space="0" w:color="auto"/>
              <w:right w:val="single" w:sz="4" w:space="0" w:color="auto"/>
            </w:tcBorders>
            <w:textDirection w:val="btLr"/>
          </w:tcPr>
          <w:p w14:paraId="6D3D310A"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lang w:val="hy-AM"/>
              </w:rPr>
              <w:t>75</w:t>
            </w:r>
            <w:r w:rsidRPr="00C02F63">
              <w:rPr>
                <w:rFonts w:ascii="GHEA Grapalat" w:hAnsi="GHEA Grapalat"/>
                <w:sz w:val="16"/>
                <w:szCs w:val="16"/>
              </w:rPr>
              <w:t>%</w:t>
            </w:r>
          </w:p>
        </w:tc>
        <w:tc>
          <w:tcPr>
            <w:tcW w:w="519" w:type="dxa"/>
            <w:tcBorders>
              <w:top w:val="single" w:sz="4" w:space="0" w:color="auto"/>
              <w:left w:val="single" w:sz="4" w:space="0" w:color="000000"/>
              <w:bottom w:val="single" w:sz="4" w:space="0" w:color="auto"/>
              <w:right w:val="single" w:sz="4" w:space="0" w:color="auto"/>
            </w:tcBorders>
            <w:textDirection w:val="btLr"/>
          </w:tcPr>
          <w:p w14:paraId="5F8F39E0"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519" w:type="dxa"/>
            <w:tcBorders>
              <w:top w:val="single" w:sz="4" w:space="0" w:color="auto"/>
              <w:left w:val="single" w:sz="4" w:space="0" w:color="000000"/>
              <w:bottom w:val="single" w:sz="4" w:space="0" w:color="auto"/>
              <w:right w:val="single" w:sz="4" w:space="0" w:color="auto"/>
            </w:tcBorders>
            <w:textDirection w:val="btLr"/>
          </w:tcPr>
          <w:p w14:paraId="14AC4049" w14:textId="77777777" w:rsidR="00F80143" w:rsidRPr="00C02F63" w:rsidRDefault="00F80143" w:rsidP="00F53DE3">
            <w:pPr>
              <w:ind w:left="113" w:right="113"/>
              <w:jc w:val="center"/>
              <w:rPr>
                <w:rFonts w:ascii="GHEA Grapalat" w:hAnsi="GHEA Grapalat"/>
              </w:rPr>
            </w:pPr>
            <w:r w:rsidRPr="00C02F63">
              <w:rPr>
                <w:rFonts w:ascii="GHEA Grapalat" w:hAnsi="GHEA Grapalat"/>
                <w:sz w:val="16"/>
                <w:szCs w:val="16"/>
              </w:rPr>
              <w:t>100%</w:t>
            </w:r>
          </w:p>
        </w:tc>
        <w:tc>
          <w:tcPr>
            <w:tcW w:w="1500" w:type="dxa"/>
            <w:tcBorders>
              <w:top w:val="single" w:sz="4" w:space="0" w:color="auto"/>
              <w:left w:val="single" w:sz="4" w:space="0" w:color="000000"/>
              <w:bottom w:val="single" w:sz="4" w:space="0" w:color="auto"/>
              <w:right w:val="single" w:sz="4" w:space="0" w:color="auto"/>
            </w:tcBorders>
          </w:tcPr>
          <w:p w14:paraId="2F2AF84D" w14:textId="77777777" w:rsidR="00F80143" w:rsidRPr="00C02F63" w:rsidRDefault="00F80143" w:rsidP="00F53DE3">
            <w:pPr>
              <w:jc w:val="center"/>
              <w:rPr>
                <w:rFonts w:ascii="GHEA Grapalat" w:hAnsi="GHEA Grapalat"/>
                <w:sz w:val="16"/>
                <w:szCs w:val="16"/>
                <w:lang w:val="pt-BR"/>
              </w:rPr>
            </w:pPr>
            <w:r w:rsidRPr="00C02F63">
              <w:rPr>
                <w:rFonts w:ascii="GHEA Grapalat" w:hAnsi="GHEA Grapalat"/>
                <w:sz w:val="16"/>
                <w:szCs w:val="16"/>
                <w:lang w:val="af-ZA"/>
              </w:rPr>
              <w:t>100 %</w:t>
            </w:r>
          </w:p>
        </w:tc>
      </w:tr>
    </w:tbl>
    <w:p w14:paraId="4D9C462F" w14:textId="12E1F35A" w:rsidR="00D81932" w:rsidRDefault="00D81932" w:rsidP="007A010A">
      <w:pPr>
        <w:widowControl w:val="0"/>
        <w:ind w:firstLine="567"/>
        <w:jc w:val="center"/>
        <w:rPr>
          <w:rFonts w:ascii="GHEA Grapalat" w:hAnsi="GHEA Grapalat"/>
          <w:iCs/>
          <w:sz w:val="18"/>
          <w:szCs w:val="18"/>
        </w:rPr>
        <w:sectPr w:rsidR="00D81932" w:rsidSect="00D81932">
          <w:footnotePr>
            <w:pos w:val="beneathText"/>
          </w:footnotePr>
          <w:pgSz w:w="16840" w:h="11907" w:orient="landscape" w:code="9"/>
          <w:pgMar w:top="709" w:right="567" w:bottom="850" w:left="993" w:header="561" w:footer="561" w:gutter="0"/>
          <w:cols w:space="720"/>
          <w:titlePg/>
          <w:docGrid w:linePitch="326"/>
        </w:sectPr>
      </w:pPr>
    </w:p>
    <w:p w14:paraId="60900725" w14:textId="6DFBB9FB" w:rsidR="00F62972" w:rsidRPr="0037300A" w:rsidRDefault="00F62972" w:rsidP="00F62972">
      <w:pPr>
        <w:widowControl w:val="0"/>
        <w:ind w:firstLine="567"/>
        <w:jc w:val="right"/>
        <w:rPr>
          <w:rFonts w:ascii="GHEA Grapalat" w:hAnsi="GHEA Grapalat"/>
          <w:iCs/>
          <w:sz w:val="18"/>
          <w:szCs w:val="18"/>
        </w:rPr>
      </w:pPr>
      <w:r w:rsidRPr="00F62972">
        <w:rPr>
          <w:rFonts w:ascii="GHEA Grapalat" w:hAnsi="GHEA Grapalat"/>
          <w:iCs/>
          <w:sz w:val="18"/>
          <w:szCs w:val="18"/>
        </w:rPr>
        <w:t xml:space="preserve">Приложение № </w:t>
      </w:r>
      <w:r w:rsidRPr="0037300A">
        <w:rPr>
          <w:rFonts w:ascii="GHEA Grapalat" w:hAnsi="GHEA Grapalat"/>
          <w:iCs/>
          <w:sz w:val="18"/>
          <w:szCs w:val="18"/>
        </w:rPr>
        <w:t>3</w:t>
      </w:r>
    </w:p>
    <w:p w14:paraId="106EEEC9" w14:textId="43B0840B" w:rsidR="00F62972" w:rsidRPr="00F62972" w:rsidRDefault="00F62972" w:rsidP="00F62972">
      <w:pPr>
        <w:widowControl w:val="0"/>
        <w:ind w:firstLine="567"/>
        <w:jc w:val="right"/>
        <w:rPr>
          <w:rFonts w:ascii="GHEA Grapalat" w:hAnsi="GHEA Grapalat"/>
          <w:iCs/>
          <w:sz w:val="18"/>
          <w:szCs w:val="18"/>
        </w:rPr>
      </w:pPr>
      <w:r w:rsidRPr="00F62972">
        <w:rPr>
          <w:rFonts w:ascii="GHEA Grapalat" w:hAnsi="GHEA Grapalat"/>
          <w:iCs/>
          <w:sz w:val="18"/>
          <w:szCs w:val="18"/>
        </w:rPr>
        <w:t xml:space="preserve">к Договору под кодом </w:t>
      </w:r>
      <w:r w:rsidRPr="00F62972">
        <w:rPr>
          <w:rFonts w:ascii="GHEA Grapalat" w:hAnsi="GHEA Grapalat"/>
          <w:b/>
          <w:bCs/>
          <w:sz w:val="18"/>
          <w:szCs w:val="18"/>
        </w:rPr>
        <w:t>HH NGN K GHAShDzB</w:t>
      </w:r>
      <w:r w:rsidRPr="00D60DC7">
        <w:rPr>
          <w:rFonts w:ascii="GHEA Grapalat" w:hAnsi="GHEA Grapalat"/>
          <w:b/>
          <w:bCs/>
          <w:sz w:val="18"/>
          <w:szCs w:val="18"/>
        </w:rPr>
        <w:t>-26/</w:t>
      </w:r>
      <w:r w:rsidR="00F80143">
        <w:rPr>
          <w:rFonts w:ascii="GHEA Grapalat" w:hAnsi="GHEA Grapalat"/>
          <w:b/>
          <w:bCs/>
          <w:sz w:val="18"/>
          <w:szCs w:val="18"/>
          <w:lang w:val="hy-AM"/>
        </w:rPr>
        <w:t>2</w:t>
      </w:r>
      <w:r w:rsidRPr="00D60DC7">
        <w:rPr>
          <w:rFonts w:ascii="GHEA Grapalat" w:hAnsi="GHEA Grapalat"/>
          <w:iCs/>
          <w:sz w:val="18"/>
          <w:szCs w:val="18"/>
        </w:rPr>
        <w:br/>
      </w:r>
      <w:r w:rsidRPr="00F62972">
        <w:rPr>
          <w:rFonts w:ascii="GHEA Grapalat" w:hAnsi="GHEA Grapalat"/>
          <w:iCs/>
          <w:sz w:val="18"/>
          <w:szCs w:val="18"/>
        </w:rPr>
        <w:t>заключенному " "  2026г.</w:t>
      </w:r>
    </w:p>
    <w:p w14:paraId="7481A4EB"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0"/>
        <w:gridCol w:w="4950"/>
      </w:tblGrid>
      <w:tr w:rsidR="00BB28C8" w:rsidRPr="009F3DC7" w14:paraId="71BA964F" w14:textId="77777777" w:rsidTr="003D2146">
        <w:trPr>
          <w:tblCellSpacing w:w="7" w:type="dxa"/>
          <w:jc w:val="center"/>
        </w:trPr>
        <w:tc>
          <w:tcPr>
            <w:tcW w:w="0" w:type="auto"/>
            <w:vAlign w:val="center"/>
          </w:tcPr>
          <w:p w14:paraId="2CA0C68E"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sz w:val="22"/>
                <w:szCs w:val="22"/>
              </w:rPr>
              <w:t>Сторона договора</w:t>
            </w:r>
            <w:r w:rsidRPr="00297D98">
              <w:rPr>
                <w:rFonts w:ascii="GHEA Grapalat" w:hAnsi="GHEA Grapalat"/>
                <w:color w:val="000000"/>
                <w:sz w:val="22"/>
                <w:szCs w:val="22"/>
              </w:rPr>
              <w:t xml:space="preserve"> </w:t>
            </w:r>
          </w:p>
          <w:p w14:paraId="2EEE0C48"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_______________________________</w:t>
            </w:r>
          </w:p>
          <w:p w14:paraId="7D59DFB3"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_______________________________</w:t>
            </w:r>
          </w:p>
          <w:p w14:paraId="7BE7C30B"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место нахождения ______________</w:t>
            </w:r>
          </w:p>
          <w:p w14:paraId="0532884B"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Р/С____________________________</w:t>
            </w:r>
          </w:p>
          <w:p w14:paraId="7EA34C21"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УНН____________________________</w:t>
            </w:r>
          </w:p>
        </w:tc>
        <w:tc>
          <w:tcPr>
            <w:tcW w:w="0" w:type="auto"/>
            <w:vAlign w:val="center"/>
          </w:tcPr>
          <w:p w14:paraId="59AC989B"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 xml:space="preserve">Заказчик </w:t>
            </w:r>
          </w:p>
          <w:p w14:paraId="4D674DA5"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________________________________</w:t>
            </w:r>
          </w:p>
          <w:p w14:paraId="0F1A9CE5"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________________________________</w:t>
            </w:r>
          </w:p>
          <w:p w14:paraId="0B01AA87"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место нахождения ________________</w:t>
            </w:r>
          </w:p>
          <w:p w14:paraId="59F7AC65"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Р/С_____________________________</w:t>
            </w:r>
          </w:p>
          <w:p w14:paraId="0D9D971B" w14:textId="77777777" w:rsidR="00BB28C8" w:rsidRPr="00297D98" w:rsidRDefault="00BB28C8" w:rsidP="00297D98">
            <w:pPr>
              <w:widowControl w:val="0"/>
              <w:jc w:val="center"/>
              <w:rPr>
                <w:rFonts w:ascii="GHEA Grapalat" w:hAnsi="GHEA Grapalat"/>
                <w:iCs/>
                <w:color w:val="000000"/>
                <w:sz w:val="22"/>
                <w:szCs w:val="22"/>
              </w:rPr>
            </w:pPr>
            <w:r w:rsidRPr="00297D98">
              <w:rPr>
                <w:rFonts w:ascii="GHEA Grapalat" w:hAnsi="GHEA Grapalat"/>
                <w:color w:val="000000"/>
                <w:sz w:val="22"/>
                <w:szCs w:val="22"/>
              </w:rPr>
              <w:t>УНН_____________________________</w:t>
            </w:r>
          </w:p>
        </w:tc>
      </w:tr>
    </w:tbl>
    <w:p w14:paraId="1A22A910" w14:textId="77777777" w:rsidR="00BB28C8" w:rsidRPr="009F3DC7" w:rsidRDefault="00BB28C8" w:rsidP="00297D98">
      <w:pPr>
        <w:widowControl w:val="0"/>
        <w:ind w:left="567" w:right="566"/>
        <w:jc w:val="center"/>
        <w:rPr>
          <w:rFonts w:ascii="GHEA Grapalat" w:hAnsi="GHEA Grapalat"/>
          <w:iCs/>
          <w:color w:val="000000"/>
        </w:rPr>
      </w:pPr>
      <w:r w:rsidRPr="009F3DC7">
        <w:rPr>
          <w:rFonts w:ascii="GHEA Grapalat" w:hAnsi="GHEA Grapalat"/>
          <w:b/>
          <w:color w:val="000000"/>
        </w:rPr>
        <w:t>АКТ №</w:t>
      </w:r>
    </w:p>
    <w:p w14:paraId="3EBC8C26"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14:paraId="1D28DCC0" w14:textId="5C2032DE" w:rsidR="00BB28C8" w:rsidRPr="00297D98" w:rsidRDefault="00BB28C8" w:rsidP="00297D98">
      <w:pPr>
        <w:pStyle w:val="a3"/>
        <w:widowControl w:val="0"/>
        <w:spacing w:line="240" w:lineRule="auto"/>
        <w:ind w:firstLine="567"/>
        <w:rPr>
          <w:rFonts w:ascii="GHEA Grapalat" w:hAnsi="GHEA Grapalat"/>
          <w:i w:val="0"/>
          <w:iCs/>
        </w:rPr>
      </w:pPr>
      <w:r w:rsidRPr="00297D98">
        <w:rPr>
          <w:rFonts w:ascii="GHEA Grapalat" w:hAnsi="GHEA Grapalat"/>
          <w:i w:val="0"/>
          <w:iCs/>
        </w:rPr>
        <w:t xml:space="preserve">" </w:t>
      </w:r>
      <w:r w:rsidRPr="00297D98">
        <w:rPr>
          <w:rFonts w:ascii="GHEA Grapalat" w:hAnsi="GHEA Grapalat"/>
          <w:i w:val="0"/>
          <w:iCs/>
        </w:rPr>
        <w:tab/>
        <w:t xml:space="preserve">" " </w:t>
      </w:r>
      <w:r w:rsidRPr="00297D98">
        <w:rPr>
          <w:rFonts w:ascii="GHEA Grapalat" w:hAnsi="GHEA Grapalat"/>
          <w:i w:val="0"/>
          <w:iCs/>
        </w:rPr>
        <w:tab/>
        <w:t>" 20</w:t>
      </w:r>
      <w:r w:rsidR="00297D98" w:rsidRPr="00297D98">
        <w:rPr>
          <w:rFonts w:ascii="GHEA Grapalat" w:hAnsi="GHEA Grapalat"/>
          <w:i w:val="0"/>
          <w:iCs/>
        </w:rPr>
        <w:t>26</w:t>
      </w:r>
      <w:r w:rsidRPr="00297D98">
        <w:rPr>
          <w:rFonts w:ascii="GHEA Grapalat" w:hAnsi="GHEA Grapalat"/>
          <w:i w:val="0"/>
          <w:iCs/>
        </w:rPr>
        <w:t>г.</w:t>
      </w:r>
    </w:p>
    <w:p w14:paraId="43A9788F" w14:textId="0B908F79" w:rsidR="00BB28C8" w:rsidRPr="00297D98" w:rsidRDefault="00BB28C8" w:rsidP="00297D98">
      <w:pPr>
        <w:pStyle w:val="af4"/>
        <w:widowControl w:val="0"/>
        <w:spacing w:before="0" w:beforeAutospacing="0" w:after="0" w:afterAutospacing="0"/>
        <w:ind w:firstLine="567"/>
        <w:rPr>
          <w:rFonts w:ascii="GHEA Grapalat" w:hAnsi="GHEA Grapalat"/>
          <w:color w:val="000000"/>
          <w:sz w:val="20"/>
          <w:szCs w:val="20"/>
        </w:rPr>
      </w:pPr>
      <w:r w:rsidRPr="00297D98">
        <w:rPr>
          <w:rFonts w:ascii="GHEA Grapalat" w:hAnsi="GHEA Grapalat"/>
          <w:color w:val="000000"/>
          <w:sz w:val="20"/>
          <w:szCs w:val="20"/>
        </w:rPr>
        <w:t>Наименование договора (далее — Договор) __________________</w:t>
      </w:r>
    </w:p>
    <w:p w14:paraId="5782D260" w14:textId="28EBC17C" w:rsidR="00BB28C8" w:rsidRPr="00297D98" w:rsidRDefault="00BB28C8" w:rsidP="00297D98">
      <w:pPr>
        <w:pStyle w:val="af4"/>
        <w:widowControl w:val="0"/>
        <w:tabs>
          <w:tab w:val="left" w:pos="8789"/>
        </w:tabs>
        <w:spacing w:before="0" w:beforeAutospacing="0" w:after="0" w:afterAutospacing="0"/>
        <w:ind w:firstLine="567"/>
        <w:rPr>
          <w:rFonts w:ascii="GHEA Grapalat" w:hAnsi="GHEA Grapalat"/>
          <w:color w:val="000000"/>
          <w:sz w:val="20"/>
          <w:szCs w:val="20"/>
        </w:rPr>
      </w:pPr>
      <w:r w:rsidRPr="00297D98">
        <w:rPr>
          <w:rFonts w:ascii="GHEA Grapalat" w:hAnsi="GHEA Grapalat"/>
          <w:color w:val="000000"/>
          <w:sz w:val="20"/>
          <w:szCs w:val="20"/>
        </w:rPr>
        <w:t>Дата заключения Договора "_______" "______________" 20</w:t>
      </w:r>
      <w:r w:rsidR="00297D98" w:rsidRPr="00297D98">
        <w:rPr>
          <w:rFonts w:ascii="GHEA Grapalat" w:hAnsi="GHEA Grapalat"/>
          <w:color w:val="000000"/>
          <w:sz w:val="20"/>
          <w:szCs w:val="20"/>
        </w:rPr>
        <w:t>26</w:t>
      </w:r>
      <w:r w:rsidRPr="00297D98">
        <w:rPr>
          <w:rFonts w:ascii="GHEA Grapalat" w:hAnsi="GHEA Grapalat"/>
          <w:color w:val="000000"/>
          <w:sz w:val="20"/>
          <w:szCs w:val="20"/>
        </w:rPr>
        <w:t>г.</w:t>
      </w:r>
    </w:p>
    <w:p w14:paraId="50CD9134" w14:textId="1438C4EF" w:rsidR="00BB28C8" w:rsidRPr="00297D98" w:rsidRDefault="00BB28C8" w:rsidP="00297D98">
      <w:pPr>
        <w:pStyle w:val="af4"/>
        <w:widowControl w:val="0"/>
        <w:spacing w:before="0" w:beforeAutospacing="0" w:after="0" w:afterAutospacing="0"/>
        <w:ind w:firstLine="567"/>
        <w:rPr>
          <w:rFonts w:ascii="GHEA Grapalat" w:hAnsi="GHEA Grapalat"/>
          <w:color w:val="000000"/>
          <w:sz w:val="20"/>
          <w:szCs w:val="20"/>
        </w:rPr>
      </w:pPr>
      <w:r w:rsidRPr="00297D98">
        <w:rPr>
          <w:rFonts w:ascii="GHEA Grapalat" w:hAnsi="GHEA Grapalat"/>
          <w:color w:val="000000"/>
          <w:sz w:val="20"/>
          <w:szCs w:val="20"/>
        </w:rPr>
        <w:t>Номер Договора _____________________________________</w:t>
      </w:r>
    </w:p>
    <w:p w14:paraId="79485A0B" w14:textId="44A67C95" w:rsidR="00BB28C8" w:rsidRPr="00297D98" w:rsidRDefault="00BB28C8" w:rsidP="00297D98">
      <w:pPr>
        <w:widowControl w:val="0"/>
        <w:tabs>
          <w:tab w:val="left" w:pos="6804"/>
          <w:tab w:val="left" w:pos="7797"/>
          <w:tab w:val="left" w:pos="8789"/>
        </w:tabs>
        <w:ind w:firstLine="567"/>
        <w:jc w:val="both"/>
        <w:rPr>
          <w:rFonts w:ascii="GHEA Grapalat" w:hAnsi="GHEA Grapalat"/>
          <w:color w:val="000000"/>
          <w:sz w:val="20"/>
          <w:szCs w:val="20"/>
        </w:rPr>
      </w:pPr>
      <w:r w:rsidRPr="00297D98">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 "" 20</w:t>
      </w:r>
      <w:r w:rsidR="00297D98" w:rsidRPr="00297D98">
        <w:rPr>
          <w:rFonts w:ascii="GHEA Grapalat" w:hAnsi="GHEA Grapalat"/>
          <w:color w:val="000000"/>
          <w:sz w:val="20"/>
          <w:szCs w:val="20"/>
        </w:rPr>
        <w:t>26</w:t>
      </w:r>
      <w:r w:rsidRPr="00297D98">
        <w:rPr>
          <w:rFonts w:ascii="GHEA Grapalat" w:hAnsi="GHEA Grapalat"/>
          <w:color w:val="000000"/>
          <w:sz w:val="20"/>
          <w:szCs w:val="20"/>
        </w:rPr>
        <w:t>г., составили настоящий акт о следующем:</w:t>
      </w:r>
    </w:p>
    <w:p w14:paraId="6600B1A2" w14:textId="77777777" w:rsidR="00BB28C8" w:rsidRPr="00297D98" w:rsidRDefault="00BB28C8" w:rsidP="00297D98">
      <w:pPr>
        <w:widowControl w:val="0"/>
        <w:jc w:val="both"/>
        <w:rPr>
          <w:rFonts w:ascii="GHEA Grapalat" w:hAnsi="GHEA Grapalat"/>
          <w:iCs/>
          <w:color w:val="000000"/>
          <w:sz w:val="20"/>
          <w:szCs w:val="20"/>
        </w:rPr>
      </w:pPr>
      <w:r w:rsidRPr="00297D98">
        <w:rPr>
          <w:rFonts w:ascii="GHEA Grapalat" w:hAnsi="GHEA Grapalat"/>
          <w:color w:val="000000"/>
          <w:sz w:val="20"/>
          <w:szCs w:val="20"/>
        </w:rPr>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14:paraId="311245F2" w14:textId="77777777" w:rsidTr="003D2146">
        <w:trPr>
          <w:jc w:val="center"/>
        </w:trPr>
        <w:tc>
          <w:tcPr>
            <w:tcW w:w="357" w:type="dxa"/>
            <w:vMerge w:val="restart"/>
            <w:shd w:val="clear" w:color="auto" w:fill="auto"/>
            <w:vAlign w:val="center"/>
          </w:tcPr>
          <w:p w14:paraId="43AB92A1"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shd w:val="clear" w:color="auto" w:fill="auto"/>
            <w:vAlign w:val="center"/>
          </w:tcPr>
          <w:p w14:paraId="28251137" w14:textId="77777777" w:rsidR="00BB28C8" w:rsidRPr="00EF1C40"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14:paraId="7D0CB375" w14:textId="77777777" w:rsidTr="003D2146">
        <w:trPr>
          <w:jc w:val="center"/>
        </w:trPr>
        <w:tc>
          <w:tcPr>
            <w:tcW w:w="357" w:type="dxa"/>
            <w:vMerge/>
            <w:shd w:val="clear" w:color="auto" w:fill="auto"/>
          </w:tcPr>
          <w:p w14:paraId="25121C06"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vMerge w:val="restart"/>
            <w:shd w:val="clear" w:color="auto" w:fill="auto"/>
            <w:vAlign w:val="center"/>
          </w:tcPr>
          <w:p w14:paraId="42C9D41E" w14:textId="77777777" w:rsidR="00BB28C8" w:rsidRPr="00EF1C40" w:rsidRDefault="00BB28C8" w:rsidP="003D2146">
            <w:pPr>
              <w:pStyle w:val="af4"/>
              <w:widowControl w:val="0"/>
              <w:spacing w:before="0" w:beforeAutospacing="0" w:after="12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shd w:val="clear" w:color="auto" w:fill="auto"/>
            <w:vAlign w:val="center"/>
          </w:tcPr>
          <w:p w14:paraId="53DB56BE"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shd w:val="clear" w:color="auto" w:fill="auto"/>
            <w:vAlign w:val="center"/>
          </w:tcPr>
          <w:p w14:paraId="209B9AAE"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shd w:val="clear" w:color="auto" w:fill="auto"/>
            <w:vAlign w:val="center"/>
          </w:tcPr>
          <w:p w14:paraId="0C89CF05"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shd w:val="clear" w:color="auto" w:fill="auto"/>
            <w:vAlign w:val="center"/>
          </w:tcPr>
          <w:p w14:paraId="1DD7A313"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shd w:val="clear" w:color="auto" w:fill="auto"/>
            <w:vAlign w:val="center"/>
          </w:tcPr>
          <w:p w14:paraId="7497C27A"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14:paraId="70E78F3B" w14:textId="77777777" w:rsidTr="003D2146">
        <w:trPr>
          <w:trHeight w:val="1105"/>
          <w:jc w:val="center"/>
        </w:trPr>
        <w:tc>
          <w:tcPr>
            <w:tcW w:w="357" w:type="dxa"/>
            <w:vMerge/>
            <w:tcBorders>
              <w:bottom w:val="single" w:sz="4" w:space="0" w:color="auto"/>
            </w:tcBorders>
            <w:shd w:val="clear" w:color="auto" w:fill="auto"/>
          </w:tcPr>
          <w:p w14:paraId="6B4D9A7E"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vMerge/>
            <w:tcBorders>
              <w:bottom w:val="single" w:sz="4" w:space="0" w:color="auto"/>
            </w:tcBorders>
            <w:shd w:val="clear" w:color="auto" w:fill="auto"/>
            <w:vAlign w:val="center"/>
          </w:tcPr>
          <w:p w14:paraId="1B2CD1E1"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438" w:type="dxa"/>
            <w:vMerge/>
            <w:tcBorders>
              <w:bottom w:val="single" w:sz="4" w:space="0" w:color="auto"/>
            </w:tcBorders>
            <w:shd w:val="clear" w:color="auto" w:fill="auto"/>
            <w:vAlign w:val="center"/>
          </w:tcPr>
          <w:p w14:paraId="217C7331"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802" w:type="dxa"/>
            <w:tcBorders>
              <w:bottom w:val="single" w:sz="4" w:space="0" w:color="auto"/>
            </w:tcBorders>
            <w:shd w:val="clear" w:color="auto" w:fill="auto"/>
            <w:vAlign w:val="center"/>
          </w:tcPr>
          <w:p w14:paraId="3E5BD918"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14:paraId="64A453B2"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shd w:val="clear" w:color="auto" w:fill="auto"/>
            <w:vAlign w:val="center"/>
          </w:tcPr>
          <w:p w14:paraId="0F2BB5AC"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14:paraId="1AE55171"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shd w:val="clear" w:color="auto" w:fill="auto"/>
            <w:vAlign w:val="center"/>
          </w:tcPr>
          <w:p w14:paraId="6A721A3D"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175" w:type="dxa"/>
            <w:vMerge/>
            <w:tcBorders>
              <w:bottom w:val="single" w:sz="4" w:space="0" w:color="auto"/>
            </w:tcBorders>
            <w:shd w:val="clear" w:color="auto" w:fill="auto"/>
            <w:vAlign w:val="center"/>
          </w:tcPr>
          <w:p w14:paraId="36658D39"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r>
      <w:tr w:rsidR="00BB28C8" w:rsidRPr="00EF1C40" w14:paraId="7B2D64C1" w14:textId="77777777" w:rsidTr="003D2146">
        <w:trPr>
          <w:jc w:val="center"/>
        </w:trPr>
        <w:tc>
          <w:tcPr>
            <w:tcW w:w="357" w:type="dxa"/>
            <w:shd w:val="clear" w:color="auto" w:fill="auto"/>
            <w:vAlign w:val="center"/>
          </w:tcPr>
          <w:p w14:paraId="7E6ECE3B"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vAlign w:val="center"/>
          </w:tcPr>
          <w:p w14:paraId="7BEA9AC0"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438" w:type="dxa"/>
            <w:shd w:val="clear" w:color="auto" w:fill="auto"/>
            <w:vAlign w:val="center"/>
          </w:tcPr>
          <w:p w14:paraId="723FB88D"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802" w:type="dxa"/>
            <w:shd w:val="clear" w:color="auto" w:fill="auto"/>
            <w:vAlign w:val="center"/>
          </w:tcPr>
          <w:p w14:paraId="1197DC5B"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15" w:type="dxa"/>
            <w:shd w:val="clear" w:color="auto" w:fill="auto"/>
            <w:vAlign w:val="center"/>
          </w:tcPr>
          <w:p w14:paraId="09ED4E87"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743" w:type="dxa"/>
            <w:shd w:val="clear" w:color="auto" w:fill="auto"/>
            <w:vAlign w:val="center"/>
          </w:tcPr>
          <w:p w14:paraId="6FEA3EBF"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34" w:type="dxa"/>
            <w:shd w:val="clear" w:color="auto" w:fill="auto"/>
            <w:vAlign w:val="center"/>
          </w:tcPr>
          <w:p w14:paraId="08761DF3"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71" w:type="dxa"/>
            <w:shd w:val="clear" w:color="auto" w:fill="auto"/>
            <w:vAlign w:val="center"/>
          </w:tcPr>
          <w:p w14:paraId="3667B0CB"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175" w:type="dxa"/>
            <w:shd w:val="clear" w:color="auto" w:fill="auto"/>
            <w:vAlign w:val="center"/>
          </w:tcPr>
          <w:p w14:paraId="42F63A75"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r>
      <w:tr w:rsidR="00BB28C8" w:rsidRPr="00EF1C40" w14:paraId="5AF9053F" w14:textId="77777777" w:rsidTr="003D2146">
        <w:trPr>
          <w:jc w:val="center"/>
        </w:trPr>
        <w:tc>
          <w:tcPr>
            <w:tcW w:w="357" w:type="dxa"/>
            <w:shd w:val="clear" w:color="auto" w:fill="auto"/>
          </w:tcPr>
          <w:p w14:paraId="177F408B"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tcPr>
          <w:p w14:paraId="07DBD4DD"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438" w:type="dxa"/>
            <w:shd w:val="clear" w:color="auto" w:fill="auto"/>
          </w:tcPr>
          <w:p w14:paraId="1781D6E3"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802" w:type="dxa"/>
            <w:shd w:val="clear" w:color="auto" w:fill="auto"/>
          </w:tcPr>
          <w:p w14:paraId="6B1D8992"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15" w:type="dxa"/>
            <w:shd w:val="clear" w:color="auto" w:fill="auto"/>
          </w:tcPr>
          <w:p w14:paraId="67338E56"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743" w:type="dxa"/>
            <w:shd w:val="clear" w:color="auto" w:fill="auto"/>
          </w:tcPr>
          <w:p w14:paraId="3FE87373"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34" w:type="dxa"/>
            <w:shd w:val="clear" w:color="auto" w:fill="auto"/>
          </w:tcPr>
          <w:p w14:paraId="53A1E66E"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71" w:type="dxa"/>
            <w:shd w:val="clear" w:color="auto" w:fill="auto"/>
          </w:tcPr>
          <w:p w14:paraId="0511FA22"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175" w:type="dxa"/>
            <w:shd w:val="clear" w:color="auto" w:fill="auto"/>
          </w:tcPr>
          <w:p w14:paraId="1DB59A9C"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r>
    </w:tbl>
    <w:p w14:paraId="45F17806" w14:textId="77777777" w:rsidR="00BB28C8" w:rsidRPr="00297D98" w:rsidRDefault="00BB28C8" w:rsidP="00297D98">
      <w:pPr>
        <w:widowControl w:val="0"/>
        <w:ind w:firstLine="567"/>
        <w:jc w:val="both"/>
        <w:rPr>
          <w:rFonts w:ascii="GHEA Grapalat" w:hAnsi="GHEA Grapalat"/>
          <w:iCs/>
          <w:snapToGrid w:val="0"/>
          <w:color w:val="000000"/>
          <w:sz w:val="20"/>
          <w:szCs w:val="20"/>
        </w:rPr>
      </w:pPr>
      <w:r w:rsidRPr="00297D9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25"/>
        <w:tblW w:w="9704" w:type="dxa"/>
        <w:tblLook w:val="0000" w:firstRow="0" w:lastRow="0" w:firstColumn="0" w:lastColumn="0" w:noHBand="0" w:noVBand="0"/>
      </w:tblPr>
      <w:tblGrid>
        <w:gridCol w:w="4852"/>
        <w:gridCol w:w="4852"/>
      </w:tblGrid>
      <w:tr w:rsidR="00BB28C8" w:rsidRPr="009F3DC7" w14:paraId="17E8801B" w14:textId="77777777" w:rsidTr="003D2146">
        <w:trPr>
          <w:trHeight w:val="266"/>
        </w:trPr>
        <w:tc>
          <w:tcPr>
            <w:tcW w:w="0" w:type="auto"/>
          </w:tcPr>
          <w:p w14:paraId="2F51854B" w14:textId="77777777" w:rsidR="00BB28C8" w:rsidRPr="00297D98" w:rsidRDefault="00BB28C8" w:rsidP="00297D98">
            <w:pPr>
              <w:widowControl w:val="0"/>
              <w:ind w:firstLine="19"/>
              <w:jc w:val="center"/>
              <w:rPr>
                <w:rFonts w:ascii="GHEA Grapalat" w:hAnsi="GHEA Grapalat"/>
                <w:iCs/>
                <w:color w:val="000000"/>
                <w:sz w:val="20"/>
                <w:szCs w:val="20"/>
              </w:rPr>
            </w:pPr>
            <w:r w:rsidRPr="00297D98">
              <w:rPr>
                <w:rFonts w:ascii="GHEA Grapalat" w:hAnsi="GHEA Grapalat"/>
                <w:color w:val="000000"/>
                <w:sz w:val="20"/>
                <w:szCs w:val="20"/>
              </w:rPr>
              <w:t xml:space="preserve">Работу сдал </w:t>
            </w:r>
          </w:p>
        </w:tc>
        <w:tc>
          <w:tcPr>
            <w:tcW w:w="0" w:type="auto"/>
          </w:tcPr>
          <w:p w14:paraId="65736B4E" w14:textId="77777777" w:rsidR="00BB28C8" w:rsidRPr="00297D98" w:rsidRDefault="00BB28C8" w:rsidP="00297D98">
            <w:pPr>
              <w:widowControl w:val="0"/>
              <w:ind w:firstLine="19"/>
              <w:jc w:val="center"/>
              <w:rPr>
                <w:rFonts w:ascii="GHEA Grapalat" w:hAnsi="GHEA Grapalat"/>
                <w:iCs/>
                <w:color w:val="000000"/>
                <w:sz w:val="20"/>
                <w:szCs w:val="20"/>
              </w:rPr>
            </w:pPr>
            <w:r w:rsidRPr="00297D98">
              <w:rPr>
                <w:rFonts w:ascii="GHEA Grapalat" w:hAnsi="GHEA Grapalat"/>
                <w:color w:val="000000"/>
                <w:sz w:val="20"/>
                <w:szCs w:val="20"/>
              </w:rPr>
              <w:t>Работу принял</w:t>
            </w:r>
          </w:p>
        </w:tc>
      </w:tr>
      <w:tr w:rsidR="00BB28C8" w:rsidRPr="009F3DC7" w14:paraId="2094590A" w14:textId="77777777" w:rsidTr="003D2146">
        <w:trPr>
          <w:trHeight w:val="473"/>
        </w:trPr>
        <w:tc>
          <w:tcPr>
            <w:tcW w:w="0" w:type="auto"/>
          </w:tcPr>
          <w:p w14:paraId="4D874D72" w14:textId="77777777" w:rsidR="00BB28C8" w:rsidRPr="00297D98" w:rsidRDefault="00BB28C8" w:rsidP="00297D98">
            <w:pPr>
              <w:widowControl w:val="0"/>
              <w:ind w:firstLine="19"/>
              <w:jc w:val="center"/>
              <w:rPr>
                <w:rFonts w:ascii="GHEA Grapalat" w:hAnsi="GHEA Grapalat"/>
                <w:iCs/>
                <w:sz w:val="20"/>
                <w:szCs w:val="20"/>
                <w:lang w:val="en-US"/>
              </w:rPr>
            </w:pPr>
            <w:r w:rsidRPr="00297D98">
              <w:rPr>
                <w:rFonts w:ascii="GHEA Grapalat" w:hAnsi="GHEA Grapalat"/>
                <w:sz w:val="20"/>
                <w:szCs w:val="20"/>
              </w:rPr>
              <w:t>___________________________</w:t>
            </w:r>
          </w:p>
          <w:p w14:paraId="5AB2ECBF" w14:textId="77777777" w:rsidR="00BB28C8" w:rsidRPr="00297D98" w:rsidRDefault="00BB28C8" w:rsidP="00297D98">
            <w:pPr>
              <w:widowControl w:val="0"/>
              <w:ind w:firstLine="19"/>
              <w:jc w:val="center"/>
              <w:rPr>
                <w:rFonts w:ascii="GHEA Grapalat" w:hAnsi="GHEA Grapalat"/>
                <w:iCs/>
                <w:sz w:val="20"/>
                <w:szCs w:val="20"/>
                <w:vertAlign w:val="superscript"/>
              </w:rPr>
            </w:pPr>
            <w:r w:rsidRPr="00297D98">
              <w:rPr>
                <w:rFonts w:ascii="GHEA Grapalat" w:hAnsi="GHEA Grapalat"/>
                <w:sz w:val="20"/>
                <w:szCs w:val="20"/>
                <w:vertAlign w:val="superscript"/>
              </w:rPr>
              <w:t xml:space="preserve">подпись </w:t>
            </w:r>
          </w:p>
        </w:tc>
        <w:tc>
          <w:tcPr>
            <w:tcW w:w="0" w:type="auto"/>
          </w:tcPr>
          <w:p w14:paraId="1D314F87" w14:textId="77777777" w:rsidR="00BB28C8" w:rsidRPr="00297D98" w:rsidRDefault="00BB28C8" w:rsidP="00297D98">
            <w:pPr>
              <w:widowControl w:val="0"/>
              <w:ind w:firstLine="19"/>
              <w:jc w:val="center"/>
              <w:rPr>
                <w:rFonts w:ascii="GHEA Grapalat" w:hAnsi="GHEA Grapalat"/>
                <w:iCs/>
                <w:sz w:val="20"/>
                <w:szCs w:val="20"/>
              </w:rPr>
            </w:pPr>
            <w:r w:rsidRPr="00297D98">
              <w:rPr>
                <w:rFonts w:ascii="GHEA Grapalat" w:hAnsi="GHEA Grapalat"/>
                <w:sz w:val="20"/>
                <w:szCs w:val="20"/>
              </w:rPr>
              <w:t>___________________________</w:t>
            </w:r>
          </w:p>
          <w:p w14:paraId="07C4B65A" w14:textId="77777777" w:rsidR="00BB28C8" w:rsidRPr="00297D98" w:rsidRDefault="00BB28C8" w:rsidP="00297D98">
            <w:pPr>
              <w:widowControl w:val="0"/>
              <w:ind w:firstLine="19"/>
              <w:jc w:val="center"/>
              <w:rPr>
                <w:rFonts w:ascii="GHEA Grapalat" w:hAnsi="GHEA Grapalat"/>
                <w:iCs/>
                <w:sz w:val="20"/>
                <w:szCs w:val="20"/>
                <w:vertAlign w:val="superscript"/>
              </w:rPr>
            </w:pPr>
            <w:r w:rsidRPr="00297D98">
              <w:rPr>
                <w:rFonts w:ascii="GHEA Grapalat" w:hAnsi="GHEA Grapalat"/>
                <w:sz w:val="20"/>
                <w:szCs w:val="20"/>
                <w:vertAlign w:val="superscript"/>
              </w:rPr>
              <w:t xml:space="preserve">подпись </w:t>
            </w:r>
          </w:p>
        </w:tc>
      </w:tr>
      <w:tr w:rsidR="00BB28C8" w:rsidRPr="009F3DC7" w14:paraId="1C715CF5" w14:textId="77777777" w:rsidTr="003D2146">
        <w:trPr>
          <w:trHeight w:val="503"/>
        </w:trPr>
        <w:tc>
          <w:tcPr>
            <w:tcW w:w="0" w:type="auto"/>
          </w:tcPr>
          <w:p w14:paraId="76288CE7" w14:textId="77777777" w:rsidR="00BB28C8" w:rsidRPr="00297D98" w:rsidRDefault="00BB28C8" w:rsidP="00297D98">
            <w:pPr>
              <w:widowControl w:val="0"/>
              <w:ind w:firstLine="19"/>
              <w:jc w:val="center"/>
              <w:rPr>
                <w:rFonts w:ascii="GHEA Grapalat" w:hAnsi="GHEA Grapalat"/>
                <w:iCs/>
                <w:sz w:val="20"/>
                <w:szCs w:val="20"/>
              </w:rPr>
            </w:pPr>
            <w:r w:rsidRPr="00297D98">
              <w:rPr>
                <w:rFonts w:ascii="GHEA Grapalat" w:hAnsi="GHEA Grapalat"/>
                <w:sz w:val="20"/>
                <w:szCs w:val="20"/>
              </w:rPr>
              <w:t xml:space="preserve">___________________________ </w:t>
            </w:r>
          </w:p>
          <w:p w14:paraId="0CB26392" w14:textId="77777777" w:rsidR="00BB28C8" w:rsidRPr="00297D98" w:rsidRDefault="00BB28C8" w:rsidP="00297D98">
            <w:pPr>
              <w:widowControl w:val="0"/>
              <w:ind w:firstLine="19"/>
              <w:jc w:val="center"/>
              <w:rPr>
                <w:rFonts w:ascii="GHEA Grapalat" w:hAnsi="GHEA Grapalat"/>
                <w:iCs/>
                <w:sz w:val="20"/>
                <w:szCs w:val="20"/>
                <w:vertAlign w:val="superscript"/>
              </w:rPr>
            </w:pPr>
            <w:r w:rsidRPr="00297D98">
              <w:rPr>
                <w:rFonts w:ascii="GHEA Grapalat" w:hAnsi="GHEA Grapalat"/>
                <w:sz w:val="20"/>
                <w:szCs w:val="20"/>
                <w:vertAlign w:val="superscript"/>
              </w:rPr>
              <w:t>фамилия, имя</w:t>
            </w:r>
          </w:p>
        </w:tc>
        <w:tc>
          <w:tcPr>
            <w:tcW w:w="0" w:type="auto"/>
          </w:tcPr>
          <w:p w14:paraId="32A29003" w14:textId="77777777" w:rsidR="00BB28C8" w:rsidRPr="00297D98" w:rsidRDefault="00BB28C8" w:rsidP="00297D98">
            <w:pPr>
              <w:widowControl w:val="0"/>
              <w:ind w:firstLine="19"/>
              <w:jc w:val="center"/>
              <w:rPr>
                <w:rFonts w:ascii="GHEA Grapalat" w:hAnsi="GHEA Grapalat"/>
                <w:iCs/>
                <w:sz w:val="20"/>
                <w:szCs w:val="20"/>
              </w:rPr>
            </w:pPr>
            <w:r w:rsidRPr="00297D98">
              <w:rPr>
                <w:rFonts w:ascii="GHEA Grapalat" w:hAnsi="GHEA Grapalat"/>
                <w:sz w:val="20"/>
                <w:szCs w:val="20"/>
              </w:rPr>
              <w:t>___________________________</w:t>
            </w:r>
          </w:p>
          <w:p w14:paraId="217B90DE" w14:textId="77777777" w:rsidR="00BB28C8" w:rsidRPr="00297D98" w:rsidRDefault="00BB28C8" w:rsidP="00297D98">
            <w:pPr>
              <w:widowControl w:val="0"/>
              <w:ind w:firstLine="19"/>
              <w:jc w:val="center"/>
              <w:rPr>
                <w:rFonts w:ascii="GHEA Grapalat" w:hAnsi="GHEA Grapalat"/>
                <w:iCs/>
                <w:sz w:val="20"/>
                <w:szCs w:val="20"/>
                <w:vertAlign w:val="superscript"/>
              </w:rPr>
            </w:pPr>
            <w:r w:rsidRPr="00297D98">
              <w:rPr>
                <w:rFonts w:ascii="GHEA Grapalat" w:hAnsi="GHEA Grapalat"/>
                <w:sz w:val="20"/>
                <w:szCs w:val="20"/>
                <w:vertAlign w:val="superscript"/>
              </w:rPr>
              <w:t>фамилия, имя</w:t>
            </w:r>
          </w:p>
        </w:tc>
      </w:tr>
      <w:tr w:rsidR="00BB28C8" w:rsidRPr="009F3DC7" w14:paraId="6BFBBC98" w14:textId="77777777" w:rsidTr="003D2146">
        <w:trPr>
          <w:trHeight w:val="281"/>
        </w:trPr>
        <w:tc>
          <w:tcPr>
            <w:tcW w:w="0" w:type="auto"/>
          </w:tcPr>
          <w:p w14:paraId="4407E158" w14:textId="77777777" w:rsidR="00BB28C8" w:rsidRPr="00297D98" w:rsidRDefault="00BB28C8" w:rsidP="00297D98">
            <w:pPr>
              <w:widowControl w:val="0"/>
              <w:ind w:firstLine="19"/>
              <w:jc w:val="center"/>
              <w:rPr>
                <w:rFonts w:ascii="GHEA Grapalat" w:hAnsi="GHEA Grapalat"/>
                <w:iCs/>
                <w:color w:val="000000"/>
                <w:sz w:val="20"/>
                <w:szCs w:val="20"/>
              </w:rPr>
            </w:pPr>
            <w:r w:rsidRPr="00297D98">
              <w:rPr>
                <w:rFonts w:ascii="GHEA Grapalat" w:hAnsi="GHEA Grapalat"/>
                <w:color w:val="000000"/>
                <w:sz w:val="20"/>
                <w:szCs w:val="20"/>
              </w:rPr>
              <w:t>М. П.</w:t>
            </w:r>
          </w:p>
        </w:tc>
        <w:tc>
          <w:tcPr>
            <w:tcW w:w="0" w:type="auto"/>
          </w:tcPr>
          <w:p w14:paraId="7D5CCB9A" w14:textId="77777777" w:rsidR="00BB28C8" w:rsidRPr="00297D98" w:rsidRDefault="00BB28C8" w:rsidP="00297D98">
            <w:pPr>
              <w:widowControl w:val="0"/>
              <w:ind w:firstLine="19"/>
              <w:jc w:val="center"/>
              <w:rPr>
                <w:rFonts w:ascii="GHEA Grapalat" w:hAnsi="GHEA Grapalat"/>
                <w:iCs/>
                <w:color w:val="000000"/>
                <w:sz w:val="20"/>
                <w:szCs w:val="20"/>
              </w:rPr>
            </w:pPr>
            <w:r w:rsidRPr="00297D98">
              <w:rPr>
                <w:rFonts w:ascii="GHEA Grapalat" w:hAnsi="GHEA Grapalat"/>
                <w:color w:val="000000"/>
                <w:sz w:val="20"/>
                <w:szCs w:val="20"/>
              </w:rPr>
              <w:t>М. П.</w:t>
            </w:r>
          </w:p>
        </w:tc>
      </w:tr>
    </w:tbl>
    <w:p w14:paraId="2805A270" w14:textId="65E96445" w:rsidR="00BB28C8" w:rsidRDefault="00BB28C8" w:rsidP="00BB28C8">
      <w:pPr>
        <w:rPr>
          <w:rFonts w:ascii="GHEA Grapalat" w:hAnsi="GHEA Grapalat" w:cs="Sylfaen"/>
          <w:b/>
        </w:rPr>
      </w:pPr>
    </w:p>
    <w:p w14:paraId="45B88F65" w14:textId="5461F7D9" w:rsidR="00297D98" w:rsidRDefault="00297D98" w:rsidP="00BB28C8">
      <w:pPr>
        <w:rPr>
          <w:rFonts w:ascii="GHEA Grapalat" w:hAnsi="GHEA Grapalat" w:cs="Sylfaen"/>
          <w:b/>
        </w:rPr>
      </w:pPr>
    </w:p>
    <w:p w14:paraId="4D6E17B9" w14:textId="1390F086" w:rsidR="00297D98" w:rsidRDefault="00297D98" w:rsidP="00BB28C8">
      <w:pPr>
        <w:rPr>
          <w:rFonts w:ascii="GHEA Grapalat" w:hAnsi="GHEA Grapalat" w:cs="Sylfaen"/>
          <w:b/>
        </w:rPr>
      </w:pPr>
    </w:p>
    <w:p w14:paraId="3A67EFC4" w14:textId="4065F6B0" w:rsidR="00297D98" w:rsidRDefault="00297D98" w:rsidP="00BB28C8">
      <w:pPr>
        <w:rPr>
          <w:rFonts w:ascii="GHEA Grapalat" w:hAnsi="GHEA Grapalat" w:cs="Sylfaen"/>
          <w:b/>
        </w:rPr>
      </w:pPr>
    </w:p>
    <w:p w14:paraId="22B59887" w14:textId="2BA93DAC" w:rsidR="00297D98" w:rsidRDefault="00297D98" w:rsidP="00BB28C8">
      <w:pPr>
        <w:rPr>
          <w:rFonts w:ascii="GHEA Grapalat" w:hAnsi="GHEA Grapalat" w:cs="Sylfaen"/>
          <w:b/>
        </w:rPr>
      </w:pPr>
    </w:p>
    <w:p w14:paraId="16AFC608" w14:textId="6D1ACC64" w:rsidR="00297D98" w:rsidRDefault="00297D98" w:rsidP="00BB28C8">
      <w:pPr>
        <w:rPr>
          <w:rFonts w:ascii="GHEA Grapalat" w:hAnsi="GHEA Grapalat" w:cs="Sylfaen"/>
          <w:b/>
        </w:rPr>
      </w:pPr>
    </w:p>
    <w:p w14:paraId="381FFC0F" w14:textId="3E159C4C" w:rsidR="00F62972" w:rsidRDefault="00F62972" w:rsidP="00BB28C8">
      <w:pPr>
        <w:rPr>
          <w:rFonts w:ascii="GHEA Grapalat" w:hAnsi="GHEA Grapalat" w:cs="Sylfaen"/>
          <w:b/>
        </w:rPr>
      </w:pPr>
    </w:p>
    <w:p w14:paraId="5E19E912" w14:textId="77777777" w:rsidR="00F62972" w:rsidRDefault="00F62972" w:rsidP="00BB28C8">
      <w:pPr>
        <w:rPr>
          <w:rFonts w:ascii="GHEA Grapalat" w:hAnsi="GHEA Grapalat" w:cs="Sylfaen"/>
          <w:b/>
        </w:rPr>
      </w:pPr>
    </w:p>
    <w:p w14:paraId="4D4EB2DA" w14:textId="77777777" w:rsidR="00297D98" w:rsidRDefault="00297D98" w:rsidP="00BB28C8">
      <w:pPr>
        <w:rPr>
          <w:rFonts w:ascii="GHEA Grapalat" w:hAnsi="GHEA Grapalat" w:cs="Sylfaen"/>
          <w:b/>
        </w:rPr>
      </w:pPr>
    </w:p>
    <w:p w14:paraId="03C36A9A" w14:textId="60FE68F1" w:rsidR="00F62972" w:rsidRPr="00F62972" w:rsidRDefault="00F62972" w:rsidP="00F62972">
      <w:pPr>
        <w:widowControl w:val="0"/>
        <w:ind w:firstLine="567"/>
        <w:jc w:val="right"/>
        <w:rPr>
          <w:rFonts w:ascii="GHEA Grapalat" w:hAnsi="GHEA Grapalat"/>
          <w:iCs/>
          <w:sz w:val="18"/>
          <w:szCs w:val="18"/>
          <w:lang w:val="en-US"/>
        </w:rPr>
      </w:pPr>
      <w:r w:rsidRPr="00F62972">
        <w:rPr>
          <w:rFonts w:ascii="GHEA Grapalat" w:hAnsi="GHEA Grapalat"/>
          <w:iCs/>
          <w:sz w:val="18"/>
          <w:szCs w:val="18"/>
        </w:rPr>
        <w:t>Приложение № 3</w:t>
      </w:r>
      <w:r>
        <w:rPr>
          <w:rFonts w:ascii="GHEA Grapalat" w:hAnsi="GHEA Grapalat"/>
          <w:iCs/>
          <w:sz w:val="18"/>
          <w:szCs w:val="18"/>
          <w:lang w:val="en-US"/>
        </w:rPr>
        <w:t>.1</w:t>
      </w:r>
    </w:p>
    <w:p w14:paraId="7ADD3569" w14:textId="61F391CE" w:rsidR="00F62972" w:rsidRPr="00D60DC7" w:rsidRDefault="00F62972" w:rsidP="00F62972">
      <w:pPr>
        <w:widowControl w:val="0"/>
        <w:ind w:firstLine="567"/>
        <w:jc w:val="right"/>
        <w:rPr>
          <w:rFonts w:ascii="GHEA Grapalat" w:hAnsi="GHEA Grapalat"/>
          <w:iCs/>
          <w:sz w:val="18"/>
          <w:szCs w:val="18"/>
        </w:rPr>
      </w:pPr>
      <w:r w:rsidRPr="00F62972">
        <w:rPr>
          <w:rFonts w:ascii="GHEA Grapalat" w:hAnsi="GHEA Grapalat"/>
          <w:iCs/>
          <w:sz w:val="18"/>
          <w:szCs w:val="18"/>
        </w:rPr>
        <w:t xml:space="preserve">к Договору под кодом </w:t>
      </w:r>
      <w:r w:rsidRPr="00F62972">
        <w:rPr>
          <w:rFonts w:ascii="GHEA Grapalat" w:hAnsi="GHEA Grapalat"/>
          <w:b/>
          <w:bCs/>
          <w:sz w:val="18"/>
          <w:szCs w:val="18"/>
        </w:rPr>
        <w:t xml:space="preserve">HH NGN K </w:t>
      </w:r>
      <w:r w:rsidRPr="00D60DC7">
        <w:rPr>
          <w:rFonts w:ascii="GHEA Grapalat" w:hAnsi="GHEA Grapalat"/>
          <w:b/>
          <w:bCs/>
          <w:sz w:val="18"/>
          <w:szCs w:val="18"/>
        </w:rPr>
        <w:t>GHAShDzB-26/</w:t>
      </w:r>
      <w:r w:rsidR="00F80143">
        <w:rPr>
          <w:rFonts w:ascii="GHEA Grapalat" w:hAnsi="GHEA Grapalat"/>
          <w:b/>
          <w:bCs/>
          <w:sz w:val="18"/>
          <w:szCs w:val="18"/>
          <w:lang w:val="hy-AM"/>
        </w:rPr>
        <w:t>2</w:t>
      </w:r>
      <w:r w:rsidRPr="00D60DC7">
        <w:rPr>
          <w:rFonts w:ascii="GHEA Grapalat" w:hAnsi="GHEA Grapalat"/>
          <w:iCs/>
          <w:sz w:val="18"/>
          <w:szCs w:val="18"/>
        </w:rPr>
        <w:br/>
        <w:t>заключенному " "  2026г.</w:t>
      </w:r>
    </w:p>
    <w:p w14:paraId="4C61CAF3" w14:textId="3E4F502C" w:rsidR="00BB28C8" w:rsidRPr="0061365E" w:rsidRDefault="00BB28C8" w:rsidP="0061365E">
      <w:pPr>
        <w:widowControl w:val="0"/>
        <w:spacing w:after="160"/>
        <w:ind w:firstLine="567"/>
        <w:contextualSpacing/>
        <w:jc w:val="right"/>
        <w:rPr>
          <w:rFonts w:ascii="GHEA Grapalat" w:hAnsi="GHEA Grapalat" w:cs="Sylfaen"/>
          <w:iCs/>
          <w:sz w:val="20"/>
          <w:szCs w:val="20"/>
        </w:rPr>
      </w:pPr>
      <w:r w:rsidRPr="0061365E">
        <w:rPr>
          <w:rFonts w:ascii="GHEA Grapalat" w:hAnsi="GHEA Grapalat"/>
          <w:iCs/>
          <w:sz w:val="20"/>
          <w:szCs w:val="20"/>
        </w:rPr>
        <w:t>.</w:t>
      </w:r>
    </w:p>
    <w:p w14:paraId="1DF3ADB7" w14:textId="77777777" w:rsidR="00F62972" w:rsidRDefault="00F62972" w:rsidP="0061365E">
      <w:pPr>
        <w:widowControl w:val="0"/>
        <w:tabs>
          <w:tab w:val="left" w:pos="2250"/>
        </w:tabs>
        <w:ind w:firstLine="567"/>
        <w:jc w:val="center"/>
        <w:rPr>
          <w:rFonts w:ascii="GHEA Grapalat" w:hAnsi="GHEA Grapalat"/>
          <w:sz w:val="20"/>
          <w:szCs w:val="20"/>
        </w:rPr>
      </w:pPr>
    </w:p>
    <w:p w14:paraId="6F24F5BD" w14:textId="77777777" w:rsidR="00F62972" w:rsidRDefault="00F62972" w:rsidP="0061365E">
      <w:pPr>
        <w:widowControl w:val="0"/>
        <w:tabs>
          <w:tab w:val="left" w:pos="2250"/>
        </w:tabs>
        <w:ind w:firstLine="567"/>
        <w:jc w:val="center"/>
        <w:rPr>
          <w:rFonts w:ascii="GHEA Grapalat" w:hAnsi="GHEA Grapalat"/>
          <w:sz w:val="20"/>
          <w:szCs w:val="20"/>
        </w:rPr>
      </w:pPr>
    </w:p>
    <w:p w14:paraId="6F5F83C7" w14:textId="77777777" w:rsidR="00F62972" w:rsidRDefault="00F62972" w:rsidP="0061365E">
      <w:pPr>
        <w:widowControl w:val="0"/>
        <w:tabs>
          <w:tab w:val="left" w:pos="2250"/>
        </w:tabs>
        <w:ind w:firstLine="567"/>
        <w:jc w:val="center"/>
        <w:rPr>
          <w:rFonts w:ascii="GHEA Grapalat" w:hAnsi="GHEA Grapalat"/>
          <w:sz w:val="20"/>
          <w:szCs w:val="20"/>
        </w:rPr>
      </w:pPr>
    </w:p>
    <w:p w14:paraId="5EB3AB5C" w14:textId="77F439EF" w:rsidR="00BB28C8" w:rsidRPr="0061365E" w:rsidRDefault="00BB28C8" w:rsidP="0061365E">
      <w:pPr>
        <w:widowControl w:val="0"/>
        <w:tabs>
          <w:tab w:val="left" w:pos="2250"/>
        </w:tabs>
        <w:ind w:firstLine="567"/>
        <w:jc w:val="center"/>
        <w:rPr>
          <w:rFonts w:ascii="GHEA Grapalat" w:hAnsi="GHEA Grapalat" w:cs="Sylfaen"/>
          <w:bCs/>
          <w:sz w:val="20"/>
          <w:szCs w:val="20"/>
        </w:rPr>
      </w:pPr>
      <w:r w:rsidRPr="0061365E">
        <w:rPr>
          <w:rFonts w:ascii="GHEA Grapalat" w:hAnsi="GHEA Grapalat"/>
          <w:sz w:val="20"/>
          <w:szCs w:val="20"/>
        </w:rPr>
        <w:t>АКТ № ______</w:t>
      </w:r>
    </w:p>
    <w:p w14:paraId="2DC1D585" w14:textId="77777777" w:rsidR="00BB28C8" w:rsidRPr="0061365E" w:rsidRDefault="00BB28C8" w:rsidP="0061365E">
      <w:pPr>
        <w:widowControl w:val="0"/>
        <w:tabs>
          <w:tab w:val="left" w:pos="360"/>
          <w:tab w:val="left" w:pos="540"/>
          <w:tab w:val="left" w:pos="2250"/>
        </w:tabs>
        <w:ind w:firstLine="567"/>
        <w:jc w:val="center"/>
        <w:rPr>
          <w:rFonts w:ascii="GHEA Grapalat" w:hAnsi="GHEA Grapalat" w:cs="Sylfaen"/>
          <w:bCs/>
          <w:sz w:val="20"/>
          <w:szCs w:val="20"/>
        </w:rPr>
      </w:pPr>
      <w:r w:rsidRPr="0061365E">
        <w:rPr>
          <w:rFonts w:ascii="GHEA Grapalat" w:hAnsi="GHEA Grapalat"/>
          <w:sz w:val="20"/>
          <w:szCs w:val="20"/>
        </w:rPr>
        <w:t>относительно фиксирования факта сдачи Заказчику результата договора</w:t>
      </w:r>
    </w:p>
    <w:p w14:paraId="002914C7" w14:textId="77777777"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p w14:paraId="430ED861" w14:textId="7B8407C1" w:rsidR="00BB28C8" w:rsidRPr="0086243C" w:rsidRDefault="00BB28C8" w:rsidP="00BB28C8">
      <w:pPr>
        <w:widowControl w:val="0"/>
        <w:jc w:val="both"/>
        <w:rPr>
          <w:rFonts w:ascii="GHEA Grapalat" w:hAnsi="GHEA Grapalat"/>
        </w:rPr>
      </w:pPr>
      <w:r w:rsidRPr="0061365E">
        <w:rPr>
          <w:rFonts w:ascii="GHEA Grapalat" w:hAnsi="GHEA Grapalat"/>
          <w:sz w:val="20"/>
          <w:szCs w:val="20"/>
        </w:rPr>
        <w:t xml:space="preserve">Настоящим фиксируется, что в рамках договора закупки № </w:t>
      </w:r>
      <w:r w:rsidRPr="0086243C">
        <w:rPr>
          <w:rFonts w:ascii="GHEA Grapalat" w:hAnsi="GHEA Grapalat"/>
        </w:rPr>
        <w:t xml:space="preserve">________________, </w:t>
      </w:r>
    </w:p>
    <w:p w14:paraId="2B8FE306" w14:textId="77777777" w:rsidR="00BB28C8" w:rsidRPr="0086243C" w:rsidRDefault="00BB28C8" w:rsidP="001E5DAA">
      <w:pPr>
        <w:widowControl w:val="0"/>
        <w:spacing w:after="160" w:line="360" w:lineRule="auto"/>
        <w:ind w:left="6946" w:right="1274" w:hanging="1843"/>
        <w:jc w:val="center"/>
        <w:rPr>
          <w:rFonts w:ascii="GHEA Grapalat" w:hAnsi="GHEA Grapalat"/>
          <w:vertAlign w:val="superscript"/>
        </w:rPr>
      </w:pPr>
      <w:r w:rsidRPr="0086243C">
        <w:rPr>
          <w:rFonts w:ascii="GHEA Grapalat" w:hAnsi="GHEA Grapalat"/>
          <w:vertAlign w:val="superscript"/>
        </w:rPr>
        <w:t>номер договора</w:t>
      </w:r>
    </w:p>
    <w:p w14:paraId="4A05209D" w14:textId="42FC83C3"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w:t>
      </w:r>
      <w:r w:rsidRPr="0061365E">
        <w:rPr>
          <w:rFonts w:ascii="GHEA Grapalat" w:hAnsi="GHEA Grapalat"/>
          <w:sz w:val="20"/>
          <w:szCs w:val="20"/>
        </w:rPr>
        <w:t xml:space="preserve">аключенного </w:t>
      </w:r>
      <w:r w:rsidRPr="0086243C">
        <w:rPr>
          <w:rFonts w:ascii="GHEA Grapalat" w:hAnsi="GHEA Grapalat"/>
        </w:rPr>
        <w:t>__________________________________________ 2</w:t>
      </w:r>
      <w:r w:rsidRPr="0061365E">
        <w:rPr>
          <w:rFonts w:ascii="GHEA Grapalat" w:hAnsi="GHEA Grapalat"/>
          <w:sz w:val="20"/>
          <w:szCs w:val="20"/>
        </w:rPr>
        <w:t>0</w:t>
      </w:r>
      <w:r w:rsidR="0061365E" w:rsidRPr="00217E2E">
        <w:rPr>
          <w:rFonts w:ascii="GHEA Grapalat" w:hAnsi="GHEA Grapalat"/>
          <w:sz w:val="20"/>
          <w:szCs w:val="20"/>
        </w:rPr>
        <w:t>26</w:t>
      </w:r>
      <w:r w:rsidRPr="0061365E">
        <w:rPr>
          <w:rFonts w:ascii="GHEA Grapalat" w:hAnsi="GHEA Grapalat"/>
          <w:sz w:val="20"/>
          <w:szCs w:val="20"/>
        </w:rPr>
        <w:t>г.</w:t>
      </w:r>
    </w:p>
    <w:p w14:paraId="41C11328" w14:textId="5C2A2598" w:rsidR="00BB28C8" w:rsidRPr="0086243C" w:rsidRDefault="001E5DAA" w:rsidP="001E5DAA">
      <w:pPr>
        <w:widowControl w:val="0"/>
        <w:spacing w:after="160" w:line="360" w:lineRule="auto"/>
        <w:ind w:right="-360"/>
        <w:rPr>
          <w:rFonts w:ascii="GHEA Grapalat" w:hAnsi="GHEA Grapalat" w:cs="Sylfaen"/>
          <w:vertAlign w:val="superscript"/>
        </w:rPr>
      </w:pPr>
      <w:r w:rsidRPr="001E5DAA">
        <w:rPr>
          <w:rFonts w:ascii="GHEA Grapalat" w:hAnsi="GHEA Grapalat"/>
          <w:vertAlign w:val="superscript"/>
        </w:rPr>
        <w:t xml:space="preserve">                                                                  </w:t>
      </w:r>
      <w:r w:rsidR="00BB28C8" w:rsidRPr="0086243C">
        <w:rPr>
          <w:rFonts w:ascii="GHEA Grapalat" w:hAnsi="GHEA Grapalat"/>
          <w:vertAlign w:val="superscript"/>
        </w:rPr>
        <w:t>дата заключения договора</w:t>
      </w:r>
    </w:p>
    <w:p w14:paraId="2708C37E" w14:textId="26188476" w:rsidR="00BB28C8" w:rsidRPr="0061365E" w:rsidRDefault="00BB28C8" w:rsidP="00BB28C8">
      <w:pPr>
        <w:widowControl w:val="0"/>
        <w:ind w:right="-357"/>
        <w:jc w:val="both"/>
        <w:rPr>
          <w:rFonts w:ascii="GHEA Grapalat" w:hAnsi="GHEA Grapalat"/>
          <w:sz w:val="20"/>
          <w:szCs w:val="20"/>
        </w:rPr>
      </w:pPr>
      <w:r w:rsidRPr="0086243C">
        <w:rPr>
          <w:rFonts w:ascii="GHEA Grapalat" w:hAnsi="GHEA Grapalat"/>
        </w:rPr>
        <w:t>ме</w:t>
      </w:r>
      <w:r w:rsidRPr="0061365E">
        <w:rPr>
          <w:rFonts w:ascii="GHEA Grapalat" w:hAnsi="GHEA Grapalat"/>
          <w:sz w:val="20"/>
          <w:szCs w:val="20"/>
        </w:rPr>
        <w:t>жду</w:t>
      </w:r>
      <w:r w:rsidRPr="0086243C">
        <w:rPr>
          <w:rFonts w:ascii="GHEA Grapalat" w:hAnsi="GHEA Grapalat"/>
        </w:rPr>
        <w:t xml:space="preserve"> _________ </w:t>
      </w:r>
      <w:r w:rsidRPr="0061365E">
        <w:rPr>
          <w:rFonts w:ascii="GHEA Grapalat" w:hAnsi="GHEA Grapalat"/>
          <w:sz w:val="20"/>
          <w:szCs w:val="20"/>
        </w:rPr>
        <w:t>(далее — Заказчик) и ____________(далее — Исполнитель),</w:t>
      </w:r>
    </w:p>
    <w:p w14:paraId="16408A13" w14:textId="21787133"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0061365E" w:rsidRPr="0061365E">
        <w:rPr>
          <w:rFonts w:ascii="GHEA Grapalat" w:hAnsi="GHEA Grapalat"/>
          <w:vertAlign w:val="superscript"/>
        </w:rPr>
        <w:t xml:space="preserve">                                                  </w:t>
      </w:r>
      <w:r w:rsidRPr="0086243C">
        <w:rPr>
          <w:rFonts w:ascii="GHEA Grapalat" w:hAnsi="GHEA Grapalat"/>
          <w:vertAlign w:val="superscript"/>
        </w:rPr>
        <w:t>имя Исполнителя</w:t>
      </w:r>
    </w:p>
    <w:p w14:paraId="44FDB173" w14:textId="75556BEF" w:rsidR="00BB28C8" w:rsidRPr="0061365E" w:rsidRDefault="00BB28C8" w:rsidP="00BB28C8">
      <w:pPr>
        <w:widowControl w:val="0"/>
        <w:spacing w:after="160" w:line="360" w:lineRule="auto"/>
        <w:jc w:val="both"/>
        <w:rPr>
          <w:rFonts w:ascii="GHEA Grapalat" w:hAnsi="GHEA Grapalat"/>
          <w:sz w:val="20"/>
          <w:szCs w:val="20"/>
        </w:rPr>
      </w:pPr>
      <w:r w:rsidRPr="0061365E">
        <w:rPr>
          <w:rFonts w:ascii="GHEA Grapalat" w:hAnsi="GHEA Grapalat"/>
          <w:sz w:val="20"/>
          <w:szCs w:val="20"/>
        </w:rPr>
        <w:t>Исполнитель ________ 20</w:t>
      </w:r>
      <w:r w:rsidR="0061365E" w:rsidRPr="0061365E">
        <w:rPr>
          <w:rFonts w:ascii="GHEA Grapalat" w:hAnsi="GHEA Grapalat"/>
          <w:sz w:val="20"/>
          <w:szCs w:val="20"/>
        </w:rPr>
        <w:t>26</w:t>
      </w:r>
      <w:r w:rsidRPr="0061365E">
        <w:rPr>
          <w:rFonts w:ascii="GHEA Grapalat" w:hAnsi="GHEA Grapalat"/>
          <w:sz w:val="20"/>
          <w:szCs w:val="20"/>
        </w:rPr>
        <w:t>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61365E" w14:paraId="7366098C"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38D6B9B" w14:textId="77777777" w:rsidR="00BB28C8" w:rsidRPr="0061365E" w:rsidRDefault="00BB28C8" w:rsidP="0061365E">
            <w:pPr>
              <w:widowControl w:val="0"/>
              <w:jc w:val="center"/>
              <w:rPr>
                <w:rFonts w:ascii="GHEA Grapalat" w:hAnsi="GHEA Grapalat" w:cs="Sylfaen"/>
                <w:bCs/>
                <w:sz w:val="20"/>
                <w:szCs w:val="20"/>
              </w:rPr>
            </w:pPr>
            <w:r w:rsidRPr="0061365E">
              <w:rPr>
                <w:rFonts w:ascii="GHEA Grapalat" w:hAnsi="GHEA Grapalat"/>
                <w:sz w:val="20"/>
                <w:szCs w:val="20"/>
              </w:rPr>
              <w:t>Работа</w:t>
            </w:r>
          </w:p>
        </w:tc>
      </w:tr>
      <w:tr w:rsidR="00BB28C8" w:rsidRPr="0061365E" w14:paraId="0F460FF2"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8943CF" w14:textId="77777777" w:rsidR="00BB28C8" w:rsidRPr="0061365E" w:rsidRDefault="00BB28C8" w:rsidP="0061365E">
            <w:pPr>
              <w:widowControl w:val="0"/>
              <w:ind w:firstLine="567"/>
              <w:jc w:val="center"/>
              <w:rPr>
                <w:rFonts w:ascii="GHEA Grapalat" w:hAnsi="GHEA Grapalat"/>
                <w:sz w:val="20"/>
                <w:szCs w:val="20"/>
              </w:rPr>
            </w:pPr>
            <w:r w:rsidRPr="0061365E">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8FB3118" w14:textId="77777777" w:rsidR="00BB28C8" w:rsidRPr="0061365E" w:rsidRDefault="00BB28C8" w:rsidP="0061365E">
            <w:pPr>
              <w:widowControl w:val="0"/>
              <w:jc w:val="center"/>
              <w:rPr>
                <w:rFonts w:ascii="GHEA Grapalat" w:hAnsi="GHEA Grapalat"/>
                <w:sz w:val="20"/>
                <w:szCs w:val="20"/>
              </w:rPr>
            </w:pPr>
            <w:r w:rsidRPr="0061365E">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79737D7" w14:textId="77777777" w:rsidR="00BB28C8" w:rsidRPr="0061365E" w:rsidRDefault="00BB28C8" w:rsidP="0061365E">
            <w:pPr>
              <w:widowControl w:val="0"/>
              <w:jc w:val="center"/>
              <w:rPr>
                <w:rFonts w:ascii="GHEA Grapalat" w:hAnsi="GHEA Grapalat"/>
                <w:sz w:val="20"/>
                <w:szCs w:val="20"/>
              </w:rPr>
            </w:pPr>
            <w:r w:rsidRPr="0061365E">
              <w:rPr>
                <w:rFonts w:ascii="GHEA Grapalat" w:hAnsi="GHEA Grapalat"/>
                <w:sz w:val="20"/>
                <w:szCs w:val="20"/>
              </w:rPr>
              <w:t>объем (фактический)</w:t>
            </w:r>
          </w:p>
        </w:tc>
      </w:tr>
      <w:tr w:rsidR="00BB28C8" w:rsidRPr="0061365E" w14:paraId="181BE508"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DDE6C6B" w14:textId="77777777" w:rsidR="00BB28C8" w:rsidRPr="0061365E" w:rsidRDefault="00BB28C8" w:rsidP="0061365E">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28F1EC83" w14:textId="77777777" w:rsidR="00BB28C8" w:rsidRPr="0061365E" w:rsidRDefault="00BB28C8" w:rsidP="0061365E">
            <w:pPr>
              <w:widowControl w:val="0"/>
              <w:ind w:firstLine="567"/>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40B146F" w14:textId="77777777" w:rsidR="00BB28C8" w:rsidRPr="0061365E" w:rsidRDefault="00BB28C8" w:rsidP="0061365E">
            <w:pPr>
              <w:widowControl w:val="0"/>
              <w:ind w:firstLine="567"/>
              <w:rPr>
                <w:rFonts w:ascii="GHEA Grapalat" w:hAnsi="GHEA Grapalat" w:cs="Sylfaen"/>
                <w:sz w:val="20"/>
                <w:szCs w:val="20"/>
              </w:rPr>
            </w:pPr>
          </w:p>
        </w:tc>
      </w:tr>
      <w:tr w:rsidR="00BB28C8" w:rsidRPr="0061365E" w14:paraId="40AB0BFF"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12E1D4E" w14:textId="77777777" w:rsidR="00BB28C8" w:rsidRPr="0061365E" w:rsidRDefault="00BB28C8" w:rsidP="0061365E">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6126F20E" w14:textId="77777777" w:rsidR="00BB28C8" w:rsidRPr="0061365E" w:rsidRDefault="00BB28C8" w:rsidP="0061365E">
            <w:pPr>
              <w:widowControl w:val="0"/>
              <w:ind w:firstLine="567"/>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2E20F02F" w14:textId="77777777" w:rsidR="00BB28C8" w:rsidRPr="0061365E" w:rsidRDefault="00BB28C8" w:rsidP="0061365E">
            <w:pPr>
              <w:widowControl w:val="0"/>
              <w:ind w:firstLine="567"/>
              <w:rPr>
                <w:rFonts w:ascii="GHEA Grapalat" w:hAnsi="GHEA Grapalat" w:cs="Sylfaen"/>
                <w:sz w:val="20"/>
                <w:szCs w:val="20"/>
              </w:rPr>
            </w:pPr>
          </w:p>
        </w:tc>
      </w:tr>
    </w:tbl>
    <w:p w14:paraId="73278766" w14:textId="77777777" w:rsidR="0061365E" w:rsidRDefault="00BB28C8" w:rsidP="0061365E">
      <w:pPr>
        <w:widowControl w:val="0"/>
        <w:tabs>
          <w:tab w:val="left" w:pos="360"/>
          <w:tab w:val="left" w:pos="540"/>
        </w:tabs>
        <w:ind w:firstLine="567"/>
        <w:jc w:val="both"/>
        <w:rPr>
          <w:rFonts w:ascii="GHEA Grapalat" w:hAnsi="GHEA Grapalat"/>
          <w:sz w:val="20"/>
          <w:szCs w:val="20"/>
        </w:rPr>
      </w:pPr>
      <w:r w:rsidRPr="0061365E">
        <w:rPr>
          <w:rFonts w:ascii="GHEA Grapalat" w:hAnsi="GHEA Grapalat"/>
          <w:sz w:val="20"/>
          <w:szCs w:val="20"/>
        </w:rPr>
        <w:t>Настоящий акт составлен в 2 экземплярах, каждой из сторон предоставляется по одному экземпляру.</w:t>
      </w:r>
    </w:p>
    <w:p w14:paraId="5473819C" w14:textId="0816F0FB" w:rsidR="00BB28C8" w:rsidRPr="0061365E" w:rsidRDefault="00BB28C8" w:rsidP="0061365E">
      <w:pPr>
        <w:widowControl w:val="0"/>
        <w:tabs>
          <w:tab w:val="left" w:pos="360"/>
          <w:tab w:val="left" w:pos="540"/>
        </w:tabs>
        <w:ind w:firstLine="567"/>
        <w:jc w:val="center"/>
        <w:rPr>
          <w:rFonts w:ascii="GHEA Grapalat" w:hAnsi="GHEA Grapalat" w:cs="Sylfaen"/>
          <w:sz w:val="20"/>
          <w:szCs w:val="20"/>
        </w:rPr>
      </w:pPr>
      <w:r w:rsidRPr="0061365E">
        <w:rPr>
          <w:rFonts w:ascii="GHEA Grapalat" w:hAnsi="GHEA Grapalat"/>
          <w:sz w:val="20"/>
          <w:szCs w:val="20"/>
        </w:rPr>
        <w:t>СТОРОНЫ</w:t>
      </w:r>
    </w:p>
    <w:p w14:paraId="6E402C30" w14:textId="77777777" w:rsidR="00BB28C8" w:rsidRPr="0061365E" w:rsidRDefault="00BB28C8" w:rsidP="0061365E">
      <w:pPr>
        <w:widowControl w:val="0"/>
        <w:spacing w:after="160"/>
        <w:jc w:val="center"/>
        <w:rPr>
          <w:rFonts w:ascii="GHEA Grapalat" w:hAnsi="GHEA Grapalat" w:cs="Sylfaen"/>
          <w:sz w:val="20"/>
          <w:szCs w:val="20"/>
        </w:rPr>
      </w:pPr>
    </w:p>
    <w:tbl>
      <w:tblPr>
        <w:tblW w:w="0" w:type="auto"/>
        <w:tblLook w:val="00A0" w:firstRow="1" w:lastRow="0" w:firstColumn="1" w:lastColumn="0" w:noHBand="0" w:noVBand="0"/>
      </w:tblPr>
      <w:tblGrid>
        <w:gridCol w:w="4644"/>
        <w:gridCol w:w="4643"/>
      </w:tblGrid>
      <w:tr w:rsidR="00BB28C8" w:rsidRPr="0061365E" w14:paraId="231140DE" w14:textId="77777777" w:rsidTr="003D2146">
        <w:tc>
          <w:tcPr>
            <w:tcW w:w="4644" w:type="dxa"/>
          </w:tcPr>
          <w:p w14:paraId="2EEC2A92" w14:textId="77777777" w:rsidR="00BB28C8" w:rsidRPr="0061365E" w:rsidRDefault="00BB28C8" w:rsidP="0061365E">
            <w:pPr>
              <w:widowControl w:val="0"/>
              <w:spacing w:after="160"/>
              <w:jc w:val="center"/>
              <w:rPr>
                <w:rFonts w:ascii="GHEA Grapalat" w:hAnsi="GHEA Grapalat" w:cs="Sylfaen"/>
                <w:b/>
                <w:bCs/>
                <w:sz w:val="20"/>
                <w:szCs w:val="20"/>
              </w:rPr>
            </w:pPr>
            <w:r w:rsidRPr="0061365E">
              <w:rPr>
                <w:rFonts w:ascii="GHEA Grapalat" w:hAnsi="GHEA Grapalat"/>
                <w:b/>
                <w:sz w:val="20"/>
                <w:szCs w:val="20"/>
              </w:rPr>
              <w:t>Сдал</w:t>
            </w:r>
          </w:p>
        </w:tc>
        <w:tc>
          <w:tcPr>
            <w:tcW w:w="4643" w:type="dxa"/>
          </w:tcPr>
          <w:p w14:paraId="3529E3B4" w14:textId="77777777" w:rsidR="00BB28C8" w:rsidRPr="0061365E" w:rsidRDefault="00BB28C8" w:rsidP="0061365E">
            <w:pPr>
              <w:widowControl w:val="0"/>
              <w:spacing w:after="160"/>
              <w:jc w:val="center"/>
              <w:rPr>
                <w:rFonts w:ascii="GHEA Grapalat" w:hAnsi="GHEA Grapalat" w:cs="Sylfaen"/>
                <w:b/>
                <w:bCs/>
                <w:sz w:val="20"/>
                <w:szCs w:val="20"/>
              </w:rPr>
            </w:pPr>
            <w:r w:rsidRPr="0061365E">
              <w:rPr>
                <w:rFonts w:ascii="GHEA Grapalat" w:hAnsi="GHEA Grapalat"/>
                <w:b/>
                <w:sz w:val="20"/>
                <w:szCs w:val="20"/>
              </w:rPr>
              <w:t>Принял</w:t>
            </w:r>
          </w:p>
        </w:tc>
      </w:tr>
    </w:tbl>
    <w:p w14:paraId="67F23B45" w14:textId="77777777" w:rsidR="00BB28C8" w:rsidRPr="0061365E" w:rsidRDefault="00BB28C8" w:rsidP="0061365E">
      <w:pPr>
        <w:widowControl w:val="0"/>
        <w:spacing w:after="160"/>
        <w:jc w:val="right"/>
        <w:rPr>
          <w:rFonts w:ascii="GHEA Grapalat" w:hAnsi="GHEA Grapalat" w:cs="Sylfaen"/>
          <w:sz w:val="20"/>
          <w:szCs w:val="20"/>
        </w:rPr>
      </w:pPr>
      <w:r w:rsidRPr="0061365E">
        <w:rPr>
          <w:rFonts w:ascii="GHEA Grapalat" w:hAnsi="GHEA Grapalat"/>
          <w:sz w:val="20"/>
          <w:szCs w:val="20"/>
        </w:rPr>
        <w:t>представитель, спроектировавший заявку:</w:t>
      </w:r>
    </w:p>
    <w:p w14:paraId="52D8AFDD" w14:textId="77777777" w:rsidR="00BB28C8" w:rsidRPr="0061365E" w:rsidRDefault="00BB28C8" w:rsidP="0061365E">
      <w:pPr>
        <w:widowControl w:val="0"/>
        <w:tabs>
          <w:tab w:val="left" w:pos="360"/>
          <w:tab w:val="left" w:pos="540"/>
        </w:tabs>
        <w:spacing w:after="160"/>
        <w:ind w:firstLine="567"/>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61365E" w14:paraId="7A1C09DB" w14:textId="77777777" w:rsidTr="003D2146">
        <w:trPr>
          <w:tblCellSpacing w:w="7" w:type="dxa"/>
          <w:jc w:val="center"/>
        </w:trPr>
        <w:tc>
          <w:tcPr>
            <w:tcW w:w="0" w:type="auto"/>
            <w:vAlign w:val="center"/>
          </w:tcPr>
          <w:p w14:paraId="5DDF9D68" w14:textId="77777777" w:rsidR="00BB28C8" w:rsidRPr="0061365E" w:rsidRDefault="00BB28C8" w:rsidP="0061365E">
            <w:pPr>
              <w:widowControl w:val="0"/>
              <w:jc w:val="center"/>
              <w:rPr>
                <w:rFonts w:ascii="GHEA Grapalat" w:hAnsi="GHEA Grapalat" w:cs="GHEA Grapalat"/>
                <w:color w:val="000000"/>
                <w:sz w:val="20"/>
                <w:szCs w:val="20"/>
              </w:rPr>
            </w:pPr>
            <w:r w:rsidRPr="0061365E">
              <w:rPr>
                <w:rFonts w:ascii="GHEA Grapalat" w:hAnsi="GHEA Grapalat"/>
                <w:color w:val="000000"/>
                <w:sz w:val="20"/>
                <w:szCs w:val="20"/>
              </w:rPr>
              <w:t xml:space="preserve">___________________________ </w:t>
            </w:r>
          </w:p>
          <w:p w14:paraId="66A67CBD" w14:textId="77777777" w:rsidR="00BB28C8" w:rsidRPr="0061365E" w:rsidRDefault="00BB28C8" w:rsidP="0061365E">
            <w:pPr>
              <w:widowControl w:val="0"/>
              <w:spacing w:after="160"/>
              <w:jc w:val="center"/>
              <w:rPr>
                <w:rFonts w:ascii="GHEA Grapalat" w:hAnsi="GHEA Grapalat" w:cs="GHEA Grapalat"/>
                <w:color w:val="000000"/>
                <w:sz w:val="20"/>
                <w:szCs w:val="20"/>
                <w:vertAlign w:val="superscript"/>
              </w:rPr>
            </w:pPr>
            <w:r w:rsidRPr="0061365E">
              <w:rPr>
                <w:rFonts w:ascii="GHEA Grapalat" w:hAnsi="GHEA Grapalat"/>
                <w:color w:val="000000"/>
                <w:sz w:val="20"/>
                <w:szCs w:val="20"/>
                <w:vertAlign w:val="superscript"/>
              </w:rPr>
              <w:t>фамилия, имя</w:t>
            </w:r>
          </w:p>
        </w:tc>
        <w:tc>
          <w:tcPr>
            <w:tcW w:w="0" w:type="auto"/>
            <w:vAlign w:val="center"/>
          </w:tcPr>
          <w:p w14:paraId="1C0C5653" w14:textId="77777777" w:rsidR="00BB28C8" w:rsidRPr="0061365E" w:rsidRDefault="00BB28C8" w:rsidP="0061365E">
            <w:pPr>
              <w:widowControl w:val="0"/>
              <w:jc w:val="center"/>
              <w:rPr>
                <w:rFonts w:ascii="GHEA Grapalat" w:hAnsi="GHEA Grapalat" w:cs="GHEA Grapalat"/>
                <w:color w:val="000000"/>
                <w:sz w:val="20"/>
                <w:szCs w:val="20"/>
              </w:rPr>
            </w:pPr>
            <w:r w:rsidRPr="0061365E">
              <w:rPr>
                <w:rFonts w:ascii="GHEA Grapalat" w:hAnsi="GHEA Grapalat"/>
                <w:color w:val="000000"/>
                <w:sz w:val="20"/>
                <w:szCs w:val="20"/>
              </w:rPr>
              <w:t>___________________________</w:t>
            </w:r>
          </w:p>
          <w:p w14:paraId="205864B4" w14:textId="77777777" w:rsidR="00BB28C8" w:rsidRPr="0061365E" w:rsidRDefault="00BB28C8" w:rsidP="0061365E">
            <w:pPr>
              <w:widowControl w:val="0"/>
              <w:spacing w:after="160"/>
              <w:jc w:val="center"/>
              <w:rPr>
                <w:rFonts w:ascii="GHEA Grapalat" w:hAnsi="GHEA Grapalat" w:cs="GHEA Grapalat"/>
                <w:color w:val="000000"/>
                <w:sz w:val="20"/>
                <w:szCs w:val="20"/>
                <w:vertAlign w:val="superscript"/>
              </w:rPr>
            </w:pPr>
            <w:r w:rsidRPr="0061365E">
              <w:rPr>
                <w:rFonts w:ascii="GHEA Grapalat" w:hAnsi="GHEA Grapalat"/>
                <w:color w:val="000000"/>
                <w:sz w:val="20"/>
                <w:szCs w:val="20"/>
                <w:vertAlign w:val="superscript"/>
              </w:rPr>
              <w:t>фамилия, имя</w:t>
            </w:r>
          </w:p>
        </w:tc>
      </w:tr>
      <w:tr w:rsidR="00BB28C8" w:rsidRPr="0061365E" w14:paraId="6557C7B4" w14:textId="77777777" w:rsidTr="003D2146">
        <w:trPr>
          <w:tblCellSpacing w:w="7" w:type="dxa"/>
          <w:jc w:val="center"/>
        </w:trPr>
        <w:tc>
          <w:tcPr>
            <w:tcW w:w="0" w:type="auto"/>
            <w:vAlign w:val="center"/>
          </w:tcPr>
          <w:p w14:paraId="20B306CE" w14:textId="77777777" w:rsidR="00BB28C8" w:rsidRPr="0061365E" w:rsidRDefault="00BB28C8" w:rsidP="0061365E">
            <w:pPr>
              <w:widowControl w:val="0"/>
              <w:jc w:val="center"/>
              <w:rPr>
                <w:rFonts w:ascii="GHEA Grapalat" w:hAnsi="GHEA Grapalat" w:cs="GHEA Grapalat"/>
                <w:color w:val="000000"/>
                <w:sz w:val="20"/>
                <w:szCs w:val="20"/>
              </w:rPr>
            </w:pPr>
            <w:r w:rsidRPr="0061365E">
              <w:rPr>
                <w:rFonts w:ascii="GHEA Grapalat" w:hAnsi="GHEA Grapalat"/>
                <w:color w:val="000000"/>
                <w:sz w:val="20"/>
                <w:szCs w:val="20"/>
              </w:rPr>
              <w:t xml:space="preserve">___________________________ </w:t>
            </w:r>
          </w:p>
          <w:p w14:paraId="0F18C436" w14:textId="77777777" w:rsidR="00BB28C8" w:rsidRPr="0061365E" w:rsidRDefault="00BB28C8" w:rsidP="0061365E">
            <w:pPr>
              <w:widowControl w:val="0"/>
              <w:spacing w:after="160"/>
              <w:jc w:val="center"/>
              <w:rPr>
                <w:rFonts w:ascii="GHEA Grapalat" w:hAnsi="GHEA Grapalat" w:cs="GHEA Grapalat"/>
                <w:color w:val="000000"/>
                <w:sz w:val="20"/>
                <w:szCs w:val="20"/>
                <w:vertAlign w:val="superscript"/>
              </w:rPr>
            </w:pPr>
            <w:r w:rsidRPr="0061365E">
              <w:rPr>
                <w:rFonts w:ascii="GHEA Grapalat" w:hAnsi="GHEA Grapalat"/>
                <w:color w:val="000000"/>
                <w:sz w:val="20"/>
                <w:szCs w:val="20"/>
                <w:vertAlign w:val="superscript"/>
              </w:rPr>
              <w:t>подпись</w:t>
            </w:r>
          </w:p>
        </w:tc>
        <w:tc>
          <w:tcPr>
            <w:tcW w:w="0" w:type="auto"/>
            <w:vAlign w:val="center"/>
          </w:tcPr>
          <w:p w14:paraId="442C0802" w14:textId="77777777" w:rsidR="00BB28C8" w:rsidRPr="0061365E" w:rsidRDefault="00BB28C8" w:rsidP="0061365E">
            <w:pPr>
              <w:widowControl w:val="0"/>
              <w:jc w:val="center"/>
              <w:rPr>
                <w:rFonts w:ascii="GHEA Grapalat" w:hAnsi="GHEA Grapalat" w:cs="GHEA Grapalat"/>
                <w:color w:val="000000"/>
                <w:sz w:val="20"/>
                <w:szCs w:val="20"/>
              </w:rPr>
            </w:pPr>
            <w:r w:rsidRPr="0061365E">
              <w:rPr>
                <w:rFonts w:ascii="GHEA Grapalat" w:hAnsi="GHEA Grapalat"/>
                <w:color w:val="000000"/>
                <w:sz w:val="20"/>
                <w:szCs w:val="20"/>
              </w:rPr>
              <w:t>___________________________</w:t>
            </w:r>
          </w:p>
          <w:p w14:paraId="683C1E00" w14:textId="77777777" w:rsidR="00BB28C8" w:rsidRPr="0061365E" w:rsidRDefault="00BB28C8" w:rsidP="0061365E">
            <w:pPr>
              <w:widowControl w:val="0"/>
              <w:spacing w:after="160"/>
              <w:jc w:val="center"/>
              <w:rPr>
                <w:rFonts w:ascii="GHEA Grapalat" w:hAnsi="GHEA Grapalat" w:cs="GHEA Grapalat"/>
                <w:color w:val="000000"/>
                <w:sz w:val="20"/>
                <w:szCs w:val="20"/>
                <w:vertAlign w:val="superscript"/>
              </w:rPr>
            </w:pPr>
            <w:r w:rsidRPr="0061365E">
              <w:rPr>
                <w:rFonts w:ascii="GHEA Grapalat" w:hAnsi="GHEA Grapalat"/>
                <w:color w:val="000000"/>
                <w:sz w:val="20"/>
                <w:szCs w:val="20"/>
                <w:vertAlign w:val="superscript"/>
              </w:rPr>
              <w:t>подпись</w:t>
            </w:r>
          </w:p>
        </w:tc>
      </w:tr>
    </w:tbl>
    <w:p w14:paraId="73953F32" w14:textId="77777777" w:rsidR="00BB28C8" w:rsidRDefault="00BB28C8" w:rsidP="00BB28C8">
      <w:pPr>
        <w:pStyle w:val="31"/>
        <w:widowControl w:val="0"/>
        <w:spacing w:after="160"/>
        <w:jc w:val="right"/>
        <w:rPr>
          <w:rFonts w:ascii="GHEA Grapalat" w:hAnsi="GHEA Grapalat" w:cs="Sylfaen"/>
          <w:sz w:val="24"/>
          <w:szCs w:val="24"/>
        </w:rPr>
      </w:pPr>
    </w:p>
    <w:p w14:paraId="4268955B" w14:textId="794911FA" w:rsidR="001E5DAA" w:rsidRPr="0037300A" w:rsidRDefault="00B80444" w:rsidP="001E5DAA">
      <w:pPr>
        <w:widowControl w:val="0"/>
        <w:ind w:firstLine="567"/>
        <w:jc w:val="right"/>
        <w:rPr>
          <w:rFonts w:ascii="GHEA Grapalat" w:hAnsi="GHEA Grapalat"/>
          <w:iCs/>
          <w:sz w:val="18"/>
          <w:szCs w:val="18"/>
        </w:rPr>
      </w:pPr>
      <w:r>
        <w:rPr>
          <w:rFonts w:ascii="GHEA Grapalat" w:hAnsi="GHEA Grapalat"/>
          <w:b/>
        </w:rPr>
        <w:br w:type="page"/>
      </w:r>
      <w:r w:rsidR="001E5DAA" w:rsidRPr="00F62972">
        <w:rPr>
          <w:rFonts w:ascii="GHEA Grapalat" w:hAnsi="GHEA Grapalat"/>
          <w:iCs/>
          <w:sz w:val="18"/>
          <w:szCs w:val="18"/>
        </w:rPr>
        <w:t xml:space="preserve">Приложение № </w:t>
      </w:r>
      <w:r w:rsidR="001E5DAA" w:rsidRPr="0037300A">
        <w:rPr>
          <w:rFonts w:ascii="GHEA Grapalat" w:hAnsi="GHEA Grapalat"/>
          <w:iCs/>
          <w:sz w:val="18"/>
          <w:szCs w:val="18"/>
        </w:rPr>
        <w:t>4</w:t>
      </w:r>
    </w:p>
    <w:p w14:paraId="4136ABC2" w14:textId="3A539A41" w:rsidR="001E5DAA" w:rsidRPr="00F62972" w:rsidRDefault="001E5DAA" w:rsidP="001E5DAA">
      <w:pPr>
        <w:widowControl w:val="0"/>
        <w:ind w:firstLine="567"/>
        <w:jc w:val="right"/>
        <w:rPr>
          <w:rFonts w:ascii="GHEA Grapalat" w:hAnsi="GHEA Grapalat"/>
          <w:iCs/>
          <w:sz w:val="18"/>
          <w:szCs w:val="18"/>
        </w:rPr>
      </w:pPr>
      <w:r w:rsidRPr="00F62972">
        <w:rPr>
          <w:rFonts w:ascii="GHEA Grapalat" w:hAnsi="GHEA Grapalat"/>
          <w:iCs/>
          <w:sz w:val="18"/>
          <w:szCs w:val="18"/>
        </w:rPr>
        <w:t xml:space="preserve">к Договору под кодом </w:t>
      </w:r>
      <w:r w:rsidRPr="00F62972">
        <w:rPr>
          <w:rFonts w:ascii="GHEA Grapalat" w:hAnsi="GHEA Grapalat"/>
          <w:b/>
          <w:bCs/>
          <w:sz w:val="18"/>
          <w:szCs w:val="18"/>
        </w:rPr>
        <w:t xml:space="preserve">HH NGN K </w:t>
      </w:r>
      <w:r w:rsidRPr="00D60DC7">
        <w:rPr>
          <w:rFonts w:ascii="GHEA Grapalat" w:hAnsi="GHEA Grapalat"/>
          <w:b/>
          <w:bCs/>
          <w:sz w:val="18"/>
          <w:szCs w:val="18"/>
        </w:rPr>
        <w:t>GHAShDzB-26/</w:t>
      </w:r>
      <w:r w:rsidR="007A010A">
        <w:rPr>
          <w:rFonts w:ascii="GHEA Grapalat" w:hAnsi="GHEA Grapalat"/>
          <w:b/>
          <w:bCs/>
          <w:sz w:val="18"/>
          <w:szCs w:val="18"/>
          <w:lang w:val="hy-AM"/>
        </w:rPr>
        <w:t>2</w:t>
      </w:r>
      <w:r w:rsidRPr="00D60DC7">
        <w:rPr>
          <w:rFonts w:ascii="GHEA Grapalat" w:hAnsi="GHEA Grapalat"/>
          <w:iCs/>
          <w:sz w:val="18"/>
          <w:szCs w:val="18"/>
        </w:rPr>
        <w:br/>
      </w:r>
      <w:r w:rsidRPr="00F62972">
        <w:rPr>
          <w:rFonts w:ascii="GHEA Grapalat" w:hAnsi="GHEA Grapalat"/>
          <w:iCs/>
          <w:sz w:val="18"/>
          <w:szCs w:val="18"/>
        </w:rPr>
        <w:t>заключенному " "  2026г.</w:t>
      </w:r>
    </w:p>
    <w:p w14:paraId="2A1AB828" w14:textId="69681A4D" w:rsidR="00B80444" w:rsidRDefault="00B80444" w:rsidP="001E5DAA">
      <w:pPr>
        <w:jc w:val="right"/>
        <w:rPr>
          <w:rFonts w:ascii="GHEA Grapalat" w:hAnsi="GHEA Grapalat" w:cs="GHEA Grapalat"/>
        </w:rPr>
      </w:pPr>
    </w:p>
    <w:p w14:paraId="7CEE255D" w14:textId="77777777" w:rsidR="0061365E" w:rsidRPr="00EB1587" w:rsidRDefault="0061365E" w:rsidP="00B80444">
      <w:pPr>
        <w:jc w:val="center"/>
        <w:rPr>
          <w:rFonts w:ascii="GHEA Grapalat" w:hAnsi="GHEA Grapalat" w:cs="GHEA Grapalat"/>
        </w:rPr>
      </w:pPr>
    </w:p>
    <w:p w14:paraId="5E17A4AE" w14:textId="77777777" w:rsidR="00B80444" w:rsidRPr="00EB1587" w:rsidRDefault="00B80444" w:rsidP="00B80444">
      <w:pPr>
        <w:jc w:val="center"/>
        <w:rPr>
          <w:rFonts w:ascii="GHEA Grapalat" w:hAnsi="GHEA Grapalat" w:cs="GHEA Grapalat"/>
        </w:rPr>
      </w:pPr>
      <w:r w:rsidRPr="00EB1587">
        <w:rPr>
          <w:rFonts w:ascii="GHEA Grapalat" w:hAnsi="GHEA Grapalat" w:cs="GHEA Grapalat"/>
        </w:rPr>
        <w:t>УВЕДОМЛЕНИЕ</w:t>
      </w:r>
    </w:p>
    <w:p w14:paraId="4C15925C" w14:textId="77777777" w:rsidR="00B80444" w:rsidRPr="00EB1587" w:rsidRDefault="00B80444" w:rsidP="00B80444">
      <w:pPr>
        <w:jc w:val="center"/>
        <w:rPr>
          <w:rFonts w:ascii="GHEA Grapalat" w:hAnsi="GHEA Grapalat" w:cs="GHEA Grapalat"/>
          <w:lang w:val="hy-AM"/>
        </w:rPr>
      </w:pPr>
    </w:p>
    <w:p w14:paraId="729CA384" w14:textId="610AA0E0" w:rsidR="00B80444" w:rsidRPr="00EB1587" w:rsidRDefault="00B80444" w:rsidP="00B80444">
      <w:pPr>
        <w:rPr>
          <w:rFonts w:ascii="GHEA Grapalat" w:hAnsi="GHEA Grapalat" w:cs="Arial"/>
          <w:sz w:val="20"/>
          <w:szCs w:val="20"/>
          <w:lang w:val="es-ES"/>
        </w:rPr>
      </w:pPr>
      <w:r w:rsidRPr="00EB1587">
        <w:rPr>
          <w:rFonts w:ascii="GHEA Grapalat" w:hAnsi="GHEA Grapalat"/>
          <w:u w:val="single"/>
          <w:lang w:val="es-ES"/>
        </w:rPr>
        <w:t xml:space="preserve">                                                                  </w:t>
      </w:r>
      <w:r w:rsidRPr="00EB1587">
        <w:rPr>
          <w:rFonts w:ascii="GHEA Grapalat" w:hAnsi="GHEA Grapalat"/>
          <w:lang w:val="es-ES"/>
        </w:rPr>
        <w:t xml:space="preserve"> </w:t>
      </w:r>
      <w:r w:rsidRPr="00EB1587">
        <w:rPr>
          <w:rFonts w:ascii="GHEA Grapalat" w:hAnsi="GHEA Grapalat"/>
        </w:rPr>
        <w:t>з</w:t>
      </w:r>
      <w:r w:rsidRPr="00EB1587">
        <w:rPr>
          <w:rFonts w:ascii="GHEA Grapalat" w:hAnsi="GHEA Grapalat" w:cs="Sylfaen"/>
          <w:sz w:val="20"/>
          <w:szCs w:val="20"/>
        </w:rPr>
        <w:t>аявляет, что</w:t>
      </w:r>
      <w:r w:rsidRPr="00EB1587">
        <w:rPr>
          <w:rFonts w:ascii="GHEA Grapalat" w:hAnsi="GHEA Grapalat" w:cs="Arial"/>
          <w:sz w:val="20"/>
          <w:szCs w:val="20"/>
        </w:rPr>
        <w:t>:</w:t>
      </w:r>
      <w:r w:rsidRPr="00EB1587">
        <w:rPr>
          <w:rFonts w:ascii="GHEA Grapalat" w:hAnsi="GHEA Grapalat" w:cs="Arial"/>
          <w:sz w:val="20"/>
          <w:szCs w:val="20"/>
          <w:lang w:val="es-ES"/>
        </w:rPr>
        <w:t xml:space="preserve">  </w:t>
      </w:r>
    </w:p>
    <w:p w14:paraId="7E3A05D2" w14:textId="77777777" w:rsidR="00B80444" w:rsidRPr="00EB1587" w:rsidRDefault="00B80444" w:rsidP="00B80444">
      <w:pPr>
        <w:rPr>
          <w:rFonts w:ascii="GHEA Grapalat" w:hAnsi="GHEA Grapalat" w:cs="Arial"/>
          <w:vertAlign w:val="superscript"/>
          <w:lang w:val="es-ES"/>
        </w:rPr>
      </w:pPr>
      <w:r w:rsidRPr="00EB1587">
        <w:rPr>
          <w:rFonts w:ascii="GHEA Grapalat" w:hAnsi="GHEA Grapalat"/>
          <w:vertAlign w:val="superscript"/>
          <w:lang w:val="es-ES"/>
        </w:rPr>
        <w:t xml:space="preserve">               </w:t>
      </w:r>
      <w:r w:rsidRPr="00EB1587">
        <w:rPr>
          <w:rFonts w:ascii="GHEA Grapalat" w:hAnsi="GHEA Grapalat"/>
          <w:lang w:val="es-ES"/>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финансового агента</w:t>
      </w:r>
    </w:p>
    <w:p w14:paraId="12FE47B2" w14:textId="77777777" w:rsidR="00B80444" w:rsidRPr="00EB1587" w:rsidRDefault="00B80444" w:rsidP="00B80444">
      <w:pPr>
        <w:rPr>
          <w:rFonts w:ascii="GHEA Grapalat" w:hAnsi="GHEA Grapalat"/>
          <w:vertAlign w:val="superscript"/>
          <w:lang w:val="es-ES"/>
        </w:rPr>
      </w:pPr>
    </w:p>
    <w:p w14:paraId="40113BA0" w14:textId="6BC9EF27" w:rsidR="00B80444" w:rsidRPr="00EB1587" w:rsidRDefault="00B80444" w:rsidP="00B80444">
      <w:pPr>
        <w:pStyle w:val="aff3"/>
        <w:numPr>
          <w:ilvl w:val="0"/>
          <w:numId w:val="36"/>
        </w:numPr>
        <w:contextualSpacing/>
        <w:jc w:val="both"/>
        <w:rPr>
          <w:rFonts w:ascii="GHEA Grapalat" w:hAnsi="GHEA Grapalat"/>
          <w:u w:val="single"/>
          <w:lang w:val="es-ES"/>
        </w:rPr>
      </w:pPr>
      <w:r w:rsidRPr="00EB1587">
        <w:rPr>
          <w:rFonts w:ascii="GHEA Grapalat" w:hAnsi="GHEA Grapalat"/>
          <w:sz w:val="20"/>
          <w:szCs w:val="20"/>
        </w:rPr>
        <w:t>В рамках заключенного между</w:t>
      </w:r>
      <w:r w:rsidRPr="00EB1587">
        <w:rPr>
          <w:rFonts w:ascii="GHEA Grapalat" w:hAnsi="GHEA Grapalat"/>
        </w:rPr>
        <w:t xml:space="preserve">   ---------------------</w:t>
      </w:r>
      <w:r w:rsidRPr="00EB1587">
        <w:rPr>
          <w:rFonts w:ascii="GHEA Grapalat" w:hAnsi="GHEA Grapalat"/>
          <w:lang w:val="hy-AM"/>
        </w:rPr>
        <w:t xml:space="preserve"> </w:t>
      </w:r>
      <w:r w:rsidRPr="00EB1587">
        <w:rPr>
          <w:rFonts w:ascii="GHEA Grapalat" w:hAnsi="GHEA Grapalat"/>
          <w:sz w:val="20"/>
          <w:szCs w:val="20"/>
        </w:rPr>
        <w:t>- ом   и</w:t>
      </w:r>
      <w:r w:rsidRPr="00EB1587">
        <w:rPr>
          <w:rFonts w:ascii="GHEA Grapalat" w:hAnsi="GHEA Grapalat"/>
        </w:rPr>
        <w:t xml:space="preserve"> -------------------------- </w:t>
      </w:r>
      <w:r w:rsidRPr="00EB1587">
        <w:rPr>
          <w:rFonts w:ascii="GHEA Grapalat" w:hAnsi="GHEA Grapalat"/>
          <w:sz w:val="20"/>
          <w:szCs w:val="20"/>
        </w:rPr>
        <w:t>-ом</w:t>
      </w:r>
      <w:r w:rsidRPr="00EB1587">
        <w:rPr>
          <w:rFonts w:ascii="GHEA Grapalat" w:hAnsi="GHEA Grapalat"/>
        </w:rPr>
        <w:t xml:space="preserve">                              </w:t>
      </w:r>
    </w:p>
    <w:p w14:paraId="7029394C" w14:textId="77777777" w:rsidR="00B80444" w:rsidRPr="00EB1587" w:rsidRDefault="00B80444" w:rsidP="00B80444">
      <w:pPr>
        <w:rPr>
          <w:rFonts w:ascii="GHEA Grapalat" w:hAnsi="GHEA Grapalat" w:cs="Sylfaen"/>
          <w:vertAlign w:val="superscript"/>
        </w:rPr>
      </w:pPr>
      <w:r w:rsidRPr="00EB1587">
        <w:rPr>
          <w:rFonts w:ascii="GHEA Grapalat" w:hAnsi="GHEA Grapalat" w:cs="Sylfaen"/>
          <w:vertAlign w:val="superscript"/>
          <w:lang w:val="es-ES"/>
        </w:rPr>
        <w:t xml:space="preserve">                                                                                     </w:t>
      </w:r>
      <w:r w:rsidRPr="00EB1587">
        <w:rPr>
          <w:rFonts w:ascii="GHEA Grapalat" w:hAnsi="GHEA Grapalat" w:cs="Sylfaen"/>
          <w:vertAlign w:val="superscript"/>
        </w:rPr>
        <w:t xml:space="preserve">      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заказчика</w:t>
      </w: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иаполнителя</w:t>
      </w:r>
    </w:p>
    <w:p w14:paraId="78880015" w14:textId="77777777" w:rsidR="00B80444" w:rsidRPr="00EB1587" w:rsidRDefault="00B80444" w:rsidP="00B80444">
      <w:pPr>
        <w:rPr>
          <w:rFonts w:ascii="GHEA Grapalat" w:hAnsi="GHEA Grapalat" w:cs="Sylfaen"/>
          <w:vertAlign w:val="superscript"/>
        </w:rPr>
      </w:pP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 </w:t>
      </w:r>
      <w:r w:rsidRPr="00EB1587">
        <w:rPr>
          <w:rFonts w:ascii="GHEA Grapalat" w:hAnsi="GHEA Grapalat" w:cs="Sylfaen"/>
          <w:sz w:val="20"/>
          <w:szCs w:val="20"/>
          <w:lang w:val="es-ES"/>
        </w:rPr>
        <w:t>20</w:t>
      </w:r>
      <w:r w:rsidRPr="00EB1587">
        <w:rPr>
          <w:rFonts w:ascii="GHEA Grapalat" w:hAnsi="GHEA Grapalat" w:cs="Sylfaen"/>
          <w:sz w:val="20"/>
          <w:szCs w:val="20"/>
        </w:rPr>
        <w:t>г</w:t>
      </w:r>
      <w:r w:rsidRPr="00EB1587">
        <w:rPr>
          <w:rFonts w:ascii="GHEA Grapalat" w:hAnsi="GHEA Grapalat" w:cs="Sylfaen"/>
          <w:sz w:val="20"/>
          <w:szCs w:val="20"/>
          <w:lang w:val="es-ES"/>
        </w:rPr>
        <w:t>.</w:t>
      </w:r>
      <w:r w:rsidRPr="00EB1587">
        <w:rPr>
          <w:rFonts w:ascii="GHEA Grapalat" w:hAnsi="GHEA Grapalat" w:cs="Sylfaen"/>
          <w:sz w:val="20"/>
          <w:szCs w:val="20"/>
        </w:rPr>
        <w:t xml:space="preserve">договора под кодом </w:t>
      </w:r>
      <w:r w:rsidRPr="00EB1587">
        <w:rPr>
          <w:rFonts w:ascii="GHEA Grapalat" w:hAnsi="GHEA Grapalat" w:cs="Sylfaen"/>
          <w:sz w:val="20"/>
          <w:szCs w:val="20"/>
          <w:lang w:val="es-ES"/>
        </w:rPr>
        <w:t xml:space="preserve"> </w:t>
      </w:r>
      <w:r w:rsidRPr="00EB1587">
        <w:rPr>
          <w:rFonts w:ascii="GHEA Grapalat" w:hAnsi="GHEA Grapalat"/>
          <w:i/>
          <w:sz w:val="20"/>
          <w:szCs w:val="20"/>
          <w:lang w:val="af-ZA"/>
        </w:rPr>
        <w:t>___</w:t>
      </w:r>
      <w:r w:rsidRPr="00EB1587">
        <w:rPr>
          <w:rFonts w:ascii="GHEA Grapalat" w:hAnsi="GHEA Grapalat" w:cs="Arial"/>
          <w:i/>
          <w:sz w:val="20"/>
          <w:szCs w:val="20"/>
          <w:shd w:val="clear" w:color="auto" w:fill="FFFFFF"/>
          <w:lang w:val="hy-AM"/>
        </w:rPr>
        <w:t>«________»</w:t>
      </w:r>
      <w:r w:rsidRPr="00EB1587">
        <w:rPr>
          <w:rFonts w:ascii="GHEA Grapalat" w:hAnsi="GHEA Grapalat"/>
          <w:i/>
          <w:sz w:val="20"/>
          <w:szCs w:val="20"/>
          <w:u w:val="single"/>
        </w:rPr>
        <w:t xml:space="preserve">__ </w:t>
      </w:r>
      <w:r w:rsidRPr="00EB1587">
        <w:rPr>
          <w:rFonts w:ascii="GHEA Grapalat" w:hAnsi="GHEA Grapalat"/>
          <w:sz w:val="20"/>
          <w:szCs w:val="20"/>
        </w:rPr>
        <w:t>(</w:t>
      </w:r>
      <w:r w:rsidRPr="00EB1587">
        <w:rPr>
          <w:rFonts w:ascii="GHEA Grapalat" w:hAnsi="GHEA Grapalat" w:cs="Sylfaen"/>
          <w:sz w:val="20"/>
          <w:szCs w:val="20"/>
        </w:rPr>
        <w:t>далее-Договор</w:t>
      </w:r>
      <w:r w:rsidRPr="00EB1587">
        <w:rPr>
          <w:rFonts w:ascii="GHEA Grapalat" w:hAnsi="GHEA Grapalat" w:cs="Sylfaen"/>
          <w:sz w:val="20"/>
          <w:szCs w:val="20"/>
          <w:lang w:val="es-ES"/>
        </w:rPr>
        <w:t>)</w:t>
      </w:r>
      <w:r w:rsidRPr="00EB1587">
        <w:rPr>
          <w:rFonts w:ascii="GHEA Grapalat" w:hAnsi="GHEA Grapalat" w:cs="Sylfaen"/>
          <w:sz w:val="20"/>
          <w:szCs w:val="20"/>
        </w:rPr>
        <w:t xml:space="preserve">, между мной </w:t>
      </w:r>
      <w:r w:rsidRPr="00EB1587">
        <w:rPr>
          <w:rFonts w:ascii="GHEA Grapalat" w:hAnsi="GHEA Grapalat" w:cs="Sylfaen"/>
          <w:sz w:val="20"/>
          <w:szCs w:val="20"/>
          <w:lang w:val="hy-AM"/>
        </w:rPr>
        <w:t xml:space="preserve"> </w:t>
      </w:r>
      <w:r w:rsidRPr="00EB1587">
        <w:rPr>
          <w:rFonts w:ascii="GHEA Grapalat" w:hAnsi="GHEA Grapalat" w:cs="Sylfaen"/>
          <w:sz w:val="20"/>
          <w:szCs w:val="20"/>
        </w:rPr>
        <w:t>и -------------- - ом</w:t>
      </w:r>
    </w:p>
    <w:p w14:paraId="14781FFD" w14:textId="77777777" w:rsidR="00B80444" w:rsidRPr="00EB1587" w:rsidRDefault="00B80444" w:rsidP="00B80444">
      <w:pPr>
        <w:rPr>
          <w:rFonts w:ascii="GHEA Grapalat" w:hAnsi="GHEA Grapalat"/>
          <w:u w:val="single"/>
          <w:lang w:val="es-ES"/>
        </w:rPr>
      </w:pP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Pr="00EB1587">
        <w:rPr>
          <w:rFonts w:ascii="GHEA Grapalat" w:hAnsi="GHEA Grapalat" w:cs="Sylfaen"/>
          <w:vertAlign w:val="superscript"/>
        </w:rPr>
        <w:t>исполнителя</w:t>
      </w:r>
    </w:p>
    <w:p w14:paraId="5F6FF836" w14:textId="088DD481" w:rsidR="00B80444" w:rsidRPr="00EB1587" w:rsidRDefault="00B80444" w:rsidP="00B80444">
      <w:pPr>
        <w:ind w:firstLine="709"/>
        <w:rPr>
          <w:rFonts w:ascii="GHEA Grapalat" w:hAnsi="GHEA Grapalat" w:cs="Sylfaen"/>
          <w:sz w:val="20"/>
          <w:szCs w:val="20"/>
          <w:lang w:val="es-ES"/>
        </w:rPr>
      </w:pPr>
      <w:r w:rsidRPr="00EB1587">
        <w:rPr>
          <w:rFonts w:ascii="GHEA Grapalat" w:hAnsi="GHEA Grapalat"/>
          <w:u w:val="single"/>
          <w:lang w:val="es-ES"/>
        </w:rPr>
        <w:tab/>
      </w:r>
      <w:r w:rsidRPr="00EB1587">
        <w:rPr>
          <w:rFonts w:ascii="GHEA Grapalat" w:hAnsi="GHEA Grapalat" w:cs="Sylfaen"/>
          <w:sz w:val="20"/>
          <w:szCs w:val="20"/>
          <w:lang w:val="es-ES"/>
        </w:rPr>
        <w:t xml:space="preserve"> «--»   20  </w:t>
      </w:r>
      <w:r w:rsidRPr="00EB1587">
        <w:rPr>
          <w:rFonts w:ascii="GHEA Grapalat" w:hAnsi="GHEA Grapalat" w:cs="Sylfaen"/>
          <w:sz w:val="20"/>
          <w:szCs w:val="20"/>
        </w:rPr>
        <w:t xml:space="preserve">года </w:t>
      </w:r>
      <w:r w:rsidRPr="00EB1587">
        <w:rPr>
          <w:rFonts w:ascii="GHEA Grapalat" w:hAnsi="GHEA Grapalat" w:cs="Sylfaen"/>
          <w:sz w:val="20"/>
          <w:szCs w:val="20"/>
          <w:lang w:val="es-ES"/>
        </w:rPr>
        <w:t xml:space="preserve"> </w:t>
      </w:r>
      <w:r w:rsidRPr="00EB1587">
        <w:rPr>
          <w:rFonts w:ascii="GHEA Grapalat" w:hAnsi="GHEA Grapalat"/>
          <w:sz w:val="20"/>
          <w:szCs w:val="20"/>
        </w:rPr>
        <w:t>заключен</w:t>
      </w: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договор факторинга под кодом </w:t>
      </w:r>
      <w:r w:rsidRPr="00EB1587">
        <w:rPr>
          <w:rFonts w:ascii="GHEA Grapalat" w:hAnsi="GHEA Grapalat"/>
          <w:lang w:val="es-ES"/>
        </w:rPr>
        <w:t>«</w:t>
      </w:r>
      <w:r w:rsidRPr="00EB1587">
        <w:rPr>
          <w:rFonts w:ascii="GHEA Grapalat" w:hAnsi="GHEA Grapalat"/>
          <w:sz w:val="20"/>
          <w:szCs w:val="20"/>
          <w:lang w:val="es-ES"/>
        </w:rPr>
        <w:t>---</w:t>
      </w:r>
      <w:r w:rsidRPr="00EB1587">
        <w:rPr>
          <w:rFonts w:ascii="GHEA Grapalat" w:hAnsi="GHEA Grapalat" w:cs="Sylfaen"/>
          <w:sz w:val="20"/>
          <w:szCs w:val="20"/>
          <w:lang w:val="es-ES"/>
        </w:rPr>
        <w:t>---------------</w:t>
      </w:r>
      <w:r w:rsidRPr="00EB1587">
        <w:rPr>
          <w:rFonts w:ascii="GHEA Grapalat" w:hAnsi="GHEA Grapalat"/>
          <w:lang w:val="es-ES"/>
        </w:rPr>
        <w:t>»</w:t>
      </w:r>
      <w:r w:rsidRPr="00EB1587">
        <w:rPr>
          <w:rFonts w:ascii="GHEA Grapalat" w:hAnsi="GHEA Grapalat"/>
        </w:rPr>
        <w:t>.</w:t>
      </w:r>
      <w:r w:rsidRPr="00EB1587">
        <w:rPr>
          <w:rFonts w:ascii="GHEA Grapalat" w:hAnsi="GHEA Grapalat" w:cs="Sylfaen"/>
          <w:sz w:val="20"/>
          <w:szCs w:val="20"/>
          <w:lang w:val="es-ES"/>
        </w:rPr>
        <w:t xml:space="preserve"> </w:t>
      </w:r>
    </w:p>
    <w:p w14:paraId="65921E82" w14:textId="77777777" w:rsidR="00B80444" w:rsidRPr="00EB1587" w:rsidRDefault="00B80444" w:rsidP="00B80444">
      <w:pPr>
        <w:rPr>
          <w:rFonts w:ascii="GHEA Grapalat" w:hAnsi="GHEA Grapalat" w:cs="Sylfaen"/>
          <w:sz w:val="20"/>
          <w:szCs w:val="20"/>
          <w:lang w:val="es-ES"/>
        </w:rPr>
      </w:pPr>
    </w:p>
    <w:p w14:paraId="31A95AD6" w14:textId="77777777" w:rsidR="00B80444" w:rsidRPr="00EB1587" w:rsidRDefault="00B80444" w:rsidP="00B80444">
      <w:pPr>
        <w:pStyle w:val="aff3"/>
        <w:numPr>
          <w:ilvl w:val="0"/>
          <w:numId w:val="36"/>
        </w:numPr>
        <w:contextualSpacing/>
        <w:jc w:val="both"/>
        <w:rPr>
          <w:rFonts w:ascii="GHEA Grapalat" w:hAnsi="GHEA Grapalat" w:cs="Sylfaen"/>
          <w:sz w:val="20"/>
          <w:szCs w:val="20"/>
        </w:rPr>
      </w:pPr>
      <w:r w:rsidRPr="00EB1587">
        <w:rPr>
          <w:rFonts w:ascii="GHEA Grapalat" w:hAnsi="GHEA Grapalat" w:cs="Sylfaen"/>
          <w:sz w:val="20"/>
          <w:szCs w:val="20"/>
        </w:rPr>
        <w:t>Согласен с условиями изложенными в пункте 7.12 .</w:t>
      </w:r>
    </w:p>
    <w:p w14:paraId="490E9603" w14:textId="77777777" w:rsidR="00B80444" w:rsidRPr="00EB1587" w:rsidRDefault="00B80444" w:rsidP="00B80444">
      <w:pPr>
        <w:jc w:val="center"/>
        <w:rPr>
          <w:rFonts w:ascii="GHEA Grapalat" w:hAnsi="GHEA Grapalat" w:cs="GHEA Grapalat"/>
          <w:lang w:val="es-ES"/>
        </w:rPr>
      </w:pPr>
    </w:p>
    <w:p w14:paraId="4F9DDBDD" w14:textId="77777777" w:rsidR="00B80444" w:rsidRPr="00EB1587" w:rsidRDefault="00B80444" w:rsidP="00B80444">
      <w:pPr>
        <w:jc w:val="center"/>
        <w:rPr>
          <w:rFonts w:ascii="GHEA Grapalat" w:hAnsi="GHEA Grapalat" w:cs="Sylfaen"/>
          <w:b/>
          <w:lang w:val="es-ES"/>
        </w:rPr>
      </w:pPr>
    </w:p>
    <w:p w14:paraId="760880E7" w14:textId="77777777" w:rsidR="00B80444" w:rsidRPr="00EB1587" w:rsidRDefault="00B80444" w:rsidP="00B80444">
      <w:pPr>
        <w:ind w:left="720" w:firstLine="720"/>
        <w:rPr>
          <w:rFonts w:ascii="GHEA Grapalat" w:hAnsi="GHEA Grapalat"/>
          <w:sz w:val="20"/>
          <w:lang w:val="hy-AM"/>
        </w:rPr>
      </w:pPr>
      <w:r w:rsidRPr="00EB1587">
        <w:rPr>
          <w:rFonts w:ascii="GHEA Grapalat" w:hAnsi="GHEA Grapalat"/>
          <w:sz w:val="20"/>
          <w:lang w:val="es-ES"/>
        </w:rPr>
        <w:t xml:space="preserve">     </w:t>
      </w:r>
      <w:r w:rsidRPr="00EB1587">
        <w:rPr>
          <w:rFonts w:ascii="GHEA Grapalat" w:hAnsi="GHEA Grapalat"/>
          <w:sz w:val="20"/>
          <w:lang w:val="hy-AM"/>
        </w:rPr>
        <w:t xml:space="preserve">___________________________________________ </w:t>
      </w:r>
      <w:r w:rsidRPr="00EB1587">
        <w:rPr>
          <w:rFonts w:ascii="GHEA Grapalat" w:hAnsi="GHEA Grapalat"/>
          <w:sz w:val="20"/>
          <w:lang w:val="hy-AM"/>
        </w:rPr>
        <w:tab/>
        <w:t xml:space="preserve">        </w:t>
      </w:r>
      <w:r w:rsidRPr="00EB1587">
        <w:rPr>
          <w:rFonts w:ascii="GHEA Grapalat" w:hAnsi="GHEA Grapalat"/>
          <w:sz w:val="20"/>
          <w:lang w:val="es-ES"/>
        </w:rPr>
        <w:t xml:space="preserve">      </w:t>
      </w:r>
      <w:r w:rsidRPr="00EB1587">
        <w:rPr>
          <w:rFonts w:ascii="GHEA Grapalat" w:hAnsi="GHEA Grapalat"/>
          <w:sz w:val="20"/>
          <w:lang w:val="hy-AM"/>
        </w:rPr>
        <w:t xml:space="preserve">_____________ </w:t>
      </w:r>
    </w:p>
    <w:p w14:paraId="3F461308" w14:textId="77777777" w:rsidR="00B80444" w:rsidRPr="00EB1587" w:rsidRDefault="00B80444" w:rsidP="00B80444">
      <w:pPr>
        <w:rPr>
          <w:rFonts w:ascii="GHEA Grapalat" w:hAnsi="GHEA Grapalat"/>
          <w:sz w:val="20"/>
          <w:vertAlign w:val="superscript"/>
          <w:lang w:val="hy-AM"/>
        </w:rPr>
      </w:pPr>
      <w:r w:rsidRPr="00EB1587">
        <w:rPr>
          <w:rFonts w:ascii="GHEA Grapalat" w:hAnsi="GHEA Grapalat"/>
          <w:sz w:val="20"/>
          <w:vertAlign w:val="superscript"/>
        </w:rPr>
        <w:t xml:space="preserve">                                                </w:t>
      </w:r>
      <w:r w:rsidRPr="00EB1587">
        <w:rPr>
          <w:rFonts w:ascii="GHEA Grapalat" w:hAnsi="GHEA Grapalat"/>
          <w:sz w:val="20"/>
          <w:vertAlign w:val="superscript"/>
          <w:lang w:val="hy-AM"/>
        </w:rPr>
        <w:t>название финансового агента (должность руководителя, имя, фамилия)</w:t>
      </w:r>
      <w:r w:rsidRPr="00EB1587">
        <w:rPr>
          <w:rFonts w:ascii="GHEA Grapalat" w:hAnsi="GHEA Grapalat"/>
          <w:sz w:val="20"/>
          <w:vertAlign w:val="superscript"/>
        </w:rPr>
        <w:t xml:space="preserve">                                                         подпись</w:t>
      </w:r>
      <w:r w:rsidRPr="00EB1587">
        <w:rPr>
          <w:rFonts w:ascii="GHEA Grapalat" w:hAnsi="GHEA Grapalat"/>
          <w:sz w:val="20"/>
          <w:vertAlign w:val="superscript"/>
          <w:lang w:val="hy-AM"/>
        </w:rPr>
        <w:t xml:space="preserve">                                                                                                                                                                                                                       </w:t>
      </w:r>
    </w:p>
    <w:p w14:paraId="7E54F025" w14:textId="77777777" w:rsidR="00B80444" w:rsidRPr="00EB1587" w:rsidRDefault="00B80444" w:rsidP="00B80444">
      <w:pPr>
        <w:jc w:val="right"/>
        <w:rPr>
          <w:rFonts w:ascii="GHEA Grapalat" w:hAnsi="GHEA Grapalat"/>
          <w:sz w:val="20"/>
          <w:lang w:val="hy-AM"/>
        </w:rPr>
      </w:pPr>
      <w:r w:rsidRPr="00EB1587">
        <w:rPr>
          <w:rFonts w:ascii="GHEA Grapalat" w:hAnsi="GHEA Grapalat"/>
          <w:sz w:val="20"/>
          <w:lang w:val="hy-AM"/>
        </w:rPr>
        <w:t xml:space="preserve">    </w:t>
      </w:r>
    </w:p>
    <w:p w14:paraId="1B8DBE45" w14:textId="77777777" w:rsidR="00B80444" w:rsidRPr="00EB1587" w:rsidRDefault="00B80444" w:rsidP="00B80444">
      <w:pPr>
        <w:jc w:val="center"/>
        <w:rPr>
          <w:rFonts w:ascii="GHEA Grapalat" w:hAnsi="GHEA Grapalat" w:cs="Sylfaen"/>
          <w:sz w:val="16"/>
          <w:szCs w:val="16"/>
          <w:lang w:val="es-ES"/>
        </w:rPr>
      </w:pPr>
      <w:r w:rsidRPr="00EB1587">
        <w:rPr>
          <w:rFonts w:ascii="GHEA Grapalat" w:hAnsi="GHEA Grapalat"/>
          <w:sz w:val="16"/>
          <w:szCs w:val="16"/>
        </w:rPr>
        <w:t xml:space="preserve">                                                                                                      М. П.</w:t>
      </w:r>
      <w:r w:rsidRPr="00EB1587">
        <w:rPr>
          <w:rFonts w:ascii="GHEA Grapalat" w:hAnsi="GHEA Grapalat" w:cs="Sylfaen"/>
          <w:sz w:val="16"/>
          <w:szCs w:val="16"/>
          <w:lang w:val="es-ES"/>
        </w:rPr>
        <w:t xml:space="preserve"> (</w:t>
      </w:r>
      <w:r w:rsidRPr="00EB1587">
        <w:rPr>
          <w:rFonts w:ascii="GHEA Grapalat" w:hAnsi="GHEA Grapalat" w:cs="Sylfaen"/>
          <w:sz w:val="16"/>
          <w:szCs w:val="16"/>
        </w:rPr>
        <w:t>при наличии</w:t>
      </w:r>
      <w:r w:rsidRPr="00EB1587">
        <w:rPr>
          <w:rFonts w:ascii="GHEA Grapalat" w:hAnsi="GHEA Grapalat" w:cs="Sylfaen"/>
          <w:sz w:val="16"/>
          <w:szCs w:val="16"/>
          <w:lang w:val="es-ES"/>
        </w:rPr>
        <w:t>)</w:t>
      </w:r>
    </w:p>
    <w:p w14:paraId="27C9163D" w14:textId="77777777" w:rsidR="00B80444" w:rsidRPr="00EB1587" w:rsidRDefault="00B80444" w:rsidP="00B80444">
      <w:pPr>
        <w:jc w:val="center"/>
        <w:rPr>
          <w:rFonts w:ascii="GHEA Grapalat" w:hAnsi="GHEA Grapalat" w:cs="Sylfaen"/>
          <w:sz w:val="16"/>
          <w:szCs w:val="16"/>
          <w:lang w:val="es-ES"/>
        </w:rPr>
      </w:pPr>
      <w:r w:rsidRPr="00EB1587">
        <w:rPr>
          <w:rFonts w:ascii="GHEA Grapalat" w:hAnsi="GHEA Grapalat" w:cs="Sylfaen"/>
          <w:sz w:val="16"/>
          <w:szCs w:val="16"/>
          <w:lang w:val="es-ES"/>
        </w:rPr>
        <w:t xml:space="preserve">                                               </w:t>
      </w:r>
    </w:p>
    <w:p w14:paraId="6866EC56" w14:textId="77777777" w:rsidR="00B80444" w:rsidRPr="00EB1587" w:rsidRDefault="00B80444" w:rsidP="00B80444">
      <w:pPr>
        <w:jc w:val="center"/>
        <w:rPr>
          <w:rFonts w:ascii="GHEA Grapalat" w:hAnsi="GHEA Grapalat" w:cs="Sylfaen"/>
          <w:sz w:val="16"/>
          <w:szCs w:val="16"/>
          <w:lang w:val="es-ES"/>
        </w:rPr>
      </w:pPr>
    </w:p>
    <w:p w14:paraId="57C2AD39" w14:textId="1D5BD981" w:rsidR="00B80444" w:rsidRPr="00480051" w:rsidRDefault="00B80444" w:rsidP="00480051">
      <w:pPr>
        <w:jc w:val="right"/>
        <w:rPr>
          <w:rFonts w:ascii="GHEA Grapalat" w:hAnsi="GHEA Grapalat"/>
          <w:sz w:val="20"/>
          <w:lang w:val="hy-AM"/>
        </w:rPr>
      </w:pPr>
      <w:r w:rsidRPr="00EB1587">
        <w:rPr>
          <w:rFonts w:ascii="GHEA Grapalat" w:hAnsi="GHEA Grapalat" w:cs="Sylfaen"/>
          <w:sz w:val="20"/>
          <w:szCs w:val="20"/>
          <w:lang w:val="es-ES"/>
        </w:rPr>
        <w:t>«--»   20</w:t>
      </w:r>
      <w:r w:rsidR="00480051">
        <w:rPr>
          <w:rFonts w:ascii="GHEA Grapalat" w:hAnsi="GHEA Grapalat" w:cs="Sylfaen"/>
          <w:sz w:val="20"/>
          <w:szCs w:val="20"/>
          <w:lang w:val="es-ES"/>
        </w:rPr>
        <w:t>26</w:t>
      </w:r>
      <w:r w:rsidRPr="00EB1587">
        <w:rPr>
          <w:rFonts w:ascii="GHEA Grapalat" w:hAnsi="GHEA Grapalat" w:cs="Sylfaen"/>
          <w:sz w:val="20"/>
          <w:szCs w:val="20"/>
        </w:rPr>
        <w:t>г</w:t>
      </w:r>
    </w:p>
    <w:sectPr w:rsidR="00B80444" w:rsidRPr="00480051" w:rsidSect="00480051">
      <w:footnotePr>
        <w:pos w:val="beneathText"/>
      </w:footnotePr>
      <w:type w:val="nextColumn"/>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CD05D" w14:textId="77777777" w:rsidR="00062D13" w:rsidRDefault="00062D13">
      <w:r>
        <w:separator/>
      </w:r>
    </w:p>
  </w:endnote>
  <w:endnote w:type="continuationSeparator" w:id="0">
    <w:p w14:paraId="7D43E7B8" w14:textId="77777777" w:rsidR="00062D13" w:rsidRDefault="0006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14:paraId="7104E7E1" w14:textId="29301A3C" w:rsidR="00062D13" w:rsidRPr="003E450C" w:rsidRDefault="00062D13">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37300A">
          <w:rPr>
            <w:rFonts w:ascii="GHEA Grapalat" w:hAnsi="GHEA Grapalat"/>
            <w:noProof/>
            <w:sz w:val="24"/>
            <w:szCs w:val="24"/>
          </w:rPr>
          <w:t>49</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ADB24" w14:textId="77777777" w:rsidR="00062D13" w:rsidRDefault="00062D13">
      <w:r>
        <w:separator/>
      </w:r>
    </w:p>
  </w:footnote>
  <w:footnote w:type="continuationSeparator" w:id="0">
    <w:p w14:paraId="420A74A6" w14:textId="77777777" w:rsidR="00062D13" w:rsidRDefault="00062D13">
      <w:r>
        <w:continuationSeparator/>
      </w:r>
    </w:p>
  </w:footnote>
  <w:footnote w:id="1">
    <w:p w14:paraId="18AED4D7" w14:textId="77777777" w:rsidR="00062D13" w:rsidRDefault="00062D13" w:rsidP="006B3E56">
      <w:pPr>
        <w:jc w:val="both"/>
      </w:pPr>
    </w:p>
    <w:p w14:paraId="0627FF05" w14:textId="77777777" w:rsidR="00062D13" w:rsidRPr="00FC561F" w:rsidRDefault="00062D13" w:rsidP="006B3E56">
      <w:pPr>
        <w:jc w:val="both"/>
        <w:rPr>
          <w:rFonts w:ascii="GHEA Grapalat" w:hAnsi="GHEA Grapalat"/>
          <w:i/>
          <w:sz w:val="20"/>
          <w:szCs w:val="20"/>
        </w:rPr>
      </w:pPr>
    </w:p>
    <w:p w14:paraId="476F1E29" w14:textId="77777777" w:rsidR="00062D13" w:rsidRPr="00D60DC7" w:rsidRDefault="00062D13" w:rsidP="00DB6244">
      <w:pPr>
        <w:jc w:val="both"/>
        <w:rPr>
          <w:rFonts w:ascii="GHEA Grapalat" w:hAnsi="GHEA Grapalat"/>
          <w:i/>
          <w:sz w:val="16"/>
          <w:szCs w:val="16"/>
        </w:rPr>
      </w:pPr>
      <w:r w:rsidRPr="00D60DC7">
        <w:rPr>
          <w:rFonts w:ascii="GHEA Grapalat" w:hAnsi="GHEA Grapalat"/>
          <w:i/>
          <w:sz w:val="16"/>
          <w:szCs w:val="16"/>
        </w:rPr>
        <w:t>** -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0CE4DF58" w14:textId="77777777" w:rsidR="00062D13" w:rsidRPr="00D60DC7" w:rsidRDefault="00062D13" w:rsidP="00E7182E">
      <w:pPr>
        <w:jc w:val="both"/>
        <w:rPr>
          <w:rFonts w:ascii="GHEA Grapalat" w:hAnsi="GHEA Grapalat"/>
          <w:i/>
          <w:sz w:val="16"/>
          <w:szCs w:val="16"/>
        </w:rPr>
      </w:pPr>
      <w:r w:rsidRPr="00D60DC7">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4358DB48" w14:textId="77777777" w:rsidR="00062D13" w:rsidRPr="00D60DC7" w:rsidRDefault="00062D13" w:rsidP="00DB6244">
      <w:pPr>
        <w:jc w:val="both"/>
        <w:rPr>
          <w:rFonts w:ascii="GHEA Grapalat" w:hAnsi="GHEA Grapalat"/>
          <w:i/>
          <w:sz w:val="16"/>
          <w:szCs w:val="16"/>
        </w:rPr>
      </w:pPr>
      <w:r w:rsidRPr="00D60DC7">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52D604AC" w14:textId="5CA96518" w:rsidR="00062D13" w:rsidRPr="001849D9" w:rsidRDefault="00062D13" w:rsidP="00D60DC7">
      <w:pPr>
        <w:jc w:val="both"/>
        <w:rPr>
          <w:rFonts w:asciiTheme="minorHAnsi" w:hAnsiTheme="minorHAnsi"/>
          <w:i/>
          <w:lang w:val="af-ZA"/>
        </w:rPr>
      </w:pPr>
      <w:r w:rsidRPr="00D60DC7">
        <w:rPr>
          <w:rFonts w:ascii="GHEA Grapalat" w:hAnsi="GHEA Grapalat"/>
          <w:i/>
          <w:sz w:val="16"/>
          <w:szCs w:val="16"/>
        </w:rPr>
        <w:t xml:space="preserve"> </w:t>
      </w:r>
    </w:p>
  </w:footnote>
  <w:footnote w:id="2">
    <w:p w14:paraId="777E1D9D" w14:textId="77777777" w:rsidR="00062D13" w:rsidRPr="00D60DC7" w:rsidRDefault="00062D13">
      <w:pPr>
        <w:pStyle w:val="af2"/>
        <w:rPr>
          <w:rFonts w:ascii="Sylfaen" w:hAnsi="Sylfaen"/>
          <w:sz w:val="16"/>
          <w:szCs w:val="16"/>
          <w:lang w:val="hy-AM"/>
        </w:rPr>
      </w:pPr>
      <w:r w:rsidRPr="00D60DC7">
        <w:rPr>
          <w:rStyle w:val="af6"/>
          <w:sz w:val="16"/>
          <w:szCs w:val="16"/>
        </w:rPr>
        <w:t>***</w:t>
      </w:r>
      <w:r w:rsidRPr="00D60DC7">
        <w:rPr>
          <w:sz w:val="16"/>
          <w:szCs w:val="16"/>
        </w:rPr>
        <w:t xml:space="preserve"> </w:t>
      </w:r>
      <w:r w:rsidRPr="00D60DC7">
        <w:rPr>
          <w:rFonts w:asciiTheme="minorHAnsi" w:hAnsiTheme="minorHAnsi"/>
          <w:sz w:val="16"/>
          <w:szCs w:val="16"/>
        </w:rPr>
        <w:t>Если предметом закупок не являются строительные работы, то данный абзац и Приложение 1.1 исключаются.</w:t>
      </w:r>
    </w:p>
  </w:footnote>
  <w:footnote w:id="3">
    <w:p w14:paraId="68EA121A" w14:textId="77777777" w:rsidR="00062D13" w:rsidRPr="00D3436F" w:rsidRDefault="00062D1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76C57125" w14:textId="77777777" w:rsidR="00062D13" w:rsidRPr="00D3436F" w:rsidRDefault="00062D13">
      <w:pPr>
        <w:pStyle w:val="af2"/>
        <w:rPr>
          <w:lang w:val="es-ES"/>
        </w:rPr>
      </w:pPr>
    </w:p>
  </w:footnote>
  <w:footnote w:id="4">
    <w:p w14:paraId="730FAE56" w14:textId="77777777" w:rsidR="00062D13" w:rsidRPr="008842CE" w:rsidRDefault="00062D13" w:rsidP="003D2FE2">
      <w:pPr>
        <w:pStyle w:val="af2"/>
        <w:jc w:val="both"/>
      </w:pPr>
    </w:p>
  </w:footnote>
  <w:footnote w:id="5">
    <w:p w14:paraId="5B9AB644" w14:textId="77777777" w:rsidR="00062D13" w:rsidRPr="008842CE" w:rsidRDefault="00062D13" w:rsidP="000A214C">
      <w:pPr>
        <w:pStyle w:val="af2"/>
        <w:jc w:val="both"/>
      </w:pPr>
    </w:p>
  </w:footnote>
  <w:footnote w:id="6">
    <w:p w14:paraId="1C682712" w14:textId="77777777" w:rsidR="00062D13" w:rsidRPr="002F78C2" w:rsidRDefault="00062D13" w:rsidP="00BB28C8">
      <w:pPr>
        <w:pStyle w:val="af2"/>
        <w:widowControl w:val="0"/>
        <w:jc w:val="both"/>
        <w:rPr>
          <w:sz w:val="12"/>
          <w:szCs w:val="12"/>
        </w:rPr>
      </w:pPr>
      <w:r w:rsidRPr="002F78C2">
        <w:rPr>
          <w:rStyle w:val="af6"/>
          <w:sz w:val="12"/>
          <w:szCs w:val="12"/>
        </w:rPr>
        <w:t>*</w:t>
      </w:r>
      <w:r w:rsidRPr="002F78C2">
        <w:rPr>
          <w:sz w:val="12"/>
          <w:szCs w:val="12"/>
        </w:rPr>
        <w:t xml:space="preserve"> </w:t>
      </w:r>
      <w:r w:rsidRPr="002F78C2">
        <w:rPr>
          <w:rFonts w:ascii="GHEA Grapalat" w:hAnsi="GHEA Grapalat"/>
          <w:i/>
          <w:sz w:val="12"/>
          <w:szCs w:val="12"/>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2D13"/>
    <w:rsid w:val="0006311D"/>
    <w:rsid w:val="00063AEF"/>
    <w:rsid w:val="00063FC7"/>
    <w:rsid w:val="00064369"/>
    <w:rsid w:val="00065C3B"/>
    <w:rsid w:val="0006703E"/>
    <w:rsid w:val="0006719C"/>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4669"/>
    <w:rsid w:val="000B518C"/>
    <w:rsid w:val="000B6A70"/>
    <w:rsid w:val="000B700B"/>
    <w:rsid w:val="000B7286"/>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6FB8"/>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5A9B"/>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078A0"/>
    <w:rsid w:val="00107954"/>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3C2E"/>
    <w:rsid w:val="001647D2"/>
    <w:rsid w:val="00164BBC"/>
    <w:rsid w:val="0016519F"/>
    <w:rsid w:val="00165A51"/>
    <w:rsid w:val="00166832"/>
    <w:rsid w:val="00166FBD"/>
    <w:rsid w:val="001679A6"/>
    <w:rsid w:val="00167E2F"/>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003"/>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5DAA"/>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6EE7"/>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17E2E"/>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A33"/>
    <w:rsid w:val="00246C8C"/>
    <w:rsid w:val="00250041"/>
    <w:rsid w:val="0025065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4DC8"/>
    <w:rsid w:val="00265A4B"/>
    <w:rsid w:val="00265D18"/>
    <w:rsid w:val="00266004"/>
    <w:rsid w:val="00266522"/>
    <w:rsid w:val="002665A4"/>
    <w:rsid w:val="002674D5"/>
    <w:rsid w:val="002704F9"/>
    <w:rsid w:val="0027052A"/>
    <w:rsid w:val="00270D59"/>
    <w:rsid w:val="00270F2A"/>
    <w:rsid w:val="002716CA"/>
    <w:rsid w:val="00271DF6"/>
    <w:rsid w:val="002724D1"/>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198"/>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97D98"/>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1CC"/>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CDB"/>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8C2"/>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726"/>
    <w:rsid w:val="003169A4"/>
    <w:rsid w:val="00316DB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47B32"/>
    <w:rsid w:val="003500D1"/>
    <w:rsid w:val="00350210"/>
    <w:rsid w:val="003529EA"/>
    <w:rsid w:val="00352DB8"/>
    <w:rsid w:val="0035482E"/>
    <w:rsid w:val="00354AEF"/>
    <w:rsid w:val="0035555B"/>
    <w:rsid w:val="00355B51"/>
    <w:rsid w:val="0035631F"/>
    <w:rsid w:val="00356463"/>
    <w:rsid w:val="0035651E"/>
    <w:rsid w:val="003572A0"/>
    <w:rsid w:val="003572EA"/>
    <w:rsid w:val="00357647"/>
    <w:rsid w:val="003579C1"/>
    <w:rsid w:val="00357A33"/>
    <w:rsid w:val="00357AA2"/>
    <w:rsid w:val="00357D48"/>
    <w:rsid w:val="00357E1B"/>
    <w:rsid w:val="003605D5"/>
    <w:rsid w:val="00361C43"/>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00A"/>
    <w:rsid w:val="0037329F"/>
    <w:rsid w:val="00373EC9"/>
    <w:rsid w:val="00374F4A"/>
    <w:rsid w:val="003755FD"/>
    <w:rsid w:val="00375D38"/>
    <w:rsid w:val="00375E5E"/>
    <w:rsid w:val="00375FD2"/>
    <w:rsid w:val="003760B7"/>
    <w:rsid w:val="00376924"/>
    <w:rsid w:val="00376A9D"/>
    <w:rsid w:val="003771B7"/>
    <w:rsid w:val="003772B9"/>
    <w:rsid w:val="00377976"/>
    <w:rsid w:val="003802B8"/>
    <w:rsid w:val="00380721"/>
    <w:rsid w:val="00380FA2"/>
    <w:rsid w:val="00381658"/>
    <w:rsid w:val="00381E92"/>
    <w:rsid w:val="00382B60"/>
    <w:rsid w:val="0038317B"/>
    <w:rsid w:val="00383467"/>
    <w:rsid w:val="00383558"/>
    <w:rsid w:val="0038400D"/>
    <w:rsid w:val="0038438D"/>
    <w:rsid w:val="0038517B"/>
    <w:rsid w:val="00385C27"/>
    <w:rsid w:val="00386A7E"/>
    <w:rsid w:val="00386E4B"/>
    <w:rsid w:val="003871DA"/>
    <w:rsid w:val="00390EA1"/>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18"/>
    <w:rsid w:val="003A1EBB"/>
    <w:rsid w:val="003A2BE0"/>
    <w:rsid w:val="003A2D11"/>
    <w:rsid w:val="003A3074"/>
    <w:rsid w:val="003A39AC"/>
    <w:rsid w:val="003A5049"/>
    <w:rsid w:val="003A5533"/>
    <w:rsid w:val="003A62A4"/>
    <w:rsid w:val="003A645E"/>
    <w:rsid w:val="003A6791"/>
    <w:rsid w:val="003A6AEC"/>
    <w:rsid w:val="003A734A"/>
    <w:rsid w:val="003A747D"/>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08DC"/>
    <w:rsid w:val="0047117B"/>
    <w:rsid w:val="00471867"/>
    <w:rsid w:val="00471A9A"/>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051"/>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5362"/>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9CB"/>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5A9F"/>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365E"/>
    <w:rsid w:val="00614934"/>
    <w:rsid w:val="0061522D"/>
    <w:rsid w:val="006154C5"/>
    <w:rsid w:val="00615570"/>
    <w:rsid w:val="00615B35"/>
    <w:rsid w:val="0061684A"/>
    <w:rsid w:val="00616CBE"/>
    <w:rsid w:val="00617764"/>
    <w:rsid w:val="00617A6E"/>
    <w:rsid w:val="0062029C"/>
    <w:rsid w:val="00621255"/>
    <w:rsid w:val="00621D3B"/>
    <w:rsid w:val="006220CA"/>
    <w:rsid w:val="00623041"/>
    <w:rsid w:val="006237BD"/>
    <w:rsid w:val="006237DE"/>
    <w:rsid w:val="00623998"/>
    <w:rsid w:val="00623F24"/>
    <w:rsid w:val="00624EC1"/>
    <w:rsid w:val="00625529"/>
    <w:rsid w:val="00625697"/>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0CC2"/>
    <w:rsid w:val="00691009"/>
    <w:rsid w:val="006912BB"/>
    <w:rsid w:val="00692C09"/>
    <w:rsid w:val="00692FA3"/>
    <w:rsid w:val="00693101"/>
    <w:rsid w:val="00693686"/>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A56"/>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1F60"/>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653"/>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37D"/>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010A"/>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AD9"/>
    <w:rsid w:val="007E6E01"/>
    <w:rsid w:val="007F12DE"/>
    <w:rsid w:val="007F1314"/>
    <w:rsid w:val="007F1DE5"/>
    <w:rsid w:val="007F281F"/>
    <w:rsid w:val="007F503F"/>
    <w:rsid w:val="007F50E2"/>
    <w:rsid w:val="007F535B"/>
    <w:rsid w:val="007F58FE"/>
    <w:rsid w:val="007F5A5F"/>
    <w:rsid w:val="007F6722"/>
    <w:rsid w:val="007F681E"/>
    <w:rsid w:val="007F7C4E"/>
    <w:rsid w:val="008013BF"/>
    <w:rsid w:val="008013DA"/>
    <w:rsid w:val="00801AC7"/>
    <w:rsid w:val="00801D39"/>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0F3"/>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78A"/>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C7552"/>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28DD"/>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449"/>
    <w:rsid w:val="00940C2A"/>
    <w:rsid w:val="009414B2"/>
    <w:rsid w:val="00941728"/>
    <w:rsid w:val="009418AC"/>
    <w:rsid w:val="00941924"/>
    <w:rsid w:val="00941E17"/>
    <w:rsid w:val="009426A2"/>
    <w:rsid w:val="00942740"/>
    <w:rsid w:val="009430E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13E"/>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A5"/>
    <w:rsid w:val="009771B9"/>
    <w:rsid w:val="009775DB"/>
    <w:rsid w:val="00981214"/>
    <w:rsid w:val="009813C4"/>
    <w:rsid w:val="00981540"/>
    <w:rsid w:val="009822B2"/>
    <w:rsid w:val="0098244A"/>
    <w:rsid w:val="00983AF5"/>
    <w:rsid w:val="00983FC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111"/>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B7ECB"/>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3F1"/>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6714"/>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2FE"/>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E7D84"/>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4FB9"/>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66B"/>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0F8"/>
    <w:rsid w:val="00C22356"/>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C41"/>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E76"/>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1E9F"/>
    <w:rsid w:val="00CB35B7"/>
    <w:rsid w:val="00CB3CB1"/>
    <w:rsid w:val="00CB41AB"/>
    <w:rsid w:val="00CB4B5C"/>
    <w:rsid w:val="00CB4C1E"/>
    <w:rsid w:val="00CB5290"/>
    <w:rsid w:val="00CB6248"/>
    <w:rsid w:val="00CB63ED"/>
    <w:rsid w:val="00CB6740"/>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1E5"/>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279B"/>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CB0"/>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DC7"/>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32"/>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495"/>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4A4"/>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6E2B"/>
    <w:rsid w:val="00E970F8"/>
    <w:rsid w:val="00E9746B"/>
    <w:rsid w:val="00EA059F"/>
    <w:rsid w:val="00EA06E9"/>
    <w:rsid w:val="00EA0AEE"/>
    <w:rsid w:val="00EA0D10"/>
    <w:rsid w:val="00EA140F"/>
    <w:rsid w:val="00EA150B"/>
    <w:rsid w:val="00EA1641"/>
    <w:rsid w:val="00EA1765"/>
    <w:rsid w:val="00EA17C6"/>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0BB"/>
    <w:rsid w:val="00F453C2"/>
    <w:rsid w:val="00F45B4D"/>
    <w:rsid w:val="00F45B8B"/>
    <w:rsid w:val="00F460E3"/>
    <w:rsid w:val="00F47033"/>
    <w:rsid w:val="00F5168A"/>
    <w:rsid w:val="00F53D4F"/>
    <w:rsid w:val="00F53DE3"/>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2972"/>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576F"/>
    <w:rsid w:val="00F7609B"/>
    <w:rsid w:val="00F760B1"/>
    <w:rsid w:val="00F763EC"/>
    <w:rsid w:val="00F76E60"/>
    <w:rsid w:val="00F775CA"/>
    <w:rsid w:val="00F80143"/>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D110C"/>
  <w15:docId w15:val="{68D0AA4A-895F-4083-AD3A-30FC267B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BC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 w:type="paragraph" w:customStyle="1" w:styleId="aff8">
    <w:basedOn w:val="a"/>
    <w:next w:val="af4"/>
    <w:uiPriority w:val="99"/>
    <w:rsid w:val="00D81932"/>
    <w:pPr>
      <w:spacing w:before="100" w:beforeAutospacing="1" w:after="100" w:afterAutospacing="1"/>
    </w:pPr>
    <w:rPr>
      <w:lang w:val="en-US" w:eastAsia="en-US" w:bidi="ar-SA"/>
    </w:rPr>
  </w:style>
  <w:style w:type="character" w:customStyle="1" w:styleId="ypks7kbdpwfgdykd3qb9">
    <w:name w:val="ypks7kbdpwfgdykd3qb9"/>
    <w:rsid w:val="00D8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E3632-4102-42D2-A3D1-A8E355BA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56</Pages>
  <Words>22768</Words>
  <Characters>129779</Characters>
  <Application>Microsoft Office Word</Application>
  <DocSecurity>0</DocSecurity>
  <Lines>1081</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Gnumner-1</cp:lastModifiedBy>
  <cp:revision>1767</cp:revision>
  <cp:lastPrinted>2018-02-16T07:12:00Z</cp:lastPrinted>
  <dcterms:created xsi:type="dcterms:W3CDTF">2019-10-28T07:04:00Z</dcterms:created>
  <dcterms:modified xsi:type="dcterms:W3CDTF">2026-03-17T12:03:00Z</dcterms:modified>
</cp:coreProperties>
</file>