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F1B84" w14:textId="4F2E849C" w:rsidR="008823D2" w:rsidRPr="00E35C4F" w:rsidRDefault="00025777" w:rsidP="008823D2">
      <w:pPr>
        <w:pStyle w:val="a3"/>
        <w:spacing w:line="240" w:lineRule="auto"/>
        <w:jc w:val="center"/>
        <w:rPr>
          <w:rFonts w:ascii="GHEA Grapalat" w:hAnsi="GHEA Grapalat"/>
          <w:i w:val="0"/>
          <w:iCs/>
          <w:lang w:val="af-ZA"/>
        </w:rPr>
      </w:pPr>
      <w:r w:rsidRPr="00E35C4F">
        <w:rPr>
          <w:rFonts w:ascii="GHEA Grapalat" w:hAnsi="GHEA Grapalat"/>
          <w:i w:val="0"/>
          <w:iCs/>
          <w:lang w:val="hy-AM"/>
        </w:rPr>
        <w:t>Հ</w:t>
      </w:r>
      <w:r w:rsidR="008823D2" w:rsidRPr="00E35C4F">
        <w:rPr>
          <w:rFonts w:ascii="GHEA Grapalat" w:hAnsi="GHEA Grapalat"/>
          <w:i w:val="0"/>
          <w:iCs/>
          <w:lang w:val="af-ZA"/>
        </w:rPr>
        <w:t>ԱՅՏԱՐԱՐՈՒԹՅՈՒՆ</w:t>
      </w:r>
    </w:p>
    <w:p w14:paraId="074F7824" w14:textId="55EDC49A" w:rsidR="008823D2" w:rsidRPr="00E35C4F" w:rsidRDefault="008823D2" w:rsidP="008823D2">
      <w:pPr>
        <w:pStyle w:val="a3"/>
        <w:spacing w:line="240" w:lineRule="auto"/>
        <w:jc w:val="center"/>
        <w:rPr>
          <w:rFonts w:ascii="GHEA Grapalat" w:hAnsi="GHEA Grapalat"/>
          <w:i w:val="0"/>
          <w:iCs/>
          <w:lang w:val="af-ZA"/>
        </w:rPr>
      </w:pPr>
      <w:r w:rsidRPr="00E35C4F">
        <w:rPr>
          <w:rFonts w:ascii="GHEA Grapalat" w:hAnsi="GHEA Grapalat"/>
          <w:i w:val="0"/>
          <w:iCs/>
          <w:lang w:val="af-ZA"/>
        </w:rPr>
        <w:t>ԳՆԱՆՇՄԱՆ ՀԱՐՑՄԱՆ ՄԱՍԻՆ</w:t>
      </w:r>
    </w:p>
    <w:p w14:paraId="0EC0A0BF" w14:textId="77777777" w:rsidR="008823D2" w:rsidRPr="00E35C4F" w:rsidRDefault="008823D2" w:rsidP="008823D2">
      <w:pPr>
        <w:pStyle w:val="a3"/>
        <w:spacing w:line="240" w:lineRule="auto"/>
        <w:jc w:val="center"/>
        <w:rPr>
          <w:rFonts w:ascii="GHEA Grapalat" w:hAnsi="GHEA Grapalat"/>
          <w:i w:val="0"/>
          <w:iCs/>
          <w:lang w:val="af-ZA"/>
        </w:rPr>
      </w:pPr>
    </w:p>
    <w:p w14:paraId="0EE3848D" w14:textId="77777777" w:rsidR="008823D2" w:rsidRPr="00E35C4F" w:rsidRDefault="008823D2" w:rsidP="008823D2">
      <w:pPr>
        <w:pStyle w:val="a3"/>
        <w:spacing w:line="240" w:lineRule="auto"/>
        <w:jc w:val="center"/>
        <w:rPr>
          <w:rFonts w:ascii="GHEA Grapalat" w:hAnsi="GHEA Grapalat" w:cs="Arial"/>
          <w:b/>
          <w:bCs/>
          <w:i w:val="0"/>
          <w:iCs/>
          <w:lang w:val="hy-AM"/>
        </w:rPr>
      </w:pPr>
      <w:r w:rsidRPr="00E35C4F">
        <w:rPr>
          <w:rFonts w:ascii="GHEA Grapalat" w:hAnsi="GHEA Grapalat" w:cs="Arial"/>
          <w:b/>
          <w:bCs/>
          <w:i w:val="0"/>
          <w:iCs/>
          <w:lang w:val="hy-AM"/>
        </w:rPr>
        <w:t>Սույն</w:t>
      </w:r>
      <w:r w:rsidRPr="00E35C4F">
        <w:rPr>
          <w:rFonts w:ascii="GHEA Grapalat" w:hAnsi="GHEA Grapalat"/>
          <w:b/>
          <w:bCs/>
          <w:i w:val="0"/>
          <w:iCs/>
          <w:lang w:val="hy-AM"/>
        </w:rPr>
        <w:t xml:space="preserve"> </w:t>
      </w:r>
      <w:r w:rsidRPr="00E35C4F">
        <w:rPr>
          <w:rFonts w:ascii="GHEA Grapalat" w:hAnsi="GHEA Grapalat" w:cs="Arial"/>
          <w:b/>
          <w:bCs/>
          <w:i w:val="0"/>
          <w:iCs/>
          <w:lang w:val="hy-AM"/>
        </w:rPr>
        <w:t>ընթացակարգը</w:t>
      </w:r>
      <w:r w:rsidRPr="00E35C4F">
        <w:rPr>
          <w:rFonts w:ascii="GHEA Grapalat" w:hAnsi="GHEA Grapalat"/>
          <w:b/>
          <w:bCs/>
          <w:i w:val="0"/>
          <w:iCs/>
          <w:lang w:val="hy-AM"/>
        </w:rPr>
        <w:t xml:space="preserve"> </w:t>
      </w:r>
      <w:r w:rsidRPr="00E35C4F">
        <w:rPr>
          <w:rFonts w:ascii="GHEA Grapalat" w:hAnsi="GHEA Grapalat" w:cs="Arial"/>
          <w:b/>
          <w:bCs/>
          <w:i w:val="0"/>
          <w:iCs/>
          <w:lang w:val="hy-AM"/>
        </w:rPr>
        <w:t>կատարվում</w:t>
      </w:r>
      <w:r w:rsidRPr="00E35C4F">
        <w:rPr>
          <w:rFonts w:ascii="GHEA Grapalat" w:hAnsi="GHEA Grapalat"/>
          <w:b/>
          <w:bCs/>
          <w:i w:val="0"/>
          <w:iCs/>
          <w:lang w:val="hy-AM"/>
        </w:rPr>
        <w:t xml:space="preserve"> </w:t>
      </w:r>
      <w:r w:rsidRPr="00E35C4F">
        <w:rPr>
          <w:rFonts w:ascii="GHEA Grapalat" w:hAnsi="GHEA Grapalat" w:cs="Arial"/>
          <w:b/>
          <w:bCs/>
          <w:i w:val="0"/>
          <w:iCs/>
          <w:lang w:val="hy-AM"/>
        </w:rPr>
        <w:t>է</w:t>
      </w:r>
      <w:r w:rsidRPr="00E35C4F">
        <w:rPr>
          <w:rFonts w:ascii="GHEA Grapalat" w:hAnsi="GHEA Grapalat"/>
          <w:b/>
          <w:bCs/>
          <w:i w:val="0"/>
          <w:iCs/>
          <w:lang w:val="hy-AM"/>
        </w:rPr>
        <w:t xml:space="preserve"> </w:t>
      </w:r>
      <w:r w:rsidRPr="00E35C4F">
        <w:rPr>
          <w:rFonts w:ascii="GHEA Grapalat" w:hAnsi="GHEA Grapalat" w:cs="Arial"/>
          <w:b/>
          <w:bCs/>
          <w:i w:val="0"/>
          <w:iCs/>
          <w:lang w:val="hy-AM"/>
        </w:rPr>
        <w:t>ՀՀ</w:t>
      </w:r>
      <w:r w:rsidRPr="00E35C4F">
        <w:rPr>
          <w:rFonts w:ascii="GHEA Grapalat" w:hAnsi="GHEA Grapalat"/>
          <w:b/>
          <w:bCs/>
          <w:i w:val="0"/>
          <w:iCs/>
          <w:lang w:val="hy-AM"/>
        </w:rPr>
        <w:t xml:space="preserve"> </w:t>
      </w:r>
      <w:r w:rsidRPr="00E35C4F">
        <w:rPr>
          <w:rFonts w:ascii="GHEA Grapalat" w:hAnsi="GHEA Grapalat" w:cs="Arial"/>
          <w:b/>
          <w:bCs/>
          <w:i w:val="0"/>
          <w:iCs/>
          <w:lang w:val="hy-AM"/>
        </w:rPr>
        <w:t>Գնումների</w:t>
      </w:r>
      <w:r w:rsidRPr="00E35C4F">
        <w:rPr>
          <w:rFonts w:ascii="GHEA Grapalat" w:hAnsi="GHEA Grapalat"/>
          <w:b/>
          <w:bCs/>
          <w:i w:val="0"/>
          <w:iCs/>
          <w:lang w:val="hy-AM"/>
        </w:rPr>
        <w:t xml:space="preserve"> </w:t>
      </w:r>
      <w:r w:rsidRPr="00E35C4F">
        <w:rPr>
          <w:rFonts w:ascii="GHEA Grapalat" w:hAnsi="GHEA Grapalat" w:cs="Arial"/>
          <w:b/>
          <w:bCs/>
          <w:i w:val="0"/>
          <w:iCs/>
          <w:lang w:val="hy-AM"/>
        </w:rPr>
        <w:t>մասին</w:t>
      </w:r>
      <w:r w:rsidRPr="00E35C4F">
        <w:rPr>
          <w:rFonts w:ascii="GHEA Grapalat" w:hAnsi="GHEA Grapalat"/>
          <w:b/>
          <w:bCs/>
          <w:i w:val="0"/>
          <w:iCs/>
          <w:lang w:val="hy-AM"/>
        </w:rPr>
        <w:t xml:space="preserve"> </w:t>
      </w:r>
      <w:r w:rsidRPr="00E35C4F">
        <w:rPr>
          <w:rFonts w:ascii="GHEA Grapalat" w:hAnsi="GHEA Grapalat" w:cs="Arial"/>
          <w:b/>
          <w:bCs/>
          <w:i w:val="0"/>
          <w:iCs/>
          <w:lang w:val="hy-AM"/>
        </w:rPr>
        <w:t>օրենքի</w:t>
      </w:r>
      <w:r w:rsidRPr="00E35C4F">
        <w:rPr>
          <w:rFonts w:ascii="GHEA Grapalat" w:hAnsi="GHEA Grapalat"/>
          <w:b/>
          <w:bCs/>
          <w:i w:val="0"/>
          <w:iCs/>
          <w:lang w:val="hy-AM"/>
        </w:rPr>
        <w:t xml:space="preserve"> 15-</w:t>
      </w:r>
      <w:r w:rsidRPr="00E35C4F">
        <w:rPr>
          <w:rFonts w:ascii="GHEA Grapalat" w:hAnsi="GHEA Grapalat" w:cs="Arial"/>
          <w:b/>
          <w:bCs/>
          <w:i w:val="0"/>
          <w:iCs/>
          <w:lang w:val="hy-AM"/>
        </w:rPr>
        <w:t>րդ</w:t>
      </w:r>
      <w:r w:rsidRPr="00E35C4F">
        <w:rPr>
          <w:rFonts w:ascii="GHEA Grapalat" w:hAnsi="GHEA Grapalat"/>
          <w:b/>
          <w:bCs/>
          <w:i w:val="0"/>
          <w:iCs/>
          <w:lang w:val="hy-AM"/>
        </w:rPr>
        <w:t xml:space="preserve"> </w:t>
      </w:r>
      <w:r w:rsidRPr="00E35C4F">
        <w:rPr>
          <w:rFonts w:ascii="GHEA Grapalat" w:hAnsi="GHEA Grapalat" w:cs="Arial"/>
          <w:b/>
          <w:bCs/>
          <w:i w:val="0"/>
          <w:iCs/>
          <w:lang w:val="hy-AM"/>
        </w:rPr>
        <w:t>հոդվածի</w:t>
      </w:r>
      <w:r w:rsidRPr="00E35C4F">
        <w:rPr>
          <w:rFonts w:ascii="GHEA Grapalat" w:hAnsi="GHEA Grapalat"/>
          <w:b/>
          <w:bCs/>
          <w:i w:val="0"/>
          <w:iCs/>
          <w:lang w:val="hy-AM"/>
        </w:rPr>
        <w:t xml:space="preserve"> 6-</w:t>
      </w:r>
      <w:r w:rsidRPr="00E35C4F">
        <w:rPr>
          <w:rFonts w:ascii="GHEA Grapalat" w:hAnsi="GHEA Grapalat" w:cs="Arial"/>
          <w:b/>
          <w:bCs/>
          <w:i w:val="0"/>
          <w:iCs/>
          <w:lang w:val="hy-AM"/>
        </w:rPr>
        <w:t>րդ</w:t>
      </w:r>
      <w:r w:rsidRPr="00E35C4F">
        <w:rPr>
          <w:rFonts w:ascii="GHEA Grapalat" w:hAnsi="GHEA Grapalat"/>
          <w:b/>
          <w:bCs/>
          <w:i w:val="0"/>
          <w:iCs/>
          <w:lang w:val="hy-AM"/>
        </w:rPr>
        <w:t xml:space="preserve"> </w:t>
      </w:r>
      <w:r w:rsidRPr="00E35C4F">
        <w:rPr>
          <w:rFonts w:ascii="GHEA Grapalat" w:hAnsi="GHEA Grapalat" w:cs="Arial"/>
          <w:b/>
          <w:bCs/>
          <w:i w:val="0"/>
          <w:iCs/>
          <w:lang w:val="hy-AM"/>
        </w:rPr>
        <w:t xml:space="preserve">մասով։ </w:t>
      </w:r>
    </w:p>
    <w:p w14:paraId="4960BB70" w14:textId="77777777" w:rsidR="008823D2" w:rsidRPr="00E35C4F" w:rsidRDefault="008823D2" w:rsidP="008823D2">
      <w:pPr>
        <w:pStyle w:val="a3"/>
        <w:spacing w:line="240" w:lineRule="auto"/>
        <w:jc w:val="center"/>
        <w:rPr>
          <w:rFonts w:ascii="GHEA Grapalat" w:hAnsi="GHEA Grapalat"/>
          <w:i w:val="0"/>
          <w:iCs/>
          <w:lang w:val="hy-AM"/>
        </w:rPr>
      </w:pPr>
    </w:p>
    <w:p w14:paraId="1F038398" w14:textId="77777777" w:rsidR="008823D2" w:rsidRPr="00E35C4F" w:rsidRDefault="008823D2" w:rsidP="008823D2">
      <w:pPr>
        <w:pStyle w:val="a3"/>
        <w:spacing w:line="240" w:lineRule="auto"/>
        <w:jc w:val="center"/>
        <w:rPr>
          <w:rFonts w:ascii="GHEA Grapalat" w:hAnsi="GHEA Grapalat"/>
          <w:i w:val="0"/>
          <w:iCs/>
          <w:lang w:val="af-ZA"/>
        </w:rPr>
      </w:pPr>
      <w:r w:rsidRPr="00E35C4F">
        <w:rPr>
          <w:rFonts w:ascii="GHEA Grapalat" w:hAnsi="GHEA Grapalat"/>
          <w:i w:val="0"/>
          <w:iCs/>
          <w:lang w:val="af-ZA"/>
        </w:rPr>
        <w:t>Հայտարարության սույն տեքստը հաստատված է գնահատող հանձնաժողովի</w:t>
      </w:r>
    </w:p>
    <w:p w14:paraId="64DC11C4" w14:textId="303A5163" w:rsidR="008823D2" w:rsidRPr="00E35C4F" w:rsidRDefault="002659A0" w:rsidP="00025777">
      <w:pPr>
        <w:spacing w:line="276" w:lineRule="auto"/>
        <w:jc w:val="center"/>
        <w:rPr>
          <w:rFonts w:ascii="GHEA Grapalat" w:hAnsi="GHEA Grapalat" w:cs="Sylfaen"/>
          <w:b/>
          <w:sz w:val="20"/>
          <w:szCs w:val="20"/>
          <w:lang w:val="af-ZA"/>
        </w:rPr>
      </w:pPr>
      <w:r w:rsidRPr="00E35C4F">
        <w:rPr>
          <w:rFonts w:ascii="GHEA Grapalat" w:hAnsi="GHEA Grapalat" w:cs="Times Armenian"/>
          <w:sz w:val="20"/>
          <w:szCs w:val="20"/>
          <w:lang w:val="hy-AM"/>
        </w:rPr>
        <w:t>1</w:t>
      </w:r>
      <w:r w:rsidR="00FF3C3B">
        <w:rPr>
          <w:rFonts w:ascii="GHEA Grapalat" w:hAnsi="GHEA Grapalat" w:cs="Times Armenian"/>
          <w:sz w:val="20"/>
          <w:szCs w:val="20"/>
          <w:lang w:val="hy-AM"/>
        </w:rPr>
        <w:t>8</w:t>
      </w:r>
      <w:r w:rsidR="00025777" w:rsidRPr="00E35C4F">
        <w:rPr>
          <w:rFonts w:ascii="MS Mincho" w:eastAsia="MS Mincho" w:hAnsi="MS Mincho" w:cs="MS Mincho" w:hint="eastAsia"/>
          <w:sz w:val="20"/>
          <w:szCs w:val="20"/>
          <w:lang w:val="hy-AM"/>
        </w:rPr>
        <w:t>․</w:t>
      </w:r>
      <w:r w:rsidR="00025777" w:rsidRPr="00E35C4F">
        <w:rPr>
          <w:rFonts w:ascii="GHEA Grapalat" w:hAnsi="GHEA Grapalat" w:cs="Times Armenian"/>
          <w:sz w:val="20"/>
          <w:szCs w:val="20"/>
          <w:lang w:val="hy-AM"/>
        </w:rPr>
        <w:t>12</w:t>
      </w:r>
      <w:r w:rsidR="00025777" w:rsidRPr="00E35C4F">
        <w:rPr>
          <w:rFonts w:ascii="MS Mincho" w:eastAsia="MS Mincho" w:hAnsi="MS Mincho" w:cs="MS Mincho" w:hint="eastAsia"/>
          <w:sz w:val="20"/>
          <w:szCs w:val="20"/>
          <w:lang w:val="hy-AM"/>
        </w:rPr>
        <w:t>․</w:t>
      </w:r>
      <w:r w:rsidR="00025777" w:rsidRPr="00E35C4F">
        <w:rPr>
          <w:rFonts w:ascii="GHEA Grapalat" w:hAnsi="GHEA Grapalat" w:cs="Times Armenian"/>
          <w:sz w:val="20"/>
          <w:szCs w:val="20"/>
          <w:lang w:val="hy-AM"/>
        </w:rPr>
        <w:t>202</w:t>
      </w:r>
      <w:r w:rsidRPr="00E35C4F">
        <w:rPr>
          <w:rFonts w:ascii="GHEA Grapalat" w:hAnsi="GHEA Grapalat" w:cs="Times Armenian"/>
          <w:sz w:val="20"/>
          <w:szCs w:val="20"/>
          <w:lang w:val="hy-AM"/>
        </w:rPr>
        <w:t>5</w:t>
      </w:r>
      <w:r w:rsidR="00025777" w:rsidRPr="00E35C4F">
        <w:rPr>
          <w:rFonts w:ascii="GHEA Grapalat" w:hAnsi="GHEA Grapalat" w:cs="GHEA Mariam"/>
          <w:sz w:val="20"/>
          <w:szCs w:val="20"/>
          <w:lang w:val="hy-AM"/>
        </w:rPr>
        <w:t xml:space="preserve">թ </w:t>
      </w:r>
      <w:r w:rsidR="008823D2" w:rsidRPr="00E35C4F">
        <w:rPr>
          <w:rFonts w:ascii="GHEA Grapalat" w:hAnsi="GHEA Grapalat"/>
          <w:iCs/>
          <w:sz w:val="20"/>
          <w:szCs w:val="20"/>
          <w:lang w:val="af-ZA"/>
        </w:rPr>
        <w:t>«</w:t>
      </w:r>
      <w:r w:rsidRPr="00E35C4F">
        <w:rPr>
          <w:rFonts w:ascii="GHEA Grapalat" w:hAnsi="GHEA Grapalat"/>
          <w:iCs/>
          <w:sz w:val="20"/>
          <w:szCs w:val="20"/>
          <w:lang w:val="hy-AM"/>
        </w:rPr>
        <w:t>1ա</w:t>
      </w:r>
      <w:r w:rsidR="008823D2" w:rsidRPr="00E35C4F">
        <w:rPr>
          <w:rFonts w:ascii="GHEA Grapalat" w:hAnsi="GHEA Grapalat"/>
          <w:iCs/>
          <w:sz w:val="20"/>
          <w:szCs w:val="20"/>
          <w:lang w:val="af-ZA"/>
        </w:rPr>
        <w:t>» որոշմամբ</w:t>
      </w:r>
    </w:p>
    <w:p w14:paraId="69A28B34" w14:textId="77777777" w:rsidR="008823D2" w:rsidRPr="00E35C4F" w:rsidRDefault="008823D2" w:rsidP="008823D2">
      <w:pPr>
        <w:pStyle w:val="a3"/>
        <w:spacing w:line="240" w:lineRule="auto"/>
        <w:jc w:val="center"/>
        <w:rPr>
          <w:rFonts w:ascii="GHEA Grapalat" w:hAnsi="GHEA Grapalat"/>
          <w:i w:val="0"/>
          <w:iCs/>
          <w:lang w:val="af-ZA"/>
        </w:rPr>
      </w:pPr>
    </w:p>
    <w:p w14:paraId="1BC34586" w14:textId="650DFD35" w:rsidR="008823D2" w:rsidRPr="00E35C4F" w:rsidRDefault="008823D2" w:rsidP="008823D2">
      <w:pPr>
        <w:pStyle w:val="a3"/>
        <w:spacing w:line="240" w:lineRule="auto"/>
        <w:jc w:val="center"/>
        <w:rPr>
          <w:rFonts w:ascii="GHEA Grapalat" w:hAnsi="GHEA Grapalat"/>
          <w:i w:val="0"/>
          <w:iCs/>
          <w:lang w:val="hy-AM"/>
        </w:rPr>
      </w:pPr>
      <w:r w:rsidRPr="00E35C4F">
        <w:rPr>
          <w:rFonts w:ascii="GHEA Grapalat" w:hAnsi="GHEA Grapalat"/>
          <w:i w:val="0"/>
          <w:iCs/>
          <w:lang w:val="af-ZA"/>
        </w:rPr>
        <w:t xml:space="preserve">Ընթացակարգի ծածկագիրը`  </w:t>
      </w:r>
      <w:r w:rsidRPr="00E35C4F">
        <w:rPr>
          <w:rFonts w:ascii="GHEA Grapalat" w:hAnsi="GHEA Grapalat"/>
          <w:b/>
          <w:bCs/>
          <w:i w:val="0"/>
          <w:iCs/>
          <w:lang w:val="af-ZA"/>
        </w:rPr>
        <w:t>«</w:t>
      </w:r>
      <w:r w:rsidR="00FF3C3B">
        <w:rPr>
          <w:rFonts w:ascii="GHEA Grapalat" w:hAnsi="GHEA Grapalat"/>
          <w:b/>
          <w:bCs/>
          <w:i w:val="0"/>
          <w:iCs/>
          <w:lang w:val="af-ZA"/>
        </w:rPr>
        <w:t>ԵՄՍՔԿ-ԳՀԾՁԲ-2026/03</w:t>
      </w:r>
      <w:r w:rsidRPr="00E35C4F">
        <w:rPr>
          <w:rFonts w:ascii="GHEA Grapalat" w:hAnsi="GHEA Grapalat"/>
          <w:b/>
          <w:bCs/>
          <w:i w:val="0"/>
          <w:iCs/>
          <w:lang w:val="af-ZA"/>
        </w:rPr>
        <w:t>»</w:t>
      </w:r>
      <w:r w:rsidRPr="00E35C4F">
        <w:rPr>
          <w:rFonts w:ascii="GHEA Grapalat" w:hAnsi="GHEA Grapalat"/>
          <w:i w:val="0"/>
          <w:iCs/>
          <w:lang w:val="af-ZA"/>
        </w:rPr>
        <w:t xml:space="preserve"> </w:t>
      </w:r>
      <w:r w:rsidRPr="00E35C4F">
        <w:rPr>
          <w:rFonts w:ascii="GHEA Grapalat" w:hAnsi="GHEA Grapalat"/>
          <w:i w:val="0"/>
          <w:iCs/>
          <w:u w:val="single"/>
          <w:lang w:val="af-ZA"/>
        </w:rPr>
        <w:t xml:space="preserve">        </w:t>
      </w:r>
    </w:p>
    <w:p w14:paraId="2D4EF448" w14:textId="77777777" w:rsidR="008823D2" w:rsidRPr="00E35C4F" w:rsidRDefault="008823D2" w:rsidP="008823D2">
      <w:pPr>
        <w:pStyle w:val="a3"/>
        <w:spacing w:line="240" w:lineRule="auto"/>
        <w:ind w:firstLine="0"/>
        <w:rPr>
          <w:rFonts w:ascii="GHEA Grapalat" w:hAnsi="GHEA Grapalat"/>
          <w:i w:val="0"/>
          <w:iCs/>
          <w:lang w:val="af-ZA"/>
        </w:rPr>
      </w:pPr>
    </w:p>
    <w:p w14:paraId="48FE3663" w14:textId="23DB67E2" w:rsidR="008823D2" w:rsidRPr="00E35C4F" w:rsidRDefault="008823D2" w:rsidP="008823D2">
      <w:pPr>
        <w:pStyle w:val="a3"/>
        <w:spacing w:line="240" w:lineRule="auto"/>
        <w:ind w:firstLine="708"/>
        <w:rPr>
          <w:rFonts w:ascii="GHEA Grapalat" w:hAnsi="GHEA Grapalat"/>
          <w:i w:val="0"/>
          <w:iCs/>
          <w:lang w:val="af-ZA"/>
        </w:rPr>
      </w:pPr>
      <w:r w:rsidRPr="00E35C4F">
        <w:rPr>
          <w:rFonts w:ascii="GHEA Grapalat" w:hAnsi="GHEA Grapalat"/>
          <w:i w:val="0"/>
          <w:iCs/>
          <w:lang w:val="af-ZA"/>
        </w:rPr>
        <w:t xml:space="preserve">Պատվիրատուն` </w:t>
      </w:r>
      <w:bookmarkStart w:id="0" w:name="_Hlk121754433"/>
      <w:r w:rsidRPr="00E35C4F">
        <w:rPr>
          <w:rFonts w:ascii="GHEA Grapalat" w:hAnsi="GHEA Grapalat"/>
          <w:i w:val="0"/>
          <w:iCs/>
          <w:lang w:val="af-ZA"/>
        </w:rPr>
        <w:t xml:space="preserve">Երևանի մանկապատանեկան ստեղծագործության քաղաքային կենտրոն&gt;&gt; ՀՈԱԿ </w:t>
      </w:r>
      <w:bookmarkEnd w:id="0"/>
      <w:r w:rsidRPr="00E35C4F">
        <w:rPr>
          <w:rFonts w:ascii="GHEA Grapalat" w:hAnsi="GHEA Grapalat"/>
          <w:i w:val="0"/>
          <w:iCs/>
          <w:lang w:val="af-ZA"/>
        </w:rPr>
        <w:t xml:space="preserve">-ը, որը գտնվում է </w:t>
      </w:r>
      <w:bookmarkStart w:id="1" w:name="_Hlk121753178"/>
      <w:r w:rsidRPr="00E35C4F">
        <w:rPr>
          <w:rFonts w:ascii="GHEA Grapalat" w:hAnsi="GHEA Grapalat"/>
          <w:i w:val="0"/>
          <w:iCs/>
          <w:lang w:val="af-ZA"/>
        </w:rPr>
        <w:t xml:space="preserve">ՀՀ, ք. Երևան, Մոսկովյան 3 </w:t>
      </w:r>
      <w:bookmarkEnd w:id="1"/>
      <w:r w:rsidRPr="00E35C4F">
        <w:rPr>
          <w:rFonts w:ascii="GHEA Grapalat" w:hAnsi="GHEA Grapalat"/>
          <w:i w:val="0"/>
          <w:iCs/>
          <w:lang w:val="af-ZA"/>
        </w:rPr>
        <w:t>հասցեում, հայտարարում է գնանշման հարցում, որն իրականացվում է մեկ փուլով:</w:t>
      </w:r>
    </w:p>
    <w:p w14:paraId="5B7951B3" w14:textId="73B49A63" w:rsidR="008823D2" w:rsidRPr="00E35C4F" w:rsidRDefault="008823D2" w:rsidP="008823D2">
      <w:pPr>
        <w:pStyle w:val="a3"/>
        <w:spacing w:line="240" w:lineRule="auto"/>
        <w:ind w:firstLine="0"/>
        <w:rPr>
          <w:rFonts w:ascii="GHEA Grapalat" w:hAnsi="GHEA Grapalat"/>
          <w:i w:val="0"/>
          <w:iCs/>
          <w:lang w:val="af-ZA"/>
        </w:rPr>
      </w:pPr>
      <w:r w:rsidRPr="00E35C4F">
        <w:rPr>
          <w:rFonts w:ascii="GHEA Grapalat" w:hAnsi="GHEA Grapalat"/>
          <w:i w:val="0"/>
          <w:iCs/>
          <w:lang w:val="af-ZA"/>
        </w:rPr>
        <w:tab/>
        <w:t xml:space="preserve">Սույն ընթացակարգի արդյունքում ընտրված մասնակցին սահմանված կարգով կառաջարկվի կնքել </w:t>
      </w:r>
      <w:proofErr w:type="spellStart"/>
      <w:r w:rsidR="002659A0" w:rsidRPr="00E35C4F">
        <w:rPr>
          <w:rFonts w:ascii="GHEA Grapalat" w:hAnsi="GHEA Grapalat"/>
          <w:b/>
          <w:bCs/>
          <w:i w:val="0"/>
          <w:iCs/>
        </w:rPr>
        <w:t>ծ</w:t>
      </w:r>
      <w:r w:rsidR="001249D3" w:rsidRPr="00E35C4F">
        <w:rPr>
          <w:rFonts w:ascii="GHEA Grapalat" w:hAnsi="GHEA Grapalat"/>
          <w:b/>
          <w:bCs/>
          <w:i w:val="0"/>
          <w:iCs/>
        </w:rPr>
        <w:t>առայությունների</w:t>
      </w:r>
      <w:proofErr w:type="spellEnd"/>
      <w:r w:rsidR="001249D3" w:rsidRPr="00E35C4F">
        <w:rPr>
          <w:rFonts w:ascii="GHEA Grapalat" w:hAnsi="GHEA Grapalat"/>
          <w:b/>
          <w:bCs/>
          <w:i w:val="0"/>
          <w:iCs/>
          <w:lang w:val="af-ZA"/>
        </w:rPr>
        <w:t xml:space="preserve"> </w:t>
      </w:r>
      <w:r w:rsidRPr="00E35C4F">
        <w:rPr>
          <w:rFonts w:ascii="GHEA Grapalat" w:hAnsi="GHEA Grapalat"/>
          <w:i w:val="0"/>
          <w:iCs/>
          <w:lang w:val="af-ZA"/>
        </w:rPr>
        <w:t>ձեռքբերման մատակարարման պայմանագիր (այսուհետ` պայմանագիր)։</w:t>
      </w:r>
    </w:p>
    <w:p w14:paraId="584022C8" w14:textId="77777777" w:rsidR="008823D2" w:rsidRPr="00E35C4F" w:rsidRDefault="008823D2" w:rsidP="008823D2">
      <w:pPr>
        <w:pStyle w:val="a3"/>
        <w:spacing w:line="240" w:lineRule="auto"/>
        <w:ind w:firstLine="0"/>
        <w:rPr>
          <w:rFonts w:ascii="GHEA Grapalat" w:hAnsi="GHEA Grapalat"/>
          <w:i w:val="0"/>
          <w:iCs/>
          <w:lang w:val="af-ZA"/>
        </w:rPr>
      </w:pPr>
      <w:r w:rsidRPr="00E35C4F">
        <w:rPr>
          <w:rFonts w:ascii="GHEA Grapalat" w:hAnsi="GHEA Grapalat"/>
          <w:i w:val="0"/>
          <w:iCs/>
          <w:lang w:val="af-ZA"/>
        </w:rPr>
        <w:t xml:space="preserve"> </w:t>
      </w:r>
      <w:r w:rsidRPr="00E35C4F">
        <w:rPr>
          <w:rFonts w:ascii="GHEA Grapalat" w:hAnsi="GHEA Grapalat"/>
          <w:i w:val="0"/>
          <w:iCs/>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F833BEF" w14:textId="77777777" w:rsidR="008823D2" w:rsidRPr="00E35C4F" w:rsidRDefault="008823D2" w:rsidP="008823D2">
      <w:pPr>
        <w:ind w:firstLine="720"/>
        <w:jc w:val="both"/>
        <w:rPr>
          <w:rFonts w:ascii="GHEA Grapalat" w:hAnsi="GHEA Grapalat"/>
          <w:iCs/>
          <w:sz w:val="20"/>
          <w:szCs w:val="20"/>
          <w:lang w:val="af-ZA"/>
        </w:rPr>
      </w:pPr>
      <w:r w:rsidRPr="00E35C4F">
        <w:rPr>
          <w:rFonts w:ascii="GHEA Grapalat" w:hAnsi="GHEA Grapalat"/>
          <w:iCs/>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89EFB2B" w14:textId="77777777" w:rsidR="008823D2" w:rsidRPr="00E35C4F" w:rsidRDefault="008823D2" w:rsidP="008823D2">
      <w:pPr>
        <w:pStyle w:val="a3"/>
        <w:spacing w:line="240" w:lineRule="auto"/>
        <w:rPr>
          <w:rFonts w:ascii="GHEA Grapalat" w:hAnsi="GHEA Grapalat"/>
          <w:i w:val="0"/>
          <w:iCs/>
          <w:lang w:val="af-ZA"/>
        </w:rPr>
      </w:pPr>
      <w:r w:rsidRPr="00E35C4F">
        <w:rPr>
          <w:rFonts w:ascii="GHEA Grapalat" w:hAnsi="GHEA Grapalat"/>
          <w:i w:val="0"/>
          <w:iCs/>
          <w:lang w:val="af-ZA"/>
        </w:rPr>
        <w:t xml:space="preserve">Ընտրված մասնակիցը որոշվում է </w:t>
      </w:r>
      <w:bookmarkStart w:id="2" w:name="_Hlk23167512"/>
      <w:r w:rsidRPr="00E35C4F">
        <w:rPr>
          <w:rFonts w:ascii="GHEA Grapalat" w:hAnsi="GHEA Grapalat"/>
          <w:i w:val="0"/>
          <w:iCs/>
          <w:lang w:val="af-ZA"/>
        </w:rPr>
        <w:t xml:space="preserve">ոչ գնային պայմաններով բավարար գնահատված </w:t>
      </w:r>
      <w:bookmarkEnd w:id="2"/>
      <w:r w:rsidRPr="00E35C4F">
        <w:rPr>
          <w:rFonts w:ascii="GHEA Grapalat" w:hAnsi="GHEA Grapalat"/>
          <w:i w:val="0"/>
          <w:iCs/>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6167510" w14:textId="77777777" w:rsidR="008823D2" w:rsidRPr="00E35C4F" w:rsidRDefault="008823D2" w:rsidP="008823D2">
      <w:pPr>
        <w:pStyle w:val="a3"/>
        <w:spacing w:line="240" w:lineRule="auto"/>
        <w:rPr>
          <w:rFonts w:ascii="GHEA Grapalat" w:hAnsi="GHEA Grapalat"/>
          <w:i w:val="0"/>
          <w:iCs/>
          <w:lang w:val="af-ZA"/>
        </w:rPr>
      </w:pPr>
      <w:r w:rsidRPr="00E35C4F">
        <w:rPr>
          <w:rFonts w:ascii="GHEA Grapalat" w:hAnsi="GHEA Grapalat"/>
          <w:i w:val="0"/>
          <w:iCs/>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695DBDB" w14:textId="265EE68A" w:rsidR="008823D2" w:rsidRPr="00E35C4F" w:rsidRDefault="008823D2" w:rsidP="008823D2">
      <w:pPr>
        <w:pStyle w:val="a3"/>
        <w:spacing w:line="240" w:lineRule="auto"/>
        <w:rPr>
          <w:rFonts w:ascii="GHEA Grapalat" w:hAnsi="GHEA Grapalat"/>
          <w:i w:val="0"/>
          <w:iCs/>
          <w:lang w:val="af-ZA"/>
        </w:rPr>
      </w:pPr>
      <w:r w:rsidRPr="00E35C4F">
        <w:rPr>
          <w:rFonts w:ascii="GHEA Grapalat" w:hAnsi="GHEA Grapalat"/>
          <w:i w:val="0"/>
          <w:iCs/>
          <w:lang w:val="af-ZA"/>
        </w:rPr>
        <w:t xml:space="preserve">Մրցույթի հայտերն անհրաժեշտ է ներկայացնել ՀՀ, ք. Երևան, Մոսկովյան 3 հասցեով, փաստաթղթային ձևով մինչև սույն հայտարարության հրապարակման օրվանից հաշված 7-րդ օրը ժամը </w:t>
      </w:r>
      <w:r w:rsidR="00025777" w:rsidRPr="00E35C4F">
        <w:rPr>
          <w:rFonts w:ascii="GHEA Grapalat" w:hAnsi="GHEA Grapalat"/>
          <w:i w:val="0"/>
          <w:iCs/>
          <w:lang w:val="hy-AM"/>
        </w:rPr>
        <w:t>1</w:t>
      </w:r>
      <w:r w:rsidR="002659A0" w:rsidRPr="00E35C4F">
        <w:rPr>
          <w:rFonts w:ascii="GHEA Grapalat" w:hAnsi="GHEA Grapalat"/>
          <w:i w:val="0"/>
          <w:iCs/>
          <w:lang w:val="hy-AM"/>
        </w:rPr>
        <w:t>2</w:t>
      </w:r>
      <w:r w:rsidR="00025777" w:rsidRPr="00E35C4F">
        <w:rPr>
          <w:rFonts w:ascii="GHEA Grapalat" w:hAnsi="GHEA Grapalat"/>
          <w:i w:val="0"/>
          <w:iCs/>
          <w:lang w:val="hy-AM"/>
        </w:rPr>
        <w:t>։00</w:t>
      </w:r>
      <w:r w:rsidRPr="00E35C4F">
        <w:rPr>
          <w:rFonts w:ascii="GHEA Grapalat" w:hAnsi="GHEA Grapalat"/>
          <w:i w:val="0"/>
          <w:iCs/>
          <w:lang w:val="af-ZA"/>
        </w:rPr>
        <w:t>-ն։</w:t>
      </w:r>
    </w:p>
    <w:p w14:paraId="3E200965" w14:textId="77777777" w:rsidR="008823D2" w:rsidRPr="00E35C4F" w:rsidRDefault="008823D2" w:rsidP="008823D2">
      <w:pPr>
        <w:pStyle w:val="a3"/>
        <w:spacing w:line="240" w:lineRule="auto"/>
        <w:ind w:firstLine="708"/>
        <w:rPr>
          <w:rFonts w:ascii="GHEA Grapalat" w:hAnsi="GHEA Grapalat"/>
          <w:i w:val="0"/>
          <w:iCs/>
          <w:lang w:val="af-ZA"/>
        </w:rPr>
      </w:pPr>
      <w:r w:rsidRPr="00E35C4F">
        <w:rPr>
          <w:rFonts w:ascii="GHEA Grapalat" w:hAnsi="GHEA Grapalat"/>
          <w:i w:val="0"/>
          <w:iCs/>
          <w:lang w:val="af-ZA"/>
        </w:rPr>
        <w:t xml:space="preserve">Հայտերը, հայերենից բացի, կարող են ներկայացվել նաև անգլերեն կամ ռուսերեն: </w:t>
      </w:r>
    </w:p>
    <w:p w14:paraId="6E15414E" w14:textId="48A9802A" w:rsidR="008823D2" w:rsidRPr="00E35C4F" w:rsidRDefault="008823D2" w:rsidP="008823D2">
      <w:pPr>
        <w:pStyle w:val="a3"/>
        <w:spacing w:line="240" w:lineRule="auto"/>
        <w:ind w:firstLine="708"/>
        <w:rPr>
          <w:rFonts w:ascii="GHEA Grapalat" w:hAnsi="GHEA Grapalat"/>
          <w:b/>
          <w:bCs/>
          <w:i w:val="0"/>
          <w:iCs/>
          <w:lang w:val="af-ZA"/>
        </w:rPr>
      </w:pPr>
      <w:r w:rsidRPr="00E35C4F">
        <w:rPr>
          <w:rFonts w:ascii="GHEA Grapalat" w:hAnsi="GHEA Grapalat"/>
          <w:b/>
          <w:bCs/>
          <w:i w:val="0"/>
          <w:iCs/>
          <w:lang w:val="af-ZA"/>
        </w:rPr>
        <w:t xml:space="preserve">Հայտերի բացումը տեղի կունենա ՀՀ, ք. Երևան, Մոսկովյան 3 հասցեում, </w:t>
      </w:r>
      <w:r w:rsidR="00025777" w:rsidRPr="00E35C4F">
        <w:rPr>
          <w:rFonts w:ascii="GHEA Grapalat" w:hAnsi="GHEA Grapalat"/>
          <w:b/>
          <w:bCs/>
          <w:i w:val="0"/>
          <w:iCs/>
          <w:lang w:val="hy-AM"/>
        </w:rPr>
        <w:t>2</w:t>
      </w:r>
      <w:r w:rsidR="00FF3C3B">
        <w:rPr>
          <w:rFonts w:ascii="GHEA Grapalat" w:hAnsi="GHEA Grapalat"/>
          <w:b/>
          <w:bCs/>
          <w:i w:val="0"/>
          <w:iCs/>
          <w:lang w:val="hy-AM"/>
        </w:rPr>
        <w:t>5</w:t>
      </w:r>
      <w:r w:rsidR="00025777" w:rsidRPr="00E35C4F">
        <w:rPr>
          <w:rFonts w:ascii="MS Mincho" w:eastAsia="MS Mincho" w:hAnsi="MS Mincho" w:cs="MS Mincho" w:hint="eastAsia"/>
          <w:b/>
          <w:bCs/>
          <w:i w:val="0"/>
          <w:iCs/>
          <w:lang w:val="hy-AM"/>
        </w:rPr>
        <w:t>․</w:t>
      </w:r>
      <w:r w:rsidR="00025777" w:rsidRPr="00E35C4F">
        <w:rPr>
          <w:rFonts w:ascii="GHEA Grapalat" w:hAnsi="GHEA Grapalat"/>
          <w:b/>
          <w:bCs/>
          <w:i w:val="0"/>
          <w:iCs/>
          <w:lang w:val="hy-AM"/>
        </w:rPr>
        <w:t>12</w:t>
      </w:r>
      <w:r w:rsidR="00025777" w:rsidRPr="00E35C4F">
        <w:rPr>
          <w:rFonts w:ascii="MS Mincho" w:eastAsia="MS Mincho" w:hAnsi="MS Mincho" w:cs="MS Mincho" w:hint="eastAsia"/>
          <w:b/>
          <w:bCs/>
          <w:i w:val="0"/>
          <w:iCs/>
          <w:lang w:val="hy-AM"/>
        </w:rPr>
        <w:t>․</w:t>
      </w:r>
      <w:r w:rsidR="00025777" w:rsidRPr="00E35C4F">
        <w:rPr>
          <w:rFonts w:ascii="GHEA Grapalat" w:hAnsi="GHEA Grapalat"/>
          <w:b/>
          <w:bCs/>
          <w:i w:val="0"/>
          <w:iCs/>
          <w:lang w:val="hy-AM"/>
        </w:rPr>
        <w:t>202</w:t>
      </w:r>
      <w:r w:rsidR="002659A0" w:rsidRPr="00E35C4F">
        <w:rPr>
          <w:rFonts w:ascii="GHEA Grapalat" w:hAnsi="GHEA Grapalat"/>
          <w:b/>
          <w:bCs/>
          <w:i w:val="0"/>
          <w:iCs/>
          <w:lang w:val="hy-AM"/>
        </w:rPr>
        <w:t>5</w:t>
      </w:r>
      <w:r w:rsidR="00025777" w:rsidRPr="00E35C4F">
        <w:rPr>
          <w:rFonts w:ascii="GHEA Grapalat" w:hAnsi="GHEA Grapalat"/>
          <w:b/>
          <w:bCs/>
          <w:i w:val="0"/>
          <w:iCs/>
          <w:lang w:val="hy-AM"/>
        </w:rPr>
        <w:t xml:space="preserve">թ-ին, ժամը </w:t>
      </w:r>
      <w:r w:rsidR="001249D3" w:rsidRPr="00E35C4F">
        <w:rPr>
          <w:rFonts w:ascii="GHEA Grapalat" w:hAnsi="GHEA Grapalat"/>
          <w:b/>
          <w:bCs/>
          <w:i w:val="0"/>
          <w:iCs/>
          <w:lang w:val="hy-AM"/>
        </w:rPr>
        <w:t>1</w:t>
      </w:r>
      <w:r w:rsidR="002659A0" w:rsidRPr="00E35C4F">
        <w:rPr>
          <w:rFonts w:ascii="GHEA Grapalat" w:hAnsi="GHEA Grapalat"/>
          <w:b/>
          <w:bCs/>
          <w:i w:val="0"/>
          <w:iCs/>
          <w:lang w:val="hy-AM"/>
        </w:rPr>
        <w:t>2</w:t>
      </w:r>
      <w:r w:rsidR="001249D3" w:rsidRPr="00E35C4F">
        <w:rPr>
          <w:rFonts w:ascii="GHEA Grapalat" w:hAnsi="GHEA Grapalat"/>
          <w:b/>
          <w:bCs/>
          <w:i w:val="0"/>
          <w:iCs/>
          <w:lang w:val="hy-AM"/>
        </w:rPr>
        <w:t>։</w:t>
      </w:r>
      <w:r w:rsidR="002659A0" w:rsidRPr="00E35C4F">
        <w:rPr>
          <w:rFonts w:ascii="GHEA Grapalat" w:hAnsi="GHEA Grapalat"/>
          <w:b/>
          <w:bCs/>
          <w:i w:val="0"/>
          <w:iCs/>
          <w:lang w:val="hy-AM"/>
        </w:rPr>
        <w:t>0</w:t>
      </w:r>
      <w:r w:rsidR="001249D3" w:rsidRPr="00E35C4F">
        <w:rPr>
          <w:rFonts w:ascii="GHEA Grapalat" w:hAnsi="GHEA Grapalat"/>
          <w:b/>
          <w:bCs/>
          <w:i w:val="0"/>
          <w:iCs/>
          <w:lang w:val="hy-AM"/>
        </w:rPr>
        <w:t>0</w:t>
      </w:r>
      <w:r w:rsidR="00025777" w:rsidRPr="00E35C4F">
        <w:rPr>
          <w:rFonts w:ascii="GHEA Grapalat" w:hAnsi="GHEA Grapalat"/>
          <w:b/>
          <w:bCs/>
          <w:i w:val="0"/>
          <w:iCs/>
          <w:lang w:val="hy-AM"/>
        </w:rPr>
        <w:t>-</w:t>
      </w:r>
      <w:r w:rsidRPr="00E35C4F">
        <w:rPr>
          <w:rFonts w:ascii="GHEA Grapalat" w:hAnsi="GHEA Grapalat"/>
          <w:b/>
          <w:bCs/>
          <w:i w:val="0"/>
          <w:iCs/>
          <w:lang w:val="af-ZA"/>
        </w:rPr>
        <w:t xml:space="preserve">ին։   </w:t>
      </w:r>
    </w:p>
    <w:p w14:paraId="378B2B0F" w14:textId="47579F8A" w:rsidR="008823D2" w:rsidRPr="00E35C4F" w:rsidRDefault="008823D2" w:rsidP="002659A0">
      <w:pPr>
        <w:ind w:firstLine="720"/>
        <w:jc w:val="both"/>
        <w:rPr>
          <w:rFonts w:ascii="GHEA Grapalat" w:hAnsi="GHEA Grapalat"/>
          <w:iCs/>
          <w:sz w:val="20"/>
          <w:szCs w:val="20"/>
          <w:lang w:val="hy-AM"/>
        </w:rPr>
      </w:pPr>
      <w:r w:rsidRPr="00E35C4F">
        <w:rPr>
          <w:rFonts w:ascii="GHEA Grapalat" w:hAnsi="GHEA Grapalat"/>
          <w:iCs/>
          <w:sz w:val="20"/>
          <w:szCs w:val="20"/>
          <w:lang w:val="af-ZA"/>
        </w:rPr>
        <w:t>Սույն ընթացակարգի վերաբերյալ բողոք</w:t>
      </w:r>
      <w:r w:rsidRPr="00E35C4F">
        <w:rPr>
          <w:rFonts w:ascii="GHEA Grapalat" w:hAnsi="GHEA Grapalat"/>
          <w:iCs/>
          <w:sz w:val="20"/>
          <w:szCs w:val="20"/>
          <w:lang w:val="hy-AM"/>
        </w:rPr>
        <w:t xml:space="preserve">արկումն իրականացվում է </w:t>
      </w:r>
      <w:r w:rsidRPr="00E35C4F">
        <w:rPr>
          <w:rFonts w:ascii="GHEA Grapalat" w:hAnsi="GHEA Grapalat"/>
          <w:iCs/>
          <w:sz w:val="20"/>
          <w:szCs w:val="20"/>
          <w:lang w:val="af-ZA"/>
        </w:rPr>
        <w:t xml:space="preserve"> «</w:t>
      </w:r>
      <w:r w:rsidRPr="00E35C4F">
        <w:rPr>
          <w:rFonts w:ascii="GHEA Grapalat" w:hAnsi="GHEA Grapalat"/>
          <w:iCs/>
          <w:sz w:val="20"/>
          <w:szCs w:val="20"/>
          <w:lang w:val="hy-AM"/>
        </w:rPr>
        <w:t>Գնումների</w:t>
      </w:r>
      <w:r w:rsidRPr="00E35C4F">
        <w:rPr>
          <w:rFonts w:ascii="GHEA Grapalat" w:hAnsi="GHEA Grapalat"/>
          <w:iCs/>
          <w:sz w:val="20"/>
          <w:szCs w:val="20"/>
          <w:lang w:val="af-ZA"/>
        </w:rPr>
        <w:t xml:space="preserve"> </w:t>
      </w:r>
      <w:r w:rsidRPr="00E35C4F">
        <w:rPr>
          <w:rFonts w:ascii="GHEA Grapalat" w:hAnsi="GHEA Grapalat"/>
          <w:iCs/>
          <w:sz w:val="20"/>
          <w:szCs w:val="20"/>
          <w:lang w:val="hy-AM"/>
        </w:rPr>
        <w:t>մասին</w:t>
      </w:r>
      <w:r w:rsidRPr="00E35C4F">
        <w:rPr>
          <w:rFonts w:ascii="GHEA Grapalat" w:hAnsi="GHEA Grapalat"/>
          <w:iCs/>
          <w:sz w:val="20"/>
          <w:szCs w:val="20"/>
          <w:lang w:val="af-ZA"/>
        </w:rPr>
        <w:t>»</w:t>
      </w:r>
      <w:r w:rsidRPr="00E35C4F">
        <w:rPr>
          <w:rFonts w:ascii="GHEA Grapalat" w:hAnsi="GHEA Grapalat"/>
          <w:iCs/>
          <w:sz w:val="20"/>
          <w:szCs w:val="20"/>
          <w:lang w:val="hy-AM"/>
        </w:rPr>
        <w:t xml:space="preserve"> ՀՀ</w:t>
      </w:r>
      <w:r w:rsidRPr="00E35C4F">
        <w:rPr>
          <w:rFonts w:ascii="GHEA Grapalat" w:hAnsi="GHEA Grapalat"/>
          <w:iCs/>
          <w:sz w:val="20"/>
          <w:szCs w:val="20"/>
          <w:lang w:val="af-ZA"/>
        </w:rPr>
        <w:t xml:space="preserve"> </w:t>
      </w:r>
      <w:r w:rsidRPr="00E35C4F">
        <w:rPr>
          <w:rFonts w:ascii="GHEA Grapalat" w:hAnsi="GHEA Grapalat"/>
          <w:iCs/>
          <w:sz w:val="20"/>
          <w:szCs w:val="20"/>
          <w:lang w:val="hy-AM"/>
        </w:rPr>
        <w:t>օրենքով</w:t>
      </w:r>
      <w:r w:rsidRPr="00E35C4F">
        <w:rPr>
          <w:rFonts w:ascii="GHEA Grapalat" w:hAnsi="GHEA Grapalat"/>
          <w:iCs/>
          <w:sz w:val="20"/>
          <w:szCs w:val="20"/>
          <w:lang w:val="af-ZA"/>
        </w:rPr>
        <w:t xml:space="preserve"> </w:t>
      </w:r>
      <w:r w:rsidRPr="00E35C4F">
        <w:rPr>
          <w:rFonts w:ascii="GHEA Grapalat" w:hAnsi="GHEA Grapalat"/>
          <w:iCs/>
          <w:sz w:val="20"/>
          <w:szCs w:val="20"/>
          <w:lang w:val="hy-AM"/>
        </w:rPr>
        <w:t>և</w:t>
      </w:r>
      <w:r w:rsidRPr="00E35C4F">
        <w:rPr>
          <w:rFonts w:ascii="GHEA Grapalat" w:hAnsi="GHEA Grapalat"/>
          <w:iCs/>
          <w:sz w:val="20"/>
          <w:szCs w:val="20"/>
          <w:lang w:val="af-ZA"/>
        </w:rPr>
        <w:t xml:space="preserve"> </w:t>
      </w:r>
      <w:r w:rsidRPr="00E35C4F">
        <w:rPr>
          <w:rFonts w:ascii="GHEA Grapalat" w:hAnsi="GHEA Grapalat"/>
          <w:iCs/>
          <w:sz w:val="20"/>
          <w:szCs w:val="20"/>
          <w:lang w:val="hy-AM"/>
        </w:rPr>
        <w:t>ՀՀ քաղաքացիական դատավարության օրենսգրքով սահմանված կարգով։</w:t>
      </w:r>
    </w:p>
    <w:p w14:paraId="70FFB284" w14:textId="24200B05" w:rsidR="008823D2" w:rsidRPr="00E35C4F" w:rsidRDefault="008823D2" w:rsidP="008823D2">
      <w:pPr>
        <w:pStyle w:val="a3"/>
        <w:spacing w:line="240" w:lineRule="auto"/>
        <w:ind w:firstLine="708"/>
        <w:rPr>
          <w:rFonts w:ascii="GHEA Grapalat" w:hAnsi="GHEA Grapalat"/>
          <w:i w:val="0"/>
          <w:iCs/>
          <w:lang w:val="af-ZA"/>
        </w:rPr>
      </w:pPr>
      <w:r w:rsidRPr="00E35C4F">
        <w:rPr>
          <w:rFonts w:ascii="GHEA Grapalat" w:hAnsi="GHEA Grapalat"/>
          <w:i w:val="0"/>
          <w:iCs/>
          <w:lang w:val="af-ZA"/>
        </w:rPr>
        <w:t>Սույն հայտարարության հետ կապված լրացուցիչ տեղեկություններ ստանալու համար կարող եք դիմել գնահատող հանձնաժողովի քարտուղա</w:t>
      </w:r>
      <w:r w:rsidR="002659A0" w:rsidRPr="00E35C4F">
        <w:rPr>
          <w:rFonts w:ascii="GHEA Grapalat" w:hAnsi="GHEA Grapalat"/>
          <w:i w:val="0"/>
          <w:iCs/>
          <w:lang w:val="af-ZA"/>
        </w:rPr>
        <w:t>ր</w:t>
      </w:r>
      <w:r w:rsidRPr="00E35C4F">
        <w:rPr>
          <w:rFonts w:ascii="GHEA Grapalat" w:hAnsi="GHEA Grapalat"/>
          <w:i w:val="0"/>
          <w:iCs/>
          <w:lang w:val="af-ZA"/>
        </w:rPr>
        <w:t>` Աիդա Այվազյանին։</w:t>
      </w:r>
    </w:p>
    <w:p w14:paraId="1C706A84" w14:textId="77777777" w:rsidR="008823D2" w:rsidRPr="00E35C4F" w:rsidRDefault="008823D2" w:rsidP="008823D2">
      <w:pPr>
        <w:pStyle w:val="a3"/>
        <w:spacing w:line="240" w:lineRule="auto"/>
        <w:ind w:firstLine="708"/>
        <w:rPr>
          <w:rFonts w:ascii="GHEA Grapalat" w:hAnsi="GHEA Grapalat"/>
          <w:i w:val="0"/>
          <w:iCs/>
          <w:lang w:val="af-ZA"/>
        </w:rPr>
      </w:pPr>
    </w:p>
    <w:p w14:paraId="40A95D9D" w14:textId="07DB8828" w:rsidR="002659A0" w:rsidRPr="00E35C4F" w:rsidRDefault="008823D2" w:rsidP="002659A0">
      <w:pPr>
        <w:pStyle w:val="a3"/>
        <w:tabs>
          <w:tab w:val="left" w:pos="567"/>
        </w:tabs>
        <w:ind w:firstLine="0"/>
        <w:rPr>
          <w:rFonts w:ascii="GHEA Grapalat" w:hAnsi="GHEA Grapalat"/>
          <w:i w:val="0"/>
          <w:iCs/>
          <w:lang w:val="hy-AM"/>
        </w:rPr>
      </w:pPr>
      <w:r w:rsidRPr="00E35C4F">
        <w:rPr>
          <w:rFonts w:ascii="GHEA Grapalat" w:hAnsi="GHEA Grapalat"/>
          <w:i w:val="0"/>
          <w:iCs/>
          <w:lang w:val="af-ZA"/>
        </w:rPr>
        <w:t xml:space="preserve">          </w:t>
      </w:r>
      <w:r w:rsidRPr="00E35C4F">
        <w:rPr>
          <w:rFonts w:ascii="GHEA Grapalat" w:hAnsi="GHEA Grapalat"/>
          <w:i w:val="0"/>
          <w:iCs/>
          <w:lang w:val="hy-AM"/>
        </w:rPr>
        <w:t xml:space="preserve">  </w:t>
      </w:r>
      <w:r w:rsidRPr="00E35C4F">
        <w:rPr>
          <w:rFonts w:ascii="GHEA Grapalat" w:hAnsi="GHEA Grapalat"/>
          <w:i w:val="0"/>
          <w:iCs/>
          <w:lang w:val="af-ZA"/>
        </w:rPr>
        <w:t xml:space="preserve">Հեռախոս +374 99 04 12 92 </w:t>
      </w:r>
      <w:r w:rsidRPr="00E35C4F">
        <w:rPr>
          <w:rFonts w:ascii="GHEA Grapalat" w:hAnsi="GHEA Grapalat"/>
          <w:i w:val="0"/>
          <w:iCs/>
          <w:lang w:val="hy-AM"/>
        </w:rPr>
        <w:t xml:space="preserve"> </w:t>
      </w:r>
    </w:p>
    <w:p w14:paraId="52652B97" w14:textId="777969C4" w:rsidR="008823D2" w:rsidRPr="00E35C4F" w:rsidRDefault="002659A0" w:rsidP="002659A0">
      <w:pPr>
        <w:pStyle w:val="a3"/>
        <w:tabs>
          <w:tab w:val="left" w:pos="567"/>
        </w:tabs>
        <w:ind w:firstLine="0"/>
        <w:rPr>
          <w:rFonts w:ascii="GHEA Grapalat" w:hAnsi="GHEA Grapalat"/>
          <w:i w:val="0"/>
          <w:iCs/>
          <w:lang w:val="hy-AM"/>
        </w:rPr>
      </w:pPr>
      <w:r w:rsidRPr="00E35C4F">
        <w:rPr>
          <w:rFonts w:ascii="GHEA Grapalat" w:hAnsi="GHEA Grapalat"/>
          <w:i w:val="0"/>
          <w:iCs/>
          <w:lang w:val="hy-AM"/>
        </w:rPr>
        <w:t xml:space="preserve">            </w:t>
      </w:r>
      <w:r w:rsidR="008823D2" w:rsidRPr="00E35C4F">
        <w:rPr>
          <w:rFonts w:ascii="GHEA Grapalat" w:hAnsi="GHEA Grapalat"/>
          <w:i w:val="0"/>
          <w:iCs/>
          <w:lang w:val="af-ZA"/>
        </w:rPr>
        <w:t xml:space="preserve">Էլ. փոստ </w:t>
      </w:r>
      <w:hyperlink r:id="rId7" w:history="1">
        <w:r w:rsidR="008823D2" w:rsidRPr="00E35C4F">
          <w:rPr>
            <w:rStyle w:val="a9"/>
            <w:rFonts w:ascii="GHEA Grapalat" w:hAnsi="GHEA Grapalat"/>
            <w:i w:val="0"/>
            <w:iCs/>
            <w:lang w:val="af-ZA"/>
          </w:rPr>
          <w:t>legesgnumner@gmail.com</w:t>
        </w:r>
      </w:hyperlink>
    </w:p>
    <w:p w14:paraId="0E4619EC" w14:textId="4EFA683F" w:rsidR="008823D2" w:rsidRPr="00E35C4F" w:rsidRDefault="008823D2" w:rsidP="008823D2">
      <w:pPr>
        <w:pStyle w:val="a3"/>
        <w:spacing w:line="240" w:lineRule="auto"/>
        <w:ind w:firstLine="708"/>
        <w:jc w:val="left"/>
        <w:rPr>
          <w:rFonts w:ascii="GHEA Grapalat" w:hAnsi="GHEA Grapalat"/>
          <w:i w:val="0"/>
          <w:iCs/>
          <w:u w:val="single"/>
          <w:lang w:val="af-ZA"/>
        </w:rPr>
      </w:pPr>
      <w:r w:rsidRPr="00E35C4F">
        <w:rPr>
          <w:rFonts w:ascii="GHEA Grapalat" w:hAnsi="GHEA Grapalat"/>
          <w:i w:val="0"/>
          <w:iCs/>
          <w:lang w:val="af-ZA"/>
        </w:rPr>
        <w:t xml:space="preserve">Պատվիրատու </w:t>
      </w:r>
      <w:r w:rsidR="002659A0" w:rsidRPr="00E35C4F">
        <w:rPr>
          <w:rFonts w:ascii="GHEA Grapalat" w:hAnsi="GHEA Grapalat"/>
          <w:b/>
          <w:bCs/>
          <w:i w:val="0"/>
          <w:iCs/>
          <w:lang w:val="af-ZA"/>
        </w:rPr>
        <w:t></w:t>
      </w:r>
      <w:r w:rsidRPr="00E35C4F">
        <w:rPr>
          <w:rFonts w:ascii="GHEA Grapalat" w:hAnsi="GHEA Grapalat"/>
          <w:b/>
          <w:bCs/>
          <w:i w:val="0"/>
          <w:iCs/>
          <w:lang w:val="af-ZA"/>
        </w:rPr>
        <w:t>Երևանի մանկապատանեկան ստեղծագործության քաղաքային կենտրոն</w:t>
      </w:r>
      <w:r w:rsidR="002659A0" w:rsidRPr="00E35C4F">
        <w:rPr>
          <w:rFonts w:ascii="GHEA Grapalat" w:hAnsi="GHEA Grapalat"/>
          <w:b/>
          <w:bCs/>
          <w:i w:val="0"/>
          <w:iCs/>
          <w:lang w:val="af-ZA"/>
        </w:rPr>
        <w:t></w:t>
      </w:r>
      <w:r w:rsidRPr="00E35C4F">
        <w:rPr>
          <w:rFonts w:ascii="GHEA Grapalat" w:hAnsi="GHEA Grapalat"/>
          <w:b/>
          <w:bCs/>
          <w:i w:val="0"/>
          <w:iCs/>
          <w:lang w:val="af-ZA"/>
        </w:rPr>
        <w:t xml:space="preserve"> ՀՈԱԿ</w:t>
      </w:r>
    </w:p>
    <w:p w14:paraId="325D32F3" w14:textId="77777777" w:rsidR="008823D2" w:rsidRPr="00E35C4F" w:rsidRDefault="008823D2" w:rsidP="008823D2">
      <w:pPr>
        <w:pStyle w:val="a3"/>
        <w:spacing w:line="240" w:lineRule="auto"/>
        <w:rPr>
          <w:rFonts w:ascii="GHEA Grapalat" w:hAnsi="GHEA Grapalat" w:cs="Sylfaen"/>
          <w:b/>
          <w:i w:val="0"/>
          <w:iCs/>
          <w:lang w:val="af-ZA"/>
        </w:rPr>
      </w:pPr>
    </w:p>
    <w:p w14:paraId="3C78614E" w14:textId="77777777" w:rsidR="008823D2" w:rsidRPr="00E35C4F" w:rsidRDefault="008823D2" w:rsidP="008823D2">
      <w:pPr>
        <w:pStyle w:val="a3"/>
        <w:spacing w:line="240" w:lineRule="auto"/>
        <w:ind w:left="1404"/>
        <w:rPr>
          <w:rFonts w:ascii="GHEA Grapalat" w:hAnsi="GHEA Grapalat"/>
          <w:i w:val="0"/>
          <w:iCs/>
          <w:lang w:val="af-ZA"/>
        </w:rPr>
      </w:pPr>
    </w:p>
    <w:p w14:paraId="7139BCAF" w14:textId="77777777" w:rsidR="008823D2" w:rsidRPr="00E35C4F" w:rsidRDefault="008823D2" w:rsidP="008823D2">
      <w:pPr>
        <w:pStyle w:val="a3"/>
        <w:spacing w:line="240" w:lineRule="auto"/>
        <w:ind w:left="1404"/>
        <w:rPr>
          <w:rFonts w:ascii="GHEA Grapalat" w:hAnsi="GHEA Grapalat"/>
          <w:i w:val="0"/>
          <w:iCs/>
          <w:lang w:val="af-ZA"/>
        </w:rPr>
      </w:pPr>
    </w:p>
    <w:p w14:paraId="4F086D20" w14:textId="77777777" w:rsidR="008823D2" w:rsidRPr="00E35C4F" w:rsidRDefault="008823D2" w:rsidP="008823D2">
      <w:pPr>
        <w:pStyle w:val="aa"/>
        <w:ind w:right="-7" w:firstLine="567"/>
        <w:jc w:val="right"/>
        <w:rPr>
          <w:rFonts w:ascii="GHEA Grapalat" w:hAnsi="GHEA Grapalat" w:cs="Sylfaen"/>
          <w:iCs/>
          <w:sz w:val="20"/>
          <w:szCs w:val="20"/>
          <w:lang w:val="af-ZA"/>
        </w:rPr>
      </w:pPr>
    </w:p>
    <w:p w14:paraId="114F3FAB" w14:textId="77777777" w:rsidR="008823D2" w:rsidRPr="00E35C4F" w:rsidRDefault="008823D2" w:rsidP="008823D2">
      <w:pPr>
        <w:pStyle w:val="aa"/>
        <w:ind w:right="-7" w:firstLine="567"/>
        <w:jc w:val="right"/>
        <w:rPr>
          <w:rFonts w:ascii="GHEA Grapalat" w:hAnsi="GHEA Grapalat" w:cs="Sylfaen"/>
          <w:iCs/>
          <w:sz w:val="20"/>
          <w:szCs w:val="20"/>
          <w:lang w:val="af-ZA"/>
        </w:rPr>
      </w:pPr>
    </w:p>
    <w:p w14:paraId="284A2AD6" w14:textId="77777777" w:rsidR="008823D2" w:rsidRPr="00E35C4F" w:rsidRDefault="008823D2" w:rsidP="008823D2">
      <w:pPr>
        <w:pStyle w:val="aa"/>
        <w:ind w:right="-7" w:firstLine="567"/>
        <w:jc w:val="right"/>
        <w:rPr>
          <w:rFonts w:ascii="GHEA Grapalat" w:hAnsi="GHEA Grapalat" w:cs="Sylfaen"/>
          <w:iCs/>
          <w:sz w:val="20"/>
          <w:szCs w:val="20"/>
          <w:lang w:val="af-ZA"/>
        </w:rPr>
      </w:pPr>
    </w:p>
    <w:p w14:paraId="405A118F" w14:textId="77777777" w:rsidR="008823D2" w:rsidRPr="00E35C4F" w:rsidRDefault="008823D2" w:rsidP="008823D2">
      <w:pPr>
        <w:pStyle w:val="aa"/>
        <w:ind w:right="-7" w:firstLine="567"/>
        <w:jc w:val="right"/>
        <w:rPr>
          <w:rFonts w:ascii="GHEA Grapalat" w:hAnsi="GHEA Grapalat" w:cs="Sylfaen"/>
          <w:iCs/>
          <w:sz w:val="20"/>
          <w:szCs w:val="20"/>
          <w:lang w:val="af-ZA"/>
        </w:rPr>
      </w:pPr>
    </w:p>
    <w:p w14:paraId="5A606F2B" w14:textId="77777777" w:rsidR="008823D2" w:rsidRPr="00E35C4F" w:rsidRDefault="008823D2" w:rsidP="008823D2">
      <w:pPr>
        <w:pStyle w:val="aa"/>
        <w:ind w:right="-7" w:firstLine="567"/>
        <w:jc w:val="right"/>
        <w:rPr>
          <w:rFonts w:ascii="GHEA Grapalat" w:hAnsi="GHEA Grapalat" w:cs="Sylfaen"/>
          <w:iCs/>
          <w:sz w:val="20"/>
          <w:szCs w:val="20"/>
          <w:lang w:val="af-ZA"/>
        </w:rPr>
      </w:pPr>
    </w:p>
    <w:p w14:paraId="1FF1AE20" w14:textId="77777777" w:rsidR="008823D2" w:rsidRPr="00E35C4F" w:rsidRDefault="008823D2" w:rsidP="008823D2">
      <w:pPr>
        <w:pStyle w:val="aa"/>
        <w:ind w:right="-7" w:firstLine="567"/>
        <w:jc w:val="right"/>
        <w:rPr>
          <w:rFonts w:ascii="GHEA Grapalat" w:hAnsi="GHEA Grapalat" w:cs="Sylfaen"/>
          <w:iCs/>
          <w:sz w:val="20"/>
          <w:szCs w:val="20"/>
          <w:lang w:val="hy-AM"/>
        </w:rPr>
      </w:pPr>
    </w:p>
    <w:p w14:paraId="6193C90A" w14:textId="77777777" w:rsidR="008823D2" w:rsidRPr="00E35C4F" w:rsidRDefault="008823D2" w:rsidP="008823D2">
      <w:pPr>
        <w:pStyle w:val="aa"/>
        <w:ind w:right="-7" w:firstLine="567"/>
        <w:jc w:val="right"/>
        <w:rPr>
          <w:rFonts w:ascii="GHEA Grapalat" w:hAnsi="GHEA Grapalat" w:cs="Sylfaen"/>
          <w:iCs/>
          <w:sz w:val="20"/>
          <w:szCs w:val="20"/>
          <w:lang w:val="hy-AM"/>
        </w:rPr>
      </w:pPr>
    </w:p>
    <w:p w14:paraId="7A0257D5" w14:textId="77777777" w:rsidR="00430CF9" w:rsidRPr="00E35C4F" w:rsidRDefault="00430CF9" w:rsidP="008823D2">
      <w:pPr>
        <w:pStyle w:val="aa"/>
        <w:ind w:right="-7" w:firstLine="567"/>
        <w:jc w:val="right"/>
        <w:rPr>
          <w:rFonts w:ascii="GHEA Grapalat" w:hAnsi="GHEA Grapalat" w:cs="Sylfaen"/>
          <w:iCs/>
          <w:sz w:val="20"/>
          <w:szCs w:val="20"/>
          <w:lang w:val="hy-AM"/>
        </w:rPr>
      </w:pPr>
    </w:p>
    <w:p w14:paraId="6D4BD8EE" w14:textId="77777777" w:rsidR="002659A0" w:rsidRPr="00E35C4F" w:rsidRDefault="002659A0" w:rsidP="008823D2">
      <w:pPr>
        <w:pStyle w:val="aa"/>
        <w:ind w:right="-7" w:firstLine="567"/>
        <w:jc w:val="right"/>
        <w:rPr>
          <w:rFonts w:ascii="GHEA Grapalat" w:hAnsi="GHEA Grapalat" w:cs="Sylfaen"/>
          <w:iCs/>
          <w:sz w:val="20"/>
          <w:szCs w:val="20"/>
          <w:lang w:val="hy-AM"/>
        </w:rPr>
      </w:pPr>
    </w:p>
    <w:p w14:paraId="161A83DE" w14:textId="0C031511" w:rsidR="00025777" w:rsidRPr="00E35C4F" w:rsidRDefault="008823D2" w:rsidP="008823D2">
      <w:pPr>
        <w:pStyle w:val="aa"/>
        <w:ind w:right="-7" w:firstLine="567"/>
        <w:jc w:val="right"/>
        <w:rPr>
          <w:rFonts w:ascii="GHEA Grapalat" w:hAnsi="GHEA Grapalat" w:cs="Sylfaen"/>
          <w:iCs/>
          <w:sz w:val="20"/>
          <w:szCs w:val="20"/>
          <w:lang w:val="hy-AM"/>
        </w:rPr>
      </w:pPr>
      <w:r w:rsidRPr="00E35C4F">
        <w:rPr>
          <w:rFonts w:ascii="GHEA Grapalat" w:hAnsi="GHEA Grapalat" w:cs="Sylfaen"/>
          <w:iCs/>
          <w:sz w:val="20"/>
          <w:szCs w:val="20"/>
          <w:lang w:val="hy-AM"/>
        </w:rPr>
        <w:t xml:space="preserve"> </w:t>
      </w:r>
    </w:p>
    <w:p w14:paraId="74004463" w14:textId="77777777" w:rsidR="008823D2" w:rsidRPr="00E35C4F" w:rsidRDefault="008823D2" w:rsidP="008823D2">
      <w:pPr>
        <w:pStyle w:val="aa"/>
        <w:ind w:right="-7" w:firstLine="567"/>
        <w:jc w:val="center"/>
        <w:rPr>
          <w:rFonts w:ascii="GHEA Grapalat" w:hAnsi="GHEA Grapalat" w:cs="Sylfaen"/>
          <w:iCs/>
          <w:sz w:val="20"/>
          <w:szCs w:val="20"/>
          <w:lang w:val="hy-AM"/>
        </w:rPr>
      </w:pPr>
      <w:r w:rsidRPr="00E35C4F">
        <w:rPr>
          <w:rFonts w:ascii="GHEA Grapalat" w:hAnsi="GHEA Grapalat" w:cs="Sylfaen"/>
          <w:iCs/>
          <w:sz w:val="20"/>
          <w:szCs w:val="20"/>
          <w:lang w:val="hy-AM"/>
        </w:rPr>
        <w:lastRenderedPageBreak/>
        <w:t>STATEMENT:</w:t>
      </w:r>
    </w:p>
    <w:p w14:paraId="494C6EBE" w14:textId="11CE25AA" w:rsidR="008823D2" w:rsidRPr="00E35C4F" w:rsidRDefault="008823D2" w:rsidP="008823D2">
      <w:pPr>
        <w:pStyle w:val="aa"/>
        <w:ind w:right="-7" w:firstLine="567"/>
        <w:jc w:val="center"/>
        <w:rPr>
          <w:rFonts w:ascii="GHEA Grapalat" w:hAnsi="GHEA Grapalat" w:cs="Sylfaen"/>
          <w:iCs/>
          <w:sz w:val="20"/>
          <w:szCs w:val="20"/>
          <w:lang w:val="hy-AM"/>
        </w:rPr>
      </w:pPr>
      <w:r w:rsidRPr="00E35C4F">
        <w:rPr>
          <w:rFonts w:ascii="GHEA Grapalat" w:hAnsi="GHEA Grapalat" w:cs="Sylfaen"/>
          <w:iCs/>
          <w:sz w:val="20"/>
          <w:szCs w:val="20"/>
          <w:lang w:val="hy-AM"/>
        </w:rPr>
        <w:t>ABOUT RATING REQUEST</w:t>
      </w:r>
    </w:p>
    <w:p w14:paraId="144154B4" w14:textId="77777777" w:rsidR="008823D2" w:rsidRPr="00E35C4F" w:rsidRDefault="008823D2" w:rsidP="008823D2">
      <w:pPr>
        <w:pStyle w:val="aa"/>
        <w:ind w:right="-7" w:firstLine="567"/>
        <w:jc w:val="center"/>
        <w:rPr>
          <w:rFonts w:ascii="GHEA Grapalat" w:hAnsi="GHEA Grapalat" w:cs="Sylfaen"/>
          <w:iCs/>
          <w:sz w:val="20"/>
          <w:szCs w:val="20"/>
          <w:lang w:val="hy-AM"/>
        </w:rPr>
      </w:pPr>
    </w:p>
    <w:p w14:paraId="295B4386" w14:textId="77777777" w:rsidR="008823D2" w:rsidRPr="00E35C4F" w:rsidRDefault="008823D2" w:rsidP="008823D2">
      <w:pPr>
        <w:pStyle w:val="aa"/>
        <w:ind w:right="-7" w:firstLine="567"/>
        <w:jc w:val="center"/>
        <w:rPr>
          <w:rFonts w:ascii="GHEA Grapalat" w:hAnsi="GHEA Grapalat" w:cs="Sylfaen"/>
          <w:iCs/>
          <w:sz w:val="20"/>
          <w:szCs w:val="20"/>
          <w:lang w:val="hy-AM"/>
        </w:rPr>
      </w:pPr>
      <w:r w:rsidRPr="00E35C4F">
        <w:rPr>
          <w:rFonts w:ascii="GHEA Grapalat" w:hAnsi="GHEA Grapalat" w:cs="Sylfaen"/>
          <w:iCs/>
          <w:sz w:val="20"/>
          <w:szCs w:val="20"/>
          <w:lang w:val="hy-AM"/>
        </w:rPr>
        <w:t>This procedure is carried out in accordance with Article 15, Part 6 of the RA Procurement Law.</w:t>
      </w:r>
    </w:p>
    <w:p w14:paraId="2D3A461F" w14:textId="77777777" w:rsidR="008823D2" w:rsidRPr="00E35C4F" w:rsidRDefault="008823D2" w:rsidP="008823D2">
      <w:pPr>
        <w:pStyle w:val="aa"/>
        <w:ind w:right="-7" w:firstLine="567"/>
        <w:jc w:val="center"/>
        <w:rPr>
          <w:rFonts w:ascii="GHEA Grapalat" w:hAnsi="GHEA Grapalat" w:cs="Sylfaen"/>
          <w:iCs/>
          <w:sz w:val="20"/>
          <w:szCs w:val="20"/>
          <w:lang w:val="hy-AM"/>
        </w:rPr>
      </w:pPr>
    </w:p>
    <w:p w14:paraId="2FA0CFF4" w14:textId="77777777" w:rsidR="008823D2" w:rsidRPr="00E35C4F" w:rsidRDefault="008823D2" w:rsidP="008823D2">
      <w:pPr>
        <w:pStyle w:val="aa"/>
        <w:ind w:right="-7" w:firstLine="567"/>
        <w:jc w:val="center"/>
        <w:rPr>
          <w:rFonts w:ascii="GHEA Grapalat" w:hAnsi="GHEA Grapalat" w:cs="Sylfaen"/>
          <w:iCs/>
          <w:sz w:val="20"/>
          <w:szCs w:val="20"/>
          <w:lang w:val="hy-AM"/>
        </w:rPr>
      </w:pPr>
      <w:r w:rsidRPr="00E35C4F">
        <w:rPr>
          <w:rFonts w:ascii="GHEA Grapalat" w:hAnsi="GHEA Grapalat" w:cs="Sylfaen"/>
          <w:iCs/>
          <w:sz w:val="20"/>
          <w:szCs w:val="20"/>
          <w:lang w:val="hy-AM"/>
        </w:rPr>
        <w:t>This text of the statement is approved by the evaluation committee</w:t>
      </w:r>
    </w:p>
    <w:p w14:paraId="4756A26D" w14:textId="7A015746" w:rsidR="008823D2" w:rsidRPr="00E35C4F" w:rsidRDefault="008823D2" w:rsidP="008823D2">
      <w:pPr>
        <w:pStyle w:val="aa"/>
        <w:ind w:right="-7" w:firstLine="567"/>
        <w:jc w:val="center"/>
        <w:rPr>
          <w:rFonts w:ascii="GHEA Grapalat" w:hAnsi="GHEA Grapalat" w:cs="Sylfaen"/>
          <w:iCs/>
          <w:sz w:val="20"/>
          <w:szCs w:val="20"/>
          <w:lang w:val="hy-AM"/>
        </w:rPr>
      </w:pPr>
      <w:r w:rsidRPr="00E35C4F">
        <w:rPr>
          <w:rFonts w:ascii="GHEA Grapalat" w:hAnsi="GHEA Grapalat" w:cs="Sylfaen"/>
          <w:iCs/>
          <w:sz w:val="20"/>
          <w:szCs w:val="20"/>
          <w:lang w:val="hy-AM"/>
        </w:rPr>
        <w:t>By decision "</w:t>
      </w:r>
      <w:r w:rsidR="002659A0" w:rsidRPr="00E35C4F">
        <w:rPr>
          <w:rFonts w:ascii="GHEA Grapalat" w:hAnsi="GHEA Grapalat" w:cs="Sylfaen"/>
          <w:iCs/>
          <w:sz w:val="20"/>
          <w:szCs w:val="20"/>
          <w:lang w:val="hy-AM"/>
        </w:rPr>
        <w:t>1</w:t>
      </w:r>
      <w:r w:rsidRPr="00E35C4F">
        <w:rPr>
          <w:rFonts w:ascii="GHEA Grapalat" w:hAnsi="GHEA Grapalat" w:cs="Sylfaen"/>
          <w:iCs/>
          <w:sz w:val="20"/>
          <w:szCs w:val="20"/>
          <w:lang w:val="hy-AM"/>
        </w:rPr>
        <w:t xml:space="preserve">"  of </w:t>
      </w:r>
      <w:r w:rsidR="002659A0" w:rsidRPr="00E35C4F">
        <w:rPr>
          <w:rFonts w:ascii="GHEA Grapalat" w:hAnsi="GHEA Grapalat" w:cs="Sylfaen"/>
          <w:iCs/>
          <w:sz w:val="20"/>
          <w:szCs w:val="20"/>
          <w:lang w:val="hy-AM"/>
        </w:rPr>
        <w:t>1</w:t>
      </w:r>
      <w:r w:rsidR="005B73CA">
        <w:rPr>
          <w:rFonts w:ascii="GHEA Grapalat" w:hAnsi="GHEA Grapalat" w:cs="Sylfaen"/>
          <w:iCs/>
          <w:sz w:val="20"/>
          <w:szCs w:val="20"/>
          <w:lang w:val="hy-AM"/>
        </w:rPr>
        <w:t>8</w:t>
      </w:r>
      <w:r w:rsidR="00025777" w:rsidRPr="00E35C4F">
        <w:rPr>
          <w:rFonts w:ascii="GHEA Grapalat" w:hAnsi="GHEA Grapalat" w:cs="Sylfaen"/>
          <w:iCs/>
          <w:sz w:val="20"/>
          <w:szCs w:val="20"/>
          <w:lang w:val="hy-AM"/>
        </w:rPr>
        <w:t xml:space="preserve"> </w:t>
      </w:r>
      <w:r w:rsidRPr="00E35C4F">
        <w:rPr>
          <w:rFonts w:ascii="GHEA Grapalat" w:hAnsi="GHEA Grapalat" w:cs="Sylfaen"/>
          <w:iCs/>
          <w:sz w:val="20"/>
          <w:szCs w:val="20"/>
          <w:lang w:val="hy-AM"/>
        </w:rPr>
        <w:t>"December" 202</w:t>
      </w:r>
      <w:r w:rsidR="002659A0" w:rsidRPr="00E35C4F">
        <w:rPr>
          <w:rFonts w:ascii="GHEA Grapalat" w:hAnsi="GHEA Grapalat" w:cs="Sylfaen"/>
          <w:iCs/>
          <w:sz w:val="20"/>
          <w:szCs w:val="20"/>
          <w:lang w:val="hy-AM"/>
        </w:rPr>
        <w:t>5</w:t>
      </w:r>
    </w:p>
    <w:p w14:paraId="61A200D1" w14:textId="77777777" w:rsidR="008823D2" w:rsidRPr="00E35C4F" w:rsidRDefault="008823D2" w:rsidP="008823D2">
      <w:pPr>
        <w:pStyle w:val="aa"/>
        <w:ind w:right="-7" w:firstLine="567"/>
        <w:jc w:val="center"/>
        <w:rPr>
          <w:rFonts w:ascii="GHEA Grapalat" w:hAnsi="GHEA Grapalat" w:cs="Sylfaen"/>
          <w:iCs/>
          <w:sz w:val="20"/>
          <w:szCs w:val="20"/>
          <w:lang w:val="hy-AM"/>
        </w:rPr>
      </w:pPr>
    </w:p>
    <w:p w14:paraId="1F064E3C" w14:textId="779E81B7" w:rsidR="008823D2" w:rsidRPr="00E35C4F" w:rsidRDefault="008823D2" w:rsidP="008823D2">
      <w:pPr>
        <w:pStyle w:val="aa"/>
        <w:ind w:right="-7" w:firstLine="567"/>
        <w:jc w:val="center"/>
        <w:rPr>
          <w:rFonts w:ascii="GHEA Grapalat" w:hAnsi="GHEA Grapalat" w:cs="Sylfaen"/>
          <w:iCs/>
          <w:sz w:val="20"/>
          <w:szCs w:val="20"/>
          <w:lang w:val="hy-AM"/>
        </w:rPr>
      </w:pPr>
      <w:r w:rsidRPr="00E35C4F">
        <w:rPr>
          <w:rFonts w:ascii="GHEA Grapalat" w:hAnsi="GHEA Grapalat" w:cs="Sylfaen"/>
          <w:iCs/>
          <w:sz w:val="20"/>
          <w:szCs w:val="20"/>
          <w:lang w:val="hy-AM"/>
        </w:rPr>
        <w:t>Code of the procedure: "</w:t>
      </w:r>
      <w:r w:rsidR="00FF3C3B" w:rsidRPr="005B73CA">
        <w:rPr>
          <w:rFonts w:ascii="GHEA Grapalat" w:hAnsi="GHEA Grapalat" w:cs="Sylfaen"/>
          <w:b/>
          <w:bCs/>
          <w:iCs/>
          <w:sz w:val="20"/>
          <w:szCs w:val="20"/>
          <w:lang w:val="hy-AM"/>
        </w:rPr>
        <w:t>ԵՄՍՔԿ-ԳՀԾՁԲ-2026/03</w:t>
      </w:r>
      <w:r w:rsidRPr="00E35C4F">
        <w:rPr>
          <w:rFonts w:ascii="GHEA Grapalat" w:hAnsi="GHEA Grapalat" w:cs="Sylfaen"/>
          <w:iCs/>
          <w:sz w:val="20"/>
          <w:szCs w:val="20"/>
          <w:lang w:val="hy-AM"/>
        </w:rPr>
        <w:t>"</w:t>
      </w:r>
    </w:p>
    <w:p w14:paraId="4FF41462" w14:textId="77777777" w:rsidR="008823D2" w:rsidRPr="00E35C4F" w:rsidRDefault="008823D2" w:rsidP="008823D2">
      <w:pPr>
        <w:pStyle w:val="aa"/>
        <w:ind w:right="-7" w:firstLine="567"/>
        <w:jc w:val="both"/>
        <w:rPr>
          <w:rFonts w:ascii="GHEA Grapalat" w:hAnsi="GHEA Grapalat" w:cs="Sylfaen"/>
          <w:iCs/>
          <w:sz w:val="20"/>
          <w:szCs w:val="20"/>
          <w:lang w:val="hy-AM"/>
        </w:rPr>
      </w:pPr>
    </w:p>
    <w:p w14:paraId="61BEE378" w14:textId="77777777" w:rsidR="008823D2" w:rsidRPr="005B73CA" w:rsidRDefault="008823D2" w:rsidP="008823D2">
      <w:pPr>
        <w:pStyle w:val="aa"/>
        <w:ind w:right="-7" w:firstLine="567"/>
        <w:jc w:val="both"/>
        <w:rPr>
          <w:rFonts w:ascii="GHEA Grapalat" w:hAnsi="GHEA Grapalat" w:cs="Sylfaen"/>
          <w:iCs/>
          <w:sz w:val="20"/>
          <w:szCs w:val="20"/>
          <w:lang w:val="hy-AM"/>
        </w:rPr>
      </w:pPr>
      <w:r w:rsidRPr="005B73CA">
        <w:rPr>
          <w:rFonts w:ascii="GHEA Grapalat" w:hAnsi="GHEA Grapalat" w:cs="Sylfaen"/>
          <w:iCs/>
          <w:sz w:val="20"/>
          <w:szCs w:val="20"/>
          <w:lang w:val="hy-AM"/>
        </w:rPr>
        <w:t>Client: "Yerevan City Center of Children's and Youth Creativity" NAOC, which is located in RA, c. Yerevan, Moskovyan 3, announces a request for quotation, which is carried out in one phase.</w:t>
      </w:r>
    </w:p>
    <w:p w14:paraId="732953B3" w14:textId="77777777" w:rsidR="008823D2" w:rsidRPr="005B73CA" w:rsidRDefault="008823D2" w:rsidP="008823D2">
      <w:pPr>
        <w:pStyle w:val="aa"/>
        <w:ind w:right="-7" w:firstLine="567"/>
        <w:jc w:val="both"/>
        <w:rPr>
          <w:rFonts w:ascii="GHEA Grapalat" w:hAnsi="GHEA Grapalat" w:cs="Sylfaen"/>
          <w:iCs/>
          <w:sz w:val="20"/>
          <w:szCs w:val="20"/>
          <w:lang w:val="hy-AM"/>
        </w:rPr>
      </w:pPr>
      <w:r w:rsidRPr="005B73CA">
        <w:rPr>
          <w:rFonts w:ascii="GHEA Grapalat" w:hAnsi="GHEA Grapalat" w:cs="Sylfaen"/>
          <w:iCs/>
          <w:sz w:val="20"/>
          <w:szCs w:val="20"/>
          <w:lang w:val="hy-AM"/>
        </w:rPr>
        <w:t>As a result of this procedure, the selected participant will be offered to sign a Defense Services Procurement Supply Agreement (hereinafter referred to as the Agreement) in accordance with the established procedure.</w:t>
      </w:r>
    </w:p>
    <w:p w14:paraId="137CE374" w14:textId="77777777" w:rsidR="008823D2" w:rsidRPr="005B73CA" w:rsidRDefault="008823D2" w:rsidP="008823D2">
      <w:pPr>
        <w:pStyle w:val="aa"/>
        <w:ind w:right="-7" w:firstLine="567"/>
        <w:jc w:val="both"/>
        <w:rPr>
          <w:rFonts w:ascii="GHEA Grapalat" w:hAnsi="GHEA Grapalat" w:cs="Sylfaen"/>
          <w:iCs/>
          <w:sz w:val="20"/>
          <w:szCs w:val="20"/>
          <w:lang w:val="hy-AM"/>
        </w:rPr>
      </w:pPr>
      <w:r w:rsidRPr="005B73CA">
        <w:rPr>
          <w:rFonts w:ascii="GHEA Grapalat" w:hAnsi="GHEA Grapalat" w:cs="Sylfaen"/>
          <w:iCs/>
          <w:sz w:val="20"/>
          <w:szCs w:val="20"/>
          <w:lang w:val="hy-AM"/>
        </w:rPr>
        <w:t xml:space="preserve">  According to Article 7 of the RA Law "On Procurement", any person, regardless of whether he is a foreign individual, organization or stateless person, has an equal right to participate in this procedure.</w:t>
      </w:r>
    </w:p>
    <w:p w14:paraId="392EA27F" w14:textId="77777777" w:rsidR="008823D2" w:rsidRPr="005B73CA" w:rsidRDefault="008823D2" w:rsidP="008823D2">
      <w:pPr>
        <w:pStyle w:val="aa"/>
        <w:ind w:right="-7" w:firstLine="567"/>
        <w:jc w:val="both"/>
        <w:rPr>
          <w:rFonts w:ascii="GHEA Grapalat" w:hAnsi="GHEA Grapalat" w:cs="Sylfaen"/>
          <w:iCs/>
          <w:sz w:val="20"/>
          <w:szCs w:val="20"/>
          <w:lang w:val="hy-AM"/>
        </w:rPr>
      </w:pPr>
      <w:r w:rsidRPr="005B73CA">
        <w:rPr>
          <w:rFonts w:ascii="GHEA Grapalat" w:hAnsi="GHEA Grapalat" w:cs="Sylfaen"/>
          <w:iCs/>
          <w:sz w:val="20"/>
          <w:szCs w:val="20"/>
          <w:lang w:val="hy-AM"/>
        </w:rPr>
        <w:t>The conditions presented to the persons who do not have the right to participate in this procedure, as well as to the participants, are defined in the invitation to this procedure.</w:t>
      </w:r>
    </w:p>
    <w:p w14:paraId="4D1CB54F" w14:textId="77777777" w:rsidR="008823D2" w:rsidRPr="005B73CA" w:rsidRDefault="008823D2" w:rsidP="008823D2">
      <w:pPr>
        <w:pStyle w:val="aa"/>
        <w:ind w:right="-7" w:firstLine="567"/>
        <w:jc w:val="both"/>
        <w:rPr>
          <w:rFonts w:ascii="GHEA Grapalat" w:hAnsi="GHEA Grapalat" w:cs="Sylfaen"/>
          <w:iCs/>
          <w:sz w:val="20"/>
          <w:szCs w:val="20"/>
          <w:lang w:val="hy-AM"/>
        </w:rPr>
      </w:pPr>
      <w:r w:rsidRPr="005B73CA">
        <w:rPr>
          <w:rFonts w:ascii="GHEA Grapalat" w:hAnsi="GHEA Grapalat" w:cs="Sylfaen"/>
          <w:iCs/>
          <w:sz w:val="20"/>
          <w:szCs w:val="20"/>
          <w:lang w:val="hy-AM"/>
        </w:rPr>
        <w:t>The selected participant is determined from the number of participants who have submitted sufficiently evaluated bids on non-price terms, on the principle of giving preference to the participant who submitted the lowest price offer.</w:t>
      </w:r>
    </w:p>
    <w:p w14:paraId="61646300" w14:textId="77777777" w:rsidR="008823D2" w:rsidRPr="005B73CA" w:rsidRDefault="008823D2" w:rsidP="008823D2">
      <w:pPr>
        <w:pStyle w:val="aa"/>
        <w:ind w:right="-7" w:firstLine="567"/>
        <w:jc w:val="both"/>
        <w:rPr>
          <w:rFonts w:ascii="GHEA Grapalat" w:hAnsi="GHEA Grapalat" w:cs="Sylfaen"/>
          <w:iCs/>
          <w:sz w:val="20"/>
          <w:szCs w:val="20"/>
          <w:lang w:val="hy-AM"/>
        </w:rPr>
      </w:pPr>
      <w:r w:rsidRPr="005B73CA">
        <w:rPr>
          <w:rFonts w:ascii="GHEA Grapalat" w:hAnsi="GHEA Grapalat" w:cs="Sylfaen"/>
          <w:iCs/>
          <w:sz w:val="20"/>
          <w:szCs w:val="20"/>
          <w:lang w:val="hy-AM"/>
        </w:rPr>
        <w:t>In the event of a request to issue an invitation in electronic form, the customer shall provide free of charge the issuance of the invitation in electronic form during the working day following the day of receiving the application.</w:t>
      </w:r>
    </w:p>
    <w:p w14:paraId="6336E5E4" w14:textId="7B71E3CD" w:rsidR="008823D2" w:rsidRPr="005B73CA" w:rsidRDefault="008823D2" w:rsidP="008823D2">
      <w:pPr>
        <w:pStyle w:val="aa"/>
        <w:ind w:right="-7" w:firstLine="567"/>
        <w:jc w:val="both"/>
        <w:rPr>
          <w:rFonts w:ascii="GHEA Grapalat" w:hAnsi="GHEA Grapalat" w:cs="Sylfaen"/>
          <w:iCs/>
          <w:sz w:val="20"/>
          <w:szCs w:val="20"/>
          <w:lang w:val="hy-AM"/>
        </w:rPr>
      </w:pPr>
      <w:r w:rsidRPr="005B73CA">
        <w:rPr>
          <w:rFonts w:ascii="GHEA Grapalat" w:hAnsi="GHEA Grapalat" w:cs="Sylfaen"/>
          <w:iCs/>
          <w:sz w:val="20"/>
          <w:szCs w:val="20"/>
          <w:lang w:val="hy-AM"/>
        </w:rPr>
        <w:t>It is necessary to submit tender applications to RA, c. at 3 Moskovyan, Yerevan, in documentary form until 1</w:t>
      </w:r>
      <w:r w:rsidR="002659A0" w:rsidRPr="005B73CA">
        <w:rPr>
          <w:rFonts w:ascii="GHEA Grapalat" w:hAnsi="GHEA Grapalat" w:cs="Sylfaen"/>
          <w:iCs/>
          <w:sz w:val="20"/>
          <w:szCs w:val="20"/>
          <w:lang w:val="hy-AM"/>
        </w:rPr>
        <w:t>2</w:t>
      </w:r>
      <w:r w:rsidRPr="005B73CA">
        <w:rPr>
          <w:rFonts w:ascii="GHEA Grapalat" w:hAnsi="GHEA Grapalat" w:cs="Sylfaen"/>
          <w:iCs/>
          <w:sz w:val="20"/>
          <w:szCs w:val="20"/>
          <w:lang w:val="hy-AM"/>
        </w:rPr>
        <w:t>:00 on the 7th day from the date of publication of this announcement.</w:t>
      </w:r>
    </w:p>
    <w:p w14:paraId="4C1E5570" w14:textId="77777777" w:rsidR="008823D2" w:rsidRPr="005B73CA" w:rsidRDefault="008823D2" w:rsidP="008823D2">
      <w:pPr>
        <w:pStyle w:val="aa"/>
        <w:ind w:right="-7" w:firstLine="567"/>
        <w:jc w:val="both"/>
        <w:rPr>
          <w:rFonts w:ascii="GHEA Grapalat" w:hAnsi="GHEA Grapalat" w:cs="Sylfaen"/>
          <w:iCs/>
          <w:sz w:val="20"/>
          <w:szCs w:val="20"/>
          <w:lang w:val="hy-AM"/>
        </w:rPr>
      </w:pPr>
      <w:r w:rsidRPr="005B73CA">
        <w:rPr>
          <w:rFonts w:ascii="GHEA Grapalat" w:hAnsi="GHEA Grapalat" w:cs="Sylfaen"/>
          <w:iCs/>
          <w:sz w:val="20"/>
          <w:szCs w:val="20"/>
          <w:lang w:val="hy-AM"/>
        </w:rPr>
        <w:t>In addition to Armenian, applications can also be submitted in English or Russian.</w:t>
      </w:r>
    </w:p>
    <w:p w14:paraId="42C07BF5" w14:textId="222A5DAA" w:rsidR="008823D2" w:rsidRPr="005B73CA" w:rsidRDefault="008823D2" w:rsidP="008823D2">
      <w:pPr>
        <w:pStyle w:val="aa"/>
        <w:ind w:right="-7" w:firstLine="567"/>
        <w:jc w:val="both"/>
        <w:rPr>
          <w:rFonts w:ascii="GHEA Grapalat" w:hAnsi="GHEA Grapalat" w:cs="Sylfaen"/>
          <w:iCs/>
          <w:sz w:val="20"/>
          <w:szCs w:val="20"/>
          <w:lang w:val="hy-AM"/>
        </w:rPr>
      </w:pPr>
      <w:r w:rsidRPr="005B73CA">
        <w:rPr>
          <w:rFonts w:ascii="GHEA Grapalat" w:hAnsi="GHEA Grapalat" w:cs="Sylfaen"/>
          <w:iCs/>
          <w:sz w:val="20"/>
          <w:szCs w:val="20"/>
          <w:lang w:val="hy-AM"/>
        </w:rPr>
        <w:t xml:space="preserve">The opening of bids will take place in RA, c. Yerevan, at 3 Moskovyan Street, on </w:t>
      </w:r>
      <w:r w:rsidR="00025777" w:rsidRPr="005B73CA">
        <w:rPr>
          <w:rFonts w:ascii="GHEA Grapalat" w:hAnsi="GHEA Grapalat" w:cs="Sylfaen"/>
          <w:iCs/>
          <w:sz w:val="20"/>
          <w:szCs w:val="20"/>
          <w:lang w:val="hy-AM"/>
        </w:rPr>
        <w:t>2</w:t>
      </w:r>
      <w:r w:rsidR="005B73CA" w:rsidRPr="005B73CA">
        <w:rPr>
          <w:rFonts w:ascii="GHEA Grapalat" w:hAnsi="GHEA Grapalat" w:cs="Sylfaen"/>
          <w:iCs/>
          <w:sz w:val="20"/>
          <w:szCs w:val="20"/>
          <w:lang w:val="hy-AM"/>
        </w:rPr>
        <w:t>5</w:t>
      </w:r>
      <w:r w:rsidR="00025777" w:rsidRPr="005B73CA">
        <w:rPr>
          <w:rFonts w:ascii="MS Mincho" w:eastAsia="MS Mincho" w:hAnsi="MS Mincho" w:cs="MS Mincho" w:hint="eastAsia"/>
          <w:iCs/>
          <w:sz w:val="20"/>
          <w:szCs w:val="20"/>
          <w:lang w:val="hy-AM"/>
        </w:rPr>
        <w:t>․</w:t>
      </w:r>
      <w:r w:rsidR="00025777" w:rsidRPr="005B73CA">
        <w:rPr>
          <w:rFonts w:ascii="GHEA Grapalat" w:hAnsi="GHEA Grapalat" w:cs="Sylfaen"/>
          <w:iCs/>
          <w:sz w:val="20"/>
          <w:szCs w:val="20"/>
          <w:lang w:val="hy-AM"/>
        </w:rPr>
        <w:t>12</w:t>
      </w:r>
      <w:r w:rsidR="00025777" w:rsidRPr="005B73CA">
        <w:rPr>
          <w:rFonts w:ascii="MS Mincho" w:eastAsia="MS Mincho" w:hAnsi="MS Mincho" w:cs="MS Mincho" w:hint="eastAsia"/>
          <w:iCs/>
          <w:sz w:val="20"/>
          <w:szCs w:val="20"/>
          <w:lang w:val="hy-AM"/>
        </w:rPr>
        <w:t>․</w:t>
      </w:r>
      <w:r w:rsidR="00025777" w:rsidRPr="005B73CA">
        <w:rPr>
          <w:rFonts w:ascii="GHEA Grapalat" w:hAnsi="GHEA Grapalat" w:cs="Sylfaen"/>
          <w:iCs/>
          <w:sz w:val="20"/>
          <w:szCs w:val="20"/>
          <w:lang w:val="hy-AM"/>
        </w:rPr>
        <w:t>202</w:t>
      </w:r>
      <w:r w:rsidR="002659A0" w:rsidRPr="005B73CA">
        <w:rPr>
          <w:rFonts w:ascii="GHEA Grapalat" w:hAnsi="GHEA Grapalat" w:cs="Sylfaen"/>
          <w:iCs/>
          <w:sz w:val="20"/>
          <w:szCs w:val="20"/>
          <w:lang w:val="hy-AM"/>
        </w:rPr>
        <w:t>5</w:t>
      </w:r>
      <w:r w:rsidRPr="005B73CA">
        <w:rPr>
          <w:rFonts w:ascii="GHEA Grapalat" w:hAnsi="GHEA Grapalat" w:cs="Sylfaen"/>
          <w:iCs/>
          <w:sz w:val="20"/>
          <w:szCs w:val="20"/>
          <w:lang w:val="hy-AM"/>
        </w:rPr>
        <w:t xml:space="preserve"> at </w:t>
      </w:r>
      <w:r w:rsidR="001249D3" w:rsidRPr="005B73CA">
        <w:rPr>
          <w:rFonts w:ascii="GHEA Grapalat" w:hAnsi="GHEA Grapalat" w:cs="Sylfaen"/>
          <w:iCs/>
          <w:sz w:val="20"/>
          <w:szCs w:val="20"/>
          <w:lang w:val="hy-AM"/>
        </w:rPr>
        <w:t>1</w:t>
      </w:r>
      <w:r w:rsidR="002659A0" w:rsidRPr="005B73CA">
        <w:rPr>
          <w:rFonts w:ascii="GHEA Grapalat" w:hAnsi="GHEA Grapalat" w:cs="Sylfaen"/>
          <w:iCs/>
          <w:sz w:val="20"/>
          <w:szCs w:val="20"/>
          <w:lang w:val="hy-AM"/>
        </w:rPr>
        <w:t>2</w:t>
      </w:r>
      <w:r w:rsidRPr="005B73CA">
        <w:rPr>
          <w:rFonts w:ascii="GHEA Grapalat" w:hAnsi="GHEA Grapalat" w:cs="Sylfaen"/>
          <w:iCs/>
          <w:sz w:val="20"/>
          <w:szCs w:val="20"/>
          <w:lang w:val="hy-AM"/>
        </w:rPr>
        <w:t>:</w:t>
      </w:r>
      <w:r w:rsidR="002659A0" w:rsidRPr="005B73CA">
        <w:rPr>
          <w:rFonts w:ascii="GHEA Grapalat" w:hAnsi="GHEA Grapalat" w:cs="Sylfaen"/>
          <w:iCs/>
          <w:sz w:val="20"/>
          <w:szCs w:val="20"/>
          <w:lang w:val="hy-AM"/>
        </w:rPr>
        <w:t>0</w:t>
      </w:r>
      <w:r w:rsidRPr="005B73CA">
        <w:rPr>
          <w:rFonts w:ascii="GHEA Grapalat" w:hAnsi="GHEA Grapalat" w:cs="Sylfaen"/>
          <w:iCs/>
          <w:sz w:val="20"/>
          <w:szCs w:val="20"/>
          <w:lang w:val="hy-AM"/>
        </w:rPr>
        <w:t>0 p.m.</w:t>
      </w:r>
    </w:p>
    <w:p w14:paraId="6D6050C6" w14:textId="77777777" w:rsidR="008823D2" w:rsidRPr="005B73CA" w:rsidRDefault="008823D2" w:rsidP="008823D2">
      <w:pPr>
        <w:pStyle w:val="aa"/>
        <w:ind w:right="-7" w:firstLine="567"/>
        <w:jc w:val="both"/>
        <w:rPr>
          <w:rFonts w:ascii="GHEA Grapalat" w:hAnsi="GHEA Grapalat" w:cs="Sylfaen"/>
          <w:iCs/>
          <w:sz w:val="20"/>
          <w:szCs w:val="20"/>
          <w:lang w:val="hy-AM"/>
        </w:rPr>
      </w:pPr>
      <w:r w:rsidRPr="005B73CA">
        <w:rPr>
          <w:rFonts w:ascii="GHEA Grapalat" w:hAnsi="GHEA Grapalat" w:cs="Sylfaen"/>
          <w:iCs/>
          <w:sz w:val="20"/>
          <w:szCs w:val="20"/>
          <w:lang w:val="hy-AM"/>
        </w:rPr>
        <w:t>The appeal regarding this procedure is carried out in accordance with the procedure established by the RA Law "On Purchases" and the RA Civil Procedure Code.</w:t>
      </w:r>
    </w:p>
    <w:p w14:paraId="79DAA0C1" w14:textId="77777777" w:rsidR="008823D2" w:rsidRPr="005B73CA" w:rsidRDefault="008823D2" w:rsidP="008823D2">
      <w:pPr>
        <w:pStyle w:val="aa"/>
        <w:ind w:right="-7" w:firstLine="567"/>
        <w:jc w:val="both"/>
        <w:rPr>
          <w:rFonts w:ascii="GHEA Grapalat" w:hAnsi="GHEA Grapalat" w:cs="Sylfaen"/>
          <w:iCs/>
          <w:sz w:val="20"/>
          <w:szCs w:val="20"/>
          <w:lang w:val="hy-AM"/>
        </w:rPr>
      </w:pPr>
      <w:r w:rsidRPr="005B73CA">
        <w:rPr>
          <w:rFonts w:ascii="GHEA Grapalat" w:hAnsi="GHEA Grapalat" w:cs="Sylfaen"/>
          <w:iCs/>
          <w:sz w:val="20"/>
          <w:szCs w:val="20"/>
          <w:lang w:val="hy-AM"/>
        </w:rPr>
        <w:t>To get additional information related to this announcement, you can contact the secretary of the evaluation committee, Aida Ayvazyan.</w:t>
      </w:r>
    </w:p>
    <w:p w14:paraId="26967796" w14:textId="717E62D0" w:rsidR="008823D2" w:rsidRPr="005B73CA" w:rsidRDefault="008823D2" w:rsidP="008823D2">
      <w:pPr>
        <w:pStyle w:val="aa"/>
        <w:ind w:right="-7" w:firstLine="567"/>
        <w:jc w:val="both"/>
        <w:rPr>
          <w:rFonts w:ascii="GHEA Grapalat" w:hAnsi="GHEA Grapalat" w:cs="Sylfaen"/>
          <w:iCs/>
          <w:sz w:val="20"/>
          <w:szCs w:val="20"/>
          <w:lang w:val="hy-AM"/>
        </w:rPr>
      </w:pPr>
      <w:r w:rsidRPr="005B73CA">
        <w:rPr>
          <w:rFonts w:ascii="GHEA Grapalat" w:hAnsi="GHEA Grapalat" w:cs="Sylfaen"/>
          <w:iCs/>
          <w:sz w:val="20"/>
          <w:szCs w:val="20"/>
          <w:lang w:val="hy-AM"/>
        </w:rPr>
        <w:t xml:space="preserve"> Phone +374 99 04 12 92, </w:t>
      </w:r>
    </w:p>
    <w:p w14:paraId="75768091" w14:textId="77777777" w:rsidR="008823D2" w:rsidRPr="005B73CA" w:rsidRDefault="008823D2" w:rsidP="008823D2">
      <w:pPr>
        <w:pStyle w:val="aa"/>
        <w:ind w:right="-7" w:firstLine="567"/>
        <w:jc w:val="both"/>
        <w:rPr>
          <w:rFonts w:ascii="GHEA Grapalat" w:hAnsi="GHEA Grapalat" w:cs="Sylfaen"/>
          <w:iCs/>
          <w:sz w:val="20"/>
          <w:szCs w:val="20"/>
          <w:lang w:val="hy-AM"/>
        </w:rPr>
      </w:pPr>
      <w:r w:rsidRPr="005B73CA">
        <w:rPr>
          <w:rFonts w:ascii="GHEA Grapalat" w:hAnsi="GHEA Grapalat" w:cs="Sylfaen"/>
          <w:iCs/>
          <w:sz w:val="20"/>
          <w:szCs w:val="20"/>
          <w:lang w:val="hy-AM"/>
        </w:rPr>
        <w:t>Email Email legesgnumner@gmail.com</w:t>
      </w:r>
    </w:p>
    <w:p w14:paraId="5E2F3B07" w14:textId="77777777" w:rsidR="008823D2" w:rsidRPr="005B73CA" w:rsidRDefault="008823D2" w:rsidP="008823D2">
      <w:pPr>
        <w:pStyle w:val="aa"/>
        <w:ind w:right="-7" w:firstLine="567"/>
        <w:jc w:val="both"/>
        <w:rPr>
          <w:rFonts w:ascii="GHEA Grapalat" w:hAnsi="GHEA Grapalat" w:cs="Sylfaen"/>
          <w:iCs/>
          <w:sz w:val="20"/>
          <w:szCs w:val="20"/>
          <w:lang w:val="hy-AM"/>
        </w:rPr>
      </w:pPr>
    </w:p>
    <w:p w14:paraId="54F85B3A" w14:textId="77777777" w:rsidR="008823D2" w:rsidRPr="005B73CA" w:rsidRDefault="008823D2" w:rsidP="008823D2">
      <w:pPr>
        <w:pStyle w:val="aa"/>
        <w:ind w:right="-7" w:firstLine="567"/>
        <w:jc w:val="both"/>
        <w:rPr>
          <w:rFonts w:ascii="GHEA Grapalat" w:hAnsi="GHEA Grapalat" w:cs="Sylfaen"/>
          <w:iCs/>
          <w:sz w:val="20"/>
          <w:szCs w:val="20"/>
          <w:lang w:val="hy-AM"/>
        </w:rPr>
      </w:pPr>
      <w:r w:rsidRPr="005B73CA">
        <w:rPr>
          <w:rFonts w:ascii="GHEA Grapalat" w:hAnsi="GHEA Grapalat" w:cs="Sylfaen"/>
          <w:iCs/>
          <w:sz w:val="20"/>
          <w:szCs w:val="20"/>
          <w:lang w:val="hy-AM"/>
        </w:rPr>
        <w:t>Client &lt;&lt;Yerevan City Center of Children's and Youth Creativity&gt;&gt; NOA</w:t>
      </w:r>
    </w:p>
    <w:p w14:paraId="4EF52153" w14:textId="77777777" w:rsidR="008823D2" w:rsidRPr="00E35C4F" w:rsidRDefault="008823D2" w:rsidP="008823D2">
      <w:pPr>
        <w:pStyle w:val="aa"/>
        <w:ind w:right="-7" w:firstLine="567"/>
        <w:jc w:val="right"/>
        <w:rPr>
          <w:rFonts w:ascii="GHEA Grapalat" w:hAnsi="GHEA Grapalat" w:cs="Sylfaen"/>
          <w:iCs/>
          <w:sz w:val="20"/>
          <w:szCs w:val="20"/>
          <w:lang w:val="hy-AM"/>
        </w:rPr>
      </w:pPr>
    </w:p>
    <w:p w14:paraId="492C458B" w14:textId="77777777" w:rsidR="008823D2" w:rsidRPr="00E35C4F" w:rsidRDefault="008823D2" w:rsidP="008823D2">
      <w:pPr>
        <w:pStyle w:val="aa"/>
        <w:ind w:right="-7" w:firstLine="567"/>
        <w:jc w:val="right"/>
        <w:rPr>
          <w:rFonts w:ascii="GHEA Grapalat" w:hAnsi="GHEA Grapalat" w:cs="Sylfaen"/>
          <w:iCs/>
          <w:sz w:val="20"/>
          <w:szCs w:val="20"/>
          <w:lang w:val="hy-AM"/>
        </w:rPr>
      </w:pPr>
    </w:p>
    <w:p w14:paraId="7EAD2422" w14:textId="77777777" w:rsidR="00480E09" w:rsidRPr="00E35C4F" w:rsidRDefault="00480E09" w:rsidP="008823D2">
      <w:pPr>
        <w:pStyle w:val="aa"/>
        <w:ind w:right="-7" w:firstLine="567"/>
        <w:jc w:val="right"/>
        <w:rPr>
          <w:rFonts w:ascii="GHEA Grapalat" w:hAnsi="GHEA Grapalat" w:cs="Sylfaen"/>
          <w:iCs/>
          <w:sz w:val="20"/>
          <w:szCs w:val="20"/>
          <w:lang w:val="hy-AM"/>
        </w:rPr>
      </w:pPr>
    </w:p>
    <w:p w14:paraId="468AACBE" w14:textId="77777777" w:rsidR="00480E09" w:rsidRPr="00E35C4F" w:rsidRDefault="00480E09" w:rsidP="008823D2">
      <w:pPr>
        <w:pStyle w:val="aa"/>
        <w:ind w:right="-7" w:firstLine="567"/>
        <w:jc w:val="right"/>
        <w:rPr>
          <w:rFonts w:ascii="GHEA Grapalat" w:hAnsi="GHEA Grapalat" w:cs="Sylfaen"/>
          <w:iCs/>
          <w:sz w:val="20"/>
          <w:szCs w:val="20"/>
          <w:lang w:val="hy-AM"/>
        </w:rPr>
      </w:pPr>
    </w:p>
    <w:p w14:paraId="341CDBBE" w14:textId="77777777" w:rsidR="00480E09" w:rsidRPr="00E35C4F" w:rsidRDefault="00480E09" w:rsidP="008823D2">
      <w:pPr>
        <w:pStyle w:val="aa"/>
        <w:ind w:right="-7" w:firstLine="567"/>
        <w:jc w:val="right"/>
        <w:rPr>
          <w:rFonts w:ascii="GHEA Grapalat" w:hAnsi="GHEA Grapalat" w:cs="Sylfaen"/>
          <w:iCs/>
          <w:sz w:val="20"/>
          <w:szCs w:val="20"/>
          <w:lang w:val="hy-AM"/>
        </w:rPr>
      </w:pPr>
    </w:p>
    <w:p w14:paraId="35D6ADF0" w14:textId="77777777" w:rsidR="00480E09" w:rsidRPr="00E35C4F" w:rsidRDefault="00480E09" w:rsidP="008823D2">
      <w:pPr>
        <w:pStyle w:val="aa"/>
        <w:ind w:right="-7" w:firstLine="567"/>
        <w:jc w:val="right"/>
        <w:rPr>
          <w:rFonts w:ascii="GHEA Grapalat" w:hAnsi="GHEA Grapalat" w:cs="Sylfaen"/>
          <w:iCs/>
          <w:sz w:val="20"/>
          <w:szCs w:val="20"/>
          <w:lang w:val="hy-AM"/>
        </w:rPr>
      </w:pPr>
    </w:p>
    <w:p w14:paraId="0D876937" w14:textId="77777777" w:rsidR="00480E09" w:rsidRPr="00E35C4F" w:rsidRDefault="00480E09" w:rsidP="008823D2">
      <w:pPr>
        <w:pStyle w:val="aa"/>
        <w:ind w:right="-7" w:firstLine="567"/>
        <w:jc w:val="right"/>
        <w:rPr>
          <w:rFonts w:ascii="GHEA Grapalat" w:hAnsi="GHEA Grapalat" w:cs="Sylfaen"/>
          <w:iCs/>
          <w:sz w:val="20"/>
          <w:szCs w:val="20"/>
          <w:lang w:val="hy-AM"/>
        </w:rPr>
      </w:pPr>
    </w:p>
    <w:p w14:paraId="55766E14" w14:textId="77777777" w:rsidR="00430CF9" w:rsidRPr="00E35C4F" w:rsidRDefault="00430CF9" w:rsidP="008823D2">
      <w:pPr>
        <w:pStyle w:val="aa"/>
        <w:ind w:right="-7" w:firstLine="567"/>
        <w:jc w:val="right"/>
        <w:rPr>
          <w:rFonts w:ascii="GHEA Grapalat" w:hAnsi="GHEA Grapalat" w:cs="Sylfaen"/>
          <w:iCs/>
          <w:sz w:val="20"/>
          <w:szCs w:val="20"/>
          <w:lang w:val="hy-AM"/>
        </w:rPr>
      </w:pPr>
    </w:p>
    <w:p w14:paraId="56D0982F" w14:textId="223B3BEB" w:rsidR="008823D2" w:rsidRPr="00E35C4F" w:rsidRDefault="008823D2" w:rsidP="008823D2">
      <w:pPr>
        <w:pStyle w:val="aa"/>
        <w:ind w:right="-7" w:firstLine="567"/>
        <w:jc w:val="right"/>
        <w:rPr>
          <w:rFonts w:ascii="GHEA Grapalat" w:hAnsi="GHEA Grapalat" w:cs="Sylfaen"/>
          <w:iCs/>
          <w:sz w:val="20"/>
          <w:szCs w:val="20"/>
          <w:lang w:val="af-ZA"/>
        </w:rPr>
      </w:pPr>
      <w:r w:rsidRPr="00E35C4F">
        <w:rPr>
          <w:rFonts w:ascii="GHEA Grapalat" w:hAnsi="GHEA Grapalat" w:cs="Sylfaen"/>
          <w:iCs/>
          <w:sz w:val="20"/>
          <w:szCs w:val="20"/>
          <w:lang w:val="hy-AM"/>
        </w:rPr>
        <w:lastRenderedPageBreak/>
        <w:t>Հաստատված</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է</w:t>
      </w:r>
    </w:p>
    <w:p w14:paraId="1B6B344B" w14:textId="25753404" w:rsidR="008823D2" w:rsidRPr="00E35C4F" w:rsidRDefault="008823D2" w:rsidP="008823D2">
      <w:pPr>
        <w:pStyle w:val="aa"/>
        <w:spacing w:after="0"/>
        <w:ind w:firstLine="567"/>
        <w:jc w:val="right"/>
        <w:rPr>
          <w:rFonts w:ascii="GHEA Grapalat" w:hAnsi="GHEA Grapalat" w:cs="Sylfaen"/>
          <w:iCs/>
          <w:sz w:val="20"/>
          <w:szCs w:val="20"/>
          <w:lang w:val="af-ZA"/>
        </w:rPr>
      </w:pPr>
      <w:r w:rsidRPr="00E35C4F">
        <w:rPr>
          <w:rFonts w:ascii="GHEA Grapalat" w:hAnsi="GHEA Grapalat" w:cs="Sylfaen"/>
          <w:iCs/>
          <w:sz w:val="20"/>
          <w:szCs w:val="20"/>
          <w:lang w:val="hy-AM"/>
        </w:rPr>
        <w:t>«</w:t>
      </w:r>
      <w:r w:rsidR="00FF3C3B">
        <w:rPr>
          <w:rFonts w:ascii="GHEA Grapalat" w:hAnsi="GHEA Grapalat" w:cs="Sylfaen"/>
          <w:iCs/>
          <w:sz w:val="20"/>
          <w:szCs w:val="20"/>
          <w:lang w:val="hy-AM"/>
        </w:rPr>
        <w:t>ԵՄՍՔԿ-ԳՀԾՁԲ-2026/03</w:t>
      </w:r>
      <w:r w:rsidRPr="00E35C4F">
        <w:rPr>
          <w:rFonts w:ascii="GHEA Grapalat" w:hAnsi="GHEA Grapalat" w:cs="Sylfaen"/>
          <w:iCs/>
          <w:sz w:val="20"/>
          <w:szCs w:val="20"/>
          <w:lang w:val="hy-AM"/>
        </w:rPr>
        <w:t>»</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ծածկագրով</w:t>
      </w:r>
      <w:r w:rsidRPr="00E35C4F">
        <w:rPr>
          <w:rFonts w:ascii="GHEA Grapalat" w:hAnsi="GHEA Grapalat" w:cs="Sylfaen"/>
          <w:iCs/>
          <w:sz w:val="20"/>
          <w:szCs w:val="20"/>
          <w:lang w:val="af-ZA"/>
        </w:rPr>
        <w:t xml:space="preserve"> </w:t>
      </w:r>
    </w:p>
    <w:p w14:paraId="7AC1E654" w14:textId="77777777" w:rsidR="008823D2" w:rsidRPr="00E35C4F" w:rsidRDefault="008823D2" w:rsidP="008823D2">
      <w:pPr>
        <w:pStyle w:val="aa"/>
        <w:spacing w:after="0"/>
        <w:ind w:firstLine="567"/>
        <w:jc w:val="right"/>
        <w:rPr>
          <w:rFonts w:ascii="GHEA Grapalat" w:hAnsi="GHEA Grapalat" w:cs="Sylfaen"/>
          <w:iCs/>
          <w:sz w:val="20"/>
          <w:szCs w:val="20"/>
          <w:lang w:val="af-ZA"/>
        </w:rPr>
      </w:pPr>
      <w:r w:rsidRPr="00E35C4F">
        <w:rPr>
          <w:rFonts w:ascii="GHEA Grapalat" w:hAnsi="GHEA Grapalat" w:cs="Sylfaen"/>
          <w:iCs/>
          <w:sz w:val="20"/>
          <w:szCs w:val="20"/>
          <w:lang w:val="hy-AM"/>
        </w:rPr>
        <w:t>Գնանշման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հարցման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գնահատող</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հանձնաժողովի</w:t>
      </w:r>
    </w:p>
    <w:p w14:paraId="7BAE107C" w14:textId="2DBD7FAE" w:rsidR="008823D2" w:rsidRPr="00E35C4F" w:rsidRDefault="002659A0" w:rsidP="008823D2">
      <w:pPr>
        <w:pStyle w:val="aa"/>
        <w:spacing w:after="0"/>
        <w:ind w:firstLine="567"/>
        <w:jc w:val="right"/>
        <w:rPr>
          <w:rFonts w:ascii="GHEA Grapalat" w:hAnsi="GHEA Grapalat"/>
          <w:iCs/>
          <w:sz w:val="20"/>
          <w:szCs w:val="20"/>
          <w:lang w:val="af-ZA"/>
        </w:rPr>
      </w:pPr>
      <w:r w:rsidRPr="00E35C4F">
        <w:rPr>
          <w:rFonts w:ascii="GHEA Grapalat" w:hAnsi="GHEA Grapalat" w:cs="Sylfaen"/>
          <w:iCs/>
          <w:sz w:val="20"/>
          <w:szCs w:val="20"/>
          <w:lang w:val="hy-AM"/>
        </w:rPr>
        <w:t>1</w:t>
      </w:r>
      <w:r w:rsidR="006E07F6">
        <w:rPr>
          <w:rFonts w:ascii="GHEA Grapalat" w:hAnsi="GHEA Grapalat" w:cs="Sylfaen"/>
          <w:iCs/>
          <w:sz w:val="20"/>
          <w:szCs w:val="20"/>
          <w:lang w:val="hy-AM"/>
        </w:rPr>
        <w:t>8</w:t>
      </w:r>
      <w:r w:rsidR="00025777" w:rsidRPr="00E35C4F">
        <w:rPr>
          <w:rFonts w:ascii="MS Mincho" w:eastAsia="MS Mincho" w:hAnsi="MS Mincho" w:cs="MS Mincho" w:hint="eastAsia"/>
          <w:iCs/>
          <w:sz w:val="20"/>
          <w:szCs w:val="20"/>
          <w:lang w:val="hy-AM"/>
        </w:rPr>
        <w:t>․</w:t>
      </w:r>
      <w:r w:rsidR="00025777" w:rsidRPr="00E35C4F">
        <w:rPr>
          <w:rFonts w:ascii="GHEA Grapalat" w:hAnsi="GHEA Grapalat" w:cs="Sylfaen"/>
          <w:iCs/>
          <w:sz w:val="20"/>
          <w:szCs w:val="20"/>
          <w:lang w:val="hy-AM"/>
        </w:rPr>
        <w:t>12</w:t>
      </w:r>
      <w:r w:rsidR="00025777" w:rsidRPr="00E35C4F">
        <w:rPr>
          <w:rFonts w:ascii="MS Mincho" w:eastAsia="MS Mincho" w:hAnsi="MS Mincho" w:cs="MS Mincho" w:hint="eastAsia"/>
          <w:iCs/>
          <w:sz w:val="20"/>
          <w:szCs w:val="20"/>
          <w:lang w:val="hy-AM"/>
        </w:rPr>
        <w:t>․</w:t>
      </w:r>
      <w:r w:rsidR="00025777" w:rsidRPr="00E35C4F">
        <w:rPr>
          <w:rFonts w:ascii="GHEA Grapalat" w:hAnsi="GHEA Grapalat" w:cs="Sylfaen"/>
          <w:iCs/>
          <w:sz w:val="20"/>
          <w:szCs w:val="20"/>
          <w:lang w:val="hy-AM"/>
        </w:rPr>
        <w:t>202</w:t>
      </w:r>
      <w:r w:rsidRPr="00E35C4F">
        <w:rPr>
          <w:rFonts w:ascii="GHEA Grapalat" w:hAnsi="GHEA Grapalat" w:cs="Sylfaen"/>
          <w:iCs/>
          <w:sz w:val="20"/>
          <w:szCs w:val="20"/>
          <w:lang w:val="hy-AM"/>
        </w:rPr>
        <w:t>5</w:t>
      </w:r>
      <w:r w:rsidR="008823D2" w:rsidRPr="00E35C4F">
        <w:rPr>
          <w:rFonts w:ascii="GHEA Grapalat" w:hAnsi="GHEA Grapalat" w:cs="Sylfaen"/>
          <w:iCs/>
          <w:sz w:val="20"/>
          <w:szCs w:val="20"/>
          <w:lang w:val="af-ZA"/>
        </w:rPr>
        <w:t>-</w:t>
      </w:r>
      <w:r w:rsidR="008823D2" w:rsidRPr="00E35C4F">
        <w:rPr>
          <w:rFonts w:ascii="GHEA Grapalat" w:hAnsi="GHEA Grapalat" w:cs="Sylfaen"/>
          <w:iCs/>
          <w:sz w:val="20"/>
          <w:szCs w:val="20"/>
        </w:rPr>
        <w:t>ի</w:t>
      </w:r>
      <w:r w:rsidR="008823D2" w:rsidRPr="00E35C4F">
        <w:rPr>
          <w:rFonts w:ascii="GHEA Grapalat" w:hAnsi="GHEA Grapalat" w:cs="Sylfaen"/>
          <w:iCs/>
          <w:sz w:val="20"/>
          <w:szCs w:val="20"/>
          <w:lang w:val="af-ZA"/>
        </w:rPr>
        <w:t xml:space="preserve">  N </w:t>
      </w:r>
      <w:r w:rsidRPr="00E35C4F">
        <w:rPr>
          <w:rFonts w:ascii="GHEA Grapalat" w:hAnsi="GHEA Grapalat" w:cs="Sylfaen"/>
          <w:iCs/>
          <w:sz w:val="20"/>
          <w:szCs w:val="20"/>
          <w:lang w:val="hy-AM"/>
        </w:rPr>
        <w:t>1</w:t>
      </w:r>
      <w:r w:rsidR="001249D3" w:rsidRPr="00E35C4F">
        <w:rPr>
          <w:rFonts w:ascii="GHEA Grapalat" w:hAnsi="GHEA Grapalat" w:cs="Sylfaen"/>
          <w:iCs/>
          <w:sz w:val="20"/>
          <w:szCs w:val="20"/>
          <w:lang w:val="hy-AM"/>
        </w:rPr>
        <w:t xml:space="preserve"> </w:t>
      </w:r>
      <w:proofErr w:type="spellStart"/>
      <w:r w:rsidR="008823D2" w:rsidRPr="00E35C4F">
        <w:rPr>
          <w:rFonts w:ascii="GHEA Grapalat" w:hAnsi="GHEA Grapalat" w:cs="Sylfaen"/>
          <w:iCs/>
          <w:sz w:val="20"/>
          <w:szCs w:val="20"/>
        </w:rPr>
        <w:t>որոշմամբ</w:t>
      </w:r>
      <w:proofErr w:type="spellEnd"/>
    </w:p>
    <w:p w14:paraId="5FBB5B82" w14:textId="77777777" w:rsidR="008823D2" w:rsidRPr="00E35C4F" w:rsidRDefault="008823D2" w:rsidP="008823D2">
      <w:pPr>
        <w:pStyle w:val="aa"/>
        <w:ind w:right="-7" w:firstLine="567"/>
        <w:jc w:val="center"/>
        <w:rPr>
          <w:rFonts w:ascii="GHEA Grapalat" w:hAnsi="GHEA Grapalat"/>
          <w:iCs/>
          <w:sz w:val="20"/>
          <w:szCs w:val="20"/>
          <w:lang w:val="af-ZA"/>
        </w:rPr>
      </w:pPr>
    </w:p>
    <w:p w14:paraId="24B86636" w14:textId="77777777" w:rsidR="008823D2" w:rsidRPr="00E35C4F" w:rsidRDefault="008823D2" w:rsidP="008823D2">
      <w:pPr>
        <w:pStyle w:val="aa"/>
        <w:ind w:right="-7" w:firstLine="567"/>
        <w:jc w:val="center"/>
        <w:rPr>
          <w:rFonts w:ascii="GHEA Grapalat" w:hAnsi="GHEA Grapalat"/>
          <w:iCs/>
          <w:sz w:val="20"/>
          <w:szCs w:val="20"/>
          <w:lang w:val="af-ZA"/>
        </w:rPr>
      </w:pPr>
    </w:p>
    <w:p w14:paraId="5135E561" w14:textId="6684A62D" w:rsidR="008823D2" w:rsidRPr="00E35C4F" w:rsidRDefault="00AE0C2F" w:rsidP="008823D2">
      <w:pPr>
        <w:pStyle w:val="aa"/>
        <w:tabs>
          <w:tab w:val="left" w:pos="5968"/>
        </w:tabs>
        <w:spacing w:after="0"/>
        <w:ind w:right="-7" w:firstLine="567"/>
        <w:rPr>
          <w:rFonts w:ascii="GHEA Grapalat" w:hAnsi="GHEA Grapalat"/>
          <w:iCs/>
          <w:sz w:val="20"/>
          <w:szCs w:val="20"/>
          <w:lang w:val="hy-AM"/>
        </w:rPr>
      </w:pPr>
      <w:r w:rsidRPr="00E35C4F">
        <w:rPr>
          <w:rFonts w:ascii="GHEA Grapalat" w:hAnsi="GHEA Grapalat" w:cs="Sylfaen"/>
          <w:b/>
          <w:bCs/>
          <w:iCs/>
          <w:sz w:val="20"/>
          <w:szCs w:val="20"/>
          <w:lang w:val="hy-AM"/>
        </w:rPr>
        <w:t>«</w:t>
      </w:r>
      <w:r w:rsidR="008823D2" w:rsidRPr="00E35C4F">
        <w:rPr>
          <w:rFonts w:ascii="GHEA Grapalat" w:hAnsi="GHEA Grapalat" w:cs="Sylfaen"/>
          <w:b/>
          <w:bCs/>
          <w:iCs/>
          <w:sz w:val="20"/>
          <w:szCs w:val="20"/>
        </w:rPr>
        <w:t>ԵՐ</w:t>
      </w:r>
      <w:r w:rsidR="00025777" w:rsidRPr="00E35C4F">
        <w:rPr>
          <w:rFonts w:ascii="GHEA Grapalat" w:hAnsi="GHEA Grapalat" w:cs="Sylfaen"/>
          <w:b/>
          <w:bCs/>
          <w:iCs/>
          <w:sz w:val="20"/>
          <w:szCs w:val="20"/>
        </w:rPr>
        <w:t>ԵՎ</w:t>
      </w:r>
      <w:r w:rsidR="008823D2" w:rsidRPr="00E35C4F">
        <w:rPr>
          <w:rFonts w:ascii="GHEA Grapalat" w:hAnsi="GHEA Grapalat" w:cs="Sylfaen"/>
          <w:b/>
          <w:bCs/>
          <w:iCs/>
          <w:sz w:val="20"/>
          <w:szCs w:val="20"/>
        </w:rPr>
        <w:t>ԱՆԻ</w:t>
      </w:r>
      <w:r w:rsidR="008823D2" w:rsidRPr="00E35C4F">
        <w:rPr>
          <w:rFonts w:ascii="GHEA Grapalat" w:hAnsi="GHEA Grapalat" w:cs="Sylfaen"/>
          <w:b/>
          <w:bCs/>
          <w:iCs/>
          <w:sz w:val="20"/>
          <w:szCs w:val="20"/>
          <w:lang w:val="af-ZA"/>
        </w:rPr>
        <w:t xml:space="preserve"> </w:t>
      </w:r>
      <w:r w:rsidR="008823D2" w:rsidRPr="00E35C4F">
        <w:rPr>
          <w:rFonts w:ascii="GHEA Grapalat" w:hAnsi="GHEA Grapalat" w:cs="Sylfaen"/>
          <w:b/>
          <w:bCs/>
          <w:iCs/>
          <w:sz w:val="20"/>
          <w:szCs w:val="20"/>
        </w:rPr>
        <w:t>ՄԱՆԿԱՊԱՏԱՆԵԿԱՆ</w:t>
      </w:r>
      <w:r w:rsidR="008823D2" w:rsidRPr="00E35C4F">
        <w:rPr>
          <w:rFonts w:ascii="GHEA Grapalat" w:hAnsi="GHEA Grapalat" w:cs="Sylfaen"/>
          <w:b/>
          <w:bCs/>
          <w:iCs/>
          <w:sz w:val="20"/>
          <w:szCs w:val="20"/>
          <w:lang w:val="af-ZA"/>
        </w:rPr>
        <w:t xml:space="preserve"> </w:t>
      </w:r>
      <w:r w:rsidR="008823D2" w:rsidRPr="00E35C4F">
        <w:rPr>
          <w:rFonts w:ascii="GHEA Grapalat" w:hAnsi="GHEA Grapalat" w:cs="Sylfaen"/>
          <w:b/>
          <w:bCs/>
          <w:iCs/>
          <w:sz w:val="20"/>
          <w:szCs w:val="20"/>
        </w:rPr>
        <w:t>ՍՏԵՂԾԱԳՈՐԾՈՒԹՅԱՆ</w:t>
      </w:r>
      <w:r w:rsidR="008823D2" w:rsidRPr="00E35C4F">
        <w:rPr>
          <w:rFonts w:ascii="GHEA Grapalat" w:hAnsi="GHEA Grapalat" w:cs="Sylfaen"/>
          <w:b/>
          <w:bCs/>
          <w:iCs/>
          <w:sz w:val="20"/>
          <w:szCs w:val="20"/>
          <w:lang w:val="af-ZA"/>
        </w:rPr>
        <w:t xml:space="preserve"> </w:t>
      </w:r>
      <w:r w:rsidR="008823D2" w:rsidRPr="00E35C4F">
        <w:rPr>
          <w:rFonts w:ascii="GHEA Grapalat" w:hAnsi="GHEA Grapalat" w:cs="Sylfaen"/>
          <w:b/>
          <w:bCs/>
          <w:iCs/>
          <w:sz w:val="20"/>
          <w:szCs w:val="20"/>
        </w:rPr>
        <w:t>ՔԱՂԱՔԱՅԻՆ</w:t>
      </w:r>
      <w:r w:rsidR="008823D2" w:rsidRPr="00E35C4F">
        <w:rPr>
          <w:rFonts w:ascii="GHEA Grapalat" w:hAnsi="GHEA Grapalat" w:cs="Sylfaen"/>
          <w:b/>
          <w:bCs/>
          <w:iCs/>
          <w:sz w:val="20"/>
          <w:szCs w:val="20"/>
          <w:lang w:val="af-ZA"/>
        </w:rPr>
        <w:t xml:space="preserve"> </w:t>
      </w:r>
      <w:r w:rsidR="008823D2" w:rsidRPr="00E35C4F">
        <w:rPr>
          <w:rFonts w:ascii="GHEA Grapalat" w:hAnsi="GHEA Grapalat" w:cs="Sylfaen"/>
          <w:b/>
          <w:bCs/>
          <w:iCs/>
          <w:sz w:val="20"/>
          <w:szCs w:val="20"/>
        </w:rPr>
        <w:t>ԿԵՆՏՐՈՆ</w:t>
      </w:r>
      <w:r w:rsidRPr="00E35C4F">
        <w:rPr>
          <w:rFonts w:ascii="GHEA Grapalat" w:hAnsi="GHEA Grapalat" w:cs="Sylfaen"/>
          <w:iCs/>
          <w:sz w:val="20"/>
          <w:szCs w:val="20"/>
          <w:lang w:val="hy-AM"/>
        </w:rPr>
        <w:t>»</w:t>
      </w:r>
      <w:r w:rsidR="008823D2" w:rsidRPr="00E35C4F">
        <w:rPr>
          <w:rFonts w:ascii="GHEA Grapalat" w:hAnsi="GHEA Grapalat" w:cs="Sylfaen"/>
          <w:b/>
          <w:bCs/>
          <w:iCs/>
          <w:sz w:val="20"/>
          <w:szCs w:val="20"/>
          <w:lang w:val="af-ZA"/>
        </w:rPr>
        <w:t xml:space="preserve"> </w:t>
      </w:r>
      <w:r w:rsidR="008823D2" w:rsidRPr="00E35C4F">
        <w:rPr>
          <w:rFonts w:ascii="GHEA Grapalat" w:hAnsi="GHEA Grapalat" w:cs="Sylfaen"/>
          <w:b/>
          <w:bCs/>
          <w:iCs/>
          <w:sz w:val="20"/>
          <w:szCs w:val="20"/>
        </w:rPr>
        <w:t>ՀՈԱԿ</w:t>
      </w:r>
      <w:r w:rsidR="008823D2" w:rsidRPr="00E35C4F">
        <w:rPr>
          <w:rFonts w:ascii="GHEA Grapalat" w:hAnsi="GHEA Grapalat"/>
          <w:iCs/>
          <w:sz w:val="20"/>
          <w:szCs w:val="20"/>
          <w:lang w:val="af-ZA"/>
        </w:rPr>
        <w:tab/>
      </w:r>
      <w:r w:rsidR="008823D2" w:rsidRPr="00E35C4F">
        <w:rPr>
          <w:rFonts w:ascii="GHEA Grapalat" w:hAnsi="GHEA Grapalat"/>
          <w:iCs/>
          <w:sz w:val="20"/>
          <w:szCs w:val="20"/>
          <w:lang w:val="hy-AM"/>
        </w:rPr>
        <w:t xml:space="preserve">  </w:t>
      </w:r>
    </w:p>
    <w:p w14:paraId="1BADAA2F" w14:textId="77777777" w:rsidR="008823D2" w:rsidRPr="00E35C4F" w:rsidRDefault="008823D2" w:rsidP="008823D2">
      <w:pPr>
        <w:pStyle w:val="aa"/>
        <w:tabs>
          <w:tab w:val="left" w:pos="5968"/>
        </w:tabs>
        <w:spacing w:after="0"/>
        <w:ind w:right="-7" w:firstLine="567"/>
        <w:rPr>
          <w:rFonts w:ascii="GHEA Grapalat" w:hAnsi="GHEA Grapalat"/>
          <w:iCs/>
          <w:sz w:val="20"/>
          <w:szCs w:val="20"/>
          <w:lang w:val="hy-AM"/>
        </w:rPr>
      </w:pPr>
    </w:p>
    <w:p w14:paraId="29809A53" w14:textId="77777777" w:rsidR="008823D2" w:rsidRPr="00E35C4F" w:rsidRDefault="008823D2" w:rsidP="008823D2">
      <w:pPr>
        <w:pStyle w:val="aa"/>
        <w:tabs>
          <w:tab w:val="left" w:pos="5968"/>
        </w:tabs>
        <w:spacing w:after="0"/>
        <w:ind w:right="-7" w:firstLine="567"/>
        <w:rPr>
          <w:rFonts w:ascii="GHEA Grapalat" w:hAnsi="GHEA Grapalat"/>
          <w:iCs/>
          <w:sz w:val="20"/>
          <w:szCs w:val="20"/>
          <w:lang w:val="hy-AM"/>
        </w:rPr>
      </w:pPr>
    </w:p>
    <w:p w14:paraId="45AD2BCF" w14:textId="77777777" w:rsidR="008823D2" w:rsidRPr="00E35C4F" w:rsidRDefault="008823D2" w:rsidP="008823D2">
      <w:pPr>
        <w:pStyle w:val="aa"/>
        <w:spacing w:after="0"/>
        <w:ind w:right="-7" w:firstLine="567"/>
        <w:jc w:val="center"/>
        <w:rPr>
          <w:rFonts w:ascii="GHEA Grapalat" w:hAnsi="GHEA Grapalat" w:cs="Sylfaen"/>
          <w:iCs/>
          <w:sz w:val="20"/>
          <w:szCs w:val="20"/>
          <w:lang w:val="af-ZA"/>
        </w:rPr>
      </w:pPr>
      <w:r w:rsidRPr="00E35C4F">
        <w:rPr>
          <w:rFonts w:ascii="GHEA Grapalat" w:hAnsi="GHEA Grapalat" w:cs="Sylfaen"/>
          <w:iCs/>
          <w:sz w:val="20"/>
          <w:szCs w:val="20"/>
          <w:lang w:val="hy-AM"/>
        </w:rPr>
        <w:t>Հ</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lang w:val="hy-AM"/>
        </w:rPr>
        <w:t>Ր</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lang w:val="hy-AM"/>
        </w:rPr>
        <w:t>Ա</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lang w:val="hy-AM"/>
        </w:rPr>
        <w:t>Վ</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lang w:val="hy-AM"/>
        </w:rPr>
        <w:t>Ե</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lang w:val="hy-AM"/>
        </w:rPr>
        <w:t>Ր</w:t>
      </w:r>
    </w:p>
    <w:p w14:paraId="1F766CE2" w14:textId="77777777" w:rsidR="008823D2" w:rsidRPr="00E35C4F" w:rsidRDefault="008823D2" w:rsidP="008823D2">
      <w:pPr>
        <w:pStyle w:val="aa"/>
        <w:spacing w:after="0"/>
        <w:ind w:right="-7"/>
        <w:rPr>
          <w:rFonts w:ascii="GHEA Grapalat" w:hAnsi="GHEA Grapalat" w:cs="Sylfaen"/>
          <w:iCs/>
          <w:sz w:val="20"/>
          <w:szCs w:val="20"/>
          <w:lang w:val="af-ZA"/>
        </w:rPr>
      </w:pPr>
    </w:p>
    <w:p w14:paraId="1D3BD4EC" w14:textId="6F21F084" w:rsidR="008823D2" w:rsidRPr="00E35C4F" w:rsidRDefault="002659A0" w:rsidP="008823D2">
      <w:pPr>
        <w:pStyle w:val="aa"/>
        <w:spacing w:after="0"/>
        <w:ind w:right="-7"/>
        <w:jc w:val="center"/>
        <w:rPr>
          <w:rFonts w:ascii="GHEA Grapalat" w:hAnsi="GHEA Grapalat" w:cs="Sylfaen"/>
          <w:b/>
          <w:bCs/>
          <w:iCs/>
          <w:sz w:val="20"/>
          <w:szCs w:val="20"/>
          <w:lang w:val="af-ZA"/>
        </w:rPr>
      </w:pPr>
      <w:r w:rsidRPr="00E35C4F">
        <w:rPr>
          <w:rFonts w:ascii="GHEA Grapalat" w:hAnsi="GHEA Grapalat" w:cs="Sylfaen"/>
          <w:b/>
          <w:bCs/>
          <w:iCs/>
          <w:sz w:val="20"/>
          <w:szCs w:val="20"/>
          <w:lang w:val="hy-AM"/>
        </w:rPr>
        <w:t>«</w:t>
      </w:r>
      <w:r w:rsidRPr="00E35C4F">
        <w:rPr>
          <w:rFonts w:ascii="GHEA Grapalat" w:hAnsi="GHEA Grapalat" w:cs="Sylfaen"/>
          <w:b/>
          <w:bCs/>
          <w:iCs/>
          <w:sz w:val="20"/>
          <w:szCs w:val="20"/>
        </w:rPr>
        <w:t>ԵՐԵՎԱՆԻ</w:t>
      </w:r>
      <w:r w:rsidRPr="00E35C4F">
        <w:rPr>
          <w:rFonts w:ascii="GHEA Grapalat" w:hAnsi="GHEA Grapalat" w:cs="Sylfaen"/>
          <w:b/>
          <w:bCs/>
          <w:iCs/>
          <w:sz w:val="20"/>
          <w:szCs w:val="20"/>
          <w:lang w:val="af-ZA"/>
        </w:rPr>
        <w:t xml:space="preserve"> </w:t>
      </w:r>
      <w:r w:rsidRPr="00E35C4F">
        <w:rPr>
          <w:rFonts w:ascii="GHEA Grapalat" w:hAnsi="GHEA Grapalat" w:cs="Sylfaen"/>
          <w:b/>
          <w:bCs/>
          <w:iCs/>
          <w:sz w:val="20"/>
          <w:szCs w:val="20"/>
        </w:rPr>
        <w:t>ՄԱՆԿԱՊԱՏԱՆԵԿԱՆ</w:t>
      </w:r>
      <w:r w:rsidRPr="00E35C4F">
        <w:rPr>
          <w:rFonts w:ascii="GHEA Grapalat" w:hAnsi="GHEA Grapalat" w:cs="Sylfaen"/>
          <w:b/>
          <w:bCs/>
          <w:iCs/>
          <w:sz w:val="20"/>
          <w:szCs w:val="20"/>
          <w:lang w:val="af-ZA"/>
        </w:rPr>
        <w:t xml:space="preserve"> </w:t>
      </w:r>
      <w:r w:rsidRPr="00E35C4F">
        <w:rPr>
          <w:rFonts w:ascii="GHEA Grapalat" w:hAnsi="GHEA Grapalat" w:cs="Sylfaen"/>
          <w:b/>
          <w:bCs/>
          <w:iCs/>
          <w:sz w:val="20"/>
          <w:szCs w:val="20"/>
        </w:rPr>
        <w:t>ՍՏԵՂԾԱԳՈՐԾՈՒԹՅԱՆ</w:t>
      </w:r>
      <w:r w:rsidRPr="00E35C4F">
        <w:rPr>
          <w:rFonts w:ascii="GHEA Grapalat" w:hAnsi="GHEA Grapalat" w:cs="Sylfaen"/>
          <w:b/>
          <w:bCs/>
          <w:iCs/>
          <w:sz w:val="20"/>
          <w:szCs w:val="20"/>
          <w:lang w:val="af-ZA"/>
        </w:rPr>
        <w:t xml:space="preserve"> </w:t>
      </w:r>
      <w:r w:rsidRPr="00E35C4F">
        <w:rPr>
          <w:rFonts w:ascii="GHEA Grapalat" w:hAnsi="GHEA Grapalat" w:cs="Sylfaen"/>
          <w:b/>
          <w:bCs/>
          <w:iCs/>
          <w:sz w:val="20"/>
          <w:szCs w:val="20"/>
        </w:rPr>
        <w:t>ՔԱՂԱՔԱՅԻՆ</w:t>
      </w:r>
      <w:r w:rsidRPr="00E35C4F">
        <w:rPr>
          <w:rFonts w:ascii="GHEA Grapalat" w:hAnsi="GHEA Grapalat" w:cs="Sylfaen"/>
          <w:b/>
          <w:bCs/>
          <w:iCs/>
          <w:sz w:val="20"/>
          <w:szCs w:val="20"/>
          <w:lang w:val="af-ZA"/>
        </w:rPr>
        <w:t xml:space="preserve"> </w:t>
      </w:r>
      <w:r w:rsidRPr="00E35C4F">
        <w:rPr>
          <w:rFonts w:ascii="GHEA Grapalat" w:hAnsi="GHEA Grapalat" w:cs="Sylfaen"/>
          <w:b/>
          <w:bCs/>
          <w:iCs/>
          <w:sz w:val="20"/>
          <w:szCs w:val="20"/>
        </w:rPr>
        <w:t>ԿԵՆՏՐՈՆ</w:t>
      </w:r>
      <w:r w:rsidRPr="00E35C4F">
        <w:rPr>
          <w:rFonts w:ascii="GHEA Grapalat" w:hAnsi="GHEA Grapalat" w:cs="Sylfaen"/>
          <w:b/>
          <w:bCs/>
          <w:iCs/>
          <w:sz w:val="20"/>
          <w:szCs w:val="20"/>
          <w:lang w:val="hy-AM"/>
        </w:rPr>
        <w:t>»</w:t>
      </w:r>
      <w:r w:rsidR="008823D2" w:rsidRPr="00E35C4F">
        <w:rPr>
          <w:rFonts w:ascii="GHEA Grapalat" w:hAnsi="GHEA Grapalat" w:cs="Sylfaen"/>
          <w:b/>
          <w:bCs/>
          <w:iCs/>
          <w:sz w:val="20"/>
          <w:szCs w:val="20"/>
          <w:lang w:val="af-ZA"/>
        </w:rPr>
        <w:t xml:space="preserve"> ՀՈԱԿ-</w:t>
      </w:r>
      <w:r w:rsidR="008823D2" w:rsidRPr="00E35C4F">
        <w:rPr>
          <w:rFonts w:ascii="GHEA Grapalat" w:hAnsi="GHEA Grapalat" w:cs="Sylfaen"/>
          <w:b/>
          <w:bCs/>
          <w:iCs/>
          <w:sz w:val="20"/>
          <w:szCs w:val="20"/>
          <w:lang w:val="hy-AM"/>
        </w:rPr>
        <w:t>Ի</w:t>
      </w:r>
      <w:r w:rsidR="008823D2" w:rsidRPr="00E35C4F">
        <w:rPr>
          <w:rFonts w:ascii="GHEA Grapalat" w:hAnsi="GHEA Grapalat" w:cs="Sylfaen"/>
          <w:b/>
          <w:bCs/>
          <w:iCs/>
          <w:sz w:val="20"/>
          <w:szCs w:val="20"/>
          <w:lang w:val="af-ZA"/>
        </w:rPr>
        <w:t xml:space="preserve"> </w:t>
      </w:r>
      <w:r w:rsidR="008823D2" w:rsidRPr="00E35C4F">
        <w:rPr>
          <w:rFonts w:ascii="GHEA Grapalat" w:hAnsi="GHEA Grapalat" w:cs="Sylfaen"/>
          <w:b/>
          <w:bCs/>
          <w:iCs/>
          <w:sz w:val="20"/>
          <w:szCs w:val="20"/>
          <w:lang w:val="hy-AM"/>
        </w:rPr>
        <w:t>ԿԱՐԻՔՆԵՐԻ</w:t>
      </w:r>
      <w:r w:rsidR="008823D2" w:rsidRPr="00E35C4F">
        <w:rPr>
          <w:rFonts w:ascii="GHEA Grapalat" w:hAnsi="GHEA Grapalat" w:cs="Sylfaen"/>
          <w:b/>
          <w:bCs/>
          <w:iCs/>
          <w:sz w:val="20"/>
          <w:szCs w:val="20"/>
          <w:lang w:val="af-ZA"/>
        </w:rPr>
        <w:t xml:space="preserve"> </w:t>
      </w:r>
      <w:r w:rsidR="008823D2" w:rsidRPr="00E35C4F">
        <w:rPr>
          <w:rFonts w:ascii="GHEA Grapalat" w:hAnsi="GHEA Grapalat" w:cs="Sylfaen"/>
          <w:b/>
          <w:bCs/>
          <w:iCs/>
          <w:sz w:val="20"/>
          <w:szCs w:val="20"/>
          <w:lang w:val="hy-AM"/>
        </w:rPr>
        <w:t>ՀԱՄԱՐ</w:t>
      </w:r>
      <w:r w:rsidR="008823D2" w:rsidRPr="00E35C4F">
        <w:rPr>
          <w:rFonts w:ascii="GHEA Grapalat" w:hAnsi="GHEA Grapalat" w:cs="Sylfaen"/>
          <w:b/>
          <w:bCs/>
          <w:iCs/>
          <w:sz w:val="20"/>
          <w:szCs w:val="20"/>
          <w:lang w:val="af-ZA"/>
        </w:rPr>
        <w:t xml:space="preserve">` </w:t>
      </w:r>
      <w:bookmarkStart w:id="3" w:name="_Hlk121500767"/>
      <w:r w:rsidR="008823D2" w:rsidRPr="00E35C4F">
        <w:rPr>
          <w:rFonts w:ascii="GHEA Grapalat" w:hAnsi="GHEA Grapalat" w:cs="Sylfaen"/>
          <w:b/>
          <w:bCs/>
          <w:iCs/>
          <w:sz w:val="20"/>
          <w:szCs w:val="20"/>
          <w:lang w:val="af-ZA"/>
        </w:rPr>
        <w:t>«</w:t>
      </w:r>
      <w:r w:rsidR="001249D3" w:rsidRPr="00E35C4F">
        <w:rPr>
          <w:rFonts w:ascii="GHEA Grapalat" w:hAnsi="GHEA Grapalat" w:cs="Sylfaen"/>
          <w:b/>
          <w:bCs/>
          <w:iCs/>
          <w:sz w:val="20"/>
          <w:szCs w:val="20"/>
          <w:lang w:val="hy-AM"/>
        </w:rPr>
        <w:t>ԾԱՌԱՅՈՒԹՅՈՒՆՆԵՐԻ</w:t>
      </w:r>
      <w:r w:rsidR="008823D2" w:rsidRPr="00E35C4F">
        <w:rPr>
          <w:rFonts w:ascii="GHEA Grapalat" w:hAnsi="GHEA Grapalat" w:cs="Sylfaen"/>
          <w:b/>
          <w:bCs/>
          <w:iCs/>
          <w:sz w:val="20"/>
          <w:szCs w:val="20"/>
          <w:lang w:val="af-ZA"/>
        </w:rPr>
        <w:t xml:space="preserve">» </w:t>
      </w:r>
      <w:r w:rsidR="008823D2" w:rsidRPr="00E35C4F">
        <w:rPr>
          <w:rFonts w:ascii="GHEA Grapalat" w:hAnsi="GHEA Grapalat" w:cs="Sylfaen"/>
          <w:b/>
          <w:bCs/>
          <w:iCs/>
          <w:sz w:val="20"/>
          <w:szCs w:val="20"/>
          <w:lang w:val="hy-AM"/>
        </w:rPr>
        <w:t>ՁԵՌՔԲԵՐՄԱՆ</w:t>
      </w:r>
      <w:bookmarkEnd w:id="3"/>
      <w:r w:rsidR="008823D2" w:rsidRPr="00E35C4F">
        <w:rPr>
          <w:rFonts w:ascii="GHEA Grapalat" w:hAnsi="GHEA Grapalat" w:cs="Sylfaen"/>
          <w:b/>
          <w:bCs/>
          <w:iCs/>
          <w:sz w:val="20"/>
          <w:szCs w:val="20"/>
          <w:lang w:val="af-ZA"/>
        </w:rPr>
        <w:t xml:space="preserve"> </w:t>
      </w:r>
      <w:r w:rsidR="008823D2" w:rsidRPr="00E35C4F">
        <w:rPr>
          <w:rFonts w:ascii="GHEA Grapalat" w:hAnsi="GHEA Grapalat" w:cs="Sylfaen"/>
          <w:b/>
          <w:bCs/>
          <w:iCs/>
          <w:sz w:val="20"/>
          <w:szCs w:val="20"/>
          <w:lang w:val="hy-AM"/>
        </w:rPr>
        <w:t>ՆՊԱՏԱԿՈՎ</w:t>
      </w:r>
      <w:r w:rsidR="008823D2" w:rsidRPr="00E35C4F">
        <w:rPr>
          <w:rFonts w:ascii="GHEA Grapalat" w:hAnsi="GHEA Grapalat" w:cs="Sylfaen"/>
          <w:b/>
          <w:bCs/>
          <w:iCs/>
          <w:sz w:val="20"/>
          <w:szCs w:val="20"/>
          <w:lang w:val="af-ZA"/>
        </w:rPr>
        <w:t xml:space="preserve">  </w:t>
      </w:r>
      <w:r w:rsidR="008823D2" w:rsidRPr="00E35C4F">
        <w:rPr>
          <w:rFonts w:ascii="GHEA Grapalat" w:hAnsi="GHEA Grapalat" w:cs="Sylfaen"/>
          <w:b/>
          <w:bCs/>
          <w:iCs/>
          <w:sz w:val="20"/>
          <w:szCs w:val="20"/>
          <w:lang w:val="hy-AM"/>
        </w:rPr>
        <w:t>ՀԱՅՏԱՐԱՐՎԱԾ</w:t>
      </w:r>
      <w:r w:rsidR="008823D2" w:rsidRPr="00E35C4F">
        <w:rPr>
          <w:rFonts w:ascii="GHEA Grapalat" w:hAnsi="GHEA Grapalat" w:cs="Sylfaen"/>
          <w:b/>
          <w:bCs/>
          <w:iCs/>
          <w:sz w:val="20"/>
          <w:szCs w:val="20"/>
          <w:lang w:val="af-ZA"/>
        </w:rPr>
        <w:t xml:space="preserve"> </w:t>
      </w:r>
      <w:r w:rsidR="008823D2" w:rsidRPr="00E35C4F">
        <w:rPr>
          <w:rFonts w:ascii="GHEA Grapalat" w:hAnsi="GHEA Grapalat" w:cs="Sylfaen"/>
          <w:b/>
          <w:bCs/>
          <w:iCs/>
          <w:sz w:val="20"/>
          <w:szCs w:val="20"/>
          <w:lang w:val="hy-AM"/>
        </w:rPr>
        <w:t>ԳՆԱՆՇՄԱՆ</w:t>
      </w:r>
      <w:r w:rsidR="008823D2" w:rsidRPr="00E35C4F">
        <w:rPr>
          <w:rFonts w:ascii="GHEA Grapalat" w:hAnsi="GHEA Grapalat" w:cs="Sylfaen"/>
          <w:b/>
          <w:bCs/>
          <w:iCs/>
          <w:sz w:val="20"/>
          <w:szCs w:val="20"/>
          <w:lang w:val="af-ZA"/>
        </w:rPr>
        <w:t xml:space="preserve"> </w:t>
      </w:r>
      <w:r w:rsidR="008823D2" w:rsidRPr="00E35C4F">
        <w:rPr>
          <w:rFonts w:ascii="GHEA Grapalat" w:hAnsi="GHEA Grapalat" w:cs="Sylfaen"/>
          <w:b/>
          <w:bCs/>
          <w:iCs/>
          <w:sz w:val="20"/>
          <w:szCs w:val="20"/>
          <w:lang w:val="hy-AM"/>
        </w:rPr>
        <w:t>ՀԱՐՑՄԱՆ</w:t>
      </w:r>
    </w:p>
    <w:p w14:paraId="1B642BC4" w14:textId="77777777" w:rsidR="008823D2" w:rsidRPr="00E35C4F" w:rsidRDefault="008823D2" w:rsidP="008823D2">
      <w:pPr>
        <w:pStyle w:val="aa"/>
        <w:spacing w:after="0"/>
        <w:ind w:right="-7"/>
        <w:rPr>
          <w:rFonts w:ascii="GHEA Grapalat" w:hAnsi="GHEA Grapalat"/>
          <w:b/>
          <w:bCs/>
          <w:iCs/>
          <w:sz w:val="20"/>
          <w:szCs w:val="20"/>
          <w:lang w:val="af-ZA"/>
        </w:rPr>
      </w:pPr>
    </w:p>
    <w:p w14:paraId="6CEFC35C" w14:textId="77777777" w:rsidR="008823D2" w:rsidRPr="00E35C4F" w:rsidRDefault="008823D2" w:rsidP="008823D2">
      <w:pPr>
        <w:jc w:val="both"/>
        <w:rPr>
          <w:rFonts w:ascii="GHEA Grapalat" w:hAnsi="GHEA Grapalat" w:cs="Sylfaen"/>
          <w:b/>
          <w:bCs/>
          <w:iCs/>
          <w:sz w:val="20"/>
          <w:szCs w:val="20"/>
          <w:lang w:val="af-ZA"/>
        </w:rPr>
      </w:pPr>
      <w:r w:rsidRPr="00E35C4F">
        <w:rPr>
          <w:rFonts w:ascii="GHEA Grapalat" w:hAnsi="GHEA Grapalat" w:cs="Sylfaen"/>
          <w:b/>
          <w:bCs/>
          <w:iCs/>
          <w:sz w:val="20"/>
          <w:szCs w:val="20"/>
          <w:lang w:val="hy-AM"/>
        </w:rPr>
        <w:t xml:space="preserve">           Հարգելի</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մասնակից</w:t>
      </w:r>
      <w:r w:rsidRPr="00E35C4F">
        <w:rPr>
          <w:rFonts w:ascii="GHEA Grapalat" w:hAnsi="GHEA Grapalat" w:cs="Sylfaen"/>
          <w:b/>
          <w:bCs/>
          <w:iCs/>
          <w:sz w:val="20"/>
          <w:szCs w:val="20"/>
          <w:lang w:val="af-ZA"/>
        </w:rPr>
        <w:t xml:space="preserve"> </w:t>
      </w:r>
      <w:r w:rsidRPr="00E35C4F">
        <w:rPr>
          <w:rFonts w:ascii="GHEA Grapalat" w:hAnsi="GHEA Grapalat" w:cs="Sylfaen"/>
          <w:b/>
          <w:bCs/>
          <w:iCs/>
          <w:sz w:val="20"/>
          <w:szCs w:val="20"/>
          <w:lang w:val="hy-AM"/>
        </w:rPr>
        <w:t>նախքան</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հայտ</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կազմելը</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և</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ներկայացնելը</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խնդրում</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ենք</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մանրամասնորեն</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ուսումնասիրել</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սույն</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հրավերը</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քանի</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որ</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հրավերին</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չհամապատասխանող</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հայտերը</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ենթակա</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են</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մերժման</w:t>
      </w:r>
      <w:r w:rsidRPr="00E35C4F">
        <w:rPr>
          <w:rFonts w:ascii="GHEA Grapalat" w:hAnsi="GHEA Grapalat" w:cs="Sylfaen"/>
          <w:b/>
          <w:bCs/>
          <w:iCs/>
          <w:sz w:val="20"/>
          <w:szCs w:val="20"/>
          <w:lang w:val="af-ZA"/>
        </w:rPr>
        <w:t xml:space="preserve">: </w:t>
      </w:r>
    </w:p>
    <w:p w14:paraId="4526935D" w14:textId="77777777" w:rsidR="008823D2" w:rsidRPr="00E35C4F" w:rsidRDefault="008823D2" w:rsidP="008823D2">
      <w:pPr>
        <w:ind w:firstLine="567"/>
        <w:jc w:val="center"/>
        <w:rPr>
          <w:rFonts w:ascii="GHEA Grapalat" w:hAnsi="GHEA Grapalat"/>
          <w:b/>
          <w:iCs/>
          <w:sz w:val="20"/>
          <w:szCs w:val="20"/>
          <w:lang w:val="af-ZA"/>
        </w:rPr>
      </w:pPr>
    </w:p>
    <w:p w14:paraId="73F022D6" w14:textId="77777777" w:rsidR="008823D2" w:rsidRPr="00E35C4F" w:rsidRDefault="008823D2" w:rsidP="008823D2">
      <w:pPr>
        <w:ind w:firstLine="567"/>
        <w:jc w:val="center"/>
        <w:rPr>
          <w:rFonts w:ascii="GHEA Grapalat" w:hAnsi="GHEA Grapalat"/>
          <w:b/>
          <w:iCs/>
          <w:sz w:val="20"/>
          <w:szCs w:val="20"/>
          <w:lang w:val="af-ZA"/>
        </w:rPr>
      </w:pPr>
    </w:p>
    <w:p w14:paraId="5E755397" w14:textId="77777777" w:rsidR="008823D2" w:rsidRPr="00E35C4F" w:rsidRDefault="008823D2" w:rsidP="008823D2">
      <w:pPr>
        <w:ind w:firstLine="567"/>
        <w:jc w:val="center"/>
        <w:rPr>
          <w:rFonts w:ascii="GHEA Grapalat" w:hAnsi="GHEA Grapalat" w:cs="Sylfaen"/>
          <w:b/>
          <w:iCs/>
          <w:sz w:val="20"/>
          <w:szCs w:val="20"/>
          <w:lang w:val="af-ZA"/>
        </w:rPr>
      </w:pPr>
    </w:p>
    <w:p w14:paraId="5614BEC4" w14:textId="77777777" w:rsidR="008823D2" w:rsidRPr="00E35C4F" w:rsidRDefault="008823D2" w:rsidP="008823D2">
      <w:pPr>
        <w:ind w:firstLine="567"/>
        <w:jc w:val="center"/>
        <w:rPr>
          <w:rFonts w:ascii="GHEA Grapalat" w:hAnsi="GHEA Grapalat"/>
          <w:b/>
          <w:iCs/>
          <w:sz w:val="20"/>
          <w:szCs w:val="20"/>
          <w:lang w:val="af-ZA"/>
        </w:rPr>
      </w:pPr>
      <w:proofErr w:type="spellStart"/>
      <w:r w:rsidRPr="00E35C4F">
        <w:rPr>
          <w:rFonts w:ascii="GHEA Grapalat" w:hAnsi="GHEA Grapalat" w:cs="Sylfaen"/>
          <w:b/>
          <w:iCs/>
          <w:sz w:val="20"/>
          <w:szCs w:val="20"/>
        </w:rPr>
        <w:t>ԲՈՎԱՆԴԱԿՈւԹՅՈւՆ</w:t>
      </w:r>
      <w:proofErr w:type="spellEnd"/>
    </w:p>
    <w:p w14:paraId="74E74928" w14:textId="77777777" w:rsidR="008823D2" w:rsidRPr="00E35C4F" w:rsidRDefault="008823D2" w:rsidP="008823D2">
      <w:pPr>
        <w:ind w:firstLine="567"/>
        <w:jc w:val="center"/>
        <w:rPr>
          <w:rFonts w:ascii="GHEA Grapalat" w:hAnsi="GHEA Grapalat"/>
          <w:iCs/>
          <w:sz w:val="20"/>
          <w:szCs w:val="20"/>
          <w:lang w:val="af-ZA"/>
        </w:rPr>
      </w:pPr>
    </w:p>
    <w:p w14:paraId="26A0F0E4" w14:textId="4C4F298C" w:rsidR="005F5CAB" w:rsidRPr="00E35C4F" w:rsidRDefault="008823D2" w:rsidP="002659A0">
      <w:pPr>
        <w:ind w:firstLine="567"/>
        <w:jc w:val="center"/>
        <w:rPr>
          <w:rFonts w:ascii="GHEA Grapalat" w:hAnsi="GHEA Grapalat"/>
          <w:b/>
          <w:iCs/>
          <w:sz w:val="20"/>
          <w:szCs w:val="20"/>
          <w:lang w:val="af-ZA"/>
        </w:rPr>
      </w:pPr>
      <w:r w:rsidRPr="00E35C4F">
        <w:rPr>
          <w:rFonts w:ascii="GHEA Grapalat" w:hAnsi="GHEA Grapalat"/>
          <w:b/>
          <w:iCs/>
          <w:sz w:val="20"/>
          <w:szCs w:val="20"/>
          <w:lang w:val="af-ZA"/>
        </w:rPr>
        <w:t>«ԵՐ</w:t>
      </w:r>
      <w:r w:rsidR="005F5CAB" w:rsidRPr="00E35C4F">
        <w:rPr>
          <w:rFonts w:ascii="GHEA Grapalat" w:hAnsi="GHEA Grapalat"/>
          <w:b/>
          <w:iCs/>
          <w:sz w:val="20"/>
          <w:szCs w:val="20"/>
          <w:lang w:val="af-ZA"/>
        </w:rPr>
        <w:t>ԵՎ</w:t>
      </w:r>
      <w:r w:rsidRPr="00E35C4F">
        <w:rPr>
          <w:rFonts w:ascii="GHEA Grapalat" w:hAnsi="GHEA Grapalat"/>
          <w:b/>
          <w:iCs/>
          <w:sz w:val="20"/>
          <w:szCs w:val="20"/>
          <w:lang w:val="af-ZA"/>
        </w:rPr>
        <w:t>ԱՆԻ ՄԱՆԿԱՊԱՏԱՆԵԿԱՆ ՍՏԵՂԾԱԳՈՐԾՈՒԹՅԱՆ ՔԱՂԱՔԱՅԻՆ ԿԵՆՏՐՈՆ ՀՈԱԿ</w:t>
      </w:r>
      <w:r w:rsidR="005F5CAB" w:rsidRPr="00E35C4F">
        <w:rPr>
          <w:rFonts w:ascii="GHEA Grapalat" w:hAnsi="GHEA Grapalat" w:cs="Sylfaen"/>
          <w:iCs/>
          <w:sz w:val="20"/>
          <w:szCs w:val="20"/>
          <w:lang w:val="af-ZA"/>
        </w:rPr>
        <w:t>»</w:t>
      </w:r>
      <w:r w:rsidRPr="00E35C4F">
        <w:rPr>
          <w:rFonts w:ascii="GHEA Grapalat" w:hAnsi="GHEA Grapalat"/>
          <w:b/>
          <w:iCs/>
          <w:sz w:val="20"/>
          <w:szCs w:val="20"/>
          <w:lang w:val="af-ZA"/>
        </w:rPr>
        <w:t xml:space="preserve">-Ի ԿԱՐԻՔՆԵՐԻ ՀԱՄԱՐ` </w:t>
      </w:r>
      <w:r w:rsidRPr="00E35C4F">
        <w:rPr>
          <w:rFonts w:ascii="GHEA Grapalat" w:hAnsi="GHEA Grapalat" w:cs="Sylfaen"/>
          <w:iCs/>
          <w:sz w:val="20"/>
          <w:szCs w:val="20"/>
          <w:lang w:val="af-ZA"/>
        </w:rPr>
        <w:t>«</w:t>
      </w:r>
      <w:r w:rsidR="001249D3" w:rsidRPr="00E35C4F">
        <w:rPr>
          <w:rFonts w:ascii="GHEA Grapalat" w:hAnsi="GHEA Grapalat" w:cs="Sylfaen"/>
          <w:b/>
          <w:bCs/>
          <w:iCs/>
          <w:sz w:val="20"/>
          <w:szCs w:val="20"/>
          <w:lang w:val="hy-AM"/>
        </w:rPr>
        <w:t>ԾԱՌԱՅՈՒԹՅՈՒՆՆԵՐԻ</w:t>
      </w:r>
      <w:r w:rsidRPr="00E35C4F">
        <w:rPr>
          <w:rFonts w:ascii="GHEA Grapalat" w:hAnsi="GHEA Grapalat" w:cs="Sylfaen"/>
          <w:iCs/>
          <w:sz w:val="20"/>
          <w:szCs w:val="20"/>
          <w:lang w:val="af-ZA"/>
        </w:rPr>
        <w:t xml:space="preserve">»  </w:t>
      </w:r>
    </w:p>
    <w:p w14:paraId="67EE6935" w14:textId="7B7A872E" w:rsidR="008823D2" w:rsidRPr="00E35C4F" w:rsidRDefault="008823D2" w:rsidP="008823D2">
      <w:pPr>
        <w:ind w:firstLine="567"/>
        <w:jc w:val="center"/>
        <w:rPr>
          <w:rFonts w:ascii="GHEA Grapalat" w:hAnsi="GHEA Grapalat" w:cs="Sylfaen"/>
          <w:b/>
          <w:iCs/>
          <w:sz w:val="20"/>
          <w:szCs w:val="20"/>
          <w:lang w:val="af-ZA"/>
        </w:rPr>
      </w:pPr>
      <w:r w:rsidRPr="00E35C4F">
        <w:rPr>
          <w:rFonts w:ascii="GHEA Grapalat" w:hAnsi="GHEA Grapalat"/>
          <w:b/>
          <w:iCs/>
          <w:sz w:val="20"/>
          <w:szCs w:val="20"/>
          <w:lang w:val="af-ZA"/>
        </w:rPr>
        <w:t>ՁԵՌՔԲԵՐՄԱՆ ՆՊԱՏԱԿՈՎ  ՀԱՅՏԱՐԱՐՎԱԾ ԳՆԱՆՇՄԱՆ ՀԱՐՑՄԱՆ</w:t>
      </w:r>
      <w:r w:rsidRPr="00E35C4F">
        <w:rPr>
          <w:rFonts w:ascii="GHEA Grapalat" w:hAnsi="GHEA Grapalat"/>
          <w:b/>
          <w:iCs/>
          <w:sz w:val="20"/>
          <w:szCs w:val="20"/>
          <w:lang w:val="hy-AM"/>
        </w:rPr>
        <w:t xml:space="preserve"> </w:t>
      </w:r>
      <w:r w:rsidRPr="00E35C4F">
        <w:rPr>
          <w:rFonts w:ascii="GHEA Grapalat" w:hAnsi="GHEA Grapalat"/>
          <w:b/>
          <w:iCs/>
          <w:sz w:val="20"/>
          <w:szCs w:val="20"/>
          <w:lang w:val="af-ZA"/>
        </w:rPr>
        <w:t>ՀՐԱՎԵՐԻ</w:t>
      </w:r>
    </w:p>
    <w:p w14:paraId="404702D3" w14:textId="77777777" w:rsidR="008823D2" w:rsidRPr="00E35C4F" w:rsidRDefault="008823D2" w:rsidP="008823D2">
      <w:pPr>
        <w:ind w:firstLine="567"/>
        <w:jc w:val="center"/>
        <w:rPr>
          <w:rFonts w:ascii="GHEA Grapalat" w:hAnsi="GHEA Grapalat" w:cs="Sylfaen"/>
          <w:b/>
          <w:iCs/>
          <w:sz w:val="20"/>
          <w:szCs w:val="20"/>
          <w:lang w:val="af-ZA"/>
        </w:rPr>
      </w:pPr>
    </w:p>
    <w:p w14:paraId="7F443A0E" w14:textId="77777777" w:rsidR="008823D2" w:rsidRPr="00E35C4F" w:rsidRDefault="008823D2" w:rsidP="008823D2">
      <w:pPr>
        <w:ind w:firstLine="567"/>
        <w:jc w:val="center"/>
        <w:rPr>
          <w:rFonts w:ascii="GHEA Grapalat" w:hAnsi="GHEA Grapalat"/>
          <w:iCs/>
          <w:sz w:val="20"/>
          <w:szCs w:val="20"/>
          <w:lang w:val="af-ZA"/>
        </w:rPr>
      </w:pPr>
      <w:proofErr w:type="gramStart"/>
      <w:r w:rsidRPr="00E35C4F">
        <w:rPr>
          <w:rFonts w:ascii="GHEA Grapalat" w:hAnsi="GHEA Grapalat" w:cs="Sylfaen"/>
          <w:b/>
          <w:iCs/>
          <w:sz w:val="20"/>
          <w:szCs w:val="20"/>
        </w:rPr>
        <w:t>ՄԱՍ</w:t>
      </w:r>
      <w:r w:rsidRPr="00E35C4F">
        <w:rPr>
          <w:rFonts w:ascii="GHEA Grapalat" w:hAnsi="GHEA Grapalat" w:cs="Times Armenian"/>
          <w:b/>
          <w:iCs/>
          <w:sz w:val="20"/>
          <w:szCs w:val="20"/>
          <w:lang w:val="af-ZA"/>
        </w:rPr>
        <w:t xml:space="preserve">  I.</w:t>
      </w:r>
      <w:proofErr w:type="gramEnd"/>
    </w:p>
    <w:p w14:paraId="77743061" w14:textId="77777777" w:rsidR="008823D2" w:rsidRPr="00E35C4F" w:rsidRDefault="008823D2" w:rsidP="008823D2">
      <w:pPr>
        <w:ind w:firstLine="567"/>
        <w:jc w:val="both"/>
        <w:rPr>
          <w:rFonts w:ascii="GHEA Grapalat" w:hAnsi="GHEA Grapalat"/>
          <w:iCs/>
          <w:sz w:val="20"/>
          <w:szCs w:val="20"/>
          <w:lang w:val="af-ZA"/>
        </w:rPr>
      </w:pPr>
    </w:p>
    <w:p w14:paraId="17844063" w14:textId="77777777" w:rsidR="002D3AB9" w:rsidRPr="00E35C4F" w:rsidRDefault="002D3AB9" w:rsidP="002D3AB9">
      <w:pPr>
        <w:ind w:firstLine="567"/>
        <w:jc w:val="both"/>
        <w:rPr>
          <w:rFonts w:ascii="GHEA Grapalat" w:hAnsi="GHEA Grapalat"/>
          <w:iCs/>
          <w:sz w:val="20"/>
          <w:szCs w:val="20"/>
          <w:lang w:val="af-ZA"/>
        </w:rPr>
      </w:pPr>
      <w:r w:rsidRPr="00E35C4F">
        <w:rPr>
          <w:rFonts w:ascii="GHEA Grapalat" w:hAnsi="GHEA Grapalat"/>
          <w:iCs/>
          <w:sz w:val="20"/>
          <w:szCs w:val="20"/>
          <w:lang w:val="af-ZA"/>
        </w:rPr>
        <w:t>1.  Գնման առարկայի բնութագիրը</w:t>
      </w:r>
      <w:r w:rsidRPr="00E35C4F">
        <w:rPr>
          <w:rFonts w:ascii="GHEA Grapalat" w:hAnsi="GHEA Grapalat"/>
          <w:iCs/>
          <w:sz w:val="20"/>
          <w:szCs w:val="20"/>
          <w:lang w:val="af-ZA"/>
        </w:rPr>
        <w:tab/>
        <w:t xml:space="preserve"> </w:t>
      </w:r>
    </w:p>
    <w:p w14:paraId="47A6CFA9" w14:textId="77777777" w:rsidR="002D3AB9" w:rsidRPr="00E35C4F" w:rsidRDefault="002D3AB9" w:rsidP="002D3AB9">
      <w:pPr>
        <w:ind w:firstLine="567"/>
        <w:jc w:val="both"/>
        <w:rPr>
          <w:rFonts w:ascii="GHEA Grapalat" w:hAnsi="GHEA Grapalat"/>
          <w:iCs/>
          <w:sz w:val="20"/>
          <w:szCs w:val="20"/>
          <w:lang w:val="af-ZA"/>
        </w:rPr>
      </w:pPr>
      <w:r w:rsidRPr="00E35C4F">
        <w:rPr>
          <w:rFonts w:ascii="GHEA Grapalat" w:hAnsi="GHEA Grapalat"/>
          <w:iCs/>
          <w:sz w:val="20"/>
          <w:szCs w:val="20"/>
          <w:lang w:val="af-ZA"/>
        </w:rPr>
        <w:t xml:space="preserve">2. Մասնակցի մասնակցության իրավունքի պահանջները և դրանց գնահատման կարգը, ընտրված մասնակից ճանաչվելու դեպքում որակավորման ապահովում ներկայացնելու պայմանները </w:t>
      </w:r>
    </w:p>
    <w:p w14:paraId="65795AFD" w14:textId="77777777" w:rsidR="002D3AB9" w:rsidRPr="00E35C4F" w:rsidRDefault="002D3AB9" w:rsidP="002D3AB9">
      <w:pPr>
        <w:ind w:firstLine="567"/>
        <w:jc w:val="both"/>
        <w:rPr>
          <w:rFonts w:ascii="GHEA Grapalat" w:hAnsi="GHEA Grapalat"/>
          <w:iCs/>
          <w:sz w:val="20"/>
          <w:szCs w:val="20"/>
          <w:lang w:val="af-ZA"/>
        </w:rPr>
      </w:pPr>
      <w:r w:rsidRPr="00E35C4F">
        <w:rPr>
          <w:rFonts w:ascii="GHEA Grapalat" w:hAnsi="GHEA Grapalat"/>
          <w:iCs/>
          <w:sz w:val="20"/>
          <w:szCs w:val="20"/>
          <w:lang w:val="af-ZA"/>
        </w:rPr>
        <w:t>3. Հրավերի պարզաբանումը և հրավերում փոփոխություն կատարելու կարգը</w:t>
      </w:r>
      <w:r w:rsidRPr="00E35C4F">
        <w:rPr>
          <w:rFonts w:ascii="GHEA Grapalat" w:hAnsi="GHEA Grapalat"/>
          <w:iCs/>
          <w:sz w:val="20"/>
          <w:szCs w:val="20"/>
          <w:lang w:val="af-ZA"/>
        </w:rPr>
        <w:tab/>
      </w:r>
    </w:p>
    <w:p w14:paraId="7BA47885" w14:textId="77777777" w:rsidR="002D3AB9" w:rsidRPr="00E35C4F" w:rsidRDefault="002D3AB9" w:rsidP="002D3AB9">
      <w:pPr>
        <w:ind w:firstLine="567"/>
        <w:jc w:val="both"/>
        <w:rPr>
          <w:rFonts w:ascii="GHEA Grapalat" w:hAnsi="GHEA Grapalat"/>
          <w:iCs/>
          <w:sz w:val="20"/>
          <w:szCs w:val="20"/>
          <w:lang w:val="af-ZA"/>
        </w:rPr>
      </w:pPr>
      <w:r w:rsidRPr="00E35C4F">
        <w:rPr>
          <w:rFonts w:ascii="GHEA Grapalat" w:hAnsi="GHEA Grapalat"/>
          <w:iCs/>
          <w:sz w:val="20"/>
          <w:szCs w:val="20"/>
          <w:lang w:val="af-ZA"/>
        </w:rPr>
        <w:t>4. Հայտը ներկայացնելու կարգը</w:t>
      </w:r>
    </w:p>
    <w:p w14:paraId="6FB073A2" w14:textId="66B5469C" w:rsidR="002D3AB9" w:rsidRPr="00E35C4F" w:rsidRDefault="002D3AB9" w:rsidP="002D3AB9">
      <w:pPr>
        <w:ind w:firstLine="567"/>
        <w:jc w:val="both"/>
        <w:rPr>
          <w:rFonts w:ascii="GHEA Grapalat" w:hAnsi="GHEA Grapalat"/>
          <w:iCs/>
          <w:sz w:val="20"/>
          <w:szCs w:val="20"/>
          <w:lang w:val="af-ZA"/>
        </w:rPr>
      </w:pPr>
      <w:r w:rsidRPr="00E35C4F">
        <w:rPr>
          <w:rFonts w:ascii="GHEA Grapalat" w:hAnsi="GHEA Grapalat"/>
          <w:iCs/>
          <w:sz w:val="20"/>
          <w:szCs w:val="20"/>
          <w:lang w:val="af-ZA"/>
        </w:rPr>
        <w:t>5. Հայտի գնային առաջարկը</w:t>
      </w:r>
      <w:r w:rsidRPr="00E35C4F">
        <w:rPr>
          <w:rFonts w:ascii="GHEA Grapalat" w:hAnsi="GHEA Grapalat"/>
          <w:iCs/>
          <w:sz w:val="20"/>
          <w:szCs w:val="20"/>
          <w:lang w:val="af-ZA"/>
        </w:rPr>
        <w:tab/>
        <w:t xml:space="preserve"> </w:t>
      </w:r>
    </w:p>
    <w:p w14:paraId="5A4859D3" w14:textId="77777777" w:rsidR="002D3AB9" w:rsidRPr="00E35C4F" w:rsidRDefault="002D3AB9" w:rsidP="002D3AB9">
      <w:pPr>
        <w:ind w:firstLine="567"/>
        <w:jc w:val="both"/>
        <w:rPr>
          <w:rFonts w:ascii="GHEA Grapalat" w:hAnsi="GHEA Grapalat"/>
          <w:iCs/>
          <w:sz w:val="20"/>
          <w:szCs w:val="20"/>
          <w:lang w:val="af-ZA"/>
        </w:rPr>
      </w:pPr>
      <w:r w:rsidRPr="00E35C4F">
        <w:rPr>
          <w:rFonts w:ascii="GHEA Grapalat" w:hAnsi="GHEA Grapalat"/>
          <w:iCs/>
          <w:sz w:val="20"/>
          <w:szCs w:val="20"/>
          <w:lang w:val="af-ZA"/>
        </w:rPr>
        <w:t>6. Հայտի գործողության ժամկետը, հայտերում փոփոխություն կատարելու և դրանք հետ վերցնելու կարգը</w:t>
      </w:r>
    </w:p>
    <w:p w14:paraId="43ABFFCC" w14:textId="7F9034D9" w:rsidR="002D3AB9" w:rsidRPr="00E35C4F" w:rsidRDefault="002D3AB9" w:rsidP="002D3AB9">
      <w:pPr>
        <w:ind w:firstLine="567"/>
        <w:jc w:val="both"/>
        <w:rPr>
          <w:rFonts w:ascii="GHEA Grapalat" w:hAnsi="GHEA Grapalat"/>
          <w:iCs/>
          <w:sz w:val="20"/>
          <w:szCs w:val="20"/>
          <w:lang w:val="af-ZA"/>
        </w:rPr>
      </w:pPr>
      <w:r w:rsidRPr="00E35C4F">
        <w:rPr>
          <w:rFonts w:ascii="GHEA Grapalat" w:hAnsi="GHEA Grapalat"/>
          <w:iCs/>
          <w:sz w:val="20"/>
          <w:szCs w:val="20"/>
          <w:lang w:val="af-ZA"/>
        </w:rPr>
        <w:t xml:space="preserve">7. Հայտի ապահովումը </w:t>
      </w:r>
      <w:r w:rsidRPr="00E35C4F">
        <w:rPr>
          <w:rFonts w:ascii="GHEA Grapalat" w:hAnsi="GHEA Grapalat"/>
          <w:iCs/>
          <w:sz w:val="20"/>
          <w:szCs w:val="20"/>
          <w:lang w:val="af-ZA"/>
        </w:rPr>
        <w:tab/>
        <w:t xml:space="preserve"> </w:t>
      </w:r>
    </w:p>
    <w:p w14:paraId="38811ADD" w14:textId="77777777" w:rsidR="002D3AB9" w:rsidRPr="00E35C4F" w:rsidRDefault="002D3AB9" w:rsidP="002D3AB9">
      <w:pPr>
        <w:ind w:firstLine="567"/>
        <w:jc w:val="both"/>
        <w:rPr>
          <w:rFonts w:ascii="GHEA Grapalat" w:hAnsi="GHEA Grapalat"/>
          <w:iCs/>
          <w:sz w:val="20"/>
          <w:szCs w:val="20"/>
          <w:lang w:val="af-ZA"/>
        </w:rPr>
      </w:pPr>
      <w:r w:rsidRPr="00E35C4F">
        <w:rPr>
          <w:rFonts w:ascii="GHEA Grapalat" w:hAnsi="GHEA Grapalat"/>
          <w:iCs/>
          <w:sz w:val="20"/>
          <w:szCs w:val="20"/>
          <w:lang w:val="af-ZA"/>
        </w:rPr>
        <w:t>8. Հայտերի բացումը, գնահատումը  և արդյունքների ամփոփումը</w:t>
      </w:r>
      <w:r w:rsidRPr="00E35C4F">
        <w:rPr>
          <w:rFonts w:ascii="GHEA Grapalat" w:hAnsi="GHEA Grapalat"/>
          <w:iCs/>
          <w:sz w:val="20"/>
          <w:szCs w:val="20"/>
          <w:lang w:val="af-ZA"/>
        </w:rPr>
        <w:tab/>
      </w:r>
    </w:p>
    <w:p w14:paraId="4BF05D63" w14:textId="77777777" w:rsidR="002D3AB9" w:rsidRPr="00E35C4F" w:rsidRDefault="002D3AB9" w:rsidP="002D3AB9">
      <w:pPr>
        <w:ind w:firstLine="567"/>
        <w:jc w:val="both"/>
        <w:rPr>
          <w:rFonts w:ascii="GHEA Grapalat" w:hAnsi="GHEA Grapalat"/>
          <w:iCs/>
          <w:sz w:val="20"/>
          <w:szCs w:val="20"/>
          <w:lang w:val="af-ZA"/>
        </w:rPr>
      </w:pPr>
      <w:r w:rsidRPr="00E35C4F">
        <w:rPr>
          <w:rFonts w:ascii="GHEA Grapalat" w:hAnsi="GHEA Grapalat"/>
          <w:iCs/>
          <w:sz w:val="20"/>
          <w:szCs w:val="20"/>
          <w:lang w:val="af-ZA"/>
        </w:rPr>
        <w:t>9. Պայմանագրի կնքումը</w:t>
      </w:r>
      <w:r w:rsidRPr="00E35C4F">
        <w:rPr>
          <w:rFonts w:ascii="GHEA Grapalat" w:hAnsi="GHEA Grapalat"/>
          <w:iCs/>
          <w:sz w:val="20"/>
          <w:szCs w:val="20"/>
          <w:lang w:val="af-ZA"/>
        </w:rPr>
        <w:tab/>
      </w:r>
    </w:p>
    <w:p w14:paraId="5F3B7548" w14:textId="77777777" w:rsidR="002D3AB9" w:rsidRPr="00E35C4F" w:rsidRDefault="002D3AB9" w:rsidP="002D3AB9">
      <w:pPr>
        <w:ind w:firstLine="567"/>
        <w:jc w:val="both"/>
        <w:rPr>
          <w:rFonts w:ascii="GHEA Grapalat" w:hAnsi="GHEA Grapalat"/>
          <w:iCs/>
          <w:sz w:val="20"/>
          <w:szCs w:val="20"/>
          <w:lang w:val="af-ZA"/>
        </w:rPr>
      </w:pPr>
      <w:r w:rsidRPr="00E35C4F">
        <w:rPr>
          <w:rFonts w:ascii="GHEA Grapalat" w:hAnsi="GHEA Grapalat"/>
          <w:iCs/>
          <w:sz w:val="20"/>
          <w:szCs w:val="20"/>
          <w:lang w:val="af-ZA"/>
        </w:rPr>
        <w:t>10. Որակավորման և պայմանագրի ապահովումները</w:t>
      </w:r>
      <w:r w:rsidRPr="00E35C4F">
        <w:rPr>
          <w:rFonts w:ascii="GHEA Grapalat" w:hAnsi="GHEA Grapalat"/>
          <w:iCs/>
          <w:sz w:val="20"/>
          <w:szCs w:val="20"/>
          <w:lang w:val="af-ZA"/>
        </w:rPr>
        <w:tab/>
        <w:t xml:space="preserve"> </w:t>
      </w:r>
    </w:p>
    <w:p w14:paraId="070F2E97" w14:textId="77777777" w:rsidR="002D3AB9" w:rsidRPr="00E35C4F" w:rsidRDefault="002D3AB9" w:rsidP="002D3AB9">
      <w:pPr>
        <w:ind w:firstLine="567"/>
        <w:jc w:val="both"/>
        <w:rPr>
          <w:rFonts w:ascii="GHEA Grapalat" w:hAnsi="GHEA Grapalat"/>
          <w:iCs/>
          <w:sz w:val="20"/>
          <w:szCs w:val="20"/>
          <w:lang w:val="af-ZA"/>
        </w:rPr>
      </w:pPr>
      <w:r w:rsidRPr="00E35C4F">
        <w:rPr>
          <w:rFonts w:ascii="GHEA Grapalat" w:hAnsi="GHEA Grapalat"/>
          <w:iCs/>
          <w:sz w:val="20"/>
          <w:szCs w:val="20"/>
          <w:lang w:val="af-ZA"/>
        </w:rPr>
        <w:t>11. Ընթացակարգը չկայացած հայտարարելը</w:t>
      </w:r>
      <w:r w:rsidRPr="00E35C4F">
        <w:rPr>
          <w:rFonts w:ascii="GHEA Grapalat" w:hAnsi="GHEA Grapalat"/>
          <w:iCs/>
          <w:sz w:val="20"/>
          <w:szCs w:val="20"/>
          <w:lang w:val="af-ZA"/>
        </w:rPr>
        <w:tab/>
        <w:t xml:space="preserve"> </w:t>
      </w:r>
    </w:p>
    <w:p w14:paraId="79CEBC42" w14:textId="6C7B0BC1" w:rsidR="008823D2" w:rsidRPr="00E35C4F" w:rsidRDefault="002D3AB9" w:rsidP="002D3AB9">
      <w:pPr>
        <w:ind w:firstLine="567"/>
        <w:jc w:val="both"/>
        <w:rPr>
          <w:rFonts w:ascii="GHEA Grapalat" w:hAnsi="GHEA Grapalat"/>
          <w:iCs/>
          <w:sz w:val="20"/>
          <w:szCs w:val="20"/>
          <w:lang w:val="af-ZA"/>
        </w:rPr>
      </w:pPr>
      <w:r w:rsidRPr="00E35C4F">
        <w:rPr>
          <w:rFonts w:ascii="GHEA Grapalat" w:hAnsi="GHEA Grapalat"/>
          <w:iCs/>
          <w:sz w:val="20"/>
          <w:szCs w:val="20"/>
          <w:lang w:val="af-ZA"/>
        </w:rPr>
        <w:t>12. Գնման գործընթացի հետ կապված գործողությունները և (կամ) ընդունված որոշումները բողոքարկելու մասնակցի իրավունքը և կարգը</w:t>
      </w:r>
    </w:p>
    <w:p w14:paraId="0B1936ED" w14:textId="77777777" w:rsidR="008823D2" w:rsidRPr="00E35C4F" w:rsidRDefault="008823D2" w:rsidP="008823D2">
      <w:pPr>
        <w:ind w:firstLine="567"/>
        <w:jc w:val="both"/>
        <w:rPr>
          <w:rFonts w:ascii="GHEA Grapalat" w:hAnsi="GHEA Grapalat"/>
          <w:iCs/>
          <w:sz w:val="20"/>
          <w:szCs w:val="20"/>
          <w:lang w:val="af-ZA"/>
        </w:rPr>
      </w:pPr>
    </w:p>
    <w:p w14:paraId="615CDAD1" w14:textId="77777777" w:rsidR="008823D2" w:rsidRPr="00E35C4F" w:rsidRDefault="008823D2" w:rsidP="008823D2">
      <w:pPr>
        <w:ind w:firstLine="567"/>
        <w:jc w:val="center"/>
        <w:rPr>
          <w:rFonts w:ascii="GHEA Grapalat" w:hAnsi="GHEA Grapalat"/>
          <w:b/>
          <w:iCs/>
          <w:sz w:val="20"/>
          <w:szCs w:val="20"/>
          <w:lang w:val="af-ZA"/>
        </w:rPr>
      </w:pPr>
      <w:proofErr w:type="gramStart"/>
      <w:r w:rsidRPr="00E35C4F">
        <w:rPr>
          <w:rFonts w:ascii="GHEA Grapalat" w:hAnsi="GHEA Grapalat" w:cs="Sylfaen"/>
          <w:b/>
          <w:iCs/>
          <w:sz w:val="20"/>
          <w:szCs w:val="20"/>
        </w:rPr>
        <w:t>ՄԱՍ</w:t>
      </w:r>
      <w:r w:rsidRPr="00E35C4F">
        <w:rPr>
          <w:rFonts w:ascii="GHEA Grapalat" w:hAnsi="GHEA Grapalat" w:cs="Times Armenian"/>
          <w:b/>
          <w:iCs/>
          <w:sz w:val="20"/>
          <w:szCs w:val="20"/>
          <w:lang w:val="af-ZA"/>
        </w:rPr>
        <w:t xml:space="preserve">  II.</w:t>
      </w:r>
      <w:proofErr w:type="gramEnd"/>
      <w:r w:rsidRPr="00E35C4F">
        <w:rPr>
          <w:rFonts w:ascii="GHEA Grapalat" w:hAnsi="GHEA Grapalat" w:cs="Times Armenian"/>
          <w:b/>
          <w:iCs/>
          <w:sz w:val="20"/>
          <w:szCs w:val="20"/>
          <w:lang w:val="af-ZA"/>
        </w:rPr>
        <w:t xml:space="preserve">  </w:t>
      </w:r>
      <w:r w:rsidRPr="00E35C4F">
        <w:rPr>
          <w:rFonts w:ascii="GHEA Grapalat" w:hAnsi="GHEA Grapalat" w:cs="Sylfaen"/>
          <w:b/>
          <w:iCs/>
          <w:sz w:val="20"/>
          <w:szCs w:val="20"/>
        </w:rPr>
        <w:t>ԳՆԱՆՇՄԱՆ</w:t>
      </w:r>
      <w:r w:rsidRPr="00E35C4F">
        <w:rPr>
          <w:rFonts w:ascii="GHEA Grapalat" w:hAnsi="GHEA Grapalat" w:cs="Sylfaen"/>
          <w:b/>
          <w:iCs/>
          <w:sz w:val="20"/>
          <w:szCs w:val="20"/>
          <w:lang w:val="af-ZA"/>
        </w:rPr>
        <w:t xml:space="preserve"> </w:t>
      </w:r>
      <w:proofErr w:type="gramStart"/>
      <w:r w:rsidRPr="00E35C4F">
        <w:rPr>
          <w:rFonts w:ascii="GHEA Grapalat" w:hAnsi="GHEA Grapalat" w:cs="Sylfaen"/>
          <w:b/>
          <w:iCs/>
          <w:sz w:val="20"/>
          <w:szCs w:val="20"/>
        </w:rPr>
        <w:t>ՀԱՐՑՄԱՆ</w:t>
      </w:r>
      <w:r w:rsidRPr="00E35C4F">
        <w:rPr>
          <w:rFonts w:ascii="GHEA Grapalat" w:hAnsi="GHEA Grapalat" w:cs="Times Armenian"/>
          <w:b/>
          <w:iCs/>
          <w:sz w:val="20"/>
          <w:szCs w:val="20"/>
          <w:lang w:val="af-ZA"/>
        </w:rPr>
        <w:t xml:space="preserve">  </w:t>
      </w:r>
      <w:r w:rsidRPr="00E35C4F">
        <w:rPr>
          <w:rFonts w:ascii="GHEA Grapalat" w:hAnsi="GHEA Grapalat" w:cs="Sylfaen"/>
          <w:b/>
          <w:iCs/>
          <w:sz w:val="20"/>
          <w:szCs w:val="20"/>
        </w:rPr>
        <w:t>ՀԱՅՏԸ</w:t>
      </w:r>
      <w:proofErr w:type="gramEnd"/>
      <w:r w:rsidRPr="00E35C4F">
        <w:rPr>
          <w:rFonts w:ascii="GHEA Grapalat" w:hAnsi="GHEA Grapalat" w:cs="Times Armenian"/>
          <w:b/>
          <w:iCs/>
          <w:sz w:val="20"/>
          <w:szCs w:val="20"/>
          <w:lang w:val="af-ZA"/>
        </w:rPr>
        <w:t xml:space="preserve">  </w:t>
      </w:r>
      <w:proofErr w:type="gramStart"/>
      <w:r w:rsidRPr="00E35C4F">
        <w:rPr>
          <w:rFonts w:ascii="GHEA Grapalat" w:hAnsi="GHEA Grapalat" w:cs="Sylfaen"/>
          <w:b/>
          <w:iCs/>
          <w:sz w:val="20"/>
          <w:szCs w:val="20"/>
        </w:rPr>
        <w:t>ՊԱՏՐԱՍՏԵԼՈՒ</w:t>
      </w:r>
      <w:r w:rsidRPr="00E35C4F">
        <w:rPr>
          <w:rFonts w:ascii="GHEA Grapalat" w:hAnsi="GHEA Grapalat" w:cs="Times Armenian"/>
          <w:b/>
          <w:iCs/>
          <w:sz w:val="20"/>
          <w:szCs w:val="20"/>
          <w:lang w:val="af-ZA"/>
        </w:rPr>
        <w:t xml:space="preserve">  </w:t>
      </w:r>
      <w:r w:rsidRPr="00E35C4F">
        <w:rPr>
          <w:rFonts w:ascii="GHEA Grapalat" w:hAnsi="GHEA Grapalat" w:cs="Sylfaen"/>
          <w:b/>
          <w:iCs/>
          <w:sz w:val="20"/>
          <w:szCs w:val="20"/>
        </w:rPr>
        <w:t>ՀՐԱՀԱՆԳ</w:t>
      </w:r>
      <w:proofErr w:type="gramEnd"/>
    </w:p>
    <w:p w14:paraId="42437106" w14:textId="77777777" w:rsidR="008823D2" w:rsidRPr="00E35C4F" w:rsidRDefault="008823D2" w:rsidP="008823D2">
      <w:pPr>
        <w:ind w:firstLine="567"/>
        <w:jc w:val="both"/>
        <w:rPr>
          <w:rFonts w:ascii="GHEA Grapalat" w:hAnsi="GHEA Grapalat"/>
          <w:iCs/>
          <w:sz w:val="20"/>
          <w:szCs w:val="20"/>
          <w:lang w:val="af-ZA"/>
        </w:rPr>
      </w:pPr>
    </w:p>
    <w:p w14:paraId="3053B8A4" w14:textId="77777777" w:rsidR="008823D2" w:rsidRPr="00E35C4F" w:rsidRDefault="008823D2" w:rsidP="008823D2">
      <w:pPr>
        <w:ind w:firstLine="1134"/>
        <w:jc w:val="both"/>
        <w:rPr>
          <w:rFonts w:ascii="GHEA Grapalat" w:hAnsi="GHEA Grapalat"/>
          <w:iCs/>
          <w:sz w:val="20"/>
          <w:szCs w:val="20"/>
          <w:lang w:val="af-ZA"/>
        </w:rPr>
      </w:pPr>
      <w:r w:rsidRPr="00E35C4F">
        <w:rPr>
          <w:rFonts w:ascii="GHEA Grapalat" w:hAnsi="GHEA Grapalat"/>
          <w:iCs/>
          <w:sz w:val="20"/>
          <w:szCs w:val="20"/>
          <w:lang w:val="af-ZA"/>
        </w:rPr>
        <w:t>1.</w:t>
      </w:r>
      <w:r w:rsidRPr="00E35C4F">
        <w:rPr>
          <w:rFonts w:ascii="GHEA Grapalat" w:hAnsi="GHEA Grapalat"/>
          <w:iCs/>
          <w:sz w:val="20"/>
          <w:szCs w:val="20"/>
          <w:lang w:val="af-ZA"/>
        </w:rPr>
        <w:tab/>
      </w:r>
      <w:proofErr w:type="spellStart"/>
      <w:proofErr w:type="gramStart"/>
      <w:r w:rsidRPr="00E35C4F">
        <w:rPr>
          <w:rFonts w:ascii="GHEA Grapalat" w:hAnsi="GHEA Grapalat" w:cs="Sylfaen"/>
          <w:iCs/>
          <w:sz w:val="20"/>
          <w:szCs w:val="20"/>
        </w:rPr>
        <w:t>Ընդհանուր</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դրույթներ</w:t>
      </w:r>
      <w:proofErr w:type="spellEnd"/>
      <w:proofErr w:type="gramEnd"/>
      <w:r w:rsidRPr="00E35C4F">
        <w:rPr>
          <w:rFonts w:ascii="GHEA Grapalat" w:hAnsi="GHEA Grapalat" w:cs="Times Armenian"/>
          <w:iCs/>
          <w:sz w:val="20"/>
          <w:szCs w:val="20"/>
          <w:lang w:val="af-ZA"/>
        </w:rPr>
        <w:tab/>
      </w:r>
    </w:p>
    <w:p w14:paraId="16DF2DAB" w14:textId="77777777" w:rsidR="008823D2" w:rsidRPr="00E35C4F" w:rsidRDefault="008823D2" w:rsidP="008823D2">
      <w:pPr>
        <w:ind w:firstLine="1134"/>
        <w:jc w:val="both"/>
        <w:rPr>
          <w:rFonts w:ascii="GHEA Grapalat" w:hAnsi="GHEA Grapalat"/>
          <w:iCs/>
          <w:sz w:val="20"/>
          <w:szCs w:val="20"/>
          <w:lang w:val="af-ZA"/>
        </w:rPr>
      </w:pPr>
      <w:r w:rsidRPr="00E35C4F">
        <w:rPr>
          <w:rFonts w:ascii="GHEA Grapalat" w:hAnsi="GHEA Grapalat"/>
          <w:iCs/>
          <w:sz w:val="20"/>
          <w:szCs w:val="20"/>
          <w:lang w:val="af-ZA"/>
        </w:rPr>
        <w:t>2.</w:t>
      </w:r>
      <w:r w:rsidRPr="00E35C4F">
        <w:rPr>
          <w:rFonts w:ascii="GHEA Grapalat" w:hAnsi="GHEA Grapalat"/>
          <w:iCs/>
          <w:sz w:val="20"/>
          <w:szCs w:val="20"/>
          <w:lang w:val="af-ZA"/>
        </w:rPr>
        <w:tab/>
      </w:r>
      <w:proofErr w:type="spellStart"/>
      <w:r w:rsidRPr="00E35C4F">
        <w:rPr>
          <w:rFonts w:ascii="GHEA Grapalat" w:hAnsi="GHEA Grapalat" w:cs="Sylfaen"/>
          <w:iCs/>
          <w:sz w:val="20"/>
          <w:szCs w:val="20"/>
        </w:rPr>
        <w:t>Ընթացակար</w:t>
      </w:r>
      <w:r w:rsidRPr="00E35C4F">
        <w:rPr>
          <w:rFonts w:ascii="GHEA Grapalat" w:hAnsi="GHEA Grapalat" w:cs="Times Armenian"/>
          <w:iCs/>
          <w:sz w:val="20"/>
          <w:szCs w:val="20"/>
        </w:rPr>
        <w:t>գ</w:t>
      </w:r>
      <w:r w:rsidRPr="00E35C4F">
        <w:rPr>
          <w:rFonts w:ascii="GHEA Grapalat" w:hAnsi="GHEA Grapalat" w:cs="Sylfaen"/>
          <w:iCs/>
          <w:sz w:val="20"/>
          <w:szCs w:val="20"/>
        </w:rPr>
        <w:t>ի</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հայտը</w:t>
      </w:r>
      <w:proofErr w:type="spellEnd"/>
      <w:r w:rsidRPr="00E35C4F">
        <w:rPr>
          <w:rFonts w:ascii="GHEA Grapalat" w:hAnsi="GHEA Grapalat" w:cs="Times Armenian"/>
          <w:iCs/>
          <w:sz w:val="20"/>
          <w:szCs w:val="20"/>
          <w:lang w:val="af-ZA"/>
        </w:rPr>
        <w:tab/>
      </w:r>
    </w:p>
    <w:p w14:paraId="0AE7B48B" w14:textId="77777777" w:rsidR="008823D2" w:rsidRPr="00E35C4F" w:rsidRDefault="008823D2" w:rsidP="008823D2">
      <w:pPr>
        <w:ind w:firstLine="1134"/>
        <w:jc w:val="both"/>
        <w:rPr>
          <w:rFonts w:ascii="GHEA Grapalat" w:hAnsi="GHEA Grapalat" w:cs="Times Armenian"/>
          <w:iCs/>
          <w:sz w:val="20"/>
          <w:szCs w:val="20"/>
          <w:lang w:val="af-ZA"/>
        </w:rPr>
      </w:pPr>
      <w:r w:rsidRPr="00E35C4F">
        <w:rPr>
          <w:rFonts w:ascii="GHEA Grapalat" w:hAnsi="GHEA Grapalat"/>
          <w:iCs/>
          <w:sz w:val="20"/>
          <w:szCs w:val="20"/>
          <w:lang w:val="af-ZA"/>
        </w:rPr>
        <w:t>3.</w:t>
      </w:r>
      <w:r w:rsidRPr="00E35C4F">
        <w:rPr>
          <w:rFonts w:ascii="GHEA Grapalat" w:hAnsi="GHEA Grapalat"/>
          <w:iCs/>
          <w:sz w:val="20"/>
          <w:szCs w:val="20"/>
          <w:lang w:val="af-ZA"/>
        </w:rPr>
        <w:tab/>
      </w:r>
      <w:proofErr w:type="spellStart"/>
      <w:r w:rsidRPr="00E35C4F">
        <w:rPr>
          <w:rFonts w:ascii="GHEA Grapalat" w:hAnsi="GHEA Grapalat" w:cs="Sylfaen"/>
          <w:iCs/>
          <w:sz w:val="20"/>
          <w:szCs w:val="20"/>
        </w:rPr>
        <w:t>Հավելվածներ</w:t>
      </w:r>
      <w:proofErr w:type="spellEnd"/>
      <w:r w:rsidRPr="00E35C4F">
        <w:rPr>
          <w:rFonts w:ascii="GHEA Grapalat" w:hAnsi="GHEA Grapalat" w:cs="Times Armenian"/>
          <w:iCs/>
          <w:sz w:val="20"/>
          <w:szCs w:val="20"/>
          <w:lang w:val="af-ZA"/>
        </w:rPr>
        <w:t xml:space="preserve"> 1-6</w:t>
      </w:r>
      <w:r w:rsidRPr="00E35C4F">
        <w:rPr>
          <w:rFonts w:ascii="GHEA Grapalat" w:hAnsi="GHEA Grapalat" w:cs="Times Armenian"/>
          <w:iCs/>
          <w:sz w:val="20"/>
          <w:szCs w:val="20"/>
          <w:lang w:val="af-ZA"/>
        </w:rPr>
        <w:tab/>
      </w:r>
    </w:p>
    <w:p w14:paraId="7605ED8B" w14:textId="77777777" w:rsidR="008823D2" w:rsidRPr="00E35C4F" w:rsidRDefault="008823D2" w:rsidP="008823D2">
      <w:pPr>
        <w:jc w:val="both"/>
        <w:rPr>
          <w:rFonts w:ascii="GHEA Grapalat" w:hAnsi="GHEA Grapalat" w:cs="Times Armenian"/>
          <w:iCs/>
          <w:sz w:val="20"/>
          <w:szCs w:val="20"/>
          <w:lang w:val="af-ZA"/>
        </w:rPr>
      </w:pPr>
    </w:p>
    <w:p w14:paraId="5C76DE69" w14:textId="296B55F2" w:rsidR="008823D2" w:rsidRPr="00E35C4F" w:rsidRDefault="008823D2" w:rsidP="008823D2">
      <w:pPr>
        <w:ind w:firstLine="567"/>
        <w:jc w:val="both"/>
        <w:rPr>
          <w:rFonts w:ascii="GHEA Grapalat" w:hAnsi="GHEA Grapalat" w:cs="Times Armenian"/>
          <w:iCs/>
          <w:sz w:val="20"/>
          <w:szCs w:val="20"/>
          <w:lang w:val="af-ZA"/>
        </w:rPr>
      </w:pPr>
      <w:proofErr w:type="spellStart"/>
      <w:r w:rsidRPr="00E35C4F">
        <w:rPr>
          <w:rFonts w:ascii="GHEA Grapalat" w:hAnsi="GHEA Grapalat" w:cs="Sylfaen"/>
          <w:iCs/>
          <w:sz w:val="20"/>
          <w:szCs w:val="20"/>
        </w:rPr>
        <w:t>Սույն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հրավերը</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տրամադրվում</w:t>
      </w:r>
      <w:proofErr w:type="spellEnd"/>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է</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ի</w:t>
      </w:r>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լրումն</w:t>
      </w:r>
      <w:proofErr w:type="spellEnd"/>
      <w:r w:rsidRPr="00E35C4F">
        <w:rPr>
          <w:rFonts w:ascii="GHEA Grapalat" w:hAnsi="GHEA Grapalat"/>
          <w:iCs/>
          <w:sz w:val="20"/>
          <w:szCs w:val="20"/>
          <w:lang w:val="af-ZA"/>
        </w:rPr>
        <w:t xml:space="preserve"> </w:t>
      </w:r>
      <w:r w:rsidRPr="00E35C4F">
        <w:rPr>
          <w:rFonts w:ascii="GHEA Grapalat" w:hAnsi="GHEA Grapalat" w:cs="Times Armenian"/>
          <w:iCs/>
          <w:sz w:val="20"/>
          <w:szCs w:val="20"/>
          <w:lang w:val="af-ZA"/>
        </w:rPr>
        <w:t>«</w:t>
      </w:r>
      <w:r w:rsidR="00FF3C3B">
        <w:rPr>
          <w:rFonts w:ascii="GHEA Grapalat" w:hAnsi="GHEA Grapalat" w:cs="Times Armenian"/>
          <w:iCs/>
          <w:sz w:val="20"/>
          <w:szCs w:val="20"/>
          <w:lang w:val="af-ZA"/>
        </w:rPr>
        <w:t>ԵՄՍՔԿ-ԳՀԾՁԲ-2026/03</w:t>
      </w:r>
      <w:proofErr w:type="gramStart"/>
      <w:r w:rsidRPr="00E35C4F">
        <w:rPr>
          <w:rFonts w:ascii="GHEA Grapalat" w:hAnsi="GHEA Grapalat" w:cs="Times Armenian"/>
          <w:iCs/>
          <w:sz w:val="20"/>
          <w:szCs w:val="20"/>
          <w:lang w:val="af-ZA"/>
        </w:rPr>
        <w:t xml:space="preserve">» </w:t>
      </w:r>
      <w:r w:rsidRPr="00E35C4F">
        <w:rPr>
          <w:rFonts w:ascii="GHEA Grapalat" w:hAnsi="GHEA Grapalat" w:cs="Times Armenian"/>
          <w:iCs/>
          <w:sz w:val="20"/>
          <w:szCs w:val="20"/>
          <w:lang w:val="hy-AM"/>
        </w:rPr>
        <w:t xml:space="preserve"> </w:t>
      </w:r>
      <w:proofErr w:type="spellStart"/>
      <w:r w:rsidRPr="00E35C4F">
        <w:rPr>
          <w:rFonts w:ascii="GHEA Grapalat" w:hAnsi="GHEA Grapalat" w:cs="Sylfaen"/>
          <w:iCs/>
          <w:sz w:val="20"/>
          <w:szCs w:val="20"/>
        </w:rPr>
        <w:t>ծածկա</w:t>
      </w:r>
      <w:r w:rsidRPr="00E35C4F">
        <w:rPr>
          <w:rFonts w:ascii="GHEA Grapalat" w:hAnsi="GHEA Grapalat" w:cs="Times Armenian"/>
          <w:iCs/>
          <w:sz w:val="20"/>
          <w:szCs w:val="20"/>
        </w:rPr>
        <w:t>գ</w:t>
      </w:r>
      <w:r w:rsidRPr="00E35C4F">
        <w:rPr>
          <w:rFonts w:ascii="GHEA Grapalat" w:hAnsi="GHEA Grapalat" w:cs="Sylfaen"/>
          <w:iCs/>
          <w:sz w:val="20"/>
          <w:szCs w:val="20"/>
        </w:rPr>
        <w:t>րով</w:t>
      </w:r>
      <w:proofErr w:type="spellEnd"/>
      <w:proofErr w:type="gram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անցկացվող</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գնանշման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հարցման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այսուհետև</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ընթացակար</w:t>
      </w:r>
      <w:r w:rsidRPr="00E35C4F">
        <w:rPr>
          <w:rFonts w:ascii="GHEA Grapalat" w:hAnsi="GHEA Grapalat" w:cs="Times Armenian"/>
          <w:iCs/>
          <w:sz w:val="20"/>
          <w:szCs w:val="20"/>
        </w:rPr>
        <w:t>գ</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հայտարարության</w:t>
      </w:r>
      <w:proofErr w:type="spellEnd"/>
      <w:r w:rsidRPr="00E35C4F">
        <w:rPr>
          <w:rFonts w:ascii="GHEA Grapalat" w:hAnsi="GHEA Grapalat" w:cs="Times Armenian"/>
          <w:iCs/>
          <w:sz w:val="20"/>
          <w:szCs w:val="20"/>
          <w:lang w:val="af-ZA"/>
        </w:rPr>
        <w:t>։</w:t>
      </w:r>
    </w:p>
    <w:p w14:paraId="573F5828" w14:textId="77777777" w:rsidR="008823D2" w:rsidRPr="00E35C4F" w:rsidRDefault="008823D2" w:rsidP="008823D2">
      <w:pPr>
        <w:ind w:firstLine="567"/>
        <w:jc w:val="both"/>
        <w:rPr>
          <w:rFonts w:ascii="GHEA Grapalat" w:hAnsi="GHEA Grapalat"/>
          <w:iCs/>
          <w:sz w:val="20"/>
          <w:szCs w:val="20"/>
          <w:lang w:val="af-ZA"/>
        </w:rPr>
      </w:pPr>
      <w:proofErr w:type="spellStart"/>
      <w:r w:rsidRPr="00E35C4F">
        <w:rPr>
          <w:rFonts w:ascii="GHEA Grapalat" w:hAnsi="GHEA Grapalat" w:cs="Sylfaen"/>
          <w:iCs/>
          <w:sz w:val="20"/>
          <w:szCs w:val="20"/>
        </w:rPr>
        <w:t>Սույն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հրավերը</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կազմվել</w:t>
      </w:r>
      <w:proofErr w:type="spellEnd"/>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է</w:t>
      </w:r>
      <w:r w:rsidRPr="00E35C4F">
        <w:rPr>
          <w:rFonts w:ascii="GHEA Grapalat" w:hAnsi="GHEA Grapalat" w:cs="Times Armenian"/>
          <w:iCs/>
          <w:sz w:val="20"/>
          <w:szCs w:val="20"/>
          <w:lang w:val="af-ZA"/>
        </w:rPr>
        <w:t xml:space="preserve"> </w:t>
      </w:r>
      <w:proofErr w:type="spellStart"/>
      <w:r w:rsidRPr="00E35C4F">
        <w:rPr>
          <w:rFonts w:ascii="GHEA Grapalat" w:hAnsi="GHEA Grapalat" w:cs="Times Armenian"/>
          <w:iCs/>
          <w:sz w:val="20"/>
          <w:szCs w:val="20"/>
        </w:rPr>
        <w:t>գ</w:t>
      </w:r>
      <w:r w:rsidRPr="00E35C4F">
        <w:rPr>
          <w:rFonts w:ascii="GHEA Grapalat" w:hAnsi="GHEA Grapalat" w:cs="Sylfaen"/>
          <w:iCs/>
          <w:sz w:val="20"/>
          <w:szCs w:val="20"/>
        </w:rPr>
        <w:t>նումների</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մասին</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ՀՀ</w:t>
      </w:r>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օրենսդրության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այդ</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թվում</w:t>
      </w:r>
      <w:proofErr w:type="spellEnd"/>
      <w:r w:rsidRPr="00E35C4F">
        <w:rPr>
          <w:rFonts w:ascii="GHEA Grapalat" w:hAnsi="GHEA Grapalat" w:cs="Times Armenian"/>
          <w:iCs/>
          <w:sz w:val="20"/>
          <w:szCs w:val="20"/>
          <w:lang w:val="af-ZA"/>
        </w:rPr>
        <w:t>`</w:t>
      </w:r>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Գնումների</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մասին</w:t>
      </w:r>
      <w:proofErr w:type="spellEnd"/>
      <w:r w:rsidRPr="00E35C4F">
        <w:rPr>
          <w:rFonts w:ascii="GHEA Grapalat" w:hAnsi="GHEA Grapalat"/>
          <w:iCs/>
          <w:sz w:val="20"/>
          <w:szCs w:val="20"/>
          <w:lang w:val="af-ZA"/>
        </w:rPr>
        <w:t xml:space="preserve">» </w:t>
      </w:r>
      <w:r w:rsidRPr="00E35C4F">
        <w:rPr>
          <w:rFonts w:ascii="GHEA Grapalat" w:hAnsi="GHEA Grapalat" w:cs="Sylfaen"/>
          <w:iCs/>
          <w:sz w:val="20"/>
          <w:szCs w:val="20"/>
        </w:rPr>
        <w:t>ՀՀ</w:t>
      </w:r>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օրենքի</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այսուհետ</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Օրենք</w:t>
      </w:r>
      <w:proofErr w:type="spellEnd"/>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ՀՀ</w:t>
      </w:r>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կառավարության</w:t>
      </w:r>
      <w:proofErr w:type="spellEnd"/>
      <w:r w:rsidRPr="00E35C4F">
        <w:rPr>
          <w:rFonts w:ascii="GHEA Grapalat" w:hAnsi="GHEA Grapalat" w:cs="Times Armenian"/>
          <w:iCs/>
          <w:sz w:val="20"/>
          <w:szCs w:val="20"/>
          <w:lang w:val="af-ZA"/>
        </w:rPr>
        <w:t xml:space="preserve"> 2017</w:t>
      </w:r>
      <w:r w:rsidRPr="00E35C4F">
        <w:rPr>
          <w:rFonts w:ascii="GHEA Grapalat" w:hAnsi="GHEA Grapalat" w:cs="Sylfaen"/>
          <w:iCs/>
          <w:sz w:val="20"/>
          <w:szCs w:val="20"/>
        </w:rPr>
        <w:t>թ</w:t>
      </w:r>
      <w:r w:rsidRPr="00E35C4F">
        <w:rPr>
          <w:rFonts w:ascii="GHEA Grapalat" w:hAnsi="GHEA Grapalat" w:cs="Times Armenian"/>
          <w:iCs/>
          <w:sz w:val="20"/>
          <w:szCs w:val="20"/>
          <w:lang w:val="af-ZA"/>
        </w:rPr>
        <w:t>. մայիսի 4-ի N 526-</w:t>
      </w:r>
      <w:r w:rsidRPr="00E35C4F">
        <w:rPr>
          <w:rFonts w:ascii="GHEA Grapalat" w:hAnsi="GHEA Grapalat" w:cs="Sylfaen"/>
          <w:iCs/>
          <w:sz w:val="20"/>
          <w:szCs w:val="20"/>
        </w:rPr>
        <w:t>Ն</w:t>
      </w:r>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որոշմամբ</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հաստատված</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Գնումների</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Times Armenian"/>
          <w:iCs/>
          <w:sz w:val="20"/>
          <w:szCs w:val="20"/>
        </w:rPr>
        <w:t>գ</w:t>
      </w:r>
      <w:r w:rsidRPr="00E35C4F">
        <w:rPr>
          <w:rFonts w:ascii="GHEA Grapalat" w:hAnsi="GHEA Grapalat" w:cs="Sylfaen"/>
          <w:iCs/>
          <w:sz w:val="20"/>
          <w:szCs w:val="20"/>
        </w:rPr>
        <w:t>ործընթացի</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կազմակերպման</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կար</w:t>
      </w:r>
      <w:r w:rsidRPr="00E35C4F">
        <w:rPr>
          <w:rFonts w:ascii="GHEA Grapalat" w:hAnsi="GHEA Grapalat" w:cs="Times Armenian"/>
          <w:iCs/>
          <w:sz w:val="20"/>
          <w:szCs w:val="20"/>
        </w:rPr>
        <w:t>գ</w:t>
      </w:r>
      <w:r w:rsidRPr="00E35C4F">
        <w:rPr>
          <w:rFonts w:ascii="GHEA Grapalat" w:hAnsi="GHEA Grapalat" w:cs="Sylfaen"/>
          <w:iCs/>
          <w:sz w:val="20"/>
          <w:szCs w:val="20"/>
        </w:rPr>
        <w:t>ի</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այսուհետ</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Կար</w:t>
      </w:r>
      <w:r w:rsidRPr="00E35C4F">
        <w:rPr>
          <w:rFonts w:ascii="GHEA Grapalat" w:hAnsi="GHEA Grapalat" w:cs="Times Armenian"/>
          <w:iCs/>
          <w:sz w:val="20"/>
          <w:szCs w:val="20"/>
        </w:rPr>
        <w:t>գ</w:t>
      </w:r>
      <w:proofErr w:type="spellEnd"/>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և</w:t>
      </w:r>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այլ</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իրավական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ակտերի</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պահանջներին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համապատասխան</w:t>
      </w:r>
      <w:proofErr w:type="spellEnd"/>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և</w:t>
      </w:r>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նպատակ</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ունի</w:t>
      </w:r>
      <w:proofErr w:type="spellEnd"/>
      <w:r w:rsidRPr="00E35C4F">
        <w:rPr>
          <w:rFonts w:ascii="GHEA Grapalat" w:hAnsi="GHEA Grapalat" w:cs="Times Armenian"/>
          <w:iCs/>
          <w:sz w:val="20"/>
          <w:szCs w:val="20"/>
          <w:lang w:val="af-ZA"/>
        </w:rPr>
        <w:t xml:space="preserve"> </w:t>
      </w:r>
      <w:r w:rsidRPr="00E35C4F">
        <w:rPr>
          <w:rFonts w:ascii="GHEA Grapalat" w:hAnsi="GHEA Grapalat"/>
          <w:iCs/>
          <w:sz w:val="20"/>
          <w:szCs w:val="20"/>
          <w:lang w:val="af-ZA"/>
        </w:rPr>
        <w:t xml:space="preserve">&lt;&lt;Երևանի մանկապատանեկան ստեղծագործության քաղաքային կենտրոն&gt;&gt; ՀՈԱԿ -ի </w:t>
      </w:r>
      <w:r w:rsidRPr="00E35C4F">
        <w:rPr>
          <w:rFonts w:ascii="GHEA Grapalat" w:hAnsi="GHEA Grapalat" w:cs="Times Armenian"/>
          <w:iCs/>
          <w:sz w:val="20"/>
          <w:szCs w:val="20"/>
          <w:lang w:val="af-ZA"/>
        </w:rPr>
        <w:t>(</w:t>
      </w:r>
      <w:proofErr w:type="spellStart"/>
      <w:r w:rsidRPr="00E35C4F">
        <w:rPr>
          <w:rFonts w:ascii="GHEA Grapalat" w:hAnsi="GHEA Grapalat" w:cs="Sylfaen"/>
          <w:iCs/>
          <w:sz w:val="20"/>
          <w:szCs w:val="20"/>
        </w:rPr>
        <w:t>այսուհետ</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պատվիրատու</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կողմից</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հայտարարված</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ընթացակար</w:t>
      </w:r>
      <w:r w:rsidRPr="00E35C4F">
        <w:rPr>
          <w:rFonts w:ascii="GHEA Grapalat" w:hAnsi="GHEA Grapalat" w:cs="Times Armenian"/>
          <w:iCs/>
          <w:sz w:val="20"/>
          <w:szCs w:val="20"/>
        </w:rPr>
        <w:t>գ</w:t>
      </w:r>
      <w:r w:rsidRPr="00E35C4F">
        <w:rPr>
          <w:rFonts w:ascii="GHEA Grapalat" w:hAnsi="GHEA Grapalat" w:cs="Sylfaen"/>
          <w:iCs/>
          <w:sz w:val="20"/>
          <w:szCs w:val="20"/>
        </w:rPr>
        <w:t>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մասնակցելու</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lastRenderedPageBreak/>
        <w:t>մտադրություն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ունեցող</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անձանց</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այսուհետ</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մասնակից</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տեղեկացնելու</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ընթացակար</w:t>
      </w:r>
      <w:r w:rsidRPr="00E35C4F">
        <w:rPr>
          <w:rFonts w:ascii="GHEA Grapalat" w:hAnsi="GHEA Grapalat" w:cs="Times Armenian"/>
          <w:iCs/>
          <w:sz w:val="20"/>
          <w:szCs w:val="20"/>
        </w:rPr>
        <w:t>գ</w:t>
      </w:r>
      <w:r w:rsidRPr="00E35C4F">
        <w:rPr>
          <w:rFonts w:ascii="GHEA Grapalat" w:hAnsi="GHEA Grapalat" w:cs="Sylfaen"/>
          <w:iCs/>
          <w:sz w:val="20"/>
          <w:szCs w:val="20"/>
        </w:rPr>
        <w:t>ի</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պայմանների</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Times Armenian"/>
          <w:iCs/>
          <w:sz w:val="20"/>
          <w:szCs w:val="20"/>
        </w:rPr>
        <w:t>գ</w:t>
      </w:r>
      <w:r w:rsidRPr="00E35C4F">
        <w:rPr>
          <w:rFonts w:ascii="GHEA Grapalat" w:hAnsi="GHEA Grapalat" w:cs="Sylfaen"/>
          <w:iCs/>
          <w:sz w:val="20"/>
          <w:szCs w:val="20"/>
        </w:rPr>
        <w:t>նման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առարկայի</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ընթացակար</w:t>
      </w:r>
      <w:r w:rsidRPr="00E35C4F">
        <w:rPr>
          <w:rFonts w:ascii="GHEA Grapalat" w:hAnsi="GHEA Grapalat" w:cs="Times Armenian"/>
          <w:iCs/>
          <w:sz w:val="20"/>
          <w:szCs w:val="20"/>
        </w:rPr>
        <w:t>գ</w:t>
      </w:r>
      <w:r w:rsidRPr="00E35C4F">
        <w:rPr>
          <w:rFonts w:ascii="GHEA Grapalat" w:hAnsi="GHEA Grapalat" w:cs="Sylfaen"/>
          <w:iCs/>
          <w:sz w:val="20"/>
          <w:szCs w:val="20"/>
        </w:rPr>
        <w:t>ի</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անցկացման</w:t>
      </w:r>
      <w:proofErr w:type="spellEnd"/>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lang w:val="hy-AM"/>
        </w:rPr>
        <w:t>ընտրված մասնակցին</w:t>
      </w:r>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որոշելու</w:t>
      </w:r>
      <w:proofErr w:type="spellEnd"/>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և</w:t>
      </w:r>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նրա</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հետ</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պայմանա</w:t>
      </w:r>
      <w:r w:rsidRPr="00E35C4F">
        <w:rPr>
          <w:rFonts w:ascii="GHEA Grapalat" w:hAnsi="GHEA Grapalat" w:cs="Times Armenian"/>
          <w:iCs/>
          <w:sz w:val="20"/>
          <w:szCs w:val="20"/>
        </w:rPr>
        <w:t>գ</w:t>
      </w:r>
      <w:r w:rsidRPr="00E35C4F">
        <w:rPr>
          <w:rFonts w:ascii="GHEA Grapalat" w:hAnsi="GHEA Grapalat" w:cs="Sylfaen"/>
          <w:iCs/>
          <w:sz w:val="20"/>
          <w:szCs w:val="20"/>
        </w:rPr>
        <w:t>իր</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կնքելու</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մասին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ինչպես</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նաև</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օժանդակելու</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ընթացակար</w:t>
      </w:r>
      <w:r w:rsidRPr="00E35C4F">
        <w:rPr>
          <w:rFonts w:ascii="GHEA Grapalat" w:hAnsi="GHEA Grapalat" w:cs="Times Armenian"/>
          <w:iCs/>
          <w:sz w:val="20"/>
          <w:szCs w:val="20"/>
        </w:rPr>
        <w:t>գ</w:t>
      </w:r>
      <w:r w:rsidRPr="00E35C4F">
        <w:rPr>
          <w:rFonts w:ascii="GHEA Grapalat" w:hAnsi="GHEA Grapalat" w:cs="Sylfaen"/>
          <w:iCs/>
          <w:sz w:val="20"/>
          <w:szCs w:val="20"/>
        </w:rPr>
        <w:t>ի</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հայտը</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պատրաստելիս</w:t>
      </w:r>
      <w:proofErr w:type="spellEnd"/>
      <w:r w:rsidRPr="00E35C4F">
        <w:rPr>
          <w:rFonts w:ascii="GHEA Grapalat" w:hAnsi="GHEA Grapalat" w:cs="Times Armenian"/>
          <w:iCs/>
          <w:sz w:val="20"/>
          <w:szCs w:val="20"/>
          <w:lang w:val="af-ZA"/>
        </w:rPr>
        <w:t>։</w:t>
      </w:r>
    </w:p>
    <w:p w14:paraId="3425D398" w14:textId="77777777" w:rsidR="008823D2" w:rsidRPr="00E35C4F" w:rsidRDefault="008823D2" w:rsidP="008823D2">
      <w:pPr>
        <w:ind w:firstLine="567"/>
        <w:jc w:val="both"/>
        <w:rPr>
          <w:rFonts w:ascii="GHEA Grapalat" w:hAnsi="GHEA Grapalat"/>
          <w:iCs/>
          <w:sz w:val="20"/>
          <w:szCs w:val="20"/>
          <w:lang w:val="af-ZA"/>
        </w:rPr>
      </w:pPr>
      <w:proofErr w:type="spellStart"/>
      <w:r w:rsidRPr="00E35C4F">
        <w:rPr>
          <w:rFonts w:ascii="GHEA Grapalat" w:hAnsi="GHEA Grapalat" w:cs="Sylfaen"/>
          <w:iCs/>
          <w:sz w:val="20"/>
          <w:szCs w:val="20"/>
        </w:rPr>
        <w:t>Հայտեր</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կարող</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են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ներկայացնել</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բոլոր</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անձիք</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անկախ</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նրանց</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օտարերկրյա</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ֆիզիկական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անձ</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կազմակերպություն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քաղաքացիություն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չունեցող</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անձ</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լինելու</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հան</w:t>
      </w:r>
      <w:r w:rsidRPr="00E35C4F">
        <w:rPr>
          <w:rFonts w:ascii="GHEA Grapalat" w:hAnsi="GHEA Grapalat" w:cs="Times Armenian"/>
          <w:iCs/>
          <w:sz w:val="20"/>
          <w:szCs w:val="20"/>
        </w:rPr>
        <w:t>գ</w:t>
      </w:r>
      <w:r w:rsidRPr="00E35C4F">
        <w:rPr>
          <w:rFonts w:ascii="GHEA Grapalat" w:hAnsi="GHEA Grapalat" w:cs="Sylfaen"/>
          <w:iCs/>
          <w:sz w:val="20"/>
          <w:szCs w:val="20"/>
        </w:rPr>
        <w:t>ամանքից</w:t>
      </w:r>
      <w:proofErr w:type="spellEnd"/>
      <w:r w:rsidRPr="00E35C4F">
        <w:rPr>
          <w:rFonts w:ascii="GHEA Grapalat" w:hAnsi="GHEA Grapalat" w:cs="Times Armenian"/>
          <w:iCs/>
          <w:sz w:val="20"/>
          <w:szCs w:val="20"/>
          <w:lang w:val="af-ZA"/>
        </w:rPr>
        <w:t>։</w:t>
      </w:r>
    </w:p>
    <w:p w14:paraId="2A3338A0" w14:textId="77777777" w:rsidR="008823D2" w:rsidRPr="00E35C4F" w:rsidRDefault="008823D2" w:rsidP="008823D2">
      <w:pPr>
        <w:ind w:firstLine="567"/>
        <w:jc w:val="both"/>
        <w:rPr>
          <w:rFonts w:ascii="GHEA Grapalat" w:hAnsi="GHEA Grapalat" w:cs="Times Armenian"/>
          <w:iCs/>
          <w:sz w:val="20"/>
          <w:szCs w:val="20"/>
          <w:lang w:val="af-ZA"/>
        </w:rPr>
      </w:pPr>
      <w:proofErr w:type="spellStart"/>
      <w:r w:rsidRPr="00E35C4F">
        <w:rPr>
          <w:rFonts w:ascii="GHEA Grapalat" w:hAnsi="GHEA Grapalat" w:cs="Sylfaen"/>
          <w:iCs/>
          <w:sz w:val="20"/>
          <w:szCs w:val="20"/>
        </w:rPr>
        <w:t>Սույն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ընթացակար</w:t>
      </w:r>
      <w:r w:rsidRPr="00E35C4F">
        <w:rPr>
          <w:rFonts w:ascii="GHEA Grapalat" w:hAnsi="GHEA Grapalat" w:cs="Times Armenian"/>
          <w:iCs/>
          <w:sz w:val="20"/>
          <w:szCs w:val="20"/>
        </w:rPr>
        <w:t>գ</w:t>
      </w:r>
      <w:r w:rsidRPr="00E35C4F">
        <w:rPr>
          <w:rFonts w:ascii="GHEA Grapalat" w:hAnsi="GHEA Grapalat" w:cs="Sylfaen"/>
          <w:iCs/>
          <w:sz w:val="20"/>
          <w:szCs w:val="20"/>
        </w:rPr>
        <w:t>ի</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հետ</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կապված</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հարաբերությունների</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նկատմամբ</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կիրառվում</w:t>
      </w:r>
      <w:proofErr w:type="spellEnd"/>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է</w:t>
      </w:r>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Հայաստանի</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Հանրապետության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իրավունքը</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Սույն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ընթացակար</w:t>
      </w:r>
      <w:r w:rsidRPr="00E35C4F">
        <w:rPr>
          <w:rFonts w:ascii="GHEA Grapalat" w:hAnsi="GHEA Grapalat" w:cs="Times Armenian"/>
          <w:iCs/>
          <w:sz w:val="20"/>
          <w:szCs w:val="20"/>
        </w:rPr>
        <w:t>գ</w:t>
      </w:r>
      <w:r w:rsidRPr="00E35C4F">
        <w:rPr>
          <w:rFonts w:ascii="GHEA Grapalat" w:hAnsi="GHEA Grapalat" w:cs="Sylfaen"/>
          <w:iCs/>
          <w:sz w:val="20"/>
          <w:szCs w:val="20"/>
        </w:rPr>
        <w:t>ի</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հետ</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կապված</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վեճերը</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ենթակա</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են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քննության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Հայաստանի</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Հանրապետության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դատարաններում</w:t>
      </w:r>
      <w:proofErr w:type="spellEnd"/>
      <w:r w:rsidRPr="00E35C4F">
        <w:rPr>
          <w:rFonts w:ascii="GHEA Grapalat" w:hAnsi="GHEA Grapalat" w:cs="Times Armenian"/>
          <w:iCs/>
          <w:sz w:val="20"/>
          <w:szCs w:val="20"/>
          <w:lang w:val="af-ZA"/>
        </w:rPr>
        <w:t xml:space="preserve">։ </w:t>
      </w:r>
    </w:p>
    <w:p w14:paraId="0A1013C4" w14:textId="107A5F0A" w:rsidR="008823D2" w:rsidRPr="00E35C4F" w:rsidRDefault="008823D2" w:rsidP="008823D2">
      <w:pPr>
        <w:pStyle w:val="23"/>
        <w:spacing w:line="240" w:lineRule="auto"/>
        <w:ind w:firstLine="567"/>
        <w:rPr>
          <w:rFonts w:ascii="GHEA Grapalat" w:hAnsi="GHEA Grapalat"/>
          <w:iCs/>
        </w:rPr>
      </w:pPr>
      <w:r w:rsidRPr="00E35C4F">
        <w:rPr>
          <w:rFonts w:ascii="GHEA Grapalat" w:hAnsi="GHEA Grapalat"/>
          <w:iCs/>
        </w:rPr>
        <w:t>Գնահատող հանձնաժողովի քարտուղարի էլեկտրոնային փոստի հասցեն է` «</w:t>
      </w:r>
      <w:r w:rsidR="007D6F3D">
        <w:rPr>
          <w:rFonts w:ascii="GHEA Grapalat" w:hAnsi="GHEA Grapalat"/>
          <w:iCs/>
        </w:rPr>
        <w:t xml:space="preserve"> </w:t>
      </w:r>
      <w:hyperlink r:id="rId8" w:history="1">
        <w:r w:rsidR="007D6F3D" w:rsidRPr="00EC0A47">
          <w:rPr>
            <w:rStyle w:val="a9"/>
            <w:rFonts w:ascii="GHEA Grapalat" w:hAnsi="GHEA Grapalat"/>
            <w:iCs/>
          </w:rPr>
          <w:t>legesgnumner@gmail.com</w:t>
        </w:r>
      </w:hyperlink>
      <w:r w:rsidR="007D6F3D">
        <w:rPr>
          <w:rFonts w:ascii="GHEA Grapalat" w:hAnsi="GHEA Grapalat"/>
          <w:iCs/>
        </w:rPr>
        <w:t xml:space="preserve"> </w:t>
      </w:r>
      <w:r w:rsidRPr="00E35C4F">
        <w:rPr>
          <w:rFonts w:ascii="GHEA Grapalat" w:hAnsi="GHEA Grapalat"/>
          <w:iCs/>
        </w:rPr>
        <w:t>»</w:t>
      </w:r>
    </w:p>
    <w:p w14:paraId="25D2FE2D" w14:textId="77777777" w:rsidR="008823D2" w:rsidRPr="00E35C4F" w:rsidRDefault="008823D2" w:rsidP="008823D2">
      <w:pPr>
        <w:jc w:val="center"/>
        <w:rPr>
          <w:rFonts w:ascii="GHEA Grapalat" w:hAnsi="GHEA Grapalat"/>
          <w:iCs/>
          <w:sz w:val="20"/>
          <w:szCs w:val="20"/>
          <w:lang w:val="af-ZA"/>
        </w:rPr>
      </w:pPr>
      <w:r w:rsidRPr="00E35C4F">
        <w:rPr>
          <w:rFonts w:ascii="GHEA Grapalat" w:hAnsi="GHEA Grapalat"/>
          <w:iCs/>
          <w:sz w:val="20"/>
          <w:szCs w:val="20"/>
          <w:lang w:val="af-ZA"/>
        </w:rPr>
        <w:br w:type="page"/>
      </w:r>
      <w:proofErr w:type="gramStart"/>
      <w:r w:rsidRPr="00E35C4F">
        <w:rPr>
          <w:rFonts w:ascii="GHEA Grapalat" w:hAnsi="GHEA Grapalat" w:cs="Sylfaen"/>
          <w:iCs/>
          <w:sz w:val="20"/>
          <w:szCs w:val="20"/>
        </w:rPr>
        <w:lastRenderedPageBreak/>
        <w:t>ՄԱՍ</w:t>
      </w:r>
      <w:r w:rsidRPr="00E35C4F">
        <w:rPr>
          <w:rFonts w:ascii="GHEA Grapalat" w:hAnsi="GHEA Grapalat" w:cs="Times Armenian"/>
          <w:iCs/>
          <w:sz w:val="20"/>
          <w:szCs w:val="20"/>
          <w:lang w:val="af-ZA"/>
        </w:rPr>
        <w:t xml:space="preserve">  I</w:t>
      </w:r>
      <w:proofErr w:type="gramEnd"/>
    </w:p>
    <w:p w14:paraId="2A6DD220" w14:textId="77777777" w:rsidR="008823D2" w:rsidRPr="00E35C4F" w:rsidRDefault="008823D2" w:rsidP="008823D2">
      <w:pPr>
        <w:pStyle w:val="3"/>
        <w:spacing w:line="240" w:lineRule="auto"/>
        <w:ind w:firstLine="567"/>
        <w:rPr>
          <w:rFonts w:ascii="GHEA Grapalat" w:hAnsi="GHEA Grapalat"/>
          <w:i w:val="0"/>
          <w:iCs/>
          <w:lang w:val="af-ZA"/>
        </w:rPr>
      </w:pPr>
    </w:p>
    <w:p w14:paraId="5222DDEE" w14:textId="77777777" w:rsidR="008823D2" w:rsidRPr="00E35C4F" w:rsidRDefault="008823D2" w:rsidP="008823D2">
      <w:pPr>
        <w:numPr>
          <w:ilvl w:val="0"/>
          <w:numId w:val="3"/>
        </w:numPr>
        <w:jc w:val="center"/>
        <w:rPr>
          <w:rFonts w:ascii="GHEA Grapalat" w:hAnsi="GHEA Grapalat" w:cs="Sylfaen"/>
          <w:b/>
          <w:iCs/>
          <w:sz w:val="20"/>
          <w:szCs w:val="20"/>
        </w:rPr>
      </w:pPr>
      <w:proofErr w:type="gramStart"/>
      <w:r w:rsidRPr="00E35C4F">
        <w:rPr>
          <w:rFonts w:ascii="GHEA Grapalat" w:hAnsi="GHEA Grapalat" w:cs="Sylfaen"/>
          <w:b/>
          <w:iCs/>
          <w:sz w:val="20"/>
          <w:szCs w:val="20"/>
        </w:rPr>
        <w:t>ԳՆՄԱՆ  ԱՌԱՐԿԱՅԻ</w:t>
      </w:r>
      <w:proofErr w:type="gramEnd"/>
      <w:r w:rsidRPr="00E35C4F">
        <w:rPr>
          <w:rFonts w:ascii="GHEA Grapalat" w:hAnsi="GHEA Grapalat" w:cs="Sylfaen"/>
          <w:b/>
          <w:iCs/>
          <w:sz w:val="20"/>
          <w:szCs w:val="20"/>
        </w:rPr>
        <w:t xml:space="preserve">  ԲՆՈՒԹԱԳԻՐԸ</w:t>
      </w:r>
    </w:p>
    <w:p w14:paraId="1EA8D82B" w14:textId="77777777" w:rsidR="008823D2" w:rsidRPr="00E35C4F" w:rsidRDefault="008823D2" w:rsidP="008823D2">
      <w:pPr>
        <w:ind w:left="360"/>
        <w:jc w:val="center"/>
        <w:rPr>
          <w:rFonts w:ascii="GHEA Grapalat" w:hAnsi="GHEA Grapalat" w:cs="Sylfaen"/>
          <w:b/>
          <w:iCs/>
          <w:sz w:val="20"/>
          <w:szCs w:val="20"/>
        </w:rPr>
      </w:pPr>
    </w:p>
    <w:p w14:paraId="4E79A1E4" w14:textId="4A972EDF" w:rsidR="008823D2" w:rsidRDefault="008823D2" w:rsidP="008823D2">
      <w:pPr>
        <w:pStyle w:val="3"/>
        <w:spacing w:line="240" w:lineRule="auto"/>
        <w:ind w:firstLine="567"/>
        <w:jc w:val="both"/>
        <w:rPr>
          <w:rFonts w:ascii="GHEA Grapalat" w:hAnsi="GHEA Grapalat" w:cs="Times Armenian"/>
          <w:i w:val="0"/>
          <w:iCs/>
          <w:lang w:val="af-ZA"/>
        </w:rPr>
      </w:pPr>
      <w:r w:rsidRPr="00E35C4F">
        <w:rPr>
          <w:rFonts w:ascii="GHEA Grapalat" w:hAnsi="GHEA Grapalat" w:cs="Sylfaen"/>
          <w:i w:val="0"/>
          <w:iCs/>
        </w:rPr>
        <w:t xml:space="preserve">1.1 1 </w:t>
      </w:r>
      <w:proofErr w:type="spellStart"/>
      <w:r w:rsidRPr="00E35C4F">
        <w:rPr>
          <w:rFonts w:ascii="GHEA Grapalat" w:hAnsi="GHEA Grapalat"/>
          <w:i w:val="0"/>
          <w:iCs/>
        </w:rPr>
        <w:t>Գնման</w:t>
      </w:r>
      <w:proofErr w:type="spellEnd"/>
      <w:r w:rsidRPr="00E35C4F">
        <w:rPr>
          <w:rFonts w:ascii="GHEA Grapalat" w:hAnsi="GHEA Grapalat"/>
          <w:i w:val="0"/>
          <w:iCs/>
        </w:rPr>
        <w:t xml:space="preserve"> </w:t>
      </w:r>
      <w:proofErr w:type="spellStart"/>
      <w:r w:rsidRPr="00E35C4F">
        <w:rPr>
          <w:rFonts w:ascii="GHEA Grapalat" w:hAnsi="GHEA Grapalat"/>
          <w:i w:val="0"/>
          <w:iCs/>
        </w:rPr>
        <w:t>առարկա</w:t>
      </w:r>
      <w:proofErr w:type="spellEnd"/>
      <w:r w:rsidRPr="00E35C4F">
        <w:rPr>
          <w:rFonts w:ascii="GHEA Grapalat" w:hAnsi="GHEA Grapalat"/>
          <w:i w:val="0"/>
          <w:iCs/>
        </w:rPr>
        <w:t xml:space="preserve"> է </w:t>
      </w:r>
      <w:proofErr w:type="spellStart"/>
      <w:r w:rsidRPr="00E35C4F">
        <w:rPr>
          <w:rFonts w:ascii="GHEA Grapalat" w:hAnsi="GHEA Grapalat"/>
          <w:i w:val="0"/>
          <w:iCs/>
        </w:rPr>
        <w:t>հանդիսանում</w:t>
      </w:r>
      <w:proofErr w:type="spellEnd"/>
      <w:r w:rsidRPr="00E35C4F">
        <w:rPr>
          <w:rFonts w:ascii="GHEA Grapalat" w:hAnsi="GHEA Grapalat"/>
          <w:i w:val="0"/>
          <w:iCs/>
        </w:rPr>
        <w:t xml:space="preserve"> </w:t>
      </w:r>
      <w:r w:rsidR="00513217">
        <w:rPr>
          <w:rFonts w:ascii="GHEA Mariam" w:hAnsi="GHEA Mariam"/>
          <w:i w:val="0"/>
          <w:iCs/>
        </w:rPr>
        <w:t></w:t>
      </w:r>
      <w:proofErr w:type="spellStart"/>
      <w:r w:rsidRPr="00E35C4F">
        <w:rPr>
          <w:rFonts w:ascii="GHEA Grapalat" w:hAnsi="GHEA Grapalat"/>
          <w:i w:val="0"/>
          <w:iCs/>
        </w:rPr>
        <w:t>Երևանի</w:t>
      </w:r>
      <w:proofErr w:type="spellEnd"/>
      <w:r w:rsidRPr="00E35C4F">
        <w:rPr>
          <w:rFonts w:ascii="GHEA Grapalat" w:hAnsi="GHEA Grapalat"/>
          <w:i w:val="0"/>
          <w:iCs/>
        </w:rPr>
        <w:t xml:space="preserve"> </w:t>
      </w:r>
      <w:proofErr w:type="spellStart"/>
      <w:r w:rsidRPr="00E35C4F">
        <w:rPr>
          <w:rFonts w:ascii="GHEA Grapalat" w:hAnsi="GHEA Grapalat"/>
          <w:i w:val="0"/>
          <w:iCs/>
        </w:rPr>
        <w:t>մանկապատանեկան</w:t>
      </w:r>
      <w:proofErr w:type="spellEnd"/>
      <w:r w:rsidRPr="00E35C4F">
        <w:rPr>
          <w:rFonts w:ascii="GHEA Grapalat" w:hAnsi="GHEA Grapalat"/>
          <w:i w:val="0"/>
          <w:iCs/>
        </w:rPr>
        <w:t xml:space="preserve"> </w:t>
      </w:r>
      <w:proofErr w:type="spellStart"/>
      <w:r w:rsidRPr="00E35C4F">
        <w:rPr>
          <w:rFonts w:ascii="GHEA Grapalat" w:hAnsi="GHEA Grapalat"/>
          <w:i w:val="0"/>
          <w:iCs/>
        </w:rPr>
        <w:t>ստեղծագործության</w:t>
      </w:r>
      <w:proofErr w:type="spellEnd"/>
      <w:r w:rsidRPr="00E35C4F">
        <w:rPr>
          <w:rFonts w:ascii="GHEA Grapalat" w:hAnsi="GHEA Grapalat"/>
          <w:i w:val="0"/>
          <w:iCs/>
        </w:rPr>
        <w:t xml:space="preserve"> </w:t>
      </w:r>
      <w:proofErr w:type="spellStart"/>
      <w:r w:rsidRPr="00E35C4F">
        <w:rPr>
          <w:rFonts w:ascii="GHEA Grapalat" w:hAnsi="GHEA Grapalat"/>
          <w:i w:val="0"/>
          <w:iCs/>
        </w:rPr>
        <w:t>քաղաքային</w:t>
      </w:r>
      <w:proofErr w:type="spellEnd"/>
      <w:r w:rsidRPr="00E35C4F">
        <w:rPr>
          <w:rFonts w:ascii="GHEA Grapalat" w:hAnsi="GHEA Grapalat"/>
          <w:i w:val="0"/>
          <w:iCs/>
        </w:rPr>
        <w:t xml:space="preserve"> </w:t>
      </w:r>
      <w:proofErr w:type="spellStart"/>
      <w:r w:rsidRPr="00E35C4F">
        <w:rPr>
          <w:rFonts w:ascii="GHEA Grapalat" w:hAnsi="GHEA Grapalat"/>
          <w:i w:val="0"/>
          <w:iCs/>
        </w:rPr>
        <w:t>կենտրոն</w:t>
      </w:r>
      <w:proofErr w:type="spellEnd"/>
      <w:r w:rsidR="00513217">
        <w:rPr>
          <w:rFonts w:ascii="GHEA Mariam" w:hAnsi="GHEA Mariam"/>
          <w:i w:val="0"/>
          <w:iCs/>
        </w:rPr>
        <w:t></w:t>
      </w:r>
      <w:r w:rsidRPr="00E35C4F">
        <w:rPr>
          <w:rFonts w:ascii="GHEA Grapalat" w:hAnsi="GHEA Grapalat"/>
          <w:i w:val="0"/>
          <w:iCs/>
        </w:rPr>
        <w:t xml:space="preserve"> ՀՈԱԿ</w:t>
      </w:r>
      <w:r w:rsidRPr="00E35C4F">
        <w:rPr>
          <w:rFonts w:ascii="GHEA Grapalat" w:hAnsi="GHEA Grapalat"/>
          <w:i w:val="0"/>
          <w:iCs/>
          <w:lang w:val="hy-AM"/>
        </w:rPr>
        <w:t>-ի</w:t>
      </w:r>
      <w:r w:rsidRPr="00E35C4F">
        <w:rPr>
          <w:rFonts w:ascii="GHEA Grapalat" w:hAnsi="GHEA Grapalat"/>
          <w:i w:val="0"/>
          <w:iCs/>
        </w:rPr>
        <w:t xml:space="preserve"> </w:t>
      </w:r>
      <w:proofErr w:type="spellStart"/>
      <w:r w:rsidRPr="00E35C4F">
        <w:rPr>
          <w:rFonts w:ascii="GHEA Grapalat" w:hAnsi="GHEA Grapalat"/>
          <w:i w:val="0"/>
          <w:iCs/>
        </w:rPr>
        <w:t>կարիքների</w:t>
      </w:r>
      <w:proofErr w:type="spellEnd"/>
      <w:r w:rsidRPr="00E35C4F">
        <w:rPr>
          <w:rFonts w:ascii="GHEA Grapalat" w:hAnsi="GHEA Grapalat"/>
          <w:i w:val="0"/>
          <w:iCs/>
        </w:rPr>
        <w:t xml:space="preserve"> </w:t>
      </w:r>
      <w:proofErr w:type="spellStart"/>
      <w:r w:rsidRPr="00E35C4F">
        <w:rPr>
          <w:rFonts w:ascii="GHEA Grapalat" w:hAnsi="GHEA Grapalat"/>
          <w:i w:val="0"/>
          <w:iCs/>
        </w:rPr>
        <w:t>համար</w:t>
      </w:r>
      <w:proofErr w:type="spellEnd"/>
      <w:r w:rsidRPr="00E35C4F">
        <w:rPr>
          <w:rFonts w:ascii="GHEA Grapalat" w:hAnsi="GHEA Grapalat"/>
          <w:i w:val="0"/>
          <w:iCs/>
        </w:rPr>
        <w:t xml:space="preserve">` </w:t>
      </w:r>
      <w:r w:rsidR="001249D3" w:rsidRPr="00E35C4F">
        <w:rPr>
          <w:rFonts w:ascii="GHEA Grapalat" w:hAnsi="GHEA Grapalat" w:cs="Sylfaen"/>
          <w:b/>
          <w:bCs/>
          <w:i w:val="0"/>
          <w:iCs/>
          <w:lang w:val="hy-AM"/>
        </w:rPr>
        <w:t xml:space="preserve">ծառայությունների </w:t>
      </w:r>
      <w:proofErr w:type="spellStart"/>
      <w:r w:rsidRPr="00E35C4F">
        <w:rPr>
          <w:rFonts w:ascii="GHEA Grapalat" w:hAnsi="GHEA Grapalat"/>
          <w:i w:val="0"/>
          <w:iCs/>
        </w:rPr>
        <w:t>ձեռքբերումը</w:t>
      </w:r>
      <w:proofErr w:type="spellEnd"/>
      <w:r w:rsidRPr="00E35C4F">
        <w:rPr>
          <w:rFonts w:ascii="GHEA Grapalat" w:hAnsi="GHEA Grapalat"/>
          <w:i w:val="0"/>
          <w:iCs/>
        </w:rPr>
        <w:t xml:space="preserve"> (</w:t>
      </w:r>
      <w:proofErr w:type="spellStart"/>
      <w:r w:rsidRPr="00E35C4F">
        <w:rPr>
          <w:rFonts w:ascii="GHEA Grapalat" w:hAnsi="GHEA Grapalat"/>
          <w:i w:val="0"/>
          <w:iCs/>
        </w:rPr>
        <w:t>այսուհետ</w:t>
      </w:r>
      <w:proofErr w:type="spellEnd"/>
      <w:r w:rsidRPr="00E35C4F">
        <w:rPr>
          <w:rFonts w:ascii="GHEA Grapalat" w:hAnsi="GHEA Grapalat"/>
          <w:i w:val="0"/>
          <w:iCs/>
        </w:rPr>
        <w:t xml:space="preserve">` </w:t>
      </w:r>
      <w:proofErr w:type="spellStart"/>
      <w:r w:rsidRPr="00E35C4F">
        <w:rPr>
          <w:rFonts w:ascii="GHEA Grapalat" w:hAnsi="GHEA Grapalat"/>
          <w:i w:val="0"/>
          <w:iCs/>
        </w:rPr>
        <w:t>նաև</w:t>
      </w:r>
      <w:proofErr w:type="spellEnd"/>
      <w:r w:rsidRPr="00E35C4F">
        <w:rPr>
          <w:rFonts w:ascii="GHEA Grapalat" w:hAnsi="GHEA Grapalat"/>
          <w:i w:val="0"/>
          <w:iCs/>
        </w:rPr>
        <w:t xml:space="preserve"> </w:t>
      </w:r>
      <w:proofErr w:type="spellStart"/>
      <w:r w:rsidRPr="00E35C4F">
        <w:rPr>
          <w:rFonts w:ascii="GHEA Grapalat" w:hAnsi="GHEA Grapalat"/>
          <w:i w:val="0"/>
          <w:iCs/>
        </w:rPr>
        <w:t>ծառայություն</w:t>
      </w:r>
      <w:proofErr w:type="spellEnd"/>
      <w:r w:rsidRPr="00E35C4F">
        <w:rPr>
          <w:rFonts w:ascii="GHEA Grapalat" w:hAnsi="GHEA Grapalat"/>
          <w:i w:val="0"/>
          <w:iCs/>
        </w:rPr>
        <w:t xml:space="preserve">), </w:t>
      </w:r>
      <w:proofErr w:type="spellStart"/>
      <w:r w:rsidRPr="00E35C4F">
        <w:rPr>
          <w:rFonts w:ascii="GHEA Grapalat" w:hAnsi="GHEA Grapalat"/>
          <w:i w:val="0"/>
          <w:iCs/>
        </w:rPr>
        <w:t>որոնք</w:t>
      </w:r>
      <w:proofErr w:type="spellEnd"/>
      <w:r w:rsidRPr="00E35C4F">
        <w:rPr>
          <w:rFonts w:ascii="GHEA Grapalat" w:hAnsi="GHEA Grapalat"/>
          <w:i w:val="0"/>
          <w:iCs/>
        </w:rPr>
        <w:t xml:space="preserve"> </w:t>
      </w:r>
      <w:proofErr w:type="spellStart"/>
      <w:proofErr w:type="gramStart"/>
      <w:r w:rsidRPr="00E35C4F">
        <w:rPr>
          <w:rFonts w:ascii="GHEA Grapalat" w:hAnsi="GHEA Grapalat"/>
          <w:i w:val="0"/>
          <w:iCs/>
        </w:rPr>
        <w:t>խմբավորված</w:t>
      </w:r>
      <w:proofErr w:type="spellEnd"/>
      <w:r w:rsidRPr="00E35C4F">
        <w:rPr>
          <w:rFonts w:ascii="GHEA Grapalat" w:hAnsi="GHEA Grapalat"/>
          <w:i w:val="0"/>
          <w:iCs/>
        </w:rPr>
        <w:t xml:space="preserve">  </w:t>
      </w:r>
      <w:proofErr w:type="spellStart"/>
      <w:r w:rsidRPr="00E35C4F">
        <w:rPr>
          <w:rFonts w:ascii="GHEA Grapalat" w:hAnsi="GHEA Grapalat"/>
          <w:i w:val="0"/>
          <w:iCs/>
        </w:rPr>
        <w:t>են</w:t>
      </w:r>
      <w:proofErr w:type="spellEnd"/>
      <w:proofErr w:type="gramEnd"/>
      <w:r w:rsidRPr="00E35C4F">
        <w:rPr>
          <w:rFonts w:ascii="GHEA Grapalat" w:hAnsi="GHEA Grapalat"/>
          <w:i w:val="0"/>
          <w:iCs/>
        </w:rPr>
        <w:t xml:space="preserve"> «</w:t>
      </w:r>
      <w:r w:rsidR="00FE036A">
        <w:rPr>
          <w:rFonts w:ascii="GHEA Grapalat" w:hAnsi="GHEA Grapalat"/>
          <w:i w:val="0"/>
          <w:iCs/>
        </w:rPr>
        <w:t>2</w:t>
      </w:r>
      <w:r w:rsidRPr="00E35C4F">
        <w:rPr>
          <w:rFonts w:ascii="GHEA Grapalat" w:hAnsi="GHEA Grapalat"/>
          <w:i w:val="0"/>
          <w:iCs/>
        </w:rPr>
        <w:t xml:space="preserve">» </w:t>
      </w:r>
      <w:proofErr w:type="spellStart"/>
      <w:r w:rsidRPr="00E35C4F">
        <w:rPr>
          <w:rFonts w:ascii="GHEA Grapalat" w:hAnsi="GHEA Grapalat"/>
          <w:i w:val="0"/>
          <w:iCs/>
        </w:rPr>
        <w:t>չափաբաժիներում</w:t>
      </w:r>
      <w:proofErr w:type="spellEnd"/>
      <w:r w:rsidRPr="00E35C4F">
        <w:rPr>
          <w:rFonts w:ascii="GHEA Grapalat" w:hAnsi="GHEA Grapalat" w:cs="Times Armenian"/>
          <w:i w:val="0"/>
          <w:iCs/>
          <w:lang w:val="af-ZA"/>
        </w:rPr>
        <w:t>`</w:t>
      </w:r>
    </w:p>
    <w:p w14:paraId="0177AF1F" w14:textId="77777777" w:rsidR="00FE036A" w:rsidRPr="00FE036A" w:rsidRDefault="00FE036A" w:rsidP="00FE036A">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402"/>
        <w:gridCol w:w="5955"/>
      </w:tblGrid>
      <w:tr w:rsidR="008823D2" w:rsidRPr="00E35C4F" w14:paraId="5BF7E210" w14:textId="77777777" w:rsidTr="00695490">
        <w:trPr>
          <w:trHeight w:val="315"/>
        </w:trPr>
        <w:tc>
          <w:tcPr>
            <w:tcW w:w="4395" w:type="dxa"/>
            <w:gridSpan w:val="2"/>
            <w:vAlign w:val="center"/>
          </w:tcPr>
          <w:p w14:paraId="2B44917B" w14:textId="77777777" w:rsidR="008823D2" w:rsidRPr="00E35C4F" w:rsidRDefault="008823D2" w:rsidP="00811838">
            <w:pPr>
              <w:pStyle w:val="23"/>
              <w:spacing w:line="240" w:lineRule="auto"/>
              <w:ind w:firstLine="0"/>
              <w:jc w:val="center"/>
              <w:rPr>
                <w:rFonts w:ascii="GHEA Grapalat" w:hAnsi="GHEA Grapalat"/>
                <w:b/>
                <w:bCs/>
                <w:iCs/>
              </w:rPr>
            </w:pPr>
            <w:r w:rsidRPr="00E35C4F">
              <w:rPr>
                <w:rFonts w:ascii="GHEA Grapalat" w:hAnsi="GHEA Grapalat"/>
                <w:b/>
                <w:bCs/>
                <w:iCs/>
              </w:rPr>
              <w:t xml:space="preserve">Չափաբաժինների </w:t>
            </w:r>
          </w:p>
        </w:tc>
        <w:tc>
          <w:tcPr>
            <w:tcW w:w="5955" w:type="dxa"/>
            <w:vMerge w:val="restart"/>
            <w:vAlign w:val="center"/>
          </w:tcPr>
          <w:p w14:paraId="008DD382" w14:textId="77777777" w:rsidR="008823D2" w:rsidRPr="00E35C4F" w:rsidRDefault="008823D2" w:rsidP="00811838">
            <w:pPr>
              <w:pStyle w:val="23"/>
              <w:spacing w:line="240" w:lineRule="auto"/>
              <w:ind w:firstLine="0"/>
              <w:jc w:val="center"/>
              <w:rPr>
                <w:rFonts w:ascii="GHEA Grapalat" w:hAnsi="GHEA Grapalat"/>
                <w:b/>
                <w:bCs/>
                <w:iCs/>
              </w:rPr>
            </w:pPr>
            <w:r w:rsidRPr="00E35C4F">
              <w:rPr>
                <w:rFonts w:ascii="GHEA Grapalat" w:hAnsi="GHEA Grapalat"/>
                <w:b/>
                <w:bCs/>
                <w:iCs/>
              </w:rPr>
              <w:t>Չափաբաժնի անվանումը</w:t>
            </w:r>
          </w:p>
        </w:tc>
      </w:tr>
      <w:tr w:rsidR="008823D2" w:rsidRPr="00E35C4F" w14:paraId="0AE54BCF" w14:textId="77777777" w:rsidTr="00695490">
        <w:trPr>
          <w:trHeight w:val="166"/>
        </w:trPr>
        <w:tc>
          <w:tcPr>
            <w:tcW w:w="993" w:type="dxa"/>
            <w:vAlign w:val="center"/>
          </w:tcPr>
          <w:p w14:paraId="4FA876B9" w14:textId="77777777" w:rsidR="008823D2" w:rsidRPr="00E35C4F" w:rsidRDefault="008823D2" w:rsidP="00695490">
            <w:pPr>
              <w:pStyle w:val="23"/>
              <w:spacing w:line="240" w:lineRule="auto"/>
              <w:ind w:firstLine="0"/>
              <w:rPr>
                <w:rFonts w:ascii="GHEA Grapalat" w:hAnsi="GHEA Grapalat"/>
                <w:b/>
                <w:bCs/>
                <w:iCs/>
              </w:rPr>
            </w:pPr>
            <w:r w:rsidRPr="00E35C4F">
              <w:rPr>
                <w:rFonts w:ascii="GHEA Grapalat" w:hAnsi="GHEA Grapalat"/>
                <w:b/>
                <w:bCs/>
                <w:iCs/>
              </w:rPr>
              <w:t>համարները</w:t>
            </w:r>
          </w:p>
        </w:tc>
        <w:tc>
          <w:tcPr>
            <w:tcW w:w="3402" w:type="dxa"/>
            <w:vAlign w:val="center"/>
          </w:tcPr>
          <w:p w14:paraId="0CDF86A1" w14:textId="77777777" w:rsidR="008823D2" w:rsidRPr="00E35C4F" w:rsidRDefault="008823D2" w:rsidP="00695490">
            <w:pPr>
              <w:pStyle w:val="23"/>
              <w:spacing w:line="240" w:lineRule="auto"/>
              <w:ind w:firstLine="0"/>
              <w:rPr>
                <w:rFonts w:ascii="GHEA Grapalat" w:hAnsi="GHEA Grapalat"/>
                <w:b/>
                <w:bCs/>
                <w:iCs/>
              </w:rPr>
            </w:pPr>
            <w:r w:rsidRPr="00E35C4F">
              <w:rPr>
                <w:rFonts w:ascii="GHEA Grapalat" w:hAnsi="GHEA Grapalat"/>
                <w:b/>
                <w:bCs/>
                <w:iCs/>
                <w:lang w:val="hy-AM"/>
              </w:rPr>
              <w:t>գնման</w:t>
            </w:r>
            <w:r w:rsidRPr="00E35C4F">
              <w:rPr>
                <w:rFonts w:ascii="GHEA Grapalat" w:hAnsi="GHEA Grapalat"/>
                <w:b/>
                <w:bCs/>
                <w:iCs/>
                <w:lang w:val="en-US"/>
              </w:rPr>
              <w:t xml:space="preserve"> </w:t>
            </w:r>
            <w:r w:rsidRPr="00E35C4F">
              <w:rPr>
                <w:rFonts w:ascii="GHEA Grapalat" w:hAnsi="GHEA Grapalat"/>
                <w:b/>
                <w:bCs/>
                <w:iCs/>
                <w:lang w:val="hy-AM"/>
              </w:rPr>
              <w:t xml:space="preserve"> գինը</w:t>
            </w:r>
          </w:p>
        </w:tc>
        <w:tc>
          <w:tcPr>
            <w:tcW w:w="5955" w:type="dxa"/>
            <w:vMerge/>
            <w:vAlign w:val="center"/>
          </w:tcPr>
          <w:p w14:paraId="763C85C8" w14:textId="77777777" w:rsidR="008823D2" w:rsidRPr="00E35C4F" w:rsidRDefault="008823D2" w:rsidP="00811838">
            <w:pPr>
              <w:pStyle w:val="23"/>
              <w:spacing w:line="240" w:lineRule="auto"/>
              <w:ind w:firstLine="0"/>
              <w:jc w:val="center"/>
              <w:rPr>
                <w:rFonts w:ascii="GHEA Grapalat" w:hAnsi="GHEA Grapalat"/>
                <w:b/>
                <w:bCs/>
                <w:iCs/>
              </w:rPr>
            </w:pPr>
          </w:p>
        </w:tc>
      </w:tr>
      <w:tr w:rsidR="00214F7E" w:rsidRPr="00E35C4F" w14:paraId="3F5F4F1B" w14:textId="77777777" w:rsidTr="00695490">
        <w:trPr>
          <w:trHeight w:val="134"/>
        </w:trPr>
        <w:tc>
          <w:tcPr>
            <w:tcW w:w="993" w:type="dxa"/>
            <w:vAlign w:val="center"/>
          </w:tcPr>
          <w:p w14:paraId="199A0B4F" w14:textId="77777777" w:rsidR="00214F7E" w:rsidRPr="00E35C4F" w:rsidRDefault="00214F7E" w:rsidP="00214F7E">
            <w:pPr>
              <w:pStyle w:val="23"/>
              <w:spacing w:line="240" w:lineRule="auto"/>
              <w:ind w:firstLine="0"/>
              <w:jc w:val="center"/>
              <w:rPr>
                <w:rFonts w:ascii="GHEA Grapalat" w:hAnsi="GHEA Grapalat"/>
                <w:iCs/>
              </w:rPr>
            </w:pPr>
            <w:r w:rsidRPr="00E35C4F">
              <w:rPr>
                <w:rFonts w:ascii="GHEA Grapalat" w:hAnsi="GHEA Grapalat"/>
                <w:iCs/>
              </w:rPr>
              <w:t>1</w:t>
            </w:r>
          </w:p>
        </w:tc>
        <w:tc>
          <w:tcPr>
            <w:tcW w:w="3402" w:type="dxa"/>
            <w:vAlign w:val="center"/>
          </w:tcPr>
          <w:p w14:paraId="45B097A3" w14:textId="59D9D60F" w:rsidR="00214F7E" w:rsidRPr="00E35C4F" w:rsidRDefault="00513217" w:rsidP="00214F7E">
            <w:pPr>
              <w:pStyle w:val="23"/>
              <w:spacing w:line="240" w:lineRule="auto"/>
              <w:ind w:firstLine="0"/>
              <w:jc w:val="left"/>
              <w:rPr>
                <w:rFonts w:ascii="GHEA Grapalat" w:hAnsi="GHEA Grapalat"/>
                <w:iCs/>
                <w:lang w:val="hy-AM"/>
              </w:rPr>
            </w:pPr>
            <w:r>
              <w:rPr>
                <w:rFonts w:ascii="GHEA Grapalat" w:hAnsi="GHEA Grapalat"/>
                <w:iCs/>
                <w:lang w:val="hy-AM"/>
              </w:rPr>
              <w:t>ամսական</w:t>
            </w:r>
            <w:r w:rsidR="001E26F4">
              <w:rPr>
                <w:rFonts w:ascii="GHEA Grapalat" w:hAnsi="GHEA Grapalat"/>
                <w:iCs/>
                <w:lang w:val="hy-AM"/>
              </w:rPr>
              <w:t>՝ 16</w:t>
            </w:r>
            <w:r w:rsidR="001E26F4">
              <w:rPr>
                <w:rFonts w:ascii="Calibri" w:hAnsi="Calibri" w:cs="Calibri"/>
                <w:iCs/>
                <w:lang w:val="hy-AM"/>
              </w:rPr>
              <w:t> </w:t>
            </w:r>
            <w:r w:rsidR="001E26F4">
              <w:rPr>
                <w:rFonts w:ascii="GHEA Grapalat" w:hAnsi="GHEA Grapalat"/>
                <w:iCs/>
                <w:lang w:val="hy-AM"/>
              </w:rPr>
              <w:t>000 ՀՀ դրամ</w:t>
            </w:r>
          </w:p>
        </w:tc>
        <w:tc>
          <w:tcPr>
            <w:tcW w:w="5955" w:type="dxa"/>
            <w:vAlign w:val="center"/>
          </w:tcPr>
          <w:p w14:paraId="22B61C10" w14:textId="3444A989" w:rsidR="00214F7E" w:rsidRPr="00E35C4F" w:rsidRDefault="00214F7E" w:rsidP="00214F7E">
            <w:pPr>
              <w:pStyle w:val="23"/>
              <w:spacing w:line="240" w:lineRule="auto"/>
              <w:ind w:firstLine="0"/>
              <w:rPr>
                <w:rFonts w:ascii="GHEA Grapalat" w:hAnsi="GHEA Grapalat"/>
                <w:iCs/>
                <w:u w:val="single"/>
                <w:vertAlign w:val="subscript"/>
              </w:rPr>
            </w:pPr>
            <w:r w:rsidRPr="00E35C4F">
              <w:rPr>
                <w:rFonts w:ascii="GHEA Grapalat" w:hAnsi="GHEA Grapalat" w:cs="Arial"/>
              </w:rPr>
              <w:t>Պարերի ուսուցման ծառայություններ</w:t>
            </w:r>
          </w:p>
        </w:tc>
      </w:tr>
      <w:tr w:rsidR="00214F7E" w:rsidRPr="00E35C4F" w14:paraId="2FFFD698" w14:textId="77777777" w:rsidTr="00695490">
        <w:trPr>
          <w:trHeight w:val="134"/>
        </w:trPr>
        <w:tc>
          <w:tcPr>
            <w:tcW w:w="993" w:type="dxa"/>
            <w:vAlign w:val="center"/>
          </w:tcPr>
          <w:p w14:paraId="2938DC26" w14:textId="026BE186" w:rsidR="00214F7E" w:rsidRPr="00E35C4F" w:rsidRDefault="00214F7E" w:rsidP="00214F7E">
            <w:pPr>
              <w:pStyle w:val="23"/>
              <w:spacing w:line="240" w:lineRule="auto"/>
              <w:ind w:firstLine="0"/>
              <w:jc w:val="center"/>
              <w:rPr>
                <w:rFonts w:ascii="GHEA Grapalat" w:hAnsi="GHEA Grapalat"/>
                <w:iCs/>
              </w:rPr>
            </w:pPr>
            <w:r w:rsidRPr="00E35C4F">
              <w:rPr>
                <w:rFonts w:ascii="GHEA Grapalat" w:hAnsi="GHEA Grapalat"/>
                <w:iCs/>
              </w:rPr>
              <w:t>2</w:t>
            </w:r>
          </w:p>
        </w:tc>
        <w:tc>
          <w:tcPr>
            <w:tcW w:w="3402" w:type="dxa"/>
            <w:vAlign w:val="center"/>
          </w:tcPr>
          <w:p w14:paraId="056270AE" w14:textId="1BC6315B" w:rsidR="00214F7E" w:rsidRPr="00E35C4F" w:rsidRDefault="00513217" w:rsidP="00DF5423">
            <w:pPr>
              <w:rPr>
                <w:rFonts w:ascii="GHEA Grapalat" w:hAnsi="GHEA Grapalat" w:cs="Sylfaen"/>
              </w:rPr>
            </w:pPr>
            <w:r w:rsidRPr="00513217">
              <w:rPr>
                <w:rFonts w:ascii="GHEA Grapalat" w:hAnsi="GHEA Grapalat"/>
                <w:iCs/>
                <w:sz w:val="20"/>
                <w:szCs w:val="20"/>
                <w:lang w:val="hy-AM"/>
              </w:rPr>
              <w:t>ամսական</w:t>
            </w:r>
            <w:r w:rsidR="00DF5423">
              <w:rPr>
                <w:rFonts w:ascii="GHEA Grapalat" w:hAnsi="GHEA Grapalat"/>
                <w:sz w:val="20"/>
                <w:szCs w:val="20"/>
              </w:rPr>
              <w:t>՝ 10</w:t>
            </w:r>
            <w:r w:rsidR="00DF5423">
              <w:rPr>
                <w:rFonts w:ascii="Calibri" w:hAnsi="Calibri" w:cs="Calibri"/>
                <w:sz w:val="20"/>
                <w:szCs w:val="20"/>
              </w:rPr>
              <w:t> </w:t>
            </w:r>
            <w:r w:rsidR="00DF5423">
              <w:rPr>
                <w:rFonts w:ascii="GHEA Grapalat" w:hAnsi="GHEA Grapalat"/>
                <w:sz w:val="20"/>
                <w:szCs w:val="20"/>
              </w:rPr>
              <w:t xml:space="preserve">000 ՀՀ </w:t>
            </w:r>
            <w:proofErr w:type="spellStart"/>
            <w:r w:rsidR="00DF5423">
              <w:rPr>
                <w:rFonts w:ascii="GHEA Grapalat" w:hAnsi="GHEA Grapalat"/>
                <w:sz w:val="20"/>
                <w:szCs w:val="20"/>
              </w:rPr>
              <w:t>դրամ</w:t>
            </w:r>
            <w:proofErr w:type="spellEnd"/>
          </w:p>
        </w:tc>
        <w:tc>
          <w:tcPr>
            <w:tcW w:w="5955" w:type="dxa"/>
            <w:vAlign w:val="center"/>
          </w:tcPr>
          <w:p w14:paraId="2C8972A4" w14:textId="3D24A1CC" w:rsidR="00214F7E" w:rsidRPr="00513217" w:rsidRDefault="00513217" w:rsidP="00513217">
            <w:pPr>
              <w:jc w:val="both"/>
              <w:rPr>
                <w:rFonts w:ascii="GHEA Grapalat" w:hAnsi="GHEA Grapalat" w:cs="Arial"/>
                <w:color w:val="000000"/>
                <w:sz w:val="20"/>
                <w:szCs w:val="20"/>
                <w:lang w:val="ru-RU"/>
              </w:rPr>
            </w:pPr>
            <w:proofErr w:type="spellStart"/>
            <w:r>
              <w:rPr>
                <w:rFonts w:ascii="GHEA Grapalat" w:hAnsi="GHEA Grapalat" w:cs="Arial"/>
                <w:color w:val="000000"/>
                <w:sz w:val="20"/>
                <w:szCs w:val="20"/>
              </w:rPr>
              <w:t>Գեղարվեստական</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գործունեության</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հետ</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կապված</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ծառայություններ</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w:t>
            </w:r>
            <w:r>
              <w:rPr>
                <w:rFonts w:ascii="GHEA Grapalat" w:hAnsi="GHEA Grapalat" w:cs="Arial"/>
                <w:color w:val="000000"/>
                <w:sz w:val="20"/>
                <w:szCs w:val="20"/>
              </w:rPr>
              <w:t>աշնամուր</w:t>
            </w:r>
            <w:proofErr w:type="spellEnd"/>
          </w:p>
        </w:tc>
      </w:tr>
    </w:tbl>
    <w:p w14:paraId="61EC485E" w14:textId="77777777" w:rsidR="009C4D14" w:rsidRPr="00E35C4F" w:rsidRDefault="009C4D14" w:rsidP="008823D2">
      <w:pPr>
        <w:pStyle w:val="23"/>
        <w:spacing w:line="240" w:lineRule="auto"/>
        <w:ind w:firstLine="567"/>
        <w:rPr>
          <w:rFonts w:ascii="GHEA Grapalat" w:hAnsi="GHEA Grapalat"/>
          <w:iCs/>
          <w:sz w:val="8"/>
          <w:szCs w:val="8"/>
        </w:rPr>
      </w:pPr>
    </w:p>
    <w:p w14:paraId="466A889D" w14:textId="1B31D605" w:rsidR="008823D2" w:rsidRPr="00E35C4F" w:rsidRDefault="008823D2" w:rsidP="008823D2">
      <w:pPr>
        <w:pStyle w:val="23"/>
        <w:spacing w:line="240" w:lineRule="auto"/>
        <w:ind w:firstLine="567"/>
        <w:rPr>
          <w:rFonts w:ascii="GHEA Grapalat" w:hAnsi="GHEA Grapalat"/>
          <w:iCs/>
        </w:rPr>
      </w:pPr>
      <w:r w:rsidRPr="00E35C4F">
        <w:rPr>
          <w:rFonts w:ascii="GHEA Grapalat" w:hAnsi="GHEA Grapalat"/>
          <w:iCs/>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7DB84F3" w14:textId="77777777" w:rsidR="008823D2" w:rsidRPr="00E35C4F" w:rsidRDefault="008823D2" w:rsidP="008823D2">
      <w:pPr>
        <w:ind w:firstLine="567"/>
        <w:rPr>
          <w:rFonts w:ascii="GHEA Grapalat" w:hAnsi="GHEA Grapalat" w:cs="Sylfaen"/>
          <w:iCs/>
          <w:sz w:val="20"/>
          <w:szCs w:val="20"/>
          <w:lang w:val="es-ES"/>
        </w:rPr>
      </w:pPr>
    </w:p>
    <w:p w14:paraId="6B885795" w14:textId="77777777" w:rsidR="008823D2" w:rsidRPr="00E35C4F" w:rsidRDefault="008823D2" w:rsidP="008823D2">
      <w:pPr>
        <w:ind w:firstLine="567"/>
        <w:rPr>
          <w:rFonts w:ascii="GHEA Grapalat" w:hAnsi="GHEA Grapalat" w:cs="Sylfaen"/>
          <w:iCs/>
          <w:sz w:val="20"/>
          <w:szCs w:val="20"/>
          <w:lang w:val="es-ES"/>
        </w:rPr>
      </w:pPr>
    </w:p>
    <w:p w14:paraId="6894F240" w14:textId="77777777" w:rsidR="008823D2" w:rsidRPr="00E35C4F" w:rsidRDefault="008823D2" w:rsidP="008823D2">
      <w:pPr>
        <w:jc w:val="center"/>
        <w:rPr>
          <w:rFonts w:ascii="GHEA Grapalat" w:hAnsi="GHEA Grapalat"/>
          <w:b/>
          <w:iCs/>
          <w:sz w:val="20"/>
          <w:szCs w:val="20"/>
          <w:lang w:val="es-ES"/>
        </w:rPr>
      </w:pPr>
      <w:r w:rsidRPr="00E35C4F">
        <w:rPr>
          <w:rFonts w:ascii="GHEA Grapalat" w:hAnsi="GHEA Grapalat"/>
          <w:b/>
          <w:iCs/>
          <w:sz w:val="20"/>
          <w:szCs w:val="20"/>
          <w:lang w:val="es-ES"/>
        </w:rPr>
        <w:t xml:space="preserve">2.  </w:t>
      </w:r>
      <w:r w:rsidRPr="00E35C4F">
        <w:rPr>
          <w:rFonts w:ascii="GHEA Grapalat" w:hAnsi="GHEA Grapalat" w:cs="Sylfaen"/>
          <w:b/>
          <w:iCs/>
          <w:sz w:val="20"/>
          <w:szCs w:val="20"/>
        </w:rPr>
        <w:t>ՄԱՍՆԱԿՑԻ</w:t>
      </w:r>
      <w:r w:rsidRPr="00E35C4F">
        <w:rPr>
          <w:rFonts w:ascii="GHEA Grapalat" w:hAnsi="GHEA Grapalat"/>
          <w:b/>
          <w:iCs/>
          <w:sz w:val="20"/>
          <w:szCs w:val="20"/>
          <w:lang w:val="es-ES"/>
        </w:rPr>
        <w:t xml:space="preserve"> </w:t>
      </w:r>
      <w:r w:rsidRPr="00E35C4F">
        <w:rPr>
          <w:rFonts w:ascii="GHEA Grapalat" w:hAnsi="GHEA Grapalat" w:cs="Sylfaen"/>
          <w:b/>
          <w:iCs/>
          <w:sz w:val="20"/>
          <w:szCs w:val="20"/>
        </w:rPr>
        <w:t>ՄԱՍՆԱԿՑՈՒԹՅԱՆ</w:t>
      </w:r>
      <w:r w:rsidRPr="00E35C4F">
        <w:rPr>
          <w:rFonts w:ascii="GHEA Grapalat" w:hAnsi="GHEA Grapalat"/>
          <w:b/>
          <w:iCs/>
          <w:sz w:val="20"/>
          <w:szCs w:val="20"/>
          <w:lang w:val="es-ES"/>
        </w:rPr>
        <w:t xml:space="preserve"> </w:t>
      </w:r>
      <w:r w:rsidRPr="00E35C4F">
        <w:rPr>
          <w:rFonts w:ascii="GHEA Grapalat" w:hAnsi="GHEA Grapalat" w:cs="Sylfaen"/>
          <w:b/>
          <w:iCs/>
          <w:sz w:val="20"/>
          <w:szCs w:val="20"/>
        </w:rPr>
        <w:t>ԻՐԱՎՈՒՆՔԻ</w:t>
      </w:r>
      <w:r w:rsidRPr="00E35C4F">
        <w:rPr>
          <w:rFonts w:ascii="GHEA Grapalat" w:hAnsi="GHEA Grapalat"/>
          <w:b/>
          <w:iCs/>
          <w:sz w:val="20"/>
          <w:szCs w:val="20"/>
          <w:lang w:val="es-ES"/>
        </w:rPr>
        <w:t xml:space="preserve"> </w:t>
      </w:r>
      <w:r w:rsidRPr="00E35C4F">
        <w:rPr>
          <w:rFonts w:ascii="GHEA Grapalat" w:hAnsi="GHEA Grapalat" w:cs="Sylfaen"/>
          <w:b/>
          <w:iCs/>
          <w:sz w:val="20"/>
          <w:szCs w:val="20"/>
        </w:rPr>
        <w:t>ՊԱՀԱՆՋՆԵՐԸ</w:t>
      </w:r>
      <w:r w:rsidRPr="00E35C4F">
        <w:rPr>
          <w:rFonts w:ascii="GHEA Grapalat" w:hAnsi="GHEA Grapalat"/>
          <w:b/>
          <w:iCs/>
          <w:sz w:val="20"/>
          <w:szCs w:val="20"/>
          <w:lang w:val="es-ES"/>
        </w:rPr>
        <w:t xml:space="preserve">, </w:t>
      </w:r>
      <w:r w:rsidRPr="00E35C4F">
        <w:rPr>
          <w:rFonts w:ascii="GHEA Grapalat" w:hAnsi="GHEA Grapalat" w:cs="Sylfaen"/>
          <w:b/>
          <w:iCs/>
          <w:sz w:val="20"/>
          <w:szCs w:val="20"/>
        </w:rPr>
        <w:t>ՈՐԱԿԱՎՈՐՄԱՆ</w:t>
      </w:r>
      <w:r w:rsidRPr="00E35C4F">
        <w:rPr>
          <w:rFonts w:ascii="GHEA Grapalat" w:hAnsi="GHEA Grapalat"/>
          <w:b/>
          <w:iCs/>
          <w:sz w:val="20"/>
          <w:szCs w:val="20"/>
          <w:lang w:val="es-ES"/>
        </w:rPr>
        <w:t xml:space="preserve"> </w:t>
      </w:r>
      <w:proofErr w:type="gramStart"/>
      <w:r w:rsidRPr="00E35C4F">
        <w:rPr>
          <w:rFonts w:ascii="GHEA Grapalat" w:hAnsi="GHEA Grapalat" w:cs="Sylfaen"/>
          <w:b/>
          <w:iCs/>
          <w:sz w:val="20"/>
          <w:szCs w:val="20"/>
        </w:rPr>
        <w:t>ՉԱՓԱՆԻՇՆԵՐԸ</w:t>
      </w:r>
      <w:r w:rsidRPr="00E35C4F">
        <w:rPr>
          <w:rFonts w:ascii="GHEA Grapalat" w:hAnsi="GHEA Grapalat"/>
          <w:b/>
          <w:iCs/>
          <w:sz w:val="20"/>
          <w:szCs w:val="20"/>
          <w:lang w:val="es-ES"/>
        </w:rPr>
        <w:t xml:space="preserve">  ԵՎ</w:t>
      </w:r>
      <w:proofErr w:type="gramEnd"/>
      <w:r w:rsidRPr="00E35C4F">
        <w:rPr>
          <w:rFonts w:ascii="GHEA Grapalat" w:hAnsi="GHEA Grapalat"/>
          <w:b/>
          <w:iCs/>
          <w:sz w:val="20"/>
          <w:szCs w:val="20"/>
          <w:lang w:val="es-ES"/>
        </w:rPr>
        <w:t xml:space="preserve"> </w:t>
      </w:r>
      <w:r w:rsidRPr="00E35C4F">
        <w:rPr>
          <w:rFonts w:ascii="GHEA Grapalat" w:hAnsi="GHEA Grapalat" w:cs="Sylfaen"/>
          <w:b/>
          <w:iCs/>
          <w:sz w:val="20"/>
          <w:szCs w:val="20"/>
        </w:rPr>
        <w:t>ԴՐԱՆՑ</w:t>
      </w:r>
      <w:r w:rsidRPr="00E35C4F">
        <w:rPr>
          <w:rFonts w:ascii="GHEA Grapalat" w:hAnsi="GHEA Grapalat"/>
          <w:b/>
          <w:iCs/>
          <w:sz w:val="20"/>
          <w:szCs w:val="20"/>
          <w:lang w:val="es-ES"/>
        </w:rPr>
        <w:t xml:space="preserve"> </w:t>
      </w:r>
      <w:r w:rsidRPr="00E35C4F">
        <w:rPr>
          <w:rFonts w:ascii="GHEA Grapalat" w:hAnsi="GHEA Grapalat" w:cs="Sylfaen"/>
          <w:b/>
          <w:iCs/>
          <w:sz w:val="20"/>
          <w:szCs w:val="20"/>
          <w:lang w:val="es-ES"/>
        </w:rPr>
        <w:t>Գ</w:t>
      </w:r>
      <w:r w:rsidRPr="00E35C4F">
        <w:rPr>
          <w:rFonts w:ascii="GHEA Grapalat" w:hAnsi="GHEA Grapalat" w:cs="Sylfaen"/>
          <w:b/>
          <w:iCs/>
          <w:sz w:val="20"/>
          <w:szCs w:val="20"/>
        </w:rPr>
        <w:t>ՆԱՀԱՏՄԱՆ</w:t>
      </w:r>
      <w:r w:rsidRPr="00E35C4F">
        <w:rPr>
          <w:rFonts w:ascii="GHEA Grapalat" w:hAnsi="GHEA Grapalat"/>
          <w:b/>
          <w:iCs/>
          <w:sz w:val="20"/>
          <w:szCs w:val="20"/>
          <w:lang w:val="es-ES"/>
        </w:rPr>
        <w:t xml:space="preserve"> </w:t>
      </w:r>
      <w:r w:rsidRPr="00E35C4F">
        <w:rPr>
          <w:rFonts w:ascii="GHEA Grapalat" w:hAnsi="GHEA Grapalat" w:cs="Sylfaen"/>
          <w:b/>
          <w:iCs/>
          <w:sz w:val="20"/>
          <w:szCs w:val="20"/>
        </w:rPr>
        <w:t>ԿԱՐ</w:t>
      </w:r>
      <w:r w:rsidRPr="00E35C4F">
        <w:rPr>
          <w:rFonts w:ascii="GHEA Grapalat" w:hAnsi="GHEA Grapalat" w:cs="Sylfaen"/>
          <w:b/>
          <w:iCs/>
          <w:sz w:val="20"/>
          <w:szCs w:val="20"/>
          <w:lang w:val="es-ES"/>
        </w:rPr>
        <w:t>Գ</w:t>
      </w:r>
      <w:r w:rsidRPr="00E35C4F">
        <w:rPr>
          <w:rFonts w:ascii="GHEA Grapalat" w:hAnsi="GHEA Grapalat" w:cs="Sylfaen"/>
          <w:b/>
          <w:iCs/>
          <w:sz w:val="20"/>
          <w:szCs w:val="20"/>
        </w:rPr>
        <w:t>Ը</w:t>
      </w:r>
      <w:r w:rsidRPr="00E35C4F">
        <w:rPr>
          <w:rFonts w:ascii="GHEA Grapalat" w:hAnsi="GHEA Grapalat"/>
          <w:b/>
          <w:iCs/>
          <w:sz w:val="20"/>
          <w:szCs w:val="20"/>
          <w:lang w:val="es-ES"/>
        </w:rPr>
        <w:t xml:space="preserve"> </w:t>
      </w:r>
    </w:p>
    <w:p w14:paraId="351E7CA8" w14:textId="77777777" w:rsidR="008823D2" w:rsidRPr="00E35C4F" w:rsidRDefault="008823D2" w:rsidP="008823D2">
      <w:pPr>
        <w:ind w:firstLine="567"/>
        <w:jc w:val="both"/>
        <w:rPr>
          <w:rFonts w:ascii="GHEA Grapalat" w:hAnsi="GHEA Grapalat"/>
          <w:iCs/>
          <w:sz w:val="20"/>
          <w:szCs w:val="20"/>
          <w:lang w:val="es-ES"/>
        </w:rPr>
      </w:pPr>
    </w:p>
    <w:p w14:paraId="6DA11916" w14:textId="77777777" w:rsidR="008823D2" w:rsidRPr="00E35C4F" w:rsidRDefault="008823D2" w:rsidP="008823D2">
      <w:pPr>
        <w:ind w:firstLine="567"/>
        <w:jc w:val="both"/>
        <w:rPr>
          <w:rFonts w:ascii="GHEA Grapalat" w:hAnsi="GHEA Grapalat" w:cs="Arial Armenian"/>
          <w:iCs/>
          <w:sz w:val="20"/>
          <w:szCs w:val="20"/>
          <w:lang w:val="es-ES"/>
        </w:rPr>
      </w:pPr>
      <w:r w:rsidRPr="00E35C4F">
        <w:rPr>
          <w:rFonts w:ascii="GHEA Grapalat" w:hAnsi="GHEA Grapalat" w:cs="Arial Armenian"/>
          <w:iCs/>
          <w:sz w:val="20"/>
          <w:szCs w:val="20"/>
          <w:lang w:val="es-ES"/>
        </w:rPr>
        <w:t xml:space="preserve">2.1 </w:t>
      </w:r>
      <w:proofErr w:type="spellStart"/>
      <w:r w:rsidRPr="00E35C4F">
        <w:rPr>
          <w:rFonts w:ascii="GHEA Grapalat" w:hAnsi="GHEA Grapalat" w:cs="Sylfaen"/>
          <w:iCs/>
          <w:sz w:val="20"/>
          <w:szCs w:val="20"/>
          <w:lang w:val="ru-RU"/>
        </w:rPr>
        <w:t>Սույն</w:t>
      </w:r>
      <w:proofErr w:type="spellEnd"/>
      <w:r w:rsidRPr="00E35C4F">
        <w:rPr>
          <w:rFonts w:ascii="GHEA Grapalat" w:hAnsi="GHEA Grapalat" w:cs="Arial Armenian"/>
          <w:iCs/>
          <w:sz w:val="20"/>
          <w:szCs w:val="20"/>
          <w:lang w:val="es-ES"/>
        </w:rPr>
        <w:t xml:space="preserve">  ընթացակարգին </w:t>
      </w:r>
      <w:proofErr w:type="spellStart"/>
      <w:r w:rsidRPr="00E35C4F">
        <w:rPr>
          <w:rFonts w:ascii="GHEA Grapalat" w:hAnsi="GHEA Grapalat" w:cs="Sylfaen"/>
          <w:iCs/>
          <w:sz w:val="20"/>
          <w:szCs w:val="20"/>
          <w:lang w:val="ru-RU"/>
        </w:rPr>
        <w:t>մասնակցելու</w:t>
      </w:r>
      <w:proofErr w:type="spellEnd"/>
      <w:r w:rsidRPr="00E35C4F">
        <w:rPr>
          <w:rFonts w:ascii="GHEA Grapalat" w:hAnsi="GHEA Grapalat" w:cs="Arial Armenian"/>
          <w:iCs/>
          <w:sz w:val="20"/>
          <w:szCs w:val="20"/>
          <w:lang w:val="es-ES"/>
        </w:rPr>
        <w:t xml:space="preserve"> </w:t>
      </w:r>
      <w:proofErr w:type="spellStart"/>
      <w:r w:rsidRPr="00E35C4F">
        <w:rPr>
          <w:rFonts w:ascii="GHEA Grapalat" w:hAnsi="GHEA Grapalat" w:cs="Sylfaen"/>
          <w:iCs/>
          <w:sz w:val="20"/>
          <w:szCs w:val="20"/>
          <w:lang w:val="ru-RU"/>
        </w:rPr>
        <w:t>իրավունք</w:t>
      </w:r>
      <w:proofErr w:type="spellEnd"/>
      <w:r w:rsidRPr="00E35C4F">
        <w:rPr>
          <w:rFonts w:ascii="GHEA Grapalat" w:hAnsi="GHEA Grapalat" w:cs="Arial Armenian"/>
          <w:iCs/>
          <w:sz w:val="20"/>
          <w:szCs w:val="20"/>
          <w:lang w:val="es-ES"/>
        </w:rPr>
        <w:t xml:space="preserve"> </w:t>
      </w:r>
      <w:proofErr w:type="spellStart"/>
      <w:r w:rsidRPr="00E35C4F">
        <w:rPr>
          <w:rFonts w:ascii="GHEA Grapalat" w:hAnsi="GHEA Grapalat" w:cs="Sylfaen"/>
          <w:iCs/>
          <w:sz w:val="20"/>
          <w:szCs w:val="20"/>
          <w:lang w:val="ru-RU"/>
        </w:rPr>
        <w:t>չունեն</w:t>
      </w:r>
      <w:proofErr w:type="spellEnd"/>
      <w:r w:rsidRPr="00E35C4F">
        <w:rPr>
          <w:rFonts w:ascii="GHEA Grapalat" w:hAnsi="GHEA Grapalat" w:cs="Arial Armenian"/>
          <w:iCs/>
          <w:sz w:val="20"/>
          <w:szCs w:val="20"/>
          <w:lang w:val="es-ES"/>
        </w:rPr>
        <w:t xml:space="preserve"> </w:t>
      </w:r>
      <w:proofErr w:type="spellStart"/>
      <w:r w:rsidRPr="00E35C4F">
        <w:rPr>
          <w:rFonts w:ascii="GHEA Grapalat" w:hAnsi="GHEA Grapalat" w:cs="Sylfaen"/>
          <w:iCs/>
          <w:sz w:val="20"/>
          <w:szCs w:val="20"/>
          <w:lang w:val="ru-RU"/>
        </w:rPr>
        <w:t>անձինք</w:t>
      </w:r>
      <w:proofErr w:type="spellEnd"/>
      <w:r w:rsidRPr="00E35C4F">
        <w:rPr>
          <w:rFonts w:ascii="GHEA Grapalat" w:hAnsi="GHEA Grapalat" w:cs="Sylfaen"/>
          <w:iCs/>
          <w:sz w:val="20"/>
          <w:szCs w:val="20"/>
          <w:lang w:val="es-ES"/>
        </w:rPr>
        <w:t>.</w:t>
      </w:r>
    </w:p>
    <w:p w14:paraId="584C5BF3" w14:textId="77777777" w:rsidR="008823D2" w:rsidRPr="00E35C4F" w:rsidRDefault="008823D2" w:rsidP="008823D2">
      <w:pPr>
        <w:ind w:firstLine="720"/>
        <w:jc w:val="both"/>
        <w:rPr>
          <w:rFonts w:ascii="GHEA Grapalat" w:hAnsi="GHEA Grapalat"/>
          <w:iCs/>
          <w:sz w:val="20"/>
          <w:szCs w:val="20"/>
          <w:lang w:val="es-ES"/>
        </w:rPr>
      </w:pPr>
      <w:r w:rsidRPr="00E35C4F">
        <w:rPr>
          <w:rFonts w:ascii="GHEA Grapalat" w:hAnsi="GHEA Grapalat"/>
          <w:iCs/>
          <w:sz w:val="20"/>
          <w:szCs w:val="20"/>
          <w:lang w:val="es-ES"/>
        </w:rPr>
        <w:t xml:space="preserve">1) </w:t>
      </w:r>
      <w:proofErr w:type="spellStart"/>
      <w:r w:rsidRPr="00E35C4F">
        <w:rPr>
          <w:rFonts w:ascii="GHEA Grapalat" w:hAnsi="GHEA Grapalat" w:cs="Sylfaen"/>
          <w:iCs/>
          <w:sz w:val="20"/>
          <w:szCs w:val="20"/>
        </w:rPr>
        <w:t>որոնք</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հայտը</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ներկայացնելու</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օրվա</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դրությամբ</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դատական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կարգով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ճանաչվել</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են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սնանկ</w:t>
      </w:r>
      <w:proofErr w:type="spellEnd"/>
      <w:r w:rsidRPr="00E35C4F">
        <w:rPr>
          <w:rFonts w:ascii="GHEA Grapalat" w:hAnsi="GHEA Grapalat"/>
          <w:iCs/>
          <w:sz w:val="20"/>
          <w:szCs w:val="20"/>
          <w:lang w:val="es-ES"/>
        </w:rPr>
        <w:t xml:space="preserve">. </w:t>
      </w:r>
    </w:p>
    <w:p w14:paraId="047055F8" w14:textId="77777777" w:rsidR="008823D2" w:rsidRPr="00E35C4F" w:rsidRDefault="008823D2" w:rsidP="008823D2">
      <w:pPr>
        <w:ind w:firstLine="720"/>
        <w:jc w:val="both"/>
        <w:rPr>
          <w:rFonts w:ascii="GHEA Grapalat" w:hAnsi="GHEA Grapalat"/>
          <w:iCs/>
          <w:sz w:val="20"/>
          <w:szCs w:val="20"/>
          <w:lang w:val="es-ES"/>
        </w:rPr>
      </w:pPr>
      <w:r w:rsidRPr="00E35C4F">
        <w:rPr>
          <w:rFonts w:ascii="GHEA Grapalat" w:hAnsi="GHEA Grapalat"/>
          <w:iCs/>
          <w:sz w:val="20"/>
          <w:szCs w:val="20"/>
          <w:lang w:val="es-ES"/>
        </w:rPr>
        <w:t xml:space="preserve">3) </w:t>
      </w:r>
      <w:proofErr w:type="spellStart"/>
      <w:r w:rsidRPr="00E35C4F">
        <w:rPr>
          <w:rFonts w:ascii="GHEA Grapalat" w:hAnsi="GHEA Grapalat"/>
          <w:iCs/>
          <w:sz w:val="20"/>
          <w:szCs w:val="20"/>
        </w:rPr>
        <w:t>որոնք</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որոնց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գործադիր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մարմնի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ներկայացուցիչը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հայտը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ներկայացնելու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օրվան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նախորդող</w:t>
      </w:r>
      <w:proofErr w:type="spellEnd"/>
      <w:r w:rsidRPr="00E35C4F">
        <w:rPr>
          <w:rFonts w:ascii="GHEA Grapalat" w:hAnsi="GHEA Grapalat"/>
          <w:iCs/>
          <w:sz w:val="20"/>
          <w:szCs w:val="20"/>
          <w:lang w:val="es-ES"/>
        </w:rPr>
        <w:t xml:space="preserve"> </w:t>
      </w:r>
      <w:r w:rsidRPr="00E35C4F">
        <w:rPr>
          <w:rFonts w:ascii="GHEA Grapalat" w:hAnsi="GHEA Grapalat" w:cs="Sylfaen"/>
          <w:iCs/>
          <w:sz w:val="20"/>
          <w:szCs w:val="20"/>
          <w:lang w:val="hy-AM"/>
        </w:rPr>
        <w:t xml:space="preserve">հինգ </w:t>
      </w:r>
      <w:proofErr w:type="spellStart"/>
      <w:r w:rsidRPr="00E35C4F">
        <w:rPr>
          <w:rFonts w:ascii="GHEA Grapalat" w:hAnsi="GHEA Grapalat" w:cs="Sylfaen"/>
          <w:iCs/>
          <w:sz w:val="20"/>
          <w:szCs w:val="20"/>
        </w:rPr>
        <w:t>տարիների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ընթացքում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դատապարտված</w:t>
      </w:r>
      <w:proofErr w:type="spellEnd"/>
      <w:r w:rsidRPr="00E35C4F">
        <w:rPr>
          <w:rFonts w:ascii="GHEA Grapalat" w:hAnsi="GHEA Grapalat"/>
          <w:iCs/>
          <w:sz w:val="20"/>
          <w:szCs w:val="20"/>
          <w:lang w:val="es-ES"/>
        </w:rPr>
        <w:t xml:space="preserve"> </w:t>
      </w:r>
      <w:r w:rsidRPr="00E35C4F">
        <w:rPr>
          <w:rFonts w:ascii="GHEA Grapalat" w:hAnsi="GHEA Grapalat" w:cs="Sylfaen"/>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եղել</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ահաբեկչության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ֆինանսավորման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երեխայի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շահագործման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մարդկային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թրաֆիքինգ</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ներառող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հանցագործության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հանցավոր</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համագործակցություն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ստեղծելու</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կամ</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դրան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մասնակցելու</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կաշառք</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ստանալու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կաշառք</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տալու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կաշառքի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միջնորդության</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օրենքով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նախատեսված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տնտեսական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գործունեության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դեմ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ուղղված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հանցագործությունների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համար</w:t>
      </w:r>
      <w:proofErr w:type="spellEnd"/>
      <w:r w:rsidRPr="00E35C4F">
        <w:rPr>
          <w:rFonts w:ascii="GHEA Grapalat" w:hAnsi="GHEA Grapalat"/>
          <w:iCs/>
          <w:sz w:val="20"/>
          <w:szCs w:val="20"/>
          <w:lang w:val="es-ES"/>
        </w:rPr>
        <w:t>,</w:t>
      </w:r>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բացառությամբ</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այն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դեպքերի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երբ</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դատվածությունը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օրենքով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սահմանված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կարգով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մարված</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lang w:val="hy-AM"/>
        </w:rPr>
        <w:t xml:space="preserve">կամ վերացված </w:t>
      </w:r>
      <w:r w:rsidRPr="00E35C4F">
        <w:rPr>
          <w:rFonts w:ascii="GHEA Grapalat" w:hAnsi="GHEA Grapalat" w:cs="Sylfaen"/>
          <w:iCs/>
          <w:sz w:val="20"/>
          <w:szCs w:val="20"/>
        </w:rPr>
        <w:t>է</w:t>
      </w:r>
      <w:r w:rsidRPr="00E35C4F">
        <w:rPr>
          <w:rFonts w:ascii="GHEA Grapalat" w:hAnsi="GHEA Grapalat"/>
          <w:iCs/>
          <w:sz w:val="20"/>
          <w:szCs w:val="20"/>
          <w:lang w:val="es-ES"/>
        </w:rPr>
        <w:t xml:space="preserve">.  </w:t>
      </w:r>
    </w:p>
    <w:p w14:paraId="649EB2A7" w14:textId="77777777" w:rsidR="008823D2" w:rsidRPr="00E35C4F" w:rsidRDefault="008823D2" w:rsidP="008823D2">
      <w:pPr>
        <w:ind w:firstLine="720"/>
        <w:jc w:val="both"/>
        <w:rPr>
          <w:rFonts w:ascii="GHEA Grapalat" w:hAnsi="GHEA Grapalat"/>
          <w:iCs/>
          <w:sz w:val="20"/>
          <w:szCs w:val="20"/>
          <w:lang w:val="es-ES"/>
        </w:rPr>
      </w:pPr>
      <w:r w:rsidRPr="00E35C4F">
        <w:rPr>
          <w:rFonts w:ascii="GHEA Grapalat" w:hAnsi="GHEA Grapalat" w:cs="Sylfaen"/>
          <w:iCs/>
          <w:sz w:val="20"/>
          <w:szCs w:val="20"/>
          <w:lang w:val="es-ES"/>
        </w:rPr>
        <w:t>4)</w:t>
      </w:r>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որոնց</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վերաբերյալ</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գնումների</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ոլորտում</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հակամրցակցային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համաձայնության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գերիշխող</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դիրքի</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չարաշահման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կամ</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անբարեխիղճ</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մրցակցության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համար</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պատասխանատվություն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սահմանող</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վարչական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ակտը</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հայտը</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ներկայացվելու</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օրվան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նախորդող</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երեք</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տարվա</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ընթացքում</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դարձել</w:t>
      </w:r>
      <w:proofErr w:type="spellEnd"/>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է</w:t>
      </w:r>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անբողոքարկելի</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իսկ</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բողոքարկված</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լինելու</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դեպքում</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թողնվել</w:t>
      </w:r>
      <w:proofErr w:type="spellEnd"/>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է</w:t>
      </w:r>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անփոփոխ</w:t>
      </w:r>
      <w:proofErr w:type="spellEnd"/>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 </w:t>
      </w:r>
    </w:p>
    <w:p w14:paraId="3738AD46" w14:textId="77777777" w:rsidR="008823D2" w:rsidRPr="00E35C4F" w:rsidRDefault="008823D2" w:rsidP="008823D2">
      <w:pPr>
        <w:ind w:firstLine="720"/>
        <w:jc w:val="both"/>
        <w:rPr>
          <w:rFonts w:ascii="GHEA Grapalat" w:hAnsi="GHEA Grapalat"/>
          <w:iCs/>
          <w:sz w:val="20"/>
          <w:szCs w:val="20"/>
          <w:lang w:val="es-ES"/>
        </w:rPr>
      </w:pPr>
      <w:r w:rsidRPr="00E35C4F">
        <w:rPr>
          <w:rFonts w:ascii="GHEA Grapalat" w:hAnsi="GHEA Grapalat" w:cs="Sylfaen"/>
          <w:iCs/>
          <w:sz w:val="20"/>
          <w:szCs w:val="20"/>
          <w:lang w:val="es-ES"/>
        </w:rPr>
        <w:t xml:space="preserve">5) </w:t>
      </w:r>
      <w:proofErr w:type="spellStart"/>
      <w:r w:rsidRPr="00E35C4F">
        <w:rPr>
          <w:rFonts w:ascii="GHEA Grapalat" w:hAnsi="GHEA Grapalat" w:cs="Sylfaen"/>
          <w:iCs/>
          <w:sz w:val="20"/>
          <w:szCs w:val="20"/>
        </w:rPr>
        <w:t>որոնք</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հայտը</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ներկայացնելու</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օրվա</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դրությամբ</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ներառված</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են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Եվրասիական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տնտեսական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միությանն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անդամակցող</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երկրների</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գնումների</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մասին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օրենսդրության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համաձայն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հրապարակված</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գնումների</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գործընթացին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մասնակցելու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իրավունք</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չունեցող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մասնակիցների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ցուցակում</w:t>
      </w:r>
      <w:proofErr w:type="spellEnd"/>
      <w:r w:rsidRPr="00E35C4F">
        <w:rPr>
          <w:rFonts w:ascii="GHEA Grapalat" w:hAnsi="GHEA Grapalat" w:cs="Sylfaen"/>
          <w:iCs/>
          <w:sz w:val="20"/>
          <w:szCs w:val="20"/>
          <w:lang w:val="es-ES"/>
        </w:rPr>
        <w:t xml:space="preserve">. </w:t>
      </w:r>
    </w:p>
    <w:p w14:paraId="145C32E5" w14:textId="77777777" w:rsidR="008823D2" w:rsidRPr="00E35C4F" w:rsidRDefault="008823D2" w:rsidP="008823D2">
      <w:pPr>
        <w:ind w:firstLine="567"/>
        <w:jc w:val="both"/>
        <w:rPr>
          <w:rFonts w:ascii="GHEA Grapalat" w:hAnsi="GHEA Grapalat"/>
          <w:iCs/>
          <w:sz w:val="20"/>
          <w:szCs w:val="20"/>
          <w:lang w:val="es-ES"/>
        </w:rPr>
      </w:pPr>
      <w:r w:rsidRPr="00E35C4F">
        <w:rPr>
          <w:rFonts w:ascii="GHEA Grapalat" w:hAnsi="GHEA Grapalat"/>
          <w:iCs/>
          <w:sz w:val="20"/>
          <w:szCs w:val="20"/>
          <w:lang w:val="es-ES"/>
        </w:rPr>
        <w:t xml:space="preserve">   6) </w:t>
      </w:r>
      <w:proofErr w:type="spellStart"/>
      <w:r w:rsidRPr="00E35C4F">
        <w:rPr>
          <w:rFonts w:ascii="GHEA Grapalat" w:hAnsi="GHEA Grapalat"/>
          <w:iCs/>
          <w:sz w:val="20"/>
          <w:szCs w:val="20"/>
        </w:rPr>
        <w:t>որոնք</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հայտը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ներկայացնելու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օրվա</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դրությամբ</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ներառված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են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գնումների</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գործընթացին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մասնակցելու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իրավունք</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չունեցող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մասնակիցների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ցուցակում</w:t>
      </w:r>
      <w:proofErr w:type="spellEnd"/>
      <w:r w:rsidRPr="00E35C4F">
        <w:rPr>
          <w:rFonts w:ascii="GHEA Grapalat" w:hAnsi="GHEA Grapalat"/>
          <w:iCs/>
          <w:sz w:val="20"/>
          <w:szCs w:val="20"/>
          <w:lang w:val="es-ES"/>
        </w:rPr>
        <w:t>:</w:t>
      </w:r>
    </w:p>
    <w:p w14:paraId="30193437" w14:textId="77777777" w:rsidR="008823D2" w:rsidRPr="00E35C4F" w:rsidRDefault="008823D2" w:rsidP="008823D2">
      <w:pPr>
        <w:ind w:firstLine="567"/>
        <w:jc w:val="both"/>
        <w:rPr>
          <w:rFonts w:ascii="GHEA Grapalat" w:hAnsi="GHEA Grapalat" w:cs="Sylfaen"/>
          <w:iCs/>
          <w:sz w:val="20"/>
          <w:szCs w:val="20"/>
          <w:lang w:val="es-ES"/>
        </w:rPr>
      </w:pPr>
      <w:r w:rsidRPr="00E35C4F">
        <w:rPr>
          <w:rFonts w:ascii="GHEA Grapalat" w:hAnsi="GHEA Grapalat" w:cs="Sylfaen"/>
          <w:iCs/>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1F4DE39" w14:textId="77777777" w:rsidR="008823D2" w:rsidRPr="00E35C4F" w:rsidRDefault="008823D2" w:rsidP="008823D2">
      <w:pPr>
        <w:shd w:val="clear" w:color="auto" w:fill="FFFFFF"/>
        <w:ind w:firstLine="375"/>
        <w:jc w:val="both"/>
        <w:rPr>
          <w:rFonts w:ascii="GHEA Grapalat" w:hAnsi="GHEA Grapalat" w:cs="Arial"/>
          <w:iCs/>
          <w:sz w:val="20"/>
          <w:szCs w:val="20"/>
          <w:lang w:val="es-ES"/>
        </w:rPr>
      </w:pPr>
      <w:r w:rsidRPr="00E35C4F">
        <w:rPr>
          <w:rFonts w:ascii="GHEA Grapalat" w:hAnsi="GHEA Grapalat" w:cs="Arial"/>
          <w:iCs/>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39FE0C0C" w14:textId="77777777" w:rsidR="008823D2" w:rsidRPr="00E35C4F" w:rsidRDefault="008823D2" w:rsidP="008823D2">
      <w:pPr>
        <w:pStyle w:val="aff3"/>
        <w:numPr>
          <w:ilvl w:val="0"/>
          <w:numId w:val="31"/>
        </w:numPr>
        <w:shd w:val="clear" w:color="auto" w:fill="FFFFFF"/>
        <w:ind w:left="0" w:firstLine="720"/>
        <w:jc w:val="both"/>
        <w:rPr>
          <w:rFonts w:ascii="GHEA Grapalat" w:hAnsi="GHEA Grapalat" w:cs="Arial"/>
          <w:iCs/>
          <w:sz w:val="20"/>
          <w:szCs w:val="20"/>
          <w:lang w:val="es-ES" w:eastAsia="en-US"/>
        </w:rPr>
      </w:pPr>
      <w:r w:rsidRPr="00E35C4F">
        <w:rPr>
          <w:rFonts w:ascii="GHEA Grapalat" w:hAnsi="GHEA Grapalat" w:cs="Arial"/>
          <w:iCs/>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6220EBF1" w14:textId="77777777" w:rsidR="008823D2" w:rsidRPr="00E35C4F" w:rsidRDefault="008823D2" w:rsidP="008823D2">
      <w:pPr>
        <w:pStyle w:val="aff3"/>
        <w:numPr>
          <w:ilvl w:val="0"/>
          <w:numId w:val="31"/>
        </w:numPr>
        <w:shd w:val="clear" w:color="auto" w:fill="FFFFFF"/>
        <w:ind w:left="0" w:firstLine="720"/>
        <w:jc w:val="both"/>
        <w:rPr>
          <w:rFonts w:ascii="GHEA Grapalat" w:hAnsi="GHEA Grapalat" w:cs="Arial"/>
          <w:iCs/>
          <w:sz w:val="20"/>
          <w:szCs w:val="20"/>
          <w:lang w:val="es-ES"/>
        </w:rPr>
      </w:pPr>
      <w:r w:rsidRPr="00E35C4F">
        <w:rPr>
          <w:rFonts w:ascii="GHEA Grapalat" w:hAnsi="GHEA Grapalat" w:cs="Arial"/>
          <w:iCs/>
          <w:sz w:val="20"/>
          <w:szCs w:val="20"/>
          <w:lang w:val="es-ES" w:eastAsia="en-US"/>
        </w:rPr>
        <w:t>որպես ընտրված մասնակից հրաժարվել կամ զրկվել է պայմանագիր կնքելու իրավունքից:</w:t>
      </w:r>
    </w:p>
    <w:p w14:paraId="2408769C" w14:textId="77777777" w:rsidR="008823D2" w:rsidRPr="00E35C4F" w:rsidRDefault="008823D2" w:rsidP="008823D2">
      <w:pPr>
        <w:ind w:firstLine="567"/>
        <w:jc w:val="both"/>
        <w:rPr>
          <w:rFonts w:ascii="GHEA Grapalat" w:hAnsi="GHEA Grapalat" w:cs="Sylfaen"/>
          <w:iCs/>
          <w:sz w:val="20"/>
          <w:szCs w:val="20"/>
          <w:lang w:val="es-ES"/>
        </w:rPr>
      </w:pPr>
      <w:r w:rsidRPr="00E35C4F">
        <w:rPr>
          <w:rFonts w:ascii="GHEA Grapalat" w:hAnsi="GHEA Grapalat" w:cs="Sylfaen"/>
          <w:iCs/>
          <w:sz w:val="20"/>
          <w:szCs w:val="20"/>
          <w:lang w:val="es-ES"/>
        </w:rPr>
        <w:t>2.2 Մասնակցության իրավունքի գնահատման համար մասնակիցը հայտով պետք է ներկայացնի իր կողմից հաստատված` սույն</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հրավերի</w:t>
      </w:r>
      <w:r w:rsidRPr="00E35C4F">
        <w:rPr>
          <w:rFonts w:ascii="GHEA Grapalat" w:hAnsi="GHEA Grapalat" w:cs="Arial"/>
          <w:iCs/>
          <w:sz w:val="20"/>
          <w:szCs w:val="20"/>
          <w:lang w:val="es-ES"/>
        </w:rPr>
        <w:t xml:space="preserve"> 2-րդ </w:t>
      </w:r>
      <w:r w:rsidRPr="00E35C4F">
        <w:rPr>
          <w:rFonts w:ascii="GHEA Grapalat" w:hAnsi="GHEA Grapalat" w:cs="Sylfaen"/>
          <w:iCs/>
          <w:sz w:val="20"/>
          <w:szCs w:val="20"/>
          <w:lang w:val="es-ES"/>
        </w:rPr>
        <w:t>մասի</w:t>
      </w:r>
      <w:r w:rsidRPr="00E35C4F">
        <w:rPr>
          <w:rFonts w:ascii="GHEA Grapalat" w:hAnsi="GHEA Grapalat" w:cs="Arial"/>
          <w:iCs/>
          <w:sz w:val="20"/>
          <w:szCs w:val="20"/>
          <w:lang w:val="es-ES"/>
        </w:rPr>
        <w:t xml:space="preserve"> 2.</w:t>
      </w:r>
      <w:r w:rsidRPr="00E35C4F">
        <w:rPr>
          <w:rFonts w:ascii="GHEA Grapalat" w:hAnsi="GHEA Grapalat" w:cs="Arial"/>
          <w:iCs/>
          <w:sz w:val="20"/>
          <w:szCs w:val="20"/>
          <w:lang w:val="hy-AM"/>
        </w:rPr>
        <w:t>1</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կետով</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նախատեսված</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գրավոր</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 xml:space="preserve">հայտարարություն: </w:t>
      </w:r>
      <w:proofErr w:type="spellStart"/>
      <w:r w:rsidRPr="00E35C4F">
        <w:rPr>
          <w:rFonts w:ascii="GHEA Grapalat" w:hAnsi="GHEA Grapalat" w:cs="Sylfaen"/>
          <w:iCs/>
          <w:sz w:val="20"/>
          <w:szCs w:val="20"/>
        </w:rPr>
        <w:t>Բացի</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սույն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կետով</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նախատեսված</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հայտարարությունից</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մասնակցության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իրավունքի</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գնահատման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համար</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մասնակցից</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այդ</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թվում</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ընտրված</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մասնակցից</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այլ</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փաստաթղթեր</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կամ</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հիմնավորումներ</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չեն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կարող</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պահանջվել</w:t>
      </w:r>
      <w:proofErr w:type="spellEnd"/>
      <w:r w:rsidRPr="00E35C4F">
        <w:rPr>
          <w:rFonts w:ascii="GHEA Grapalat" w:hAnsi="GHEA Grapalat" w:cs="Sylfaen"/>
          <w:iCs/>
          <w:sz w:val="20"/>
          <w:szCs w:val="20"/>
          <w:lang w:val="es-ES"/>
        </w:rPr>
        <w:t>:</w:t>
      </w:r>
      <w:r w:rsidRPr="00E35C4F">
        <w:rPr>
          <w:rFonts w:ascii="GHEA Grapalat" w:hAnsi="GHEA Grapalat" w:cs="Tahoma"/>
          <w:iCs/>
          <w:sz w:val="20"/>
          <w:szCs w:val="20"/>
          <w:lang w:val="hy-AM"/>
        </w:rPr>
        <w:t xml:space="preserve"> </w:t>
      </w:r>
      <w:proofErr w:type="spellStart"/>
      <w:r w:rsidRPr="00E35C4F">
        <w:rPr>
          <w:rFonts w:ascii="GHEA Grapalat" w:hAnsi="GHEA Grapalat" w:cs="Tahoma"/>
          <w:iCs/>
          <w:sz w:val="20"/>
          <w:szCs w:val="20"/>
        </w:rPr>
        <w:t>Մասնակցի</w:t>
      </w:r>
      <w:proofErr w:type="spellEnd"/>
      <w:r w:rsidRPr="00E35C4F">
        <w:rPr>
          <w:rFonts w:ascii="GHEA Grapalat" w:hAnsi="GHEA Grapalat" w:cs="Tahoma"/>
          <w:iCs/>
          <w:sz w:val="20"/>
          <w:szCs w:val="20"/>
          <w:lang w:val="es-ES"/>
        </w:rPr>
        <w:t xml:space="preserve"> </w:t>
      </w:r>
      <w:proofErr w:type="spellStart"/>
      <w:r w:rsidRPr="00E35C4F">
        <w:rPr>
          <w:rFonts w:ascii="GHEA Grapalat" w:hAnsi="GHEA Grapalat" w:cs="Tahoma"/>
          <w:iCs/>
          <w:sz w:val="20"/>
          <w:szCs w:val="20"/>
        </w:rPr>
        <w:t>հայտարարության</w:t>
      </w:r>
      <w:proofErr w:type="spellEnd"/>
      <w:r w:rsidRPr="00E35C4F">
        <w:rPr>
          <w:rFonts w:ascii="GHEA Grapalat" w:hAnsi="GHEA Grapalat" w:cs="Tahoma"/>
          <w:iCs/>
          <w:sz w:val="20"/>
          <w:szCs w:val="20"/>
          <w:lang w:val="es-ES"/>
        </w:rPr>
        <w:t xml:space="preserve"> </w:t>
      </w:r>
      <w:proofErr w:type="spellStart"/>
      <w:r w:rsidRPr="00E35C4F">
        <w:rPr>
          <w:rFonts w:ascii="GHEA Grapalat" w:hAnsi="GHEA Grapalat" w:cs="Tahoma"/>
          <w:iCs/>
          <w:sz w:val="20"/>
          <w:szCs w:val="20"/>
        </w:rPr>
        <w:t>իսկությունը</w:t>
      </w:r>
      <w:proofErr w:type="spellEnd"/>
      <w:r w:rsidRPr="00E35C4F">
        <w:rPr>
          <w:rFonts w:ascii="GHEA Grapalat" w:hAnsi="GHEA Grapalat" w:cs="Tahoma"/>
          <w:iCs/>
          <w:sz w:val="20"/>
          <w:szCs w:val="20"/>
          <w:lang w:val="es-ES"/>
        </w:rPr>
        <w:t xml:space="preserve"> </w:t>
      </w:r>
      <w:proofErr w:type="spellStart"/>
      <w:r w:rsidRPr="00E35C4F">
        <w:rPr>
          <w:rFonts w:ascii="GHEA Grapalat" w:hAnsi="GHEA Grapalat" w:cs="Tahoma"/>
          <w:iCs/>
          <w:sz w:val="20"/>
          <w:szCs w:val="20"/>
        </w:rPr>
        <w:t>գնահատող</w:t>
      </w:r>
      <w:proofErr w:type="spellEnd"/>
      <w:r w:rsidRPr="00E35C4F">
        <w:rPr>
          <w:rFonts w:ascii="GHEA Grapalat" w:hAnsi="GHEA Grapalat" w:cs="Tahoma"/>
          <w:iCs/>
          <w:sz w:val="20"/>
          <w:szCs w:val="20"/>
          <w:lang w:val="es-ES"/>
        </w:rPr>
        <w:t xml:space="preserve"> </w:t>
      </w:r>
      <w:proofErr w:type="spellStart"/>
      <w:r w:rsidRPr="00E35C4F">
        <w:rPr>
          <w:rFonts w:ascii="GHEA Grapalat" w:hAnsi="GHEA Grapalat" w:cs="Tahoma"/>
          <w:iCs/>
          <w:sz w:val="20"/>
          <w:szCs w:val="20"/>
        </w:rPr>
        <w:t>հանձնաժողովը</w:t>
      </w:r>
      <w:proofErr w:type="spellEnd"/>
      <w:r w:rsidRPr="00E35C4F">
        <w:rPr>
          <w:rFonts w:ascii="GHEA Grapalat" w:hAnsi="GHEA Grapalat" w:cs="Tahoma"/>
          <w:iCs/>
          <w:sz w:val="20"/>
          <w:szCs w:val="20"/>
          <w:lang w:val="es-ES"/>
        </w:rPr>
        <w:t xml:space="preserve"> (</w:t>
      </w:r>
      <w:proofErr w:type="spellStart"/>
      <w:r w:rsidRPr="00E35C4F">
        <w:rPr>
          <w:rFonts w:ascii="GHEA Grapalat" w:hAnsi="GHEA Grapalat" w:cs="Tahoma"/>
          <w:iCs/>
          <w:sz w:val="20"/>
          <w:szCs w:val="20"/>
        </w:rPr>
        <w:t>այսուհետ</w:t>
      </w:r>
      <w:proofErr w:type="spellEnd"/>
      <w:r w:rsidRPr="00E35C4F">
        <w:rPr>
          <w:rFonts w:ascii="GHEA Grapalat" w:hAnsi="GHEA Grapalat" w:cs="Tahoma"/>
          <w:iCs/>
          <w:sz w:val="20"/>
          <w:szCs w:val="20"/>
          <w:lang w:val="es-ES"/>
        </w:rPr>
        <w:t xml:space="preserve">` </w:t>
      </w:r>
      <w:proofErr w:type="spellStart"/>
      <w:r w:rsidRPr="00E35C4F">
        <w:rPr>
          <w:rFonts w:ascii="GHEA Grapalat" w:hAnsi="GHEA Grapalat" w:cs="Tahoma"/>
          <w:iCs/>
          <w:sz w:val="20"/>
          <w:szCs w:val="20"/>
        </w:rPr>
        <w:t>հանձնաժողով</w:t>
      </w:r>
      <w:proofErr w:type="spellEnd"/>
      <w:r w:rsidRPr="00E35C4F">
        <w:rPr>
          <w:rFonts w:ascii="GHEA Grapalat" w:hAnsi="GHEA Grapalat" w:cs="Tahoma"/>
          <w:iCs/>
          <w:sz w:val="20"/>
          <w:szCs w:val="20"/>
          <w:lang w:val="es-ES"/>
        </w:rPr>
        <w:t xml:space="preserve">) </w:t>
      </w:r>
      <w:proofErr w:type="spellStart"/>
      <w:r w:rsidRPr="00E35C4F">
        <w:rPr>
          <w:rFonts w:ascii="GHEA Grapalat" w:hAnsi="GHEA Grapalat" w:cs="Tahoma"/>
          <w:iCs/>
          <w:sz w:val="20"/>
          <w:szCs w:val="20"/>
        </w:rPr>
        <w:t>գնահատում</w:t>
      </w:r>
      <w:proofErr w:type="spellEnd"/>
      <w:r w:rsidRPr="00E35C4F">
        <w:rPr>
          <w:rFonts w:ascii="GHEA Grapalat" w:hAnsi="GHEA Grapalat" w:cs="Tahoma"/>
          <w:iCs/>
          <w:sz w:val="20"/>
          <w:szCs w:val="20"/>
          <w:lang w:val="es-ES"/>
        </w:rPr>
        <w:t xml:space="preserve"> </w:t>
      </w:r>
      <w:r w:rsidRPr="00E35C4F">
        <w:rPr>
          <w:rFonts w:ascii="GHEA Grapalat" w:hAnsi="GHEA Grapalat" w:cs="Tahoma"/>
          <w:iCs/>
          <w:sz w:val="20"/>
          <w:szCs w:val="20"/>
        </w:rPr>
        <w:t>է</w:t>
      </w:r>
      <w:r w:rsidRPr="00E35C4F">
        <w:rPr>
          <w:rFonts w:ascii="GHEA Grapalat" w:hAnsi="GHEA Grapalat" w:cs="Tahoma"/>
          <w:iCs/>
          <w:sz w:val="20"/>
          <w:szCs w:val="20"/>
          <w:lang w:val="es-ES"/>
        </w:rPr>
        <w:t xml:space="preserve"> </w:t>
      </w:r>
      <w:proofErr w:type="spellStart"/>
      <w:r w:rsidRPr="00E35C4F">
        <w:rPr>
          <w:rFonts w:ascii="GHEA Grapalat" w:hAnsi="GHEA Grapalat" w:cs="Tahoma"/>
          <w:iCs/>
          <w:sz w:val="20"/>
          <w:szCs w:val="20"/>
        </w:rPr>
        <w:t>սույն</w:t>
      </w:r>
      <w:proofErr w:type="spellEnd"/>
      <w:r w:rsidRPr="00E35C4F">
        <w:rPr>
          <w:rFonts w:ascii="GHEA Grapalat" w:hAnsi="GHEA Grapalat" w:cs="Tahoma"/>
          <w:iCs/>
          <w:sz w:val="20"/>
          <w:szCs w:val="20"/>
          <w:lang w:val="es-ES"/>
        </w:rPr>
        <w:t xml:space="preserve"> </w:t>
      </w:r>
      <w:proofErr w:type="spellStart"/>
      <w:r w:rsidRPr="00E35C4F">
        <w:rPr>
          <w:rFonts w:ascii="GHEA Grapalat" w:hAnsi="GHEA Grapalat" w:cs="Tahoma"/>
          <w:iCs/>
          <w:sz w:val="20"/>
          <w:szCs w:val="20"/>
        </w:rPr>
        <w:t>հրավերով</w:t>
      </w:r>
      <w:proofErr w:type="spellEnd"/>
      <w:r w:rsidRPr="00E35C4F">
        <w:rPr>
          <w:rFonts w:ascii="GHEA Grapalat" w:hAnsi="GHEA Grapalat" w:cs="Tahoma"/>
          <w:iCs/>
          <w:sz w:val="20"/>
          <w:szCs w:val="20"/>
          <w:lang w:val="es-ES"/>
        </w:rPr>
        <w:t xml:space="preserve"> </w:t>
      </w:r>
      <w:proofErr w:type="spellStart"/>
      <w:r w:rsidRPr="00E35C4F">
        <w:rPr>
          <w:rFonts w:ascii="GHEA Grapalat" w:hAnsi="GHEA Grapalat" w:cs="Tahoma"/>
          <w:iCs/>
          <w:sz w:val="20"/>
          <w:szCs w:val="20"/>
        </w:rPr>
        <w:t>սահմանված</w:t>
      </w:r>
      <w:proofErr w:type="spellEnd"/>
      <w:r w:rsidRPr="00E35C4F">
        <w:rPr>
          <w:rFonts w:ascii="GHEA Grapalat" w:hAnsi="GHEA Grapalat" w:cs="Tahoma"/>
          <w:iCs/>
          <w:sz w:val="20"/>
          <w:szCs w:val="20"/>
          <w:lang w:val="es-ES"/>
        </w:rPr>
        <w:t xml:space="preserve"> </w:t>
      </w:r>
      <w:proofErr w:type="spellStart"/>
      <w:r w:rsidRPr="00E35C4F">
        <w:rPr>
          <w:rFonts w:ascii="GHEA Grapalat" w:hAnsi="GHEA Grapalat" w:cs="Tahoma"/>
          <w:iCs/>
          <w:sz w:val="20"/>
          <w:szCs w:val="20"/>
        </w:rPr>
        <w:t>պայմաններով</w:t>
      </w:r>
      <w:proofErr w:type="spellEnd"/>
      <w:r w:rsidRPr="00E35C4F">
        <w:rPr>
          <w:rFonts w:ascii="GHEA Grapalat" w:hAnsi="GHEA Grapalat" w:cs="Tahoma"/>
          <w:iCs/>
          <w:sz w:val="20"/>
          <w:szCs w:val="20"/>
          <w:lang w:val="es-ES"/>
        </w:rPr>
        <w:t>:</w:t>
      </w:r>
    </w:p>
    <w:p w14:paraId="73BB1463" w14:textId="77777777" w:rsidR="008823D2" w:rsidRPr="00E35C4F" w:rsidRDefault="008823D2" w:rsidP="008823D2">
      <w:pPr>
        <w:ind w:firstLine="720"/>
        <w:jc w:val="both"/>
        <w:rPr>
          <w:rFonts w:ascii="GHEA Grapalat" w:hAnsi="GHEA Grapalat"/>
          <w:iCs/>
          <w:color w:val="000000"/>
          <w:sz w:val="20"/>
          <w:szCs w:val="20"/>
          <w:lang w:val="es-ES"/>
        </w:rPr>
      </w:pPr>
      <w:r w:rsidRPr="00E35C4F">
        <w:rPr>
          <w:rFonts w:ascii="GHEA Grapalat" w:hAnsi="GHEA Grapalat" w:cs="Tahoma"/>
          <w:iCs/>
          <w:sz w:val="20"/>
          <w:szCs w:val="20"/>
          <w:lang w:val="es-ES"/>
        </w:rPr>
        <w:lastRenderedPageBreak/>
        <w:t>2.3</w:t>
      </w:r>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Մասնակիցի</w:t>
      </w:r>
      <w:proofErr w:type="spellEnd"/>
      <w:r w:rsidRPr="00E35C4F">
        <w:rPr>
          <w:rFonts w:ascii="GHEA Grapalat" w:hAnsi="GHEA Grapalat" w:cs="Sylfaen"/>
          <w:iCs/>
          <w:sz w:val="20"/>
          <w:szCs w:val="20"/>
        </w:rPr>
        <w:t>՝</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Օ</w:t>
      </w:r>
      <w:proofErr w:type="spellStart"/>
      <w:r w:rsidRPr="00E35C4F">
        <w:rPr>
          <w:rFonts w:ascii="GHEA Grapalat" w:hAnsi="GHEA Grapalat" w:cs="Sylfaen"/>
          <w:iCs/>
          <w:sz w:val="20"/>
          <w:szCs w:val="20"/>
        </w:rPr>
        <w:t>րենքի</w:t>
      </w:r>
      <w:proofErr w:type="spellEnd"/>
      <w:r w:rsidRPr="00E35C4F">
        <w:rPr>
          <w:rFonts w:ascii="GHEA Grapalat" w:hAnsi="GHEA Grapalat" w:cs="Sylfaen"/>
          <w:iCs/>
          <w:sz w:val="20"/>
          <w:szCs w:val="20"/>
          <w:lang w:val="es-ES"/>
        </w:rPr>
        <w:t xml:space="preserve"> 6-</w:t>
      </w:r>
      <w:proofErr w:type="spellStart"/>
      <w:r w:rsidRPr="00E35C4F">
        <w:rPr>
          <w:rFonts w:ascii="GHEA Grapalat" w:hAnsi="GHEA Grapalat" w:cs="Sylfaen"/>
          <w:iCs/>
          <w:sz w:val="20"/>
          <w:szCs w:val="20"/>
        </w:rPr>
        <w:t>րդ</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հոդվածի</w:t>
      </w:r>
      <w:proofErr w:type="spellEnd"/>
      <w:r w:rsidRPr="00E35C4F">
        <w:rPr>
          <w:rFonts w:ascii="GHEA Grapalat" w:hAnsi="GHEA Grapalat" w:cs="Sylfaen"/>
          <w:iCs/>
          <w:sz w:val="20"/>
          <w:szCs w:val="20"/>
          <w:lang w:val="es-ES"/>
        </w:rPr>
        <w:t xml:space="preserve"> 1-</w:t>
      </w:r>
      <w:proofErr w:type="spellStart"/>
      <w:r w:rsidRPr="00E35C4F">
        <w:rPr>
          <w:rFonts w:ascii="GHEA Grapalat" w:hAnsi="GHEA Grapalat" w:cs="Sylfaen"/>
          <w:iCs/>
          <w:sz w:val="20"/>
          <w:szCs w:val="20"/>
        </w:rPr>
        <w:t>ին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մասի</w:t>
      </w:r>
      <w:proofErr w:type="spellEnd"/>
      <w:r w:rsidRPr="00E35C4F">
        <w:rPr>
          <w:rFonts w:ascii="GHEA Grapalat" w:hAnsi="GHEA Grapalat" w:cs="Sylfaen"/>
          <w:iCs/>
          <w:sz w:val="20"/>
          <w:szCs w:val="20"/>
          <w:lang w:val="es-ES"/>
        </w:rPr>
        <w:t xml:space="preserve"> 6-</w:t>
      </w:r>
      <w:proofErr w:type="spellStart"/>
      <w:r w:rsidRPr="00E35C4F">
        <w:rPr>
          <w:rFonts w:ascii="GHEA Grapalat" w:hAnsi="GHEA Grapalat" w:cs="Sylfaen"/>
          <w:iCs/>
          <w:sz w:val="20"/>
          <w:szCs w:val="20"/>
        </w:rPr>
        <w:t>րդ</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կետով</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նախատեսված</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ցուցակում</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ներառվելը</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դրանում</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գտնվելու</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ժամանակահատվածում</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ինքնաբերաբար</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հանգեցնում</w:t>
      </w:r>
      <w:proofErr w:type="spellEnd"/>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է</w:t>
      </w:r>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վերջինիս</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հետ</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փոխկապակցված</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անձանց</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գնումների</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գործընթացին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մասնակցության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իրավունքի</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սահմանափակման</w:t>
      </w:r>
      <w:proofErr w:type="spellEnd"/>
      <w:r w:rsidRPr="00E35C4F">
        <w:rPr>
          <w:rFonts w:ascii="GHEA Grapalat" w:hAnsi="GHEA Grapalat" w:cs="Sylfaen"/>
          <w:iCs/>
          <w:sz w:val="20"/>
          <w:szCs w:val="20"/>
          <w:lang w:val="es-ES"/>
        </w:rPr>
        <w:t>:</w:t>
      </w:r>
      <w:r w:rsidRPr="00E35C4F">
        <w:rPr>
          <w:rFonts w:ascii="GHEA Grapalat" w:hAnsi="GHEA Grapalat"/>
          <w:iCs/>
          <w:color w:val="000000"/>
          <w:sz w:val="20"/>
          <w:szCs w:val="20"/>
          <w:lang w:val="es-ES"/>
        </w:rPr>
        <w:t xml:space="preserve"> </w:t>
      </w:r>
    </w:p>
    <w:p w14:paraId="6B0A125F" w14:textId="77777777" w:rsidR="008823D2" w:rsidRPr="00E35C4F" w:rsidRDefault="008823D2" w:rsidP="008823D2">
      <w:pPr>
        <w:ind w:firstLine="720"/>
        <w:jc w:val="both"/>
        <w:rPr>
          <w:rFonts w:ascii="GHEA Grapalat" w:hAnsi="GHEA Grapalat"/>
          <w:iCs/>
          <w:sz w:val="20"/>
          <w:szCs w:val="20"/>
          <w:lang w:val="es-ES"/>
        </w:rPr>
      </w:pPr>
      <w:r w:rsidRPr="00E35C4F">
        <w:rPr>
          <w:rFonts w:ascii="GHEA Grapalat" w:hAnsi="GHEA Grapalat" w:cs="Tahoma"/>
          <w:iCs/>
          <w:sz w:val="20"/>
          <w:szCs w:val="20"/>
          <w:lang w:val="es-ES"/>
        </w:rPr>
        <w:t xml:space="preserve"> </w:t>
      </w:r>
      <w:r w:rsidRPr="00E35C4F">
        <w:rPr>
          <w:rFonts w:ascii="GHEA Grapalat" w:hAnsi="GHEA Grapalat" w:cs="Sylfaen"/>
          <w:iCs/>
          <w:sz w:val="20"/>
          <w:szCs w:val="20"/>
        </w:rPr>
        <w:t>Արգելվում</w:t>
      </w:r>
      <w:r w:rsidRPr="00E35C4F">
        <w:rPr>
          <w:rFonts w:ascii="GHEA Grapalat" w:hAnsi="GHEA Grapalat"/>
          <w:iCs/>
          <w:sz w:val="20"/>
          <w:szCs w:val="20"/>
          <w:lang w:val="es-ES"/>
        </w:rPr>
        <w:t xml:space="preserve"> </w:t>
      </w:r>
      <w:r w:rsidRPr="00E35C4F">
        <w:rPr>
          <w:rFonts w:ascii="GHEA Grapalat" w:hAnsi="GHEA Grapalat" w:cs="Sylfaen"/>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սույն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կետով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սահմանված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փոխկապակցված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անձանց</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միևնույն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անձի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անձանց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կողմից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հիմնադրված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կամ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ավելի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քան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հիսուն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տոկոս</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միևնույն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անձի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անձանց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պատկանող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բաժնեմաս</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փայաբաժին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ունեցող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կազմակերպությունների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միաժամանակյա</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մասնակցությունը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սույն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ընթացակարգին</w:t>
      </w:r>
      <w:proofErr w:type="spellEnd"/>
      <w:r w:rsidRPr="00E35C4F">
        <w:rPr>
          <w:rFonts w:ascii="GHEA Grapalat" w:hAnsi="GHEA Grapalat"/>
          <w:iCs/>
          <w:sz w:val="20"/>
          <w:szCs w:val="20"/>
          <w:lang w:val="hy-AM"/>
        </w:rPr>
        <w:t xml:space="preserve"> </w:t>
      </w:r>
      <w:r w:rsidRPr="00E35C4F">
        <w:rPr>
          <w:rFonts w:ascii="GHEA Grapalat" w:hAnsi="GHEA Grapalat" w:cs="Sylfaen"/>
          <w:iCs/>
          <w:sz w:val="20"/>
          <w:szCs w:val="20"/>
          <w:lang w:val="es-ES"/>
        </w:rPr>
        <w:t>(</w:t>
      </w:r>
      <w:proofErr w:type="spellStart"/>
      <w:r w:rsidRPr="00E35C4F">
        <w:rPr>
          <w:rFonts w:ascii="GHEA Grapalat" w:hAnsi="GHEA Grapalat" w:cs="Sylfaen"/>
          <w:iCs/>
          <w:sz w:val="20"/>
          <w:szCs w:val="20"/>
        </w:rPr>
        <w:t>միևնույն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չափաբաժնին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բացառությամբ</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պետության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կամ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համայնքների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կողմից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հիմնադրված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կազմակերպությունների</w:t>
      </w:r>
      <w:proofErr w:type="spellEnd"/>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և</w:t>
      </w:r>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կամ</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համատեղ</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Times Armenian"/>
          <w:iCs/>
          <w:sz w:val="20"/>
          <w:szCs w:val="20"/>
        </w:rPr>
        <w:t>գ</w:t>
      </w:r>
      <w:r w:rsidRPr="00E35C4F">
        <w:rPr>
          <w:rFonts w:ascii="GHEA Grapalat" w:hAnsi="GHEA Grapalat" w:cs="Sylfaen"/>
          <w:iCs/>
          <w:sz w:val="20"/>
          <w:szCs w:val="20"/>
        </w:rPr>
        <w:t>ործունեության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կար</w:t>
      </w:r>
      <w:r w:rsidRPr="00E35C4F">
        <w:rPr>
          <w:rFonts w:ascii="GHEA Grapalat" w:hAnsi="GHEA Grapalat" w:cs="Times Armenian"/>
          <w:iCs/>
          <w:sz w:val="20"/>
          <w:szCs w:val="20"/>
        </w:rPr>
        <w:t>գ</w:t>
      </w:r>
      <w:r w:rsidRPr="00E35C4F">
        <w:rPr>
          <w:rFonts w:ascii="GHEA Grapalat" w:hAnsi="GHEA Grapalat" w:cs="Sylfaen"/>
          <w:iCs/>
          <w:sz w:val="20"/>
          <w:szCs w:val="20"/>
        </w:rPr>
        <w:t>ով</w:t>
      </w:r>
      <w:proofErr w:type="spellEnd"/>
      <w:r w:rsidRPr="00E35C4F">
        <w:rPr>
          <w:rFonts w:ascii="GHEA Grapalat" w:hAnsi="GHEA Grapalat" w:cs="Sylfaen"/>
          <w:iCs/>
          <w:sz w:val="20"/>
          <w:szCs w:val="20"/>
          <w:lang w:val="af-ZA"/>
        </w:rPr>
        <w:t xml:space="preserve"> </w:t>
      </w:r>
      <w:r w:rsidRPr="00E35C4F">
        <w:rPr>
          <w:rFonts w:ascii="GHEA Grapalat" w:hAnsi="GHEA Grapalat" w:cs="Times Armenian"/>
          <w:iCs/>
          <w:sz w:val="20"/>
          <w:szCs w:val="20"/>
          <w:lang w:val="af-ZA"/>
        </w:rPr>
        <w:t>(</w:t>
      </w:r>
      <w:proofErr w:type="spellStart"/>
      <w:r w:rsidRPr="00E35C4F">
        <w:rPr>
          <w:rFonts w:ascii="GHEA Grapalat" w:hAnsi="GHEA Grapalat" w:cs="Sylfaen"/>
          <w:iCs/>
          <w:sz w:val="20"/>
          <w:szCs w:val="20"/>
        </w:rPr>
        <w:t>կոնսորցիումով</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Times Armenian"/>
          <w:iCs/>
          <w:sz w:val="20"/>
          <w:szCs w:val="20"/>
        </w:rPr>
        <w:t>գ</w:t>
      </w:r>
      <w:r w:rsidRPr="00E35C4F">
        <w:rPr>
          <w:rFonts w:ascii="GHEA Grapalat" w:hAnsi="GHEA Grapalat" w:cs="Sylfaen"/>
          <w:iCs/>
          <w:sz w:val="20"/>
          <w:szCs w:val="20"/>
        </w:rPr>
        <w:t>նումների</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Times Armenian"/>
          <w:iCs/>
          <w:sz w:val="20"/>
          <w:szCs w:val="20"/>
        </w:rPr>
        <w:t>գ</w:t>
      </w:r>
      <w:r w:rsidRPr="00E35C4F">
        <w:rPr>
          <w:rFonts w:ascii="GHEA Grapalat" w:hAnsi="GHEA Grapalat" w:cs="Sylfaen"/>
          <w:iCs/>
          <w:sz w:val="20"/>
          <w:szCs w:val="20"/>
        </w:rPr>
        <w:t>ործընթացին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մասնակցության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դեպքերի</w:t>
      </w:r>
      <w:proofErr w:type="spellEnd"/>
      <w:r w:rsidRPr="00E35C4F">
        <w:rPr>
          <w:rFonts w:ascii="GHEA Grapalat" w:hAnsi="GHEA Grapalat" w:cs="Sylfaen"/>
          <w:iCs/>
          <w:sz w:val="20"/>
          <w:szCs w:val="20"/>
          <w:lang w:val="es-ES"/>
        </w:rPr>
        <w:t>:</w:t>
      </w:r>
    </w:p>
    <w:p w14:paraId="7C6FC2D0" w14:textId="77777777" w:rsidR="008823D2" w:rsidRPr="00E35C4F" w:rsidRDefault="008823D2" w:rsidP="008823D2">
      <w:pPr>
        <w:pStyle w:val="af4"/>
        <w:spacing w:before="0" w:beforeAutospacing="0" w:after="0" w:afterAutospacing="0"/>
        <w:ind w:firstLine="708"/>
        <w:jc w:val="both"/>
        <w:rPr>
          <w:rFonts w:ascii="GHEA Grapalat" w:hAnsi="GHEA Grapalat"/>
          <w:iCs/>
          <w:sz w:val="20"/>
          <w:szCs w:val="20"/>
          <w:lang w:val="hy-AM"/>
        </w:rPr>
      </w:pPr>
      <w:proofErr w:type="spellStart"/>
      <w:r w:rsidRPr="00E35C4F">
        <w:rPr>
          <w:rFonts w:ascii="GHEA Grapalat" w:hAnsi="GHEA Grapalat"/>
          <w:iCs/>
          <w:sz w:val="20"/>
          <w:szCs w:val="20"/>
        </w:rPr>
        <w:t>Կարգի</w:t>
      </w:r>
      <w:proofErr w:type="spellEnd"/>
      <w:r w:rsidRPr="00E35C4F">
        <w:rPr>
          <w:rFonts w:ascii="GHEA Grapalat" w:hAnsi="GHEA Grapalat"/>
          <w:iCs/>
          <w:sz w:val="20"/>
          <w:szCs w:val="20"/>
          <w:lang w:val="es-ES"/>
        </w:rPr>
        <w:t xml:space="preserve"> 119-</w:t>
      </w:r>
      <w:proofErr w:type="spellStart"/>
      <w:r w:rsidRPr="00E35C4F">
        <w:rPr>
          <w:rFonts w:ascii="GHEA Grapalat" w:hAnsi="GHEA Grapalat"/>
          <w:iCs/>
          <w:sz w:val="20"/>
          <w:szCs w:val="20"/>
        </w:rPr>
        <w:t>րդ</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կետի</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lang w:val="hy-AM"/>
        </w:rPr>
        <w:t>իմաստով`</w:t>
      </w:r>
    </w:p>
    <w:p w14:paraId="6691B2F3" w14:textId="77777777" w:rsidR="008823D2" w:rsidRPr="00E35C4F"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E35C4F">
        <w:rPr>
          <w:rFonts w:ascii="GHEA Grapalat" w:hAnsi="GHEA Grapalat"/>
          <w:iCs/>
          <w:sz w:val="20"/>
          <w:szCs w:val="20"/>
          <w:lang w:val="hy-AM"/>
        </w:rPr>
        <w:t>1</w:t>
      </w:r>
      <w:r w:rsidRPr="00E35C4F">
        <w:rPr>
          <w:rFonts w:ascii="GHEA Grapalat" w:hAnsi="GHEA Grapalat"/>
          <w:iCs/>
          <w:color w:val="000000"/>
          <w:sz w:val="20"/>
          <w:szCs w:val="20"/>
          <w:lang w:val="hy-AM"/>
        </w:rPr>
        <w:t xml:space="preserve">) </w:t>
      </w:r>
      <w:r w:rsidRPr="00E35C4F">
        <w:rPr>
          <w:rFonts w:ascii="GHEA Grapalat" w:hAnsi="GHEA Grapalat"/>
          <w:iCs/>
          <w:sz w:val="20"/>
          <w:szCs w:val="20"/>
          <w:lang w:val="hy-AM"/>
        </w:rPr>
        <w:t xml:space="preserve">ֆիզիկական </w:t>
      </w:r>
      <w:r w:rsidRPr="00E35C4F">
        <w:rPr>
          <w:rFonts w:ascii="GHEA Grapalat" w:hAnsi="GHEA Grapalat" w:cs="GHEA Grapalat"/>
          <w:iCs/>
          <w:color w:val="000000"/>
          <w:sz w:val="20"/>
          <w:szCs w:val="20"/>
          <w:lang w:val="hy-AM"/>
        </w:rPr>
        <w:t xml:space="preserve">անձինք համարվում են փոխկապակցված, </w:t>
      </w:r>
      <w:r w:rsidRPr="00E35C4F">
        <w:rPr>
          <w:rFonts w:ascii="GHEA Grapalat" w:hAnsi="GHEA Grapalat"/>
          <w:iCs/>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E8B0B2F" w14:textId="77777777" w:rsidR="008823D2" w:rsidRPr="00E35C4F"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E35C4F">
        <w:rPr>
          <w:rFonts w:ascii="GHEA Grapalat" w:hAnsi="GHEA Grapalat"/>
          <w:iCs/>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7391465" w14:textId="77777777" w:rsidR="008823D2" w:rsidRPr="00E35C4F"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E35C4F">
        <w:rPr>
          <w:rFonts w:ascii="GHEA Grapalat" w:hAnsi="GHEA Grapalat"/>
          <w:iCs/>
          <w:color w:val="000000"/>
          <w:sz w:val="20"/>
          <w:szCs w:val="20"/>
          <w:lang w:val="hy-AM"/>
        </w:rPr>
        <w:t>ա. տվյալ իրավաբանական անձի բաժնետոմսերի տաս տոկոսից ավելին տնօրինող մասնակից.</w:t>
      </w:r>
    </w:p>
    <w:p w14:paraId="23D02628" w14:textId="77777777" w:rsidR="008823D2" w:rsidRPr="00E35C4F"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E35C4F">
        <w:rPr>
          <w:rFonts w:ascii="GHEA Grapalat" w:hAnsi="GHEA Grapalat"/>
          <w:iCs/>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354A09B" w14:textId="77777777" w:rsidR="008823D2" w:rsidRPr="00E35C4F"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E35C4F">
        <w:rPr>
          <w:rFonts w:ascii="GHEA Grapalat" w:hAnsi="GHEA Grapalat"/>
          <w:iCs/>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0A20624" w14:textId="77777777" w:rsidR="008823D2" w:rsidRPr="00E35C4F"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E35C4F">
        <w:rPr>
          <w:rFonts w:ascii="GHEA Grapalat" w:hAnsi="GHEA Grapalat"/>
          <w:iCs/>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2D276E3" w14:textId="77777777" w:rsidR="008823D2" w:rsidRPr="00E35C4F"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E35C4F">
        <w:rPr>
          <w:rFonts w:ascii="GHEA Grapalat" w:hAnsi="GHEA Grapalat"/>
          <w:iCs/>
          <w:sz w:val="20"/>
          <w:szCs w:val="20"/>
          <w:lang w:val="hy-AM"/>
        </w:rPr>
        <w:t xml:space="preserve">3) ֆիզիկական անձի կարգավիճակ չունեցող մասնակիցները </w:t>
      </w:r>
      <w:r w:rsidRPr="00E35C4F">
        <w:rPr>
          <w:rFonts w:ascii="GHEA Grapalat" w:hAnsi="GHEA Grapalat"/>
          <w:iCs/>
          <w:color w:val="000000"/>
          <w:sz w:val="20"/>
          <w:szCs w:val="20"/>
          <w:lang w:val="hy-AM"/>
        </w:rPr>
        <w:t xml:space="preserve">համարվում են փոխկապակցված, եթե` </w:t>
      </w:r>
    </w:p>
    <w:p w14:paraId="1F27AAD9" w14:textId="77777777" w:rsidR="008823D2" w:rsidRPr="00E35C4F" w:rsidRDefault="008823D2" w:rsidP="008823D2">
      <w:pPr>
        <w:pStyle w:val="af4"/>
        <w:spacing w:before="0" w:beforeAutospacing="0" w:after="0" w:afterAutospacing="0"/>
        <w:ind w:firstLine="269"/>
        <w:jc w:val="both"/>
        <w:rPr>
          <w:rFonts w:ascii="GHEA Grapalat" w:hAnsi="GHEA Grapalat"/>
          <w:iCs/>
          <w:color w:val="000000"/>
          <w:sz w:val="20"/>
          <w:szCs w:val="20"/>
          <w:lang w:val="hy-AM"/>
        </w:rPr>
      </w:pPr>
      <w:r w:rsidRPr="00E35C4F">
        <w:rPr>
          <w:rFonts w:ascii="GHEA Grapalat" w:hAnsi="GHEA Grapalat"/>
          <w:iCs/>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FD20C24" w14:textId="77777777" w:rsidR="008823D2" w:rsidRPr="00E35C4F" w:rsidRDefault="008823D2" w:rsidP="008823D2">
      <w:pPr>
        <w:pStyle w:val="af4"/>
        <w:spacing w:before="0" w:beforeAutospacing="0" w:after="0" w:afterAutospacing="0"/>
        <w:ind w:firstLine="269"/>
        <w:jc w:val="both"/>
        <w:rPr>
          <w:rFonts w:ascii="GHEA Grapalat" w:hAnsi="GHEA Grapalat"/>
          <w:iCs/>
          <w:color w:val="000000"/>
          <w:sz w:val="20"/>
          <w:szCs w:val="20"/>
          <w:lang w:val="hy-AM"/>
        </w:rPr>
      </w:pPr>
      <w:r w:rsidRPr="00E35C4F">
        <w:rPr>
          <w:rFonts w:ascii="GHEA Grapalat" w:hAnsi="GHEA Grapalat"/>
          <w:iCs/>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8289B97" w14:textId="77777777" w:rsidR="008823D2" w:rsidRPr="00E35C4F" w:rsidRDefault="008823D2" w:rsidP="008823D2">
      <w:pPr>
        <w:pStyle w:val="af4"/>
        <w:spacing w:before="0" w:beforeAutospacing="0" w:after="0" w:afterAutospacing="0"/>
        <w:ind w:firstLine="708"/>
        <w:jc w:val="both"/>
        <w:rPr>
          <w:rFonts w:ascii="GHEA Grapalat" w:hAnsi="GHEA Grapalat"/>
          <w:iCs/>
          <w:sz w:val="20"/>
          <w:szCs w:val="20"/>
          <w:lang w:val="hy-AM"/>
        </w:rPr>
      </w:pPr>
      <w:r w:rsidRPr="00E35C4F">
        <w:rPr>
          <w:rFonts w:ascii="GHEA Grapalat" w:hAnsi="GHEA Grapalat"/>
          <w:iCs/>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8E5D9E1" w14:textId="77777777" w:rsidR="008823D2" w:rsidRPr="00E35C4F"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E35C4F">
        <w:rPr>
          <w:rFonts w:ascii="GHEA Grapalat" w:hAnsi="GHEA Grapalat"/>
          <w:iCs/>
          <w:color w:val="000000"/>
          <w:sz w:val="20"/>
          <w:szCs w:val="20"/>
          <w:lang w:val="hy-AM"/>
        </w:rPr>
        <w:t>դ. նրանք գործել կամ գործում են համաձայնեցված՝ ելնելով ընդհանուր տնտեսական շահերից.</w:t>
      </w:r>
    </w:p>
    <w:p w14:paraId="04E46768" w14:textId="77777777" w:rsidR="008823D2" w:rsidRPr="00E35C4F" w:rsidRDefault="008823D2" w:rsidP="008823D2">
      <w:pPr>
        <w:ind w:firstLine="284"/>
        <w:jc w:val="both"/>
        <w:rPr>
          <w:rFonts w:ascii="GHEA Grapalat" w:hAnsi="GHEA Grapalat"/>
          <w:iCs/>
          <w:color w:val="000000"/>
          <w:sz w:val="20"/>
          <w:szCs w:val="20"/>
          <w:lang w:val="hy-AM"/>
        </w:rPr>
      </w:pPr>
      <w:r w:rsidRPr="00E35C4F">
        <w:rPr>
          <w:rFonts w:ascii="GHEA Grapalat" w:hAnsi="GHEA Grapalat"/>
          <w:iCs/>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495FAC04" w14:textId="77777777" w:rsidR="008823D2" w:rsidRPr="00E35C4F" w:rsidRDefault="008823D2" w:rsidP="008823D2">
      <w:pPr>
        <w:ind w:firstLine="567"/>
        <w:jc w:val="both"/>
        <w:rPr>
          <w:rFonts w:ascii="GHEA Grapalat" w:hAnsi="GHEA Grapalat" w:cs="Arial"/>
          <w:iCs/>
          <w:color w:val="FFFFFF"/>
          <w:sz w:val="20"/>
          <w:szCs w:val="20"/>
          <w:lang w:val="hy-AM"/>
        </w:rPr>
      </w:pPr>
      <w:r w:rsidRPr="00E35C4F">
        <w:rPr>
          <w:rFonts w:ascii="GHEA Grapalat" w:hAnsi="GHEA Grapalat" w:cs="Arial Armenian"/>
          <w:iCs/>
          <w:sz w:val="20"/>
          <w:szCs w:val="20"/>
          <w:lang w:val="hy-AM"/>
        </w:rPr>
        <w:t xml:space="preserve">2.4 </w:t>
      </w:r>
      <w:r w:rsidRPr="00E35C4F">
        <w:rPr>
          <w:rFonts w:ascii="GHEA Grapalat" w:hAnsi="GHEA Grapalat" w:cs="Sylfaen"/>
          <w:iCs/>
          <w:sz w:val="20"/>
          <w:szCs w:val="20"/>
          <w:lang w:val="hy-AM"/>
        </w:rPr>
        <w:t>Մասնակիցը</w:t>
      </w:r>
      <w:r w:rsidRPr="00E35C4F">
        <w:rPr>
          <w:rFonts w:ascii="GHEA Grapalat" w:hAnsi="GHEA Grapalat" w:cs="Arial"/>
          <w:iCs/>
          <w:sz w:val="20"/>
          <w:szCs w:val="20"/>
          <w:lang w:val="hy-AM"/>
        </w:rPr>
        <w:t xml:space="preserve"> ընտրված մասնակից ճանաչվելու դեպքում</w:t>
      </w:r>
      <w:r w:rsidRPr="00E35C4F">
        <w:rPr>
          <w:rFonts w:ascii="GHEA Grapalat" w:hAnsi="GHEA Grapalat"/>
          <w:iCs/>
          <w:color w:val="000000"/>
          <w:sz w:val="20"/>
          <w:szCs w:val="20"/>
          <w:lang w:val="hy-AM"/>
        </w:rPr>
        <w:t xml:space="preserve"> ներկայացնում է որակավորման ապահովում՝ սույն հրավերով սահմանված կարգով և չափով: </w:t>
      </w:r>
    </w:p>
    <w:p w14:paraId="7656E7DF" w14:textId="77777777" w:rsidR="008823D2" w:rsidRPr="00E35C4F" w:rsidRDefault="008823D2" w:rsidP="008823D2">
      <w:pPr>
        <w:pStyle w:val="norm"/>
        <w:spacing w:line="240" w:lineRule="auto"/>
        <w:ind w:firstLine="540"/>
        <w:rPr>
          <w:rFonts w:ascii="GHEA Grapalat" w:hAnsi="GHEA Grapalat" w:cs="Sylfaen"/>
          <w:iCs/>
          <w:sz w:val="20"/>
          <w:lang w:val="af-ZA" w:eastAsia="en-US"/>
        </w:rPr>
      </w:pPr>
      <w:r w:rsidRPr="00E35C4F">
        <w:rPr>
          <w:rFonts w:ascii="GHEA Grapalat" w:hAnsi="GHEA Grapalat" w:cs="Sylfaen"/>
          <w:iCs/>
          <w:sz w:val="20"/>
          <w:lang w:val="hy-AM" w:eastAsia="en-US"/>
        </w:rPr>
        <w:t>2.5 Սույն ընթացակարգի շրջանակում կնքվելիք պայմանագիրը</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կարող</w:t>
      </w:r>
      <w:r w:rsidRPr="00E35C4F">
        <w:rPr>
          <w:rFonts w:ascii="GHEA Grapalat" w:hAnsi="GHEA Grapalat" w:cs="Sylfaen"/>
          <w:iCs/>
          <w:sz w:val="20"/>
          <w:lang w:val="af-ZA" w:eastAsia="en-US"/>
        </w:rPr>
        <w:t xml:space="preserve"> է </w:t>
      </w:r>
      <w:r w:rsidRPr="00E35C4F">
        <w:rPr>
          <w:rFonts w:ascii="GHEA Grapalat" w:hAnsi="GHEA Grapalat" w:cs="Sylfaen"/>
          <w:iCs/>
          <w:sz w:val="20"/>
          <w:lang w:val="hy-AM" w:eastAsia="en-US"/>
        </w:rPr>
        <w:t>իրականացվել</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գործակալության</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պայմանագիր</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կնքելու</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միջոցով։</w:t>
      </w:r>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Գործակալության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պայմանագրի</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կողմ</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չի</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կարող</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հանդիսանալ</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սույն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ընթացակարգին</w:t>
      </w:r>
      <w:proofErr w:type="spellEnd"/>
      <w:r w:rsidRPr="00E35C4F">
        <w:rPr>
          <w:rFonts w:ascii="GHEA Grapalat" w:hAnsi="GHEA Grapalat" w:cs="Sylfaen"/>
          <w:iCs/>
          <w:sz w:val="20"/>
          <w:lang w:val="af-ZA" w:eastAsia="en-US"/>
        </w:rPr>
        <w:t xml:space="preserve"> </w:t>
      </w:r>
      <w:r w:rsidRPr="00E35C4F">
        <w:rPr>
          <w:rFonts w:ascii="GHEA Grapalat" w:hAnsi="GHEA Grapalat" w:cs="Sylfaen"/>
          <w:iCs/>
          <w:sz w:val="20"/>
          <w:lang w:val="af-ZA"/>
        </w:rPr>
        <w:t>(</w:t>
      </w:r>
      <w:proofErr w:type="spellStart"/>
      <w:r w:rsidRPr="00E35C4F">
        <w:rPr>
          <w:rFonts w:ascii="GHEA Grapalat" w:hAnsi="GHEA Grapalat" w:cs="Sylfaen"/>
          <w:iCs/>
          <w:sz w:val="20"/>
        </w:rPr>
        <w:t>միևնույն</w:t>
      </w:r>
      <w:proofErr w:type="spellEnd"/>
      <w:r w:rsidRPr="00E35C4F">
        <w:rPr>
          <w:rFonts w:ascii="GHEA Grapalat" w:hAnsi="GHEA Grapalat" w:cs="Sylfaen"/>
          <w:iCs/>
          <w:sz w:val="20"/>
          <w:lang w:val="af-ZA"/>
        </w:rPr>
        <w:t xml:space="preserve"> </w:t>
      </w:r>
      <w:proofErr w:type="spellStart"/>
      <w:r w:rsidRPr="00E35C4F">
        <w:rPr>
          <w:rFonts w:ascii="GHEA Grapalat" w:hAnsi="GHEA Grapalat" w:cs="Sylfaen"/>
          <w:iCs/>
          <w:sz w:val="20"/>
        </w:rPr>
        <w:t>չափաբաժնին</w:t>
      </w:r>
      <w:proofErr w:type="spellEnd"/>
      <w:r w:rsidRPr="00E35C4F">
        <w:rPr>
          <w:rFonts w:ascii="GHEA Grapalat" w:hAnsi="GHEA Grapalat" w:cs="Sylfaen"/>
          <w:iCs/>
          <w:sz w:val="20"/>
          <w:lang w:val="af-ZA"/>
        </w:rPr>
        <w:t xml:space="preserve">) </w:t>
      </w:r>
      <w:proofErr w:type="spellStart"/>
      <w:r w:rsidRPr="00E35C4F">
        <w:rPr>
          <w:rFonts w:ascii="GHEA Grapalat" w:hAnsi="GHEA Grapalat" w:cs="Sylfaen"/>
          <w:iCs/>
          <w:sz w:val="20"/>
          <w:lang w:eastAsia="en-US"/>
        </w:rPr>
        <w:t>մասնակցելու</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նպատակով</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հայտ</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ներկայացրած</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մասնակիցը</w:t>
      </w:r>
      <w:proofErr w:type="spellEnd"/>
      <w:r w:rsidRPr="00E35C4F">
        <w:rPr>
          <w:rFonts w:ascii="GHEA Grapalat" w:hAnsi="GHEA Grapalat" w:cs="Sylfaen"/>
          <w:iCs/>
          <w:sz w:val="20"/>
          <w:lang w:val="af-ZA" w:eastAsia="en-US"/>
        </w:rPr>
        <w:t xml:space="preserve">: </w:t>
      </w:r>
    </w:p>
    <w:p w14:paraId="7F0A4EB8" w14:textId="77777777" w:rsidR="008823D2" w:rsidRPr="00E35C4F" w:rsidRDefault="008823D2" w:rsidP="008823D2">
      <w:pPr>
        <w:pStyle w:val="23"/>
        <w:spacing w:line="240" w:lineRule="auto"/>
        <w:rPr>
          <w:rFonts w:ascii="GHEA Grapalat" w:hAnsi="GHEA Grapalat" w:cs="Sylfaen"/>
          <w:iCs/>
        </w:rPr>
      </w:pPr>
      <w:r w:rsidRPr="00E35C4F">
        <w:rPr>
          <w:rFonts w:ascii="GHEA Grapalat" w:hAnsi="GHEA Grapalat" w:cs="Sylfaen"/>
          <w:iCs/>
        </w:rPr>
        <w:t xml:space="preserve"> 2</w:t>
      </w:r>
      <w:r w:rsidRPr="00E35C4F">
        <w:rPr>
          <w:rFonts w:ascii="GHEA Grapalat" w:hAnsi="GHEA Grapalat" w:cs="Sylfaen"/>
          <w:iCs/>
          <w:lang w:val="hy-AM"/>
        </w:rPr>
        <w:t>.</w:t>
      </w:r>
      <w:r w:rsidRPr="00E35C4F">
        <w:rPr>
          <w:rFonts w:ascii="GHEA Grapalat" w:hAnsi="GHEA Grapalat" w:cs="Sylfaen"/>
          <w:iCs/>
        </w:rPr>
        <w:t xml:space="preserve">6 </w:t>
      </w:r>
      <w:proofErr w:type="spellStart"/>
      <w:r w:rsidRPr="00E35C4F">
        <w:rPr>
          <w:rFonts w:ascii="GHEA Grapalat" w:hAnsi="GHEA Grapalat" w:cs="Sylfaen"/>
          <w:iCs/>
          <w:lang w:val="ru-RU"/>
        </w:rPr>
        <w:t>Մասնակիցները</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կարող</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են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սույն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ընթացակարգին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մասնակցել</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համատեղ</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գործունեության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կարգով</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կոնսորցիումով</w:t>
      </w:r>
      <w:proofErr w:type="spellEnd"/>
      <w:r w:rsidRPr="00E35C4F">
        <w:rPr>
          <w:rFonts w:ascii="GHEA Grapalat" w:hAnsi="GHEA Grapalat" w:cs="Sylfaen"/>
          <w:iCs/>
        </w:rPr>
        <w:t>)</w:t>
      </w:r>
      <w:r w:rsidRPr="00E35C4F">
        <w:rPr>
          <w:rFonts w:ascii="GHEA Grapalat" w:hAnsi="GHEA Grapalat" w:cs="Sylfaen"/>
          <w:iCs/>
          <w:lang w:val="ru-RU"/>
        </w:rPr>
        <w:t>։</w:t>
      </w:r>
      <w:r w:rsidRPr="00E35C4F">
        <w:rPr>
          <w:rFonts w:ascii="GHEA Grapalat" w:hAnsi="GHEA Grapalat" w:cs="Sylfaen"/>
          <w:iCs/>
        </w:rPr>
        <w:t xml:space="preserve"> </w:t>
      </w:r>
      <w:proofErr w:type="spellStart"/>
      <w:r w:rsidRPr="00E35C4F">
        <w:rPr>
          <w:rFonts w:ascii="GHEA Grapalat" w:hAnsi="GHEA Grapalat" w:cs="Sylfaen"/>
          <w:iCs/>
          <w:lang w:val="ru-RU"/>
        </w:rPr>
        <w:t>Նման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դեպքում</w:t>
      </w:r>
      <w:proofErr w:type="spellEnd"/>
      <w:r w:rsidRPr="00E35C4F">
        <w:rPr>
          <w:rFonts w:ascii="GHEA Grapalat" w:hAnsi="GHEA Grapalat" w:cs="Sylfaen"/>
          <w:iCs/>
        </w:rPr>
        <w:t>`</w:t>
      </w:r>
    </w:p>
    <w:p w14:paraId="497ADAA9" w14:textId="77777777" w:rsidR="008823D2" w:rsidRPr="00E35C4F" w:rsidRDefault="008823D2" w:rsidP="008823D2">
      <w:pPr>
        <w:pStyle w:val="23"/>
        <w:spacing w:line="240" w:lineRule="auto"/>
        <w:rPr>
          <w:rFonts w:ascii="GHEA Grapalat" w:hAnsi="GHEA Grapalat" w:cs="Sylfaen"/>
          <w:iCs/>
        </w:rPr>
      </w:pPr>
      <w:r w:rsidRPr="00E35C4F">
        <w:rPr>
          <w:rFonts w:ascii="GHEA Grapalat" w:hAnsi="GHEA Grapalat" w:cs="Sylfaen"/>
          <w:iCs/>
        </w:rPr>
        <w:t xml:space="preserve">1) </w:t>
      </w:r>
      <w:proofErr w:type="spellStart"/>
      <w:r w:rsidRPr="00E35C4F">
        <w:rPr>
          <w:rFonts w:ascii="GHEA Grapalat" w:hAnsi="GHEA Grapalat" w:cs="Sylfaen"/>
          <w:iCs/>
          <w:lang w:val="ru-RU"/>
        </w:rPr>
        <w:t>համատեղ</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գործունեության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պայմանագրի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կողմերից</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որևէ</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մեկը</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չի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կարող</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նույն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ընթացակարգին</w:t>
      </w:r>
      <w:proofErr w:type="spellEnd"/>
      <w:r w:rsidRPr="00E35C4F">
        <w:rPr>
          <w:rFonts w:ascii="GHEA Grapalat" w:hAnsi="GHEA Grapalat" w:cs="Sylfaen"/>
          <w:iCs/>
        </w:rPr>
        <w:t xml:space="preserve"> (</w:t>
      </w:r>
      <w:proofErr w:type="spellStart"/>
      <w:r w:rsidRPr="00E35C4F">
        <w:rPr>
          <w:rFonts w:ascii="GHEA Grapalat" w:hAnsi="GHEA Grapalat" w:cs="Sylfaen"/>
          <w:iCs/>
          <w:lang w:val="en-US"/>
        </w:rPr>
        <w:t>միևնույն</w:t>
      </w:r>
      <w:proofErr w:type="spellEnd"/>
      <w:r w:rsidRPr="00E35C4F">
        <w:rPr>
          <w:rFonts w:ascii="GHEA Grapalat" w:hAnsi="GHEA Grapalat" w:cs="Sylfaen"/>
          <w:iCs/>
        </w:rPr>
        <w:t xml:space="preserve"> </w:t>
      </w:r>
      <w:proofErr w:type="spellStart"/>
      <w:r w:rsidRPr="00E35C4F">
        <w:rPr>
          <w:rFonts w:ascii="GHEA Grapalat" w:hAnsi="GHEA Grapalat" w:cs="Sylfaen"/>
          <w:iCs/>
          <w:lang w:val="en-US"/>
        </w:rPr>
        <w:t>չափաբաժնին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ներկայացնել</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առանձին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հայտ</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Սույն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պարբերության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պահանջի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չպահպանման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դեպքում</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հայտերի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բացման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նիստում</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մերժվում</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են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ինչպես</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համատեղ</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գործունեության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կարգով</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այնպես</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էլ</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առանձին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ներկայացված</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հայտերը</w:t>
      </w:r>
      <w:proofErr w:type="spellEnd"/>
      <w:r w:rsidRPr="00E35C4F">
        <w:rPr>
          <w:rFonts w:ascii="GHEA Grapalat" w:hAnsi="GHEA Grapalat" w:cs="Sylfaen"/>
          <w:iCs/>
        </w:rPr>
        <w:t>.</w:t>
      </w:r>
    </w:p>
    <w:p w14:paraId="09235BF1"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rPr>
        <w:t>2) Մ</w:t>
      </w:r>
      <w:proofErr w:type="spellStart"/>
      <w:r w:rsidRPr="00E35C4F">
        <w:rPr>
          <w:rFonts w:ascii="GHEA Grapalat" w:hAnsi="GHEA Grapalat" w:cs="Sylfaen"/>
          <w:iCs/>
          <w:lang w:val="ru-RU"/>
        </w:rPr>
        <w:t>ասնակիցները</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կրում</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են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համատեղ</w:t>
      </w:r>
      <w:proofErr w:type="spellEnd"/>
      <w:r w:rsidRPr="00E35C4F">
        <w:rPr>
          <w:rFonts w:ascii="GHEA Grapalat" w:hAnsi="GHEA Grapalat" w:cs="Sylfaen"/>
          <w:iCs/>
        </w:rPr>
        <w:t xml:space="preserve"> </w:t>
      </w:r>
      <w:r w:rsidRPr="00E35C4F">
        <w:rPr>
          <w:rFonts w:ascii="GHEA Grapalat" w:hAnsi="GHEA Grapalat" w:cs="Sylfaen"/>
          <w:iCs/>
          <w:lang w:val="ru-RU"/>
        </w:rPr>
        <w:t>և</w:t>
      </w:r>
      <w:r w:rsidRPr="00E35C4F">
        <w:rPr>
          <w:rFonts w:ascii="GHEA Grapalat" w:hAnsi="GHEA Grapalat" w:cs="Sylfaen"/>
          <w:iCs/>
        </w:rPr>
        <w:t xml:space="preserve"> </w:t>
      </w:r>
      <w:proofErr w:type="spellStart"/>
      <w:r w:rsidRPr="00E35C4F">
        <w:rPr>
          <w:rFonts w:ascii="GHEA Grapalat" w:hAnsi="GHEA Grapalat" w:cs="Sylfaen"/>
          <w:iCs/>
          <w:lang w:val="ru-RU"/>
        </w:rPr>
        <w:t>համապարտ</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պատասխանատվություն</w:t>
      </w:r>
      <w:proofErr w:type="spellEnd"/>
      <w:r w:rsidRPr="00E35C4F">
        <w:rPr>
          <w:rFonts w:ascii="GHEA Grapalat" w:hAnsi="GHEA Grapalat" w:cs="Sylfaen"/>
          <w:iCs/>
        </w:rPr>
        <w:t>:</w:t>
      </w:r>
      <w:r w:rsidRPr="00E35C4F">
        <w:rPr>
          <w:rFonts w:ascii="GHEA Grapalat" w:hAnsi="GHEA Grapalat" w:cs="Sylfaen"/>
          <w:iCs/>
          <w:lang w:val="hy-AM"/>
        </w:rPr>
        <w:t xml:space="preserve"> </w:t>
      </w:r>
      <w:r w:rsidRPr="00E35C4F">
        <w:rPr>
          <w:rFonts w:ascii="GHEA Grapalat" w:hAnsi="GHEA Grapalat" w:cs="Sylfaen"/>
          <w:iCs/>
        </w:rPr>
        <w:t>Ընդ որում,</w:t>
      </w:r>
      <w:r w:rsidRPr="00E35C4F">
        <w:rPr>
          <w:rFonts w:ascii="GHEA Grapalat" w:hAnsi="GHEA Grapalat" w:cs="Sylfaen"/>
          <w:iCs/>
          <w:lang w:val="hy-AM"/>
        </w:rPr>
        <w:t xml:space="preserve"> </w:t>
      </w:r>
      <w:proofErr w:type="spellStart"/>
      <w:r w:rsidRPr="00E35C4F">
        <w:rPr>
          <w:rFonts w:ascii="GHEA Grapalat" w:hAnsi="GHEA Grapalat" w:cs="Sylfaen"/>
          <w:iCs/>
          <w:lang w:val="ru-RU"/>
        </w:rPr>
        <w:t>կոնսորցիումի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անդամի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կոնսորցիումից</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դուրս</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գալու</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դեպքում</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կոնսորցիումի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հետ</w:t>
      </w:r>
      <w:proofErr w:type="spellEnd"/>
      <w:r w:rsidRPr="00E35C4F">
        <w:rPr>
          <w:rFonts w:ascii="GHEA Grapalat" w:hAnsi="GHEA Grapalat" w:cs="Sylfaen"/>
          <w:iCs/>
        </w:rPr>
        <w:t xml:space="preserve"> </w:t>
      </w:r>
      <w:r w:rsidRPr="00E35C4F">
        <w:rPr>
          <w:rFonts w:ascii="GHEA Grapalat" w:hAnsi="GHEA Grapalat" w:cs="Sylfaen"/>
          <w:iCs/>
          <w:lang w:val="en-US"/>
        </w:rPr>
        <w:t>պ</w:t>
      </w:r>
      <w:proofErr w:type="spellStart"/>
      <w:r w:rsidRPr="00E35C4F">
        <w:rPr>
          <w:rFonts w:ascii="GHEA Grapalat" w:hAnsi="GHEA Grapalat" w:cs="Sylfaen"/>
          <w:iCs/>
          <w:lang w:val="ru-RU"/>
        </w:rPr>
        <w:t>ատվիրատուի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կնքած</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պայմանագիրը</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lastRenderedPageBreak/>
        <w:t>միակողմանիորեն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լուծվում</w:t>
      </w:r>
      <w:proofErr w:type="spellEnd"/>
      <w:r w:rsidRPr="00E35C4F">
        <w:rPr>
          <w:rFonts w:ascii="GHEA Grapalat" w:hAnsi="GHEA Grapalat" w:cs="Sylfaen"/>
          <w:iCs/>
        </w:rPr>
        <w:t xml:space="preserve"> </w:t>
      </w:r>
      <w:r w:rsidRPr="00E35C4F">
        <w:rPr>
          <w:rFonts w:ascii="GHEA Grapalat" w:hAnsi="GHEA Grapalat" w:cs="Sylfaen"/>
          <w:iCs/>
          <w:lang w:val="ru-RU"/>
        </w:rPr>
        <w:t>է</w:t>
      </w:r>
      <w:r w:rsidRPr="00E35C4F">
        <w:rPr>
          <w:rFonts w:ascii="GHEA Grapalat" w:hAnsi="GHEA Grapalat" w:cs="Sylfaen"/>
          <w:iCs/>
        </w:rPr>
        <w:t xml:space="preserve"> </w:t>
      </w:r>
      <w:r w:rsidRPr="00E35C4F">
        <w:rPr>
          <w:rFonts w:ascii="GHEA Grapalat" w:hAnsi="GHEA Grapalat" w:cs="Sylfaen"/>
          <w:iCs/>
          <w:lang w:val="ru-RU"/>
        </w:rPr>
        <w:t>և</w:t>
      </w:r>
      <w:r w:rsidRPr="00E35C4F">
        <w:rPr>
          <w:rFonts w:ascii="GHEA Grapalat" w:hAnsi="GHEA Grapalat" w:cs="Sylfaen"/>
          <w:iCs/>
        </w:rPr>
        <w:t xml:space="preserve"> </w:t>
      </w:r>
      <w:proofErr w:type="spellStart"/>
      <w:r w:rsidRPr="00E35C4F">
        <w:rPr>
          <w:rFonts w:ascii="GHEA Grapalat" w:hAnsi="GHEA Grapalat" w:cs="Sylfaen"/>
          <w:iCs/>
          <w:lang w:val="ru-RU"/>
        </w:rPr>
        <w:t>կոնսորցիումի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անդամների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նկատմամբ</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կիրառվում</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են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պայմանագրով</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նախատեսված</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պատասխանատվության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միջոցները</w:t>
      </w:r>
      <w:proofErr w:type="spellEnd"/>
      <w:r w:rsidRPr="00E35C4F">
        <w:rPr>
          <w:rFonts w:ascii="GHEA Grapalat" w:hAnsi="GHEA Grapalat" w:cs="Sylfaen"/>
          <w:iCs/>
          <w:lang w:val="hy-AM"/>
        </w:rPr>
        <w:t>:</w:t>
      </w:r>
    </w:p>
    <w:p w14:paraId="0F62D6AA" w14:textId="77777777" w:rsidR="00945EC5" w:rsidRPr="00945EC5" w:rsidRDefault="00945EC5" w:rsidP="008823D2">
      <w:pPr>
        <w:jc w:val="center"/>
        <w:rPr>
          <w:rFonts w:ascii="GHEA Grapalat" w:hAnsi="GHEA Grapalat"/>
          <w:b/>
          <w:iCs/>
          <w:sz w:val="12"/>
          <w:szCs w:val="12"/>
          <w:lang w:val="af-ZA"/>
        </w:rPr>
      </w:pPr>
    </w:p>
    <w:p w14:paraId="639B2ED9" w14:textId="060F2DF5" w:rsidR="008823D2" w:rsidRPr="00E35C4F" w:rsidRDefault="008823D2" w:rsidP="008823D2">
      <w:pPr>
        <w:jc w:val="center"/>
        <w:rPr>
          <w:rFonts w:ascii="GHEA Grapalat" w:hAnsi="GHEA Grapalat" w:cs="Arial"/>
          <w:b/>
          <w:iCs/>
          <w:sz w:val="20"/>
          <w:szCs w:val="20"/>
          <w:lang w:val="af-ZA"/>
        </w:rPr>
      </w:pPr>
      <w:r w:rsidRPr="00E35C4F">
        <w:rPr>
          <w:rFonts w:ascii="GHEA Grapalat" w:hAnsi="GHEA Grapalat"/>
          <w:b/>
          <w:iCs/>
          <w:sz w:val="20"/>
          <w:szCs w:val="20"/>
          <w:lang w:val="af-ZA"/>
        </w:rPr>
        <w:t xml:space="preserve">3.  </w:t>
      </w:r>
      <w:r w:rsidRPr="00E35C4F">
        <w:rPr>
          <w:rFonts w:ascii="GHEA Grapalat" w:hAnsi="GHEA Grapalat" w:cs="Sylfaen"/>
          <w:b/>
          <w:iCs/>
          <w:sz w:val="20"/>
          <w:szCs w:val="20"/>
          <w:lang w:val="hy-AM"/>
        </w:rPr>
        <w:t>ՀՐԱՎԵՐԻ</w:t>
      </w:r>
      <w:r w:rsidRPr="00E35C4F">
        <w:rPr>
          <w:rFonts w:ascii="GHEA Grapalat" w:hAnsi="GHEA Grapalat" w:cs="Arial"/>
          <w:b/>
          <w:iCs/>
          <w:sz w:val="20"/>
          <w:szCs w:val="20"/>
          <w:lang w:val="af-ZA"/>
        </w:rPr>
        <w:t xml:space="preserve">  </w:t>
      </w:r>
      <w:r w:rsidRPr="00E35C4F">
        <w:rPr>
          <w:rFonts w:ascii="GHEA Grapalat" w:hAnsi="GHEA Grapalat" w:cs="Sylfaen"/>
          <w:b/>
          <w:iCs/>
          <w:sz w:val="20"/>
          <w:szCs w:val="20"/>
          <w:lang w:val="hy-AM"/>
        </w:rPr>
        <w:t>ՊԱՐԶԱԲԱՆՈՒՄԸ</w:t>
      </w:r>
      <w:r w:rsidRPr="00E35C4F">
        <w:rPr>
          <w:rFonts w:ascii="GHEA Grapalat" w:hAnsi="GHEA Grapalat" w:cs="Arial"/>
          <w:b/>
          <w:iCs/>
          <w:sz w:val="20"/>
          <w:szCs w:val="20"/>
          <w:lang w:val="af-ZA"/>
        </w:rPr>
        <w:t xml:space="preserve">  </w:t>
      </w:r>
      <w:r w:rsidRPr="00E35C4F">
        <w:rPr>
          <w:rFonts w:ascii="GHEA Grapalat" w:hAnsi="GHEA Grapalat" w:cs="Arial"/>
          <w:b/>
          <w:iCs/>
          <w:sz w:val="20"/>
          <w:szCs w:val="20"/>
          <w:lang w:val="hy-AM"/>
        </w:rPr>
        <w:t>ԵՎ</w:t>
      </w:r>
      <w:r w:rsidRPr="00E35C4F">
        <w:rPr>
          <w:rFonts w:ascii="GHEA Grapalat" w:hAnsi="GHEA Grapalat" w:cs="Arial"/>
          <w:b/>
          <w:iCs/>
          <w:sz w:val="20"/>
          <w:szCs w:val="20"/>
          <w:lang w:val="af-ZA"/>
        </w:rPr>
        <w:t xml:space="preserve"> </w:t>
      </w:r>
      <w:r w:rsidRPr="00E35C4F">
        <w:rPr>
          <w:rFonts w:ascii="GHEA Grapalat" w:hAnsi="GHEA Grapalat" w:cs="Sylfaen"/>
          <w:b/>
          <w:iCs/>
          <w:sz w:val="20"/>
          <w:szCs w:val="20"/>
          <w:lang w:val="hy-AM"/>
        </w:rPr>
        <w:t>ՀՐԱՎԵՐՈՒՄ</w:t>
      </w:r>
      <w:r w:rsidRPr="00E35C4F">
        <w:rPr>
          <w:rFonts w:ascii="GHEA Grapalat" w:hAnsi="GHEA Grapalat" w:cs="Arial"/>
          <w:b/>
          <w:iCs/>
          <w:sz w:val="20"/>
          <w:szCs w:val="20"/>
          <w:lang w:val="af-ZA"/>
        </w:rPr>
        <w:t xml:space="preserve"> </w:t>
      </w:r>
      <w:r w:rsidRPr="00E35C4F">
        <w:rPr>
          <w:rFonts w:ascii="GHEA Grapalat" w:hAnsi="GHEA Grapalat" w:cs="Sylfaen"/>
          <w:b/>
          <w:iCs/>
          <w:sz w:val="20"/>
          <w:szCs w:val="20"/>
          <w:lang w:val="hy-AM"/>
        </w:rPr>
        <w:t>ՓՈՓՈԽՈՒԹՅՈՒՆ</w:t>
      </w:r>
      <w:r w:rsidRPr="00E35C4F">
        <w:rPr>
          <w:rFonts w:ascii="GHEA Grapalat" w:hAnsi="GHEA Grapalat" w:cs="Arial"/>
          <w:b/>
          <w:iCs/>
          <w:sz w:val="20"/>
          <w:szCs w:val="20"/>
          <w:lang w:val="af-ZA"/>
        </w:rPr>
        <w:t xml:space="preserve"> </w:t>
      </w:r>
      <w:r w:rsidRPr="00E35C4F">
        <w:rPr>
          <w:rFonts w:ascii="GHEA Grapalat" w:hAnsi="GHEA Grapalat" w:cs="Sylfaen"/>
          <w:b/>
          <w:iCs/>
          <w:sz w:val="20"/>
          <w:szCs w:val="20"/>
          <w:lang w:val="hy-AM"/>
        </w:rPr>
        <w:t>ԿԱՏԱՐԵԼՈՒ</w:t>
      </w:r>
      <w:r w:rsidRPr="00E35C4F">
        <w:rPr>
          <w:rFonts w:ascii="GHEA Grapalat" w:hAnsi="GHEA Grapalat" w:cs="Arial"/>
          <w:b/>
          <w:iCs/>
          <w:sz w:val="20"/>
          <w:szCs w:val="20"/>
          <w:lang w:val="af-ZA"/>
        </w:rPr>
        <w:t xml:space="preserve"> </w:t>
      </w:r>
      <w:r w:rsidRPr="00E35C4F">
        <w:rPr>
          <w:rFonts w:ascii="GHEA Grapalat" w:hAnsi="GHEA Grapalat" w:cs="Sylfaen"/>
          <w:b/>
          <w:iCs/>
          <w:sz w:val="20"/>
          <w:szCs w:val="20"/>
          <w:lang w:val="hy-AM"/>
        </w:rPr>
        <w:t>ԿԱՐԳԸ</w:t>
      </w:r>
      <w:r w:rsidRPr="00E35C4F">
        <w:rPr>
          <w:rFonts w:ascii="GHEA Grapalat" w:hAnsi="GHEA Grapalat" w:cs="Arial"/>
          <w:b/>
          <w:iCs/>
          <w:sz w:val="20"/>
          <w:szCs w:val="20"/>
          <w:lang w:val="af-ZA"/>
        </w:rPr>
        <w:t xml:space="preserve"> </w:t>
      </w:r>
    </w:p>
    <w:p w14:paraId="53612E72" w14:textId="77777777" w:rsidR="008823D2" w:rsidRPr="00945EC5" w:rsidRDefault="008823D2" w:rsidP="008823D2">
      <w:pPr>
        <w:jc w:val="center"/>
        <w:rPr>
          <w:rFonts w:ascii="GHEA Grapalat" w:hAnsi="GHEA Grapalat"/>
          <w:b/>
          <w:iCs/>
          <w:sz w:val="12"/>
          <w:szCs w:val="12"/>
          <w:lang w:val="af-ZA"/>
        </w:rPr>
      </w:pPr>
    </w:p>
    <w:p w14:paraId="523FAFAB" w14:textId="77777777" w:rsidR="008823D2" w:rsidRPr="00E35C4F" w:rsidRDefault="008823D2" w:rsidP="008823D2">
      <w:pPr>
        <w:ind w:firstLine="567"/>
        <w:jc w:val="both"/>
        <w:rPr>
          <w:rFonts w:ascii="GHEA Grapalat" w:hAnsi="GHEA Grapalat"/>
          <w:iCs/>
          <w:sz w:val="20"/>
          <w:szCs w:val="20"/>
          <w:lang w:val="af-ZA"/>
        </w:rPr>
      </w:pPr>
      <w:r w:rsidRPr="00E35C4F">
        <w:rPr>
          <w:rFonts w:ascii="GHEA Grapalat" w:hAnsi="GHEA Grapalat"/>
          <w:iCs/>
          <w:sz w:val="20"/>
          <w:szCs w:val="20"/>
          <w:lang w:val="af-ZA"/>
        </w:rPr>
        <w:t xml:space="preserve">3.1 </w:t>
      </w:r>
      <w:proofErr w:type="spellStart"/>
      <w:r w:rsidRPr="00E35C4F">
        <w:rPr>
          <w:rFonts w:ascii="GHEA Grapalat" w:hAnsi="GHEA Grapalat" w:cs="Sylfaen"/>
          <w:iCs/>
          <w:sz w:val="20"/>
          <w:szCs w:val="20"/>
        </w:rPr>
        <w:t>Օրենքի</w:t>
      </w:r>
      <w:proofErr w:type="spellEnd"/>
      <w:r w:rsidRPr="00E35C4F">
        <w:rPr>
          <w:rFonts w:ascii="GHEA Grapalat" w:hAnsi="GHEA Grapalat" w:cs="Arial"/>
          <w:iCs/>
          <w:sz w:val="20"/>
          <w:szCs w:val="20"/>
          <w:lang w:val="af-ZA"/>
        </w:rPr>
        <w:t xml:space="preserve"> 29-</w:t>
      </w:r>
      <w:proofErr w:type="spellStart"/>
      <w:r w:rsidRPr="00E35C4F">
        <w:rPr>
          <w:rFonts w:ascii="GHEA Grapalat" w:hAnsi="GHEA Grapalat" w:cs="Sylfaen"/>
          <w:iCs/>
          <w:sz w:val="20"/>
          <w:szCs w:val="20"/>
        </w:rPr>
        <w:t>րդ</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հոդվածի</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համաձայն</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Arial"/>
          <w:iCs/>
          <w:sz w:val="20"/>
          <w:szCs w:val="20"/>
        </w:rPr>
        <w:t>մ</w:t>
      </w:r>
      <w:r w:rsidRPr="00E35C4F">
        <w:rPr>
          <w:rFonts w:ascii="GHEA Grapalat" w:hAnsi="GHEA Grapalat" w:cs="Sylfaen"/>
          <w:iCs/>
          <w:sz w:val="20"/>
          <w:szCs w:val="20"/>
        </w:rPr>
        <w:t>ասնակիցն</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իրավունք</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ունի</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պատվիրատուից</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պահանջել</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հրավերի</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պարզաբանում</w:t>
      </w:r>
      <w:proofErr w:type="spellEnd"/>
      <w:r w:rsidRPr="00E35C4F">
        <w:rPr>
          <w:rFonts w:ascii="GHEA Grapalat" w:hAnsi="GHEA Grapalat" w:cs="Tahoma"/>
          <w:iCs/>
          <w:sz w:val="20"/>
          <w:szCs w:val="20"/>
        </w:rPr>
        <w:t>։</w:t>
      </w:r>
    </w:p>
    <w:p w14:paraId="361327B6" w14:textId="1FCBC3D3" w:rsidR="009579FD" w:rsidRDefault="008823D2" w:rsidP="009579FD">
      <w:pPr>
        <w:autoSpaceDE w:val="0"/>
        <w:autoSpaceDN w:val="0"/>
        <w:adjustRightInd w:val="0"/>
        <w:ind w:firstLine="567"/>
        <w:jc w:val="both"/>
        <w:rPr>
          <w:rFonts w:ascii="GHEA Grapalat" w:hAnsi="GHEA Grapalat" w:cs="Sylfaen"/>
          <w:iCs/>
          <w:sz w:val="20"/>
          <w:szCs w:val="20"/>
        </w:rPr>
      </w:pPr>
      <w:proofErr w:type="spellStart"/>
      <w:r w:rsidRPr="00E35C4F">
        <w:rPr>
          <w:rFonts w:ascii="GHEA Grapalat" w:hAnsi="GHEA Grapalat" w:cs="Sylfaen"/>
          <w:iCs/>
          <w:sz w:val="20"/>
          <w:szCs w:val="20"/>
        </w:rPr>
        <w:t>Մասնակիցն</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իրավունք</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ունի</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հայտերի</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ներկայացման</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վերջնաժամկետը</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լրանալուց</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առնվազն</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հինգ</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օրացուցային</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օր</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առաջ</w:t>
      </w:r>
      <w:proofErr w:type="spellEnd"/>
      <w:r w:rsidRPr="00E35C4F">
        <w:rPr>
          <w:rFonts w:ascii="GHEA Grapalat" w:hAnsi="GHEA Grapalat" w:cs="Arial"/>
          <w:iCs/>
          <w:sz w:val="20"/>
          <w:szCs w:val="20"/>
          <w:lang w:val="af-ZA"/>
        </w:rPr>
        <w:t xml:space="preserve"> գրավոր </w:t>
      </w:r>
      <w:proofErr w:type="spellStart"/>
      <w:r w:rsidRPr="00E35C4F">
        <w:rPr>
          <w:rFonts w:ascii="GHEA Grapalat" w:hAnsi="GHEA Grapalat" w:cs="Sylfaen"/>
          <w:iCs/>
          <w:sz w:val="20"/>
          <w:szCs w:val="20"/>
        </w:rPr>
        <w:t>հանձնաժողովից</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պահանջելու</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հրավերի</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պարզաբանում</w:t>
      </w:r>
      <w:proofErr w:type="spellEnd"/>
      <w:r w:rsidRPr="00E35C4F">
        <w:rPr>
          <w:rFonts w:ascii="GHEA Grapalat" w:hAnsi="GHEA Grapalat" w:cs="Tahoma"/>
          <w:iCs/>
          <w:sz w:val="20"/>
          <w:szCs w:val="20"/>
        </w:rPr>
        <w:t>։</w:t>
      </w:r>
      <w:r w:rsidRPr="00E35C4F">
        <w:rPr>
          <w:rFonts w:ascii="GHEA Grapalat" w:hAnsi="GHEA Grapalat"/>
          <w:iCs/>
          <w:sz w:val="20"/>
          <w:szCs w:val="20"/>
          <w:lang w:val="af-ZA"/>
        </w:rPr>
        <w:t xml:space="preserve"> </w:t>
      </w:r>
      <w:proofErr w:type="spellStart"/>
      <w:r w:rsidRPr="00E35C4F">
        <w:rPr>
          <w:rFonts w:ascii="GHEA Grapalat" w:hAnsi="GHEA Grapalat"/>
          <w:iCs/>
          <w:sz w:val="20"/>
          <w:szCs w:val="20"/>
        </w:rPr>
        <w:t>Հանձնաժողովը</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հարցումը</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կատարած</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Arial"/>
          <w:iCs/>
          <w:sz w:val="20"/>
          <w:szCs w:val="20"/>
        </w:rPr>
        <w:t>մ</w:t>
      </w:r>
      <w:r w:rsidRPr="00E35C4F">
        <w:rPr>
          <w:rFonts w:ascii="GHEA Grapalat" w:hAnsi="GHEA Grapalat" w:cs="Sylfaen"/>
          <w:iCs/>
          <w:sz w:val="20"/>
          <w:szCs w:val="20"/>
        </w:rPr>
        <w:t>ասնակցին</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պարզաբանումը</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տրամադրում</w:t>
      </w:r>
      <w:proofErr w:type="spellEnd"/>
      <w:r w:rsidRPr="00E35C4F">
        <w:rPr>
          <w:rFonts w:ascii="GHEA Grapalat" w:hAnsi="GHEA Grapalat" w:cs="Arial"/>
          <w:iCs/>
          <w:sz w:val="20"/>
          <w:szCs w:val="20"/>
          <w:lang w:val="af-ZA"/>
        </w:rPr>
        <w:t xml:space="preserve"> </w:t>
      </w:r>
      <w:r w:rsidRPr="00E35C4F">
        <w:rPr>
          <w:rFonts w:ascii="GHEA Grapalat" w:hAnsi="GHEA Grapalat" w:cs="Sylfaen"/>
          <w:iCs/>
          <w:sz w:val="20"/>
          <w:szCs w:val="20"/>
        </w:rPr>
        <w:t>է</w:t>
      </w:r>
      <w:r w:rsidRPr="00E35C4F">
        <w:rPr>
          <w:rFonts w:ascii="GHEA Grapalat" w:hAnsi="GHEA Grapalat" w:cs="Sylfaen"/>
          <w:iCs/>
          <w:sz w:val="20"/>
          <w:szCs w:val="20"/>
          <w:lang w:val="af-ZA"/>
        </w:rPr>
        <w:t xml:space="preserve"> գրավոր` </w:t>
      </w:r>
      <w:proofErr w:type="spellStart"/>
      <w:r w:rsidRPr="00E35C4F">
        <w:rPr>
          <w:rFonts w:ascii="GHEA Grapalat" w:hAnsi="GHEA Grapalat" w:cs="Sylfaen"/>
          <w:iCs/>
          <w:sz w:val="20"/>
          <w:szCs w:val="20"/>
        </w:rPr>
        <w:t>հարցումը</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ստանալու</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օրվան</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հաջորդող</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երկու</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օրացուցային</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օրվա</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ընթացքում</w:t>
      </w:r>
      <w:proofErr w:type="spellEnd"/>
      <w:r w:rsidR="009579FD">
        <w:rPr>
          <w:rFonts w:ascii="GHEA Grapalat" w:hAnsi="GHEA Grapalat" w:cs="Sylfaen"/>
          <w:iCs/>
          <w:sz w:val="20"/>
          <w:szCs w:val="20"/>
        </w:rPr>
        <w:t>։</w:t>
      </w:r>
    </w:p>
    <w:p w14:paraId="5788C8B6" w14:textId="4CCB80A5" w:rsidR="008823D2" w:rsidRPr="00E35C4F" w:rsidRDefault="008823D2" w:rsidP="009579FD">
      <w:pPr>
        <w:autoSpaceDE w:val="0"/>
        <w:autoSpaceDN w:val="0"/>
        <w:adjustRightInd w:val="0"/>
        <w:ind w:firstLine="567"/>
        <w:jc w:val="both"/>
        <w:rPr>
          <w:rFonts w:ascii="GHEA Grapalat" w:hAnsi="GHEA Grapalat"/>
          <w:iCs/>
          <w:sz w:val="20"/>
          <w:szCs w:val="20"/>
          <w:lang w:val="af-ZA"/>
        </w:rPr>
      </w:pPr>
      <w:r w:rsidRPr="00E35C4F">
        <w:rPr>
          <w:rFonts w:ascii="GHEA Grapalat" w:hAnsi="GHEA Grapalat"/>
          <w:iCs/>
          <w:sz w:val="20"/>
          <w:szCs w:val="20"/>
          <w:lang w:val="af-ZA"/>
        </w:rPr>
        <w:t xml:space="preserve">3.2 </w:t>
      </w:r>
      <w:proofErr w:type="spellStart"/>
      <w:r w:rsidRPr="00E35C4F">
        <w:rPr>
          <w:rFonts w:ascii="GHEA Grapalat" w:hAnsi="GHEA Grapalat" w:cs="Sylfaen"/>
          <w:iCs/>
          <w:sz w:val="20"/>
          <w:szCs w:val="20"/>
        </w:rPr>
        <w:t>Հարցման</w:t>
      </w:r>
      <w:proofErr w:type="spellEnd"/>
      <w:r w:rsidRPr="00E35C4F">
        <w:rPr>
          <w:rFonts w:ascii="GHEA Grapalat" w:hAnsi="GHEA Grapalat" w:cs="Arial"/>
          <w:iCs/>
          <w:sz w:val="20"/>
          <w:szCs w:val="20"/>
          <w:lang w:val="af-ZA"/>
        </w:rPr>
        <w:t xml:space="preserve"> </w:t>
      </w:r>
      <w:r w:rsidRPr="00E35C4F">
        <w:rPr>
          <w:rFonts w:ascii="GHEA Grapalat" w:hAnsi="GHEA Grapalat" w:cs="Sylfaen"/>
          <w:iCs/>
          <w:sz w:val="20"/>
          <w:szCs w:val="20"/>
        </w:rPr>
        <w:t>և</w:t>
      </w:r>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պարզաբանումների</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բովանդակության</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մասին</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հայտարարությունը</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Arial"/>
          <w:iCs/>
          <w:sz w:val="20"/>
          <w:szCs w:val="20"/>
        </w:rPr>
        <w:t>պարզաբանումը</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Arial"/>
          <w:iCs/>
          <w:sz w:val="20"/>
          <w:szCs w:val="20"/>
        </w:rPr>
        <w:t>տրամադրելու</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Arial"/>
          <w:iCs/>
          <w:sz w:val="20"/>
          <w:szCs w:val="20"/>
        </w:rPr>
        <w:t>օրը</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հրապարակվում</w:t>
      </w:r>
      <w:proofErr w:type="spellEnd"/>
      <w:r w:rsidRPr="00E35C4F">
        <w:rPr>
          <w:rFonts w:ascii="GHEA Grapalat" w:hAnsi="GHEA Grapalat" w:cs="Arial"/>
          <w:iCs/>
          <w:sz w:val="20"/>
          <w:szCs w:val="20"/>
          <w:lang w:val="af-ZA"/>
        </w:rPr>
        <w:t xml:space="preserve"> </w:t>
      </w:r>
      <w:r w:rsidRPr="00E35C4F">
        <w:rPr>
          <w:rFonts w:ascii="GHEA Grapalat" w:hAnsi="GHEA Grapalat" w:cs="Sylfaen"/>
          <w:iCs/>
          <w:sz w:val="20"/>
          <w:szCs w:val="20"/>
        </w:rPr>
        <w:t>է</w:t>
      </w:r>
      <w:r w:rsidRPr="00E35C4F">
        <w:rPr>
          <w:rFonts w:ascii="GHEA Grapalat" w:hAnsi="GHEA Grapalat" w:cs="Arial"/>
          <w:iCs/>
          <w:sz w:val="20"/>
          <w:szCs w:val="20"/>
          <w:lang w:val="af-ZA"/>
        </w:rPr>
        <w:t xml:space="preserve"> </w:t>
      </w:r>
      <w:r w:rsidRPr="00E35C4F">
        <w:rPr>
          <w:rFonts w:ascii="GHEA Grapalat" w:hAnsi="GHEA Grapalat" w:cs="Sylfaen"/>
          <w:iCs/>
          <w:sz w:val="20"/>
          <w:szCs w:val="20"/>
          <w:lang w:val="af-ZA"/>
        </w:rPr>
        <w:t xml:space="preserve">www.procurement.am </w:t>
      </w:r>
      <w:proofErr w:type="spellStart"/>
      <w:r w:rsidRPr="00E35C4F">
        <w:rPr>
          <w:rFonts w:ascii="GHEA Grapalat" w:hAnsi="GHEA Grapalat" w:cs="Sylfaen"/>
          <w:iCs/>
          <w:sz w:val="20"/>
          <w:szCs w:val="20"/>
          <w:lang w:val="ru-RU"/>
        </w:rPr>
        <w:t>հասցեով</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գործող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տեղեկագր</w:t>
      </w:r>
      <w:proofErr w:type="spellEnd"/>
      <w:r w:rsidRPr="00E35C4F">
        <w:rPr>
          <w:rFonts w:ascii="GHEA Grapalat" w:hAnsi="GHEA Grapalat" w:cs="Sylfaen"/>
          <w:iCs/>
          <w:sz w:val="20"/>
          <w:szCs w:val="20"/>
        </w:rPr>
        <w:t>ի</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այսուհետ</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տեղեկագիր</w:t>
      </w:r>
      <w:proofErr w:type="spellEnd"/>
      <w:r w:rsidRPr="00E35C4F">
        <w:rPr>
          <w:rFonts w:ascii="GHEA Grapalat" w:hAnsi="GHEA Grapalat" w:cs="Sylfaen"/>
          <w:iCs/>
          <w:sz w:val="20"/>
          <w:szCs w:val="20"/>
          <w:lang w:val="af-ZA"/>
        </w:rPr>
        <w:t xml:space="preserve">) </w:t>
      </w:r>
      <w:r w:rsidRPr="00E35C4F">
        <w:rPr>
          <w:rFonts w:ascii="GHEA Grapalat" w:hAnsi="GHEA Grapalat"/>
          <w:iCs/>
          <w:sz w:val="20"/>
          <w:szCs w:val="20"/>
          <w:lang w:val="af-ZA"/>
        </w:rPr>
        <w:t>«</w:t>
      </w:r>
      <w:proofErr w:type="spellStart"/>
      <w:r w:rsidRPr="00E35C4F">
        <w:rPr>
          <w:rFonts w:ascii="GHEA Grapalat" w:hAnsi="GHEA Grapalat" w:cs="Sylfaen"/>
          <w:iCs/>
          <w:sz w:val="20"/>
          <w:szCs w:val="20"/>
        </w:rPr>
        <w:t>Գնումների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հայտարարություններ</w:t>
      </w:r>
      <w:proofErr w:type="spellEnd"/>
      <w:r w:rsidRPr="00E35C4F">
        <w:rPr>
          <w:rFonts w:ascii="GHEA Grapalat" w:hAnsi="GHEA Grapalat"/>
          <w:iCs/>
          <w:sz w:val="20"/>
          <w:szCs w:val="20"/>
          <w:lang w:val="af-ZA"/>
        </w:rPr>
        <w:t>»</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բաժնի</w:t>
      </w:r>
      <w:proofErr w:type="spellEnd"/>
      <w:r w:rsidRPr="00E35C4F">
        <w:rPr>
          <w:rFonts w:ascii="GHEA Grapalat" w:hAnsi="GHEA Grapalat" w:cs="Sylfaen"/>
          <w:iCs/>
          <w:sz w:val="20"/>
          <w:szCs w:val="20"/>
          <w:lang w:val="af-ZA"/>
        </w:rPr>
        <w:t xml:space="preserve"> </w:t>
      </w:r>
      <w:r w:rsidRPr="00E35C4F">
        <w:rPr>
          <w:rFonts w:ascii="GHEA Grapalat" w:hAnsi="GHEA Grapalat"/>
          <w:iCs/>
          <w:sz w:val="20"/>
          <w:szCs w:val="20"/>
          <w:lang w:val="af-ZA"/>
        </w:rPr>
        <w:t>«</w:t>
      </w:r>
      <w:proofErr w:type="spellStart"/>
      <w:r w:rsidRPr="00E35C4F">
        <w:rPr>
          <w:rFonts w:ascii="GHEA Grapalat" w:hAnsi="GHEA Grapalat" w:cs="Sylfaen"/>
          <w:iCs/>
          <w:sz w:val="20"/>
          <w:szCs w:val="20"/>
        </w:rPr>
        <w:t>Հրավերների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պարզաբանումների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վերաբերյալ</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հայտարարություններ</w:t>
      </w:r>
      <w:proofErr w:type="spellEnd"/>
      <w:r w:rsidRPr="00E35C4F">
        <w:rPr>
          <w:rFonts w:ascii="GHEA Grapalat" w:hAnsi="GHEA Grapalat"/>
          <w:iCs/>
          <w:sz w:val="20"/>
          <w:szCs w:val="20"/>
          <w:lang w:val="af-ZA"/>
        </w:rPr>
        <w:t>»</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ենթաբաբաժնում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առանց</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նշելու</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հարցումը</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կատարած</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Arial"/>
          <w:iCs/>
          <w:sz w:val="20"/>
          <w:szCs w:val="20"/>
        </w:rPr>
        <w:t>մ</w:t>
      </w:r>
      <w:r w:rsidRPr="00E35C4F">
        <w:rPr>
          <w:rFonts w:ascii="GHEA Grapalat" w:hAnsi="GHEA Grapalat" w:cs="Sylfaen"/>
          <w:iCs/>
          <w:sz w:val="20"/>
          <w:szCs w:val="20"/>
        </w:rPr>
        <w:t>ասնակցի</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տվյալները</w:t>
      </w:r>
      <w:proofErr w:type="spellEnd"/>
      <w:r w:rsidRPr="00E35C4F">
        <w:rPr>
          <w:rFonts w:ascii="GHEA Grapalat" w:hAnsi="GHEA Grapalat" w:cs="Tahoma"/>
          <w:iCs/>
          <w:sz w:val="20"/>
          <w:szCs w:val="20"/>
        </w:rPr>
        <w:t>։</w:t>
      </w:r>
      <w:r w:rsidRPr="00E35C4F">
        <w:rPr>
          <w:rFonts w:ascii="GHEA Grapalat" w:hAnsi="GHEA Grapalat" w:cs="Tahoma"/>
          <w:iCs/>
          <w:sz w:val="20"/>
          <w:szCs w:val="20"/>
          <w:lang w:val="af-ZA"/>
        </w:rPr>
        <w:t xml:space="preserve"> </w:t>
      </w:r>
    </w:p>
    <w:p w14:paraId="3588CA0E" w14:textId="77777777" w:rsidR="008823D2" w:rsidRPr="00E35C4F" w:rsidRDefault="008823D2" w:rsidP="008823D2">
      <w:pPr>
        <w:autoSpaceDE w:val="0"/>
        <w:autoSpaceDN w:val="0"/>
        <w:adjustRightInd w:val="0"/>
        <w:ind w:firstLine="567"/>
        <w:jc w:val="both"/>
        <w:rPr>
          <w:rFonts w:ascii="GHEA Grapalat" w:hAnsi="GHEA Grapalat" w:cs="Arial Unicode"/>
          <w:iCs/>
          <w:sz w:val="20"/>
          <w:szCs w:val="20"/>
          <w:lang w:val="af-ZA"/>
        </w:rPr>
      </w:pPr>
      <w:r w:rsidRPr="00E35C4F">
        <w:rPr>
          <w:rFonts w:ascii="GHEA Grapalat" w:hAnsi="GHEA Grapalat" w:cs="Arial Unicode"/>
          <w:iCs/>
          <w:sz w:val="20"/>
          <w:szCs w:val="20"/>
          <w:lang w:val="af-ZA"/>
        </w:rPr>
        <w:t xml:space="preserve">3.3 </w:t>
      </w:r>
      <w:proofErr w:type="spellStart"/>
      <w:r w:rsidRPr="00E35C4F">
        <w:rPr>
          <w:rFonts w:ascii="GHEA Grapalat" w:hAnsi="GHEA Grapalat" w:cs="Sylfaen"/>
          <w:iCs/>
          <w:sz w:val="20"/>
          <w:szCs w:val="20"/>
          <w:lang w:val="ru-RU"/>
        </w:rPr>
        <w:t>Պարզաբանում</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չի</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տրամադրվում</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եթե</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հարցումը</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կատարվել</w:t>
      </w:r>
      <w:proofErr w:type="spellEnd"/>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է</w:t>
      </w:r>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սույն</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rPr>
        <w:t>բաժն</w:t>
      </w:r>
      <w:r w:rsidRPr="00E35C4F">
        <w:rPr>
          <w:rFonts w:ascii="GHEA Grapalat" w:hAnsi="GHEA Grapalat" w:cs="Sylfaen"/>
          <w:iCs/>
          <w:sz w:val="20"/>
          <w:szCs w:val="20"/>
          <w:lang w:val="ru-RU"/>
        </w:rPr>
        <w:t>ով</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սահմանված</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ժամկետի</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խախտմամբ</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ինչպես</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նաև</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եթե</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հարցումը</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դուրս</w:t>
      </w:r>
      <w:proofErr w:type="spellEnd"/>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է</w:t>
      </w:r>
      <w:r w:rsidRPr="00E35C4F">
        <w:rPr>
          <w:rFonts w:ascii="GHEA Grapalat" w:hAnsi="GHEA Grapalat" w:cs="Arial Unicode"/>
          <w:iCs/>
          <w:sz w:val="20"/>
          <w:szCs w:val="20"/>
          <w:lang w:val="af-ZA"/>
        </w:rPr>
        <w:t xml:space="preserve"> </w:t>
      </w:r>
      <w:proofErr w:type="spellStart"/>
      <w:r w:rsidRPr="00E35C4F">
        <w:rPr>
          <w:rFonts w:ascii="GHEA Grapalat" w:hAnsi="GHEA Grapalat" w:cs="Arial Unicode"/>
          <w:iCs/>
          <w:sz w:val="20"/>
          <w:szCs w:val="20"/>
        </w:rPr>
        <w:t>սույն</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հրավերի</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բովանդակության</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շրջանակից</w:t>
      </w:r>
      <w:proofErr w:type="spellEnd"/>
      <w:r w:rsidRPr="00E35C4F">
        <w:rPr>
          <w:rFonts w:ascii="GHEA Grapalat" w:hAnsi="GHEA Grapalat" w:cs="Sylfaen"/>
          <w:iCs/>
          <w:sz w:val="20"/>
          <w:szCs w:val="20"/>
          <w:lang w:val="af-ZA"/>
        </w:rPr>
        <w:t xml:space="preserve"> </w:t>
      </w:r>
      <w:r w:rsidRPr="00E35C4F">
        <w:rPr>
          <w:rFonts w:ascii="GHEA Grapalat" w:hAnsi="GHEA Grapalat" w:cs="Tahoma"/>
          <w:iCs/>
          <w:sz w:val="20"/>
          <w:szCs w:val="20"/>
        </w:rPr>
        <w:t>։</w:t>
      </w:r>
      <w:r w:rsidRPr="00E35C4F">
        <w:rPr>
          <w:rFonts w:ascii="GHEA Grapalat" w:hAnsi="GHEA Grapalat" w:cs="Arial Unicode"/>
          <w:iCs/>
          <w:sz w:val="20"/>
          <w:szCs w:val="20"/>
          <w:lang w:val="af-ZA"/>
        </w:rPr>
        <w:t xml:space="preserve"> </w:t>
      </w:r>
      <w:proofErr w:type="spellStart"/>
      <w:r w:rsidRPr="00E35C4F">
        <w:rPr>
          <w:rFonts w:ascii="GHEA Grapalat" w:hAnsi="GHEA Grapalat"/>
          <w:iCs/>
          <w:sz w:val="20"/>
          <w:szCs w:val="20"/>
        </w:rPr>
        <w:t>Ընդ</w:t>
      </w:r>
      <w:proofErr w:type="spellEnd"/>
      <w:r w:rsidRPr="00E35C4F">
        <w:rPr>
          <w:rFonts w:ascii="GHEA Grapalat" w:hAnsi="GHEA Grapalat"/>
          <w:iCs/>
          <w:sz w:val="20"/>
          <w:szCs w:val="20"/>
          <w:lang w:val="af-ZA"/>
        </w:rPr>
        <w:t xml:space="preserve"> </w:t>
      </w:r>
      <w:proofErr w:type="spellStart"/>
      <w:r w:rsidRPr="00E35C4F">
        <w:rPr>
          <w:rFonts w:ascii="GHEA Grapalat" w:hAnsi="GHEA Grapalat"/>
          <w:iCs/>
          <w:sz w:val="20"/>
          <w:szCs w:val="20"/>
        </w:rPr>
        <w:t>որում</w:t>
      </w:r>
      <w:proofErr w:type="spellEnd"/>
      <w:r w:rsidRPr="00E35C4F">
        <w:rPr>
          <w:rFonts w:ascii="GHEA Grapalat" w:hAnsi="GHEA Grapalat"/>
          <w:iCs/>
          <w:sz w:val="20"/>
          <w:szCs w:val="20"/>
          <w:lang w:val="af-ZA"/>
        </w:rPr>
        <w:t xml:space="preserve">, </w:t>
      </w:r>
      <w:proofErr w:type="spellStart"/>
      <w:r w:rsidRPr="00E35C4F">
        <w:rPr>
          <w:rFonts w:ascii="GHEA Grapalat" w:hAnsi="GHEA Grapalat"/>
          <w:iCs/>
          <w:sz w:val="20"/>
          <w:szCs w:val="20"/>
        </w:rPr>
        <w:t>մասնակիցը</w:t>
      </w:r>
      <w:proofErr w:type="spellEnd"/>
      <w:r w:rsidRPr="00E35C4F">
        <w:rPr>
          <w:rFonts w:ascii="GHEA Grapalat" w:hAnsi="GHEA Grapalat"/>
          <w:iCs/>
          <w:sz w:val="20"/>
          <w:szCs w:val="20"/>
          <w:lang w:val="af-ZA"/>
        </w:rPr>
        <w:t xml:space="preserve"> </w:t>
      </w:r>
      <w:proofErr w:type="spellStart"/>
      <w:r w:rsidRPr="00E35C4F">
        <w:rPr>
          <w:rFonts w:ascii="GHEA Grapalat" w:hAnsi="GHEA Grapalat"/>
          <w:iCs/>
          <w:sz w:val="20"/>
          <w:szCs w:val="20"/>
        </w:rPr>
        <w:t>գրավոր</w:t>
      </w:r>
      <w:proofErr w:type="spellEnd"/>
      <w:r w:rsidRPr="00E35C4F">
        <w:rPr>
          <w:rFonts w:ascii="GHEA Grapalat" w:hAnsi="GHEA Grapalat"/>
          <w:iCs/>
          <w:sz w:val="20"/>
          <w:szCs w:val="20"/>
          <w:lang w:val="af-ZA"/>
        </w:rPr>
        <w:t xml:space="preserve"> </w:t>
      </w:r>
      <w:proofErr w:type="spellStart"/>
      <w:r w:rsidRPr="00E35C4F">
        <w:rPr>
          <w:rFonts w:ascii="GHEA Grapalat" w:hAnsi="GHEA Grapalat"/>
          <w:iCs/>
          <w:sz w:val="20"/>
          <w:szCs w:val="20"/>
        </w:rPr>
        <w:t>ծանուցվում</w:t>
      </w:r>
      <w:proofErr w:type="spellEnd"/>
      <w:r w:rsidRPr="00E35C4F">
        <w:rPr>
          <w:rFonts w:ascii="GHEA Grapalat" w:hAnsi="GHEA Grapalat"/>
          <w:iCs/>
          <w:sz w:val="20"/>
          <w:szCs w:val="20"/>
          <w:lang w:val="af-ZA"/>
        </w:rPr>
        <w:t xml:space="preserve"> </w:t>
      </w:r>
      <w:r w:rsidRPr="00E35C4F">
        <w:rPr>
          <w:rFonts w:ascii="GHEA Grapalat" w:hAnsi="GHEA Grapalat"/>
          <w:iCs/>
          <w:sz w:val="20"/>
          <w:szCs w:val="20"/>
        </w:rPr>
        <w:t>է</w:t>
      </w:r>
      <w:r w:rsidRPr="00E35C4F">
        <w:rPr>
          <w:rFonts w:ascii="GHEA Grapalat" w:hAnsi="GHEA Grapalat"/>
          <w:iCs/>
          <w:sz w:val="20"/>
          <w:szCs w:val="20"/>
          <w:lang w:val="af-ZA"/>
        </w:rPr>
        <w:t xml:space="preserve"> </w:t>
      </w:r>
      <w:proofErr w:type="spellStart"/>
      <w:r w:rsidRPr="00E35C4F">
        <w:rPr>
          <w:rFonts w:ascii="GHEA Grapalat" w:hAnsi="GHEA Grapalat"/>
          <w:iCs/>
          <w:sz w:val="20"/>
          <w:szCs w:val="20"/>
        </w:rPr>
        <w:t>պարզաբանում</w:t>
      </w:r>
      <w:proofErr w:type="spellEnd"/>
      <w:r w:rsidRPr="00E35C4F">
        <w:rPr>
          <w:rFonts w:ascii="GHEA Grapalat" w:hAnsi="GHEA Grapalat"/>
          <w:iCs/>
          <w:sz w:val="20"/>
          <w:szCs w:val="20"/>
          <w:lang w:val="af-ZA"/>
        </w:rPr>
        <w:t xml:space="preserve"> </w:t>
      </w:r>
      <w:proofErr w:type="spellStart"/>
      <w:r w:rsidRPr="00E35C4F">
        <w:rPr>
          <w:rFonts w:ascii="GHEA Grapalat" w:hAnsi="GHEA Grapalat"/>
          <w:iCs/>
          <w:sz w:val="20"/>
          <w:szCs w:val="20"/>
        </w:rPr>
        <w:t>չտրամադրելու</w:t>
      </w:r>
      <w:proofErr w:type="spellEnd"/>
      <w:r w:rsidRPr="00E35C4F">
        <w:rPr>
          <w:rFonts w:ascii="GHEA Grapalat" w:hAnsi="GHEA Grapalat"/>
          <w:iCs/>
          <w:sz w:val="20"/>
          <w:szCs w:val="20"/>
          <w:lang w:val="af-ZA"/>
        </w:rPr>
        <w:t xml:space="preserve"> </w:t>
      </w:r>
      <w:proofErr w:type="spellStart"/>
      <w:r w:rsidRPr="00E35C4F">
        <w:rPr>
          <w:rFonts w:ascii="GHEA Grapalat" w:hAnsi="GHEA Grapalat"/>
          <w:iCs/>
          <w:sz w:val="20"/>
          <w:szCs w:val="20"/>
        </w:rPr>
        <w:t>հիմքերի</w:t>
      </w:r>
      <w:proofErr w:type="spellEnd"/>
      <w:r w:rsidRPr="00E35C4F">
        <w:rPr>
          <w:rFonts w:ascii="GHEA Grapalat" w:hAnsi="GHEA Grapalat"/>
          <w:iCs/>
          <w:sz w:val="20"/>
          <w:szCs w:val="20"/>
          <w:lang w:val="af-ZA"/>
        </w:rPr>
        <w:t xml:space="preserve"> </w:t>
      </w:r>
      <w:proofErr w:type="spellStart"/>
      <w:r w:rsidRPr="00E35C4F">
        <w:rPr>
          <w:rFonts w:ascii="GHEA Grapalat" w:hAnsi="GHEA Grapalat"/>
          <w:iCs/>
          <w:sz w:val="20"/>
          <w:szCs w:val="20"/>
        </w:rPr>
        <w:t>մասին</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հարցումը</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ստանալու</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օրվան</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հաջորդող</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երկու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օրացուցային</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օրվա</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ընթացքում</w:t>
      </w:r>
      <w:proofErr w:type="spellEnd"/>
      <w:r w:rsidRPr="00E35C4F">
        <w:rPr>
          <w:rFonts w:ascii="GHEA Grapalat" w:hAnsi="GHEA Grapalat"/>
          <w:iCs/>
          <w:sz w:val="20"/>
          <w:szCs w:val="20"/>
          <w:lang w:val="af-ZA"/>
        </w:rPr>
        <w:t>:</w:t>
      </w:r>
    </w:p>
    <w:p w14:paraId="5BBC500E" w14:textId="77777777" w:rsidR="008823D2" w:rsidRPr="00E35C4F" w:rsidRDefault="008823D2" w:rsidP="008823D2">
      <w:pPr>
        <w:autoSpaceDE w:val="0"/>
        <w:autoSpaceDN w:val="0"/>
        <w:adjustRightInd w:val="0"/>
        <w:ind w:firstLine="567"/>
        <w:jc w:val="both"/>
        <w:rPr>
          <w:rFonts w:ascii="GHEA Grapalat" w:hAnsi="GHEA Grapalat" w:cs="Arial Unicode"/>
          <w:iCs/>
          <w:sz w:val="20"/>
          <w:szCs w:val="20"/>
          <w:lang w:val="hy-AM"/>
        </w:rPr>
      </w:pPr>
      <w:r w:rsidRPr="00E35C4F">
        <w:rPr>
          <w:rFonts w:ascii="GHEA Grapalat" w:hAnsi="GHEA Grapalat" w:cs="Arial Unicode"/>
          <w:iCs/>
          <w:sz w:val="20"/>
          <w:szCs w:val="20"/>
          <w:lang w:val="af-ZA"/>
        </w:rPr>
        <w:t xml:space="preserve">3.4 </w:t>
      </w:r>
      <w:proofErr w:type="spellStart"/>
      <w:r w:rsidRPr="00E35C4F">
        <w:rPr>
          <w:rFonts w:ascii="GHEA Grapalat" w:hAnsi="GHEA Grapalat" w:cs="Sylfaen"/>
          <w:iCs/>
          <w:sz w:val="20"/>
          <w:szCs w:val="20"/>
          <w:lang w:val="ru-RU"/>
        </w:rPr>
        <w:t>Հայտերի</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ներկայացման</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վերջնաժամկետը</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լրանալուց</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առնվազն</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հինգ</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օրացուցային</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օր</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առաջ</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հրավերում</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կարող</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են</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կատարվել</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փոփոխություններ</w:t>
      </w:r>
      <w:proofErr w:type="spellEnd"/>
      <w:r w:rsidRPr="00E35C4F">
        <w:rPr>
          <w:rFonts w:ascii="GHEA Grapalat" w:hAnsi="GHEA Grapalat" w:cs="Tahoma"/>
          <w:iCs/>
          <w:sz w:val="20"/>
          <w:szCs w:val="20"/>
        </w:rPr>
        <w:t>։</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rPr>
        <w:t>Փ</w:t>
      </w:r>
      <w:proofErr w:type="spellStart"/>
      <w:r w:rsidRPr="00E35C4F">
        <w:rPr>
          <w:rFonts w:ascii="GHEA Grapalat" w:hAnsi="GHEA Grapalat" w:cs="Sylfaen"/>
          <w:iCs/>
          <w:sz w:val="20"/>
          <w:szCs w:val="20"/>
          <w:lang w:val="ru-RU"/>
        </w:rPr>
        <w:t>ոփոխություն</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կատարելու</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օրվան</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հաջորդող</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երեք</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օրացուցային</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օրվա</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ընթացքում</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փոփոխություն</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կատարելու</w:t>
      </w:r>
      <w:proofErr w:type="spellEnd"/>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և</w:t>
      </w:r>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դրանք</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տրամադրելու</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պայմանների</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մասին</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հայտարարություն</w:t>
      </w:r>
      <w:proofErr w:type="spellEnd"/>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է</w:t>
      </w:r>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հրապարակվում</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տեղեկագրում</w:t>
      </w:r>
      <w:proofErr w:type="spellEnd"/>
      <w:r w:rsidRPr="00E35C4F">
        <w:rPr>
          <w:rFonts w:ascii="GHEA Grapalat" w:hAnsi="GHEA Grapalat" w:cs="Tahoma"/>
          <w:iCs/>
          <w:sz w:val="20"/>
          <w:szCs w:val="20"/>
        </w:rPr>
        <w:t>։</w:t>
      </w:r>
      <w:r w:rsidRPr="00E35C4F">
        <w:rPr>
          <w:rFonts w:ascii="GHEA Grapalat" w:hAnsi="GHEA Grapalat" w:cs="Arial Unicode"/>
          <w:iCs/>
          <w:sz w:val="20"/>
          <w:szCs w:val="20"/>
          <w:lang w:val="af-ZA"/>
        </w:rPr>
        <w:t xml:space="preserve"> </w:t>
      </w:r>
    </w:p>
    <w:p w14:paraId="6258022D" w14:textId="77777777" w:rsidR="008823D2" w:rsidRPr="00E35C4F" w:rsidRDefault="008823D2" w:rsidP="008823D2">
      <w:pPr>
        <w:autoSpaceDE w:val="0"/>
        <w:autoSpaceDN w:val="0"/>
        <w:adjustRightInd w:val="0"/>
        <w:ind w:firstLine="567"/>
        <w:jc w:val="both"/>
        <w:rPr>
          <w:rFonts w:ascii="GHEA Grapalat" w:hAnsi="GHEA Grapalat" w:cs="Sylfaen"/>
          <w:iCs/>
          <w:sz w:val="20"/>
          <w:szCs w:val="20"/>
          <w:lang w:val="hy-AM"/>
        </w:rPr>
      </w:pPr>
      <w:r w:rsidRPr="00E35C4F">
        <w:rPr>
          <w:rFonts w:ascii="GHEA Grapalat" w:hAnsi="GHEA Grapalat" w:cs="Sylfaen"/>
          <w:iCs/>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5585110" w14:textId="72FCB521" w:rsidR="008823D2" w:rsidRDefault="008823D2" w:rsidP="008823D2">
      <w:pPr>
        <w:autoSpaceDE w:val="0"/>
        <w:autoSpaceDN w:val="0"/>
        <w:adjustRightInd w:val="0"/>
        <w:ind w:firstLine="567"/>
        <w:jc w:val="both"/>
        <w:rPr>
          <w:rFonts w:ascii="GHEA Grapalat" w:hAnsi="GHEA Grapalat" w:cs="Tahoma"/>
          <w:iCs/>
          <w:sz w:val="20"/>
          <w:szCs w:val="20"/>
          <w:lang w:val="hy-AM"/>
        </w:rPr>
      </w:pPr>
      <w:r w:rsidRPr="00E35C4F">
        <w:rPr>
          <w:rFonts w:ascii="GHEA Grapalat" w:hAnsi="GHEA Grapalat" w:cs="Arial Unicode"/>
          <w:iCs/>
          <w:sz w:val="20"/>
          <w:szCs w:val="20"/>
          <w:lang w:val="hy-AM"/>
        </w:rPr>
        <w:t xml:space="preserve">3.5 </w:t>
      </w:r>
      <w:r w:rsidRPr="00E35C4F">
        <w:rPr>
          <w:rFonts w:ascii="GHEA Grapalat" w:hAnsi="GHEA Grapalat" w:cs="Sylfaen"/>
          <w:iCs/>
          <w:sz w:val="20"/>
          <w:szCs w:val="20"/>
          <w:lang w:val="hy-AM"/>
        </w:rPr>
        <w:t>Հրավերում</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փոփոխություններ</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կատարվելու</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դեպքում</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հայտերը</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ներկայացնելու</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վերջնաժամկետը</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հաշվվում</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է</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այդ</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փոփոխությունների</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մասին</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տեղեկագրում</w:t>
      </w:r>
      <w:r w:rsidRPr="00E35C4F">
        <w:rPr>
          <w:rFonts w:ascii="GHEA Grapalat" w:hAnsi="GHEA Grapalat" w:cs="Arial"/>
          <w:iCs/>
          <w:sz w:val="20"/>
          <w:szCs w:val="20"/>
          <w:lang w:val="hy-AM"/>
        </w:rPr>
        <w:t xml:space="preserve"> </w:t>
      </w:r>
      <w:r w:rsidRPr="00E35C4F">
        <w:rPr>
          <w:rFonts w:ascii="GHEA Grapalat" w:hAnsi="GHEA Grapalat" w:cs="Sylfaen"/>
          <w:iCs/>
          <w:sz w:val="20"/>
          <w:szCs w:val="20"/>
          <w:lang w:val="hy-AM"/>
        </w:rPr>
        <w:t>հայտարարության</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հրապարակման</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օրվանից</w:t>
      </w:r>
      <w:r w:rsidRPr="00E35C4F">
        <w:rPr>
          <w:rFonts w:ascii="GHEA Grapalat" w:hAnsi="GHEA Grapalat" w:cs="Tahoma"/>
          <w:iCs/>
          <w:sz w:val="20"/>
          <w:szCs w:val="20"/>
          <w:lang w:val="hy-AM"/>
        </w:rPr>
        <w:t>։</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Այդ</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դեպքում</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մասնակիցները</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պարտավոր</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են</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երկարաձգել</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իրենց</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ներկայացրած</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հայտի</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ապահովման</w:t>
      </w:r>
      <w:r w:rsidRPr="00E35C4F">
        <w:rPr>
          <w:rFonts w:ascii="GHEA Grapalat" w:hAnsi="GHEA Grapalat" w:cs="Arial Unicode"/>
          <w:iCs/>
          <w:sz w:val="20"/>
          <w:szCs w:val="20"/>
          <w:lang w:val="hy-AM"/>
        </w:rPr>
        <w:t xml:space="preserve"> վավերականության </w:t>
      </w:r>
      <w:r w:rsidRPr="00E35C4F">
        <w:rPr>
          <w:rFonts w:ascii="GHEA Grapalat" w:hAnsi="GHEA Grapalat" w:cs="Sylfaen"/>
          <w:iCs/>
          <w:sz w:val="20"/>
          <w:szCs w:val="20"/>
          <w:lang w:val="hy-AM"/>
        </w:rPr>
        <w:t>ժամկետը</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կամ</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ներկայացնել</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հայտի</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նոր</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ապահովում</w:t>
      </w:r>
      <w:r w:rsidRPr="00E35C4F">
        <w:rPr>
          <w:rFonts w:ascii="GHEA Grapalat" w:hAnsi="GHEA Grapalat" w:cs="Tahoma"/>
          <w:iCs/>
          <w:sz w:val="20"/>
          <w:szCs w:val="20"/>
          <w:lang w:val="hy-AM"/>
        </w:rPr>
        <w:t>։</w:t>
      </w:r>
    </w:p>
    <w:p w14:paraId="7E3A1FDC" w14:textId="77777777" w:rsidR="009579FD" w:rsidRPr="009579FD" w:rsidRDefault="009579FD" w:rsidP="008823D2">
      <w:pPr>
        <w:autoSpaceDE w:val="0"/>
        <w:autoSpaceDN w:val="0"/>
        <w:adjustRightInd w:val="0"/>
        <w:ind w:firstLine="567"/>
        <w:jc w:val="both"/>
        <w:rPr>
          <w:rFonts w:ascii="GHEA Grapalat" w:hAnsi="GHEA Grapalat" w:cs="Arial Unicode"/>
          <w:iCs/>
          <w:sz w:val="4"/>
          <w:szCs w:val="4"/>
          <w:lang w:val="hy-AM"/>
        </w:rPr>
      </w:pPr>
    </w:p>
    <w:p w14:paraId="082AAF0E" w14:textId="77777777" w:rsidR="008823D2" w:rsidRPr="00E35C4F" w:rsidRDefault="008823D2" w:rsidP="008823D2">
      <w:pPr>
        <w:jc w:val="center"/>
        <w:rPr>
          <w:rFonts w:ascii="GHEA Grapalat" w:hAnsi="GHEA Grapalat" w:cs="Arial"/>
          <w:b/>
          <w:iCs/>
          <w:sz w:val="20"/>
          <w:szCs w:val="20"/>
          <w:lang w:val="hy-AM"/>
        </w:rPr>
      </w:pPr>
      <w:r w:rsidRPr="00E35C4F">
        <w:rPr>
          <w:rFonts w:ascii="GHEA Grapalat" w:hAnsi="GHEA Grapalat"/>
          <w:b/>
          <w:iCs/>
          <w:sz w:val="20"/>
          <w:szCs w:val="20"/>
          <w:lang w:val="hy-AM"/>
        </w:rPr>
        <w:t xml:space="preserve">4.  </w:t>
      </w:r>
      <w:r w:rsidRPr="00E35C4F">
        <w:rPr>
          <w:rFonts w:ascii="GHEA Grapalat" w:hAnsi="GHEA Grapalat" w:cs="Sylfaen"/>
          <w:b/>
          <w:iCs/>
          <w:sz w:val="20"/>
          <w:szCs w:val="20"/>
          <w:lang w:val="hy-AM"/>
        </w:rPr>
        <w:t>ՀԱՅՏԸ</w:t>
      </w:r>
      <w:r w:rsidRPr="00E35C4F">
        <w:rPr>
          <w:rFonts w:ascii="GHEA Grapalat" w:hAnsi="GHEA Grapalat" w:cs="Arial"/>
          <w:b/>
          <w:iCs/>
          <w:sz w:val="20"/>
          <w:szCs w:val="20"/>
          <w:lang w:val="hy-AM"/>
        </w:rPr>
        <w:t xml:space="preserve"> </w:t>
      </w:r>
      <w:r w:rsidRPr="00E35C4F">
        <w:rPr>
          <w:rFonts w:ascii="GHEA Grapalat" w:hAnsi="GHEA Grapalat" w:cs="Sylfaen"/>
          <w:b/>
          <w:iCs/>
          <w:sz w:val="20"/>
          <w:szCs w:val="20"/>
          <w:lang w:val="hy-AM"/>
        </w:rPr>
        <w:t>ՆԵՐԿԱՅԱՑՆԵԼՈՒ</w:t>
      </w:r>
      <w:r w:rsidRPr="00E35C4F">
        <w:rPr>
          <w:rFonts w:ascii="GHEA Grapalat" w:hAnsi="GHEA Grapalat" w:cs="Arial"/>
          <w:b/>
          <w:iCs/>
          <w:sz w:val="20"/>
          <w:szCs w:val="20"/>
          <w:lang w:val="hy-AM"/>
        </w:rPr>
        <w:t xml:space="preserve"> </w:t>
      </w:r>
      <w:r w:rsidRPr="00E35C4F">
        <w:rPr>
          <w:rFonts w:ascii="GHEA Grapalat" w:hAnsi="GHEA Grapalat" w:cs="Sylfaen"/>
          <w:b/>
          <w:iCs/>
          <w:sz w:val="20"/>
          <w:szCs w:val="20"/>
          <w:lang w:val="hy-AM"/>
        </w:rPr>
        <w:t>ԿԱՐԳԸ</w:t>
      </w:r>
    </w:p>
    <w:p w14:paraId="688A5033" w14:textId="77777777" w:rsidR="008823D2" w:rsidRPr="00E35C4F" w:rsidRDefault="008823D2" w:rsidP="008823D2">
      <w:pPr>
        <w:jc w:val="center"/>
        <w:rPr>
          <w:rFonts w:ascii="GHEA Grapalat" w:hAnsi="GHEA Grapalat"/>
          <w:b/>
          <w:iCs/>
          <w:sz w:val="20"/>
          <w:szCs w:val="20"/>
          <w:lang w:val="hy-AM"/>
        </w:rPr>
      </w:pPr>
      <w:r w:rsidRPr="00E35C4F">
        <w:rPr>
          <w:rFonts w:ascii="GHEA Grapalat" w:hAnsi="GHEA Grapalat"/>
          <w:b/>
          <w:iCs/>
          <w:sz w:val="20"/>
          <w:szCs w:val="20"/>
          <w:lang w:val="hy-AM"/>
        </w:rPr>
        <w:t xml:space="preserve">  </w:t>
      </w:r>
    </w:p>
    <w:p w14:paraId="1D33A380" w14:textId="77777777" w:rsidR="008823D2" w:rsidRPr="00E35C4F" w:rsidRDefault="008823D2" w:rsidP="008823D2">
      <w:pPr>
        <w:ind w:firstLine="567"/>
        <w:jc w:val="both"/>
        <w:rPr>
          <w:rFonts w:ascii="GHEA Grapalat" w:hAnsi="GHEA Grapalat"/>
          <w:iCs/>
          <w:sz w:val="20"/>
          <w:szCs w:val="20"/>
          <w:lang w:val="af-ZA"/>
        </w:rPr>
      </w:pPr>
      <w:r w:rsidRPr="00E35C4F">
        <w:rPr>
          <w:rFonts w:ascii="GHEA Grapalat" w:hAnsi="GHEA Grapalat"/>
          <w:iCs/>
          <w:sz w:val="20"/>
          <w:szCs w:val="20"/>
          <w:lang w:val="hy-AM"/>
        </w:rPr>
        <w:t>4</w:t>
      </w:r>
      <w:r w:rsidRPr="00E35C4F">
        <w:rPr>
          <w:rFonts w:ascii="GHEA Grapalat" w:hAnsi="GHEA Grapalat" w:cs="Sylfaen"/>
          <w:iCs/>
          <w:sz w:val="20"/>
          <w:szCs w:val="20"/>
          <w:lang w:val="hy-AM"/>
        </w:rPr>
        <w:t>.1 Սույն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ընթացակարգին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մասնակցելու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համար</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մասնակիցը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հանձնաժողովին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ներկայացնում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է</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հայտ</w:t>
      </w:r>
      <w:r w:rsidRPr="00E35C4F">
        <w:rPr>
          <w:rFonts w:ascii="GHEA Grapalat" w:hAnsi="GHEA Grapalat" w:cs="Tahoma"/>
          <w:iCs/>
          <w:sz w:val="20"/>
          <w:szCs w:val="20"/>
          <w:lang w:val="hy-AM"/>
        </w:rPr>
        <w:t>։</w:t>
      </w:r>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Հայտը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սույն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հրավերի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հիման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վրա</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մասնակցի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կողմից</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ներկայացվող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առաջարկն</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է</w:t>
      </w:r>
      <w:r w:rsidRPr="00E35C4F">
        <w:rPr>
          <w:rFonts w:ascii="GHEA Grapalat" w:hAnsi="GHEA Grapalat" w:cs="Sylfaen"/>
          <w:iCs/>
          <w:sz w:val="20"/>
          <w:szCs w:val="20"/>
          <w:lang w:val="af-ZA"/>
        </w:rPr>
        <w:t>:</w:t>
      </w:r>
    </w:p>
    <w:p w14:paraId="61141959"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rPr>
        <w:t>Մասնակիցը</w:t>
      </w:r>
      <w:r w:rsidRPr="00E35C4F">
        <w:rPr>
          <w:rFonts w:ascii="GHEA Grapalat" w:hAnsi="GHEA Grapalat"/>
          <w:iCs/>
          <w:lang w:val="hy-AM"/>
        </w:rPr>
        <w:t xml:space="preserve"> </w:t>
      </w:r>
      <w:r w:rsidRPr="00E35C4F">
        <w:rPr>
          <w:rFonts w:ascii="GHEA Grapalat" w:hAnsi="GHEA Grapalat" w:cs="Sylfaen"/>
          <w:iCs/>
        </w:rPr>
        <w:t>կարող</w:t>
      </w:r>
      <w:r w:rsidRPr="00E35C4F">
        <w:rPr>
          <w:rFonts w:ascii="GHEA Grapalat" w:hAnsi="GHEA Grapalat"/>
          <w:iCs/>
          <w:lang w:val="hy-AM"/>
        </w:rPr>
        <w:t xml:space="preserve"> </w:t>
      </w:r>
      <w:r w:rsidRPr="00E35C4F">
        <w:rPr>
          <w:rFonts w:ascii="GHEA Grapalat" w:hAnsi="GHEA Grapalat" w:cs="Sylfaen"/>
          <w:iCs/>
        </w:rPr>
        <w:t>է</w:t>
      </w:r>
      <w:r w:rsidRPr="00E35C4F">
        <w:rPr>
          <w:rFonts w:ascii="GHEA Grapalat" w:hAnsi="GHEA Grapalat"/>
          <w:iCs/>
          <w:lang w:val="hy-AM"/>
        </w:rPr>
        <w:t xml:space="preserve"> </w:t>
      </w:r>
      <w:r w:rsidRPr="00E35C4F">
        <w:rPr>
          <w:rFonts w:ascii="GHEA Grapalat" w:hAnsi="GHEA Grapalat" w:cs="Sylfaen"/>
          <w:iCs/>
        </w:rPr>
        <w:t>հայտ</w:t>
      </w:r>
      <w:r w:rsidRPr="00E35C4F">
        <w:rPr>
          <w:rFonts w:ascii="GHEA Grapalat" w:hAnsi="GHEA Grapalat"/>
          <w:iCs/>
          <w:lang w:val="hy-AM"/>
        </w:rPr>
        <w:t xml:space="preserve"> </w:t>
      </w:r>
      <w:r w:rsidRPr="00E35C4F">
        <w:rPr>
          <w:rFonts w:ascii="GHEA Grapalat" w:hAnsi="GHEA Grapalat" w:cs="Sylfaen"/>
          <w:iCs/>
        </w:rPr>
        <w:t>ներկայացնել</w:t>
      </w:r>
      <w:r w:rsidRPr="00E35C4F">
        <w:rPr>
          <w:rFonts w:ascii="GHEA Grapalat" w:hAnsi="GHEA Grapalat"/>
          <w:iCs/>
          <w:lang w:val="hy-AM"/>
        </w:rPr>
        <w:t xml:space="preserve"> </w:t>
      </w:r>
      <w:r w:rsidRPr="00E35C4F">
        <w:rPr>
          <w:rFonts w:ascii="GHEA Grapalat" w:hAnsi="GHEA Grapalat" w:cs="Sylfaen"/>
          <w:iCs/>
        </w:rPr>
        <w:t>ինչպես</w:t>
      </w:r>
      <w:r w:rsidRPr="00E35C4F">
        <w:rPr>
          <w:rFonts w:ascii="GHEA Grapalat" w:hAnsi="GHEA Grapalat"/>
          <w:iCs/>
          <w:lang w:val="hy-AM"/>
        </w:rPr>
        <w:t xml:space="preserve"> </w:t>
      </w:r>
      <w:r w:rsidRPr="00E35C4F">
        <w:rPr>
          <w:rFonts w:ascii="GHEA Grapalat" w:hAnsi="GHEA Grapalat" w:cs="Sylfaen"/>
          <w:iCs/>
        </w:rPr>
        <w:t>յուրաքանչյուր</w:t>
      </w:r>
      <w:r w:rsidRPr="00E35C4F">
        <w:rPr>
          <w:rFonts w:ascii="GHEA Grapalat" w:hAnsi="GHEA Grapalat"/>
          <w:iCs/>
          <w:lang w:val="hy-AM"/>
        </w:rPr>
        <w:t xml:space="preserve"> </w:t>
      </w:r>
      <w:r w:rsidRPr="00E35C4F">
        <w:rPr>
          <w:rFonts w:ascii="GHEA Grapalat" w:hAnsi="GHEA Grapalat" w:cs="Sylfaen"/>
          <w:iCs/>
        </w:rPr>
        <w:t>չափաբաժնի</w:t>
      </w:r>
      <w:r w:rsidRPr="00E35C4F">
        <w:rPr>
          <w:rFonts w:ascii="GHEA Grapalat" w:hAnsi="GHEA Grapalat"/>
          <w:iCs/>
          <w:lang w:val="hy-AM"/>
        </w:rPr>
        <w:t xml:space="preserve">, </w:t>
      </w:r>
      <w:r w:rsidRPr="00E35C4F">
        <w:rPr>
          <w:rFonts w:ascii="GHEA Grapalat" w:hAnsi="GHEA Grapalat" w:cs="Sylfaen"/>
          <w:iCs/>
        </w:rPr>
        <w:t>այնպես</w:t>
      </w:r>
      <w:r w:rsidRPr="00E35C4F">
        <w:rPr>
          <w:rFonts w:ascii="GHEA Grapalat" w:hAnsi="GHEA Grapalat"/>
          <w:iCs/>
          <w:lang w:val="hy-AM"/>
        </w:rPr>
        <w:t xml:space="preserve"> </w:t>
      </w:r>
      <w:r w:rsidRPr="00E35C4F">
        <w:rPr>
          <w:rFonts w:ascii="GHEA Grapalat" w:hAnsi="GHEA Grapalat" w:cs="Sylfaen"/>
          <w:iCs/>
        </w:rPr>
        <w:t>էլ</w:t>
      </w:r>
      <w:r w:rsidRPr="00E35C4F">
        <w:rPr>
          <w:rFonts w:ascii="GHEA Grapalat" w:hAnsi="GHEA Grapalat"/>
          <w:iCs/>
          <w:lang w:val="hy-AM"/>
        </w:rPr>
        <w:t xml:space="preserve"> </w:t>
      </w:r>
      <w:r w:rsidRPr="00E35C4F">
        <w:rPr>
          <w:rFonts w:ascii="GHEA Grapalat" w:hAnsi="GHEA Grapalat" w:cs="Sylfaen"/>
          <w:iCs/>
        </w:rPr>
        <w:t>մի</w:t>
      </w:r>
      <w:r w:rsidRPr="00E35C4F">
        <w:rPr>
          <w:rFonts w:ascii="GHEA Grapalat" w:hAnsi="GHEA Grapalat"/>
          <w:iCs/>
          <w:lang w:val="hy-AM"/>
        </w:rPr>
        <w:t xml:space="preserve"> </w:t>
      </w:r>
      <w:r w:rsidRPr="00E35C4F">
        <w:rPr>
          <w:rFonts w:ascii="GHEA Grapalat" w:hAnsi="GHEA Grapalat" w:cs="Sylfaen"/>
          <w:iCs/>
        </w:rPr>
        <w:t>քանի</w:t>
      </w:r>
      <w:r w:rsidRPr="00E35C4F">
        <w:rPr>
          <w:rFonts w:ascii="GHEA Grapalat" w:hAnsi="GHEA Grapalat"/>
          <w:iCs/>
          <w:lang w:val="hy-AM"/>
        </w:rPr>
        <w:t xml:space="preserve"> </w:t>
      </w:r>
      <w:r w:rsidRPr="00E35C4F">
        <w:rPr>
          <w:rFonts w:ascii="GHEA Grapalat" w:hAnsi="GHEA Grapalat" w:cs="Sylfaen"/>
          <w:iCs/>
        </w:rPr>
        <w:t>կամ</w:t>
      </w:r>
      <w:r w:rsidRPr="00E35C4F">
        <w:rPr>
          <w:rFonts w:ascii="GHEA Grapalat" w:hAnsi="GHEA Grapalat"/>
          <w:iCs/>
          <w:lang w:val="hy-AM"/>
        </w:rPr>
        <w:t xml:space="preserve"> </w:t>
      </w:r>
      <w:r w:rsidRPr="00E35C4F">
        <w:rPr>
          <w:rFonts w:ascii="GHEA Grapalat" w:hAnsi="GHEA Grapalat" w:cs="Sylfaen"/>
          <w:iCs/>
        </w:rPr>
        <w:t>բոլոր</w:t>
      </w:r>
      <w:r w:rsidRPr="00E35C4F">
        <w:rPr>
          <w:rFonts w:ascii="GHEA Grapalat" w:hAnsi="GHEA Grapalat"/>
          <w:iCs/>
        </w:rPr>
        <w:t xml:space="preserve"> </w:t>
      </w:r>
      <w:r w:rsidRPr="00E35C4F">
        <w:rPr>
          <w:rFonts w:ascii="GHEA Grapalat" w:hAnsi="GHEA Grapalat" w:cs="Sylfaen"/>
          <w:iCs/>
        </w:rPr>
        <w:t>չափաբաժինների</w:t>
      </w:r>
      <w:r w:rsidRPr="00E35C4F">
        <w:rPr>
          <w:rFonts w:ascii="GHEA Grapalat" w:hAnsi="GHEA Grapalat"/>
          <w:iCs/>
          <w:lang w:val="hy-AM"/>
        </w:rPr>
        <w:t xml:space="preserve"> </w:t>
      </w:r>
      <w:r w:rsidRPr="00E35C4F">
        <w:rPr>
          <w:rFonts w:ascii="GHEA Grapalat" w:hAnsi="GHEA Grapalat" w:cs="Sylfaen"/>
          <w:iCs/>
        </w:rPr>
        <w:t>համար</w:t>
      </w:r>
      <w:r w:rsidRPr="00E35C4F">
        <w:rPr>
          <w:rFonts w:ascii="GHEA Grapalat" w:hAnsi="GHEA Grapalat" w:cs="Sylfaen"/>
          <w:iCs/>
          <w:lang w:val="hy-AM"/>
        </w:rPr>
        <w:t xml:space="preserve">։  </w:t>
      </w:r>
    </w:p>
    <w:p w14:paraId="5B1D5FD8"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lang w:val="hy-AM"/>
        </w:rPr>
        <w:t>Հայտը ներկայացվում է մինչև դրա համար սույն հրավերով սահմանված ժամկետի ավարտը։</w:t>
      </w:r>
    </w:p>
    <w:p w14:paraId="10F2CC9F"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lang w:val="hy-AM"/>
        </w:rPr>
        <w:t>Հայտի պատրաստման կարգը նկարագրված է սույն հրավերի 2-րդ մասում` ԳՆԱՆՇՄԱՆ ՀԱՐՑՄԱՆ հայտերը պատրաստելու հրահանգում։</w:t>
      </w:r>
    </w:p>
    <w:p w14:paraId="4DA0997F" w14:textId="16E5325C" w:rsidR="008823D2" w:rsidRPr="00E35C4F" w:rsidRDefault="008823D2" w:rsidP="008823D2">
      <w:pPr>
        <w:pStyle w:val="23"/>
        <w:spacing w:line="240" w:lineRule="auto"/>
        <w:ind w:firstLine="567"/>
        <w:rPr>
          <w:rFonts w:ascii="GHEA Grapalat" w:hAnsi="GHEA Grapalat" w:cs="Sylfaen"/>
          <w:b/>
          <w:bCs/>
          <w:iCs/>
          <w:lang w:val="hy-AM"/>
        </w:rPr>
      </w:pPr>
      <w:r w:rsidRPr="00E35C4F">
        <w:rPr>
          <w:rFonts w:ascii="GHEA Grapalat" w:hAnsi="GHEA Grapalat" w:cs="Sylfaen"/>
          <w:iCs/>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E35C4F">
        <w:rPr>
          <w:rFonts w:ascii="GHEA Grapalat" w:hAnsi="GHEA Grapalat" w:cs="Sylfaen"/>
          <w:b/>
          <w:bCs/>
          <w:iCs/>
          <w:lang w:val="hy-AM"/>
        </w:rPr>
        <w:t xml:space="preserve">«7»րդ օրվա ժամը </w:t>
      </w:r>
      <w:r w:rsidR="001249D3" w:rsidRPr="00E35C4F">
        <w:rPr>
          <w:rFonts w:ascii="GHEA Grapalat" w:hAnsi="GHEA Grapalat" w:cs="Sylfaen"/>
          <w:b/>
          <w:bCs/>
          <w:iCs/>
          <w:lang w:val="hy-AM"/>
        </w:rPr>
        <w:t>1</w:t>
      </w:r>
      <w:r w:rsidR="00A1449C" w:rsidRPr="00E35C4F">
        <w:rPr>
          <w:rFonts w:ascii="GHEA Grapalat" w:hAnsi="GHEA Grapalat" w:cs="Sylfaen"/>
          <w:b/>
          <w:bCs/>
          <w:iCs/>
          <w:lang w:val="hy-AM"/>
        </w:rPr>
        <w:t>2</w:t>
      </w:r>
      <w:r w:rsidR="001249D3" w:rsidRPr="00E35C4F">
        <w:rPr>
          <w:rFonts w:ascii="GHEA Grapalat" w:hAnsi="GHEA Grapalat" w:cs="Sylfaen"/>
          <w:b/>
          <w:bCs/>
          <w:iCs/>
          <w:lang w:val="hy-AM"/>
        </w:rPr>
        <w:t>։</w:t>
      </w:r>
      <w:r w:rsidR="00A1449C" w:rsidRPr="00E35C4F">
        <w:rPr>
          <w:rFonts w:ascii="GHEA Grapalat" w:hAnsi="GHEA Grapalat" w:cs="Sylfaen"/>
          <w:b/>
          <w:bCs/>
          <w:iCs/>
          <w:lang w:val="hy-AM"/>
        </w:rPr>
        <w:t>0</w:t>
      </w:r>
      <w:r w:rsidR="001249D3" w:rsidRPr="00E35C4F">
        <w:rPr>
          <w:rFonts w:ascii="GHEA Grapalat" w:hAnsi="GHEA Grapalat" w:cs="Sylfaen"/>
          <w:b/>
          <w:bCs/>
          <w:iCs/>
          <w:lang w:val="hy-AM"/>
        </w:rPr>
        <w:t>0</w:t>
      </w:r>
      <w:r w:rsidRPr="00E35C4F">
        <w:rPr>
          <w:rFonts w:ascii="GHEA Grapalat" w:hAnsi="GHEA Grapalat" w:cs="Sylfaen"/>
          <w:b/>
          <w:bCs/>
          <w:iCs/>
          <w:lang w:val="hy-AM"/>
        </w:rPr>
        <w:t xml:space="preserve">-ին </w:t>
      </w:r>
      <w:r w:rsidRPr="00E35C4F">
        <w:rPr>
          <w:rFonts w:ascii="GHEA Grapalat" w:hAnsi="GHEA Grapalat"/>
          <w:b/>
          <w:bCs/>
          <w:iCs/>
        </w:rPr>
        <w:t>ՀՀ, ք. Երևան, Մոսկովյան 3 հասցեով</w:t>
      </w:r>
      <w:r w:rsidRPr="00E35C4F">
        <w:rPr>
          <w:rFonts w:ascii="GHEA Grapalat" w:hAnsi="GHEA Grapalat" w:cs="Sylfaen"/>
          <w:b/>
          <w:bCs/>
          <w:iCs/>
          <w:lang w:val="hy-AM"/>
        </w:rPr>
        <w:t xml:space="preserve">։  </w:t>
      </w:r>
    </w:p>
    <w:p w14:paraId="252D7DA5"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lang w:val="hy-AM"/>
        </w:rPr>
        <w:t xml:space="preserve">Ընթացակարգի հայտերը ստանում և հայտերի գրանցամատյանում գրանցում է հանձնաժողովի քարտուղար </w:t>
      </w:r>
      <w:r w:rsidRPr="00E35C4F">
        <w:rPr>
          <w:rFonts w:ascii="GHEA Grapalat" w:hAnsi="GHEA Grapalat"/>
          <w:iCs/>
        </w:rPr>
        <w:t>«</w:t>
      </w:r>
      <w:r w:rsidRPr="00E35C4F">
        <w:rPr>
          <w:rFonts w:ascii="GHEA Grapalat" w:hAnsi="GHEA Grapalat" w:cs="Sylfaen"/>
          <w:iCs/>
          <w:lang w:val="hy-AM"/>
        </w:rPr>
        <w:t>Աիդա Այվազյան</w:t>
      </w:r>
      <w:r w:rsidRPr="00E35C4F">
        <w:rPr>
          <w:rFonts w:ascii="GHEA Grapalat" w:hAnsi="GHEA Grapalat"/>
          <w:iCs/>
        </w:rPr>
        <w:t>»</w:t>
      </w:r>
      <w:r w:rsidRPr="00E35C4F">
        <w:rPr>
          <w:rFonts w:ascii="GHEA Grapalat" w:hAnsi="GHEA Grapalat" w:cs="Sylfaen"/>
          <w:iCs/>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D39FAFB"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lang w:val="hy-AM"/>
        </w:rPr>
        <w:t>4.3 Մասնակիցը հայտով ներկայացնում է`</w:t>
      </w:r>
    </w:p>
    <w:p w14:paraId="145E596F" w14:textId="77777777" w:rsidR="008823D2" w:rsidRPr="00E35C4F" w:rsidRDefault="008823D2" w:rsidP="008823D2">
      <w:pPr>
        <w:pStyle w:val="23"/>
        <w:spacing w:line="240" w:lineRule="auto"/>
        <w:ind w:firstLine="567"/>
        <w:rPr>
          <w:rFonts w:ascii="GHEA Grapalat" w:hAnsi="GHEA Grapalat" w:cs="Sylfaen"/>
          <w:iCs/>
          <w:lang w:val="hy-AM"/>
        </w:rPr>
      </w:pPr>
      <w:bookmarkStart w:id="4" w:name="_Hlk9261647"/>
      <w:r w:rsidRPr="00E35C4F">
        <w:rPr>
          <w:rFonts w:ascii="GHEA Grapalat" w:hAnsi="GHEA Grapalat" w:cs="Sylfaen"/>
          <w:iCs/>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0299C089"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lang w:val="hy-AM"/>
        </w:rPr>
        <w:t>ա) հավաստում սույն հրավերով սահմանված մասնակ</w:t>
      </w:r>
      <w:r w:rsidRPr="00E35C4F">
        <w:rPr>
          <w:rFonts w:ascii="GHEA Grapalat" w:hAnsi="GHEA Grapalat" w:cs="Sylfaen"/>
          <w:iCs/>
          <w:lang w:val="hy-AM"/>
        </w:rPr>
        <w:softHyphen/>
        <w:t>ցության իրավունքի պահանջներին իր և իրեն փոխկապակցված անձանց տվյալների համապատասխանության մասին.</w:t>
      </w:r>
    </w:p>
    <w:p w14:paraId="5F7BE6A3" w14:textId="77777777" w:rsidR="008823D2" w:rsidRPr="00E35C4F" w:rsidRDefault="008823D2" w:rsidP="008823D2">
      <w:pPr>
        <w:shd w:val="clear" w:color="auto" w:fill="FFFFFF"/>
        <w:ind w:firstLine="567"/>
        <w:jc w:val="both"/>
        <w:rPr>
          <w:rFonts w:ascii="GHEA Grapalat" w:hAnsi="GHEA Grapalat" w:cs="Sylfaen"/>
          <w:iCs/>
          <w:sz w:val="20"/>
          <w:szCs w:val="20"/>
          <w:lang w:val="hy-AM"/>
        </w:rPr>
      </w:pPr>
      <w:r w:rsidRPr="00E35C4F">
        <w:rPr>
          <w:rFonts w:ascii="GHEA Grapalat" w:hAnsi="GHEA Grapalat" w:cs="Sylfaen"/>
          <w:iCs/>
          <w:sz w:val="20"/>
          <w:szCs w:val="20"/>
          <w:lang w:val="hy-AM"/>
        </w:rPr>
        <w:lastRenderedPageBreak/>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2F4BF520"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1007AB6A" w14:textId="77777777" w:rsidR="008823D2" w:rsidRPr="00E35C4F" w:rsidRDefault="008823D2" w:rsidP="008823D2">
      <w:pPr>
        <w:pStyle w:val="23"/>
        <w:spacing w:line="240" w:lineRule="auto"/>
        <w:ind w:firstLine="567"/>
        <w:rPr>
          <w:rFonts w:ascii="GHEA Grapalat" w:hAnsi="GHEA Grapalat" w:cs="Sylfaen"/>
          <w:iCs/>
          <w:lang w:val="hy-AM"/>
        </w:rPr>
      </w:pPr>
      <w:bookmarkStart w:id="5" w:name="_Hlk9261892"/>
      <w:bookmarkEnd w:id="4"/>
      <w:r w:rsidRPr="00E35C4F">
        <w:rPr>
          <w:rFonts w:ascii="GHEA Grapalat" w:hAnsi="GHEA Grapalat" w:cs="Sylfaen"/>
          <w:iCs/>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1147AC5F" w14:textId="77777777" w:rsidR="008823D2" w:rsidRPr="00E35C4F" w:rsidRDefault="008823D2" w:rsidP="008823D2">
      <w:pPr>
        <w:pStyle w:val="norm"/>
        <w:spacing w:line="240" w:lineRule="auto"/>
        <w:ind w:firstLine="630"/>
        <w:rPr>
          <w:rFonts w:ascii="GHEA Grapalat" w:hAnsi="GHEA Grapalat" w:cs="Sylfaen"/>
          <w:iCs/>
          <w:sz w:val="20"/>
          <w:lang w:val="hy-AM"/>
        </w:rPr>
      </w:pPr>
      <w:r w:rsidRPr="00E35C4F">
        <w:rPr>
          <w:rFonts w:ascii="GHEA Grapalat" w:hAnsi="GHEA Grapalat"/>
          <w:iCs/>
          <w:sz w:val="20"/>
          <w:lang w:val="hy-AM"/>
        </w:rPr>
        <w:t xml:space="preserve">ե) </w:t>
      </w:r>
      <w:r w:rsidRPr="00E35C4F">
        <w:rPr>
          <w:rFonts w:ascii="GHEA Grapalat" w:hAnsi="GHEA Grapalat" w:cs="Sylfaen"/>
          <w:iCs/>
          <w:sz w:val="20"/>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E35C4F">
        <w:rPr>
          <w:rFonts w:ascii="GHEA Grapalat" w:hAnsi="GHEA Grapalat"/>
          <w:iCs/>
          <w:sz w:val="20"/>
          <w:lang w:val="hy-AM"/>
        </w:rPr>
        <w:t xml:space="preserve">Ընդ որում </w:t>
      </w:r>
      <w:r w:rsidRPr="00E35C4F">
        <w:rPr>
          <w:rFonts w:ascii="GHEA Grapalat" w:hAnsi="GHEA Grapalat" w:cs="Sylfaen"/>
          <w:iCs/>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35C4F">
        <w:rPr>
          <w:rFonts w:ascii="MS Mincho" w:eastAsia="MS Mincho" w:hAnsi="MS Mincho" w:cs="MS Mincho" w:hint="eastAsia"/>
          <w:iCs/>
          <w:sz w:val="20"/>
          <w:lang w:val="hy-AM"/>
        </w:rPr>
        <w:t>․</w:t>
      </w:r>
    </w:p>
    <w:p w14:paraId="05AC6818" w14:textId="77777777" w:rsidR="008823D2" w:rsidRPr="00E35C4F" w:rsidRDefault="008823D2" w:rsidP="008823D2">
      <w:pPr>
        <w:pStyle w:val="norm"/>
        <w:spacing w:line="240" w:lineRule="auto"/>
        <w:ind w:firstLine="630"/>
        <w:rPr>
          <w:rFonts w:ascii="GHEA Grapalat" w:hAnsi="GHEA Grapalat" w:cs="Sylfaen"/>
          <w:iCs/>
          <w:sz w:val="20"/>
          <w:lang w:val="hy-AM" w:eastAsia="en-US"/>
        </w:rPr>
      </w:pPr>
      <w:r w:rsidRPr="00E35C4F">
        <w:rPr>
          <w:rFonts w:ascii="GHEA Grapalat" w:hAnsi="GHEA Grapalat"/>
          <w:b/>
          <w:iCs/>
          <w:sz w:val="20"/>
          <w:lang w:val="hy-AM"/>
        </w:rPr>
        <w:t xml:space="preserve"> </w:t>
      </w:r>
      <w:bookmarkEnd w:id="5"/>
      <w:r w:rsidRPr="00E35C4F">
        <w:rPr>
          <w:rFonts w:ascii="GHEA Grapalat" w:hAnsi="GHEA Grapalat" w:cs="Sylfaen"/>
          <w:iCs/>
          <w:sz w:val="20"/>
          <w:lang w:val="hy-AM" w:eastAsia="en-US"/>
        </w:rPr>
        <w:t>2) իր կողմից հաստատված գնային առաջարկ.</w:t>
      </w:r>
    </w:p>
    <w:p w14:paraId="4222214F" w14:textId="77777777" w:rsidR="008823D2" w:rsidRPr="00E35C4F" w:rsidRDefault="008823D2" w:rsidP="008823D2">
      <w:pPr>
        <w:ind w:firstLine="567"/>
        <w:jc w:val="both"/>
        <w:rPr>
          <w:rFonts w:ascii="GHEA Grapalat" w:hAnsi="GHEA Grapalat" w:cs="Sylfaen"/>
          <w:iCs/>
          <w:color w:val="FFFFFF"/>
          <w:sz w:val="20"/>
          <w:szCs w:val="20"/>
          <w:lang w:val="hy-AM"/>
        </w:rPr>
      </w:pPr>
      <w:r w:rsidRPr="00E35C4F">
        <w:rPr>
          <w:rFonts w:ascii="GHEA Grapalat" w:hAnsi="GHEA Grapalat" w:cs="Sylfaen"/>
          <w:iCs/>
          <w:sz w:val="20"/>
          <w:szCs w:val="20"/>
          <w:lang w:val="hy-AM"/>
        </w:rPr>
        <w:t xml:space="preserve">  3) հայտի ապահովում կանխիկ փողի կամ բանկային երաշխիքի ձևով:</w:t>
      </w:r>
      <w:r w:rsidRPr="00E35C4F">
        <w:rPr>
          <w:rFonts w:ascii="GHEA Grapalat" w:hAnsi="GHEA Grapalat"/>
          <w:iCs/>
          <w:sz w:val="20"/>
          <w:szCs w:val="20"/>
          <w:vertAlign w:val="superscript"/>
          <w:lang w:val="hy-AM"/>
        </w:rPr>
        <w:t>7</w:t>
      </w:r>
      <w:r w:rsidRPr="00E35C4F">
        <w:rPr>
          <w:rStyle w:val="af6"/>
          <w:rFonts w:ascii="GHEA Grapalat" w:hAnsi="GHEA Grapalat"/>
          <w:iCs/>
          <w:color w:val="FFFFFF"/>
          <w:sz w:val="20"/>
          <w:szCs w:val="20"/>
          <w:lang w:val="hy-AM"/>
        </w:rPr>
        <w:footnoteReference w:id="1"/>
      </w:r>
    </w:p>
    <w:p w14:paraId="32649D34" w14:textId="77777777" w:rsidR="008823D2" w:rsidRPr="00E35C4F" w:rsidRDefault="008823D2" w:rsidP="008823D2">
      <w:pPr>
        <w:pStyle w:val="norm"/>
        <w:spacing w:line="240" w:lineRule="auto"/>
        <w:rPr>
          <w:rFonts w:ascii="GHEA Grapalat" w:hAnsi="GHEA Grapalat" w:cs="Sylfaen"/>
          <w:iCs/>
          <w:sz w:val="20"/>
          <w:lang w:val="hy-AM" w:eastAsia="en-US"/>
        </w:rPr>
      </w:pPr>
      <w:r w:rsidRPr="00E35C4F">
        <w:rPr>
          <w:rFonts w:ascii="GHEA Grapalat" w:hAnsi="GHEA Grapalat" w:cs="Sylfaen"/>
          <w:iCs/>
          <w:sz w:val="20"/>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8EFB4FF" w14:textId="77777777" w:rsidR="008823D2" w:rsidRPr="00E35C4F" w:rsidRDefault="008823D2" w:rsidP="008823D2">
      <w:pPr>
        <w:pStyle w:val="norm"/>
        <w:spacing w:line="240" w:lineRule="auto"/>
        <w:rPr>
          <w:rFonts w:ascii="GHEA Grapalat" w:hAnsi="GHEA Grapalat" w:cs="Sylfaen"/>
          <w:iCs/>
          <w:sz w:val="20"/>
          <w:lang w:val="hy-AM" w:eastAsia="en-US"/>
        </w:rPr>
      </w:pPr>
      <w:r w:rsidRPr="00E35C4F">
        <w:rPr>
          <w:rFonts w:ascii="GHEA Grapalat" w:hAnsi="GHEA Grapalat" w:cs="Sylfaen"/>
          <w:iCs/>
          <w:sz w:val="20"/>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7EFF840F" w14:textId="77777777" w:rsidR="008823D2" w:rsidRPr="00E35C4F" w:rsidRDefault="008823D2" w:rsidP="008823D2">
      <w:pPr>
        <w:pStyle w:val="norm"/>
        <w:spacing w:line="240" w:lineRule="auto"/>
        <w:rPr>
          <w:rFonts w:ascii="GHEA Grapalat" w:hAnsi="GHEA Grapalat" w:cs="Sylfaen"/>
          <w:iCs/>
          <w:sz w:val="20"/>
          <w:lang w:val="hy-AM" w:eastAsia="en-US"/>
        </w:rPr>
      </w:pPr>
      <w:bookmarkStart w:id="6" w:name="_Hlk9262052"/>
      <w:r w:rsidRPr="00E35C4F">
        <w:rPr>
          <w:rFonts w:ascii="GHEA Grapalat" w:hAnsi="GHEA Grapalat" w:cs="Sylfaen"/>
          <w:iCs/>
          <w:sz w:val="20"/>
          <w:lang w:val="hy-AM" w:eastAsia="en-US"/>
        </w:rPr>
        <w:t>Ընդ որում համատեղ գործունեության կարգով (կոնսորցիումով) սույն ընթացակարգին մասնակցելու դեպքում՝</w:t>
      </w:r>
    </w:p>
    <w:p w14:paraId="2B7A2318" w14:textId="77777777" w:rsidR="008823D2" w:rsidRPr="00E35C4F" w:rsidRDefault="008823D2" w:rsidP="008823D2">
      <w:pPr>
        <w:pStyle w:val="norm"/>
        <w:numPr>
          <w:ilvl w:val="0"/>
          <w:numId w:val="18"/>
        </w:numPr>
        <w:spacing w:line="240" w:lineRule="auto"/>
        <w:ind w:left="0" w:firstLine="810"/>
        <w:rPr>
          <w:rFonts w:ascii="GHEA Grapalat" w:hAnsi="GHEA Grapalat" w:cs="Sylfaen"/>
          <w:iCs/>
          <w:sz w:val="20"/>
          <w:lang w:val="hy-AM" w:eastAsia="en-US"/>
        </w:rPr>
      </w:pPr>
      <w:r w:rsidRPr="00E35C4F">
        <w:rPr>
          <w:rFonts w:ascii="GHEA Grapalat" w:hAnsi="GHEA Grapalat" w:cs="Sylfaen"/>
          <w:iCs/>
          <w:sz w:val="20"/>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A11C13" w14:textId="77777777" w:rsidR="008823D2" w:rsidRPr="00E35C4F" w:rsidRDefault="008823D2" w:rsidP="008823D2">
      <w:pPr>
        <w:pStyle w:val="norm"/>
        <w:numPr>
          <w:ilvl w:val="0"/>
          <w:numId w:val="18"/>
        </w:numPr>
        <w:spacing w:line="240" w:lineRule="auto"/>
        <w:ind w:left="0" w:firstLine="810"/>
        <w:rPr>
          <w:rFonts w:ascii="GHEA Grapalat" w:hAnsi="GHEA Grapalat" w:cs="Sylfaen"/>
          <w:iCs/>
          <w:sz w:val="20"/>
          <w:lang w:val="hy-AM" w:eastAsia="en-US"/>
        </w:rPr>
      </w:pPr>
      <w:r w:rsidRPr="00E35C4F">
        <w:rPr>
          <w:rFonts w:ascii="GHEA Grapalat" w:hAnsi="GHEA Grapalat" w:cs="Sylfaen"/>
          <w:iCs/>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ABEBBE6" w14:textId="77777777" w:rsidR="008823D2" w:rsidRPr="00E35C4F" w:rsidRDefault="008823D2" w:rsidP="008823D2">
      <w:pPr>
        <w:pStyle w:val="norm"/>
        <w:spacing w:line="240" w:lineRule="auto"/>
        <w:rPr>
          <w:rFonts w:ascii="GHEA Grapalat" w:hAnsi="GHEA Grapalat" w:cs="Sylfaen"/>
          <w:iCs/>
          <w:sz w:val="20"/>
          <w:lang w:val="hy-AM" w:eastAsia="en-US"/>
        </w:rPr>
      </w:pPr>
    </w:p>
    <w:p w14:paraId="123B4CD6" w14:textId="77777777" w:rsidR="008823D2" w:rsidRPr="00E35C4F" w:rsidRDefault="008823D2" w:rsidP="008823D2">
      <w:pPr>
        <w:jc w:val="center"/>
        <w:rPr>
          <w:rFonts w:ascii="GHEA Grapalat" w:hAnsi="GHEA Grapalat" w:cs="Arial"/>
          <w:b/>
          <w:iCs/>
          <w:sz w:val="20"/>
          <w:szCs w:val="20"/>
          <w:lang w:val="es-ES"/>
        </w:rPr>
      </w:pPr>
      <w:r w:rsidRPr="00E35C4F">
        <w:rPr>
          <w:rFonts w:ascii="GHEA Grapalat" w:hAnsi="GHEA Grapalat"/>
          <w:b/>
          <w:iCs/>
          <w:sz w:val="20"/>
          <w:szCs w:val="20"/>
          <w:lang w:val="es-ES"/>
        </w:rPr>
        <w:t xml:space="preserve">5.   </w:t>
      </w:r>
      <w:r w:rsidRPr="00E35C4F">
        <w:rPr>
          <w:rFonts w:ascii="GHEA Grapalat" w:hAnsi="GHEA Grapalat" w:cs="Sylfaen"/>
          <w:b/>
          <w:iCs/>
          <w:sz w:val="20"/>
          <w:szCs w:val="20"/>
          <w:lang w:val="es-ES"/>
        </w:rPr>
        <w:t>ՀԱՅՏԻ</w:t>
      </w:r>
      <w:r w:rsidRPr="00E35C4F">
        <w:rPr>
          <w:rFonts w:ascii="GHEA Grapalat" w:hAnsi="GHEA Grapalat" w:cs="Arial"/>
          <w:b/>
          <w:iCs/>
          <w:sz w:val="20"/>
          <w:szCs w:val="20"/>
          <w:lang w:val="es-ES"/>
        </w:rPr>
        <w:t xml:space="preserve">   </w:t>
      </w:r>
      <w:r w:rsidRPr="00E35C4F">
        <w:rPr>
          <w:rFonts w:ascii="GHEA Grapalat" w:hAnsi="GHEA Grapalat" w:cs="Sylfaen"/>
          <w:b/>
          <w:iCs/>
          <w:sz w:val="20"/>
          <w:szCs w:val="20"/>
          <w:lang w:val="es-ES"/>
        </w:rPr>
        <w:t>ԳՆԱՅԻՆ</w:t>
      </w:r>
      <w:r w:rsidRPr="00E35C4F">
        <w:rPr>
          <w:rFonts w:ascii="GHEA Grapalat" w:hAnsi="GHEA Grapalat" w:cs="Arial"/>
          <w:b/>
          <w:iCs/>
          <w:sz w:val="20"/>
          <w:szCs w:val="20"/>
          <w:lang w:val="es-ES"/>
        </w:rPr>
        <w:t xml:space="preserve">  </w:t>
      </w:r>
      <w:r w:rsidRPr="00E35C4F">
        <w:rPr>
          <w:rFonts w:ascii="GHEA Grapalat" w:hAnsi="GHEA Grapalat" w:cs="Sylfaen"/>
          <w:b/>
          <w:iCs/>
          <w:sz w:val="20"/>
          <w:szCs w:val="20"/>
          <w:lang w:val="es-ES"/>
        </w:rPr>
        <w:t>ԱՌԱՋԱՐԿԸ</w:t>
      </w:r>
      <w:r w:rsidRPr="00E35C4F">
        <w:rPr>
          <w:rFonts w:ascii="GHEA Grapalat" w:hAnsi="GHEA Grapalat" w:cs="Arial"/>
          <w:b/>
          <w:iCs/>
          <w:sz w:val="20"/>
          <w:szCs w:val="20"/>
          <w:lang w:val="es-ES"/>
        </w:rPr>
        <w:t xml:space="preserve"> </w:t>
      </w:r>
    </w:p>
    <w:p w14:paraId="07FF5EE6" w14:textId="77777777" w:rsidR="008823D2" w:rsidRPr="00E35C4F" w:rsidRDefault="008823D2" w:rsidP="008823D2">
      <w:pPr>
        <w:jc w:val="center"/>
        <w:rPr>
          <w:rFonts w:ascii="GHEA Grapalat" w:hAnsi="GHEA Grapalat" w:cs="Arial"/>
          <w:b/>
          <w:iCs/>
          <w:sz w:val="20"/>
          <w:szCs w:val="20"/>
          <w:lang w:val="es-ES"/>
        </w:rPr>
      </w:pPr>
    </w:p>
    <w:p w14:paraId="6AE85706" w14:textId="77777777" w:rsidR="008823D2" w:rsidRPr="00E35C4F" w:rsidRDefault="008823D2" w:rsidP="008823D2">
      <w:pPr>
        <w:ind w:firstLine="567"/>
        <w:jc w:val="both"/>
        <w:rPr>
          <w:rFonts w:ascii="GHEA Grapalat" w:hAnsi="GHEA Grapalat"/>
          <w:iCs/>
          <w:sz w:val="20"/>
          <w:szCs w:val="20"/>
          <w:lang w:val="es-ES"/>
        </w:rPr>
      </w:pPr>
      <w:r w:rsidRPr="00E35C4F">
        <w:rPr>
          <w:rFonts w:ascii="GHEA Grapalat" w:hAnsi="GHEA Grapalat" w:cs="Sylfaen"/>
          <w:iCs/>
          <w:sz w:val="20"/>
          <w:szCs w:val="20"/>
          <w:lang w:val="es-ES"/>
        </w:rPr>
        <w:t xml:space="preserve">5.1 </w:t>
      </w:r>
      <w:r w:rsidRPr="00E35C4F">
        <w:rPr>
          <w:rFonts w:ascii="GHEA Grapalat" w:hAnsi="GHEA Grapalat" w:cs="Sylfaen"/>
          <w:iCs/>
          <w:sz w:val="20"/>
          <w:szCs w:val="20"/>
          <w:lang w:val="hy-AM"/>
        </w:rPr>
        <w:t>Առաջարկվող</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գինը</w:t>
      </w:r>
      <w:r w:rsidRPr="00E35C4F">
        <w:rPr>
          <w:rFonts w:ascii="GHEA Grapalat" w:hAnsi="GHEA Grapalat" w:cs="Sylfaen"/>
          <w:iCs/>
          <w:sz w:val="20"/>
          <w:szCs w:val="20"/>
          <w:lang w:val="es-ES"/>
        </w:rPr>
        <w:t xml:space="preserve"> ծառայության </w:t>
      </w:r>
      <w:r w:rsidRPr="00E35C4F">
        <w:rPr>
          <w:rFonts w:ascii="GHEA Grapalat" w:hAnsi="GHEA Grapalat" w:cs="Sylfaen"/>
          <w:iCs/>
          <w:sz w:val="20"/>
          <w:szCs w:val="20"/>
          <w:lang w:val="hy-AM"/>
        </w:rPr>
        <w:t>արժեքից</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բացի</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ներառում</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է</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փոխադրման</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ապահովագրման</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տուրքերի</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հարկերի</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այլ</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վճարումների</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գծով</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ծախսերը</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և</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չի</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կարող</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պակաս</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լինել</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դրանց</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ինքնարժեքից</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Առաջարկվող</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գնի</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հաշվարկը</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պետք</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է</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ներկայացվի</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հայտով</w:t>
      </w:r>
      <w:r w:rsidRPr="00E35C4F">
        <w:rPr>
          <w:rFonts w:ascii="GHEA Grapalat" w:hAnsi="GHEA Grapalat"/>
          <w:iCs/>
          <w:sz w:val="20"/>
          <w:szCs w:val="20"/>
          <w:lang w:val="es-ES"/>
        </w:rPr>
        <w:t>:</w:t>
      </w:r>
    </w:p>
    <w:p w14:paraId="6E5F673B" w14:textId="77777777" w:rsidR="008823D2" w:rsidRPr="00E35C4F" w:rsidRDefault="008823D2" w:rsidP="008823D2">
      <w:pPr>
        <w:pStyle w:val="norm"/>
        <w:spacing w:line="240" w:lineRule="auto"/>
        <w:ind w:firstLine="567"/>
        <w:rPr>
          <w:rFonts w:ascii="GHEA Grapalat" w:hAnsi="GHEA Grapalat" w:cs="Sylfaen"/>
          <w:iCs/>
          <w:sz w:val="20"/>
          <w:lang w:val="es-ES" w:eastAsia="en-US"/>
        </w:rPr>
      </w:pPr>
      <w:r w:rsidRPr="00E35C4F">
        <w:rPr>
          <w:rFonts w:ascii="GHEA Grapalat" w:hAnsi="GHEA Grapalat"/>
          <w:iCs/>
          <w:sz w:val="20"/>
          <w:lang w:val="es-ES"/>
        </w:rPr>
        <w:t>5.</w:t>
      </w:r>
      <w:r w:rsidRPr="00E35C4F">
        <w:rPr>
          <w:rFonts w:ascii="GHEA Grapalat" w:hAnsi="GHEA Grapalat"/>
          <w:iCs/>
          <w:sz w:val="20"/>
          <w:lang w:val="hy-AM"/>
        </w:rPr>
        <w:t>2</w:t>
      </w:r>
      <w:r w:rsidRPr="00E35C4F">
        <w:rPr>
          <w:rFonts w:ascii="GHEA Grapalat" w:hAnsi="GHEA Grapalat" w:cs="Sylfaen"/>
          <w:iCs/>
          <w:sz w:val="20"/>
          <w:lang w:val="es-ES"/>
        </w:rPr>
        <w:t xml:space="preserve"> Մ</w:t>
      </w:r>
      <w:r w:rsidRPr="00E35C4F">
        <w:rPr>
          <w:rFonts w:ascii="GHEA Grapalat" w:hAnsi="GHEA Grapalat" w:cs="Sylfaen"/>
          <w:iCs/>
          <w:sz w:val="20"/>
          <w:lang w:val="hy-AM" w:eastAsia="en-US"/>
        </w:rPr>
        <w:t xml:space="preserve">ասնակիցը գնային առաջարկը ներկայացնում է </w:t>
      </w:r>
      <w:r w:rsidRPr="00E35C4F">
        <w:rPr>
          <w:rFonts w:ascii="GHEA Grapalat" w:hAnsi="GHEA Grapalat" w:cs="Sylfaen"/>
          <w:iCs/>
          <w:sz w:val="20"/>
          <w:lang w:val="hy-AM"/>
        </w:rPr>
        <w:t>արժեք</w:t>
      </w:r>
      <w:r w:rsidRPr="00E35C4F">
        <w:rPr>
          <w:rFonts w:ascii="GHEA Grapalat" w:hAnsi="GHEA Grapalat" w:cs="Sylfaen"/>
          <w:iCs/>
          <w:sz w:val="20"/>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E35C4F">
        <w:rPr>
          <w:rFonts w:ascii="GHEA Grapalat" w:hAnsi="GHEA Grapalat" w:cs="Sylfaen"/>
          <w:iCs/>
          <w:sz w:val="20"/>
          <w:lang w:eastAsia="en-US"/>
        </w:rPr>
        <w:t>Ա</w:t>
      </w:r>
      <w:r w:rsidRPr="00E35C4F">
        <w:rPr>
          <w:rFonts w:ascii="GHEA Grapalat" w:hAnsi="GHEA Grapalat" w:cs="Sylfaen"/>
          <w:iCs/>
          <w:sz w:val="20"/>
          <w:lang w:val="hy-AM" w:eastAsia="en-US"/>
        </w:rPr>
        <w:t xml:space="preserve">րժեքի բաղադրիչների հաշվարկ` բացվածք կամ այլ մանրամասներ չեն պահանջվում և ներկայացվում: Եթե </w:t>
      </w:r>
      <w:r w:rsidRPr="00E35C4F">
        <w:rPr>
          <w:rFonts w:ascii="GHEA Grapalat" w:hAnsi="GHEA Grapalat" w:cs="Sylfaen"/>
          <w:iCs/>
          <w:sz w:val="20"/>
          <w:lang w:eastAsia="en-US"/>
        </w:rPr>
        <w:t>մ</w:t>
      </w:r>
      <w:r w:rsidRPr="00E35C4F">
        <w:rPr>
          <w:rFonts w:ascii="GHEA Grapalat" w:hAnsi="GHEA Grapalat" w:cs="Sylfaen"/>
          <w:iCs/>
          <w:sz w:val="20"/>
          <w:lang w:val="hy-AM" w:eastAsia="en-US"/>
        </w:rPr>
        <w:t>ասնակիցը տվյալ գործարքի գծով Հայաստանի Հանրապետության պետական բյուջե պետք է վճարի ավելացված արժեքի հարկ, ապա</w:t>
      </w:r>
      <w:r w:rsidRPr="00E35C4F">
        <w:rPr>
          <w:rFonts w:ascii="GHEA Grapalat" w:hAnsi="GHEA Grapalat" w:cs="Sylfaen"/>
          <w:iCs/>
          <w:sz w:val="20"/>
          <w:lang w:val="es-ES" w:eastAsia="en-US"/>
        </w:rPr>
        <w:t xml:space="preserve"> </w:t>
      </w:r>
      <w:proofErr w:type="spellStart"/>
      <w:r w:rsidRPr="00E35C4F">
        <w:rPr>
          <w:rFonts w:ascii="GHEA Grapalat" w:hAnsi="GHEA Grapalat" w:cs="Sylfaen"/>
          <w:iCs/>
          <w:sz w:val="20"/>
          <w:lang w:val="ru-RU"/>
        </w:rPr>
        <w:t>ներկայաց</w:t>
      </w:r>
      <w:r w:rsidRPr="00E35C4F">
        <w:rPr>
          <w:rFonts w:ascii="GHEA Grapalat" w:hAnsi="GHEA Grapalat" w:cs="Sylfaen"/>
          <w:iCs/>
          <w:sz w:val="20"/>
        </w:rPr>
        <w:t>վող</w:t>
      </w:r>
      <w:proofErr w:type="spellEnd"/>
      <w:r w:rsidRPr="00E35C4F">
        <w:rPr>
          <w:rFonts w:ascii="GHEA Grapalat" w:hAnsi="GHEA Grapalat" w:cs="Sylfaen"/>
          <w:iCs/>
          <w:sz w:val="20"/>
          <w:lang w:val="es-ES"/>
        </w:rPr>
        <w:t xml:space="preserve"> </w:t>
      </w:r>
      <w:proofErr w:type="spellStart"/>
      <w:r w:rsidRPr="00E35C4F">
        <w:rPr>
          <w:rFonts w:ascii="GHEA Grapalat" w:hAnsi="GHEA Grapalat" w:cs="Sylfaen"/>
          <w:iCs/>
          <w:sz w:val="20"/>
          <w:lang w:val="ru-RU"/>
        </w:rPr>
        <w:t>գնային</w:t>
      </w:r>
      <w:proofErr w:type="spellEnd"/>
      <w:r w:rsidRPr="00E35C4F">
        <w:rPr>
          <w:rFonts w:ascii="GHEA Grapalat" w:hAnsi="GHEA Grapalat" w:cs="Sylfaen"/>
          <w:iCs/>
          <w:sz w:val="20"/>
          <w:lang w:val="es-ES"/>
        </w:rPr>
        <w:t xml:space="preserve"> </w:t>
      </w:r>
      <w:proofErr w:type="spellStart"/>
      <w:r w:rsidRPr="00E35C4F">
        <w:rPr>
          <w:rFonts w:ascii="GHEA Grapalat" w:hAnsi="GHEA Grapalat" w:cs="Sylfaen"/>
          <w:iCs/>
          <w:sz w:val="20"/>
          <w:lang w:val="ru-RU"/>
        </w:rPr>
        <w:t>առաջարկում</w:t>
      </w:r>
      <w:proofErr w:type="spellEnd"/>
      <w:r w:rsidRPr="00E35C4F">
        <w:rPr>
          <w:rFonts w:ascii="GHEA Grapalat" w:hAnsi="GHEA Grapalat" w:cs="Sylfaen"/>
          <w:iCs/>
          <w:sz w:val="20"/>
          <w:lang w:val="hy-AM" w:eastAsia="en-US"/>
        </w:rPr>
        <w:t xml:space="preserve"> առանձնացված տողով նախատեսվում է այդ հարկատեսակի գծով վճարվելիք գումարի չափը:</w:t>
      </w:r>
      <w:r w:rsidRPr="00E35C4F">
        <w:rPr>
          <w:rFonts w:ascii="GHEA Grapalat" w:hAnsi="GHEA Grapalat" w:cs="Sylfaen"/>
          <w:iCs/>
          <w:sz w:val="20"/>
          <w:lang w:val="es-ES" w:eastAsia="en-US"/>
        </w:rPr>
        <w:t xml:space="preserve"> Ընդ որում՝</w:t>
      </w:r>
    </w:p>
    <w:p w14:paraId="5D082B8E" w14:textId="77777777" w:rsidR="008823D2" w:rsidRPr="00E35C4F" w:rsidRDefault="008823D2" w:rsidP="008823D2">
      <w:pPr>
        <w:pStyle w:val="norm"/>
        <w:spacing w:line="240" w:lineRule="auto"/>
        <w:ind w:firstLine="567"/>
        <w:rPr>
          <w:rFonts w:ascii="GHEA Grapalat" w:hAnsi="GHEA Grapalat" w:cs="Sylfaen"/>
          <w:iCs/>
          <w:sz w:val="20"/>
          <w:lang w:val="es-ES" w:eastAsia="en-US"/>
        </w:rPr>
      </w:pPr>
      <w:r w:rsidRPr="00E35C4F">
        <w:rPr>
          <w:rFonts w:ascii="GHEA Grapalat" w:hAnsi="GHEA Grapalat" w:cs="Sylfaen"/>
          <w:iCs/>
          <w:sz w:val="20"/>
          <w:lang w:eastAsia="en-US"/>
        </w:rPr>
        <w:t>ա</w:t>
      </w:r>
      <w:r w:rsidRPr="00E35C4F">
        <w:rPr>
          <w:rFonts w:ascii="GHEA Grapalat" w:hAnsi="GHEA Grapalat" w:cs="Sylfaen"/>
          <w:iCs/>
          <w:sz w:val="20"/>
          <w:lang w:val="es-ES" w:eastAsia="en-US"/>
        </w:rPr>
        <w:t xml:space="preserve">) </w:t>
      </w:r>
      <w:r w:rsidRPr="00E35C4F">
        <w:rPr>
          <w:rFonts w:ascii="GHEA Grapalat" w:hAnsi="GHEA Grapalat" w:cs="Sylfaen"/>
          <w:iCs/>
          <w:sz w:val="20"/>
          <w:lang w:eastAsia="en-US"/>
        </w:rPr>
        <w:t>մ</w:t>
      </w:r>
      <w:r w:rsidRPr="00E35C4F">
        <w:rPr>
          <w:rFonts w:ascii="GHEA Grapalat" w:hAnsi="GHEA Grapalat" w:cs="Sylfaen"/>
          <w:iCs/>
          <w:sz w:val="20"/>
          <w:lang w:val="hy-AM" w:eastAsia="en-US"/>
        </w:rPr>
        <w:t>ասնակիցների գնային առաջարկների գնահատում</w:t>
      </w:r>
      <w:r w:rsidRPr="00E35C4F">
        <w:rPr>
          <w:rFonts w:ascii="GHEA Grapalat" w:hAnsi="GHEA Grapalat" w:cs="Sylfaen"/>
          <w:iCs/>
          <w:sz w:val="20"/>
          <w:lang w:eastAsia="en-US"/>
        </w:rPr>
        <w:t>ն</w:t>
      </w:r>
      <w:r w:rsidRPr="00E35C4F">
        <w:rPr>
          <w:rFonts w:ascii="GHEA Grapalat" w:hAnsi="GHEA Grapalat" w:cs="Sylfaen"/>
          <w:iCs/>
          <w:sz w:val="20"/>
          <w:lang w:val="hy-AM" w:eastAsia="en-US"/>
        </w:rPr>
        <w:t xml:space="preserve"> </w:t>
      </w:r>
      <w:proofErr w:type="spellStart"/>
      <w:r w:rsidRPr="00E35C4F">
        <w:rPr>
          <w:rFonts w:ascii="GHEA Grapalat" w:hAnsi="GHEA Grapalat" w:cs="Sylfaen"/>
          <w:iCs/>
          <w:sz w:val="20"/>
          <w:lang w:eastAsia="en-US"/>
        </w:rPr>
        <w:t>ու</w:t>
      </w:r>
      <w:proofErr w:type="spellEnd"/>
      <w:r w:rsidRPr="00E35C4F">
        <w:rPr>
          <w:rFonts w:ascii="GHEA Grapalat" w:hAnsi="GHEA Grapalat" w:cs="Sylfaen"/>
          <w:iCs/>
          <w:sz w:val="20"/>
          <w:lang w:val="hy-AM" w:eastAsia="en-US"/>
        </w:rPr>
        <w:t xml:space="preserve"> համեմատումն իրականացվում </w:t>
      </w:r>
      <w:proofErr w:type="spellStart"/>
      <w:r w:rsidRPr="00E35C4F">
        <w:rPr>
          <w:rFonts w:ascii="GHEA Grapalat" w:hAnsi="GHEA Grapalat" w:cs="Sylfaen"/>
          <w:iCs/>
          <w:sz w:val="20"/>
          <w:lang w:eastAsia="en-US"/>
        </w:rPr>
        <w:t>են</w:t>
      </w:r>
      <w:proofErr w:type="spellEnd"/>
      <w:r w:rsidRPr="00E35C4F">
        <w:rPr>
          <w:rFonts w:ascii="GHEA Grapalat" w:hAnsi="GHEA Grapalat" w:cs="Sylfaen"/>
          <w:iCs/>
          <w:sz w:val="20"/>
          <w:lang w:val="hy-AM" w:eastAsia="en-US"/>
        </w:rPr>
        <w:t xml:space="preserve"> առանց սույն կետում նշված հարկի գումարի հաշվարկման</w:t>
      </w:r>
      <w:r w:rsidRPr="00E35C4F">
        <w:rPr>
          <w:rFonts w:ascii="GHEA Grapalat" w:hAnsi="GHEA Grapalat" w:cs="Sylfaen"/>
          <w:iCs/>
          <w:sz w:val="20"/>
          <w:lang w:val="es-ES" w:eastAsia="en-US"/>
        </w:rPr>
        <w:t>.</w:t>
      </w:r>
    </w:p>
    <w:p w14:paraId="20E6A59E" w14:textId="77777777" w:rsidR="008823D2" w:rsidRPr="00E35C4F" w:rsidRDefault="008823D2" w:rsidP="008823D2">
      <w:pPr>
        <w:pStyle w:val="norm"/>
        <w:spacing w:line="240" w:lineRule="auto"/>
        <w:rPr>
          <w:rFonts w:ascii="GHEA Grapalat" w:hAnsi="GHEA Grapalat" w:cs="Sylfaen"/>
          <w:iCs/>
          <w:sz w:val="20"/>
          <w:lang w:val="hy-AM" w:eastAsia="en-US"/>
        </w:rPr>
      </w:pPr>
      <w:r w:rsidRPr="00E35C4F">
        <w:rPr>
          <w:rFonts w:ascii="GHEA Grapalat" w:hAnsi="GHEA Grapalat" w:cs="Sylfaen"/>
          <w:iCs/>
          <w:sz w:val="20"/>
          <w:lang w:val="hy-AM" w:eastAsia="en-US"/>
        </w:rPr>
        <w:t>Մասնակցի հայտը ենթակա չէ մերժման, եթե`</w:t>
      </w:r>
    </w:p>
    <w:p w14:paraId="4B6C6821" w14:textId="77777777" w:rsidR="008823D2" w:rsidRPr="00E35C4F" w:rsidRDefault="008823D2" w:rsidP="008823D2">
      <w:pPr>
        <w:pStyle w:val="norm"/>
        <w:spacing w:line="240" w:lineRule="auto"/>
        <w:rPr>
          <w:rFonts w:ascii="GHEA Grapalat" w:hAnsi="GHEA Grapalat" w:cs="Sylfaen"/>
          <w:iCs/>
          <w:sz w:val="20"/>
          <w:lang w:val="hy-AM" w:eastAsia="en-US"/>
        </w:rPr>
      </w:pPr>
      <w:r w:rsidRPr="00E35C4F">
        <w:rPr>
          <w:rFonts w:ascii="GHEA Grapalat" w:hAnsi="GHEA Grapalat" w:cs="Sylfaen"/>
          <w:iCs/>
          <w:sz w:val="20"/>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18E389A4" w14:textId="77777777" w:rsidR="008823D2" w:rsidRPr="00E35C4F" w:rsidRDefault="008823D2" w:rsidP="008823D2">
      <w:pPr>
        <w:pStyle w:val="norm"/>
        <w:spacing w:line="240" w:lineRule="auto"/>
        <w:rPr>
          <w:rFonts w:ascii="GHEA Grapalat" w:hAnsi="GHEA Grapalat" w:cs="Sylfaen"/>
          <w:iCs/>
          <w:sz w:val="20"/>
          <w:lang w:val="hy-AM" w:eastAsia="en-US"/>
        </w:rPr>
      </w:pPr>
      <w:r w:rsidRPr="00E35C4F">
        <w:rPr>
          <w:rFonts w:ascii="GHEA Grapalat" w:hAnsi="GHEA Grapalat" w:cs="Sylfaen"/>
          <w:iCs/>
          <w:sz w:val="20"/>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C240F46" w14:textId="77777777" w:rsidR="008823D2" w:rsidRPr="00E35C4F" w:rsidRDefault="008823D2" w:rsidP="008823D2">
      <w:pPr>
        <w:pStyle w:val="norm"/>
        <w:spacing w:line="240" w:lineRule="auto"/>
        <w:rPr>
          <w:rFonts w:ascii="GHEA Grapalat" w:hAnsi="GHEA Grapalat" w:cs="Sylfaen"/>
          <w:iCs/>
          <w:sz w:val="20"/>
          <w:lang w:val="hy-AM" w:eastAsia="en-US"/>
        </w:rPr>
      </w:pPr>
      <w:r w:rsidRPr="00E35C4F">
        <w:rPr>
          <w:rFonts w:ascii="GHEA Grapalat" w:hAnsi="GHEA Grapalat" w:cs="Sylfaen"/>
          <w:iCs/>
          <w:sz w:val="20"/>
          <w:lang w:val="hy-AM" w:eastAsia="en-US"/>
        </w:rPr>
        <w:t>գ. գնային առաջարկում չափաբաժնի համարը սխալ է նշված, սակայն գնման առարկայի անվանումը ճիշտ է լրացված.</w:t>
      </w:r>
    </w:p>
    <w:p w14:paraId="3E6AE132" w14:textId="77777777" w:rsidR="008823D2" w:rsidRPr="00E35C4F" w:rsidRDefault="008823D2" w:rsidP="008823D2">
      <w:pPr>
        <w:shd w:val="clear" w:color="auto" w:fill="FFFFFF"/>
        <w:ind w:firstLine="375"/>
        <w:jc w:val="both"/>
        <w:rPr>
          <w:rFonts w:ascii="GHEA Grapalat" w:hAnsi="GHEA Grapalat" w:cs="Sylfaen"/>
          <w:iCs/>
          <w:sz w:val="20"/>
          <w:szCs w:val="20"/>
          <w:lang w:val="hy-AM"/>
        </w:rPr>
      </w:pPr>
      <w:r w:rsidRPr="00E35C4F">
        <w:rPr>
          <w:rFonts w:ascii="GHEA Grapalat" w:hAnsi="GHEA Grapalat" w:cs="Sylfaen"/>
          <w:i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54E233E" w14:textId="77777777" w:rsidR="008823D2" w:rsidRPr="00E35C4F" w:rsidRDefault="008823D2" w:rsidP="008823D2">
      <w:pPr>
        <w:tabs>
          <w:tab w:val="left" w:pos="0"/>
        </w:tabs>
        <w:ind w:firstLine="360"/>
        <w:jc w:val="both"/>
        <w:rPr>
          <w:rFonts w:ascii="GHEA Grapalat" w:hAnsi="GHEA Grapalat" w:cs="Sylfaen"/>
          <w:iCs/>
          <w:sz w:val="20"/>
          <w:szCs w:val="20"/>
          <w:lang w:val="hy-AM"/>
        </w:rPr>
      </w:pPr>
      <w:r w:rsidRPr="00E35C4F">
        <w:rPr>
          <w:rFonts w:ascii="GHEA Grapalat" w:hAnsi="GHEA Grapalat" w:cs="Sylfaen"/>
          <w:iCs/>
          <w:sz w:val="20"/>
          <w:szCs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1AAC077" w14:textId="77777777" w:rsidR="008823D2" w:rsidRPr="00E35C4F" w:rsidRDefault="008823D2" w:rsidP="008823D2">
      <w:pPr>
        <w:pStyle w:val="norm"/>
        <w:spacing w:line="240" w:lineRule="auto"/>
        <w:rPr>
          <w:rFonts w:ascii="GHEA Grapalat" w:hAnsi="GHEA Grapalat" w:cs="Sylfaen"/>
          <w:iCs/>
          <w:sz w:val="20"/>
          <w:lang w:val="hy-AM" w:eastAsia="en-US"/>
        </w:rPr>
      </w:pPr>
      <w:r w:rsidRPr="00E35C4F">
        <w:rPr>
          <w:rFonts w:ascii="GHEA Grapalat" w:hAnsi="GHEA Grapalat" w:cs="Sylfaen"/>
          <w:iCs/>
          <w:sz w:val="20"/>
          <w:lang w:val="hy-AM" w:eastAsia="en-US"/>
        </w:rPr>
        <w:t>զ. գնային առաջարկի սյունակներում տառերով լրացված գումարների մեջ լումաները նշված են թվերով :</w:t>
      </w:r>
    </w:p>
    <w:p w14:paraId="4EA65EE2" w14:textId="77777777" w:rsidR="008823D2" w:rsidRPr="00E35C4F" w:rsidRDefault="008823D2" w:rsidP="008823D2">
      <w:pPr>
        <w:pStyle w:val="norm"/>
        <w:spacing w:line="240" w:lineRule="auto"/>
        <w:ind w:firstLine="567"/>
        <w:rPr>
          <w:rFonts w:ascii="GHEA Grapalat" w:hAnsi="GHEA Grapalat"/>
          <w:iCs/>
          <w:sz w:val="20"/>
          <w:lang w:val="es-ES"/>
        </w:rPr>
      </w:pPr>
      <w:r w:rsidRPr="00E35C4F">
        <w:rPr>
          <w:rFonts w:ascii="GHEA Grapalat" w:hAnsi="GHEA Grapalat"/>
          <w:iCs/>
          <w:sz w:val="20"/>
          <w:lang w:val="es-ES"/>
        </w:rPr>
        <w:t>5.</w:t>
      </w:r>
      <w:r w:rsidRPr="00E35C4F">
        <w:rPr>
          <w:rFonts w:ascii="GHEA Grapalat" w:hAnsi="GHEA Grapalat"/>
          <w:iCs/>
          <w:sz w:val="20"/>
          <w:lang w:val="hy-AM"/>
        </w:rPr>
        <w:t>3</w:t>
      </w:r>
      <w:r w:rsidRPr="00E35C4F">
        <w:rPr>
          <w:rFonts w:ascii="GHEA Grapalat" w:hAnsi="GHEA Grapalat"/>
          <w:iCs/>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5F92F325" w14:textId="77777777" w:rsidR="008823D2" w:rsidRPr="00E35C4F" w:rsidRDefault="008823D2" w:rsidP="008823D2">
      <w:pPr>
        <w:pStyle w:val="23"/>
        <w:spacing w:line="240" w:lineRule="auto"/>
        <w:ind w:firstLine="567"/>
        <w:rPr>
          <w:rFonts w:ascii="GHEA Grapalat" w:hAnsi="GHEA Grapalat"/>
          <w:iCs/>
          <w:lang w:val="es-ES"/>
        </w:rPr>
      </w:pPr>
    </w:p>
    <w:p w14:paraId="2386B3A0" w14:textId="77777777" w:rsidR="008823D2" w:rsidRPr="00E35C4F" w:rsidRDefault="008823D2" w:rsidP="008823D2">
      <w:pPr>
        <w:jc w:val="center"/>
        <w:rPr>
          <w:rFonts w:ascii="GHEA Grapalat" w:hAnsi="GHEA Grapalat"/>
          <w:b/>
          <w:iCs/>
          <w:sz w:val="20"/>
          <w:szCs w:val="20"/>
          <w:lang w:val="es-ES"/>
        </w:rPr>
      </w:pPr>
      <w:r w:rsidRPr="00E35C4F">
        <w:rPr>
          <w:rFonts w:ascii="GHEA Grapalat" w:hAnsi="GHEA Grapalat"/>
          <w:b/>
          <w:iCs/>
          <w:sz w:val="20"/>
          <w:szCs w:val="20"/>
          <w:lang w:val="es-ES"/>
        </w:rPr>
        <w:t xml:space="preserve">6. </w:t>
      </w:r>
      <w:r w:rsidRPr="00E35C4F">
        <w:rPr>
          <w:rFonts w:ascii="GHEA Grapalat" w:hAnsi="GHEA Grapalat"/>
          <w:b/>
          <w:iCs/>
          <w:sz w:val="20"/>
          <w:szCs w:val="20"/>
        </w:rPr>
        <w:t>ՀԱՅՏԻ</w:t>
      </w:r>
      <w:r w:rsidRPr="00E35C4F">
        <w:rPr>
          <w:rFonts w:ascii="GHEA Grapalat" w:hAnsi="GHEA Grapalat"/>
          <w:b/>
          <w:iCs/>
          <w:sz w:val="20"/>
          <w:szCs w:val="20"/>
          <w:lang w:val="es-ES"/>
        </w:rPr>
        <w:t xml:space="preserve"> </w:t>
      </w:r>
      <w:r w:rsidRPr="00E35C4F">
        <w:rPr>
          <w:rFonts w:ascii="GHEA Grapalat" w:hAnsi="GHEA Grapalat"/>
          <w:b/>
          <w:iCs/>
          <w:sz w:val="20"/>
          <w:szCs w:val="20"/>
        </w:rPr>
        <w:t>ԳՈՐԾՈՂՈՒԹՅԱՆ</w:t>
      </w:r>
      <w:r w:rsidRPr="00E35C4F">
        <w:rPr>
          <w:rFonts w:ascii="GHEA Grapalat" w:hAnsi="GHEA Grapalat"/>
          <w:b/>
          <w:iCs/>
          <w:sz w:val="20"/>
          <w:szCs w:val="20"/>
          <w:lang w:val="es-ES"/>
        </w:rPr>
        <w:t xml:space="preserve"> </w:t>
      </w:r>
      <w:r w:rsidRPr="00E35C4F">
        <w:rPr>
          <w:rFonts w:ascii="GHEA Grapalat" w:hAnsi="GHEA Grapalat"/>
          <w:b/>
          <w:iCs/>
          <w:sz w:val="20"/>
          <w:szCs w:val="20"/>
        </w:rPr>
        <w:t>ԺԱՄԿԵՏԸ</w:t>
      </w:r>
      <w:r w:rsidRPr="00E35C4F">
        <w:rPr>
          <w:rFonts w:ascii="GHEA Grapalat" w:hAnsi="GHEA Grapalat"/>
          <w:b/>
          <w:iCs/>
          <w:sz w:val="20"/>
          <w:szCs w:val="20"/>
          <w:lang w:val="es-ES"/>
        </w:rPr>
        <w:t xml:space="preserve">, </w:t>
      </w:r>
      <w:r w:rsidRPr="00E35C4F">
        <w:rPr>
          <w:rFonts w:ascii="GHEA Grapalat" w:hAnsi="GHEA Grapalat"/>
          <w:b/>
          <w:iCs/>
          <w:sz w:val="20"/>
          <w:szCs w:val="20"/>
        </w:rPr>
        <w:t>ՀԱՅՏԵՐՈՒՄ</w:t>
      </w:r>
      <w:r w:rsidRPr="00E35C4F">
        <w:rPr>
          <w:rFonts w:ascii="GHEA Grapalat" w:hAnsi="GHEA Grapalat"/>
          <w:b/>
          <w:iCs/>
          <w:sz w:val="20"/>
          <w:szCs w:val="20"/>
          <w:lang w:val="es-ES"/>
        </w:rPr>
        <w:t xml:space="preserve"> </w:t>
      </w:r>
      <w:r w:rsidRPr="00E35C4F">
        <w:rPr>
          <w:rFonts w:ascii="GHEA Grapalat" w:hAnsi="GHEA Grapalat"/>
          <w:b/>
          <w:iCs/>
          <w:sz w:val="20"/>
          <w:szCs w:val="20"/>
        </w:rPr>
        <w:t>ՓՈՓՈԽՈՒԹՅՈՒՆ</w:t>
      </w:r>
      <w:r w:rsidRPr="00E35C4F">
        <w:rPr>
          <w:rFonts w:ascii="GHEA Grapalat" w:hAnsi="GHEA Grapalat"/>
          <w:b/>
          <w:iCs/>
          <w:sz w:val="20"/>
          <w:szCs w:val="20"/>
          <w:lang w:val="es-ES"/>
        </w:rPr>
        <w:t xml:space="preserve"> </w:t>
      </w:r>
      <w:r w:rsidRPr="00E35C4F">
        <w:rPr>
          <w:rFonts w:ascii="GHEA Grapalat" w:hAnsi="GHEA Grapalat"/>
          <w:b/>
          <w:iCs/>
          <w:sz w:val="20"/>
          <w:szCs w:val="20"/>
        </w:rPr>
        <w:t>ԿԱՏԱՐԵԼՈՒ</w:t>
      </w:r>
    </w:p>
    <w:p w14:paraId="01A5CB29" w14:textId="77777777" w:rsidR="008823D2" w:rsidRPr="00E35C4F" w:rsidRDefault="008823D2" w:rsidP="008823D2">
      <w:pPr>
        <w:jc w:val="center"/>
        <w:rPr>
          <w:rFonts w:ascii="GHEA Grapalat" w:hAnsi="GHEA Grapalat"/>
          <w:b/>
          <w:iCs/>
          <w:sz w:val="20"/>
          <w:szCs w:val="20"/>
          <w:lang w:val="es-ES"/>
        </w:rPr>
      </w:pPr>
      <w:r w:rsidRPr="00E35C4F">
        <w:rPr>
          <w:rFonts w:ascii="GHEA Grapalat" w:hAnsi="GHEA Grapalat"/>
          <w:b/>
          <w:iCs/>
          <w:sz w:val="20"/>
          <w:szCs w:val="20"/>
        </w:rPr>
        <w:t>ԵՎ</w:t>
      </w:r>
      <w:r w:rsidRPr="00E35C4F">
        <w:rPr>
          <w:rFonts w:ascii="GHEA Grapalat" w:hAnsi="GHEA Grapalat"/>
          <w:b/>
          <w:iCs/>
          <w:sz w:val="20"/>
          <w:szCs w:val="20"/>
          <w:lang w:val="es-ES"/>
        </w:rPr>
        <w:t xml:space="preserve"> </w:t>
      </w:r>
      <w:r w:rsidRPr="00E35C4F">
        <w:rPr>
          <w:rFonts w:ascii="GHEA Grapalat" w:hAnsi="GHEA Grapalat"/>
          <w:b/>
          <w:iCs/>
          <w:sz w:val="20"/>
          <w:szCs w:val="20"/>
        </w:rPr>
        <w:t>ԴՐԱՆՔ</w:t>
      </w:r>
      <w:r w:rsidRPr="00E35C4F">
        <w:rPr>
          <w:rFonts w:ascii="GHEA Grapalat" w:hAnsi="GHEA Grapalat"/>
          <w:b/>
          <w:iCs/>
          <w:sz w:val="20"/>
          <w:szCs w:val="20"/>
          <w:lang w:val="es-ES"/>
        </w:rPr>
        <w:t xml:space="preserve"> </w:t>
      </w:r>
      <w:r w:rsidRPr="00E35C4F">
        <w:rPr>
          <w:rFonts w:ascii="GHEA Grapalat" w:hAnsi="GHEA Grapalat"/>
          <w:b/>
          <w:iCs/>
          <w:sz w:val="20"/>
          <w:szCs w:val="20"/>
        </w:rPr>
        <w:t>ՀԵՏ</w:t>
      </w:r>
      <w:r w:rsidRPr="00E35C4F">
        <w:rPr>
          <w:rFonts w:ascii="GHEA Grapalat" w:hAnsi="GHEA Grapalat"/>
          <w:b/>
          <w:iCs/>
          <w:sz w:val="20"/>
          <w:szCs w:val="20"/>
          <w:lang w:val="es-ES"/>
        </w:rPr>
        <w:t xml:space="preserve"> </w:t>
      </w:r>
      <w:r w:rsidRPr="00E35C4F">
        <w:rPr>
          <w:rFonts w:ascii="GHEA Grapalat" w:hAnsi="GHEA Grapalat"/>
          <w:b/>
          <w:iCs/>
          <w:sz w:val="20"/>
          <w:szCs w:val="20"/>
        </w:rPr>
        <w:t>ՎԵՐՑՆԵԼՈՒ</w:t>
      </w:r>
      <w:r w:rsidRPr="00E35C4F">
        <w:rPr>
          <w:rFonts w:ascii="GHEA Grapalat" w:hAnsi="GHEA Grapalat"/>
          <w:b/>
          <w:iCs/>
          <w:sz w:val="20"/>
          <w:szCs w:val="20"/>
          <w:lang w:val="es-ES"/>
        </w:rPr>
        <w:t xml:space="preserve"> </w:t>
      </w:r>
      <w:r w:rsidRPr="00E35C4F">
        <w:rPr>
          <w:rFonts w:ascii="GHEA Grapalat" w:hAnsi="GHEA Grapalat"/>
          <w:b/>
          <w:iCs/>
          <w:sz w:val="20"/>
          <w:szCs w:val="20"/>
        </w:rPr>
        <w:t>ԿԱՐԳԸ</w:t>
      </w:r>
    </w:p>
    <w:p w14:paraId="506F82B0" w14:textId="77777777" w:rsidR="008823D2" w:rsidRPr="00E35C4F" w:rsidRDefault="008823D2" w:rsidP="008823D2">
      <w:pPr>
        <w:pStyle w:val="a3"/>
        <w:spacing w:line="240" w:lineRule="auto"/>
        <w:ind w:firstLine="567"/>
        <w:rPr>
          <w:rFonts w:ascii="GHEA Grapalat" w:hAnsi="GHEA Grapalat"/>
          <w:b/>
          <w:i w:val="0"/>
          <w:iCs/>
          <w:lang w:val="af-ZA"/>
        </w:rPr>
      </w:pPr>
    </w:p>
    <w:p w14:paraId="60F58CE1" w14:textId="77777777" w:rsidR="008823D2" w:rsidRPr="00E35C4F" w:rsidRDefault="008823D2" w:rsidP="008823D2">
      <w:pPr>
        <w:pStyle w:val="a3"/>
        <w:spacing w:line="240" w:lineRule="auto"/>
        <w:ind w:firstLine="567"/>
        <w:rPr>
          <w:rFonts w:ascii="GHEA Grapalat" w:hAnsi="GHEA Grapalat" w:cs="Sylfaen"/>
          <w:i w:val="0"/>
          <w:iCs/>
          <w:lang w:val="af-ZA"/>
        </w:rPr>
      </w:pPr>
      <w:r w:rsidRPr="00E35C4F">
        <w:rPr>
          <w:rFonts w:ascii="GHEA Grapalat" w:hAnsi="GHEA Grapalat"/>
          <w:i w:val="0"/>
          <w:iCs/>
          <w:lang w:val="af-ZA"/>
        </w:rPr>
        <w:t xml:space="preserve">6.1 </w:t>
      </w:r>
      <w:proofErr w:type="spellStart"/>
      <w:r w:rsidRPr="00E35C4F">
        <w:rPr>
          <w:rFonts w:ascii="GHEA Grapalat" w:hAnsi="GHEA Grapalat" w:cs="Sylfaen"/>
          <w:i w:val="0"/>
          <w:iCs/>
          <w:lang w:val="ru-RU"/>
        </w:rPr>
        <w:t>Օրենքի</w:t>
      </w:r>
      <w:proofErr w:type="spellEnd"/>
      <w:r w:rsidRPr="00E35C4F">
        <w:rPr>
          <w:rFonts w:ascii="GHEA Grapalat" w:hAnsi="GHEA Grapalat" w:cs="Sylfaen"/>
          <w:i w:val="0"/>
          <w:iCs/>
          <w:lang w:val="af-ZA"/>
        </w:rPr>
        <w:t xml:space="preserve"> 31-</w:t>
      </w:r>
      <w:proofErr w:type="spellStart"/>
      <w:r w:rsidRPr="00E35C4F">
        <w:rPr>
          <w:rFonts w:ascii="GHEA Grapalat" w:hAnsi="GHEA Grapalat" w:cs="Sylfaen"/>
          <w:i w:val="0"/>
          <w:iCs/>
          <w:lang w:val="ru-RU"/>
        </w:rPr>
        <w:t>րդ</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հոդվածի</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համաձայն</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հայտը</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վավեր</w:t>
      </w:r>
      <w:proofErr w:type="spellEnd"/>
      <w:r w:rsidRPr="00E35C4F">
        <w:rPr>
          <w:rFonts w:ascii="GHEA Grapalat" w:hAnsi="GHEA Grapalat" w:cs="Sylfaen"/>
          <w:i w:val="0"/>
          <w:iCs/>
          <w:lang w:val="af-ZA"/>
        </w:rPr>
        <w:t xml:space="preserve"> </w:t>
      </w:r>
      <w:r w:rsidRPr="00E35C4F">
        <w:rPr>
          <w:rFonts w:ascii="GHEA Grapalat" w:hAnsi="GHEA Grapalat" w:cs="Sylfaen"/>
          <w:i w:val="0"/>
          <w:iCs/>
          <w:lang w:val="ru-RU"/>
        </w:rPr>
        <w:t>է</w:t>
      </w:r>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մինչև</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Օրենքին</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համապատասխան</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պայմանագրի</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կնքումը</w:t>
      </w:r>
      <w:proofErr w:type="spellEnd"/>
      <w:r w:rsidRPr="00E35C4F">
        <w:rPr>
          <w:rFonts w:ascii="GHEA Grapalat" w:hAnsi="GHEA Grapalat" w:cs="Sylfaen"/>
          <w:i w:val="0"/>
          <w:iCs/>
          <w:lang w:val="af-ZA"/>
        </w:rPr>
        <w:t xml:space="preserve">, </w:t>
      </w:r>
      <w:r w:rsidRPr="00E35C4F">
        <w:rPr>
          <w:rFonts w:ascii="GHEA Grapalat" w:hAnsi="GHEA Grapalat" w:cs="Sylfaen"/>
          <w:i w:val="0"/>
          <w:iCs/>
          <w:lang w:val="en-US"/>
        </w:rPr>
        <w:t>մ</w:t>
      </w:r>
      <w:proofErr w:type="spellStart"/>
      <w:r w:rsidRPr="00E35C4F">
        <w:rPr>
          <w:rFonts w:ascii="GHEA Grapalat" w:hAnsi="GHEA Grapalat" w:cs="Sylfaen"/>
          <w:i w:val="0"/>
          <w:iCs/>
          <w:lang w:val="ru-RU"/>
        </w:rPr>
        <w:t>ասնակցի</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կողմից</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հայտի</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հետ</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վերցնելը</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հայտի</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մերժումը</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կամ</w:t>
      </w:r>
      <w:proofErr w:type="spellEnd"/>
      <w:r w:rsidRPr="00E35C4F">
        <w:rPr>
          <w:rFonts w:ascii="GHEA Grapalat" w:hAnsi="GHEA Grapalat" w:cs="Sylfaen"/>
          <w:i w:val="0"/>
          <w:iCs/>
          <w:lang w:val="af-ZA"/>
        </w:rPr>
        <w:t xml:space="preserve"> սույն </w:t>
      </w:r>
      <w:proofErr w:type="spellStart"/>
      <w:r w:rsidRPr="00E35C4F">
        <w:rPr>
          <w:rFonts w:ascii="GHEA Grapalat" w:hAnsi="GHEA Grapalat" w:cs="Sylfaen"/>
          <w:i w:val="0"/>
          <w:iCs/>
          <w:lang w:val="ru-RU"/>
        </w:rPr>
        <w:t>ընթացակարգը</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չկայացած</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հայտարարվելը</w:t>
      </w:r>
      <w:proofErr w:type="spellEnd"/>
      <w:r w:rsidRPr="00E35C4F">
        <w:rPr>
          <w:rFonts w:ascii="GHEA Grapalat" w:hAnsi="GHEA Grapalat" w:cs="Sylfaen"/>
          <w:i w:val="0"/>
          <w:iCs/>
          <w:lang w:val="ru-RU"/>
        </w:rPr>
        <w:t>։</w:t>
      </w:r>
    </w:p>
    <w:p w14:paraId="472A6B1B" w14:textId="77777777" w:rsidR="008823D2" w:rsidRPr="00E35C4F" w:rsidRDefault="008823D2" w:rsidP="008823D2">
      <w:pPr>
        <w:pStyle w:val="a3"/>
        <w:spacing w:line="240" w:lineRule="auto"/>
        <w:ind w:firstLine="567"/>
        <w:rPr>
          <w:rFonts w:ascii="GHEA Grapalat" w:hAnsi="GHEA Grapalat" w:cs="Sylfaen"/>
          <w:i w:val="0"/>
          <w:iCs/>
          <w:lang w:val="af-ZA"/>
        </w:rPr>
      </w:pPr>
      <w:r w:rsidRPr="00E35C4F">
        <w:rPr>
          <w:rFonts w:ascii="GHEA Grapalat" w:hAnsi="GHEA Grapalat" w:cs="Sylfaen"/>
          <w:i w:val="0"/>
          <w:iCs/>
          <w:lang w:val="af-ZA"/>
        </w:rPr>
        <w:t xml:space="preserve">6.2  </w:t>
      </w:r>
      <w:proofErr w:type="spellStart"/>
      <w:r w:rsidRPr="00E35C4F">
        <w:rPr>
          <w:rFonts w:ascii="GHEA Grapalat" w:hAnsi="GHEA Grapalat" w:cs="Sylfaen"/>
          <w:i w:val="0"/>
          <w:iCs/>
          <w:lang w:val="ru-RU"/>
        </w:rPr>
        <w:t>Օրենքի</w:t>
      </w:r>
      <w:proofErr w:type="spellEnd"/>
      <w:r w:rsidRPr="00E35C4F">
        <w:rPr>
          <w:rFonts w:ascii="GHEA Grapalat" w:hAnsi="GHEA Grapalat" w:cs="Sylfaen"/>
          <w:i w:val="0"/>
          <w:iCs/>
          <w:lang w:val="af-ZA"/>
        </w:rPr>
        <w:t xml:space="preserve"> 31-</w:t>
      </w:r>
      <w:proofErr w:type="spellStart"/>
      <w:r w:rsidRPr="00E35C4F">
        <w:rPr>
          <w:rFonts w:ascii="GHEA Grapalat" w:hAnsi="GHEA Grapalat" w:cs="Sylfaen"/>
          <w:i w:val="0"/>
          <w:iCs/>
          <w:lang w:val="ru-RU"/>
        </w:rPr>
        <w:t>րդ</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հոդվածի</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համաձայն</w:t>
      </w:r>
      <w:proofErr w:type="spellEnd"/>
      <w:r w:rsidRPr="00E35C4F">
        <w:rPr>
          <w:rFonts w:ascii="GHEA Grapalat" w:hAnsi="GHEA Grapalat" w:cs="Sylfaen"/>
          <w:i w:val="0"/>
          <w:iCs/>
          <w:lang w:val="af-ZA"/>
        </w:rPr>
        <w:t xml:space="preserve">` </w:t>
      </w:r>
      <w:r w:rsidRPr="00E35C4F">
        <w:rPr>
          <w:rFonts w:ascii="GHEA Grapalat" w:hAnsi="GHEA Grapalat" w:cs="Sylfaen"/>
          <w:i w:val="0"/>
          <w:iCs/>
          <w:lang w:val="en-US"/>
        </w:rPr>
        <w:t>մ</w:t>
      </w:r>
      <w:proofErr w:type="spellStart"/>
      <w:r w:rsidRPr="00E35C4F">
        <w:rPr>
          <w:rFonts w:ascii="GHEA Grapalat" w:hAnsi="GHEA Grapalat" w:cs="Sylfaen"/>
          <w:i w:val="0"/>
          <w:iCs/>
          <w:lang w:val="ru-RU"/>
        </w:rPr>
        <w:t>ասնակիցը</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մինչև</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սույն</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հրավերի</w:t>
      </w:r>
      <w:proofErr w:type="spellEnd"/>
      <w:r w:rsidRPr="00E35C4F">
        <w:rPr>
          <w:rFonts w:ascii="GHEA Grapalat" w:hAnsi="GHEA Grapalat" w:cs="Sylfaen"/>
          <w:i w:val="0"/>
          <w:iCs/>
          <w:lang w:val="af-ZA"/>
        </w:rPr>
        <w:t xml:space="preserve"> 1-ին մասի 4.2 </w:t>
      </w:r>
      <w:proofErr w:type="spellStart"/>
      <w:r w:rsidRPr="00E35C4F">
        <w:rPr>
          <w:rFonts w:ascii="GHEA Grapalat" w:hAnsi="GHEA Grapalat" w:cs="Sylfaen"/>
          <w:i w:val="0"/>
          <w:iCs/>
          <w:lang w:val="ru-RU"/>
        </w:rPr>
        <w:t>կետում</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նշված</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հայտերի</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ներկայացման</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վերջնաժամկետը</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կարող</w:t>
      </w:r>
      <w:proofErr w:type="spellEnd"/>
      <w:r w:rsidRPr="00E35C4F">
        <w:rPr>
          <w:rFonts w:ascii="GHEA Grapalat" w:hAnsi="GHEA Grapalat" w:cs="Sylfaen"/>
          <w:i w:val="0"/>
          <w:iCs/>
          <w:lang w:val="af-ZA"/>
        </w:rPr>
        <w:t xml:space="preserve"> </w:t>
      </w:r>
      <w:r w:rsidRPr="00E35C4F">
        <w:rPr>
          <w:rFonts w:ascii="GHEA Grapalat" w:hAnsi="GHEA Grapalat" w:cs="Sylfaen"/>
          <w:i w:val="0"/>
          <w:iCs/>
          <w:lang w:val="ru-RU"/>
        </w:rPr>
        <w:t>է</w:t>
      </w:r>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փոփոխել</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կամ</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հետ</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վերցնել</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իր</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հայտը</w:t>
      </w:r>
      <w:proofErr w:type="spellEnd"/>
      <w:r w:rsidRPr="00E35C4F">
        <w:rPr>
          <w:rFonts w:ascii="GHEA Grapalat" w:hAnsi="GHEA Grapalat" w:cs="Sylfaen"/>
          <w:i w:val="0"/>
          <w:iCs/>
          <w:lang w:val="ru-RU"/>
        </w:rPr>
        <w:t>։</w:t>
      </w:r>
    </w:p>
    <w:p w14:paraId="415BBCB5" w14:textId="77777777" w:rsidR="008823D2" w:rsidRPr="00E35C4F" w:rsidRDefault="008823D2" w:rsidP="008823D2">
      <w:pPr>
        <w:ind w:firstLine="567"/>
        <w:jc w:val="center"/>
        <w:rPr>
          <w:rFonts w:ascii="GHEA Grapalat" w:hAnsi="GHEA Grapalat"/>
          <w:b/>
          <w:iCs/>
          <w:sz w:val="20"/>
          <w:szCs w:val="20"/>
          <w:lang w:val="af-ZA"/>
        </w:rPr>
      </w:pPr>
    </w:p>
    <w:p w14:paraId="776333AF" w14:textId="77777777" w:rsidR="008823D2" w:rsidRPr="00E35C4F" w:rsidRDefault="008823D2" w:rsidP="008823D2">
      <w:pPr>
        <w:ind w:firstLine="567"/>
        <w:jc w:val="center"/>
        <w:rPr>
          <w:rFonts w:ascii="GHEA Grapalat" w:hAnsi="GHEA Grapalat"/>
          <w:b/>
          <w:iCs/>
          <w:sz w:val="20"/>
          <w:szCs w:val="20"/>
          <w:lang w:val="hy-AM"/>
        </w:rPr>
      </w:pPr>
      <w:r w:rsidRPr="00E35C4F">
        <w:rPr>
          <w:rFonts w:ascii="GHEA Grapalat" w:hAnsi="GHEA Grapalat"/>
          <w:b/>
          <w:iCs/>
          <w:sz w:val="20"/>
          <w:szCs w:val="20"/>
          <w:lang w:val="af-ZA"/>
        </w:rPr>
        <w:t xml:space="preserve">7. </w:t>
      </w:r>
      <w:r w:rsidRPr="00E35C4F">
        <w:rPr>
          <w:rFonts w:ascii="GHEA Grapalat" w:hAnsi="GHEA Grapalat" w:cs="Sylfaen"/>
          <w:b/>
          <w:iCs/>
          <w:sz w:val="20"/>
          <w:szCs w:val="20"/>
          <w:lang w:val="es-ES"/>
        </w:rPr>
        <w:t>ՀԱՅՏԻ</w:t>
      </w:r>
      <w:r w:rsidRPr="00E35C4F">
        <w:rPr>
          <w:rFonts w:ascii="GHEA Grapalat" w:hAnsi="GHEA Grapalat" w:cs="Times Armenian"/>
          <w:b/>
          <w:iCs/>
          <w:sz w:val="20"/>
          <w:szCs w:val="20"/>
          <w:lang w:val="af-ZA"/>
        </w:rPr>
        <w:t xml:space="preserve"> </w:t>
      </w:r>
      <w:r w:rsidRPr="00E35C4F">
        <w:rPr>
          <w:rFonts w:ascii="GHEA Grapalat" w:hAnsi="GHEA Grapalat" w:cs="Sylfaen"/>
          <w:b/>
          <w:iCs/>
          <w:sz w:val="20"/>
          <w:szCs w:val="20"/>
          <w:lang w:val="es-ES"/>
        </w:rPr>
        <w:t>ԱՊԱՀՈՎՈՒՄԸ</w:t>
      </w:r>
      <w:r w:rsidRPr="00E35C4F">
        <w:rPr>
          <w:rFonts w:ascii="GHEA Grapalat" w:hAnsi="GHEA Grapalat" w:cs="Times Armenian"/>
          <w:b/>
          <w:iCs/>
          <w:color w:val="FFFFFF"/>
          <w:sz w:val="20"/>
          <w:szCs w:val="20"/>
          <w:lang w:val="af-ZA"/>
        </w:rPr>
        <w:t xml:space="preserve"> </w:t>
      </w:r>
      <w:r w:rsidRPr="00E35C4F">
        <w:rPr>
          <w:rFonts w:ascii="GHEA Grapalat" w:hAnsi="GHEA Grapalat" w:cs="Times Armenian"/>
          <w:b/>
          <w:iCs/>
          <w:sz w:val="20"/>
          <w:szCs w:val="20"/>
          <w:lang w:val="hy-AM"/>
        </w:rPr>
        <w:t>չի կիրառվում</w:t>
      </w:r>
    </w:p>
    <w:p w14:paraId="33C2A8CD" w14:textId="77777777" w:rsidR="008823D2" w:rsidRPr="00E35C4F" w:rsidRDefault="008823D2" w:rsidP="008823D2">
      <w:pPr>
        <w:ind w:firstLine="567"/>
        <w:jc w:val="both"/>
        <w:rPr>
          <w:rFonts w:ascii="GHEA Grapalat" w:hAnsi="GHEA Grapalat"/>
          <w:b/>
          <w:iCs/>
          <w:sz w:val="20"/>
          <w:szCs w:val="20"/>
          <w:lang w:val="af-ZA"/>
        </w:rPr>
      </w:pPr>
    </w:p>
    <w:p w14:paraId="73764911" w14:textId="77777777" w:rsidR="008823D2" w:rsidRPr="00E35C4F" w:rsidRDefault="008823D2" w:rsidP="008823D2">
      <w:pPr>
        <w:ind w:firstLine="567"/>
        <w:jc w:val="center"/>
        <w:rPr>
          <w:rFonts w:ascii="GHEA Grapalat" w:hAnsi="GHEA Grapalat"/>
          <w:b/>
          <w:iCs/>
          <w:sz w:val="20"/>
          <w:szCs w:val="20"/>
          <w:lang w:val="hy-AM"/>
        </w:rPr>
      </w:pPr>
      <w:r w:rsidRPr="00E35C4F">
        <w:rPr>
          <w:rFonts w:ascii="GHEA Grapalat" w:hAnsi="GHEA Grapalat"/>
          <w:b/>
          <w:iCs/>
          <w:sz w:val="20"/>
          <w:szCs w:val="20"/>
          <w:lang w:val="af-ZA"/>
        </w:rPr>
        <w:t>8.  ՀԱՅՏԵՐԻ ԲԱՑՈՒՄԸ</w:t>
      </w:r>
      <w:r w:rsidRPr="00E35C4F">
        <w:rPr>
          <w:rFonts w:ascii="GHEA Grapalat" w:hAnsi="GHEA Grapalat"/>
          <w:b/>
          <w:iCs/>
          <w:sz w:val="20"/>
          <w:szCs w:val="20"/>
          <w:lang w:val="hy-AM"/>
        </w:rPr>
        <w:t xml:space="preserve">, </w:t>
      </w:r>
      <w:r w:rsidRPr="00E35C4F">
        <w:rPr>
          <w:rFonts w:ascii="GHEA Grapalat" w:hAnsi="GHEA Grapalat"/>
          <w:b/>
          <w:iCs/>
          <w:sz w:val="20"/>
          <w:szCs w:val="20"/>
          <w:lang w:val="af-ZA"/>
        </w:rPr>
        <w:t xml:space="preserve">ԳՆԱՀԱՏՈՒՄԸ  ԵՎ  </w:t>
      </w:r>
    </w:p>
    <w:p w14:paraId="1BDDFC7A" w14:textId="77777777" w:rsidR="008823D2" w:rsidRPr="00E35C4F" w:rsidRDefault="008823D2" w:rsidP="008823D2">
      <w:pPr>
        <w:ind w:firstLine="567"/>
        <w:jc w:val="center"/>
        <w:rPr>
          <w:rFonts w:ascii="GHEA Grapalat" w:hAnsi="GHEA Grapalat"/>
          <w:b/>
          <w:iCs/>
          <w:sz w:val="20"/>
          <w:szCs w:val="20"/>
          <w:lang w:val="af-ZA"/>
        </w:rPr>
      </w:pPr>
      <w:r w:rsidRPr="00E35C4F">
        <w:rPr>
          <w:rFonts w:ascii="GHEA Grapalat" w:hAnsi="GHEA Grapalat"/>
          <w:b/>
          <w:iCs/>
          <w:sz w:val="20"/>
          <w:szCs w:val="20"/>
          <w:lang w:val="af-ZA"/>
        </w:rPr>
        <w:t xml:space="preserve">ԱՐԴՅՈՒՆՔՆԵՐԻ ԱՄՓՈՓՈՒՄԸ </w:t>
      </w:r>
    </w:p>
    <w:p w14:paraId="2E2B8BFE" w14:textId="77777777" w:rsidR="008823D2" w:rsidRPr="00E35C4F" w:rsidRDefault="008823D2" w:rsidP="008823D2">
      <w:pPr>
        <w:ind w:firstLine="567"/>
        <w:jc w:val="both"/>
        <w:rPr>
          <w:rFonts w:ascii="GHEA Grapalat" w:hAnsi="GHEA Grapalat"/>
          <w:b/>
          <w:iCs/>
          <w:sz w:val="20"/>
          <w:szCs w:val="20"/>
          <w:lang w:val="af-ZA"/>
        </w:rPr>
      </w:pPr>
    </w:p>
    <w:p w14:paraId="57A6678A" w14:textId="4D661F9F" w:rsidR="008823D2" w:rsidRPr="00E35C4F" w:rsidRDefault="008823D2" w:rsidP="008823D2">
      <w:pPr>
        <w:pStyle w:val="23"/>
        <w:spacing w:line="240" w:lineRule="auto"/>
        <w:ind w:firstLine="567"/>
        <w:rPr>
          <w:rFonts w:ascii="GHEA Grapalat" w:hAnsi="GHEA Grapalat" w:cs="Tahoma"/>
          <w:iCs/>
        </w:rPr>
      </w:pPr>
      <w:r w:rsidRPr="00E35C4F">
        <w:rPr>
          <w:rFonts w:ascii="GHEA Grapalat" w:hAnsi="GHEA Grapalat"/>
          <w:iCs/>
        </w:rPr>
        <w:t xml:space="preserve">8.1 </w:t>
      </w:r>
      <w:proofErr w:type="spellStart"/>
      <w:r w:rsidRPr="00E35C4F">
        <w:rPr>
          <w:rFonts w:ascii="GHEA Grapalat" w:hAnsi="GHEA Grapalat" w:cs="Sylfaen"/>
          <w:iCs/>
          <w:lang w:val="ru-RU"/>
        </w:rPr>
        <w:t>Հայտերի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բացումը</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կկատարվի</w:t>
      </w:r>
      <w:proofErr w:type="spellEnd"/>
      <w:r w:rsidRPr="00E35C4F">
        <w:rPr>
          <w:rFonts w:ascii="GHEA Grapalat" w:hAnsi="GHEA Grapalat" w:cs="Sylfaen"/>
          <w:iCs/>
        </w:rPr>
        <w:t xml:space="preserve"> հանձնաժողովի՝ հայտերի բացման և գնահատման նիստում՝ </w:t>
      </w:r>
      <w:proofErr w:type="spellStart"/>
      <w:r w:rsidRPr="00E35C4F">
        <w:rPr>
          <w:rFonts w:ascii="GHEA Grapalat" w:hAnsi="GHEA Grapalat" w:cs="Sylfaen"/>
          <w:iCs/>
          <w:lang w:val="ru-RU"/>
        </w:rPr>
        <w:t>սույն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ընթացակարգի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հայտարարությունը</w:t>
      </w:r>
      <w:proofErr w:type="spellEnd"/>
      <w:r w:rsidRPr="00E35C4F">
        <w:rPr>
          <w:rFonts w:ascii="GHEA Grapalat" w:hAnsi="GHEA Grapalat" w:cs="Sylfaen"/>
          <w:iCs/>
        </w:rPr>
        <w:t xml:space="preserve"> </w:t>
      </w:r>
      <w:r w:rsidRPr="00E35C4F">
        <w:rPr>
          <w:rFonts w:ascii="GHEA Grapalat" w:hAnsi="GHEA Grapalat" w:cs="Sylfaen"/>
          <w:iCs/>
          <w:lang w:val="ru-RU"/>
        </w:rPr>
        <w:t>և</w:t>
      </w:r>
      <w:r w:rsidRPr="00E35C4F">
        <w:rPr>
          <w:rFonts w:ascii="GHEA Grapalat" w:hAnsi="GHEA Grapalat" w:cs="Sylfaen"/>
          <w:iCs/>
        </w:rPr>
        <w:t xml:space="preserve"> </w:t>
      </w:r>
      <w:proofErr w:type="spellStart"/>
      <w:r w:rsidRPr="00E35C4F">
        <w:rPr>
          <w:rFonts w:ascii="GHEA Grapalat" w:hAnsi="GHEA Grapalat" w:cs="Sylfaen"/>
          <w:iCs/>
          <w:lang w:val="ru-RU"/>
        </w:rPr>
        <w:t>հրավերը</w:t>
      </w:r>
      <w:proofErr w:type="spellEnd"/>
      <w:r w:rsidRPr="00E35C4F">
        <w:rPr>
          <w:rFonts w:ascii="GHEA Grapalat" w:hAnsi="GHEA Grapalat" w:cs="Sylfaen"/>
          <w:iCs/>
        </w:rPr>
        <w:t xml:space="preserve"> </w:t>
      </w:r>
      <w:proofErr w:type="spellStart"/>
      <w:r w:rsidRPr="00E35C4F">
        <w:rPr>
          <w:rFonts w:ascii="GHEA Grapalat" w:hAnsi="GHEA Grapalat" w:cs="Sylfaen"/>
          <w:iCs/>
          <w:lang w:val="en-US"/>
        </w:rPr>
        <w:t>տեղեկագրում</w:t>
      </w:r>
      <w:proofErr w:type="spellEnd"/>
      <w:r w:rsidRPr="00E35C4F">
        <w:rPr>
          <w:rFonts w:ascii="GHEA Grapalat" w:hAnsi="GHEA Grapalat" w:cs="Sylfaen"/>
          <w:iCs/>
        </w:rPr>
        <w:t xml:space="preserve"> </w:t>
      </w:r>
      <w:r w:rsidRPr="00E35C4F">
        <w:rPr>
          <w:rFonts w:ascii="GHEA Grapalat" w:hAnsi="GHEA Grapalat" w:cs="Sylfaen"/>
          <w:iCs/>
          <w:lang w:val="en-US"/>
        </w:rPr>
        <w:t>հ</w:t>
      </w:r>
      <w:proofErr w:type="spellStart"/>
      <w:r w:rsidRPr="00E35C4F">
        <w:rPr>
          <w:rFonts w:ascii="GHEA Grapalat" w:hAnsi="GHEA Grapalat" w:cs="Sylfaen"/>
          <w:iCs/>
          <w:lang w:val="ru-RU"/>
        </w:rPr>
        <w:t>րապարակվելու</w:t>
      </w:r>
      <w:proofErr w:type="spellEnd"/>
      <w:r w:rsidRPr="00E35C4F">
        <w:rPr>
          <w:rFonts w:ascii="GHEA Grapalat" w:hAnsi="GHEA Grapalat" w:cs="Sylfaen"/>
          <w:iCs/>
        </w:rPr>
        <w:t xml:space="preserve"> </w:t>
      </w:r>
      <w:proofErr w:type="spellStart"/>
      <w:r w:rsidRPr="00E35C4F">
        <w:rPr>
          <w:rFonts w:ascii="GHEA Grapalat" w:hAnsi="GHEA Grapalat" w:cs="Sylfaen"/>
          <w:iCs/>
          <w:lang w:val="en-US"/>
        </w:rPr>
        <w:t>օրվանից</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հաշված</w:t>
      </w:r>
      <w:proofErr w:type="spellEnd"/>
      <w:r w:rsidRPr="00E35C4F">
        <w:rPr>
          <w:rFonts w:ascii="GHEA Grapalat" w:hAnsi="GHEA Grapalat" w:cs="Sylfaen"/>
          <w:iCs/>
        </w:rPr>
        <w:t xml:space="preserve"> «</w:t>
      </w:r>
      <w:r w:rsidRPr="00E35C4F">
        <w:rPr>
          <w:rFonts w:ascii="GHEA Grapalat" w:hAnsi="GHEA Grapalat" w:cs="Sylfaen"/>
          <w:iCs/>
          <w:lang w:val="hy-AM"/>
        </w:rPr>
        <w:t>7</w:t>
      </w:r>
      <w:r w:rsidRPr="00E35C4F">
        <w:rPr>
          <w:rFonts w:ascii="GHEA Grapalat" w:hAnsi="GHEA Grapalat" w:cs="Sylfaen"/>
          <w:iCs/>
        </w:rPr>
        <w:t>»</w:t>
      </w:r>
      <w:proofErr w:type="spellStart"/>
      <w:r w:rsidRPr="00E35C4F">
        <w:rPr>
          <w:rFonts w:ascii="GHEA Grapalat" w:hAnsi="GHEA Grapalat" w:cs="Sylfaen"/>
          <w:iCs/>
          <w:lang w:val="ru-RU"/>
        </w:rPr>
        <w:t>րդ</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օրվա</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ժամը</w:t>
      </w:r>
      <w:proofErr w:type="spellEnd"/>
      <w:r w:rsidRPr="00E35C4F">
        <w:rPr>
          <w:rFonts w:ascii="GHEA Grapalat" w:hAnsi="GHEA Grapalat" w:cs="Sylfaen"/>
          <w:iCs/>
        </w:rPr>
        <w:t xml:space="preserve"> «</w:t>
      </w:r>
      <w:r w:rsidR="00025777" w:rsidRPr="00E35C4F">
        <w:rPr>
          <w:rFonts w:ascii="GHEA Grapalat" w:hAnsi="GHEA Grapalat" w:cs="Sylfaen"/>
          <w:iCs/>
          <w:lang w:val="hy-AM"/>
        </w:rPr>
        <w:t>1</w:t>
      </w:r>
      <w:r w:rsidR="00A1449C" w:rsidRPr="00E35C4F">
        <w:rPr>
          <w:rFonts w:ascii="GHEA Grapalat" w:hAnsi="GHEA Grapalat" w:cs="Sylfaen"/>
          <w:iCs/>
          <w:lang w:val="hy-AM"/>
        </w:rPr>
        <w:t>2</w:t>
      </w:r>
      <w:r w:rsidR="00025777" w:rsidRPr="00E35C4F">
        <w:rPr>
          <w:rFonts w:ascii="GHEA Grapalat" w:hAnsi="GHEA Grapalat" w:cs="Sylfaen"/>
          <w:iCs/>
          <w:lang w:val="hy-AM"/>
        </w:rPr>
        <w:t>։</w:t>
      </w:r>
      <w:r w:rsidR="00A1449C" w:rsidRPr="00E35C4F">
        <w:rPr>
          <w:rFonts w:ascii="GHEA Grapalat" w:hAnsi="GHEA Grapalat" w:cs="Sylfaen"/>
          <w:iCs/>
          <w:lang w:val="hy-AM"/>
        </w:rPr>
        <w:t>0</w:t>
      </w:r>
      <w:r w:rsidR="00025777" w:rsidRPr="00E35C4F">
        <w:rPr>
          <w:rFonts w:ascii="GHEA Grapalat" w:hAnsi="GHEA Grapalat" w:cs="Sylfaen"/>
          <w:iCs/>
          <w:lang w:val="hy-AM"/>
        </w:rPr>
        <w:t>0</w:t>
      </w:r>
      <w:r w:rsidRPr="00E35C4F">
        <w:rPr>
          <w:rFonts w:ascii="GHEA Grapalat" w:hAnsi="GHEA Grapalat" w:cs="Sylfaen"/>
          <w:iCs/>
        </w:rPr>
        <w:t>»-</w:t>
      </w:r>
      <w:r w:rsidRPr="00E35C4F">
        <w:rPr>
          <w:rFonts w:ascii="GHEA Grapalat" w:hAnsi="GHEA Grapalat" w:cs="Sylfaen"/>
          <w:iCs/>
          <w:lang w:val="hy-AM"/>
        </w:rPr>
        <w:t>ին։</w:t>
      </w:r>
      <w:r w:rsidRPr="00E35C4F">
        <w:rPr>
          <w:rFonts w:ascii="GHEA Grapalat" w:hAnsi="GHEA Grapalat" w:cs="Sylfaen"/>
          <w:iCs/>
        </w:rPr>
        <w:t xml:space="preserve"> </w:t>
      </w:r>
    </w:p>
    <w:p w14:paraId="25DEF1ED"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hy-AM"/>
        </w:rPr>
        <w:t>Հայտերի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բացման</w:t>
      </w:r>
      <w:r w:rsidRPr="00E35C4F">
        <w:rPr>
          <w:rFonts w:ascii="GHEA Grapalat" w:hAnsi="GHEA Grapalat" w:cs="Sylfaen"/>
          <w:iCs/>
          <w:sz w:val="20"/>
          <w:szCs w:val="20"/>
          <w:lang w:val="af-ZA"/>
        </w:rPr>
        <w:t xml:space="preserve"> և գնահատման </w:t>
      </w:r>
      <w:r w:rsidRPr="00E35C4F">
        <w:rPr>
          <w:rFonts w:ascii="GHEA Grapalat" w:hAnsi="GHEA Grapalat" w:cs="Sylfaen"/>
          <w:iCs/>
          <w:sz w:val="20"/>
          <w:szCs w:val="20"/>
          <w:lang w:val="hy-AM"/>
        </w:rPr>
        <w:t>նիստում՝</w:t>
      </w:r>
    </w:p>
    <w:p w14:paraId="74F3CDF0"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1) </w:t>
      </w:r>
      <w:r w:rsidRPr="00E35C4F">
        <w:rPr>
          <w:rFonts w:ascii="GHEA Grapalat" w:hAnsi="GHEA Grapalat" w:cs="Sylfaen"/>
          <w:iCs/>
          <w:sz w:val="20"/>
          <w:szCs w:val="20"/>
          <w:lang w:val="hy-AM"/>
        </w:rPr>
        <w:t>հանձնաժողովի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նախագահը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նիստը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նախագահողը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նիստը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հայտարարում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է</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բացված</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և</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հրապա</w:t>
      </w:r>
      <w:r w:rsidRPr="00E35C4F">
        <w:rPr>
          <w:rFonts w:ascii="GHEA Grapalat" w:hAnsi="GHEA Grapalat" w:cs="Sylfaen"/>
          <w:iCs/>
          <w:sz w:val="20"/>
          <w:szCs w:val="20"/>
          <w:lang w:val="hy-AM"/>
        </w:rPr>
        <w:softHyphen/>
        <w:t>րակում է գնման հայտով սահմանված</w:t>
      </w:r>
      <w:r w:rsidRPr="00E35C4F">
        <w:rPr>
          <w:rFonts w:ascii="GHEA Grapalat" w:hAnsi="GHEA Grapalat" w:cs="Sylfaen"/>
          <w:iCs/>
          <w:sz w:val="20"/>
          <w:szCs w:val="20"/>
          <w:lang w:val="af-ZA"/>
        </w:rPr>
        <w:t>`</w:t>
      </w:r>
      <w:r w:rsidRPr="00E35C4F">
        <w:rPr>
          <w:rFonts w:ascii="GHEA Grapalat" w:hAnsi="GHEA Grapalat" w:cs="Sylfaen"/>
          <w:iCs/>
          <w:sz w:val="20"/>
          <w:szCs w:val="20"/>
          <w:lang w:val="hy-AM"/>
        </w:rPr>
        <w:t xml:space="preserve"> սույն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ընթացակարգի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շրջանակում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գնվելիք</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ծառայությունների գնման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գինը՝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մեկ</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թվով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արտահայտված</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ինչպես</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նաև</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հայտեր ներկայացրած մասնակիցների գնային առաջարկները՝ մեկ թվով արտահայտված, հիմք ընդունելով տառերով գրվածը</w:t>
      </w:r>
      <w:r w:rsidRPr="00E35C4F">
        <w:rPr>
          <w:rFonts w:ascii="GHEA Grapalat" w:hAnsi="GHEA Grapalat" w:cs="Sylfaen"/>
          <w:iCs/>
          <w:sz w:val="20"/>
          <w:szCs w:val="20"/>
          <w:lang w:val="af-ZA"/>
        </w:rPr>
        <w:t>.</w:t>
      </w:r>
    </w:p>
    <w:p w14:paraId="48305CE9" w14:textId="77777777" w:rsidR="008823D2" w:rsidRPr="00E35C4F" w:rsidRDefault="008823D2" w:rsidP="008823D2">
      <w:pPr>
        <w:ind w:firstLine="567"/>
        <w:jc w:val="both"/>
        <w:rPr>
          <w:rFonts w:ascii="GHEA Grapalat" w:hAnsi="GHEA Grapalat"/>
          <w:iCs/>
          <w:sz w:val="20"/>
          <w:szCs w:val="20"/>
          <w:lang w:val="hy-AM"/>
        </w:rPr>
      </w:pPr>
      <w:r w:rsidRPr="00E35C4F">
        <w:rPr>
          <w:rFonts w:ascii="GHEA Grapalat" w:hAnsi="GHEA Grapalat"/>
          <w:iCs/>
          <w:sz w:val="20"/>
          <w:szCs w:val="20"/>
          <w:lang w:val="hy-AM"/>
        </w:rPr>
        <w:t xml:space="preserve">2) </w:t>
      </w:r>
      <w:r w:rsidRPr="00E35C4F">
        <w:rPr>
          <w:rFonts w:ascii="GHEA Grapalat" w:hAnsi="GHEA Grapalat" w:cs="Sylfaen"/>
          <w:iCs/>
          <w:sz w:val="20"/>
          <w:szCs w:val="20"/>
          <w:lang w:val="hy-AM"/>
        </w:rPr>
        <w:t>սույն</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կետի</w:t>
      </w:r>
      <w:r w:rsidRPr="00E35C4F">
        <w:rPr>
          <w:rFonts w:ascii="GHEA Grapalat" w:hAnsi="GHEA Grapalat"/>
          <w:iCs/>
          <w:sz w:val="20"/>
          <w:szCs w:val="20"/>
          <w:lang w:val="hy-AM"/>
        </w:rPr>
        <w:t xml:space="preserve"> 1-</w:t>
      </w:r>
      <w:r w:rsidRPr="00E35C4F">
        <w:rPr>
          <w:rFonts w:ascii="GHEA Grapalat" w:hAnsi="GHEA Grapalat" w:cs="Sylfaen"/>
          <w:iCs/>
          <w:sz w:val="20"/>
          <w:szCs w:val="20"/>
          <w:lang w:val="hy-AM"/>
        </w:rPr>
        <w:t>ին</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ենթակետում</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նշված</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փաստաթղթերը</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նախագահին</w:t>
      </w:r>
      <w:r w:rsidRPr="00E35C4F">
        <w:rPr>
          <w:rFonts w:ascii="GHEA Grapalat" w:hAnsi="GHEA Grapalat"/>
          <w:iCs/>
          <w:sz w:val="20"/>
          <w:szCs w:val="20"/>
          <w:lang w:val="hy-AM"/>
        </w:rPr>
        <w:t xml:space="preserve"> (նիստը նախագահողին) </w:t>
      </w:r>
      <w:r w:rsidRPr="00E35C4F">
        <w:rPr>
          <w:rFonts w:ascii="GHEA Grapalat" w:hAnsi="GHEA Grapalat" w:cs="Sylfaen"/>
          <w:iCs/>
          <w:sz w:val="20"/>
          <w:szCs w:val="20"/>
          <w:lang w:val="hy-AM"/>
        </w:rPr>
        <w:t>փոխանցվելուց</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հետո</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հանձնաժողովը</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գնահատում</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է</w:t>
      </w:r>
      <w:r w:rsidRPr="00E35C4F">
        <w:rPr>
          <w:rFonts w:ascii="GHEA Grapalat" w:hAnsi="GHEA Grapalat"/>
          <w:iCs/>
          <w:sz w:val="20"/>
          <w:szCs w:val="20"/>
          <w:lang w:val="hy-AM"/>
        </w:rPr>
        <w:t>`</w:t>
      </w:r>
    </w:p>
    <w:p w14:paraId="02691FB4" w14:textId="77777777" w:rsidR="008823D2" w:rsidRPr="00E35C4F" w:rsidRDefault="008823D2" w:rsidP="008823D2">
      <w:pPr>
        <w:ind w:firstLine="375"/>
        <w:jc w:val="both"/>
        <w:rPr>
          <w:rFonts w:ascii="GHEA Grapalat" w:hAnsi="GHEA Grapalat"/>
          <w:iCs/>
          <w:sz w:val="20"/>
          <w:szCs w:val="20"/>
          <w:lang w:val="hy-AM"/>
        </w:rPr>
      </w:pPr>
      <w:r w:rsidRPr="00E35C4F">
        <w:rPr>
          <w:rFonts w:ascii="GHEA Grapalat" w:hAnsi="GHEA Grapalat" w:cs="Sylfaen"/>
          <w:iCs/>
          <w:sz w:val="20"/>
          <w:szCs w:val="20"/>
          <w:lang w:val="hy-AM"/>
        </w:rPr>
        <w:t>ա</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հայտեր</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պարունակող</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ծրարները</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կազմելու</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և</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ներկայացնելու</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համապատասխանությունը</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սահմանված</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կարգին</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և</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բացում</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համապատասխանող</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գնահատված</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հայտերը</w:t>
      </w:r>
      <w:r w:rsidRPr="00E35C4F">
        <w:rPr>
          <w:rFonts w:ascii="GHEA Grapalat" w:hAnsi="GHEA Grapalat"/>
          <w:iCs/>
          <w:sz w:val="20"/>
          <w:szCs w:val="20"/>
          <w:lang w:val="hy-AM"/>
        </w:rPr>
        <w:t>,</w:t>
      </w:r>
    </w:p>
    <w:p w14:paraId="15F1F3B1" w14:textId="77777777" w:rsidR="008823D2" w:rsidRPr="00E35C4F" w:rsidRDefault="008823D2" w:rsidP="008823D2">
      <w:pPr>
        <w:ind w:firstLine="375"/>
        <w:jc w:val="both"/>
        <w:rPr>
          <w:rFonts w:ascii="GHEA Grapalat" w:hAnsi="GHEA Grapalat"/>
          <w:iCs/>
          <w:sz w:val="20"/>
          <w:szCs w:val="20"/>
          <w:lang w:val="hy-AM"/>
        </w:rPr>
      </w:pPr>
      <w:r w:rsidRPr="00E35C4F">
        <w:rPr>
          <w:rFonts w:ascii="GHEA Grapalat" w:hAnsi="GHEA Grapalat" w:cs="Sylfaen"/>
          <w:iCs/>
          <w:sz w:val="20"/>
          <w:szCs w:val="20"/>
          <w:lang w:val="hy-AM"/>
        </w:rPr>
        <w:t>բ</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բացված</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յուրաքանչյուր</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ծրարում</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պահանջվող</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նախատեսված</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փաստաթղթերի</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առկայությունը</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և</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դրանց</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կազմման</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համապատասխանությունը</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հրավերով</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սահմանված</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վավերապայմաններին</w:t>
      </w:r>
      <w:r w:rsidRPr="00E35C4F">
        <w:rPr>
          <w:rFonts w:ascii="GHEA Grapalat" w:hAnsi="GHEA Grapalat"/>
          <w:iCs/>
          <w:sz w:val="20"/>
          <w:szCs w:val="20"/>
          <w:lang w:val="hy-AM"/>
        </w:rPr>
        <w:t>.</w:t>
      </w:r>
    </w:p>
    <w:p w14:paraId="7E1E82B9" w14:textId="77777777" w:rsidR="008823D2" w:rsidRPr="00E35C4F" w:rsidRDefault="008823D2" w:rsidP="008823D2">
      <w:pPr>
        <w:ind w:firstLine="375"/>
        <w:jc w:val="both"/>
        <w:rPr>
          <w:rFonts w:ascii="GHEA Grapalat" w:hAnsi="GHEA Grapalat" w:cs="Sylfaen"/>
          <w:iCs/>
          <w:sz w:val="20"/>
          <w:szCs w:val="20"/>
          <w:lang w:val="hy-AM"/>
        </w:rPr>
      </w:pPr>
      <w:r w:rsidRPr="00E35C4F">
        <w:rPr>
          <w:rFonts w:ascii="GHEA Grapalat" w:hAnsi="GHEA Grapalat"/>
          <w:iCs/>
          <w:sz w:val="20"/>
          <w:szCs w:val="20"/>
          <w:lang w:val="hy-AM"/>
        </w:rPr>
        <w:t xml:space="preserve">3) </w:t>
      </w:r>
      <w:r w:rsidRPr="00E35C4F">
        <w:rPr>
          <w:rFonts w:ascii="GHEA Grapalat" w:hAnsi="GHEA Grapalat" w:cs="Sylfaen"/>
          <w:iCs/>
          <w:sz w:val="20"/>
          <w:szCs w:val="20"/>
          <w:lang w:val="hy-AM"/>
        </w:rPr>
        <w:t>հանձնաժողովի</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նախագահը</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հայտարարում</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է</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հայտեր</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ներկայացրած</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մասնակիցների</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գնային</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առաջարկները՝</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մեկ</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թվով</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արտահայտված,</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հիմք</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ընդունելով</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տառերով</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գրվածը:</w:t>
      </w:r>
    </w:p>
    <w:p w14:paraId="7389F79A"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8.2 </w:t>
      </w:r>
      <w:r w:rsidRPr="00E35C4F">
        <w:rPr>
          <w:rFonts w:ascii="GHEA Grapalat" w:hAnsi="GHEA Grapalat" w:cs="Sylfaen"/>
          <w:iCs/>
          <w:sz w:val="20"/>
          <w:szCs w:val="20"/>
          <w:lang w:val="hy-AM"/>
        </w:rPr>
        <w:t>Հայտերը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գնահատվում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են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սույն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հրավերով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սահմանված</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կարգով</w:t>
      </w:r>
      <w:r w:rsidRPr="00E35C4F">
        <w:rPr>
          <w:rFonts w:ascii="GHEA Grapalat" w:hAnsi="GHEA Grapalat" w:cs="Sylfaen"/>
          <w:iCs/>
          <w:sz w:val="20"/>
          <w:szCs w:val="20"/>
          <w:lang w:val="af-ZA"/>
        </w:rPr>
        <w:t xml:space="preserve">: </w:t>
      </w:r>
    </w:p>
    <w:p w14:paraId="0EECCDA7" w14:textId="77777777" w:rsidR="008823D2" w:rsidRPr="00E35C4F" w:rsidRDefault="008823D2" w:rsidP="008823D2">
      <w:pPr>
        <w:ind w:firstLine="567"/>
        <w:jc w:val="both"/>
        <w:rPr>
          <w:rFonts w:ascii="GHEA Grapalat" w:hAnsi="GHEA Grapalat" w:cs="Sylfaen"/>
          <w:iCs/>
          <w:sz w:val="20"/>
          <w:szCs w:val="20"/>
          <w:lang w:val="af-ZA"/>
        </w:rPr>
      </w:pPr>
      <w:proofErr w:type="spellStart"/>
      <w:r w:rsidRPr="00E35C4F">
        <w:rPr>
          <w:rFonts w:ascii="GHEA Grapalat" w:hAnsi="GHEA Grapalat" w:cs="Sylfaen"/>
          <w:iCs/>
          <w:sz w:val="20"/>
          <w:szCs w:val="20"/>
        </w:rPr>
        <w:t>Գնման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ընթացակարգի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չափաբաժինների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քանակը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յոթանասունհինգը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չգերազանցելու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դեպքում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հայտերի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գնահատումն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իրականացվում</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է</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դրանց</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ներկայացման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վերջնաժամկետը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լրանալու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օրվանից</w:t>
      </w:r>
      <w:proofErr w:type="spellEnd"/>
      <w:r w:rsidRPr="00E35C4F">
        <w:rPr>
          <w:rFonts w:ascii="GHEA Grapalat" w:hAnsi="GHEA Grapalat" w:cs="Sylfaen"/>
          <w:iCs/>
          <w:sz w:val="20"/>
          <w:szCs w:val="20"/>
          <w:lang w:val="af-ZA"/>
        </w:rPr>
        <w:t xml:space="preserve"> </w:t>
      </w:r>
      <w:proofErr w:type="spellStart"/>
      <w:proofErr w:type="gramStart"/>
      <w:r w:rsidRPr="00E35C4F">
        <w:rPr>
          <w:rFonts w:ascii="GHEA Grapalat" w:hAnsi="GHEA Grapalat" w:cs="Sylfaen"/>
          <w:iCs/>
          <w:sz w:val="20"/>
          <w:szCs w:val="20"/>
        </w:rPr>
        <w:t>հաշված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տաս</w:t>
      </w:r>
      <w:proofErr w:type="spellEnd"/>
      <w:r w:rsidRPr="00E35C4F">
        <w:rPr>
          <w:rFonts w:ascii="GHEA Grapalat" w:hAnsi="GHEA Grapalat" w:cs="Sylfaen"/>
          <w:iCs/>
          <w:sz w:val="20"/>
          <w:szCs w:val="20"/>
          <w:lang w:val="hy-AM"/>
        </w:rPr>
        <w:t>նհինգ</w:t>
      </w:r>
      <w:proofErr w:type="gram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իսկ</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գերազանցելու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դեպքում</w:t>
      </w:r>
      <w:proofErr w:type="spellEnd"/>
      <w:r w:rsidRPr="00E35C4F">
        <w:rPr>
          <w:rFonts w:ascii="GHEA Grapalat" w:hAnsi="GHEA Grapalat" w:cs="Sylfaen"/>
          <w:iCs/>
          <w:sz w:val="20"/>
          <w:szCs w:val="20"/>
        </w:rPr>
        <w:t>՝</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քսան</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աշխատանքային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օրվա</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ընթացքում</w:t>
      </w:r>
      <w:proofErr w:type="spellEnd"/>
      <w:r w:rsidRPr="00E35C4F">
        <w:rPr>
          <w:rFonts w:ascii="GHEA Grapalat" w:hAnsi="GHEA Grapalat" w:cs="Sylfaen"/>
          <w:iCs/>
          <w:sz w:val="20"/>
          <w:szCs w:val="20"/>
          <w:lang w:val="af-ZA"/>
        </w:rPr>
        <w:t xml:space="preserve">: </w:t>
      </w:r>
    </w:p>
    <w:p w14:paraId="2D9A3924" w14:textId="77777777" w:rsidR="008823D2" w:rsidRPr="00E35C4F" w:rsidRDefault="008823D2" w:rsidP="008823D2">
      <w:pPr>
        <w:ind w:firstLine="567"/>
        <w:jc w:val="both"/>
        <w:rPr>
          <w:rFonts w:ascii="GHEA Grapalat" w:hAnsi="GHEA Grapalat" w:cs="Sylfaen"/>
          <w:iCs/>
          <w:sz w:val="20"/>
          <w:szCs w:val="20"/>
          <w:lang w:val="af-ZA"/>
        </w:rPr>
      </w:pPr>
      <w:proofErr w:type="spellStart"/>
      <w:r w:rsidRPr="00E35C4F">
        <w:rPr>
          <w:rFonts w:ascii="GHEA Grapalat" w:hAnsi="GHEA Grapalat" w:cs="Sylfaen"/>
          <w:iCs/>
          <w:sz w:val="20"/>
          <w:szCs w:val="20"/>
        </w:rPr>
        <w:t>Բավարար</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են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գնահատվում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սույն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հրավերով</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նախատեսված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պայմաններին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համապատասխանող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հայտերը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հակառակ</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դեպքում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հայտերը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գնահատվում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են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անբավարար</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և</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մերժվում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են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Ընդ</w:t>
      </w:r>
      <w:proofErr w:type="spellEnd"/>
      <w:r w:rsidRPr="00E35C4F">
        <w:rPr>
          <w:rFonts w:ascii="GHEA Grapalat" w:hAnsi="GHEA Grapalat" w:cs="Sylfaen"/>
          <w:iCs/>
          <w:sz w:val="20"/>
          <w:szCs w:val="20"/>
          <w:lang w:val="af-ZA"/>
        </w:rPr>
        <w:t xml:space="preserve"> որում հայտերի բացման և գնահատման նիստում հանձնաժողովը մերժում է այն հայտերը, </w:t>
      </w:r>
      <w:proofErr w:type="spellStart"/>
      <w:r w:rsidRPr="00E35C4F">
        <w:rPr>
          <w:rFonts w:ascii="GHEA Grapalat" w:hAnsi="GHEA Grapalat" w:cs="Sylfaen"/>
          <w:iCs/>
          <w:sz w:val="20"/>
          <w:szCs w:val="20"/>
        </w:rPr>
        <w:t>որոնցում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բացակայում</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են</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գնային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առաջարկները</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և/կամ հայտի ապահովումը</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կամ</w:t>
      </w:r>
      <w:proofErr w:type="spellEnd"/>
      <w:r w:rsidRPr="00E35C4F">
        <w:rPr>
          <w:rFonts w:ascii="GHEA Grapalat" w:hAnsi="GHEA Grapalat" w:cs="Sylfaen"/>
          <w:iCs/>
          <w:sz w:val="20"/>
          <w:szCs w:val="20"/>
          <w:lang w:val="af-ZA"/>
        </w:rPr>
        <w:t xml:space="preserve"> դրանք </w:t>
      </w:r>
      <w:proofErr w:type="spellStart"/>
      <w:r w:rsidRPr="00E35C4F">
        <w:rPr>
          <w:rFonts w:ascii="GHEA Grapalat" w:hAnsi="GHEA Grapalat" w:cs="Sylfaen"/>
          <w:iCs/>
          <w:sz w:val="20"/>
          <w:szCs w:val="20"/>
        </w:rPr>
        <w:t>ներկայացված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են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հրավերի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պահանջներին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անհամապատասխան</w:t>
      </w:r>
      <w:proofErr w:type="spellEnd"/>
      <w:r w:rsidRPr="00E35C4F">
        <w:rPr>
          <w:rFonts w:ascii="GHEA Grapalat" w:hAnsi="GHEA Grapalat" w:cs="Sylfaen"/>
          <w:iCs/>
          <w:sz w:val="20"/>
          <w:szCs w:val="20"/>
          <w:lang w:val="af-ZA"/>
        </w:rPr>
        <w:t>:</w:t>
      </w:r>
    </w:p>
    <w:p w14:paraId="108ED9C5"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rPr>
        <w:t>8.3</w:t>
      </w:r>
      <w:r w:rsidRPr="00E35C4F">
        <w:rPr>
          <w:rFonts w:ascii="GHEA Grapalat" w:hAnsi="GHEA Grapalat" w:cs="Sylfaen"/>
          <w:iCs/>
          <w:lang w:val="hy-AM"/>
        </w:rPr>
        <w:t xml:space="preserve"> Ընտրված</w:t>
      </w:r>
      <w:r w:rsidRPr="00E35C4F">
        <w:rPr>
          <w:rFonts w:ascii="GHEA Grapalat" w:hAnsi="GHEA Grapalat" w:cs="Sylfaen"/>
          <w:iCs/>
        </w:rPr>
        <w:t xml:space="preserve"> </w:t>
      </w:r>
      <w:proofErr w:type="spellStart"/>
      <w:r w:rsidRPr="00E35C4F">
        <w:rPr>
          <w:rFonts w:ascii="GHEA Grapalat" w:hAnsi="GHEA Grapalat" w:cs="Sylfaen"/>
          <w:iCs/>
          <w:lang w:val="ru-RU"/>
        </w:rPr>
        <w:t>մասնակիցը</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որոշվում</w:t>
      </w:r>
      <w:proofErr w:type="spellEnd"/>
      <w:r w:rsidRPr="00E35C4F">
        <w:rPr>
          <w:rFonts w:ascii="GHEA Grapalat" w:hAnsi="GHEA Grapalat" w:cs="Sylfaen"/>
          <w:iCs/>
        </w:rPr>
        <w:t xml:space="preserve"> </w:t>
      </w:r>
      <w:r w:rsidRPr="00E35C4F">
        <w:rPr>
          <w:rFonts w:ascii="GHEA Grapalat" w:hAnsi="GHEA Grapalat" w:cs="Sylfaen"/>
          <w:iCs/>
          <w:lang w:val="ru-RU"/>
        </w:rPr>
        <w:t>է</w:t>
      </w:r>
      <w:r w:rsidRPr="00E35C4F">
        <w:rPr>
          <w:rFonts w:ascii="GHEA Grapalat" w:hAnsi="GHEA Grapalat" w:cs="Sylfaen"/>
          <w:iCs/>
        </w:rPr>
        <w:t xml:space="preserve">` </w:t>
      </w:r>
      <w:proofErr w:type="spellStart"/>
      <w:r w:rsidRPr="00E35C4F">
        <w:rPr>
          <w:rFonts w:ascii="GHEA Grapalat" w:hAnsi="GHEA Grapalat" w:cs="Sylfaen"/>
          <w:iCs/>
          <w:lang w:val="ru-RU"/>
        </w:rPr>
        <w:t>բավարար</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գնահատված</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հայտեր</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ներկայացրած</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մասնակիցների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թվից</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նվազագույն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գնային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առաջարկ</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ներկայացրած</w:t>
      </w:r>
      <w:proofErr w:type="spellEnd"/>
      <w:r w:rsidRPr="00E35C4F">
        <w:rPr>
          <w:rFonts w:ascii="GHEA Grapalat" w:hAnsi="GHEA Grapalat" w:cs="Sylfaen"/>
          <w:iCs/>
        </w:rPr>
        <w:t xml:space="preserve"> </w:t>
      </w:r>
      <w:r w:rsidRPr="00E35C4F">
        <w:rPr>
          <w:rFonts w:ascii="GHEA Grapalat" w:hAnsi="GHEA Grapalat" w:cs="Sylfaen"/>
          <w:iCs/>
          <w:lang w:val="en-US"/>
        </w:rPr>
        <w:t>մ</w:t>
      </w:r>
      <w:proofErr w:type="spellStart"/>
      <w:r w:rsidRPr="00E35C4F">
        <w:rPr>
          <w:rFonts w:ascii="GHEA Grapalat" w:hAnsi="GHEA Grapalat" w:cs="Sylfaen"/>
          <w:iCs/>
          <w:lang w:val="ru-RU"/>
        </w:rPr>
        <w:t>ասնակցին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նախապատվություն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տալու</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սկզբունքով</w:t>
      </w:r>
      <w:proofErr w:type="spellEnd"/>
      <w:r w:rsidRPr="00E35C4F">
        <w:rPr>
          <w:rFonts w:ascii="GHEA Grapalat" w:hAnsi="GHEA Grapalat" w:cs="Sylfaen"/>
          <w:iCs/>
          <w:lang w:val="ru-RU"/>
        </w:rPr>
        <w:t>։</w:t>
      </w:r>
      <w:r w:rsidRPr="00E35C4F">
        <w:rPr>
          <w:rFonts w:ascii="GHEA Grapalat" w:hAnsi="GHEA Grapalat" w:cs="Sylfaen"/>
          <w:iCs/>
        </w:rPr>
        <w:t xml:space="preserve"> </w:t>
      </w:r>
      <w:proofErr w:type="spellStart"/>
      <w:r w:rsidRPr="00E35C4F">
        <w:rPr>
          <w:rFonts w:ascii="GHEA Grapalat" w:hAnsi="GHEA Grapalat" w:cs="Sylfaen"/>
          <w:iCs/>
          <w:lang w:val="ru-RU"/>
        </w:rPr>
        <w:t>Ընդ</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որում</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հանձնաժողովի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կողմից</w:t>
      </w:r>
      <w:proofErr w:type="spellEnd"/>
      <w:r w:rsidRPr="00E35C4F">
        <w:rPr>
          <w:rFonts w:ascii="GHEA Grapalat" w:hAnsi="GHEA Grapalat" w:cs="Sylfaen"/>
          <w:iCs/>
        </w:rPr>
        <w:t xml:space="preserve"> </w:t>
      </w:r>
      <w:r w:rsidRPr="00E35C4F">
        <w:rPr>
          <w:rFonts w:ascii="GHEA Grapalat" w:hAnsi="GHEA Grapalat" w:cs="Sylfaen"/>
          <w:iCs/>
          <w:lang w:val="hy-AM"/>
        </w:rPr>
        <w:t>ընտրված</w:t>
      </w:r>
      <w:r w:rsidRPr="00E35C4F">
        <w:rPr>
          <w:rFonts w:ascii="GHEA Grapalat" w:hAnsi="GHEA Grapalat" w:cs="Sylfaen"/>
          <w:iCs/>
        </w:rPr>
        <w:t xml:space="preserve"> </w:t>
      </w:r>
      <w:r w:rsidRPr="00E35C4F">
        <w:rPr>
          <w:rFonts w:ascii="GHEA Grapalat" w:hAnsi="GHEA Grapalat" w:cs="Sylfaen"/>
          <w:iCs/>
          <w:lang w:val="en-US"/>
        </w:rPr>
        <w:t>և</w:t>
      </w:r>
      <w:r w:rsidRPr="00E35C4F">
        <w:rPr>
          <w:rFonts w:ascii="GHEA Grapalat" w:hAnsi="GHEA Grapalat" w:cs="Sylfaen"/>
          <w:iCs/>
        </w:rPr>
        <w:t xml:space="preserve"> </w:t>
      </w:r>
      <w:r w:rsidRPr="00E35C4F">
        <w:rPr>
          <w:rFonts w:ascii="GHEA Grapalat" w:hAnsi="GHEA Grapalat" w:cs="Sylfaen"/>
          <w:iCs/>
          <w:lang w:val="hy-AM"/>
        </w:rPr>
        <w:t>այդպիսին չճանաչված</w:t>
      </w:r>
      <w:proofErr w:type="spellStart"/>
      <w:r w:rsidRPr="00E35C4F">
        <w:rPr>
          <w:rFonts w:ascii="GHEA Grapalat" w:hAnsi="GHEA Grapalat" w:cs="Sylfaen"/>
          <w:iCs/>
          <w:lang w:val="ru-RU"/>
        </w:rPr>
        <w:t>մասնակիցներին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որոշելիս</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գնային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առաջարկների</w:t>
      </w:r>
      <w:proofErr w:type="spellEnd"/>
      <w:r w:rsidRPr="00E35C4F">
        <w:rPr>
          <w:rFonts w:ascii="GHEA Grapalat" w:hAnsi="GHEA Grapalat" w:cs="Sylfaen"/>
          <w:iCs/>
        </w:rPr>
        <w:t xml:space="preserve"> գնահատումը և </w:t>
      </w:r>
      <w:proofErr w:type="spellStart"/>
      <w:r w:rsidRPr="00E35C4F">
        <w:rPr>
          <w:rFonts w:ascii="GHEA Grapalat" w:hAnsi="GHEA Grapalat" w:cs="Sylfaen"/>
          <w:iCs/>
          <w:lang w:val="ru-RU"/>
        </w:rPr>
        <w:t>համեմատումն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իրականացվում</w:t>
      </w:r>
      <w:proofErr w:type="spellEnd"/>
      <w:r w:rsidRPr="00E35C4F">
        <w:rPr>
          <w:rFonts w:ascii="GHEA Grapalat" w:hAnsi="GHEA Grapalat" w:cs="Sylfaen"/>
          <w:iCs/>
        </w:rPr>
        <w:t xml:space="preserve"> </w:t>
      </w:r>
      <w:r w:rsidRPr="00E35C4F">
        <w:rPr>
          <w:rFonts w:ascii="GHEA Grapalat" w:hAnsi="GHEA Grapalat" w:cs="Sylfaen"/>
          <w:iCs/>
          <w:lang w:val="ru-RU"/>
        </w:rPr>
        <w:t>է</w:t>
      </w:r>
      <w:r w:rsidRPr="00E35C4F">
        <w:rPr>
          <w:rFonts w:ascii="GHEA Grapalat" w:hAnsi="GHEA Grapalat" w:cs="Sylfaen"/>
          <w:iCs/>
        </w:rPr>
        <w:t xml:space="preserve"> </w:t>
      </w:r>
      <w:proofErr w:type="spellStart"/>
      <w:r w:rsidRPr="00E35C4F">
        <w:rPr>
          <w:rFonts w:ascii="GHEA Grapalat" w:hAnsi="GHEA Grapalat" w:cs="Sylfaen"/>
          <w:iCs/>
          <w:lang w:val="ru-RU"/>
        </w:rPr>
        <w:t>առանց</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սույն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հրավերի</w:t>
      </w:r>
      <w:proofErr w:type="spellEnd"/>
      <w:r w:rsidRPr="00E35C4F">
        <w:rPr>
          <w:rFonts w:ascii="GHEA Grapalat" w:hAnsi="GHEA Grapalat" w:cs="Sylfaen"/>
          <w:iCs/>
        </w:rPr>
        <w:t xml:space="preserve"> 1-ին </w:t>
      </w:r>
      <w:proofErr w:type="spellStart"/>
      <w:r w:rsidRPr="00E35C4F">
        <w:rPr>
          <w:rFonts w:ascii="GHEA Grapalat" w:hAnsi="GHEA Grapalat" w:cs="Sylfaen"/>
          <w:iCs/>
          <w:lang w:val="ru-RU"/>
        </w:rPr>
        <w:t>մասի</w:t>
      </w:r>
      <w:proofErr w:type="spellEnd"/>
      <w:r w:rsidRPr="00E35C4F">
        <w:rPr>
          <w:rFonts w:ascii="GHEA Grapalat" w:hAnsi="GHEA Grapalat" w:cs="Sylfaen"/>
          <w:iCs/>
        </w:rPr>
        <w:t xml:space="preserve"> 5.2-րդ </w:t>
      </w:r>
      <w:proofErr w:type="spellStart"/>
      <w:r w:rsidRPr="00E35C4F">
        <w:rPr>
          <w:rFonts w:ascii="GHEA Grapalat" w:hAnsi="GHEA Grapalat" w:cs="Sylfaen"/>
          <w:iCs/>
          <w:lang w:val="ru-RU"/>
        </w:rPr>
        <w:t>կետում</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նշված</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հարկի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գումարի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հաշվարկման</w:t>
      </w:r>
      <w:proofErr w:type="spellEnd"/>
      <w:r w:rsidRPr="00E35C4F">
        <w:rPr>
          <w:rFonts w:ascii="GHEA Grapalat" w:hAnsi="GHEA Grapalat" w:cs="Sylfaen"/>
          <w:iCs/>
          <w:lang w:val="hy-AM"/>
        </w:rPr>
        <w:t>:</w:t>
      </w:r>
    </w:p>
    <w:p w14:paraId="53451D2D" w14:textId="77777777" w:rsidR="008823D2" w:rsidRPr="00E35C4F" w:rsidRDefault="008823D2" w:rsidP="008823D2">
      <w:pPr>
        <w:pStyle w:val="a3"/>
        <w:spacing w:line="240" w:lineRule="auto"/>
        <w:ind w:firstLine="567"/>
        <w:rPr>
          <w:rFonts w:ascii="GHEA Grapalat" w:hAnsi="GHEA Grapalat" w:cs="Sylfaen"/>
          <w:i w:val="0"/>
          <w:iCs/>
          <w:lang w:val="af-ZA"/>
        </w:rPr>
      </w:pPr>
      <w:r w:rsidRPr="00E35C4F">
        <w:rPr>
          <w:rFonts w:ascii="GHEA Grapalat" w:hAnsi="GHEA Grapalat" w:cs="Sylfaen"/>
          <w:i w:val="0"/>
          <w:iCs/>
          <w:lang w:val="af-ZA"/>
        </w:rPr>
        <w:t xml:space="preserve">8.4 </w:t>
      </w:r>
      <w:r w:rsidRPr="00E35C4F">
        <w:rPr>
          <w:rFonts w:ascii="GHEA Grapalat" w:hAnsi="GHEA Grapalat" w:cs="Sylfaen"/>
          <w:i w:val="0"/>
          <w:iCs/>
          <w:lang w:val="hy-AM"/>
        </w:rPr>
        <w:t>Եթե</w:t>
      </w:r>
      <w:r w:rsidRPr="00E35C4F">
        <w:rPr>
          <w:rFonts w:ascii="GHEA Grapalat" w:hAnsi="GHEA Grapalat" w:cs="Sylfaen"/>
          <w:i w:val="0"/>
          <w:iCs/>
          <w:lang w:val="af-ZA"/>
        </w:rPr>
        <w:t xml:space="preserve"> </w:t>
      </w:r>
      <w:r w:rsidRPr="00E35C4F">
        <w:rPr>
          <w:rFonts w:ascii="GHEA Grapalat" w:hAnsi="GHEA Grapalat" w:cs="Sylfaen"/>
          <w:i w:val="0"/>
          <w:iCs/>
          <w:lang w:val="hy-AM"/>
        </w:rPr>
        <w:t>հայտում</w:t>
      </w:r>
      <w:r w:rsidRPr="00E35C4F">
        <w:rPr>
          <w:rFonts w:ascii="GHEA Grapalat" w:hAnsi="GHEA Grapalat" w:cs="Sylfaen"/>
          <w:i w:val="0"/>
          <w:iCs/>
          <w:lang w:val="af-ZA"/>
        </w:rPr>
        <w:t xml:space="preserve"> </w:t>
      </w:r>
      <w:r w:rsidRPr="00E35C4F">
        <w:rPr>
          <w:rFonts w:ascii="GHEA Grapalat" w:hAnsi="GHEA Grapalat" w:cs="Sylfaen"/>
          <w:i w:val="0"/>
          <w:iCs/>
          <w:lang w:val="hy-AM"/>
        </w:rPr>
        <w:t>անհամապատասխանություն</w:t>
      </w:r>
      <w:r w:rsidRPr="00E35C4F">
        <w:rPr>
          <w:rFonts w:ascii="GHEA Grapalat" w:hAnsi="GHEA Grapalat" w:cs="Sylfaen"/>
          <w:i w:val="0"/>
          <w:iCs/>
          <w:lang w:val="af-ZA"/>
        </w:rPr>
        <w:t xml:space="preserve"> </w:t>
      </w:r>
      <w:r w:rsidRPr="00E35C4F">
        <w:rPr>
          <w:rFonts w:ascii="GHEA Grapalat" w:hAnsi="GHEA Grapalat" w:cs="Sylfaen"/>
          <w:i w:val="0"/>
          <w:iCs/>
          <w:lang w:val="hy-AM"/>
        </w:rPr>
        <w:t>է</w:t>
      </w:r>
      <w:r w:rsidRPr="00E35C4F">
        <w:rPr>
          <w:rFonts w:ascii="GHEA Grapalat" w:hAnsi="GHEA Grapalat" w:cs="Sylfaen"/>
          <w:i w:val="0"/>
          <w:iCs/>
          <w:lang w:val="af-ZA"/>
        </w:rPr>
        <w:t xml:space="preserve"> </w:t>
      </w:r>
      <w:r w:rsidRPr="00E35C4F">
        <w:rPr>
          <w:rFonts w:ascii="GHEA Grapalat" w:hAnsi="GHEA Grapalat" w:cs="Sylfaen"/>
          <w:i w:val="0"/>
          <w:iCs/>
          <w:lang w:val="hy-AM"/>
        </w:rPr>
        <w:t>տեղ</w:t>
      </w:r>
      <w:r w:rsidRPr="00E35C4F">
        <w:rPr>
          <w:rFonts w:ascii="GHEA Grapalat" w:hAnsi="GHEA Grapalat" w:cs="Sylfaen"/>
          <w:i w:val="0"/>
          <w:iCs/>
          <w:lang w:val="af-ZA"/>
        </w:rPr>
        <w:t xml:space="preserve"> </w:t>
      </w:r>
      <w:r w:rsidRPr="00E35C4F">
        <w:rPr>
          <w:rFonts w:ascii="GHEA Grapalat" w:hAnsi="GHEA Grapalat" w:cs="Sylfaen"/>
          <w:i w:val="0"/>
          <w:iCs/>
          <w:lang w:val="hy-AM"/>
        </w:rPr>
        <w:t>գտել</w:t>
      </w:r>
      <w:r w:rsidRPr="00E35C4F">
        <w:rPr>
          <w:rFonts w:ascii="GHEA Grapalat" w:hAnsi="GHEA Grapalat" w:cs="Sylfaen"/>
          <w:i w:val="0"/>
          <w:iCs/>
          <w:lang w:val="af-ZA"/>
        </w:rPr>
        <w:t xml:space="preserve"> </w:t>
      </w:r>
      <w:r w:rsidRPr="00E35C4F">
        <w:rPr>
          <w:rFonts w:ascii="GHEA Grapalat" w:hAnsi="GHEA Grapalat" w:cs="Sylfaen"/>
          <w:i w:val="0"/>
          <w:iCs/>
          <w:lang w:val="hy-AM"/>
        </w:rPr>
        <w:t>տառերով</w:t>
      </w:r>
      <w:r w:rsidRPr="00E35C4F">
        <w:rPr>
          <w:rFonts w:ascii="GHEA Grapalat" w:hAnsi="GHEA Grapalat" w:cs="Sylfaen"/>
          <w:i w:val="0"/>
          <w:iCs/>
          <w:lang w:val="af-ZA"/>
        </w:rPr>
        <w:t xml:space="preserve"> </w:t>
      </w:r>
      <w:r w:rsidRPr="00E35C4F">
        <w:rPr>
          <w:rFonts w:ascii="GHEA Grapalat" w:hAnsi="GHEA Grapalat" w:cs="Sylfaen"/>
          <w:i w:val="0"/>
          <w:iCs/>
          <w:lang w:val="hy-AM"/>
        </w:rPr>
        <w:t>և</w:t>
      </w:r>
      <w:r w:rsidRPr="00E35C4F">
        <w:rPr>
          <w:rFonts w:ascii="GHEA Grapalat" w:hAnsi="GHEA Grapalat" w:cs="Sylfaen"/>
          <w:i w:val="0"/>
          <w:iCs/>
          <w:lang w:val="af-ZA"/>
        </w:rPr>
        <w:t xml:space="preserve"> </w:t>
      </w:r>
      <w:r w:rsidRPr="00E35C4F">
        <w:rPr>
          <w:rFonts w:ascii="GHEA Grapalat" w:hAnsi="GHEA Grapalat" w:cs="Sylfaen"/>
          <w:i w:val="0"/>
          <w:iCs/>
          <w:lang w:val="hy-AM"/>
        </w:rPr>
        <w:t>թվերով</w:t>
      </w:r>
      <w:r w:rsidRPr="00E35C4F">
        <w:rPr>
          <w:rFonts w:ascii="GHEA Grapalat" w:hAnsi="GHEA Grapalat" w:cs="Sylfaen"/>
          <w:i w:val="0"/>
          <w:iCs/>
          <w:lang w:val="af-ZA"/>
        </w:rPr>
        <w:t xml:space="preserve"> </w:t>
      </w:r>
      <w:r w:rsidRPr="00E35C4F">
        <w:rPr>
          <w:rFonts w:ascii="GHEA Grapalat" w:hAnsi="GHEA Grapalat" w:cs="Sylfaen"/>
          <w:i w:val="0"/>
          <w:iCs/>
          <w:lang w:val="hy-AM"/>
        </w:rPr>
        <w:t>գրված</w:t>
      </w:r>
      <w:r w:rsidRPr="00E35C4F">
        <w:rPr>
          <w:rFonts w:ascii="GHEA Grapalat" w:hAnsi="GHEA Grapalat" w:cs="Sylfaen"/>
          <w:i w:val="0"/>
          <w:iCs/>
          <w:lang w:val="af-ZA"/>
        </w:rPr>
        <w:t xml:space="preserve"> </w:t>
      </w:r>
      <w:r w:rsidRPr="00E35C4F">
        <w:rPr>
          <w:rFonts w:ascii="GHEA Grapalat" w:hAnsi="GHEA Grapalat" w:cs="Sylfaen"/>
          <w:i w:val="0"/>
          <w:iCs/>
          <w:lang w:val="hy-AM"/>
        </w:rPr>
        <w:t>գումարների</w:t>
      </w:r>
      <w:r w:rsidRPr="00E35C4F">
        <w:rPr>
          <w:rFonts w:ascii="GHEA Grapalat" w:hAnsi="GHEA Grapalat" w:cs="Sylfaen"/>
          <w:i w:val="0"/>
          <w:iCs/>
          <w:lang w:val="af-ZA"/>
        </w:rPr>
        <w:t xml:space="preserve"> </w:t>
      </w:r>
      <w:r w:rsidRPr="00E35C4F">
        <w:rPr>
          <w:rFonts w:ascii="GHEA Grapalat" w:hAnsi="GHEA Grapalat" w:cs="Sylfaen"/>
          <w:i w:val="0"/>
          <w:iCs/>
          <w:lang w:val="hy-AM"/>
        </w:rPr>
        <w:t>միջև</w:t>
      </w:r>
      <w:r w:rsidRPr="00E35C4F">
        <w:rPr>
          <w:rFonts w:ascii="GHEA Grapalat" w:hAnsi="GHEA Grapalat" w:cs="Sylfaen"/>
          <w:i w:val="0"/>
          <w:iCs/>
          <w:lang w:val="af-ZA"/>
        </w:rPr>
        <w:t xml:space="preserve">, </w:t>
      </w:r>
      <w:r w:rsidRPr="00E35C4F">
        <w:rPr>
          <w:rFonts w:ascii="GHEA Grapalat" w:hAnsi="GHEA Grapalat" w:cs="Sylfaen"/>
          <w:i w:val="0"/>
          <w:iCs/>
          <w:lang w:val="hy-AM"/>
        </w:rPr>
        <w:t>ապա</w:t>
      </w:r>
      <w:r w:rsidRPr="00E35C4F">
        <w:rPr>
          <w:rFonts w:ascii="GHEA Grapalat" w:hAnsi="GHEA Grapalat" w:cs="Sylfaen"/>
          <w:i w:val="0"/>
          <w:iCs/>
          <w:lang w:val="af-ZA"/>
        </w:rPr>
        <w:t xml:space="preserve"> </w:t>
      </w:r>
      <w:r w:rsidRPr="00E35C4F">
        <w:rPr>
          <w:rFonts w:ascii="GHEA Grapalat" w:hAnsi="GHEA Grapalat" w:cs="Sylfaen"/>
          <w:i w:val="0"/>
          <w:iCs/>
          <w:lang w:val="hy-AM"/>
        </w:rPr>
        <w:t>հիմք</w:t>
      </w:r>
      <w:r w:rsidRPr="00E35C4F">
        <w:rPr>
          <w:rFonts w:ascii="GHEA Grapalat" w:hAnsi="GHEA Grapalat" w:cs="Sylfaen"/>
          <w:i w:val="0"/>
          <w:iCs/>
          <w:lang w:val="af-ZA"/>
        </w:rPr>
        <w:t xml:space="preserve"> </w:t>
      </w:r>
      <w:r w:rsidRPr="00E35C4F">
        <w:rPr>
          <w:rFonts w:ascii="GHEA Grapalat" w:hAnsi="GHEA Grapalat" w:cs="Sylfaen"/>
          <w:i w:val="0"/>
          <w:iCs/>
          <w:lang w:val="hy-AM"/>
        </w:rPr>
        <w:t>է</w:t>
      </w:r>
      <w:r w:rsidRPr="00E35C4F">
        <w:rPr>
          <w:rFonts w:ascii="GHEA Grapalat" w:hAnsi="GHEA Grapalat" w:cs="Sylfaen"/>
          <w:i w:val="0"/>
          <w:iCs/>
          <w:lang w:val="af-ZA"/>
        </w:rPr>
        <w:t xml:space="preserve"> </w:t>
      </w:r>
      <w:r w:rsidRPr="00E35C4F">
        <w:rPr>
          <w:rFonts w:ascii="GHEA Grapalat" w:hAnsi="GHEA Grapalat" w:cs="Sylfaen"/>
          <w:i w:val="0"/>
          <w:iCs/>
          <w:lang w:val="hy-AM"/>
        </w:rPr>
        <w:t>ընդունվում</w:t>
      </w:r>
      <w:r w:rsidRPr="00E35C4F">
        <w:rPr>
          <w:rFonts w:ascii="GHEA Grapalat" w:hAnsi="GHEA Grapalat" w:cs="Sylfaen"/>
          <w:i w:val="0"/>
          <w:iCs/>
          <w:lang w:val="af-ZA"/>
        </w:rPr>
        <w:t xml:space="preserve"> </w:t>
      </w:r>
      <w:r w:rsidRPr="00E35C4F">
        <w:rPr>
          <w:rFonts w:ascii="GHEA Grapalat" w:hAnsi="GHEA Grapalat" w:cs="Sylfaen"/>
          <w:i w:val="0"/>
          <w:iCs/>
          <w:lang w:val="hy-AM"/>
        </w:rPr>
        <w:t>տառերով</w:t>
      </w:r>
      <w:r w:rsidRPr="00E35C4F">
        <w:rPr>
          <w:rFonts w:ascii="GHEA Grapalat" w:hAnsi="GHEA Grapalat" w:cs="Sylfaen"/>
          <w:i w:val="0"/>
          <w:iCs/>
          <w:lang w:val="af-ZA"/>
        </w:rPr>
        <w:t xml:space="preserve"> </w:t>
      </w:r>
      <w:r w:rsidRPr="00E35C4F">
        <w:rPr>
          <w:rFonts w:ascii="GHEA Grapalat" w:hAnsi="GHEA Grapalat" w:cs="Sylfaen"/>
          <w:i w:val="0"/>
          <w:iCs/>
          <w:lang w:val="hy-AM"/>
        </w:rPr>
        <w:t>գրված</w:t>
      </w:r>
      <w:r w:rsidRPr="00E35C4F">
        <w:rPr>
          <w:rFonts w:ascii="GHEA Grapalat" w:hAnsi="GHEA Grapalat" w:cs="Sylfaen"/>
          <w:i w:val="0"/>
          <w:iCs/>
          <w:lang w:val="af-ZA"/>
        </w:rPr>
        <w:t xml:space="preserve"> </w:t>
      </w:r>
      <w:r w:rsidRPr="00E35C4F">
        <w:rPr>
          <w:rFonts w:ascii="GHEA Grapalat" w:hAnsi="GHEA Grapalat" w:cs="Sylfaen"/>
          <w:i w:val="0"/>
          <w:iCs/>
          <w:lang w:val="hy-AM"/>
        </w:rPr>
        <w:t>գումարը։</w:t>
      </w:r>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Եթե</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առաջարկվող</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գները</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ներկայացված</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են</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երկու</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կամ</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lastRenderedPageBreak/>
        <w:t>ավելի</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արժույթներով</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ապա</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դրանք</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համեմատվում</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են</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Հայաստանի</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Հանրապետության</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դրամով</w:t>
      </w:r>
      <w:proofErr w:type="spellEnd"/>
      <w:r w:rsidRPr="00E35C4F">
        <w:rPr>
          <w:rFonts w:ascii="GHEA Grapalat" w:hAnsi="GHEA Grapalat" w:cs="Sylfaen"/>
          <w:i w:val="0"/>
          <w:iCs/>
          <w:lang w:val="af-ZA"/>
        </w:rPr>
        <w:t xml:space="preserve">` </w:t>
      </w:r>
      <w:r w:rsidRPr="00E35C4F">
        <w:rPr>
          <w:rFonts w:ascii="GHEA Grapalat" w:hAnsi="GHEA Grapalat" w:cs="Sylfaen"/>
          <w:i w:val="0"/>
          <w:iCs/>
          <w:lang w:val="hy-AM"/>
        </w:rPr>
        <w:t>տվյալ օրվա ԿԲ ի կողմից սահմանված</w:t>
      </w:r>
      <w:r w:rsidRPr="00E35C4F">
        <w:rPr>
          <w:rFonts w:ascii="GHEA Grapalat" w:hAnsi="GHEA Grapalat" w:cs="Sylfaen"/>
          <w:i w:val="0"/>
          <w:iCs/>
          <w:vertAlign w:val="superscript"/>
          <w:lang w:val="af-ZA"/>
        </w:rPr>
        <w:t xml:space="preserve"> 10</w:t>
      </w:r>
      <w:r w:rsidRPr="00E35C4F">
        <w:rPr>
          <w:rStyle w:val="af6"/>
          <w:rFonts w:ascii="GHEA Grapalat" w:hAnsi="GHEA Grapalat" w:cs="Sylfaen"/>
          <w:i w:val="0"/>
          <w:iCs/>
          <w:color w:val="FFFFFF"/>
          <w:lang w:val="af-ZA"/>
        </w:rPr>
        <w:footnoteReference w:id="2"/>
      </w:r>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փոխարժեքով</w:t>
      </w:r>
      <w:proofErr w:type="spellEnd"/>
      <w:r w:rsidRPr="00E35C4F">
        <w:rPr>
          <w:rFonts w:ascii="GHEA Grapalat" w:hAnsi="GHEA Grapalat" w:cs="Sylfaen"/>
          <w:i w:val="0"/>
          <w:iCs/>
          <w:lang w:val="ru-RU"/>
        </w:rPr>
        <w:t>։</w:t>
      </w:r>
      <w:r w:rsidRPr="00E35C4F">
        <w:rPr>
          <w:rFonts w:ascii="GHEA Grapalat" w:hAnsi="GHEA Grapalat" w:cs="Sylfaen"/>
          <w:i w:val="0"/>
          <w:iCs/>
          <w:lang w:val="af-ZA"/>
        </w:rPr>
        <w:t xml:space="preserve"> </w:t>
      </w:r>
    </w:p>
    <w:p w14:paraId="1D7D338C" w14:textId="77777777" w:rsidR="008823D2" w:rsidRPr="00E35C4F" w:rsidRDefault="008823D2" w:rsidP="008823D2">
      <w:pPr>
        <w:pStyle w:val="a3"/>
        <w:spacing w:line="240" w:lineRule="auto"/>
        <w:ind w:firstLine="567"/>
        <w:rPr>
          <w:rFonts w:ascii="GHEA Grapalat" w:hAnsi="GHEA Grapalat" w:cs="Sylfaen"/>
          <w:i w:val="0"/>
          <w:iCs/>
          <w:lang w:val="af-ZA"/>
        </w:rPr>
      </w:pPr>
      <w:r w:rsidRPr="00E35C4F">
        <w:rPr>
          <w:rFonts w:ascii="GHEA Grapalat" w:hAnsi="GHEA Grapalat"/>
          <w:i w:val="0"/>
          <w:iCs/>
          <w:lang w:val="af-ZA" w:eastAsia="x-none"/>
        </w:rPr>
        <w:t>8.</w:t>
      </w:r>
      <w:r w:rsidRPr="00E35C4F">
        <w:rPr>
          <w:rFonts w:ascii="GHEA Grapalat" w:hAnsi="GHEA Grapalat"/>
          <w:i w:val="0"/>
          <w:iCs/>
          <w:lang w:val="hy-AM" w:eastAsia="x-none"/>
        </w:rPr>
        <w:t>5</w:t>
      </w:r>
      <w:r w:rsidRPr="00E35C4F">
        <w:rPr>
          <w:rFonts w:ascii="GHEA Grapalat" w:hAnsi="GHEA Grapalat"/>
          <w:i w:val="0"/>
          <w:iCs/>
          <w:lang w:val="af-ZA" w:eastAsia="x-none"/>
        </w:rPr>
        <w:t xml:space="preserve"> Հ</w:t>
      </w:r>
      <w:proofErr w:type="spellStart"/>
      <w:r w:rsidRPr="00E35C4F">
        <w:rPr>
          <w:rFonts w:ascii="GHEA Grapalat" w:hAnsi="GHEA Grapalat" w:cs="Sylfaen"/>
          <w:i w:val="0"/>
          <w:iCs/>
          <w:lang w:val="ru-RU"/>
        </w:rPr>
        <w:t>անձնաժողովը</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հրավերի</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պահանջների</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նկատմամբ</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բավարար</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գնահատված</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հայտեր</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ներկայացրած</w:t>
      </w:r>
      <w:proofErr w:type="spellEnd"/>
      <w:r w:rsidRPr="00E35C4F">
        <w:rPr>
          <w:rFonts w:ascii="GHEA Grapalat" w:hAnsi="GHEA Grapalat" w:cs="Sylfaen"/>
          <w:i w:val="0"/>
          <w:iCs/>
          <w:lang w:val="af-ZA"/>
        </w:rPr>
        <w:t xml:space="preserve"> </w:t>
      </w:r>
      <w:r w:rsidRPr="00E35C4F">
        <w:rPr>
          <w:rFonts w:ascii="GHEA Grapalat" w:hAnsi="GHEA Grapalat" w:cs="Sylfaen"/>
          <w:i w:val="0"/>
          <w:iCs/>
        </w:rPr>
        <w:t>մ</w:t>
      </w:r>
      <w:proofErr w:type="spellStart"/>
      <w:r w:rsidRPr="00E35C4F">
        <w:rPr>
          <w:rFonts w:ascii="GHEA Grapalat" w:hAnsi="GHEA Grapalat" w:cs="Sylfaen"/>
          <w:i w:val="0"/>
          <w:iCs/>
          <w:lang w:val="ru-RU"/>
        </w:rPr>
        <w:t>ասնակիցներից</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որոշում</w:t>
      </w:r>
      <w:proofErr w:type="spellEnd"/>
      <w:r w:rsidRPr="00E35C4F">
        <w:rPr>
          <w:rFonts w:ascii="GHEA Grapalat" w:hAnsi="GHEA Grapalat" w:cs="Sylfaen"/>
          <w:i w:val="0"/>
          <w:iCs/>
          <w:lang w:val="af-ZA"/>
        </w:rPr>
        <w:t xml:space="preserve"> </w:t>
      </w:r>
      <w:r w:rsidRPr="00E35C4F">
        <w:rPr>
          <w:rFonts w:ascii="GHEA Grapalat" w:hAnsi="GHEA Grapalat" w:cs="Sylfaen"/>
          <w:i w:val="0"/>
          <w:iCs/>
          <w:lang w:val="ru-RU"/>
        </w:rPr>
        <w:t>և</w:t>
      </w:r>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հայտարարում</w:t>
      </w:r>
      <w:proofErr w:type="spellEnd"/>
      <w:r w:rsidRPr="00E35C4F">
        <w:rPr>
          <w:rFonts w:ascii="GHEA Grapalat" w:hAnsi="GHEA Grapalat" w:cs="Sylfaen"/>
          <w:i w:val="0"/>
          <w:iCs/>
          <w:lang w:val="af-ZA"/>
        </w:rPr>
        <w:t xml:space="preserve"> </w:t>
      </w:r>
      <w:r w:rsidRPr="00E35C4F">
        <w:rPr>
          <w:rFonts w:ascii="GHEA Grapalat" w:hAnsi="GHEA Grapalat" w:cs="Sylfaen"/>
          <w:i w:val="0"/>
          <w:iCs/>
          <w:lang w:val="ru-RU"/>
        </w:rPr>
        <w:t>է</w:t>
      </w:r>
      <w:r w:rsidRPr="00E35C4F">
        <w:rPr>
          <w:rFonts w:ascii="GHEA Grapalat" w:hAnsi="GHEA Grapalat" w:cs="Sylfaen"/>
          <w:i w:val="0"/>
          <w:iCs/>
          <w:lang w:val="af-ZA"/>
        </w:rPr>
        <w:t xml:space="preserve"> </w:t>
      </w:r>
      <w:r w:rsidRPr="00E35C4F">
        <w:rPr>
          <w:rFonts w:ascii="GHEA Grapalat" w:hAnsi="GHEA Grapalat" w:cs="Sylfaen"/>
          <w:i w:val="0"/>
          <w:iCs/>
          <w:lang w:val="hy-AM"/>
        </w:rPr>
        <w:t>ընտրված</w:t>
      </w:r>
      <w:r w:rsidRPr="00E35C4F">
        <w:rPr>
          <w:rFonts w:ascii="GHEA Grapalat" w:hAnsi="GHEA Grapalat" w:cs="Sylfaen"/>
          <w:i w:val="0"/>
          <w:iCs/>
          <w:lang w:val="af-ZA"/>
        </w:rPr>
        <w:t xml:space="preserve"> </w:t>
      </w:r>
      <w:r w:rsidRPr="00E35C4F">
        <w:rPr>
          <w:rFonts w:ascii="GHEA Grapalat" w:hAnsi="GHEA Grapalat" w:cs="Sylfaen"/>
          <w:i w:val="0"/>
          <w:iCs/>
          <w:lang w:val="hy-AM"/>
        </w:rPr>
        <w:t>այդպիսին չճանաչված</w:t>
      </w:r>
      <w:r w:rsidRPr="00E35C4F" w:rsidDel="00AF3CCA">
        <w:rPr>
          <w:rFonts w:ascii="GHEA Grapalat" w:hAnsi="GHEA Grapalat" w:cs="Sylfaen"/>
          <w:i w:val="0"/>
          <w:iCs/>
          <w:lang w:val="af-ZA"/>
        </w:rPr>
        <w:t xml:space="preserve"> </w:t>
      </w:r>
      <w:proofErr w:type="spellStart"/>
      <w:r w:rsidRPr="00E35C4F">
        <w:rPr>
          <w:rFonts w:ascii="GHEA Grapalat" w:hAnsi="GHEA Grapalat" w:cs="Sylfaen"/>
          <w:i w:val="0"/>
          <w:iCs/>
          <w:lang w:val="ru-RU"/>
        </w:rPr>
        <w:t>մասնակիցներին</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Առաջարկված</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նվազագույն</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գների</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հավասարության</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դեպքում</w:t>
      </w:r>
      <w:proofErr w:type="spellEnd"/>
      <w:r w:rsidRPr="00E35C4F">
        <w:rPr>
          <w:rFonts w:ascii="GHEA Grapalat" w:hAnsi="GHEA Grapalat" w:cs="Sylfaen"/>
          <w:i w:val="0"/>
          <w:iCs/>
          <w:lang w:val="af-ZA"/>
        </w:rPr>
        <w:t xml:space="preserve"> </w:t>
      </w:r>
    </w:p>
    <w:p w14:paraId="672F406C" w14:textId="77777777" w:rsidR="008823D2" w:rsidRPr="00E35C4F" w:rsidRDefault="008823D2" w:rsidP="008823D2">
      <w:pPr>
        <w:pStyle w:val="norm"/>
        <w:spacing w:line="240" w:lineRule="auto"/>
        <w:rPr>
          <w:rFonts w:ascii="GHEA Grapalat" w:hAnsi="GHEA Grapalat" w:cs="Sylfaen"/>
          <w:iCs/>
          <w:sz w:val="20"/>
          <w:lang w:val="af-ZA" w:eastAsia="en-US"/>
        </w:rPr>
      </w:pPr>
      <w:r w:rsidRPr="00E35C4F">
        <w:rPr>
          <w:rFonts w:ascii="GHEA Grapalat" w:hAnsi="GHEA Grapalat" w:cs="Sylfaen"/>
          <w:iCs/>
          <w:sz w:val="20"/>
          <w:lang w:val="ru-RU" w:eastAsia="en-US"/>
        </w:rPr>
        <w:t>ա</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ընտրված</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և</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rPr>
        <w:t>այդպիսին չճանաչված</w:t>
      </w:r>
      <w:r w:rsidRPr="00E35C4F" w:rsidDel="00AF3CCA">
        <w:rPr>
          <w:rFonts w:ascii="GHEA Grapalat" w:hAnsi="GHEA Grapalat" w:cs="Sylfaen"/>
          <w:iCs/>
          <w:sz w:val="20"/>
          <w:lang w:val="af-ZA" w:eastAsia="en-US"/>
        </w:rPr>
        <w:t xml:space="preserve"> </w:t>
      </w:r>
      <w:r w:rsidRPr="00E35C4F">
        <w:rPr>
          <w:rFonts w:ascii="GHEA Grapalat" w:hAnsi="GHEA Grapalat" w:cs="Sylfaen"/>
          <w:iCs/>
          <w:sz w:val="20"/>
          <w:lang w:val="af-ZA" w:eastAsia="en-US"/>
        </w:rPr>
        <w:t>մ</w:t>
      </w:r>
      <w:proofErr w:type="spellStart"/>
      <w:r w:rsidRPr="00E35C4F">
        <w:rPr>
          <w:rFonts w:ascii="GHEA Grapalat" w:hAnsi="GHEA Grapalat" w:cs="Sylfaen"/>
          <w:iCs/>
          <w:sz w:val="20"/>
          <w:lang w:val="ru-RU" w:eastAsia="en-US"/>
        </w:rPr>
        <w:t>ասնակիցներին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որոշելու</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նպատակով</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հանձնաժողովի</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նիստում</w:t>
      </w:r>
      <w:proofErr w:type="spellEnd"/>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 xml:space="preserve">հավասար գներ ներկայացրած </w:t>
      </w:r>
      <w:r w:rsidRPr="00E35C4F">
        <w:rPr>
          <w:rFonts w:ascii="GHEA Grapalat" w:hAnsi="GHEA Grapalat" w:cs="Sylfaen"/>
          <w:iCs/>
          <w:sz w:val="20"/>
          <w:lang w:val="af-ZA" w:eastAsia="en-US"/>
        </w:rPr>
        <w:t>մ</w:t>
      </w:r>
      <w:proofErr w:type="spellStart"/>
      <w:r w:rsidRPr="00E35C4F">
        <w:rPr>
          <w:rFonts w:ascii="GHEA Grapalat" w:hAnsi="GHEA Grapalat" w:cs="Sylfaen"/>
          <w:iCs/>
          <w:sz w:val="20"/>
          <w:lang w:val="ru-RU" w:eastAsia="en-US"/>
        </w:rPr>
        <w:t>ասնակիցների</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հետ</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վարվում</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են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միաժամանակյա</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բանակցություններ</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եթե</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նիստին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ներկա</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են</w:t>
      </w:r>
      <w:proofErr w:type="spellEnd"/>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այդ</w:t>
      </w:r>
      <w:r w:rsidRPr="00E35C4F">
        <w:rPr>
          <w:rFonts w:ascii="GHEA Grapalat" w:hAnsi="GHEA Grapalat" w:cs="Sylfaen"/>
          <w:iCs/>
          <w:sz w:val="20"/>
          <w:lang w:val="af-ZA" w:eastAsia="en-US"/>
        </w:rPr>
        <w:t xml:space="preserve"> մ</w:t>
      </w:r>
      <w:proofErr w:type="spellStart"/>
      <w:r w:rsidRPr="00E35C4F">
        <w:rPr>
          <w:rFonts w:ascii="GHEA Grapalat" w:hAnsi="GHEA Grapalat" w:cs="Sylfaen"/>
          <w:iCs/>
          <w:sz w:val="20"/>
          <w:lang w:val="ru-RU" w:eastAsia="en-US"/>
        </w:rPr>
        <w:t>ասնակիցները</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համապատասխան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լիազորություն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ունեցող</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ներկայացուցիչները</w:t>
      </w:r>
      <w:proofErr w:type="spellEnd"/>
      <w:r w:rsidRPr="00E35C4F">
        <w:rPr>
          <w:rFonts w:ascii="GHEA Grapalat" w:hAnsi="GHEA Grapalat" w:cs="Sylfaen"/>
          <w:iCs/>
          <w:sz w:val="20"/>
          <w:lang w:val="af-ZA" w:eastAsia="en-US"/>
        </w:rPr>
        <w:t>),</w:t>
      </w:r>
    </w:p>
    <w:p w14:paraId="1AC762C7" w14:textId="77777777" w:rsidR="008823D2" w:rsidRPr="00E35C4F" w:rsidRDefault="008823D2" w:rsidP="008823D2">
      <w:pPr>
        <w:pStyle w:val="norm"/>
        <w:spacing w:line="240" w:lineRule="auto"/>
        <w:rPr>
          <w:rFonts w:ascii="GHEA Grapalat" w:hAnsi="GHEA Grapalat" w:cs="Sylfaen"/>
          <w:iCs/>
          <w:sz w:val="20"/>
          <w:lang w:val="af-ZA" w:eastAsia="en-US"/>
        </w:rPr>
      </w:pPr>
      <w:r w:rsidRPr="00E35C4F">
        <w:rPr>
          <w:rFonts w:ascii="GHEA Grapalat" w:hAnsi="GHEA Grapalat" w:cs="Sylfaen"/>
          <w:iCs/>
          <w:sz w:val="20"/>
          <w:lang w:val="ru-RU" w:eastAsia="en-US"/>
        </w:rPr>
        <w:t>բ</w:t>
      </w:r>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հակառակ</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դեպքում</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հանձնաժողովի</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նիստը</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կասեցվում</w:t>
      </w:r>
      <w:proofErr w:type="spellEnd"/>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է</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և</w:t>
      </w:r>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մեկ</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աշխատանքային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օրվա</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ընթացքում</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հանձնաժողովի</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քարտուղարը</w:t>
      </w:r>
      <w:proofErr w:type="spellEnd"/>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հավասար գներ</w:t>
      </w:r>
      <w:proofErr w:type="spellStart"/>
      <w:r w:rsidRPr="00E35C4F">
        <w:rPr>
          <w:rFonts w:ascii="GHEA Grapalat" w:hAnsi="GHEA Grapalat" w:cs="Sylfaen"/>
          <w:iCs/>
          <w:sz w:val="20"/>
          <w:lang w:val="ru-RU" w:eastAsia="en-US"/>
        </w:rPr>
        <w:t>ներկայացրած</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մասնակիցներին</w:t>
      </w:r>
      <w:proofErr w:type="spellEnd"/>
      <w:r w:rsidRPr="00E35C4F">
        <w:rPr>
          <w:rFonts w:ascii="GHEA Grapalat" w:hAnsi="GHEA Grapalat" w:cs="Sylfaen"/>
          <w:iCs/>
          <w:sz w:val="20"/>
          <w:lang w:val="af-ZA" w:eastAsia="en-US"/>
        </w:rPr>
        <w:t xml:space="preserve"> էլեկտրոնային եղանակով </w:t>
      </w:r>
      <w:proofErr w:type="spellStart"/>
      <w:r w:rsidRPr="00E35C4F">
        <w:rPr>
          <w:rFonts w:ascii="GHEA Grapalat" w:hAnsi="GHEA Grapalat" w:cs="Sylfaen"/>
          <w:iCs/>
          <w:sz w:val="20"/>
          <w:lang w:val="ru-RU" w:eastAsia="en-US"/>
        </w:rPr>
        <w:t>միաժամանակ</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ծանուցում</w:t>
      </w:r>
      <w:proofErr w:type="spellEnd"/>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է</w:t>
      </w:r>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գների</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նվազեցման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շուրջ</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միաժամանակյա</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բանակցությունների</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վարման</w:t>
      </w:r>
      <w:proofErr w:type="spellEnd"/>
      <w:r w:rsidRPr="00E35C4F">
        <w:rPr>
          <w:rFonts w:ascii="GHEA Grapalat" w:hAnsi="GHEA Grapalat" w:cs="Sylfaen"/>
          <w:iCs/>
          <w:sz w:val="20"/>
          <w:lang w:val="hy-AM" w:eastAsia="en-US"/>
        </w:rPr>
        <w:t xml:space="preserve"> պայմանների, տևողության,</w:t>
      </w:r>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օրվա</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ժամի</w:t>
      </w:r>
      <w:proofErr w:type="spellEnd"/>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և</w:t>
      </w:r>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վայրի</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մասին</w:t>
      </w:r>
      <w:proofErr w:type="spellEnd"/>
      <w:r w:rsidRPr="00E35C4F">
        <w:rPr>
          <w:rFonts w:ascii="GHEA Grapalat" w:hAnsi="GHEA Grapalat" w:cs="Sylfaen"/>
          <w:iCs/>
          <w:sz w:val="20"/>
          <w:lang w:val="af-ZA" w:eastAsia="en-US"/>
        </w:rPr>
        <w:t>,</w:t>
      </w:r>
    </w:p>
    <w:p w14:paraId="6E252337" w14:textId="77777777" w:rsidR="008823D2" w:rsidRPr="00E35C4F" w:rsidRDefault="008823D2" w:rsidP="008823D2">
      <w:pPr>
        <w:pStyle w:val="norm"/>
        <w:spacing w:line="240" w:lineRule="auto"/>
        <w:rPr>
          <w:rFonts w:ascii="GHEA Grapalat" w:hAnsi="GHEA Grapalat" w:cs="Sylfaen"/>
          <w:iCs/>
          <w:color w:val="FF0000"/>
          <w:sz w:val="20"/>
          <w:lang w:val="af-ZA" w:eastAsia="en-US"/>
        </w:rPr>
      </w:pPr>
      <w:r w:rsidRPr="00E35C4F">
        <w:rPr>
          <w:rFonts w:ascii="GHEA Grapalat" w:hAnsi="GHEA Grapalat" w:cs="Sylfaen"/>
          <w:iCs/>
          <w:sz w:val="20"/>
          <w:lang w:val="ru-RU" w:eastAsia="en-US"/>
        </w:rPr>
        <w:t>գ</w:t>
      </w:r>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բանակցությունները</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վարվում</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են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ոչ</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շուտ</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քան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ծանուցումն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ուղարկվելու</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օրվան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հաջորդող</w:t>
      </w:r>
      <w:proofErr w:type="spellEnd"/>
      <w:r w:rsidRPr="00E35C4F">
        <w:rPr>
          <w:rFonts w:ascii="GHEA Grapalat" w:hAnsi="GHEA Grapalat" w:cs="Sylfaen"/>
          <w:iCs/>
          <w:sz w:val="20"/>
          <w:lang w:val="af-ZA" w:eastAsia="en-US"/>
        </w:rPr>
        <w:t xml:space="preserve"> </w:t>
      </w:r>
      <w:proofErr w:type="spellStart"/>
      <w:proofErr w:type="gramStart"/>
      <w:r w:rsidRPr="00E35C4F">
        <w:rPr>
          <w:rFonts w:ascii="GHEA Grapalat" w:hAnsi="GHEA Grapalat" w:cs="Sylfaen"/>
          <w:iCs/>
          <w:sz w:val="20"/>
          <w:lang w:val="ru-RU" w:eastAsia="en-US"/>
        </w:rPr>
        <w:t>օրվանից</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երկրորդ</w:t>
      </w:r>
      <w:proofErr w:type="spellEnd"/>
      <w:proofErr w:type="gramEnd"/>
      <w:r w:rsidRPr="00E35C4F">
        <w:rPr>
          <w:rFonts w:ascii="GHEA Grapalat" w:hAnsi="GHEA Grapalat" w:cs="Sylfaen"/>
          <w:iCs/>
          <w:sz w:val="20"/>
          <w:lang w:val="af-ZA" w:eastAsia="en-US"/>
        </w:rPr>
        <w:t xml:space="preserve"> և ոչ ուշ, քան </w:t>
      </w:r>
      <w:r w:rsidRPr="00E35C4F">
        <w:rPr>
          <w:rFonts w:ascii="GHEA Grapalat" w:hAnsi="GHEA Grapalat" w:cs="Sylfaen"/>
          <w:iCs/>
          <w:sz w:val="20"/>
          <w:lang w:val="hy-AM" w:eastAsia="en-US"/>
        </w:rPr>
        <w:t>հինգերորդ</w:t>
      </w:r>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աշխատանքային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օրը</w:t>
      </w:r>
      <w:proofErr w:type="spellEnd"/>
      <w:r w:rsidRPr="00E35C4F">
        <w:rPr>
          <w:rFonts w:ascii="GHEA Grapalat" w:hAnsi="GHEA Grapalat" w:cs="Sylfaen"/>
          <w:iCs/>
          <w:sz w:val="20"/>
          <w:lang w:val="af-ZA" w:eastAsia="en-US"/>
        </w:rPr>
        <w:t xml:space="preserve">, </w:t>
      </w:r>
    </w:p>
    <w:p w14:paraId="21C4D44B" w14:textId="77777777" w:rsidR="008823D2" w:rsidRPr="00E35C4F" w:rsidRDefault="008823D2" w:rsidP="008823D2">
      <w:pPr>
        <w:pStyle w:val="norm"/>
        <w:spacing w:line="240" w:lineRule="auto"/>
        <w:rPr>
          <w:rFonts w:ascii="GHEA Grapalat" w:hAnsi="GHEA Grapalat" w:cs="Sylfaen"/>
          <w:iCs/>
          <w:sz w:val="20"/>
          <w:lang w:val="af-ZA" w:eastAsia="en-US"/>
        </w:rPr>
      </w:pPr>
      <w:r w:rsidRPr="00E35C4F">
        <w:rPr>
          <w:rFonts w:ascii="GHEA Grapalat" w:hAnsi="GHEA Grapalat" w:cs="Sylfaen"/>
          <w:iCs/>
          <w:sz w:val="20"/>
          <w:lang w:val="ru-RU" w:eastAsia="en-US"/>
        </w:rPr>
        <w:t>դ</w:t>
      </w:r>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յուրաքանչյուր</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մա</w:t>
      </w:r>
      <w:r w:rsidRPr="00E35C4F">
        <w:rPr>
          <w:rFonts w:ascii="GHEA Grapalat" w:hAnsi="GHEA Grapalat" w:cs="Sylfaen"/>
          <w:iCs/>
          <w:sz w:val="20"/>
          <w:lang w:val="ru-RU" w:eastAsia="en-US"/>
        </w:rPr>
        <w:t>սնակցի</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տվյալ</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պահին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ներկայացրած</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գնային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առաջարկը</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հրապարակվում</w:t>
      </w:r>
      <w:proofErr w:type="spellEnd"/>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է</w:t>
      </w:r>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մյուս</w:t>
      </w:r>
      <w:proofErr w:type="spellEnd"/>
      <w:r w:rsidRPr="00E35C4F">
        <w:rPr>
          <w:rFonts w:ascii="GHEA Grapalat" w:hAnsi="GHEA Grapalat" w:cs="Sylfaen"/>
          <w:iCs/>
          <w:sz w:val="20"/>
          <w:lang w:val="af-ZA" w:eastAsia="en-US"/>
        </w:rPr>
        <w:t xml:space="preserve"> մ</w:t>
      </w:r>
      <w:proofErr w:type="spellStart"/>
      <w:r w:rsidRPr="00E35C4F">
        <w:rPr>
          <w:rFonts w:ascii="GHEA Grapalat" w:hAnsi="GHEA Grapalat" w:cs="Sylfaen"/>
          <w:iCs/>
          <w:sz w:val="20"/>
          <w:lang w:val="ru-RU" w:eastAsia="en-US"/>
        </w:rPr>
        <w:t>ասնակ</w:t>
      </w:r>
      <w:proofErr w:type="spellEnd"/>
      <w:r w:rsidRPr="00E35C4F">
        <w:rPr>
          <w:rFonts w:ascii="GHEA Grapalat" w:hAnsi="GHEA Grapalat" w:cs="Sylfaen"/>
          <w:iCs/>
          <w:sz w:val="20"/>
          <w:lang w:val="hy-AM" w:eastAsia="en-US"/>
        </w:rPr>
        <w:t>ցի</w:t>
      </w:r>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համար</w:t>
      </w:r>
      <w:proofErr w:type="spellEnd"/>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և</w:t>
      </w:r>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մինչև</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բանակցությունների</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համար</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նախատեսված</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վերջնաժամկետի</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ավարտը</w:t>
      </w:r>
      <w:proofErr w:type="spellEnd"/>
      <w:r w:rsidRPr="00E35C4F">
        <w:rPr>
          <w:rFonts w:ascii="GHEA Grapalat" w:hAnsi="GHEA Grapalat" w:cs="Sylfaen"/>
          <w:iCs/>
          <w:sz w:val="20"/>
          <w:lang w:val="af-ZA" w:eastAsia="en-US"/>
        </w:rPr>
        <w:t xml:space="preserve"> մ</w:t>
      </w:r>
      <w:proofErr w:type="spellStart"/>
      <w:r w:rsidRPr="00E35C4F">
        <w:rPr>
          <w:rFonts w:ascii="GHEA Grapalat" w:hAnsi="GHEA Grapalat" w:cs="Sylfaen"/>
          <w:iCs/>
          <w:sz w:val="20"/>
          <w:lang w:val="ru-RU" w:eastAsia="en-US"/>
        </w:rPr>
        <w:t>ասնակիցը</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կարող</w:t>
      </w:r>
      <w:proofErr w:type="spellEnd"/>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է</w:t>
      </w:r>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վերանայել</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իր</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գնային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առաջարկը</w:t>
      </w:r>
      <w:proofErr w:type="spellEnd"/>
      <w:r w:rsidRPr="00E35C4F">
        <w:rPr>
          <w:rFonts w:ascii="GHEA Grapalat" w:hAnsi="GHEA Grapalat" w:cs="Sylfaen"/>
          <w:iCs/>
          <w:sz w:val="20"/>
          <w:lang w:val="af-ZA" w:eastAsia="en-US"/>
        </w:rPr>
        <w:t>,</w:t>
      </w:r>
    </w:p>
    <w:p w14:paraId="1710F686" w14:textId="77777777" w:rsidR="008823D2" w:rsidRPr="00E35C4F" w:rsidRDefault="008823D2" w:rsidP="008823D2">
      <w:pPr>
        <w:pStyle w:val="af4"/>
        <w:shd w:val="clear" w:color="auto" w:fill="FFFFFF"/>
        <w:spacing w:before="0" w:beforeAutospacing="0" w:after="0" w:afterAutospacing="0"/>
        <w:ind w:firstLine="375"/>
        <w:jc w:val="both"/>
        <w:rPr>
          <w:rFonts w:ascii="GHEA Grapalat" w:hAnsi="GHEA Grapalat"/>
          <w:iCs/>
          <w:color w:val="000000"/>
          <w:sz w:val="20"/>
          <w:szCs w:val="20"/>
          <w:lang w:val="af-ZA"/>
        </w:rPr>
      </w:pPr>
      <w:r w:rsidRPr="00E35C4F">
        <w:rPr>
          <w:rFonts w:ascii="GHEA Grapalat" w:hAnsi="GHEA Grapalat" w:cs="Sylfaen"/>
          <w:iCs/>
          <w:sz w:val="20"/>
          <w:szCs w:val="20"/>
          <w:lang w:val="hy-AM"/>
        </w:rPr>
        <w:t xml:space="preserve">    ե</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բանակցությունների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համար</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սահմանված</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վերջնաժամկետը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լրանալու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պահին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ըստ դրան ներկա</w:t>
      </w:r>
      <w:r w:rsidRPr="00E35C4F">
        <w:rPr>
          <w:rFonts w:ascii="GHEA Grapalat" w:hAnsi="GHEA Grapalat" w:cs="Sylfaen"/>
          <w:iCs/>
          <w:sz w:val="20"/>
          <w:szCs w:val="20"/>
          <w:lang w:val="af-ZA"/>
        </w:rPr>
        <w:t xml:space="preserve"> մ</w:t>
      </w:r>
      <w:r w:rsidRPr="00E35C4F">
        <w:rPr>
          <w:rFonts w:ascii="GHEA Grapalat" w:hAnsi="GHEA Grapalat" w:cs="Sylfaen"/>
          <w:iCs/>
          <w:sz w:val="20"/>
          <w:szCs w:val="20"/>
          <w:lang w:val="hy-AM"/>
        </w:rPr>
        <w:t>ասնակիցների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ներկայացրած</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գների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որոշվում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և</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հայտարարվում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են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ընտրված</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և</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այդպիսին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չճանաչված</w:t>
      </w:r>
      <w:r w:rsidRPr="00E35C4F" w:rsidDel="00AF3CCA">
        <w:rPr>
          <w:rFonts w:ascii="GHEA Grapalat" w:hAnsi="GHEA Grapalat" w:cs="Sylfaen"/>
          <w:iCs/>
          <w:sz w:val="20"/>
          <w:szCs w:val="20"/>
          <w:lang w:val="af-ZA"/>
        </w:rPr>
        <w:t xml:space="preserve"> </w:t>
      </w:r>
      <w:r w:rsidRPr="00E35C4F">
        <w:rPr>
          <w:rFonts w:ascii="GHEA Grapalat" w:hAnsi="GHEA Grapalat" w:cs="Sylfaen"/>
          <w:iCs/>
          <w:sz w:val="20"/>
          <w:szCs w:val="20"/>
          <w:lang w:val="hy-AM"/>
        </w:rPr>
        <w:t>մասնակիցները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Եթե</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բանակցությունների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արդյունքում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մասնակիցների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ներկայացրած</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գները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մնում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են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հավասար</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գնման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ընթացակարգն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Օրենքի</w:t>
      </w:r>
      <w:r w:rsidRPr="00E35C4F">
        <w:rPr>
          <w:rFonts w:ascii="GHEA Grapalat" w:hAnsi="GHEA Grapalat" w:cs="Sylfaen"/>
          <w:iCs/>
          <w:sz w:val="20"/>
          <w:szCs w:val="20"/>
          <w:lang w:val="af-ZA"/>
        </w:rPr>
        <w:t xml:space="preserve"> 37-</w:t>
      </w:r>
      <w:r w:rsidRPr="00E35C4F">
        <w:rPr>
          <w:rFonts w:ascii="GHEA Grapalat" w:hAnsi="GHEA Grapalat" w:cs="Sylfaen"/>
          <w:iCs/>
          <w:sz w:val="20"/>
          <w:szCs w:val="20"/>
          <w:lang w:val="hy-AM"/>
        </w:rPr>
        <w:t>րդ</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հոդվածի</w:t>
      </w:r>
      <w:r w:rsidRPr="00E35C4F">
        <w:rPr>
          <w:rFonts w:ascii="GHEA Grapalat" w:hAnsi="GHEA Grapalat" w:cs="Sylfaen"/>
          <w:iCs/>
          <w:sz w:val="20"/>
          <w:szCs w:val="20"/>
          <w:lang w:val="af-ZA"/>
        </w:rPr>
        <w:t xml:space="preserve"> 1-</w:t>
      </w:r>
      <w:r w:rsidRPr="00E35C4F">
        <w:rPr>
          <w:rFonts w:ascii="GHEA Grapalat" w:hAnsi="GHEA Grapalat" w:cs="Sylfaen"/>
          <w:iCs/>
          <w:sz w:val="20"/>
          <w:szCs w:val="20"/>
          <w:lang w:val="hy-AM"/>
        </w:rPr>
        <w:t>ին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մասի</w:t>
      </w:r>
      <w:r w:rsidRPr="00E35C4F">
        <w:rPr>
          <w:rFonts w:ascii="GHEA Grapalat" w:hAnsi="GHEA Grapalat" w:cs="Sylfaen"/>
          <w:iCs/>
          <w:sz w:val="20"/>
          <w:szCs w:val="20"/>
          <w:lang w:val="af-ZA"/>
        </w:rPr>
        <w:t xml:space="preserve"> 1-</w:t>
      </w:r>
      <w:r w:rsidRPr="00E35C4F">
        <w:rPr>
          <w:rFonts w:ascii="GHEA Grapalat" w:hAnsi="GHEA Grapalat" w:cs="Sylfaen"/>
          <w:iCs/>
          <w:sz w:val="20"/>
          <w:szCs w:val="20"/>
          <w:lang w:val="hy-AM"/>
        </w:rPr>
        <w:t>ին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կետի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հիման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վրա</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հայտարարվում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է</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չկայացած</w:t>
      </w:r>
      <w:r w:rsidRPr="00E35C4F">
        <w:rPr>
          <w:rFonts w:ascii="GHEA Grapalat" w:hAnsi="GHEA Grapalat"/>
          <w:iCs/>
          <w:color w:val="000000"/>
          <w:sz w:val="20"/>
          <w:szCs w:val="20"/>
          <w:lang w:val="af-ZA"/>
        </w:rPr>
        <w:t>:</w:t>
      </w:r>
    </w:p>
    <w:p w14:paraId="00CE2BC7" w14:textId="77777777" w:rsidR="008823D2" w:rsidRPr="00E35C4F"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af-ZA" w:eastAsia="x-none"/>
        </w:rPr>
      </w:pPr>
      <w:r w:rsidRPr="00E35C4F">
        <w:rPr>
          <w:rFonts w:ascii="GHEA Grapalat" w:hAnsi="GHEA Grapalat"/>
          <w:iCs/>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0723482" w14:textId="77777777" w:rsidR="008823D2" w:rsidRPr="00E35C4F"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af-ZA" w:eastAsia="x-none"/>
        </w:rPr>
      </w:pPr>
      <w:r w:rsidRPr="00E35C4F">
        <w:rPr>
          <w:rFonts w:ascii="GHEA Grapalat" w:hAnsi="GHEA Grapalat"/>
          <w:iCs/>
          <w:sz w:val="20"/>
          <w:szCs w:val="20"/>
          <w:lang w:val="af-ZA" w:eastAsia="x-none"/>
        </w:rPr>
        <w:t xml:space="preserve">Սույն կետի չկիրառման դեպքում ընթացակարգը </w:t>
      </w:r>
      <w:r w:rsidRPr="00E35C4F">
        <w:rPr>
          <w:rFonts w:ascii="GHEA Grapalat" w:hAnsi="GHEA Grapalat"/>
          <w:iCs/>
          <w:sz w:val="20"/>
          <w:szCs w:val="20"/>
          <w:lang w:val="hy-AM" w:eastAsia="x-none"/>
        </w:rPr>
        <w:t>Օ</w:t>
      </w:r>
      <w:r w:rsidRPr="00E35C4F">
        <w:rPr>
          <w:rFonts w:ascii="GHEA Grapalat" w:hAnsi="GHEA Grapalat"/>
          <w:iCs/>
          <w:sz w:val="20"/>
          <w:szCs w:val="20"/>
          <w:lang w:val="af-ZA" w:eastAsia="x-none"/>
        </w:rPr>
        <w:t>րենքի 37-րդ հոդվածի 1-ին մասի 1-ին կետի հիման վրա հայտարարվում է չկայացած:</w:t>
      </w:r>
    </w:p>
    <w:p w14:paraId="38551015" w14:textId="77777777" w:rsidR="008823D2" w:rsidRPr="00E35C4F" w:rsidRDefault="008823D2" w:rsidP="008823D2">
      <w:pPr>
        <w:ind w:firstLine="708"/>
        <w:jc w:val="both"/>
        <w:rPr>
          <w:rFonts w:ascii="GHEA Grapalat" w:hAnsi="GHEA Grapalat"/>
          <w:iCs/>
          <w:sz w:val="20"/>
          <w:szCs w:val="20"/>
          <w:lang w:val="hy-AM" w:eastAsia="x-none"/>
        </w:rPr>
      </w:pPr>
      <w:r w:rsidRPr="00E35C4F">
        <w:rPr>
          <w:rFonts w:ascii="GHEA Grapalat" w:hAnsi="GHEA Grapalat"/>
          <w:iCs/>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E35C4F">
        <w:rPr>
          <w:rFonts w:ascii="GHEA Grapalat" w:hAnsi="GHEA Grapalat"/>
          <w:iCs/>
          <w:sz w:val="20"/>
          <w:szCs w:val="20"/>
          <w:lang w:val="hy-AM" w:eastAsia="x-none"/>
        </w:rPr>
        <w:t xml:space="preserve"> </w:t>
      </w:r>
      <w:r w:rsidRPr="00E35C4F">
        <w:rPr>
          <w:rFonts w:ascii="GHEA Grapalat" w:hAnsi="GHEA Grapalat"/>
          <w:iCs/>
          <w:sz w:val="20"/>
          <w:szCs w:val="20"/>
          <w:lang w:val="af-ZA" w:eastAsia="x-none"/>
        </w:rPr>
        <w:t xml:space="preserve">Պահանջի կատարման անհնարինության դեպքում պահանջ ներկայացրած անձին անհապաղ տրամադրվում է </w:t>
      </w:r>
      <w:r w:rsidRPr="00E35C4F">
        <w:rPr>
          <w:rFonts w:ascii="GHEA Grapalat" w:hAnsi="GHEA Grapalat"/>
          <w:iCs/>
          <w:sz w:val="20"/>
          <w:szCs w:val="20"/>
          <w:lang w:val="hy-AM" w:eastAsia="x-none"/>
        </w:rPr>
        <w:t xml:space="preserve">հայտում ներառված </w:t>
      </w:r>
      <w:r w:rsidRPr="00E35C4F">
        <w:rPr>
          <w:rFonts w:ascii="GHEA Grapalat" w:hAnsi="GHEA Grapalat"/>
          <w:iCs/>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35C4F">
        <w:rPr>
          <w:rFonts w:ascii="GHEA Grapalat" w:hAnsi="GHEA Grapalat"/>
          <w:iCs/>
          <w:sz w:val="20"/>
          <w:szCs w:val="20"/>
          <w:lang w:val="hy-AM" w:eastAsia="x-none"/>
        </w:rPr>
        <w:t>:</w:t>
      </w:r>
    </w:p>
    <w:p w14:paraId="3256C517" w14:textId="77777777" w:rsidR="008823D2" w:rsidRPr="00E35C4F" w:rsidRDefault="008823D2" w:rsidP="008823D2">
      <w:pPr>
        <w:pStyle w:val="norm"/>
        <w:spacing w:line="240" w:lineRule="auto"/>
        <w:rPr>
          <w:rFonts w:ascii="GHEA Grapalat" w:hAnsi="GHEA Grapalat" w:cs="Sylfaen"/>
          <w:iCs/>
          <w:sz w:val="20"/>
          <w:lang w:val="af-ZA" w:eastAsia="en-US"/>
        </w:rPr>
      </w:pPr>
      <w:r w:rsidRPr="00E35C4F">
        <w:rPr>
          <w:rFonts w:ascii="GHEA Grapalat" w:hAnsi="GHEA Grapalat"/>
          <w:iCs/>
          <w:sz w:val="20"/>
          <w:lang w:val="af-ZA" w:eastAsia="x-none"/>
        </w:rPr>
        <w:t>8.8 Եթե հայտերի բացման</w:t>
      </w:r>
      <w:r w:rsidRPr="00E35C4F">
        <w:rPr>
          <w:rFonts w:ascii="GHEA Grapalat" w:hAnsi="GHEA Grapalat"/>
          <w:iCs/>
          <w:sz w:val="20"/>
          <w:lang w:val="hy-AM" w:eastAsia="x-none"/>
        </w:rPr>
        <w:t xml:space="preserve"> և գնահատման</w:t>
      </w:r>
      <w:r w:rsidRPr="00E35C4F">
        <w:rPr>
          <w:rFonts w:ascii="GHEA Grapalat" w:hAnsi="GHEA Grapalat"/>
          <w:iCs/>
          <w:sz w:val="20"/>
          <w:lang w:val="af-ZA" w:eastAsia="x-none"/>
        </w:rPr>
        <w:t xml:space="preserve"> նիստի ընթացքում</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իրականացված</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գնահատման</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արդյուն</w:t>
      </w:r>
      <w:r w:rsidRPr="00E35C4F">
        <w:rPr>
          <w:rFonts w:ascii="GHEA Grapalat" w:hAnsi="GHEA Grapalat" w:cs="Sylfaen"/>
          <w:iCs/>
          <w:sz w:val="20"/>
          <w:lang w:val="af-ZA" w:eastAsia="en-US"/>
        </w:rPr>
        <w:softHyphen/>
      </w:r>
      <w:r w:rsidRPr="00E35C4F">
        <w:rPr>
          <w:rFonts w:ascii="GHEA Grapalat" w:hAnsi="GHEA Grapalat" w:cs="Sylfaen"/>
          <w:iCs/>
          <w:sz w:val="20"/>
          <w:lang w:val="hy-AM" w:eastAsia="en-US"/>
        </w:rPr>
        <w:t>քում</w:t>
      </w:r>
      <w:r w:rsidRPr="00E35C4F">
        <w:rPr>
          <w:rFonts w:ascii="GHEA Grapalat" w:hAnsi="GHEA Grapalat" w:cs="Sylfaen"/>
          <w:iCs/>
          <w:sz w:val="20"/>
          <w:lang w:val="af-ZA" w:eastAsia="en-US"/>
        </w:rPr>
        <w:t xml:space="preserve"> մասնակցի </w:t>
      </w:r>
      <w:r w:rsidRPr="00E35C4F">
        <w:rPr>
          <w:rFonts w:ascii="GHEA Grapalat" w:hAnsi="GHEA Grapalat" w:cs="Sylfaen"/>
          <w:iCs/>
          <w:sz w:val="20"/>
          <w:lang w:val="hy-AM" w:eastAsia="en-US"/>
        </w:rPr>
        <w:t>հայտում</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արձանագրվում</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են</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անհամապատասխանություններ՝</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հրավերի</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պահանջների</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նկատմամբ</w:t>
      </w:r>
      <w:r w:rsidRPr="00E35C4F">
        <w:rPr>
          <w:rFonts w:ascii="GHEA Grapalat" w:hAnsi="GHEA Grapalat" w:cs="Sylfaen"/>
          <w:iCs/>
          <w:sz w:val="20"/>
          <w:lang w:val="af-ZA" w:eastAsia="en-US"/>
        </w:rPr>
        <w:t>,</w:t>
      </w:r>
      <w:bookmarkStart w:id="7" w:name="_Hlk9262487"/>
      <w:r w:rsidRPr="00E35C4F">
        <w:rPr>
          <w:rFonts w:ascii="GHEA Grapalat" w:hAnsi="GHEA Grapalat" w:cs="Sylfaen"/>
          <w:iCs/>
          <w:sz w:val="20"/>
          <w:lang w:val="hy-AM" w:eastAsia="en-US"/>
        </w:rPr>
        <w:t xml:space="preserve"> </w:t>
      </w:r>
      <w:bookmarkEnd w:id="7"/>
      <w:r w:rsidRPr="00E35C4F">
        <w:rPr>
          <w:rFonts w:ascii="GHEA Grapalat" w:hAnsi="GHEA Grapalat" w:cs="Sylfaen"/>
          <w:iCs/>
          <w:sz w:val="20"/>
          <w:lang w:val="hy-AM" w:eastAsia="en-US"/>
        </w:rPr>
        <w:t>ապա</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հանձնաժողովը</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մեկ</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աշխատանքային</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օրով</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կասեցնում</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է</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նիստը</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իսկ</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հանձնաժողովի</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քարտուղարը</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նույն</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օրը</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դրա</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մասին</w:t>
      </w:r>
      <w:r w:rsidRPr="00E35C4F">
        <w:rPr>
          <w:rFonts w:ascii="GHEA Grapalat" w:hAnsi="GHEA Grapalat" w:cs="Sylfaen"/>
          <w:iCs/>
          <w:sz w:val="20"/>
          <w:lang w:val="af-ZA" w:eastAsia="en-US"/>
        </w:rPr>
        <w:t xml:space="preserve"> էլեկտրոնային եղանակով </w:t>
      </w:r>
      <w:r w:rsidRPr="00E35C4F">
        <w:rPr>
          <w:rFonts w:ascii="GHEA Grapalat" w:hAnsi="GHEA Grapalat" w:cs="Sylfaen"/>
          <w:iCs/>
          <w:sz w:val="20"/>
          <w:lang w:val="hy-AM" w:eastAsia="en-US"/>
        </w:rPr>
        <w:t>տեղեկացնում</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է</w:t>
      </w:r>
      <w:r w:rsidRPr="00E35C4F">
        <w:rPr>
          <w:rFonts w:ascii="GHEA Grapalat" w:hAnsi="GHEA Grapalat" w:cs="Sylfaen"/>
          <w:iCs/>
          <w:sz w:val="20"/>
          <w:lang w:val="af-ZA" w:eastAsia="en-US"/>
        </w:rPr>
        <w:t xml:space="preserve"> մ</w:t>
      </w:r>
      <w:r w:rsidRPr="00E35C4F">
        <w:rPr>
          <w:rFonts w:ascii="GHEA Grapalat" w:hAnsi="GHEA Grapalat" w:cs="Sylfaen"/>
          <w:iCs/>
          <w:sz w:val="20"/>
          <w:lang w:val="hy-AM" w:eastAsia="en-US"/>
        </w:rPr>
        <w:t>ասնակցին՝</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առաջարկելով</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մինչև</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կասեցման</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ժամկետի</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ավարտը</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շտկել</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անհամապատասխանությունը</w:t>
      </w:r>
      <w:r w:rsidRPr="00E35C4F">
        <w:rPr>
          <w:rFonts w:ascii="GHEA Grapalat" w:hAnsi="GHEA Grapalat" w:cs="Sylfaen"/>
          <w:iCs/>
          <w:sz w:val="20"/>
          <w:lang w:val="af-ZA" w:eastAsia="en-US"/>
        </w:rPr>
        <w:t>:</w:t>
      </w:r>
    </w:p>
    <w:p w14:paraId="45D3CB36" w14:textId="77777777" w:rsidR="008823D2" w:rsidRPr="00E35C4F" w:rsidRDefault="008823D2" w:rsidP="008823D2">
      <w:pPr>
        <w:pStyle w:val="norm"/>
        <w:spacing w:line="240" w:lineRule="auto"/>
        <w:rPr>
          <w:rFonts w:ascii="GHEA Grapalat" w:hAnsi="GHEA Grapalat" w:cs="Sylfaen"/>
          <w:iCs/>
          <w:sz w:val="20"/>
          <w:lang w:val="hy-AM" w:eastAsia="en-US"/>
        </w:rPr>
      </w:pPr>
      <w:r w:rsidRPr="00E35C4F">
        <w:rPr>
          <w:rFonts w:ascii="GHEA Grapalat" w:hAnsi="GHEA Grapalat" w:cs="Sylfaen"/>
          <w:iCs/>
          <w:sz w:val="20"/>
          <w:lang w:val="hy-AM" w:eastAsia="en-US"/>
        </w:rPr>
        <w:t>Մասնակցին ուղարկվող ծանուցման մեջ մանրամասն նկարագրվում են հայտի գն</w:t>
      </w:r>
      <w:r w:rsidRPr="00E35C4F">
        <w:rPr>
          <w:rFonts w:ascii="GHEA Grapalat" w:hAnsi="GHEA Grapalat" w:cs="Sylfaen"/>
          <w:iCs/>
          <w:sz w:val="20"/>
          <w:lang w:eastAsia="en-US"/>
        </w:rPr>
        <w:t>ա</w:t>
      </w:r>
      <w:r w:rsidRPr="00E35C4F">
        <w:rPr>
          <w:rFonts w:ascii="GHEA Grapalat" w:hAnsi="GHEA Grapalat" w:cs="Sylfaen"/>
          <w:iCs/>
          <w:sz w:val="20"/>
          <w:lang w:val="hy-AM" w:eastAsia="en-US"/>
        </w:rPr>
        <w:t xml:space="preserve">հատման ընթացքում հայտնաբերված բոլոր անհամապատասխանությունները:   </w:t>
      </w:r>
    </w:p>
    <w:p w14:paraId="6927B7DF" w14:textId="77777777" w:rsidR="008823D2" w:rsidRPr="00E35C4F" w:rsidRDefault="008823D2" w:rsidP="008823D2">
      <w:pPr>
        <w:pStyle w:val="norm"/>
        <w:spacing w:line="240" w:lineRule="auto"/>
        <w:ind w:firstLine="567"/>
        <w:rPr>
          <w:rFonts w:ascii="GHEA Grapalat" w:hAnsi="GHEA Grapalat" w:cs="Sylfaen"/>
          <w:iCs/>
          <w:sz w:val="20"/>
          <w:lang w:val="hy-AM" w:eastAsia="en-US"/>
        </w:rPr>
      </w:pPr>
      <w:r w:rsidRPr="00E35C4F">
        <w:rPr>
          <w:rFonts w:ascii="GHEA Grapalat" w:hAnsi="GHEA Grapalat" w:cs="Sylfaen"/>
          <w:iCs/>
          <w:sz w:val="20"/>
          <w:lang w:val="af-ZA" w:eastAsia="en-US"/>
        </w:rPr>
        <w:t xml:space="preserve">8.9 </w:t>
      </w:r>
      <w:r w:rsidRPr="00E35C4F">
        <w:rPr>
          <w:rFonts w:ascii="GHEA Grapalat" w:hAnsi="GHEA Grapalat" w:cs="Sylfaen"/>
          <w:iCs/>
          <w:sz w:val="20"/>
          <w:lang w:val="hy-AM" w:eastAsia="en-US"/>
        </w:rPr>
        <w:t>Եթե</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սույն</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հրավերի</w:t>
      </w:r>
      <w:r w:rsidRPr="00E35C4F">
        <w:rPr>
          <w:rFonts w:ascii="GHEA Grapalat" w:hAnsi="GHEA Grapalat" w:cs="Sylfaen"/>
          <w:iCs/>
          <w:sz w:val="20"/>
          <w:lang w:val="af-ZA" w:eastAsia="en-US"/>
        </w:rPr>
        <w:t xml:space="preserve"> 8.8-</w:t>
      </w:r>
      <w:r w:rsidRPr="00E35C4F">
        <w:rPr>
          <w:rFonts w:ascii="GHEA Grapalat" w:hAnsi="GHEA Grapalat" w:cs="Sylfaen"/>
          <w:iCs/>
          <w:sz w:val="20"/>
          <w:lang w:val="hy-AM" w:eastAsia="en-US"/>
        </w:rPr>
        <w:t>րդ</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կետով</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սահմանված</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ժամկետում</w:t>
      </w:r>
      <w:r w:rsidRPr="00E35C4F">
        <w:rPr>
          <w:rFonts w:ascii="GHEA Grapalat" w:hAnsi="GHEA Grapalat" w:cs="Sylfaen"/>
          <w:iCs/>
          <w:sz w:val="20"/>
          <w:lang w:val="af-ZA" w:eastAsia="en-US"/>
        </w:rPr>
        <w:t xml:space="preserve"> մ</w:t>
      </w:r>
      <w:r w:rsidRPr="00E35C4F">
        <w:rPr>
          <w:rFonts w:ascii="GHEA Grapalat" w:hAnsi="GHEA Grapalat" w:cs="Sylfaen"/>
          <w:iCs/>
          <w:sz w:val="20"/>
          <w:lang w:val="hy-AM" w:eastAsia="en-US"/>
        </w:rPr>
        <w:t>ասնակիցը</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շտկում</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է</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արձանագրված</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անհամապատասխանությունը</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ապա</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վերջինիս</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հայտը</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գնահատվում</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է</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բավարար</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Հակառակ</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դեպքում տվյալ մասնակցի</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հայտը</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գնահատվում</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է</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անբավարար</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և</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մերժվում</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է, իսկ ընտրված մասնակից է ճանաչվում հաջորդող տեղ զբաղեցրած մասնակիցը:</w:t>
      </w:r>
    </w:p>
    <w:p w14:paraId="33C5DD60"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rPr>
        <w:t xml:space="preserve">8.10 </w:t>
      </w:r>
      <w:r w:rsidRPr="00E35C4F">
        <w:rPr>
          <w:rFonts w:ascii="GHEA Grapalat" w:hAnsi="GHEA Grapalat" w:cs="Sylfaen"/>
          <w:iCs/>
          <w:lang w:val="hy-AM"/>
        </w:rPr>
        <w:t>Հանձնաժողովի</w:t>
      </w:r>
      <w:r w:rsidRPr="00E35C4F">
        <w:rPr>
          <w:rFonts w:ascii="GHEA Grapalat" w:hAnsi="GHEA Grapalat" w:cs="Sylfaen"/>
          <w:iCs/>
        </w:rPr>
        <w:t xml:space="preserve"> </w:t>
      </w:r>
      <w:r w:rsidRPr="00E35C4F">
        <w:rPr>
          <w:rFonts w:ascii="GHEA Grapalat" w:hAnsi="GHEA Grapalat" w:cs="Sylfaen"/>
          <w:iCs/>
          <w:lang w:val="hy-AM"/>
        </w:rPr>
        <w:t>անդամը</w:t>
      </w:r>
      <w:r w:rsidRPr="00E35C4F">
        <w:rPr>
          <w:rFonts w:ascii="GHEA Grapalat" w:hAnsi="GHEA Grapalat" w:cs="Sylfaen"/>
          <w:iCs/>
        </w:rPr>
        <w:t xml:space="preserve"> </w:t>
      </w:r>
      <w:r w:rsidRPr="00E35C4F">
        <w:rPr>
          <w:rFonts w:ascii="GHEA Grapalat" w:hAnsi="GHEA Grapalat" w:cs="Sylfaen"/>
          <w:iCs/>
          <w:lang w:val="hy-AM"/>
        </w:rPr>
        <w:t>կամ</w:t>
      </w:r>
      <w:r w:rsidRPr="00E35C4F">
        <w:rPr>
          <w:rFonts w:ascii="GHEA Grapalat" w:hAnsi="GHEA Grapalat" w:cs="Sylfaen"/>
          <w:iCs/>
        </w:rPr>
        <w:t xml:space="preserve"> </w:t>
      </w:r>
      <w:r w:rsidRPr="00E35C4F">
        <w:rPr>
          <w:rFonts w:ascii="GHEA Grapalat" w:hAnsi="GHEA Grapalat" w:cs="Sylfaen"/>
          <w:iCs/>
          <w:lang w:val="hy-AM"/>
        </w:rPr>
        <w:t>քարտուղարը</w:t>
      </w:r>
      <w:r w:rsidRPr="00E35C4F">
        <w:rPr>
          <w:rFonts w:ascii="GHEA Grapalat" w:hAnsi="GHEA Grapalat" w:cs="Sylfaen"/>
          <w:iCs/>
        </w:rPr>
        <w:t xml:space="preserve"> </w:t>
      </w:r>
      <w:r w:rsidRPr="00E35C4F">
        <w:rPr>
          <w:rFonts w:ascii="GHEA Grapalat" w:hAnsi="GHEA Grapalat" w:cs="Sylfaen"/>
          <w:iCs/>
          <w:lang w:val="hy-AM"/>
        </w:rPr>
        <w:t>չի</w:t>
      </w:r>
      <w:r w:rsidRPr="00E35C4F">
        <w:rPr>
          <w:rFonts w:ascii="GHEA Grapalat" w:hAnsi="GHEA Grapalat" w:cs="Sylfaen"/>
          <w:iCs/>
        </w:rPr>
        <w:t xml:space="preserve"> </w:t>
      </w:r>
      <w:r w:rsidRPr="00E35C4F">
        <w:rPr>
          <w:rFonts w:ascii="GHEA Grapalat" w:hAnsi="GHEA Grapalat" w:cs="Sylfaen"/>
          <w:iCs/>
          <w:lang w:val="hy-AM"/>
        </w:rPr>
        <w:t>կարող</w:t>
      </w:r>
      <w:r w:rsidRPr="00E35C4F">
        <w:rPr>
          <w:rFonts w:ascii="GHEA Grapalat" w:hAnsi="GHEA Grapalat" w:cs="Sylfaen"/>
          <w:iCs/>
        </w:rPr>
        <w:t xml:space="preserve"> </w:t>
      </w:r>
      <w:r w:rsidRPr="00E35C4F">
        <w:rPr>
          <w:rFonts w:ascii="GHEA Grapalat" w:hAnsi="GHEA Grapalat" w:cs="Sylfaen"/>
          <w:iCs/>
          <w:lang w:val="hy-AM"/>
        </w:rPr>
        <w:t>մասնակցել</w:t>
      </w:r>
      <w:r w:rsidRPr="00E35C4F">
        <w:rPr>
          <w:rFonts w:ascii="GHEA Grapalat" w:hAnsi="GHEA Grapalat" w:cs="Sylfaen"/>
          <w:iCs/>
        </w:rPr>
        <w:t xml:space="preserve"> </w:t>
      </w:r>
      <w:r w:rsidRPr="00E35C4F">
        <w:rPr>
          <w:rFonts w:ascii="GHEA Grapalat" w:hAnsi="GHEA Grapalat" w:cs="Sylfaen"/>
          <w:iCs/>
          <w:lang w:val="hy-AM"/>
        </w:rPr>
        <w:t>հանձնաժողովի</w:t>
      </w:r>
      <w:r w:rsidRPr="00E35C4F">
        <w:rPr>
          <w:rFonts w:ascii="GHEA Grapalat" w:hAnsi="GHEA Grapalat" w:cs="Sylfaen"/>
          <w:iCs/>
        </w:rPr>
        <w:t xml:space="preserve"> </w:t>
      </w:r>
      <w:r w:rsidRPr="00E35C4F">
        <w:rPr>
          <w:rFonts w:ascii="GHEA Grapalat" w:hAnsi="GHEA Grapalat" w:cs="Sylfaen"/>
          <w:iCs/>
          <w:lang w:val="hy-AM"/>
        </w:rPr>
        <w:t>աշխատանքներին</w:t>
      </w:r>
      <w:r w:rsidRPr="00E35C4F">
        <w:rPr>
          <w:rFonts w:ascii="GHEA Grapalat" w:hAnsi="GHEA Grapalat" w:cs="Sylfaen"/>
          <w:iCs/>
        </w:rPr>
        <w:t xml:space="preserve">, </w:t>
      </w:r>
      <w:r w:rsidRPr="00E35C4F">
        <w:rPr>
          <w:rFonts w:ascii="GHEA Grapalat" w:hAnsi="GHEA Grapalat" w:cs="Sylfaen"/>
          <w:iCs/>
          <w:lang w:val="hy-AM"/>
        </w:rPr>
        <w:t>եթե հանձնաժողովի գործունեության ընթացքումպարզվում</w:t>
      </w:r>
      <w:r w:rsidRPr="00E35C4F">
        <w:rPr>
          <w:rFonts w:ascii="GHEA Grapalat" w:hAnsi="GHEA Grapalat" w:cs="Sylfaen"/>
          <w:iCs/>
        </w:rPr>
        <w:t xml:space="preserve"> </w:t>
      </w:r>
      <w:r w:rsidRPr="00E35C4F">
        <w:rPr>
          <w:rFonts w:ascii="GHEA Grapalat" w:hAnsi="GHEA Grapalat" w:cs="Sylfaen"/>
          <w:iCs/>
          <w:lang w:val="hy-AM"/>
        </w:rPr>
        <w:t>է</w:t>
      </w:r>
      <w:r w:rsidRPr="00E35C4F">
        <w:rPr>
          <w:rFonts w:ascii="GHEA Grapalat" w:hAnsi="GHEA Grapalat" w:cs="Sylfaen"/>
          <w:iCs/>
        </w:rPr>
        <w:t xml:space="preserve">, </w:t>
      </w:r>
      <w:r w:rsidRPr="00E35C4F">
        <w:rPr>
          <w:rFonts w:ascii="GHEA Grapalat" w:hAnsi="GHEA Grapalat" w:cs="Sylfaen"/>
          <w:iCs/>
          <w:lang w:val="hy-AM"/>
        </w:rPr>
        <w:t>որ</w:t>
      </w:r>
      <w:r w:rsidRPr="00E35C4F">
        <w:rPr>
          <w:rFonts w:ascii="GHEA Grapalat" w:hAnsi="GHEA Grapalat" w:cs="Sylfaen"/>
          <w:iCs/>
        </w:rPr>
        <w:t xml:space="preserve"> </w:t>
      </w:r>
      <w:r w:rsidRPr="00E35C4F">
        <w:rPr>
          <w:rFonts w:ascii="GHEA Grapalat" w:hAnsi="GHEA Grapalat" w:cs="Sylfaen"/>
          <w:iCs/>
          <w:lang w:val="hy-AM"/>
        </w:rPr>
        <w:t>վերջիններիս</w:t>
      </w:r>
      <w:r w:rsidRPr="00E35C4F">
        <w:rPr>
          <w:rFonts w:ascii="GHEA Grapalat" w:hAnsi="GHEA Grapalat" w:cs="Sylfaen"/>
          <w:iCs/>
        </w:rPr>
        <w:t xml:space="preserve"> </w:t>
      </w:r>
      <w:r w:rsidRPr="00E35C4F">
        <w:rPr>
          <w:rFonts w:ascii="GHEA Grapalat" w:hAnsi="GHEA Grapalat" w:cs="Sylfaen"/>
          <w:iCs/>
          <w:lang w:val="hy-AM"/>
        </w:rPr>
        <w:t>կողմից</w:t>
      </w:r>
      <w:r w:rsidRPr="00E35C4F">
        <w:rPr>
          <w:rFonts w:ascii="GHEA Grapalat" w:hAnsi="GHEA Grapalat" w:cs="Sylfaen"/>
          <w:iCs/>
        </w:rPr>
        <w:t xml:space="preserve"> </w:t>
      </w:r>
      <w:r w:rsidRPr="00E35C4F">
        <w:rPr>
          <w:rFonts w:ascii="GHEA Grapalat" w:hAnsi="GHEA Grapalat" w:cs="Sylfaen"/>
          <w:iCs/>
          <w:lang w:val="hy-AM"/>
        </w:rPr>
        <w:t>հիմնադրված</w:t>
      </w:r>
      <w:r w:rsidRPr="00E35C4F">
        <w:rPr>
          <w:rFonts w:ascii="GHEA Grapalat" w:hAnsi="GHEA Grapalat" w:cs="Sylfaen"/>
          <w:iCs/>
        </w:rPr>
        <w:t xml:space="preserve"> </w:t>
      </w:r>
      <w:r w:rsidRPr="00E35C4F">
        <w:rPr>
          <w:rFonts w:ascii="GHEA Grapalat" w:hAnsi="GHEA Grapalat" w:cs="Sylfaen"/>
          <w:iCs/>
          <w:lang w:val="hy-AM"/>
        </w:rPr>
        <w:t>կամ</w:t>
      </w:r>
      <w:r w:rsidRPr="00E35C4F">
        <w:rPr>
          <w:rFonts w:ascii="GHEA Grapalat" w:hAnsi="GHEA Grapalat" w:cs="Sylfaen"/>
          <w:iCs/>
        </w:rPr>
        <w:t xml:space="preserve"> </w:t>
      </w:r>
      <w:r w:rsidRPr="00E35C4F">
        <w:rPr>
          <w:rFonts w:ascii="GHEA Grapalat" w:hAnsi="GHEA Grapalat" w:cs="Sylfaen"/>
          <w:iCs/>
          <w:lang w:val="hy-AM"/>
        </w:rPr>
        <w:t>բաժնեմաս</w:t>
      </w:r>
      <w:r w:rsidRPr="00E35C4F">
        <w:rPr>
          <w:rFonts w:ascii="GHEA Grapalat" w:hAnsi="GHEA Grapalat" w:cs="Sylfaen"/>
          <w:iCs/>
        </w:rPr>
        <w:t xml:space="preserve"> (</w:t>
      </w:r>
      <w:r w:rsidRPr="00E35C4F">
        <w:rPr>
          <w:rFonts w:ascii="GHEA Grapalat" w:hAnsi="GHEA Grapalat" w:cs="Sylfaen"/>
          <w:iCs/>
          <w:lang w:val="hy-AM"/>
        </w:rPr>
        <w:t>փայաբաժին</w:t>
      </w:r>
      <w:r w:rsidRPr="00E35C4F">
        <w:rPr>
          <w:rFonts w:ascii="GHEA Grapalat" w:hAnsi="GHEA Grapalat" w:cs="Sylfaen"/>
          <w:iCs/>
        </w:rPr>
        <w:t xml:space="preserve">) </w:t>
      </w:r>
      <w:r w:rsidRPr="00E35C4F">
        <w:rPr>
          <w:rFonts w:ascii="GHEA Grapalat" w:hAnsi="GHEA Grapalat" w:cs="Sylfaen"/>
          <w:iCs/>
          <w:lang w:val="hy-AM"/>
        </w:rPr>
        <w:t>ունեցող</w:t>
      </w:r>
      <w:r w:rsidRPr="00E35C4F">
        <w:rPr>
          <w:rFonts w:ascii="GHEA Grapalat" w:hAnsi="GHEA Grapalat" w:cs="Sylfaen"/>
          <w:iCs/>
        </w:rPr>
        <w:t xml:space="preserve"> </w:t>
      </w:r>
      <w:r w:rsidRPr="00E35C4F">
        <w:rPr>
          <w:rFonts w:ascii="GHEA Grapalat" w:hAnsi="GHEA Grapalat" w:cs="Sylfaen"/>
          <w:iCs/>
          <w:lang w:val="hy-AM"/>
        </w:rPr>
        <w:t>կազմակերպությունը</w:t>
      </w:r>
      <w:r w:rsidRPr="00E35C4F">
        <w:rPr>
          <w:rFonts w:ascii="GHEA Grapalat" w:hAnsi="GHEA Grapalat" w:cs="Sylfaen"/>
          <w:iCs/>
        </w:rPr>
        <w:t xml:space="preserve">, </w:t>
      </w:r>
      <w:r w:rsidRPr="00E35C4F">
        <w:rPr>
          <w:rFonts w:ascii="GHEA Grapalat" w:hAnsi="GHEA Grapalat" w:cs="Sylfaen"/>
          <w:iCs/>
          <w:lang w:val="hy-AM"/>
        </w:rPr>
        <w:t>կամ</w:t>
      </w:r>
      <w:r w:rsidRPr="00E35C4F">
        <w:rPr>
          <w:rFonts w:ascii="GHEA Grapalat" w:hAnsi="GHEA Grapalat" w:cs="Sylfaen"/>
          <w:iCs/>
        </w:rPr>
        <w:t xml:space="preserve"> </w:t>
      </w:r>
      <w:r w:rsidRPr="00E35C4F">
        <w:rPr>
          <w:rFonts w:ascii="GHEA Grapalat" w:hAnsi="GHEA Grapalat" w:cs="Sylfaen"/>
          <w:iCs/>
          <w:lang w:val="hy-AM"/>
        </w:rPr>
        <w:t>իրենց</w:t>
      </w:r>
      <w:r w:rsidRPr="00E35C4F">
        <w:rPr>
          <w:rFonts w:ascii="GHEA Grapalat" w:hAnsi="GHEA Grapalat" w:cs="Sylfaen"/>
          <w:iCs/>
        </w:rPr>
        <w:t xml:space="preserve"> </w:t>
      </w:r>
      <w:r w:rsidRPr="00E35C4F">
        <w:rPr>
          <w:rFonts w:ascii="GHEA Grapalat" w:hAnsi="GHEA Grapalat" w:cs="Sylfaen"/>
          <w:iCs/>
          <w:lang w:val="hy-AM"/>
        </w:rPr>
        <w:t>մերձավոր</w:t>
      </w:r>
      <w:r w:rsidRPr="00E35C4F">
        <w:rPr>
          <w:rFonts w:ascii="GHEA Grapalat" w:hAnsi="GHEA Grapalat" w:cs="Sylfaen"/>
          <w:iCs/>
        </w:rPr>
        <w:t xml:space="preserve"> </w:t>
      </w:r>
      <w:r w:rsidRPr="00E35C4F">
        <w:rPr>
          <w:rFonts w:ascii="GHEA Grapalat" w:hAnsi="GHEA Grapalat" w:cs="Sylfaen"/>
          <w:iCs/>
          <w:lang w:val="hy-AM"/>
        </w:rPr>
        <w:t>ազգակցությամբ</w:t>
      </w:r>
      <w:r w:rsidRPr="00E35C4F">
        <w:rPr>
          <w:rFonts w:ascii="GHEA Grapalat" w:hAnsi="GHEA Grapalat" w:cs="Sylfaen"/>
          <w:iCs/>
        </w:rPr>
        <w:t xml:space="preserve"> </w:t>
      </w:r>
      <w:r w:rsidRPr="00E35C4F">
        <w:rPr>
          <w:rFonts w:ascii="GHEA Grapalat" w:hAnsi="GHEA Grapalat" w:cs="Sylfaen"/>
          <w:iCs/>
          <w:lang w:val="hy-AM"/>
        </w:rPr>
        <w:t>կամ</w:t>
      </w:r>
      <w:r w:rsidRPr="00E35C4F">
        <w:rPr>
          <w:rFonts w:ascii="GHEA Grapalat" w:hAnsi="GHEA Grapalat" w:cs="Sylfaen"/>
          <w:iCs/>
        </w:rPr>
        <w:t xml:space="preserve"> </w:t>
      </w:r>
      <w:r w:rsidRPr="00E35C4F">
        <w:rPr>
          <w:rFonts w:ascii="GHEA Grapalat" w:hAnsi="GHEA Grapalat" w:cs="Sylfaen"/>
          <w:iCs/>
          <w:lang w:val="hy-AM"/>
        </w:rPr>
        <w:t>խնամիությամբ</w:t>
      </w:r>
      <w:r w:rsidRPr="00E35C4F">
        <w:rPr>
          <w:rFonts w:ascii="GHEA Grapalat" w:hAnsi="GHEA Grapalat" w:cs="Sylfaen"/>
          <w:iCs/>
        </w:rPr>
        <w:t xml:space="preserve"> </w:t>
      </w:r>
      <w:r w:rsidRPr="00E35C4F">
        <w:rPr>
          <w:rFonts w:ascii="GHEA Grapalat" w:hAnsi="GHEA Grapalat" w:cs="Sylfaen"/>
          <w:iCs/>
          <w:lang w:val="hy-AM"/>
        </w:rPr>
        <w:t>կապված</w:t>
      </w:r>
      <w:r w:rsidRPr="00E35C4F">
        <w:rPr>
          <w:rFonts w:ascii="GHEA Grapalat" w:hAnsi="GHEA Grapalat" w:cs="Sylfaen"/>
          <w:iCs/>
        </w:rPr>
        <w:t xml:space="preserve"> </w:t>
      </w:r>
      <w:r w:rsidRPr="00E35C4F">
        <w:rPr>
          <w:rFonts w:ascii="GHEA Grapalat" w:hAnsi="GHEA Grapalat" w:cs="Sylfaen"/>
          <w:iCs/>
          <w:lang w:val="hy-AM"/>
        </w:rPr>
        <w:t>անձը</w:t>
      </w:r>
      <w:r w:rsidRPr="00E35C4F">
        <w:rPr>
          <w:rFonts w:ascii="GHEA Grapalat" w:hAnsi="GHEA Grapalat" w:cs="Sylfaen"/>
          <w:iCs/>
        </w:rPr>
        <w:t xml:space="preserve"> (</w:t>
      </w:r>
      <w:r w:rsidRPr="00E35C4F">
        <w:rPr>
          <w:rFonts w:ascii="GHEA Grapalat" w:hAnsi="GHEA Grapalat" w:cs="Sylfaen"/>
          <w:iCs/>
          <w:lang w:val="hy-AM"/>
        </w:rPr>
        <w:t>ծնող</w:t>
      </w:r>
      <w:r w:rsidRPr="00E35C4F">
        <w:rPr>
          <w:rFonts w:ascii="GHEA Grapalat" w:hAnsi="GHEA Grapalat" w:cs="Sylfaen"/>
          <w:iCs/>
        </w:rPr>
        <w:t xml:space="preserve">, </w:t>
      </w:r>
      <w:r w:rsidRPr="00E35C4F">
        <w:rPr>
          <w:rFonts w:ascii="GHEA Grapalat" w:hAnsi="GHEA Grapalat" w:cs="Sylfaen"/>
          <w:iCs/>
          <w:lang w:val="hy-AM"/>
        </w:rPr>
        <w:t>ամուսին</w:t>
      </w:r>
      <w:r w:rsidRPr="00E35C4F">
        <w:rPr>
          <w:rFonts w:ascii="GHEA Grapalat" w:hAnsi="GHEA Grapalat" w:cs="Sylfaen"/>
          <w:iCs/>
        </w:rPr>
        <w:t xml:space="preserve">, </w:t>
      </w:r>
      <w:r w:rsidRPr="00E35C4F">
        <w:rPr>
          <w:rFonts w:ascii="GHEA Grapalat" w:hAnsi="GHEA Grapalat" w:cs="Sylfaen"/>
          <w:iCs/>
          <w:lang w:val="hy-AM"/>
        </w:rPr>
        <w:t>երեխա</w:t>
      </w:r>
      <w:r w:rsidRPr="00E35C4F">
        <w:rPr>
          <w:rFonts w:ascii="GHEA Grapalat" w:hAnsi="GHEA Grapalat" w:cs="Sylfaen"/>
          <w:iCs/>
        </w:rPr>
        <w:t xml:space="preserve">, </w:t>
      </w:r>
      <w:r w:rsidRPr="00E35C4F">
        <w:rPr>
          <w:rFonts w:ascii="GHEA Grapalat" w:hAnsi="GHEA Grapalat" w:cs="Sylfaen"/>
          <w:iCs/>
          <w:lang w:val="hy-AM"/>
        </w:rPr>
        <w:t>եղբայր</w:t>
      </w:r>
      <w:r w:rsidRPr="00E35C4F">
        <w:rPr>
          <w:rFonts w:ascii="GHEA Grapalat" w:hAnsi="GHEA Grapalat" w:cs="Sylfaen"/>
          <w:iCs/>
        </w:rPr>
        <w:t xml:space="preserve">, </w:t>
      </w:r>
      <w:r w:rsidRPr="00E35C4F">
        <w:rPr>
          <w:rFonts w:ascii="GHEA Grapalat" w:hAnsi="GHEA Grapalat" w:cs="Sylfaen"/>
          <w:iCs/>
          <w:lang w:val="hy-AM"/>
        </w:rPr>
        <w:t>քույր</w:t>
      </w:r>
      <w:r w:rsidRPr="00E35C4F">
        <w:rPr>
          <w:rFonts w:ascii="GHEA Grapalat" w:hAnsi="GHEA Grapalat" w:cs="Sylfaen"/>
          <w:iCs/>
        </w:rPr>
        <w:t>,</w:t>
      </w:r>
      <w:r w:rsidRPr="00E35C4F">
        <w:rPr>
          <w:rFonts w:ascii="GHEA Grapalat" w:hAnsi="GHEA Grapalat" w:cs="Sylfaen"/>
          <w:iCs/>
          <w:lang w:val="hy-AM"/>
        </w:rPr>
        <w:t>տատ, պապ, թոռ,</w:t>
      </w:r>
      <w:r w:rsidRPr="00E35C4F">
        <w:rPr>
          <w:rFonts w:ascii="GHEA Grapalat" w:hAnsi="GHEA Grapalat" w:cs="Sylfaen"/>
          <w:iCs/>
        </w:rPr>
        <w:t xml:space="preserve"> </w:t>
      </w:r>
      <w:r w:rsidRPr="00E35C4F">
        <w:rPr>
          <w:rFonts w:ascii="GHEA Grapalat" w:hAnsi="GHEA Grapalat" w:cs="Sylfaen"/>
          <w:iCs/>
          <w:lang w:val="hy-AM"/>
        </w:rPr>
        <w:lastRenderedPageBreak/>
        <w:t>ինչպես</w:t>
      </w:r>
      <w:r w:rsidRPr="00E35C4F">
        <w:rPr>
          <w:rFonts w:ascii="GHEA Grapalat" w:hAnsi="GHEA Grapalat" w:cs="Sylfaen"/>
          <w:iCs/>
        </w:rPr>
        <w:t xml:space="preserve"> </w:t>
      </w:r>
      <w:r w:rsidRPr="00E35C4F">
        <w:rPr>
          <w:rFonts w:ascii="GHEA Grapalat" w:hAnsi="GHEA Grapalat" w:cs="Sylfaen"/>
          <w:iCs/>
          <w:lang w:val="hy-AM"/>
        </w:rPr>
        <w:t>նաև</w:t>
      </w:r>
      <w:r w:rsidRPr="00E35C4F">
        <w:rPr>
          <w:rFonts w:ascii="GHEA Grapalat" w:hAnsi="GHEA Grapalat" w:cs="Sylfaen"/>
          <w:iCs/>
        </w:rPr>
        <w:t xml:space="preserve"> </w:t>
      </w:r>
      <w:r w:rsidRPr="00E35C4F">
        <w:rPr>
          <w:rFonts w:ascii="GHEA Grapalat" w:hAnsi="GHEA Grapalat" w:cs="Sylfaen"/>
          <w:iCs/>
          <w:lang w:val="hy-AM"/>
        </w:rPr>
        <w:t>ամուսնու</w:t>
      </w:r>
      <w:r w:rsidRPr="00E35C4F">
        <w:rPr>
          <w:rFonts w:ascii="GHEA Grapalat" w:hAnsi="GHEA Grapalat" w:cs="Sylfaen"/>
          <w:iCs/>
        </w:rPr>
        <w:t xml:space="preserve"> </w:t>
      </w:r>
      <w:r w:rsidRPr="00E35C4F">
        <w:rPr>
          <w:rFonts w:ascii="GHEA Grapalat" w:hAnsi="GHEA Grapalat" w:cs="Sylfaen"/>
          <w:iCs/>
          <w:lang w:val="hy-AM"/>
        </w:rPr>
        <w:t>ծնող</w:t>
      </w:r>
      <w:r w:rsidRPr="00E35C4F">
        <w:rPr>
          <w:rFonts w:ascii="GHEA Grapalat" w:hAnsi="GHEA Grapalat" w:cs="Sylfaen"/>
          <w:iCs/>
        </w:rPr>
        <w:t xml:space="preserve">, </w:t>
      </w:r>
      <w:r w:rsidRPr="00E35C4F">
        <w:rPr>
          <w:rFonts w:ascii="GHEA Grapalat" w:hAnsi="GHEA Grapalat" w:cs="Sylfaen"/>
          <w:iCs/>
          <w:lang w:val="hy-AM"/>
        </w:rPr>
        <w:t>երեխա</w:t>
      </w:r>
      <w:r w:rsidRPr="00E35C4F">
        <w:rPr>
          <w:rFonts w:ascii="GHEA Grapalat" w:hAnsi="GHEA Grapalat" w:cs="Sylfaen"/>
          <w:iCs/>
        </w:rPr>
        <w:t xml:space="preserve">, </w:t>
      </w:r>
      <w:r w:rsidRPr="00E35C4F">
        <w:rPr>
          <w:rFonts w:ascii="GHEA Grapalat" w:hAnsi="GHEA Grapalat" w:cs="Sylfaen"/>
          <w:iCs/>
          <w:lang w:val="hy-AM"/>
        </w:rPr>
        <w:t>եղբայր,</w:t>
      </w:r>
      <w:r w:rsidRPr="00E35C4F">
        <w:rPr>
          <w:rFonts w:ascii="GHEA Grapalat" w:hAnsi="GHEA Grapalat" w:cs="Sylfaen"/>
          <w:iCs/>
        </w:rPr>
        <w:t xml:space="preserve"> </w:t>
      </w:r>
      <w:r w:rsidRPr="00E35C4F">
        <w:rPr>
          <w:rFonts w:ascii="GHEA Grapalat" w:hAnsi="GHEA Grapalat" w:cs="Sylfaen"/>
          <w:iCs/>
          <w:lang w:val="hy-AM"/>
        </w:rPr>
        <w:t>քույր, տատ, պապ, թոռ</w:t>
      </w:r>
      <w:r w:rsidRPr="00E35C4F">
        <w:rPr>
          <w:rFonts w:ascii="GHEA Grapalat" w:hAnsi="GHEA Grapalat" w:cs="Sylfaen"/>
          <w:iCs/>
        </w:rPr>
        <w:t xml:space="preserve">) </w:t>
      </w:r>
      <w:r w:rsidRPr="00E35C4F">
        <w:rPr>
          <w:rFonts w:ascii="GHEA Grapalat" w:hAnsi="GHEA Grapalat" w:cs="Sylfaen"/>
          <w:iCs/>
          <w:lang w:val="hy-AM"/>
        </w:rPr>
        <w:t>կամ</w:t>
      </w:r>
      <w:r w:rsidRPr="00E35C4F">
        <w:rPr>
          <w:rFonts w:ascii="GHEA Grapalat" w:hAnsi="GHEA Grapalat" w:cs="Sylfaen"/>
          <w:iCs/>
        </w:rPr>
        <w:t xml:space="preserve"> </w:t>
      </w:r>
      <w:r w:rsidRPr="00E35C4F">
        <w:rPr>
          <w:rFonts w:ascii="GHEA Grapalat" w:hAnsi="GHEA Grapalat" w:cs="Sylfaen"/>
          <w:iCs/>
          <w:lang w:val="hy-AM"/>
        </w:rPr>
        <w:t>այդ</w:t>
      </w:r>
      <w:r w:rsidRPr="00E35C4F">
        <w:rPr>
          <w:rFonts w:ascii="GHEA Grapalat" w:hAnsi="GHEA Grapalat" w:cs="Sylfaen"/>
          <w:iCs/>
        </w:rPr>
        <w:t xml:space="preserve"> </w:t>
      </w:r>
      <w:r w:rsidRPr="00E35C4F">
        <w:rPr>
          <w:rFonts w:ascii="GHEA Grapalat" w:hAnsi="GHEA Grapalat" w:cs="Sylfaen"/>
          <w:iCs/>
          <w:lang w:val="hy-AM"/>
        </w:rPr>
        <w:t>անձի</w:t>
      </w:r>
      <w:r w:rsidRPr="00E35C4F">
        <w:rPr>
          <w:rFonts w:ascii="GHEA Grapalat" w:hAnsi="GHEA Grapalat" w:cs="Sylfaen"/>
          <w:iCs/>
        </w:rPr>
        <w:t xml:space="preserve"> </w:t>
      </w:r>
      <w:r w:rsidRPr="00E35C4F">
        <w:rPr>
          <w:rFonts w:ascii="GHEA Grapalat" w:hAnsi="GHEA Grapalat" w:cs="Sylfaen"/>
          <w:iCs/>
          <w:lang w:val="hy-AM"/>
        </w:rPr>
        <w:t>կողմից</w:t>
      </w:r>
      <w:r w:rsidRPr="00E35C4F">
        <w:rPr>
          <w:rFonts w:ascii="GHEA Grapalat" w:hAnsi="GHEA Grapalat" w:cs="Sylfaen"/>
          <w:iCs/>
        </w:rPr>
        <w:t xml:space="preserve"> </w:t>
      </w:r>
      <w:r w:rsidRPr="00E35C4F">
        <w:rPr>
          <w:rFonts w:ascii="GHEA Grapalat" w:hAnsi="GHEA Grapalat" w:cs="Sylfaen"/>
          <w:iCs/>
          <w:lang w:val="hy-AM"/>
        </w:rPr>
        <w:t>հիմնադրված</w:t>
      </w:r>
      <w:r w:rsidRPr="00E35C4F">
        <w:rPr>
          <w:rFonts w:ascii="GHEA Grapalat" w:hAnsi="GHEA Grapalat" w:cs="Sylfaen"/>
          <w:iCs/>
        </w:rPr>
        <w:t xml:space="preserve"> </w:t>
      </w:r>
      <w:r w:rsidRPr="00E35C4F">
        <w:rPr>
          <w:rFonts w:ascii="GHEA Grapalat" w:hAnsi="GHEA Grapalat" w:cs="Sylfaen"/>
          <w:iCs/>
          <w:lang w:val="hy-AM"/>
        </w:rPr>
        <w:t>կամ</w:t>
      </w:r>
      <w:r w:rsidRPr="00E35C4F">
        <w:rPr>
          <w:rFonts w:ascii="GHEA Grapalat" w:hAnsi="GHEA Grapalat" w:cs="Sylfaen"/>
          <w:iCs/>
        </w:rPr>
        <w:t xml:space="preserve"> </w:t>
      </w:r>
      <w:r w:rsidRPr="00E35C4F">
        <w:rPr>
          <w:rFonts w:ascii="GHEA Grapalat" w:hAnsi="GHEA Grapalat" w:cs="Sylfaen"/>
          <w:iCs/>
          <w:lang w:val="hy-AM"/>
        </w:rPr>
        <w:t>բաժնեմաս</w:t>
      </w:r>
      <w:r w:rsidRPr="00E35C4F">
        <w:rPr>
          <w:rFonts w:ascii="GHEA Grapalat" w:hAnsi="GHEA Grapalat" w:cs="Sylfaen"/>
          <w:iCs/>
        </w:rPr>
        <w:t xml:space="preserve"> (</w:t>
      </w:r>
      <w:r w:rsidRPr="00E35C4F">
        <w:rPr>
          <w:rFonts w:ascii="GHEA Grapalat" w:hAnsi="GHEA Grapalat" w:cs="Sylfaen"/>
          <w:iCs/>
          <w:lang w:val="hy-AM"/>
        </w:rPr>
        <w:t>փայաբաժին</w:t>
      </w:r>
      <w:r w:rsidRPr="00E35C4F">
        <w:rPr>
          <w:rFonts w:ascii="GHEA Grapalat" w:hAnsi="GHEA Grapalat" w:cs="Sylfaen"/>
          <w:iCs/>
        </w:rPr>
        <w:t xml:space="preserve">) </w:t>
      </w:r>
      <w:r w:rsidRPr="00E35C4F">
        <w:rPr>
          <w:rFonts w:ascii="GHEA Grapalat" w:hAnsi="GHEA Grapalat" w:cs="Sylfaen"/>
          <w:iCs/>
          <w:lang w:val="hy-AM"/>
        </w:rPr>
        <w:t>ունեցող</w:t>
      </w:r>
      <w:r w:rsidRPr="00E35C4F">
        <w:rPr>
          <w:rFonts w:ascii="GHEA Grapalat" w:hAnsi="GHEA Grapalat" w:cs="Sylfaen"/>
          <w:iCs/>
        </w:rPr>
        <w:t xml:space="preserve"> </w:t>
      </w:r>
      <w:r w:rsidRPr="00E35C4F">
        <w:rPr>
          <w:rFonts w:ascii="GHEA Grapalat" w:hAnsi="GHEA Grapalat" w:cs="Sylfaen"/>
          <w:iCs/>
          <w:lang w:val="hy-AM"/>
        </w:rPr>
        <w:t>կազմակերպությունը</w:t>
      </w:r>
      <w:r w:rsidRPr="00E35C4F">
        <w:rPr>
          <w:rFonts w:ascii="GHEA Grapalat" w:hAnsi="GHEA Grapalat" w:cs="Sylfaen"/>
          <w:iCs/>
        </w:rPr>
        <w:t xml:space="preserve"> </w:t>
      </w:r>
      <w:r w:rsidRPr="00E35C4F">
        <w:rPr>
          <w:rFonts w:ascii="GHEA Grapalat" w:hAnsi="GHEA Grapalat" w:cs="Sylfaen"/>
          <w:iCs/>
          <w:lang w:val="hy-AM"/>
        </w:rPr>
        <w:t>սույն</w:t>
      </w:r>
      <w:r w:rsidRPr="00E35C4F">
        <w:rPr>
          <w:rFonts w:ascii="GHEA Grapalat" w:hAnsi="GHEA Grapalat" w:cs="Sylfaen"/>
          <w:iCs/>
        </w:rPr>
        <w:t xml:space="preserve"> </w:t>
      </w:r>
      <w:r w:rsidRPr="00E35C4F">
        <w:rPr>
          <w:rFonts w:ascii="GHEA Grapalat" w:hAnsi="GHEA Grapalat" w:cs="Sylfaen"/>
          <w:iCs/>
          <w:lang w:val="hy-AM"/>
        </w:rPr>
        <w:t>ընթացակարգին</w:t>
      </w:r>
      <w:r w:rsidRPr="00E35C4F">
        <w:rPr>
          <w:rFonts w:ascii="GHEA Grapalat" w:hAnsi="GHEA Grapalat" w:cs="Sylfaen"/>
          <w:iCs/>
        </w:rPr>
        <w:t xml:space="preserve"> </w:t>
      </w:r>
      <w:r w:rsidRPr="00E35C4F">
        <w:rPr>
          <w:rFonts w:ascii="GHEA Grapalat" w:hAnsi="GHEA Grapalat" w:cs="Sylfaen"/>
          <w:iCs/>
          <w:lang w:val="hy-AM"/>
        </w:rPr>
        <w:t>մասնակցելու</w:t>
      </w:r>
      <w:r w:rsidRPr="00E35C4F">
        <w:rPr>
          <w:rFonts w:ascii="GHEA Grapalat" w:hAnsi="GHEA Grapalat" w:cs="Sylfaen"/>
          <w:iCs/>
        </w:rPr>
        <w:t xml:space="preserve"> </w:t>
      </w:r>
      <w:r w:rsidRPr="00E35C4F">
        <w:rPr>
          <w:rFonts w:ascii="GHEA Grapalat" w:hAnsi="GHEA Grapalat" w:cs="Sylfaen"/>
          <w:iCs/>
          <w:lang w:val="hy-AM"/>
        </w:rPr>
        <w:t>համար</w:t>
      </w:r>
      <w:r w:rsidRPr="00E35C4F">
        <w:rPr>
          <w:rFonts w:ascii="GHEA Grapalat" w:hAnsi="GHEA Grapalat" w:cs="Sylfaen"/>
          <w:iCs/>
        </w:rPr>
        <w:t xml:space="preserve"> </w:t>
      </w:r>
      <w:r w:rsidRPr="00E35C4F">
        <w:rPr>
          <w:rFonts w:ascii="GHEA Grapalat" w:hAnsi="GHEA Grapalat" w:cs="Sylfaen"/>
          <w:iCs/>
          <w:lang w:val="hy-AM"/>
        </w:rPr>
        <w:t>ներկայացրել</w:t>
      </w:r>
      <w:r w:rsidRPr="00E35C4F">
        <w:rPr>
          <w:rFonts w:ascii="GHEA Grapalat" w:hAnsi="GHEA Grapalat" w:cs="Sylfaen"/>
          <w:iCs/>
        </w:rPr>
        <w:t xml:space="preserve"> </w:t>
      </w:r>
      <w:r w:rsidRPr="00E35C4F">
        <w:rPr>
          <w:rFonts w:ascii="GHEA Grapalat" w:hAnsi="GHEA Grapalat" w:cs="Sylfaen"/>
          <w:iCs/>
          <w:lang w:val="hy-AM"/>
        </w:rPr>
        <w:t>է</w:t>
      </w:r>
      <w:r w:rsidRPr="00E35C4F">
        <w:rPr>
          <w:rFonts w:ascii="GHEA Grapalat" w:hAnsi="GHEA Grapalat" w:cs="Sylfaen"/>
          <w:iCs/>
        </w:rPr>
        <w:t xml:space="preserve"> </w:t>
      </w:r>
      <w:r w:rsidRPr="00E35C4F">
        <w:rPr>
          <w:rFonts w:ascii="GHEA Grapalat" w:hAnsi="GHEA Grapalat" w:cs="Sylfaen"/>
          <w:iCs/>
          <w:lang w:val="hy-AM"/>
        </w:rPr>
        <w:t>հայտ</w:t>
      </w:r>
      <w:r w:rsidRPr="00E35C4F">
        <w:rPr>
          <w:rFonts w:ascii="GHEA Grapalat" w:hAnsi="GHEA Grapalat" w:cs="Sylfaen"/>
          <w:iCs/>
        </w:rPr>
        <w:t>:</w:t>
      </w:r>
      <w:r w:rsidRPr="00E35C4F">
        <w:rPr>
          <w:rFonts w:ascii="GHEA Grapalat" w:hAnsi="GHEA Grapalat" w:cs="Sylfaen"/>
          <w:iCs/>
          <w:lang w:val="hy-AM"/>
        </w:rPr>
        <w:t xml:space="preserve"> Եթե</w:t>
      </w:r>
      <w:r w:rsidRPr="00E35C4F">
        <w:rPr>
          <w:rFonts w:ascii="GHEA Grapalat" w:hAnsi="GHEA Grapalat" w:cs="Sylfaen"/>
          <w:iCs/>
        </w:rPr>
        <w:t xml:space="preserve"> </w:t>
      </w:r>
      <w:r w:rsidRPr="00E35C4F">
        <w:rPr>
          <w:rFonts w:ascii="GHEA Grapalat" w:hAnsi="GHEA Grapalat" w:cs="Sylfaen"/>
          <w:iCs/>
          <w:lang w:val="hy-AM"/>
        </w:rPr>
        <w:t>առկա</w:t>
      </w:r>
      <w:r w:rsidRPr="00E35C4F">
        <w:rPr>
          <w:rFonts w:ascii="GHEA Grapalat" w:hAnsi="GHEA Grapalat" w:cs="Sylfaen"/>
          <w:iCs/>
        </w:rPr>
        <w:t xml:space="preserve"> </w:t>
      </w:r>
      <w:r w:rsidRPr="00E35C4F">
        <w:rPr>
          <w:rFonts w:ascii="GHEA Grapalat" w:hAnsi="GHEA Grapalat" w:cs="Sylfaen"/>
          <w:iCs/>
          <w:lang w:val="hy-AM"/>
        </w:rPr>
        <w:t>է</w:t>
      </w:r>
      <w:r w:rsidRPr="00E35C4F">
        <w:rPr>
          <w:rFonts w:ascii="GHEA Grapalat" w:hAnsi="GHEA Grapalat" w:cs="Sylfaen"/>
          <w:iCs/>
        </w:rPr>
        <w:t xml:space="preserve"> </w:t>
      </w:r>
      <w:r w:rsidRPr="00E35C4F">
        <w:rPr>
          <w:rFonts w:ascii="GHEA Grapalat" w:hAnsi="GHEA Grapalat" w:cs="Sylfaen"/>
          <w:iCs/>
          <w:lang w:val="hy-AM"/>
        </w:rPr>
        <w:t>սույն</w:t>
      </w:r>
      <w:r w:rsidRPr="00E35C4F">
        <w:rPr>
          <w:rFonts w:ascii="GHEA Grapalat" w:hAnsi="GHEA Grapalat" w:cs="Sylfaen"/>
          <w:iCs/>
        </w:rPr>
        <w:t xml:space="preserve"> </w:t>
      </w:r>
      <w:r w:rsidRPr="00E35C4F">
        <w:rPr>
          <w:rFonts w:ascii="GHEA Grapalat" w:hAnsi="GHEA Grapalat" w:cs="Sylfaen"/>
          <w:iCs/>
          <w:lang w:val="hy-AM"/>
        </w:rPr>
        <w:t>կետով</w:t>
      </w:r>
      <w:r w:rsidRPr="00E35C4F">
        <w:rPr>
          <w:rFonts w:ascii="GHEA Grapalat" w:hAnsi="GHEA Grapalat" w:cs="Sylfaen"/>
          <w:iCs/>
        </w:rPr>
        <w:t xml:space="preserve"> </w:t>
      </w:r>
      <w:r w:rsidRPr="00E35C4F">
        <w:rPr>
          <w:rFonts w:ascii="GHEA Grapalat" w:hAnsi="GHEA Grapalat" w:cs="Sylfaen"/>
          <w:iCs/>
          <w:lang w:val="hy-AM"/>
        </w:rPr>
        <w:t>նախատեսված</w:t>
      </w:r>
      <w:r w:rsidRPr="00E35C4F">
        <w:rPr>
          <w:rFonts w:ascii="GHEA Grapalat" w:hAnsi="GHEA Grapalat" w:cs="Sylfaen"/>
          <w:iCs/>
        </w:rPr>
        <w:t xml:space="preserve"> </w:t>
      </w:r>
      <w:r w:rsidRPr="00E35C4F">
        <w:rPr>
          <w:rFonts w:ascii="GHEA Grapalat" w:hAnsi="GHEA Grapalat" w:cs="Sylfaen"/>
          <w:iCs/>
          <w:lang w:val="hy-AM"/>
        </w:rPr>
        <w:t>պայմանը</w:t>
      </w:r>
      <w:r w:rsidRPr="00E35C4F">
        <w:rPr>
          <w:rFonts w:ascii="GHEA Grapalat" w:hAnsi="GHEA Grapalat" w:cs="Sylfaen"/>
          <w:iCs/>
        </w:rPr>
        <w:t xml:space="preserve">, </w:t>
      </w:r>
      <w:r w:rsidRPr="00E35C4F">
        <w:rPr>
          <w:rFonts w:ascii="GHEA Grapalat" w:hAnsi="GHEA Grapalat" w:cs="Sylfaen"/>
          <w:iCs/>
          <w:lang w:val="hy-AM"/>
        </w:rPr>
        <w:t>ապա</w:t>
      </w:r>
      <w:r w:rsidRPr="00E35C4F">
        <w:rPr>
          <w:rFonts w:ascii="GHEA Grapalat" w:hAnsi="GHEA Grapalat" w:cs="Sylfaen"/>
          <w:iCs/>
        </w:rPr>
        <w:t xml:space="preserve"> </w:t>
      </w:r>
      <w:r w:rsidRPr="00E35C4F">
        <w:rPr>
          <w:rFonts w:ascii="GHEA Grapalat" w:hAnsi="GHEA Grapalat" w:cs="Sylfaen"/>
          <w:iCs/>
          <w:lang w:val="hy-AM"/>
        </w:rPr>
        <w:t xml:space="preserve"> սույն ընթացակարգի</w:t>
      </w:r>
      <w:r w:rsidRPr="00E35C4F">
        <w:rPr>
          <w:rFonts w:ascii="GHEA Grapalat" w:hAnsi="GHEA Grapalat" w:cs="Sylfaen"/>
          <w:iCs/>
        </w:rPr>
        <w:t xml:space="preserve"> </w:t>
      </w:r>
      <w:r w:rsidRPr="00E35C4F">
        <w:rPr>
          <w:rFonts w:ascii="GHEA Grapalat" w:hAnsi="GHEA Grapalat" w:cs="Sylfaen"/>
          <w:iCs/>
          <w:lang w:val="hy-AM"/>
        </w:rPr>
        <w:t>առնչությամբ</w:t>
      </w:r>
      <w:r w:rsidRPr="00E35C4F">
        <w:rPr>
          <w:rFonts w:ascii="GHEA Grapalat" w:hAnsi="GHEA Grapalat" w:cs="Sylfaen"/>
          <w:iCs/>
        </w:rPr>
        <w:t xml:space="preserve"> </w:t>
      </w:r>
      <w:r w:rsidRPr="00E35C4F">
        <w:rPr>
          <w:rFonts w:ascii="GHEA Grapalat" w:hAnsi="GHEA Grapalat" w:cs="Sylfaen"/>
          <w:iCs/>
          <w:lang w:val="hy-AM"/>
        </w:rPr>
        <w:t>շահերի</w:t>
      </w:r>
      <w:r w:rsidRPr="00E35C4F">
        <w:rPr>
          <w:rFonts w:ascii="GHEA Grapalat" w:hAnsi="GHEA Grapalat" w:cs="Sylfaen"/>
          <w:iCs/>
        </w:rPr>
        <w:t xml:space="preserve"> </w:t>
      </w:r>
      <w:r w:rsidRPr="00E35C4F">
        <w:rPr>
          <w:rFonts w:ascii="GHEA Grapalat" w:hAnsi="GHEA Grapalat" w:cs="Sylfaen"/>
          <w:iCs/>
          <w:lang w:val="hy-AM"/>
        </w:rPr>
        <w:t>բախում</w:t>
      </w:r>
      <w:r w:rsidRPr="00E35C4F">
        <w:rPr>
          <w:rFonts w:ascii="GHEA Grapalat" w:hAnsi="GHEA Grapalat" w:cs="Sylfaen"/>
          <w:iCs/>
        </w:rPr>
        <w:t xml:space="preserve"> </w:t>
      </w:r>
      <w:r w:rsidRPr="00E35C4F">
        <w:rPr>
          <w:rFonts w:ascii="GHEA Grapalat" w:hAnsi="GHEA Grapalat" w:cs="Sylfaen"/>
          <w:iCs/>
          <w:lang w:val="hy-AM"/>
        </w:rPr>
        <w:t>ունեցող</w:t>
      </w:r>
      <w:r w:rsidRPr="00E35C4F">
        <w:rPr>
          <w:rFonts w:ascii="GHEA Grapalat" w:hAnsi="GHEA Grapalat" w:cs="Sylfaen"/>
          <w:iCs/>
        </w:rPr>
        <w:t xml:space="preserve"> </w:t>
      </w:r>
      <w:r w:rsidRPr="00E35C4F">
        <w:rPr>
          <w:rFonts w:ascii="GHEA Grapalat" w:hAnsi="GHEA Grapalat" w:cs="Sylfaen"/>
          <w:iCs/>
          <w:lang w:val="hy-AM"/>
        </w:rPr>
        <w:t>հանձնաժողովի</w:t>
      </w:r>
      <w:r w:rsidRPr="00E35C4F">
        <w:rPr>
          <w:rFonts w:ascii="GHEA Grapalat" w:hAnsi="GHEA Grapalat" w:cs="Sylfaen"/>
          <w:iCs/>
        </w:rPr>
        <w:t xml:space="preserve"> </w:t>
      </w:r>
      <w:r w:rsidRPr="00E35C4F">
        <w:rPr>
          <w:rFonts w:ascii="GHEA Grapalat" w:hAnsi="GHEA Grapalat" w:cs="Sylfaen"/>
          <w:iCs/>
          <w:lang w:val="hy-AM"/>
        </w:rPr>
        <w:t>անդամը</w:t>
      </w:r>
      <w:r w:rsidRPr="00E35C4F">
        <w:rPr>
          <w:rFonts w:ascii="GHEA Grapalat" w:hAnsi="GHEA Grapalat" w:cs="Sylfaen"/>
          <w:iCs/>
        </w:rPr>
        <w:t xml:space="preserve"> </w:t>
      </w:r>
      <w:r w:rsidRPr="00E35C4F">
        <w:rPr>
          <w:rFonts w:ascii="GHEA Grapalat" w:hAnsi="GHEA Grapalat" w:cs="Sylfaen"/>
          <w:iCs/>
          <w:lang w:val="hy-AM"/>
        </w:rPr>
        <w:t>կամ</w:t>
      </w:r>
      <w:r w:rsidRPr="00E35C4F">
        <w:rPr>
          <w:rFonts w:ascii="GHEA Grapalat" w:hAnsi="GHEA Grapalat" w:cs="Sylfaen"/>
          <w:iCs/>
        </w:rPr>
        <w:t xml:space="preserve"> </w:t>
      </w:r>
      <w:r w:rsidRPr="00E35C4F">
        <w:rPr>
          <w:rFonts w:ascii="GHEA Grapalat" w:hAnsi="GHEA Grapalat" w:cs="Sylfaen"/>
          <w:iCs/>
          <w:lang w:val="hy-AM"/>
        </w:rPr>
        <w:t>քարտուղարը անհապաղ</w:t>
      </w:r>
      <w:r w:rsidRPr="00E35C4F">
        <w:rPr>
          <w:rFonts w:ascii="GHEA Grapalat" w:hAnsi="GHEA Grapalat" w:cs="Sylfaen"/>
          <w:iCs/>
        </w:rPr>
        <w:t xml:space="preserve"> </w:t>
      </w:r>
      <w:r w:rsidRPr="00E35C4F">
        <w:rPr>
          <w:rFonts w:ascii="GHEA Grapalat" w:hAnsi="GHEA Grapalat" w:cs="Sylfaen"/>
          <w:iCs/>
          <w:lang w:val="hy-AM"/>
        </w:rPr>
        <w:t>ինքնաբացարկ</w:t>
      </w:r>
      <w:r w:rsidRPr="00E35C4F">
        <w:rPr>
          <w:rFonts w:ascii="GHEA Grapalat" w:hAnsi="GHEA Grapalat" w:cs="Sylfaen"/>
          <w:iCs/>
        </w:rPr>
        <w:t xml:space="preserve"> </w:t>
      </w:r>
      <w:r w:rsidRPr="00E35C4F">
        <w:rPr>
          <w:rFonts w:ascii="GHEA Grapalat" w:hAnsi="GHEA Grapalat" w:cs="Sylfaen"/>
          <w:iCs/>
          <w:lang w:val="hy-AM"/>
        </w:rPr>
        <w:t>է</w:t>
      </w:r>
      <w:r w:rsidRPr="00E35C4F">
        <w:rPr>
          <w:rFonts w:ascii="GHEA Grapalat" w:hAnsi="GHEA Grapalat" w:cs="Sylfaen"/>
          <w:iCs/>
        </w:rPr>
        <w:t xml:space="preserve"> </w:t>
      </w:r>
      <w:r w:rsidRPr="00E35C4F">
        <w:rPr>
          <w:rFonts w:ascii="GHEA Grapalat" w:hAnsi="GHEA Grapalat" w:cs="Sylfaen"/>
          <w:iCs/>
          <w:lang w:val="hy-AM"/>
        </w:rPr>
        <w:t>հայտնում</w:t>
      </w:r>
      <w:r w:rsidRPr="00E35C4F">
        <w:rPr>
          <w:rFonts w:ascii="GHEA Grapalat" w:hAnsi="GHEA Grapalat" w:cs="Sylfaen"/>
          <w:iCs/>
        </w:rPr>
        <w:t xml:space="preserve"> </w:t>
      </w:r>
      <w:r w:rsidRPr="00E35C4F">
        <w:rPr>
          <w:rFonts w:ascii="GHEA Grapalat" w:hAnsi="GHEA Grapalat" w:cs="Sylfaen"/>
          <w:iCs/>
          <w:lang w:val="hy-AM"/>
        </w:rPr>
        <w:t>սույնընթացակարգից</w:t>
      </w:r>
      <w:r w:rsidRPr="00E35C4F">
        <w:rPr>
          <w:rFonts w:ascii="GHEA Grapalat" w:hAnsi="GHEA Grapalat" w:cs="Sylfaen"/>
          <w:iCs/>
        </w:rPr>
        <w:t xml:space="preserve">: </w:t>
      </w:r>
    </w:p>
    <w:p w14:paraId="48CA6CEA"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lang w:val="hy-AM"/>
        </w:rPr>
        <w:t xml:space="preserve">8.11 </w:t>
      </w:r>
      <w:r w:rsidRPr="00E35C4F">
        <w:rPr>
          <w:rFonts w:ascii="GHEA Grapalat" w:hAnsi="GHEA Grapalat" w:cs="Sylfaen"/>
          <w:iCs/>
          <w:lang w:val="es-ES"/>
        </w:rPr>
        <w:t>Հայտերը բացվելուց և գնահատվելուց  հետո կազմվում է արձանագրություն`</w:t>
      </w:r>
      <w:r w:rsidRPr="00E35C4F">
        <w:rPr>
          <w:rFonts w:ascii="GHEA Grapalat" w:hAnsi="GHEA Grapalat" w:cs="Sylfaen"/>
          <w:iCs/>
        </w:rPr>
        <w:t xml:space="preserve"> գնումների մասին ՀՀ օրենսդրությամբ սահմանված կարգով</w:t>
      </w:r>
      <w:r w:rsidRPr="00E35C4F">
        <w:rPr>
          <w:rFonts w:ascii="GHEA Grapalat" w:hAnsi="GHEA Grapalat" w:cs="Sylfaen"/>
          <w:iCs/>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w:t>
      </w:r>
      <w:r w:rsidRPr="00E35C4F">
        <w:rPr>
          <w:rFonts w:ascii="GHEA Grapalat" w:hAnsi="GHEA Grapalat" w:cs="Sylfaen"/>
          <w:iCs/>
        </w:rPr>
        <w:t xml:space="preserve"> </w:t>
      </w:r>
      <w:r w:rsidRPr="00E35C4F">
        <w:rPr>
          <w:rFonts w:ascii="GHEA Grapalat" w:hAnsi="GHEA Grapalat" w:cs="Sylfaen"/>
          <w:iCs/>
          <w:lang w:val="hy-AM"/>
        </w:rPr>
        <w:t>ստորագրում</w:t>
      </w:r>
      <w:r w:rsidRPr="00E35C4F">
        <w:rPr>
          <w:rFonts w:ascii="GHEA Grapalat" w:hAnsi="GHEA Grapalat" w:cs="Sylfaen"/>
          <w:iCs/>
        </w:rPr>
        <w:t xml:space="preserve"> </w:t>
      </w:r>
      <w:r w:rsidRPr="00E35C4F">
        <w:rPr>
          <w:rFonts w:ascii="GHEA Grapalat" w:hAnsi="GHEA Grapalat" w:cs="Sylfaen"/>
          <w:iCs/>
          <w:lang w:val="hy-AM"/>
        </w:rPr>
        <w:t>են</w:t>
      </w:r>
      <w:r w:rsidRPr="00E35C4F">
        <w:rPr>
          <w:rFonts w:ascii="GHEA Grapalat" w:hAnsi="GHEA Grapalat" w:cs="Sylfaen"/>
          <w:iCs/>
        </w:rPr>
        <w:t xml:space="preserve"> </w:t>
      </w:r>
      <w:r w:rsidRPr="00E35C4F">
        <w:rPr>
          <w:rFonts w:ascii="GHEA Grapalat" w:hAnsi="GHEA Grapalat" w:cs="Sylfaen"/>
          <w:iCs/>
          <w:lang w:val="hy-AM"/>
        </w:rPr>
        <w:t>հանձնաժողովի</w:t>
      </w:r>
      <w:r w:rsidRPr="00E35C4F">
        <w:rPr>
          <w:rFonts w:ascii="GHEA Grapalat" w:hAnsi="GHEA Grapalat" w:cs="Sylfaen"/>
          <w:iCs/>
        </w:rPr>
        <w:t xml:space="preserve"> </w:t>
      </w:r>
      <w:r w:rsidRPr="00E35C4F">
        <w:rPr>
          <w:rFonts w:ascii="GHEA Grapalat" w:hAnsi="GHEA Grapalat" w:cs="Sylfaen"/>
          <w:iCs/>
          <w:lang w:val="hy-AM"/>
        </w:rPr>
        <w:t>նիստին</w:t>
      </w:r>
      <w:r w:rsidRPr="00E35C4F">
        <w:rPr>
          <w:rFonts w:ascii="GHEA Grapalat" w:hAnsi="GHEA Grapalat" w:cs="Sylfaen"/>
          <w:iCs/>
        </w:rPr>
        <w:t xml:space="preserve"> </w:t>
      </w:r>
      <w:r w:rsidRPr="00E35C4F">
        <w:rPr>
          <w:rFonts w:ascii="GHEA Grapalat" w:hAnsi="GHEA Grapalat" w:cs="Sylfaen"/>
          <w:iCs/>
          <w:lang w:val="hy-AM"/>
        </w:rPr>
        <w:t>ներկա</w:t>
      </w:r>
      <w:r w:rsidRPr="00E35C4F">
        <w:rPr>
          <w:rFonts w:ascii="GHEA Grapalat" w:hAnsi="GHEA Grapalat" w:cs="Sylfaen"/>
          <w:iCs/>
        </w:rPr>
        <w:t xml:space="preserve"> </w:t>
      </w:r>
      <w:r w:rsidRPr="00E35C4F">
        <w:rPr>
          <w:rFonts w:ascii="GHEA Grapalat" w:hAnsi="GHEA Grapalat" w:cs="Sylfaen"/>
          <w:iCs/>
          <w:lang w:val="hy-AM"/>
        </w:rPr>
        <w:t>անդամները։</w:t>
      </w:r>
    </w:p>
    <w:p w14:paraId="18C119F6"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lang w:val="hy-AM"/>
        </w:rPr>
        <w:t xml:space="preserve">8.12 </w:t>
      </w:r>
      <w:r w:rsidRPr="00E35C4F">
        <w:rPr>
          <w:rFonts w:ascii="GHEA Grapalat" w:hAnsi="GHEA Grapalat" w:cs="Sylfaen"/>
          <w:iCs/>
        </w:rPr>
        <w:t>Հանձնաժողովի քարտուղարը հայտերի բացման</w:t>
      </w:r>
      <w:r w:rsidRPr="00E35C4F">
        <w:rPr>
          <w:rFonts w:ascii="GHEA Grapalat" w:hAnsi="GHEA Grapalat" w:cs="Sylfaen"/>
          <w:iCs/>
          <w:lang w:val="hy-AM"/>
        </w:rPr>
        <w:t xml:space="preserve"> և գնահատման</w:t>
      </w:r>
      <w:r w:rsidRPr="00E35C4F">
        <w:rPr>
          <w:rFonts w:ascii="GHEA Grapalat" w:hAnsi="GHEA Grapalat" w:cs="Sylfaen"/>
          <w:iCs/>
        </w:rPr>
        <w:t xml:space="preserve"> նիստի ավարտից հետո ոչ ուշ քան</w:t>
      </w:r>
      <w:r w:rsidRPr="00E35C4F">
        <w:rPr>
          <w:rFonts w:ascii="GHEA Grapalat" w:hAnsi="GHEA Grapalat" w:cs="Arial"/>
          <w:iCs/>
          <w:spacing w:val="-8"/>
        </w:rPr>
        <w:t xml:space="preserve"> </w:t>
      </w:r>
      <w:r w:rsidRPr="00E35C4F">
        <w:rPr>
          <w:rFonts w:ascii="GHEA Grapalat" w:hAnsi="GHEA Grapalat" w:cs="Sylfaen"/>
          <w:iCs/>
        </w:rPr>
        <w:t xml:space="preserve"> հաջորդող աշխատանքային օրը` </w:t>
      </w:r>
    </w:p>
    <w:p w14:paraId="430DBAC0"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0C21D10" w14:textId="77777777" w:rsidR="008823D2" w:rsidRPr="00E35C4F" w:rsidRDefault="008823D2" w:rsidP="008823D2">
      <w:pPr>
        <w:pStyle w:val="23"/>
        <w:spacing w:line="240" w:lineRule="auto"/>
        <w:ind w:firstLine="567"/>
        <w:rPr>
          <w:rFonts w:ascii="GHEA Grapalat" w:hAnsi="GHEA Grapalat" w:cs="Sylfaen"/>
          <w:iCs/>
        </w:rPr>
      </w:pPr>
      <w:r w:rsidRPr="00E35C4F">
        <w:rPr>
          <w:rFonts w:ascii="GHEA Grapalat" w:hAnsi="GHEA Grapalat" w:cs="Sylfaen"/>
          <w:iCs/>
        </w:rPr>
        <w:t xml:space="preserve">2) իր և գնահատող հանձնաժողովի` հայտերի բացման </w:t>
      </w:r>
      <w:r w:rsidRPr="00E35C4F">
        <w:rPr>
          <w:rFonts w:ascii="GHEA Grapalat" w:hAnsi="GHEA Grapalat" w:cs="Sylfaen"/>
          <w:iCs/>
          <w:lang w:val="hy-AM"/>
        </w:rPr>
        <w:t xml:space="preserve">և գնահատման </w:t>
      </w:r>
      <w:r w:rsidRPr="00E35C4F">
        <w:rPr>
          <w:rFonts w:ascii="GHEA Grapalat" w:hAnsi="GHEA Grapalat" w:cs="Sylfaen"/>
          <w:iCs/>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1E1A2F7" w14:textId="77777777" w:rsidR="008823D2" w:rsidRPr="00E35C4F" w:rsidRDefault="008823D2" w:rsidP="008823D2">
      <w:pPr>
        <w:shd w:val="clear" w:color="auto" w:fill="FFFFFF"/>
        <w:ind w:firstLine="375"/>
        <w:jc w:val="both"/>
        <w:rPr>
          <w:rFonts w:ascii="GHEA Grapalat" w:hAnsi="GHEA Grapalat" w:cs="Sylfaen"/>
          <w:iCs/>
          <w:sz w:val="20"/>
          <w:szCs w:val="20"/>
          <w:lang w:val="hy-AM"/>
        </w:rPr>
      </w:pPr>
      <w:r w:rsidRPr="00E35C4F">
        <w:rPr>
          <w:rFonts w:ascii="GHEA Grapalat" w:hAnsi="GHEA Grapalat"/>
          <w:iCs/>
          <w:sz w:val="20"/>
          <w:szCs w:val="20"/>
          <w:lang w:val="af-ZA"/>
        </w:rPr>
        <w:tab/>
      </w:r>
      <w:r w:rsidRPr="00E35C4F">
        <w:rPr>
          <w:rFonts w:ascii="GHEA Grapalat" w:hAnsi="GHEA Grapalat" w:cs="Sylfaen"/>
          <w:iCs/>
          <w:sz w:val="20"/>
          <w:szCs w:val="20"/>
          <w:lang w:val="af-ZA"/>
        </w:rPr>
        <w:t>8.1</w:t>
      </w:r>
      <w:r w:rsidRPr="00E35C4F">
        <w:rPr>
          <w:rFonts w:ascii="GHEA Grapalat" w:hAnsi="GHEA Grapalat" w:cs="Sylfaen"/>
          <w:iCs/>
          <w:sz w:val="20"/>
          <w:szCs w:val="20"/>
          <w:lang w:val="hy-AM"/>
        </w:rPr>
        <w:t>3</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Օրենքի</w:t>
      </w:r>
      <w:proofErr w:type="spellEnd"/>
      <w:r w:rsidRPr="00E35C4F">
        <w:rPr>
          <w:rFonts w:ascii="GHEA Grapalat" w:hAnsi="GHEA Grapalat" w:cs="Sylfaen"/>
          <w:iCs/>
          <w:sz w:val="20"/>
          <w:szCs w:val="20"/>
          <w:lang w:val="af-ZA"/>
        </w:rPr>
        <w:t xml:space="preserve"> 6-</w:t>
      </w:r>
      <w:proofErr w:type="spellStart"/>
      <w:r w:rsidRPr="00E35C4F">
        <w:rPr>
          <w:rFonts w:ascii="GHEA Grapalat" w:hAnsi="GHEA Grapalat" w:cs="Sylfaen"/>
          <w:iCs/>
          <w:sz w:val="20"/>
          <w:szCs w:val="20"/>
        </w:rPr>
        <w:t>րդ</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հոդվածի</w:t>
      </w:r>
      <w:proofErr w:type="spellEnd"/>
      <w:r w:rsidRPr="00E35C4F">
        <w:rPr>
          <w:rFonts w:ascii="GHEA Grapalat" w:hAnsi="GHEA Grapalat" w:cs="Sylfaen"/>
          <w:iCs/>
          <w:sz w:val="20"/>
          <w:szCs w:val="20"/>
          <w:lang w:val="af-ZA"/>
        </w:rPr>
        <w:t xml:space="preserve"> 1-</w:t>
      </w:r>
      <w:proofErr w:type="spellStart"/>
      <w:r w:rsidRPr="00E35C4F">
        <w:rPr>
          <w:rFonts w:ascii="GHEA Grapalat" w:hAnsi="GHEA Grapalat" w:cs="Sylfaen"/>
          <w:iCs/>
          <w:sz w:val="20"/>
          <w:szCs w:val="20"/>
        </w:rPr>
        <w:t>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մասի</w:t>
      </w:r>
      <w:proofErr w:type="spellEnd"/>
      <w:r w:rsidRPr="00E35C4F">
        <w:rPr>
          <w:rFonts w:ascii="GHEA Grapalat" w:hAnsi="GHEA Grapalat" w:cs="Sylfaen"/>
          <w:iCs/>
          <w:sz w:val="20"/>
          <w:szCs w:val="20"/>
          <w:lang w:val="af-ZA"/>
        </w:rPr>
        <w:t xml:space="preserve"> 6-</w:t>
      </w:r>
      <w:proofErr w:type="spellStart"/>
      <w:r w:rsidRPr="00E35C4F">
        <w:rPr>
          <w:rFonts w:ascii="GHEA Grapalat" w:hAnsi="GHEA Grapalat" w:cs="Sylfaen"/>
          <w:iCs/>
          <w:sz w:val="20"/>
          <w:szCs w:val="20"/>
        </w:rPr>
        <w:t>րդ</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կետով</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նախատեսված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հիմքերն</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ի</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հայտ</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գալու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դեպքում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պատվիրատուի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ղեկավարի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պատճառաբանված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որոշման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հիման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վրա</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լիազորված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մարմինը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մասնակցին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ներառում</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է</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գնումների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գործընթացին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մասնակցելու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իրավունք</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չունեցող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մասնակիցների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ցուցակում</w:t>
      </w:r>
      <w:proofErr w:type="spellEnd"/>
      <w:r w:rsidRPr="00E35C4F">
        <w:rPr>
          <w:rFonts w:ascii="GHEA Grapalat" w:hAnsi="GHEA Grapalat" w:cs="Sylfaen"/>
          <w:iCs/>
          <w:sz w:val="20"/>
          <w:szCs w:val="20"/>
          <w:lang w:val="ru-RU"/>
        </w:rPr>
        <w:t>։</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Ընդ</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որում</w:t>
      </w:r>
      <w:proofErr w:type="spellEnd"/>
      <w:r w:rsidRPr="00E35C4F">
        <w:rPr>
          <w:rFonts w:ascii="GHEA Grapalat" w:hAnsi="GHEA Grapalat" w:cs="Sylfaen"/>
          <w:iCs/>
          <w:sz w:val="20"/>
          <w:szCs w:val="20"/>
          <w:lang w:val="af-ZA"/>
        </w:rPr>
        <w:t xml:space="preserve"> </w:t>
      </w:r>
      <w:r w:rsidRPr="00E35C4F">
        <w:rPr>
          <w:rFonts w:ascii="Calibri" w:hAnsi="Calibri" w:cs="Calibri"/>
          <w:iCs/>
          <w:sz w:val="20"/>
          <w:szCs w:val="20"/>
          <w:lang w:val="af-ZA"/>
        </w:rPr>
        <w:t> </w:t>
      </w:r>
      <w:proofErr w:type="spellStart"/>
      <w:r w:rsidRPr="00E35C4F">
        <w:rPr>
          <w:rFonts w:ascii="GHEA Grapalat" w:hAnsi="GHEA Grapalat" w:cs="Sylfaen"/>
          <w:iCs/>
          <w:sz w:val="20"/>
          <w:szCs w:val="20"/>
          <w:lang w:val="ru-RU"/>
        </w:rPr>
        <w:t>սույն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կետում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նշված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որոշումը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պատվիրատուի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ղեկավարը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կայացնում</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է</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գնման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ընթացակարգը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չկայացած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հայտարարվելու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կնքված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պայմանագրի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վերաբերյալ</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հայտարարությունը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հրապարակելու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պայմանագիրը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միակողմանի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լուծելու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մասին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հայտարարությունը</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ծանուցումը</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հրապարակելու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օրվան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հաջորդող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տասն</w:t>
      </w:r>
      <w:proofErr w:type="spellEnd"/>
      <w:r w:rsidRPr="00E35C4F">
        <w:rPr>
          <w:rFonts w:ascii="GHEA Grapalat" w:hAnsi="GHEA Grapalat" w:cs="Sylfaen"/>
          <w:iCs/>
          <w:sz w:val="20"/>
          <w:szCs w:val="20"/>
          <w:lang w:val="hy-AM"/>
        </w:rPr>
        <w:t>երորդ օրը</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Որոշումը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կայացվելուն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հաջորդող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օրը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այն</w:t>
      </w:r>
      <w:proofErr w:type="spellEnd"/>
      <w:r w:rsidRPr="00E35C4F">
        <w:rPr>
          <w:rFonts w:ascii="GHEA Grapalat" w:hAnsi="GHEA Grapalat" w:cs="Sylfaen"/>
          <w:iCs/>
          <w:sz w:val="20"/>
          <w:szCs w:val="20"/>
          <w:lang w:val="af-ZA"/>
        </w:rPr>
        <w:t xml:space="preserve"> գրավոր </w:t>
      </w:r>
      <w:proofErr w:type="spellStart"/>
      <w:r w:rsidRPr="00E35C4F">
        <w:rPr>
          <w:rFonts w:ascii="GHEA Grapalat" w:hAnsi="GHEA Grapalat" w:cs="Sylfaen"/>
          <w:iCs/>
          <w:sz w:val="20"/>
          <w:szCs w:val="20"/>
          <w:lang w:val="ru-RU"/>
        </w:rPr>
        <w:t>տրամադրվում</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է</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լիազորված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մարմնին</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և</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մասնակցին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Լիազորված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մարմինը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մասնակցին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ներառում</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է</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գնումների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գործընթացին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մասնակցելու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իրավունք</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չունեցող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մասնակիցների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ցուցակում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որոշումն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ստանալուն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հաջորդող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քառասուներորդ</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օրվան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հաջորդող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հինգ</w:t>
      </w:r>
      <w:r w:rsidRPr="00E35C4F">
        <w:rPr>
          <w:rFonts w:ascii="GHEA Grapalat" w:hAnsi="GHEA Grapalat" w:cs="Sylfaen"/>
          <w:iCs/>
          <w:sz w:val="20"/>
          <w:szCs w:val="20"/>
        </w:rPr>
        <w:t>երորդ</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օր</w:t>
      </w:r>
      <w:proofErr w:type="spellEnd"/>
      <w:r w:rsidRPr="00E35C4F">
        <w:rPr>
          <w:rFonts w:ascii="GHEA Grapalat" w:hAnsi="GHEA Grapalat" w:cs="Sylfaen"/>
          <w:iCs/>
          <w:sz w:val="20"/>
          <w:szCs w:val="20"/>
        </w:rPr>
        <w:t>ը</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իսկ</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որոշումն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ստանալուն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հաջորդող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քառասուներորդ</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օրվա</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դրությամբ</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մասնակցի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կողմից</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որոշման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բողոքարկման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վերաբերյալ</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հարուցված</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և</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չավարտված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դատական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գործի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առկայության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դեպքում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տվյալ</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դատական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գործով</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եզրափակիչ</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դատական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ակտն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ուժի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մեջ</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մտնելու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օրվան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հաջորդող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հինգ</w:t>
      </w:r>
      <w:r w:rsidRPr="00E35C4F">
        <w:rPr>
          <w:rFonts w:ascii="GHEA Grapalat" w:hAnsi="GHEA Grapalat" w:cs="Sylfaen"/>
          <w:iCs/>
          <w:sz w:val="20"/>
          <w:szCs w:val="20"/>
        </w:rPr>
        <w:t>երորդ</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օր</w:t>
      </w:r>
      <w:proofErr w:type="spellEnd"/>
      <w:r w:rsidRPr="00E35C4F">
        <w:rPr>
          <w:rFonts w:ascii="GHEA Grapalat" w:hAnsi="GHEA Grapalat" w:cs="Sylfaen"/>
          <w:iCs/>
          <w:sz w:val="20"/>
          <w:szCs w:val="20"/>
        </w:rPr>
        <w:t>ը</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եթե</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դատական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քննության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արդյունքով</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որոշման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կատարման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հնարավորությունը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չի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վերացել</w:t>
      </w:r>
      <w:proofErr w:type="spellEnd"/>
      <w:r w:rsidRPr="00E35C4F">
        <w:rPr>
          <w:rFonts w:ascii="GHEA Grapalat" w:hAnsi="GHEA Grapalat" w:cs="Sylfaen"/>
          <w:iCs/>
          <w:sz w:val="20"/>
          <w:szCs w:val="20"/>
          <w:lang w:val="hy-AM"/>
        </w:rPr>
        <w:t>։</w:t>
      </w:r>
    </w:p>
    <w:p w14:paraId="3835A165" w14:textId="77777777" w:rsidR="008823D2" w:rsidRPr="00E35C4F" w:rsidRDefault="008823D2" w:rsidP="008823D2">
      <w:pPr>
        <w:shd w:val="clear" w:color="auto" w:fill="FFFFFF"/>
        <w:ind w:firstLine="375"/>
        <w:jc w:val="both"/>
        <w:rPr>
          <w:rFonts w:ascii="GHEA Grapalat" w:hAnsi="GHEA Grapalat" w:cs="Sylfaen"/>
          <w:iCs/>
          <w:sz w:val="20"/>
          <w:szCs w:val="20"/>
          <w:lang w:val="af-ZA"/>
        </w:rPr>
      </w:pPr>
      <w:r w:rsidRPr="00E35C4F">
        <w:rPr>
          <w:rFonts w:ascii="GHEA Grapalat" w:hAnsi="GHEA Grapalat" w:cs="Sylfaen"/>
          <w:iCs/>
          <w:sz w:val="20"/>
          <w:szCs w:val="20"/>
          <w:lang w:val="hy-AM"/>
        </w:rPr>
        <w:t xml:space="preserve"> Ե</w:t>
      </w:r>
      <w:r w:rsidRPr="00E35C4F">
        <w:rPr>
          <w:rFonts w:ascii="GHEA Grapalat" w:hAnsi="GHEA Grapalat" w:cs="Sylfaen"/>
          <w:iCs/>
          <w:sz w:val="20"/>
          <w:szCs w:val="20"/>
          <w:lang w:val="af-ZA"/>
        </w:rPr>
        <w:t>թե՝</w:t>
      </w:r>
    </w:p>
    <w:p w14:paraId="7C7D5F7D" w14:textId="77777777" w:rsidR="008823D2" w:rsidRPr="00E35C4F" w:rsidRDefault="008823D2" w:rsidP="008823D2">
      <w:pPr>
        <w:pStyle w:val="aff3"/>
        <w:numPr>
          <w:ilvl w:val="0"/>
          <w:numId w:val="18"/>
        </w:numPr>
        <w:shd w:val="clear" w:color="auto" w:fill="FFFFFF"/>
        <w:ind w:left="0" w:firstLine="630"/>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սույն կետով նախատեսված՝ </w:t>
      </w:r>
      <w:proofErr w:type="spellStart"/>
      <w:r w:rsidRPr="00E35C4F">
        <w:rPr>
          <w:rFonts w:ascii="GHEA Grapalat" w:hAnsi="GHEA Grapalat" w:cs="Sylfaen"/>
          <w:iCs/>
          <w:sz w:val="20"/>
          <w:szCs w:val="20"/>
          <w:lang w:val="ru-RU"/>
        </w:rPr>
        <w:t>լիազորված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մարմ</w:t>
      </w:r>
      <w:r w:rsidRPr="00E35C4F">
        <w:rPr>
          <w:rFonts w:ascii="GHEA Grapalat" w:hAnsi="GHEA Grapalat" w:cs="Sylfaen"/>
          <w:iCs/>
          <w:sz w:val="20"/>
          <w:szCs w:val="20"/>
        </w:rPr>
        <w:t>նին</w:t>
      </w:r>
      <w:proofErr w:type="spell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որոշումը</w:t>
      </w:r>
      <w:proofErr w:type="spell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ներկայացվելու</w:t>
      </w:r>
      <w:proofErr w:type="spell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վերջնաժամկետը</w:t>
      </w:r>
      <w:proofErr w:type="spell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լրանալու</w:t>
      </w:r>
      <w:proofErr w:type="spell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օրվա</w:t>
      </w:r>
      <w:proofErr w:type="spell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դրությամբ</w:t>
      </w:r>
      <w:proofErr w:type="spell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մասնակիցը</w:t>
      </w:r>
      <w:proofErr w:type="spell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կամ</w:t>
      </w:r>
      <w:proofErr w:type="spell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պայմանագիրը</w:t>
      </w:r>
      <w:proofErr w:type="spell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կնքած</w:t>
      </w:r>
      <w:proofErr w:type="spell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անձը</w:t>
      </w:r>
      <w:proofErr w:type="spell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վճարել</w:t>
      </w:r>
      <w:proofErr w:type="spellEnd"/>
      <w:r w:rsidRPr="00E35C4F">
        <w:rPr>
          <w:rFonts w:ascii="GHEA Grapalat" w:hAnsi="GHEA Grapalat" w:cs="Sylfaen"/>
          <w:iCs/>
          <w:sz w:val="20"/>
          <w:szCs w:val="20"/>
        </w:rPr>
        <w:t xml:space="preserve"> է </w:t>
      </w:r>
      <w:r w:rsidRPr="00E35C4F">
        <w:rPr>
          <w:rFonts w:ascii="GHEA Grapalat" w:hAnsi="GHEA Grapalat" w:cs="Sylfaen"/>
          <w:iCs/>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0C544FB" w14:textId="77777777" w:rsidR="008823D2" w:rsidRPr="00E35C4F" w:rsidRDefault="008823D2" w:rsidP="008823D2">
      <w:pPr>
        <w:pStyle w:val="aff3"/>
        <w:numPr>
          <w:ilvl w:val="0"/>
          <w:numId w:val="18"/>
        </w:numPr>
        <w:shd w:val="clear" w:color="auto" w:fill="FFFFFF"/>
        <w:ind w:left="0" w:firstLine="375"/>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E35C4F">
        <w:rPr>
          <w:rFonts w:ascii="GHEA Grapalat" w:hAnsi="GHEA Grapalat" w:cs="Sylfaen"/>
          <w:iCs/>
          <w:sz w:val="20"/>
          <w:szCs w:val="20"/>
          <w:lang w:val="ru-RU"/>
        </w:rPr>
        <w:t>լիազորված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մարմ</w:t>
      </w:r>
      <w:r w:rsidRPr="00E35C4F">
        <w:rPr>
          <w:rFonts w:ascii="GHEA Grapalat" w:hAnsi="GHEA Grapalat" w:cs="Sylfaen"/>
          <w:iCs/>
          <w:sz w:val="20"/>
          <w:szCs w:val="20"/>
        </w:rPr>
        <w:t>նին</w:t>
      </w:r>
      <w:proofErr w:type="spell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որոշումը</w:t>
      </w:r>
      <w:proofErr w:type="spell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ներկայացվելու</w:t>
      </w:r>
      <w:proofErr w:type="spell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վերջնաժամկետը</w:t>
      </w:r>
      <w:proofErr w:type="spell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լրանալու</w:t>
      </w:r>
      <w:r w:rsidRPr="00E35C4F">
        <w:rPr>
          <w:rFonts w:ascii="GHEA Grapalat" w:hAnsi="GHEA Grapalat" w:cs="Sylfaen"/>
          <w:iCs/>
          <w:sz w:val="20"/>
          <w:szCs w:val="20"/>
          <w:lang w:val="en-US"/>
        </w:rPr>
        <w:t>ց</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հետո</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բայց</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ոչ</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ուշ</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քան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մասնակցին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կամ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պայմանագիր</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կնքած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անձին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ցուցակում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ներառելու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վերջնաժամկետը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լրանալու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օրը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ապա</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պատվիրատուն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դրա</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մասին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գրավոր</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տեղեկացնում</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en-US"/>
        </w:rPr>
        <w:t>է</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լիազորված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մարմին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որի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հիման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վրա</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մասնակիցը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չի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ներառվում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ցուցակում</w:t>
      </w:r>
      <w:proofErr w:type="spellEnd"/>
      <w:r w:rsidRPr="00E35C4F">
        <w:rPr>
          <w:rFonts w:ascii="GHEA Grapalat" w:hAnsi="GHEA Grapalat" w:cs="Sylfaen"/>
          <w:iCs/>
          <w:sz w:val="20"/>
          <w:szCs w:val="20"/>
          <w:lang w:val="af-ZA"/>
        </w:rPr>
        <w:t>:</w:t>
      </w:r>
    </w:p>
    <w:p w14:paraId="5AF433B7" w14:textId="77777777" w:rsidR="008823D2" w:rsidRPr="00E35C4F" w:rsidRDefault="008823D2" w:rsidP="008823D2">
      <w:pPr>
        <w:shd w:val="clear" w:color="auto" w:fill="FFFFFF"/>
        <w:ind w:firstLine="375"/>
        <w:jc w:val="both"/>
        <w:rPr>
          <w:rFonts w:ascii="GHEA Grapalat" w:hAnsi="GHEA Grapalat" w:cs="Sylfaen"/>
          <w:iCs/>
          <w:sz w:val="20"/>
          <w:szCs w:val="20"/>
          <w:lang w:val="af-ZA"/>
        </w:rPr>
      </w:pPr>
      <w:r w:rsidRPr="00E35C4F">
        <w:rPr>
          <w:rFonts w:ascii="GHEA Grapalat" w:hAnsi="GHEA Grapalat" w:cs="Sylfaen"/>
          <w:iCs/>
          <w:sz w:val="20"/>
          <w:szCs w:val="20"/>
          <w:lang w:val="hy-AM"/>
        </w:rPr>
        <w:t>Ընդ որում, եթե</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մասնակցի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գնումներին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մասնակցելու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իրավունք</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ունենալու մասին դիմում-հայտարարությունը որակվում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է</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որպես</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իրականությանը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չհամապատասխանող</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կամ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մասնակիցը</w:t>
      </w:r>
      <w:r w:rsidRPr="00E35C4F">
        <w:rPr>
          <w:rFonts w:ascii="GHEA Grapalat" w:hAnsi="GHEA Grapalat" w:cs="Sylfaen"/>
          <w:iCs/>
          <w:sz w:val="20"/>
          <w:szCs w:val="20"/>
          <w:lang w:val="af-ZA"/>
        </w:rPr>
        <w:t xml:space="preserve"> սույն </w:t>
      </w:r>
      <w:r w:rsidRPr="00E35C4F">
        <w:rPr>
          <w:rFonts w:ascii="GHEA Grapalat" w:hAnsi="GHEA Grapalat" w:cs="Sylfaen"/>
          <w:iCs/>
          <w:sz w:val="20"/>
          <w:szCs w:val="20"/>
          <w:lang w:val="hy-AM"/>
        </w:rPr>
        <w:t>հրավերով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սահմանված</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կարգով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և</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ժամկետներում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չի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ներկայացնում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հրավերով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նախատեսված</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փաստաթղթերը</w:t>
      </w:r>
      <w:r w:rsidRPr="00E35C4F">
        <w:rPr>
          <w:rFonts w:ascii="GHEA Grapalat" w:hAnsi="GHEA Grapalat" w:cs="Sylfaen"/>
          <w:iCs/>
          <w:sz w:val="20"/>
          <w:szCs w:val="20"/>
          <w:lang w:val="af-ZA"/>
        </w:rPr>
        <w:t xml:space="preserve"> (այդ թվում շտկման ենթակա) </w:t>
      </w:r>
      <w:r w:rsidRPr="00E35C4F">
        <w:rPr>
          <w:rFonts w:ascii="GHEA Grapalat" w:hAnsi="GHEA Grapalat" w:cs="Sylfaen"/>
          <w:iCs/>
          <w:sz w:val="20"/>
          <w:szCs w:val="20"/>
          <w:lang w:val="hy-AM"/>
        </w:rPr>
        <w:t>կամ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ընտրված</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մասնակիցը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չի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ներկայացնում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որակավորման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կամ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պայմանագրի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ապահովում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կամ</w:t>
      </w:r>
      <w:r w:rsidRPr="00E35C4F">
        <w:rPr>
          <w:rFonts w:ascii="GHEA Grapalat" w:hAnsi="GHEA Grapalat" w:cs="Sylfaen"/>
          <w:iCs/>
          <w:sz w:val="20"/>
          <w:szCs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E35C4F">
        <w:rPr>
          <w:rFonts w:ascii="GHEA Grapalat" w:hAnsi="GHEA Grapalat" w:cs="Sylfaen"/>
          <w:iCs/>
          <w:sz w:val="20"/>
          <w:szCs w:val="20"/>
        </w:rPr>
        <w:t>արդյունքում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համաձայնագիր</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կնքելու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նպատակով</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պայմանագիրը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կնքած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անձը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սահմանված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ժամկետում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միակողմանի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հաստատված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հայտարարության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տուժանքի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այսուհետ</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նաև</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տուժանք</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ձևով</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ներկայացված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պայմանագրի</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և</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կամ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որակավորման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ապահովումը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չի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փոխարինում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բանկային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երաշխիք</w:t>
      </w:r>
      <w:proofErr w:type="spellEnd"/>
      <w:r w:rsidRPr="00E35C4F">
        <w:rPr>
          <w:rFonts w:ascii="GHEA Grapalat" w:hAnsi="GHEA Grapalat" w:cs="Sylfaen"/>
          <w:iCs/>
          <w:sz w:val="20"/>
          <w:szCs w:val="20"/>
          <w:lang w:val="hy-AM"/>
        </w:rPr>
        <w:t>ո</w:t>
      </w:r>
      <w:r w:rsidRPr="00E35C4F">
        <w:rPr>
          <w:rFonts w:ascii="GHEA Grapalat" w:hAnsi="GHEA Grapalat" w:cs="Sylfaen"/>
          <w:iCs/>
          <w:sz w:val="20"/>
          <w:szCs w:val="20"/>
        </w:rPr>
        <w:t>վ</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կամ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կանխիկ</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փողով</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ապա</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այդ</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հանգամանքը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համարվում</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է</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որպես</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գնման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գործընթացի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շրջանակում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մասնակցի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ստանձնված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պարտավորության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խախտում</w:t>
      </w:r>
      <w:proofErr w:type="spellEnd"/>
      <w:r w:rsidRPr="00E35C4F">
        <w:rPr>
          <w:rFonts w:ascii="GHEA Grapalat" w:hAnsi="GHEA Grapalat" w:cs="Sylfaen"/>
          <w:iCs/>
          <w:sz w:val="20"/>
          <w:szCs w:val="20"/>
          <w:lang w:val="af-ZA"/>
        </w:rPr>
        <w:t xml:space="preserve">: </w:t>
      </w:r>
    </w:p>
    <w:p w14:paraId="6570C7EC" w14:textId="77777777" w:rsidR="008823D2" w:rsidRPr="00E35C4F" w:rsidRDefault="008823D2" w:rsidP="008823D2">
      <w:pPr>
        <w:ind w:firstLine="375"/>
        <w:jc w:val="both"/>
        <w:rPr>
          <w:rFonts w:ascii="GHEA Grapalat" w:hAnsi="GHEA Grapalat"/>
          <w:iCs/>
          <w:sz w:val="20"/>
          <w:szCs w:val="20"/>
          <w:lang w:val="af-ZA"/>
        </w:rPr>
      </w:pPr>
      <w:r w:rsidRPr="00E35C4F">
        <w:rPr>
          <w:rFonts w:ascii="GHEA Grapalat" w:hAnsi="GHEA Grapalat" w:cs="Sylfaen"/>
          <w:iCs/>
          <w:sz w:val="20"/>
          <w:szCs w:val="20"/>
          <w:lang w:val="af-ZA"/>
        </w:rPr>
        <w:lastRenderedPageBreak/>
        <w:t xml:space="preserve"> </w:t>
      </w:r>
      <w:r w:rsidRPr="00E35C4F">
        <w:rPr>
          <w:rFonts w:ascii="GHEA Grapalat" w:hAnsi="GHEA Grapalat"/>
          <w:iCs/>
          <w:color w:val="000000"/>
          <w:sz w:val="20"/>
          <w:szCs w:val="20"/>
          <w:lang w:val="af-ZA"/>
        </w:rPr>
        <w:t xml:space="preserve">      8.1</w:t>
      </w:r>
      <w:r w:rsidRPr="00E35C4F">
        <w:rPr>
          <w:rFonts w:ascii="GHEA Grapalat" w:hAnsi="GHEA Grapalat"/>
          <w:iCs/>
          <w:color w:val="000000"/>
          <w:sz w:val="20"/>
          <w:szCs w:val="20"/>
          <w:lang w:val="hy-AM"/>
        </w:rPr>
        <w:t>4</w:t>
      </w:r>
      <w:r w:rsidRPr="00E35C4F">
        <w:rPr>
          <w:rFonts w:ascii="GHEA Grapalat" w:hAnsi="GHEA Grapalat"/>
          <w:iCs/>
          <w:color w:val="000000"/>
          <w:sz w:val="20"/>
          <w:szCs w:val="20"/>
          <w:lang w:val="af-ZA"/>
        </w:rPr>
        <w:t xml:space="preserve"> </w:t>
      </w:r>
      <w:r w:rsidRPr="00E35C4F">
        <w:rPr>
          <w:rFonts w:ascii="GHEA Grapalat" w:hAnsi="GHEA Grapalat"/>
          <w:iCs/>
          <w:color w:val="000000"/>
          <w:sz w:val="20"/>
          <w:szCs w:val="20"/>
        </w:rPr>
        <w:t>Ե</w:t>
      </w:r>
      <w:r w:rsidRPr="00E35C4F">
        <w:rPr>
          <w:rFonts w:ascii="GHEA Grapalat" w:hAnsi="GHEA Grapalat"/>
          <w:iCs/>
          <w:color w:val="000000"/>
          <w:sz w:val="20"/>
          <w:szCs w:val="20"/>
          <w:lang w:val="hy-AM"/>
        </w:rPr>
        <w:t>թե մասնակից</w:t>
      </w:r>
      <w:r w:rsidRPr="00E35C4F">
        <w:rPr>
          <w:rFonts w:ascii="GHEA Grapalat" w:hAnsi="GHEA Grapalat"/>
          <w:iCs/>
          <w:color w:val="000000"/>
          <w:sz w:val="20"/>
          <w:szCs w:val="20"/>
        </w:rPr>
        <w:t>ն</w:t>
      </w:r>
      <w:r w:rsidRPr="00E35C4F">
        <w:rPr>
          <w:rFonts w:ascii="GHEA Grapalat" w:hAnsi="GHEA Grapalat"/>
          <w:iCs/>
          <w:color w:val="000000"/>
          <w:sz w:val="20"/>
          <w:szCs w:val="20"/>
          <w:lang w:val="hy-AM"/>
        </w:rPr>
        <w:t xml:space="preserve"> </w:t>
      </w:r>
      <w:r w:rsidRPr="00E35C4F">
        <w:rPr>
          <w:rFonts w:ascii="GHEA Grapalat" w:hAnsi="GHEA Grapalat"/>
          <w:iCs/>
          <w:color w:val="000000"/>
          <w:sz w:val="20"/>
          <w:szCs w:val="20"/>
        </w:rPr>
        <w:t>Օ</w:t>
      </w:r>
      <w:r w:rsidRPr="00E35C4F">
        <w:rPr>
          <w:rFonts w:ascii="GHEA Grapalat" w:hAnsi="GHEA Grapalat"/>
          <w:iCs/>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E35C4F">
        <w:rPr>
          <w:rFonts w:ascii="GHEA Grapalat" w:hAnsi="GHEA Grapalat" w:cs="Sylfaen"/>
          <w:iCs/>
          <w:sz w:val="20"/>
          <w:szCs w:val="20"/>
          <w:lang w:val="af-ZA"/>
        </w:rPr>
        <w:t>:</w:t>
      </w:r>
    </w:p>
    <w:p w14:paraId="32B29DC6" w14:textId="77777777" w:rsidR="008823D2" w:rsidRPr="00E35C4F" w:rsidRDefault="008823D2" w:rsidP="008823D2">
      <w:pPr>
        <w:pStyle w:val="norm"/>
        <w:spacing w:line="240" w:lineRule="auto"/>
        <w:ind w:firstLine="706"/>
        <w:rPr>
          <w:rFonts w:ascii="GHEA Grapalat" w:hAnsi="GHEA Grapalat" w:cs="Sylfaen"/>
          <w:iCs/>
          <w:sz w:val="20"/>
          <w:lang w:val="af-ZA" w:eastAsia="en-US"/>
        </w:rPr>
      </w:pPr>
      <w:r w:rsidRPr="00E35C4F">
        <w:rPr>
          <w:rFonts w:ascii="GHEA Grapalat" w:hAnsi="GHEA Grapalat" w:cs="Sylfaen"/>
          <w:iCs/>
          <w:sz w:val="20"/>
          <w:lang w:val="af-ZA" w:eastAsia="en-US"/>
        </w:rPr>
        <w:t>8.1</w:t>
      </w:r>
      <w:r w:rsidRPr="00E35C4F">
        <w:rPr>
          <w:rFonts w:ascii="GHEA Grapalat" w:hAnsi="GHEA Grapalat" w:cs="Sylfaen"/>
          <w:iCs/>
          <w:sz w:val="20"/>
          <w:lang w:val="hy-AM" w:eastAsia="en-US"/>
        </w:rPr>
        <w:t>5</w:t>
      </w:r>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Սույն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հրավերի</w:t>
      </w:r>
      <w:proofErr w:type="spellEnd"/>
      <w:r w:rsidRPr="00E35C4F">
        <w:rPr>
          <w:rFonts w:ascii="GHEA Grapalat" w:hAnsi="GHEA Grapalat" w:cs="Sylfaen"/>
          <w:iCs/>
          <w:sz w:val="20"/>
          <w:lang w:val="af-ZA" w:eastAsia="en-US"/>
        </w:rPr>
        <w:t xml:space="preserve"> 1-</w:t>
      </w:r>
      <w:proofErr w:type="spellStart"/>
      <w:r w:rsidRPr="00E35C4F">
        <w:rPr>
          <w:rFonts w:ascii="GHEA Grapalat" w:hAnsi="GHEA Grapalat" w:cs="Sylfaen"/>
          <w:iCs/>
          <w:sz w:val="20"/>
          <w:lang w:val="ru-RU" w:eastAsia="en-US"/>
        </w:rPr>
        <w:t>ին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մասի</w:t>
      </w:r>
      <w:proofErr w:type="spellEnd"/>
      <w:r w:rsidRPr="00E35C4F">
        <w:rPr>
          <w:rFonts w:ascii="GHEA Grapalat" w:hAnsi="GHEA Grapalat" w:cs="Sylfaen"/>
          <w:iCs/>
          <w:sz w:val="20"/>
          <w:lang w:val="af-ZA" w:eastAsia="en-US"/>
        </w:rPr>
        <w:t xml:space="preserve"> 8.8 </w:t>
      </w:r>
      <w:proofErr w:type="spellStart"/>
      <w:r w:rsidRPr="00E35C4F">
        <w:rPr>
          <w:rFonts w:ascii="GHEA Grapalat" w:hAnsi="GHEA Grapalat" w:cs="Sylfaen"/>
          <w:iCs/>
          <w:sz w:val="20"/>
          <w:lang w:val="ru-RU" w:eastAsia="en-US"/>
        </w:rPr>
        <w:t>կետում</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նշված</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փաստաթղթերը</w:t>
      </w:r>
      <w:proofErr w:type="spellEnd"/>
      <w:r w:rsidRPr="00E35C4F">
        <w:rPr>
          <w:rFonts w:ascii="GHEA Grapalat" w:hAnsi="GHEA Grapalat" w:cs="Sylfaen"/>
          <w:iCs/>
          <w:sz w:val="20"/>
          <w:lang w:val="af-ZA" w:eastAsia="en-US"/>
        </w:rPr>
        <w:t xml:space="preserve"> մասնակիցը </w:t>
      </w:r>
      <w:proofErr w:type="spellStart"/>
      <w:r w:rsidRPr="00E35C4F">
        <w:rPr>
          <w:rFonts w:ascii="GHEA Grapalat" w:hAnsi="GHEA Grapalat" w:cs="Sylfaen"/>
          <w:iCs/>
          <w:sz w:val="20"/>
          <w:lang w:eastAsia="en-US"/>
        </w:rPr>
        <w:t>սահմանված</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ժամկետում</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հանձնա</w:t>
      </w:r>
      <w:proofErr w:type="spellEnd"/>
      <w:r w:rsidRPr="00E35C4F">
        <w:rPr>
          <w:rFonts w:ascii="GHEA Grapalat" w:hAnsi="GHEA Grapalat" w:cs="Sylfaen"/>
          <w:iCs/>
          <w:sz w:val="20"/>
          <w:lang w:val="af-ZA" w:eastAsia="en-US"/>
        </w:rPr>
        <w:softHyphen/>
      </w:r>
      <w:proofErr w:type="spellStart"/>
      <w:r w:rsidRPr="00E35C4F">
        <w:rPr>
          <w:rFonts w:ascii="GHEA Grapalat" w:hAnsi="GHEA Grapalat" w:cs="Sylfaen"/>
          <w:iCs/>
          <w:sz w:val="20"/>
          <w:lang w:val="ru-RU" w:eastAsia="en-US"/>
        </w:rPr>
        <w:t>ժողովի</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քարտուղարին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ներկայաց</w:t>
      </w:r>
      <w:proofErr w:type="spellEnd"/>
      <w:r w:rsidRPr="00E35C4F">
        <w:rPr>
          <w:rFonts w:ascii="GHEA Grapalat" w:hAnsi="GHEA Grapalat" w:cs="Sylfaen"/>
          <w:iCs/>
          <w:sz w:val="20"/>
          <w:lang w:eastAsia="en-US"/>
        </w:rPr>
        <w:t>ն</w:t>
      </w:r>
      <w:proofErr w:type="spellStart"/>
      <w:r w:rsidRPr="00E35C4F">
        <w:rPr>
          <w:rFonts w:ascii="GHEA Grapalat" w:hAnsi="GHEA Grapalat" w:cs="Sylfaen"/>
          <w:iCs/>
          <w:sz w:val="20"/>
          <w:lang w:val="ru-RU" w:eastAsia="en-US"/>
        </w:rPr>
        <w:t>ում</w:t>
      </w:r>
      <w:proofErr w:type="spellEnd"/>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է</w:t>
      </w:r>
      <w:r w:rsidRPr="00E35C4F">
        <w:rPr>
          <w:rFonts w:ascii="GHEA Grapalat" w:hAnsi="GHEA Grapalat" w:cs="Sylfaen"/>
          <w:iCs/>
          <w:sz w:val="20"/>
          <w:lang w:val="af-ZA" w:eastAsia="en-US"/>
        </w:rPr>
        <w:t xml:space="preserve"> վերջինիս՝ </w:t>
      </w:r>
      <w:proofErr w:type="spellStart"/>
      <w:r w:rsidRPr="00E35C4F">
        <w:rPr>
          <w:rFonts w:ascii="GHEA Grapalat" w:hAnsi="GHEA Grapalat" w:cs="Sylfaen"/>
          <w:iCs/>
          <w:sz w:val="20"/>
          <w:lang w:val="ru-RU" w:eastAsia="en-US"/>
        </w:rPr>
        <w:t>սույն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հրավերով</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նախատեսված</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էլեկտրոնային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փոստին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ուղարկելու</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միջոցով</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Քարտուղարը</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պարտավոր</w:t>
      </w:r>
      <w:proofErr w:type="spellEnd"/>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է</w:t>
      </w:r>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փաստաթղթերն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ստանալու</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օրը</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հաստատել</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դրանց</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ստանալու</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հանգամանքը</w:t>
      </w:r>
      <w:proofErr w:type="spellEnd"/>
      <w:r w:rsidRPr="00E35C4F">
        <w:rPr>
          <w:rFonts w:ascii="GHEA Grapalat" w:hAnsi="GHEA Grapalat" w:cs="Sylfaen"/>
          <w:iCs/>
          <w:sz w:val="20"/>
          <w:lang w:val="ru-RU" w:eastAsia="en-US"/>
        </w:rPr>
        <w:t>՝</w:t>
      </w:r>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սույն</w:t>
      </w:r>
      <w:proofErr w:type="spellEnd"/>
      <w:r w:rsidRPr="00E35C4F">
        <w:rPr>
          <w:rFonts w:ascii="GHEA Grapalat" w:hAnsi="GHEA Grapalat" w:cs="Sylfaen"/>
          <w:iCs/>
          <w:sz w:val="20"/>
          <w:lang w:val="hy-AM" w:eastAsia="en-US"/>
        </w:rPr>
        <w:t xml:space="preserve"> </w:t>
      </w:r>
      <w:proofErr w:type="spellStart"/>
      <w:r w:rsidRPr="00E35C4F">
        <w:rPr>
          <w:rFonts w:ascii="GHEA Grapalat" w:hAnsi="GHEA Grapalat" w:cs="Sylfaen"/>
          <w:iCs/>
          <w:sz w:val="20"/>
          <w:lang w:val="ru-RU" w:eastAsia="en-US"/>
        </w:rPr>
        <w:t>հրավերում</w:t>
      </w:r>
      <w:proofErr w:type="spellEnd"/>
      <w:r w:rsidRPr="00E35C4F">
        <w:rPr>
          <w:rFonts w:ascii="GHEA Grapalat" w:hAnsi="GHEA Grapalat" w:cs="Sylfaen"/>
          <w:iCs/>
          <w:sz w:val="20"/>
          <w:lang w:val="hy-AM" w:eastAsia="en-US"/>
        </w:rPr>
        <w:t xml:space="preserve"> </w:t>
      </w:r>
      <w:proofErr w:type="spellStart"/>
      <w:r w:rsidRPr="00E35C4F">
        <w:rPr>
          <w:rFonts w:ascii="GHEA Grapalat" w:hAnsi="GHEA Grapalat" w:cs="Sylfaen"/>
          <w:iCs/>
          <w:sz w:val="20"/>
          <w:lang w:val="ru-RU" w:eastAsia="en-US"/>
        </w:rPr>
        <w:t>նշված</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իր</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էլեկտրոնային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փոստից</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մասնակցի</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էլեկտրոնային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փոստին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հավաստում</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ուղարկելու</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միջոցով</w:t>
      </w:r>
      <w:proofErr w:type="spellEnd"/>
      <w:r w:rsidRPr="00E35C4F">
        <w:rPr>
          <w:rFonts w:ascii="GHEA Grapalat" w:hAnsi="GHEA Grapalat" w:cs="Sylfaen"/>
          <w:iCs/>
          <w:sz w:val="20"/>
          <w:lang w:val="af-ZA" w:eastAsia="en-US"/>
        </w:rPr>
        <w:t>:</w:t>
      </w:r>
    </w:p>
    <w:p w14:paraId="095B8422" w14:textId="77777777" w:rsidR="008823D2" w:rsidRPr="00E35C4F" w:rsidRDefault="008823D2" w:rsidP="008823D2">
      <w:pPr>
        <w:pStyle w:val="23"/>
        <w:spacing w:line="240" w:lineRule="auto"/>
        <w:ind w:firstLine="567"/>
        <w:rPr>
          <w:rFonts w:ascii="GHEA Grapalat" w:hAnsi="GHEA Grapalat" w:cs="Sylfaen"/>
          <w:iCs/>
        </w:rPr>
      </w:pPr>
      <w:r w:rsidRPr="00E35C4F">
        <w:rPr>
          <w:rFonts w:ascii="GHEA Grapalat" w:hAnsi="GHEA Grapalat" w:cs="Sylfaen"/>
          <w:iCs/>
        </w:rPr>
        <w:t>8.1</w:t>
      </w:r>
      <w:r w:rsidRPr="00E35C4F">
        <w:rPr>
          <w:rFonts w:ascii="GHEA Grapalat" w:hAnsi="GHEA Grapalat" w:cs="Sylfaen"/>
          <w:iCs/>
          <w:lang w:val="hy-AM"/>
        </w:rPr>
        <w:t>6</w:t>
      </w:r>
      <w:r w:rsidRPr="00E35C4F">
        <w:rPr>
          <w:rFonts w:ascii="GHEA Grapalat" w:hAnsi="GHEA Grapalat" w:cs="Sylfaen"/>
          <w:iCs/>
        </w:rPr>
        <w:t xml:space="preserve"> </w:t>
      </w:r>
      <w:proofErr w:type="spellStart"/>
      <w:r w:rsidRPr="00E35C4F">
        <w:rPr>
          <w:rFonts w:ascii="GHEA Grapalat" w:hAnsi="GHEA Grapalat" w:cs="Sylfaen"/>
          <w:iCs/>
          <w:lang w:val="ru-RU"/>
        </w:rPr>
        <w:t>Մասնակիցները</w:t>
      </w:r>
      <w:proofErr w:type="spellEnd"/>
      <w:r w:rsidRPr="00E35C4F">
        <w:rPr>
          <w:rFonts w:ascii="GHEA Grapalat" w:hAnsi="GHEA Grapalat" w:cs="Sylfaen"/>
          <w:iCs/>
        </w:rPr>
        <w:t xml:space="preserve"> </w:t>
      </w:r>
      <w:r w:rsidRPr="00E35C4F">
        <w:rPr>
          <w:rFonts w:ascii="GHEA Grapalat" w:hAnsi="GHEA Grapalat" w:cs="Sylfaen"/>
          <w:iCs/>
          <w:lang w:val="ru-RU"/>
        </w:rPr>
        <w:t>և</w:t>
      </w:r>
      <w:r w:rsidRPr="00E35C4F">
        <w:rPr>
          <w:rFonts w:ascii="GHEA Grapalat" w:hAnsi="GHEA Grapalat" w:cs="Sylfaen"/>
          <w:iCs/>
        </w:rPr>
        <w:t xml:space="preserve"> </w:t>
      </w:r>
      <w:proofErr w:type="spellStart"/>
      <w:r w:rsidRPr="00E35C4F">
        <w:rPr>
          <w:rFonts w:ascii="GHEA Grapalat" w:hAnsi="GHEA Grapalat" w:cs="Sylfaen"/>
          <w:iCs/>
          <w:lang w:val="ru-RU"/>
        </w:rPr>
        <w:t>նրանց</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ներկայացուցիչները</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կարող</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են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ներկա</w:t>
      </w:r>
      <w:proofErr w:type="spellEnd"/>
      <w:r w:rsidRPr="00E35C4F">
        <w:rPr>
          <w:rFonts w:ascii="GHEA Grapalat" w:hAnsi="GHEA Grapalat" w:cs="Sylfaen"/>
          <w:iCs/>
        </w:rPr>
        <w:t xml:space="preserve"> լինել  </w:t>
      </w:r>
      <w:proofErr w:type="spellStart"/>
      <w:r w:rsidRPr="00E35C4F">
        <w:rPr>
          <w:rFonts w:ascii="GHEA Grapalat" w:hAnsi="GHEA Grapalat" w:cs="Sylfaen"/>
          <w:iCs/>
          <w:lang w:val="ru-RU"/>
        </w:rPr>
        <w:t>հանձնաժողովի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նիստերին</w:t>
      </w:r>
      <w:proofErr w:type="spellEnd"/>
      <w:r w:rsidRPr="00E35C4F">
        <w:rPr>
          <w:rFonts w:ascii="GHEA Grapalat" w:hAnsi="GHEA Grapalat" w:cs="Sylfaen"/>
          <w:iCs/>
          <w:lang w:val="ru-RU"/>
        </w:rPr>
        <w:t>։</w:t>
      </w:r>
      <w:r w:rsidRPr="00E35C4F">
        <w:rPr>
          <w:rFonts w:ascii="GHEA Grapalat" w:hAnsi="GHEA Grapalat" w:cs="Sylfaen"/>
          <w:iCs/>
        </w:rPr>
        <w:t xml:space="preserve"> </w:t>
      </w:r>
      <w:proofErr w:type="spellStart"/>
      <w:r w:rsidRPr="00E35C4F">
        <w:rPr>
          <w:rFonts w:ascii="GHEA Grapalat" w:hAnsi="GHEA Grapalat" w:cs="Sylfaen"/>
          <w:iCs/>
          <w:lang w:val="ru-RU"/>
        </w:rPr>
        <w:t>Մասնակիցները</w:t>
      </w:r>
      <w:proofErr w:type="spellEnd"/>
      <w:r w:rsidRPr="00E35C4F">
        <w:rPr>
          <w:rFonts w:ascii="GHEA Grapalat" w:hAnsi="GHEA Grapalat" w:cs="Sylfaen"/>
          <w:iCs/>
        </w:rPr>
        <w:t xml:space="preserve"> կամ </w:t>
      </w:r>
      <w:proofErr w:type="spellStart"/>
      <w:r w:rsidRPr="00E35C4F">
        <w:rPr>
          <w:rFonts w:ascii="GHEA Grapalat" w:hAnsi="GHEA Grapalat" w:cs="Sylfaen"/>
          <w:iCs/>
          <w:lang w:val="ru-RU"/>
        </w:rPr>
        <w:t>նրանց</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ներկայացուցիչները</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կարող</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են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պահանջել</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հանձնաժողովի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նիստերի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արձանագրությունների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պատճենները</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որոնք</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տրամադրվում</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են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մեկ</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օրացուցային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օրվա</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ընթացքում</w:t>
      </w:r>
      <w:proofErr w:type="spellEnd"/>
      <w:r w:rsidRPr="00E35C4F">
        <w:rPr>
          <w:rFonts w:ascii="GHEA Grapalat" w:hAnsi="GHEA Grapalat" w:cs="Sylfaen"/>
          <w:iCs/>
          <w:lang w:val="ru-RU"/>
        </w:rPr>
        <w:t>։</w:t>
      </w:r>
    </w:p>
    <w:p w14:paraId="16E8BF9B"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8.1</w:t>
      </w:r>
      <w:r w:rsidRPr="00E35C4F">
        <w:rPr>
          <w:rFonts w:ascii="GHEA Grapalat" w:hAnsi="GHEA Grapalat" w:cs="Sylfaen"/>
          <w:iCs/>
          <w:sz w:val="20"/>
          <w:szCs w:val="20"/>
          <w:lang w:val="hy-AM"/>
        </w:rPr>
        <w:t>7</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Հանձնաժողովի</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և</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պատվիրատուի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կողմից</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էլեկտրոնային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ծանուցումներն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ուղարկվում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են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մասնակցի</w:t>
      </w:r>
      <w:proofErr w:type="spellEnd"/>
      <w:r w:rsidRPr="00E35C4F">
        <w:rPr>
          <w:rFonts w:ascii="GHEA Grapalat" w:hAnsi="GHEA Grapalat" w:cs="Sylfaen"/>
          <w:iCs/>
          <w:sz w:val="20"/>
          <w:szCs w:val="20"/>
          <w:lang w:val="af-ZA"/>
        </w:rPr>
        <w:t xml:space="preserve"> հայտում նշված էլեկտրոնային փոստին ուղարկելու միջոցով, </w:t>
      </w:r>
      <w:proofErr w:type="spellStart"/>
      <w:r w:rsidRPr="00E35C4F">
        <w:rPr>
          <w:rFonts w:ascii="GHEA Grapalat" w:hAnsi="GHEA Grapalat" w:cs="Sylfaen"/>
          <w:iCs/>
          <w:sz w:val="20"/>
          <w:szCs w:val="20"/>
          <w:lang w:val="ru-RU"/>
        </w:rPr>
        <w:t>իսկ</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մասնակցի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կողմից</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իր</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հայտում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նշված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էլեկտրոնային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փոստից</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սույն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հրավերում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նշված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հանձնաժողովի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քարտուղարի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էլեկտրոնային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փոստին</w:t>
      </w:r>
      <w:proofErr w:type="spellEnd"/>
      <w:r w:rsidRPr="00E35C4F">
        <w:rPr>
          <w:rFonts w:ascii="GHEA Grapalat" w:hAnsi="GHEA Grapalat" w:cs="Sylfaen"/>
          <w:iCs/>
          <w:sz w:val="20"/>
          <w:szCs w:val="20"/>
          <w:lang w:val="af-ZA"/>
        </w:rPr>
        <w:t xml:space="preserve"> </w:t>
      </w:r>
      <w:r w:rsidRPr="00E35C4F">
        <w:rPr>
          <w:rFonts w:ascii="GHEA Grapalat" w:hAnsi="GHEA Grapalat"/>
          <w:iCs/>
          <w:sz w:val="20"/>
          <w:szCs w:val="20"/>
          <w:lang w:val="af-ZA" w:eastAsia="x-none"/>
        </w:rPr>
        <w:t>ուղարկվելու միջոցով:</w:t>
      </w:r>
    </w:p>
    <w:p w14:paraId="7A0B5A12" w14:textId="77777777" w:rsidR="008823D2" w:rsidRPr="00E35C4F" w:rsidRDefault="008823D2" w:rsidP="008823D2">
      <w:pPr>
        <w:ind w:firstLine="567"/>
        <w:jc w:val="both"/>
        <w:rPr>
          <w:rFonts w:ascii="GHEA Grapalat" w:hAnsi="GHEA Grapalat"/>
          <w:iCs/>
          <w:sz w:val="20"/>
          <w:szCs w:val="20"/>
          <w:lang w:val="af-ZA" w:eastAsia="x-none"/>
        </w:rPr>
      </w:pPr>
      <w:r w:rsidRPr="00E35C4F">
        <w:rPr>
          <w:rFonts w:ascii="GHEA Grapalat" w:hAnsi="GHEA Grapalat"/>
          <w:iCs/>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08B70A8" w14:textId="77777777" w:rsidR="008823D2" w:rsidRPr="00E35C4F" w:rsidRDefault="008823D2" w:rsidP="008823D2">
      <w:pPr>
        <w:pStyle w:val="23"/>
        <w:spacing w:line="240" w:lineRule="auto"/>
        <w:ind w:firstLine="567"/>
        <w:rPr>
          <w:rFonts w:ascii="GHEA Grapalat" w:hAnsi="GHEA Grapalat"/>
          <w:iCs/>
          <w:lang w:val="hy-AM"/>
        </w:rPr>
      </w:pPr>
      <w:r w:rsidRPr="00E35C4F">
        <w:rPr>
          <w:rFonts w:ascii="GHEA Grapalat" w:hAnsi="GHEA Grapalat"/>
          <w:iCs/>
        </w:rPr>
        <w:t>8</w:t>
      </w:r>
      <w:r w:rsidRPr="00E35C4F">
        <w:rPr>
          <w:rFonts w:ascii="GHEA Grapalat" w:hAnsi="GHEA Grapalat"/>
          <w:iCs/>
          <w:lang w:val="hy-AM"/>
        </w:rPr>
        <w:t>.</w:t>
      </w:r>
      <w:r w:rsidRPr="00E35C4F">
        <w:rPr>
          <w:rFonts w:ascii="GHEA Grapalat" w:hAnsi="GHEA Grapalat"/>
          <w:iCs/>
        </w:rPr>
        <w:t>1</w:t>
      </w:r>
      <w:r w:rsidRPr="00E35C4F">
        <w:rPr>
          <w:rFonts w:ascii="GHEA Grapalat" w:hAnsi="GHEA Grapalat"/>
          <w:iCs/>
          <w:lang w:val="hy-AM"/>
        </w:rPr>
        <w:t>8</w:t>
      </w:r>
      <w:r w:rsidRPr="00E35C4F">
        <w:rPr>
          <w:rFonts w:ascii="GHEA Grapalat" w:hAnsi="GHEA Grapalat"/>
          <w:iCs/>
        </w:rPr>
        <w:t xml:space="preserve"> </w:t>
      </w:r>
      <w:r w:rsidRPr="00E35C4F">
        <w:rPr>
          <w:rFonts w:ascii="GHEA Grapalat" w:hAnsi="GHEA Grapalat" w:cs="Sylfaen"/>
          <w:iCs/>
        </w:rPr>
        <w:t>Հայտերի</w:t>
      </w:r>
      <w:r w:rsidRPr="00E35C4F">
        <w:rPr>
          <w:rFonts w:ascii="GHEA Grapalat" w:hAnsi="GHEA Grapalat" w:cs="Arial"/>
          <w:iCs/>
        </w:rPr>
        <w:t xml:space="preserve"> </w:t>
      </w:r>
      <w:r w:rsidRPr="00E35C4F">
        <w:rPr>
          <w:rFonts w:ascii="GHEA Grapalat" w:hAnsi="GHEA Grapalat" w:cs="Sylfaen"/>
          <w:iCs/>
        </w:rPr>
        <w:t>գնահատումը</w:t>
      </w:r>
      <w:r w:rsidRPr="00E35C4F">
        <w:rPr>
          <w:rFonts w:ascii="GHEA Grapalat" w:hAnsi="GHEA Grapalat" w:cs="Arial"/>
          <w:iCs/>
        </w:rPr>
        <w:t xml:space="preserve"> </w:t>
      </w:r>
      <w:r w:rsidRPr="00E35C4F">
        <w:rPr>
          <w:rFonts w:ascii="GHEA Grapalat" w:hAnsi="GHEA Grapalat" w:cs="Sylfaen"/>
          <w:iCs/>
        </w:rPr>
        <w:t>և</w:t>
      </w:r>
      <w:r w:rsidRPr="00E35C4F">
        <w:rPr>
          <w:rFonts w:ascii="GHEA Grapalat" w:hAnsi="GHEA Grapalat" w:cs="Arial"/>
          <w:iCs/>
        </w:rPr>
        <w:t xml:space="preserve"> </w:t>
      </w:r>
      <w:r w:rsidRPr="00E35C4F">
        <w:rPr>
          <w:rFonts w:ascii="GHEA Grapalat" w:hAnsi="GHEA Grapalat" w:cs="Sylfaen"/>
          <w:iCs/>
        </w:rPr>
        <w:t>ընտրված մասնակցի որոշումն</w:t>
      </w:r>
      <w:r w:rsidRPr="00E35C4F">
        <w:rPr>
          <w:rFonts w:ascii="GHEA Grapalat" w:hAnsi="GHEA Grapalat" w:cs="Arial"/>
          <w:iCs/>
        </w:rPr>
        <w:t xml:space="preserve"> </w:t>
      </w:r>
      <w:r w:rsidRPr="00E35C4F">
        <w:rPr>
          <w:rFonts w:ascii="GHEA Grapalat" w:hAnsi="GHEA Grapalat" w:cs="Sylfaen"/>
          <w:iCs/>
        </w:rPr>
        <w:t>իրականացվում</w:t>
      </w:r>
      <w:r w:rsidRPr="00E35C4F">
        <w:rPr>
          <w:rFonts w:ascii="GHEA Grapalat" w:hAnsi="GHEA Grapalat" w:cs="Arial"/>
          <w:iCs/>
        </w:rPr>
        <w:t xml:space="preserve"> </w:t>
      </w:r>
      <w:r w:rsidRPr="00E35C4F">
        <w:rPr>
          <w:rFonts w:ascii="GHEA Grapalat" w:hAnsi="GHEA Grapalat" w:cs="Sylfaen"/>
          <w:iCs/>
        </w:rPr>
        <w:t>է</w:t>
      </w:r>
      <w:r w:rsidRPr="00E35C4F">
        <w:rPr>
          <w:rFonts w:ascii="GHEA Grapalat" w:hAnsi="GHEA Grapalat" w:cs="Arial"/>
          <w:iCs/>
        </w:rPr>
        <w:t xml:space="preserve"> </w:t>
      </w:r>
      <w:r w:rsidRPr="00E35C4F">
        <w:rPr>
          <w:rFonts w:ascii="GHEA Grapalat" w:hAnsi="GHEA Grapalat" w:cs="Sylfaen"/>
          <w:iCs/>
        </w:rPr>
        <w:t>ըստ</w:t>
      </w:r>
      <w:r w:rsidRPr="00E35C4F">
        <w:rPr>
          <w:rFonts w:ascii="GHEA Grapalat" w:hAnsi="GHEA Grapalat" w:cs="Arial"/>
          <w:iCs/>
        </w:rPr>
        <w:t xml:space="preserve"> </w:t>
      </w:r>
      <w:r w:rsidRPr="00E35C4F">
        <w:rPr>
          <w:rFonts w:ascii="GHEA Grapalat" w:hAnsi="GHEA Grapalat" w:cs="Sylfaen"/>
          <w:iCs/>
        </w:rPr>
        <w:t>առանձին</w:t>
      </w:r>
      <w:r w:rsidRPr="00E35C4F">
        <w:rPr>
          <w:rFonts w:ascii="GHEA Grapalat" w:hAnsi="GHEA Grapalat" w:cs="Arial"/>
          <w:iCs/>
        </w:rPr>
        <w:t xml:space="preserve"> </w:t>
      </w:r>
      <w:r w:rsidRPr="00E35C4F">
        <w:rPr>
          <w:rFonts w:ascii="GHEA Grapalat" w:hAnsi="GHEA Grapalat" w:cs="Sylfaen"/>
          <w:iCs/>
        </w:rPr>
        <w:t>չափաբաժինների</w:t>
      </w:r>
      <w:r w:rsidRPr="00E35C4F">
        <w:rPr>
          <w:rFonts w:ascii="GHEA Grapalat" w:hAnsi="GHEA Grapalat" w:cs="Sylfaen"/>
          <w:iCs/>
          <w:vertAlign w:val="superscript"/>
        </w:rPr>
        <w:t>10</w:t>
      </w:r>
      <w:r w:rsidRPr="00E35C4F">
        <w:rPr>
          <w:rStyle w:val="af6"/>
          <w:rFonts w:ascii="GHEA Grapalat" w:hAnsi="GHEA Grapalat" w:cs="Sylfaen"/>
          <w:iCs/>
          <w:color w:val="FFFFFF"/>
        </w:rPr>
        <w:footnoteReference w:id="3"/>
      </w:r>
      <w:r w:rsidRPr="00E35C4F">
        <w:rPr>
          <w:rFonts w:ascii="GHEA Grapalat" w:hAnsi="GHEA Grapalat" w:cs="Tahoma"/>
          <w:iCs/>
        </w:rPr>
        <w:t>։</w:t>
      </w:r>
      <w:r w:rsidRPr="00E35C4F">
        <w:rPr>
          <w:rFonts w:ascii="GHEA Grapalat" w:hAnsi="GHEA Grapalat" w:cs="Tahoma"/>
          <w:iCs/>
          <w:lang w:val="hy-AM"/>
        </w:rPr>
        <w:t xml:space="preserve"> </w:t>
      </w:r>
    </w:p>
    <w:p w14:paraId="206DAA49" w14:textId="77777777" w:rsidR="008823D2" w:rsidRPr="00E35C4F" w:rsidRDefault="008823D2" w:rsidP="008823D2">
      <w:pPr>
        <w:ind w:firstLine="567"/>
        <w:jc w:val="both"/>
        <w:rPr>
          <w:rFonts w:ascii="GHEA Grapalat" w:hAnsi="GHEA Grapalat"/>
          <w:iCs/>
          <w:sz w:val="20"/>
          <w:szCs w:val="20"/>
          <w:lang w:val="af-ZA" w:eastAsia="x-none"/>
        </w:rPr>
      </w:pPr>
      <w:r w:rsidRPr="00E35C4F">
        <w:rPr>
          <w:rFonts w:ascii="GHEA Grapalat" w:hAnsi="GHEA Grapalat"/>
          <w:iCs/>
          <w:sz w:val="20"/>
          <w:szCs w:val="20"/>
          <w:lang w:val="af-ZA" w:eastAsia="x-none"/>
        </w:rPr>
        <w:t>8.1</w:t>
      </w:r>
      <w:r w:rsidRPr="00E35C4F">
        <w:rPr>
          <w:rFonts w:ascii="GHEA Grapalat" w:hAnsi="GHEA Grapalat"/>
          <w:iCs/>
          <w:sz w:val="20"/>
          <w:szCs w:val="20"/>
          <w:lang w:val="hy-AM" w:eastAsia="x-none"/>
        </w:rPr>
        <w:t>9</w:t>
      </w:r>
      <w:r w:rsidRPr="00E35C4F">
        <w:rPr>
          <w:rFonts w:ascii="GHEA Grapalat" w:hAnsi="GHEA Grapalat"/>
          <w:iCs/>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E35C4F">
        <w:rPr>
          <w:rFonts w:ascii="GHEA Grapalat" w:hAnsi="GHEA Grapalat"/>
          <w:iCs/>
          <w:sz w:val="20"/>
          <w:szCs w:val="20"/>
          <w:lang w:val="hy-AM" w:eastAsia="x-none"/>
        </w:rPr>
        <w:t>հրավերի 1-ին մասի 8.12-ից 8.18րդ կետերով սահմանված ընթացակարգի կիրառմամբ</w:t>
      </w:r>
      <w:r w:rsidRPr="00E35C4F">
        <w:rPr>
          <w:rFonts w:ascii="GHEA Grapalat" w:hAnsi="GHEA Grapalat"/>
          <w:iCs/>
          <w:sz w:val="20"/>
          <w:szCs w:val="20"/>
          <w:lang w:val="af-ZA" w:eastAsia="x-none"/>
        </w:rPr>
        <w:t>:</w:t>
      </w:r>
    </w:p>
    <w:p w14:paraId="2A2A7069" w14:textId="77777777" w:rsidR="008823D2" w:rsidRPr="00E35C4F" w:rsidRDefault="008823D2" w:rsidP="008823D2">
      <w:pPr>
        <w:pStyle w:val="23"/>
        <w:spacing w:line="240" w:lineRule="auto"/>
        <w:ind w:firstLine="567"/>
        <w:rPr>
          <w:rFonts w:ascii="GHEA Grapalat" w:hAnsi="GHEA Grapalat" w:cs="Sylfaen"/>
          <w:iCs/>
        </w:rPr>
      </w:pPr>
      <w:r w:rsidRPr="00E35C4F">
        <w:rPr>
          <w:rFonts w:ascii="GHEA Grapalat" w:hAnsi="GHEA Grapalat" w:cs="Sylfaen"/>
          <w:iCs/>
        </w:rPr>
        <w:t>8</w:t>
      </w:r>
      <w:r w:rsidRPr="00E35C4F">
        <w:rPr>
          <w:rFonts w:ascii="GHEA Grapalat" w:hAnsi="GHEA Grapalat" w:cs="Sylfaen"/>
          <w:iCs/>
          <w:lang w:val="hy-AM"/>
        </w:rPr>
        <w:t>.20</w:t>
      </w:r>
      <w:r w:rsidRPr="00E35C4F">
        <w:rPr>
          <w:rFonts w:ascii="GHEA Grapalat" w:hAnsi="GHEA Grapalat" w:cs="Sylfaen"/>
          <w:iCs/>
        </w:rPr>
        <w:t xml:space="preserve"> </w:t>
      </w:r>
      <w:proofErr w:type="spellStart"/>
      <w:r w:rsidRPr="00E35C4F">
        <w:rPr>
          <w:rFonts w:ascii="GHEA Grapalat" w:hAnsi="GHEA Grapalat" w:cs="Sylfaen"/>
          <w:iCs/>
          <w:lang w:val="ru-RU"/>
        </w:rPr>
        <w:t>Մասնակից</w:t>
      </w:r>
      <w:proofErr w:type="spellEnd"/>
      <w:r w:rsidRPr="00E35C4F">
        <w:rPr>
          <w:rFonts w:ascii="GHEA Grapalat" w:hAnsi="GHEA Grapalat" w:cs="Sylfaen"/>
          <w:iCs/>
          <w:lang w:val="en-US"/>
        </w:rPr>
        <w:t>ն</w:t>
      </w:r>
      <w:r w:rsidRPr="00E35C4F">
        <w:rPr>
          <w:rFonts w:ascii="GHEA Grapalat" w:hAnsi="GHEA Grapalat" w:cs="Sylfaen"/>
          <w:iCs/>
        </w:rPr>
        <w:t xml:space="preserve"> </w:t>
      </w:r>
      <w:proofErr w:type="spellStart"/>
      <w:r w:rsidRPr="00E35C4F">
        <w:rPr>
          <w:rFonts w:ascii="GHEA Grapalat" w:hAnsi="GHEA Grapalat" w:cs="Sylfaen"/>
          <w:iCs/>
          <w:lang w:val="ru-RU"/>
        </w:rPr>
        <w:t>իրեն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ներկայացված</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պահանջների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համապատասխանության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հիմնավորման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նպատակով</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կարող</w:t>
      </w:r>
      <w:proofErr w:type="spellEnd"/>
      <w:r w:rsidRPr="00E35C4F">
        <w:rPr>
          <w:rFonts w:ascii="GHEA Grapalat" w:hAnsi="GHEA Grapalat" w:cs="Sylfaen"/>
          <w:iCs/>
        </w:rPr>
        <w:t xml:space="preserve"> </w:t>
      </w:r>
      <w:r w:rsidRPr="00E35C4F">
        <w:rPr>
          <w:rFonts w:ascii="GHEA Grapalat" w:hAnsi="GHEA Grapalat" w:cs="Sylfaen"/>
          <w:iCs/>
          <w:lang w:val="ru-RU"/>
        </w:rPr>
        <w:t>է</w:t>
      </w:r>
      <w:r w:rsidRPr="00E35C4F">
        <w:rPr>
          <w:rFonts w:ascii="GHEA Grapalat" w:hAnsi="GHEA Grapalat" w:cs="Sylfaen"/>
          <w:iCs/>
        </w:rPr>
        <w:t xml:space="preserve"> </w:t>
      </w:r>
      <w:proofErr w:type="spellStart"/>
      <w:r w:rsidRPr="00E35C4F">
        <w:rPr>
          <w:rFonts w:ascii="GHEA Grapalat" w:hAnsi="GHEA Grapalat" w:cs="Sylfaen"/>
          <w:iCs/>
          <w:lang w:val="ru-RU"/>
        </w:rPr>
        <w:t>ներկայացնել</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լրացուցիչ</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այլ</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փաստաթղթեր</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տեղեկություններ</w:t>
      </w:r>
      <w:proofErr w:type="spellEnd"/>
      <w:r w:rsidRPr="00E35C4F">
        <w:rPr>
          <w:rFonts w:ascii="GHEA Grapalat" w:hAnsi="GHEA Grapalat" w:cs="Sylfaen"/>
          <w:iCs/>
        </w:rPr>
        <w:t xml:space="preserve"> </w:t>
      </w:r>
      <w:r w:rsidRPr="00E35C4F">
        <w:rPr>
          <w:rFonts w:ascii="GHEA Grapalat" w:hAnsi="GHEA Grapalat" w:cs="Sylfaen"/>
          <w:iCs/>
          <w:lang w:val="ru-RU"/>
        </w:rPr>
        <w:t>և</w:t>
      </w:r>
      <w:r w:rsidRPr="00E35C4F">
        <w:rPr>
          <w:rFonts w:ascii="GHEA Grapalat" w:hAnsi="GHEA Grapalat" w:cs="Sylfaen"/>
          <w:iCs/>
        </w:rPr>
        <w:t xml:space="preserve"> </w:t>
      </w:r>
      <w:proofErr w:type="spellStart"/>
      <w:r w:rsidRPr="00E35C4F">
        <w:rPr>
          <w:rFonts w:ascii="GHEA Grapalat" w:hAnsi="GHEA Grapalat" w:cs="Sylfaen"/>
          <w:iCs/>
          <w:lang w:val="ru-RU"/>
        </w:rPr>
        <w:t>նյութեր</w:t>
      </w:r>
      <w:proofErr w:type="spellEnd"/>
      <w:r w:rsidRPr="00E35C4F">
        <w:rPr>
          <w:rFonts w:ascii="GHEA Grapalat" w:hAnsi="GHEA Grapalat" w:cs="Sylfaen"/>
          <w:iCs/>
          <w:lang w:val="ru-RU"/>
        </w:rPr>
        <w:t>։</w:t>
      </w:r>
    </w:p>
    <w:p w14:paraId="39274755" w14:textId="77777777" w:rsidR="008823D2" w:rsidRPr="00E35C4F" w:rsidRDefault="008823D2" w:rsidP="008823D2">
      <w:pPr>
        <w:pStyle w:val="23"/>
        <w:spacing w:line="240" w:lineRule="auto"/>
        <w:ind w:firstLine="567"/>
        <w:rPr>
          <w:rFonts w:ascii="GHEA Grapalat" w:hAnsi="GHEA Grapalat" w:cs="Sylfaen"/>
          <w:iCs/>
        </w:rPr>
      </w:pPr>
      <w:r w:rsidRPr="00E35C4F">
        <w:rPr>
          <w:rFonts w:ascii="GHEA Grapalat" w:hAnsi="GHEA Grapalat" w:cs="Sylfaen"/>
          <w:iCs/>
          <w:lang w:val="en-US"/>
        </w:rPr>
        <w:t>Հ</w:t>
      </w:r>
      <w:proofErr w:type="spellStart"/>
      <w:r w:rsidRPr="00E35C4F">
        <w:rPr>
          <w:rFonts w:ascii="GHEA Grapalat" w:hAnsi="GHEA Grapalat" w:cs="Sylfaen"/>
          <w:iCs/>
          <w:lang w:val="ru-RU"/>
        </w:rPr>
        <w:t>անձնաժողովը</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կարող</w:t>
      </w:r>
      <w:proofErr w:type="spellEnd"/>
      <w:r w:rsidRPr="00E35C4F">
        <w:rPr>
          <w:rFonts w:ascii="GHEA Grapalat" w:hAnsi="GHEA Grapalat" w:cs="Sylfaen"/>
          <w:iCs/>
        </w:rPr>
        <w:t xml:space="preserve"> </w:t>
      </w:r>
      <w:r w:rsidRPr="00E35C4F">
        <w:rPr>
          <w:rFonts w:ascii="GHEA Grapalat" w:hAnsi="GHEA Grapalat" w:cs="Sylfaen"/>
          <w:iCs/>
          <w:lang w:val="ru-RU"/>
        </w:rPr>
        <w:t>է</w:t>
      </w:r>
      <w:r w:rsidRPr="00E35C4F">
        <w:rPr>
          <w:rFonts w:ascii="GHEA Grapalat" w:hAnsi="GHEA Grapalat" w:cs="Sylfaen"/>
          <w:iCs/>
        </w:rPr>
        <w:t xml:space="preserve"> </w:t>
      </w:r>
      <w:proofErr w:type="spellStart"/>
      <w:r w:rsidRPr="00E35C4F">
        <w:rPr>
          <w:rFonts w:ascii="GHEA Grapalat" w:hAnsi="GHEA Grapalat" w:cs="Sylfaen"/>
          <w:iCs/>
          <w:lang w:val="ru-RU"/>
        </w:rPr>
        <w:t>ստուգել</w:t>
      </w:r>
      <w:proofErr w:type="spellEnd"/>
      <w:r w:rsidRPr="00E35C4F">
        <w:rPr>
          <w:rFonts w:ascii="GHEA Grapalat" w:hAnsi="GHEA Grapalat" w:cs="Sylfaen"/>
          <w:iCs/>
        </w:rPr>
        <w:t xml:space="preserve"> </w:t>
      </w:r>
      <w:r w:rsidRPr="00E35C4F">
        <w:rPr>
          <w:rFonts w:ascii="GHEA Grapalat" w:hAnsi="GHEA Grapalat" w:cs="Sylfaen"/>
          <w:iCs/>
          <w:lang w:val="en-US"/>
        </w:rPr>
        <w:t>մ</w:t>
      </w:r>
      <w:proofErr w:type="spellStart"/>
      <w:r w:rsidRPr="00E35C4F">
        <w:rPr>
          <w:rFonts w:ascii="GHEA Grapalat" w:hAnsi="GHEA Grapalat" w:cs="Sylfaen"/>
          <w:iCs/>
          <w:lang w:val="ru-RU"/>
        </w:rPr>
        <w:t>ասնակցի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ներկայացրած</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տվյալների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իսկությունը</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օգտագործելով</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պաշտոնական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աղբյուրներից</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ստացված</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տվյալներ</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կամ</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դրա</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մասին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ստանալով</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իրավասու</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մարմինների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գրավոր</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եզրակացությունը</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Նման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հարցում</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ուղարկվելու</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դեպքում</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համապատասխան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պետական</w:t>
      </w:r>
      <w:proofErr w:type="spellEnd"/>
      <w:r w:rsidRPr="00E35C4F">
        <w:rPr>
          <w:rFonts w:ascii="GHEA Grapalat" w:hAnsi="GHEA Grapalat" w:cs="Sylfaen"/>
          <w:iCs/>
        </w:rPr>
        <w:t xml:space="preserve"> </w:t>
      </w:r>
      <w:r w:rsidRPr="00E35C4F">
        <w:rPr>
          <w:rFonts w:ascii="GHEA Grapalat" w:hAnsi="GHEA Grapalat" w:cs="Sylfaen"/>
          <w:iCs/>
          <w:lang w:val="ru-RU"/>
        </w:rPr>
        <w:t>և</w:t>
      </w:r>
      <w:r w:rsidRPr="00E35C4F">
        <w:rPr>
          <w:rFonts w:ascii="GHEA Grapalat" w:hAnsi="GHEA Grapalat" w:cs="Sylfaen"/>
          <w:iCs/>
        </w:rPr>
        <w:t xml:space="preserve"> </w:t>
      </w:r>
      <w:proofErr w:type="spellStart"/>
      <w:r w:rsidRPr="00E35C4F">
        <w:rPr>
          <w:rFonts w:ascii="GHEA Grapalat" w:hAnsi="GHEA Grapalat" w:cs="Sylfaen"/>
          <w:iCs/>
          <w:lang w:val="ru-RU"/>
        </w:rPr>
        <w:t>տեղական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ինքնակառավարման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մարմինները</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հարցումն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ստանալու</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օրվան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հաջորդող</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երկու</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աշխատանքային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օրվա</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ընթացքում</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տրամադրում</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են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գրավոր</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եզրակացություն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Եթե</w:t>
      </w:r>
      <w:proofErr w:type="spellEnd"/>
      <w:r w:rsidRPr="00E35C4F">
        <w:rPr>
          <w:rFonts w:ascii="GHEA Grapalat" w:hAnsi="GHEA Grapalat" w:cs="Sylfaen"/>
          <w:iCs/>
        </w:rPr>
        <w:t xml:space="preserve"> </w:t>
      </w:r>
      <w:r w:rsidRPr="00E35C4F">
        <w:rPr>
          <w:rFonts w:ascii="GHEA Grapalat" w:hAnsi="GHEA Grapalat" w:cs="Sylfaen"/>
          <w:iCs/>
          <w:lang w:val="en-US"/>
        </w:rPr>
        <w:t>մ</w:t>
      </w:r>
      <w:proofErr w:type="spellStart"/>
      <w:r w:rsidRPr="00E35C4F">
        <w:rPr>
          <w:rFonts w:ascii="GHEA Grapalat" w:hAnsi="GHEA Grapalat" w:cs="Sylfaen"/>
          <w:iCs/>
          <w:lang w:val="ru-RU"/>
        </w:rPr>
        <w:t>ասնակցի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ներկայացրած</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տվյալների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իսկության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ստուգման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արդյունքում</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տվյալները</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որակվում</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են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իրականությանը</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չհամապա</w:t>
      </w:r>
      <w:proofErr w:type="spellEnd"/>
      <w:r w:rsidRPr="00E35C4F">
        <w:rPr>
          <w:rFonts w:ascii="GHEA Grapalat" w:hAnsi="GHEA Grapalat" w:cs="Sylfaen"/>
          <w:iCs/>
        </w:rPr>
        <w:softHyphen/>
      </w:r>
      <w:proofErr w:type="spellStart"/>
      <w:r w:rsidRPr="00E35C4F">
        <w:rPr>
          <w:rFonts w:ascii="GHEA Grapalat" w:hAnsi="GHEA Grapalat" w:cs="Sylfaen"/>
          <w:iCs/>
          <w:lang w:val="ru-RU"/>
        </w:rPr>
        <w:t>տասխանող</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ապա</w:t>
      </w:r>
      <w:proofErr w:type="spellEnd"/>
      <w:r w:rsidRPr="00E35C4F">
        <w:rPr>
          <w:rFonts w:ascii="GHEA Grapalat" w:hAnsi="GHEA Grapalat" w:cs="Sylfaen"/>
          <w:iCs/>
        </w:rPr>
        <w:t xml:space="preserve"> տվյալ մասնակցի հայտը մերժվում է:</w:t>
      </w:r>
    </w:p>
    <w:p w14:paraId="32E863E4" w14:textId="77777777" w:rsidR="008823D2" w:rsidRPr="00E35C4F" w:rsidRDefault="008823D2" w:rsidP="008823D2">
      <w:pPr>
        <w:pStyle w:val="23"/>
        <w:spacing w:line="240" w:lineRule="auto"/>
        <w:ind w:firstLine="567"/>
        <w:rPr>
          <w:rFonts w:ascii="GHEA Grapalat" w:hAnsi="GHEA Grapalat" w:cs="Sylfaen"/>
          <w:iCs/>
        </w:rPr>
      </w:pPr>
      <w:r w:rsidRPr="00E35C4F">
        <w:rPr>
          <w:rFonts w:ascii="GHEA Grapalat" w:hAnsi="GHEA Grapalat" w:cs="Sylfaen"/>
          <w:iCs/>
        </w:rPr>
        <w:t>8</w:t>
      </w:r>
      <w:r w:rsidRPr="00E35C4F">
        <w:rPr>
          <w:rFonts w:ascii="GHEA Grapalat" w:hAnsi="GHEA Grapalat" w:cs="Sylfaen"/>
          <w:iCs/>
          <w:lang w:val="hy-AM"/>
        </w:rPr>
        <w:t>.</w:t>
      </w:r>
      <w:r w:rsidRPr="00E35C4F">
        <w:rPr>
          <w:rFonts w:ascii="GHEA Grapalat" w:hAnsi="GHEA Grapalat" w:cs="Sylfaen"/>
          <w:iCs/>
        </w:rPr>
        <w:t>2</w:t>
      </w:r>
      <w:r w:rsidRPr="00E35C4F">
        <w:rPr>
          <w:rFonts w:ascii="GHEA Grapalat" w:hAnsi="GHEA Grapalat" w:cs="Sylfaen"/>
          <w:iCs/>
          <w:lang w:val="hy-AM"/>
        </w:rPr>
        <w:t>1</w:t>
      </w:r>
      <w:r w:rsidRPr="00E35C4F">
        <w:rPr>
          <w:rFonts w:ascii="GHEA Grapalat" w:hAnsi="GHEA Grapalat" w:cs="Sylfaen"/>
          <w:iCs/>
        </w:rPr>
        <w:t xml:space="preserve"> </w:t>
      </w:r>
      <w:r w:rsidRPr="00E35C4F">
        <w:rPr>
          <w:rFonts w:ascii="GHEA Grapalat" w:hAnsi="GHEA Grapalat" w:cs="Sylfaen"/>
          <w:iCs/>
          <w:lang w:val="hy-AM"/>
        </w:rPr>
        <w:t>Սույն</w:t>
      </w:r>
      <w:r w:rsidRPr="00E35C4F">
        <w:rPr>
          <w:rFonts w:ascii="GHEA Grapalat" w:hAnsi="GHEA Grapalat" w:cs="Sylfaen"/>
          <w:iCs/>
        </w:rPr>
        <w:t xml:space="preserve"> </w:t>
      </w:r>
      <w:r w:rsidRPr="00E35C4F">
        <w:rPr>
          <w:rFonts w:ascii="GHEA Grapalat" w:hAnsi="GHEA Grapalat" w:cs="Sylfaen"/>
          <w:iCs/>
          <w:lang w:val="hy-AM"/>
        </w:rPr>
        <w:t>հրավերի</w:t>
      </w:r>
      <w:r w:rsidRPr="00E35C4F">
        <w:rPr>
          <w:rFonts w:ascii="GHEA Grapalat" w:hAnsi="GHEA Grapalat" w:cs="Sylfaen"/>
          <w:iCs/>
        </w:rPr>
        <w:t xml:space="preserve"> 1-</w:t>
      </w:r>
      <w:r w:rsidRPr="00E35C4F">
        <w:rPr>
          <w:rFonts w:ascii="GHEA Grapalat" w:hAnsi="GHEA Grapalat" w:cs="Sylfaen"/>
          <w:iCs/>
          <w:lang w:val="hy-AM"/>
        </w:rPr>
        <w:t>ին</w:t>
      </w:r>
      <w:r w:rsidRPr="00E35C4F">
        <w:rPr>
          <w:rFonts w:ascii="GHEA Grapalat" w:hAnsi="GHEA Grapalat" w:cs="Sylfaen"/>
          <w:iCs/>
        </w:rPr>
        <w:t xml:space="preserve"> </w:t>
      </w:r>
      <w:r w:rsidRPr="00E35C4F">
        <w:rPr>
          <w:rFonts w:ascii="GHEA Grapalat" w:hAnsi="GHEA Grapalat" w:cs="Sylfaen"/>
          <w:iCs/>
          <w:lang w:val="hy-AM"/>
        </w:rPr>
        <w:t>մասի</w:t>
      </w:r>
      <w:r w:rsidRPr="00E35C4F">
        <w:rPr>
          <w:rFonts w:ascii="GHEA Grapalat" w:hAnsi="GHEA Grapalat" w:cs="Sylfaen"/>
          <w:iCs/>
        </w:rPr>
        <w:t xml:space="preserve"> 8.20 </w:t>
      </w:r>
      <w:r w:rsidRPr="00E35C4F">
        <w:rPr>
          <w:rFonts w:ascii="GHEA Grapalat" w:hAnsi="GHEA Grapalat" w:cs="Sylfaen"/>
          <w:iCs/>
          <w:lang w:val="hy-AM"/>
        </w:rPr>
        <w:t>կետի</w:t>
      </w:r>
      <w:r w:rsidRPr="00E35C4F">
        <w:rPr>
          <w:rFonts w:ascii="GHEA Grapalat" w:hAnsi="GHEA Grapalat" w:cs="Sylfaen"/>
          <w:iCs/>
        </w:rPr>
        <w:t xml:space="preserve"> </w:t>
      </w:r>
      <w:r w:rsidRPr="00E35C4F">
        <w:rPr>
          <w:rFonts w:ascii="GHEA Grapalat" w:hAnsi="GHEA Grapalat" w:cs="Sylfaen"/>
          <w:iCs/>
          <w:lang w:val="hy-AM"/>
        </w:rPr>
        <w:t>կիրառման</w:t>
      </w:r>
      <w:r w:rsidRPr="00E35C4F">
        <w:rPr>
          <w:rFonts w:ascii="GHEA Grapalat" w:hAnsi="GHEA Grapalat" w:cs="Sylfaen"/>
          <w:iCs/>
        </w:rPr>
        <w:t xml:space="preserve"> </w:t>
      </w:r>
      <w:r w:rsidRPr="00E35C4F">
        <w:rPr>
          <w:rFonts w:ascii="GHEA Grapalat" w:hAnsi="GHEA Grapalat" w:cs="Sylfaen"/>
          <w:iCs/>
          <w:lang w:val="hy-AM"/>
        </w:rPr>
        <w:t>նպատակով</w:t>
      </w:r>
      <w:r w:rsidRPr="00E35C4F">
        <w:rPr>
          <w:rFonts w:ascii="GHEA Grapalat" w:hAnsi="GHEA Grapalat" w:cs="Sylfaen"/>
          <w:iCs/>
        </w:rPr>
        <w:t xml:space="preserve"> կարող է </w:t>
      </w:r>
      <w:r w:rsidRPr="00E35C4F">
        <w:rPr>
          <w:rFonts w:ascii="GHEA Grapalat" w:hAnsi="GHEA Grapalat" w:cs="Sylfaen"/>
          <w:iCs/>
          <w:lang w:val="hy-AM"/>
        </w:rPr>
        <w:t>հրավիրվել հանձնաժողովի</w:t>
      </w:r>
      <w:r w:rsidRPr="00E35C4F">
        <w:rPr>
          <w:rFonts w:ascii="GHEA Grapalat" w:hAnsi="GHEA Grapalat" w:cs="Sylfaen"/>
          <w:iCs/>
        </w:rPr>
        <w:t xml:space="preserve"> </w:t>
      </w:r>
      <w:r w:rsidRPr="00E35C4F">
        <w:rPr>
          <w:rFonts w:ascii="GHEA Grapalat" w:hAnsi="GHEA Grapalat" w:cs="Sylfaen"/>
          <w:iCs/>
          <w:lang w:val="hy-AM"/>
        </w:rPr>
        <w:t>արտահերթ</w:t>
      </w:r>
      <w:r w:rsidRPr="00E35C4F">
        <w:rPr>
          <w:rFonts w:ascii="GHEA Grapalat" w:hAnsi="GHEA Grapalat" w:cs="Sylfaen"/>
          <w:iCs/>
        </w:rPr>
        <w:t xml:space="preserve"> </w:t>
      </w:r>
      <w:r w:rsidRPr="00E35C4F">
        <w:rPr>
          <w:rFonts w:ascii="GHEA Grapalat" w:hAnsi="GHEA Grapalat" w:cs="Sylfaen"/>
          <w:iCs/>
          <w:lang w:val="hy-AM"/>
        </w:rPr>
        <w:t>նիստ։</w:t>
      </w:r>
    </w:p>
    <w:p w14:paraId="184CFDC5" w14:textId="77777777" w:rsidR="008823D2" w:rsidRPr="00E35C4F" w:rsidRDefault="008823D2" w:rsidP="008823D2">
      <w:pPr>
        <w:pStyle w:val="norm"/>
        <w:spacing w:line="240" w:lineRule="auto"/>
        <w:ind w:firstLine="567"/>
        <w:rPr>
          <w:rFonts w:ascii="GHEA Grapalat" w:hAnsi="GHEA Grapalat" w:cs="Tahoma"/>
          <w:iCs/>
          <w:sz w:val="20"/>
          <w:lang w:val="hy-AM"/>
        </w:rPr>
      </w:pPr>
      <w:r w:rsidRPr="00E35C4F">
        <w:rPr>
          <w:rFonts w:ascii="GHEA Grapalat" w:hAnsi="GHEA Grapalat"/>
          <w:iCs/>
          <w:spacing w:val="-6"/>
          <w:sz w:val="20"/>
          <w:lang w:val="hy-AM"/>
        </w:rPr>
        <w:t>8.</w:t>
      </w:r>
      <w:r w:rsidRPr="00E35C4F">
        <w:rPr>
          <w:rFonts w:ascii="GHEA Grapalat" w:hAnsi="GHEA Grapalat"/>
          <w:iCs/>
          <w:spacing w:val="-6"/>
          <w:sz w:val="20"/>
          <w:lang w:val="af-ZA"/>
        </w:rPr>
        <w:t>2</w:t>
      </w:r>
      <w:r w:rsidRPr="00E35C4F">
        <w:rPr>
          <w:rFonts w:ascii="GHEA Grapalat" w:hAnsi="GHEA Grapalat"/>
          <w:iCs/>
          <w:spacing w:val="-6"/>
          <w:sz w:val="20"/>
          <w:lang w:val="hy-AM"/>
        </w:rPr>
        <w:t>2</w:t>
      </w:r>
      <w:r w:rsidRPr="00E35C4F">
        <w:rPr>
          <w:rFonts w:ascii="GHEA Grapalat" w:hAnsi="GHEA Grapalat"/>
          <w:iCs/>
          <w:spacing w:val="-6"/>
          <w:sz w:val="20"/>
          <w:lang w:val="af-ZA"/>
        </w:rPr>
        <w:t xml:space="preserve"> </w:t>
      </w:r>
      <w:r w:rsidRPr="00E35C4F">
        <w:rPr>
          <w:rFonts w:ascii="GHEA Grapalat" w:hAnsi="GHEA Grapalat" w:cs="Tahoma"/>
          <w:iCs/>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E35C4F">
        <w:rPr>
          <w:rFonts w:ascii="GHEA Grapalat" w:hAnsi="GHEA Grapalat" w:cs="Sylfaen"/>
          <w:iCs/>
          <w:sz w:val="20"/>
          <w:lang w:val="hy-AM"/>
        </w:rPr>
        <w:t xml:space="preserve"> </w:t>
      </w:r>
      <w:r w:rsidRPr="00E35C4F">
        <w:rPr>
          <w:rFonts w:ascii="GHEA Grapalat" w:hAnsi="GHEA Grapalat" w:cs="Tahoma"/>
          <w:iCs/>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CB01D2C" w14:textId="77777777" w:rsidR="008823D2" w:rsidRPr="00E35C4F" w:rsidRDefault="008823D2" w:rsidP="008823D2">
      <w:pPr>
        <w:pStyle w:val="23"/>
        <w:spacing w:line="240" w:lineRule="auto"/>
        <w:ind w:firstLine="567"/>
        <w:rPr>
          <w:rFonts w:ascii="GHEA Grapalat" w:hAnsi="GHEA Grapalat" w:cs="Sylfaen"/>
          <w:iCs/>
        </w:rPr>
      </w:pPr>
      <w:r w:rsidRPr="00E35C4F">
        <w:rPr>
          <w:rFonts w:ascii="GHEA Grapalat" w:hAnsi="GHEA Grapalat" w:cs="Sylfaen"/>
          <w:iCs/>
          <w:lang w:val="hy-AM"/>
        </w:rPr>
        <w:t>8.23</w:t>
      </w:r>
      <w:r w:rsidRPr="00E35C4F">
        <w:rPr>
          <w:rFonts w:ascii="GHEA Grapalat" w:hAnsi="GHEA Grapalat" w:cs="Sylfaen"/>
          <w:iCs/>
        </w:rPr>
        <w:t xml:space="preserve"> </w:t>
      </w:r>
      <w:r w:rsidRPr="00E35C4F">
        <w:rPr>
          <w:rFonts w:ascii="GHEA Grapalat" w:hAnsi="GHEA Grapalat" w:cs="Sylfaen"/>
          <w:iCs/>
          <w:lang w:val="hy-AM"/>
        </w:rPr>
        <w:t>Անգործության</w:t>
      </w:r>
      <w:r w:rsidRPr="00E35C4F">
        <w:rPr>
          <w:rFonts w:ascii="GHEA Grapalat" w:hAnsi="GHEA Grapalat" w:cs="Sylfaen"/>
          <w:iCs/>
        </w:rPr>
        <w:t xml:space="preserve"> </w:t>
      </w:r>
      <w:r w:rsidRPr="00E35C4F">
        <w:rPr>
          <w:rFonts w:ascii="GHEA Grapalat" w:hAnsi="GHEA Grapalat" w:cs="Sylfaen"/>
          <w:iCs/>
          <w:lang w:val="hy-AM"/>
        </w:rPr>
        <w:t>ժամկետը</w:t>
      </w:r>
      <w:r w:rsidRPr="00E35C4F">
        <w:rPr>
          <w:rFonts w:ascii="GHEA Grapalat" w:hAnsi="GHEA Grapalat" w:cs="Sylfaen"/>
          <w:iCs/>
        </w:rPr>
        <w:t xml:space="preserve"> </w:t>
      </w:r>
      <w:r w:rsidRPr="00E35C4F">
        <w:rPr>
          <w:rFonts w:ascii="GHEA Grapalat" w:hAnsi="GHEA Grapalat" w:cs="Sylfaen"/>
          <w:iCs/>
          <w:lang w:val="hy-AM"/>
        </w:rPr>
        <w:t>պայմանագիր</w:t>
      </w:r>
      <w:r w:rsidRPr="00E35C4F">
        <w:rPr>
          <w:rFonts w:ascii="GHEA Grapalat" w:hAnsi="GHEA Grapalat" w:cs="Sylfaen"/>
          <w:iCs/>
        </w:rPr>
        <w:t xml:space="preserve"> </w:t>
      </w:r>
      <w:r w:rsidRPr="00E35C4F">
        <w:rPr>
          <w:rFonts w:ascii="GHEA Grapalat" w:hAnsi="GHEA Grapalat" w:cs="Sylfaen"/>
          <w:iCs/>
          <w:lang w:val="hy-AM"/>
        </w:rPr>
        <w:t>կնքելու</w:t>
      </w:r>
      <w:r w:rsidRPr="00E35C4F">
        <w:rPr>
          <w:rFonts w:ascii="GHEA Grapalat" w:hAnsi="GHEA Grapalat" w:cs="Sylfaen"/>
          <w:iCs/>
        </w:rPr>
        <w:t xml:space="preserve"> </w:t>
      </w:r>
      <w:r w:rsidRPr="00E35C4F">
        <w:rPr>
          <w:rFonts w:ascii="GHEA Grapalat" w:hAnsi="GHEA Grapalat" w:cs="Sylfaen"/>
          <w:iCs/>
          <w:lang w:val="hy-AM"/>
        </w:rPr>
        <w:t>մասին</w:t>
      </w:r>
      <w:r w:rsidRPr="00E35C4F">
        <w:rPr>
          <w:rFonts w:ascii="GHEA Grapalat" w:hAnsi="GHEA Grapalat" w:cs="Sylfaen"/>
          <w:iCs/>
        </w:rPr>
        <w:t xml:space="preserve"> </w:t>
      </w:r>
      <w:r w:rsidRPr="00E35C4F">
        <w:rPr>
          <w:rFonts w:ascii="GHEA Grapalat" w:hAnsi="GHEA Grapalat" w:cs="Sylfaen"/>
          <w:iCs/>
          <w:lang w:val="hy-AM"/>
        </w:rPr>
        <w:t>որոշման</w:t>
      </w:r>
      <w:r w:rsidRPr="00E35C4F">
        <w:rPr>
          <w:rFonts w:ascii="GHEA Grapalat" w:hAnsi="GHEA Grapalat" w:cs="Sylfaen"/>
          <w:iCs/>
        </w:rPr>
        <w:t xml:space="preserve"> </w:t>
      </w:r>
      <w:r w:rsidRPr="00E35C4F">
        <w:rPr>
          <w:rFonts w:ascii="GHEA Grapalat" w:hAnsi="GHEA Grapalat" w:cs="Sylfaen"/>
          <w:iCs/>
          <w:lang w:val="hy-AM"/>
        </w:rPr>
        <w:t>հայտարարության</w:t>
      </w:r>
      <w:r w:rsidRPr="00E35C4F">
        <w:rPr>
          <w:rFonts w:ascii="GHEA Grapalat" w:hAnsi="GHEA Grapalat" w:cs="Sylfaen"/>
          <w:iCs/>
        </w:rPr>
        <w:t xml:space="preserve"> </w:t>
      </w:r>
      <w:r w:rsidRPr="00E35C4F">
        <w:rPr>
          <w:rFonts w:ascii="GHEA Grapalat" w:hAnsi="GHEA Grapalat" w:cs="Sylfaen"/>
          <w:iCs/>
          <w:lang w:val="hy-AM"/>
        </w:rPr>
        <w:t>հրապարակման</w:t>
      </w:r>
      <w:r w:rsidRPr="00E35C4F">
        <w:rPr>
          <w:rFonts w:ascii="GHEA Grapalat" w:hAnsi="GHEA Grapalat" w:cs="Sylfaen"/>
          <w:iCs/>
        </w:rPr>
        <w:t xml:space="preserve"> </w:t>
      </w:r>
      <w:r w:rsidRPr="00E35C4F">
        <w:rPr>
          <w:rFonts w:ascii="GHEA Grapalat" w:hAnsi="GHEA Grapalat" w:cs="Sylfaen"/>
          <w:iCs/>
          <w:lang w:val="hy-AM"/>
        </w:rPr>
        <w:t>օրվան</w:t>
      </w:r>
      <w:r w:rsidRPr="00E35C4F">
        <w:rPr>
          <w:rFonts w:ascii="GHEA Grapalat" w:hAnsi="GHEA Grapalat" w:cs="Sylfaen"/>
          <w:iCs/>
        </w:rPr>
        <w:t xml:space="preserve"> </w:t>
      </w:r>
      <w:r w:rsidRPr="00E35C4F">
        <w:rPr>
          <w:rFonts w:ascii="GHEA Grapalat" w:hAnsi="GHEA Grapalat" w:cs="Sylfaen"/>
          <w:iCs/>
          <w:lang w:val="hy-AM"/>
        </w:rPr>
        <w:t>հաջորդող</w:t>
      </w:r>
      <w:r w:rsidRPr="00E35C4F">
        <w:rPr>
          <w:rFonts w:ascii="GHEA Grapalat" w:hAnsi="GHEA Grapalat" w:cs="Sylfaen"/>
          <w:iCs/>
        </w:rPr>
        <w:t xml:space="preserve"> </w:t>
      </w:r>
      <w:r w:rsidRPr="00E35C4F">
        <w:rPr>
          <w:rFonts w:ascii="GHEA Grapalat" w:hAnsi="GHEA Grapalat" w:cs="Sylfaen"/>
          <w:iCs/>
          <w:lang w:val="hy-AM"/>
        </w:rPr>
        <w:t>օրվա</w:t>
      </w:r>
      <w:r w:rsidRPr="00E35C4F">
        <w:rPr>
          <w:rFonts w:ascii="GHEA Grapalat" w:hAnsi="GHEA Grapalat" w:cs="Sylfaen"/>
          <w:iCs/>
        </w:rPr>
        <w:t xml:space="preserve"> </w:t>
      </w:r>
      <w:r w:rsidRPr="00E35C4F">
        <w:rPr>
          <w:rFonts w:ascii="GHEA Grapalat" w:hAnsi="GHEA Grapalat" w:cs="Sylfaen"/>
          <w:iCs/>
          <w:lang w:val="hy-AM"/>
        </w:rPr>
        <w:t>և</w:t>
      </w:r>
      <w:r w:rsidRPr="00E35C4F">
        <w:rPr>
          <w:rFonts w:ascii="GHEA Grapalat" w:hAnsi="GHEA Grapalat" w:cs="Sylfaen"/>
          <w:iCs/>
        </w:rPr>
        <w:t xml:space="preserve"> պ</w:t>
      </w:r>
      <w:r w:rsidRPr="00E35C4F">
        <w:rPr>
          <w:rFonts w:ascii="GHEA Grapalat" w:hAnsi="GHEA Grapalat" w:cs="Sylfaen"/>
          <w:iCs/>
          <w:lang w:val="hy-AM"/>
        </w:rPr>
        <w:t>ատվիրատուի</w:t>
      </w:r>
      <w:r w:rsidRPr="00E35C4F">
        <w:rPr>
          <w:rFonts w:ascii="GHEA Grapalat" w:hAnsi="GHEA Grapalat" w:cs="Sylfaen"/>
          <w:iCs/>
        </w:rPr>
        <w:t xml:space="preserve"> </w:t>
      </w:r>
      <w:r w:rsidRPr="00E35C4F">
        <w:rPr>
          <w:rFonts w:ascii="GHEA Grapalat" w:hAnsi="GHEA Grapalat" w:cs="Sylfaen"/>
          <w:iCs/>
          <w:lang w:val="hy-AM"/>
        </w:rPr>
        <w:t>կողմից</w:t>
      </w:r>
      <w:r w:rsidRPr="00E35C4F">
        <w:rPr>
          <w:rFonts w:ascii="GHEA Grapalat" w:hAnsi="GHEA Grapalat" w:cs="Sylfaen"/>
          <w:iCs/>
        </w:rPr>
        <w:t xml:space="preserve"> </w:t>
      </w:r>
      <w:r w:rsidRPr="00E35C4F">
        <w:rPr>
          <w:rFonts w:ascii="GHEA Grapalat" w:hAnsi="GHEA Grapalat" w:cs="Sylfaen"/>
          <w:iCs/>
          <w:lang w:val="hy-AM"/>
        </w:rPr>
        <w:t>պայմանագիրը</w:t>
      </w:r>
      <w:r w:rsidRPr="00E35C4F">
        <w:rPr>
          <w:rFonts w:ascii="GHEA Grapalat" w:hAnsi="GHEA Grapalat" w:cs="Sylfaen"/>
          <w:iCs/>
        </w:rPr>
        <w:t xml:space="preserve"> </w:t>
      </w:r>
      <w:r w:rsidRPr="00E35C4F">
        <w:rPr>
          <w:rFonts w:ascii="GHEA Grapalat" w:hAnsi="GHEA Grapalat" w:cs="Sylfaen"/>
          <w:iCs/>
          <w:lang w:val="hy-AM"/>
        </w:rPr>
        <w:t>կնքելու</w:t>
      </w:r>
      <w:r w:rsidRPr="00E35C4F">
        <w:rPr>
          <w:rFonts w:ascii="GHEA Grapalat" w:hAnsi="GHEA Grapalat" w:cs="Sylfaen"/>
          <w:iCs/>
        </w:rPr>
        <w:t xml:space="preserve"> </w:t>
      </w:r>
      <w:r w:rsidRPr="00E35C4F">
        <w:rPr>
          <w:rFonts w:ascii="GHEA Grapalat" w:hAnsi="GHEA Grapalat" w:cs="Sylfaen"/>
          <w:iCs/>
          <w:lang w:val="hy-AM"/>
        </w:rPr>
        <w:t>իրավասության</w:t>
      </w:r>
      <w:r w:rsidRPr="00E35C4F">
        <w:rPr>
          <w:rFonts w:ascii="GHEA Grapalat" w:hAnsi="GHEA Grapalat" w:cs="Sylfaen"/>
          <w:iCs/>
        </w:rPr>
        <w:t xml:space="preserve"> </w:t>
      </w:r>
      <w:r w:rsidRPr="00E35C4F">
        <w:rPr>
          <w:rFonts w:ascii="GHEA Grapalat" w:hAnsi="GHEA Grapalat" w:cs="Sylfaen"/>
          <w:iCs/>
          <w:lang w:val="hy-AM"/>
        </w:rPr>
        <w:t>առաջացման</w:t>
      </w:r>
      <w:r w:rsidRPr="00E35C4F">
        <w:rPr>
          <w:rFonts w:ascii="GHEA Grapalat" w:hAnsi="GHEA Grapalat" w:cs="Sylfaen"/>
          <w:iCs/>
        </w:rPr>
        <w:t xml:space="preserve"> </w:t>
      </w:r>
      <w:r w:rsidRPr="00E35C4F">
        <w:rPr>
          <w:rFonts w:ascii="GHEA Grapalat" w:hAnsi="GHEA Grapalat" w:cs="Sylfaen"/>
          <w:iCs/>
          <w:lang w:val="hy-AM"/>
        </w:rPr>
        <w:t>օրվա</w:t>
      </w:r>
      <w:r w:rsidRPr="00E35C4F">
        <w:rPr>
          <w:rFonts w:ascii="GHEA Grapalat" w:hAnsi="GHEA Grapalat" w:cs="Sylfaen"/>
          <w:iCs/>
        </w:rPr>
        <w:t xml:space="preserve"> </w:t>
      </w:r>
      <w:r w:rsidRPr="00E35C4F">
        <w:rPr>
          <w:rFonts w:ascii="GHEA Grapalat" w:hAnsi="GHEA Grapalat" w:cs="Sylfaen"/>
          <w:iCs/>
          <w:lang w:val="hy-AM"/>
        </w:rPr>
        <w:t>միջև</w:t>
      </w:r>
      <w:r w:rsidRPr="00E35C4F">
        <w:rPr>
          <w:rFonts w:ascii="GHEA Grapalat" w:hAnsi="GHEA Grapalat" w:cs="Sylfaen"/>
          <w:iCs/>
        </w:rPr>
        <w:t xml:space="preserve"> </w:t>
      </w:r>
      <w:r w:rsidRPr="00E35C4F">
        <w:rPr>
          <w:rFonts w:ascii="GHEA Grapalat" w:hAnsi="GHEA Grapalat" w:cs="Sylfaen"/>
          <w:iCs/>
          <w:lang w:val="hy-AM"/>
        </w:rPr>
        <w:t>ընկած</w:t>
      </w:r>
      <w:r w:rsidRPr="00E35C4F">
        <w:rPr>
          <w:rFonts w:ascii="GHEA Grapalat" w:hAnsi="GHEA Grapalat" w:cs="Sylfaen"/>
          <w:iCs/>
        </w:rPr>
        <w:t xml:space="preserve"> </w:t>
      </w:r>
      <w:r w:rsidRPr="00E35C4F">
        <w:rPr>
          <w:rFonts w:ascii="GHEA Grapalat" w:hAnsi="GHEA Grapalat" w:cs="Sylfaen"/>
          <w:iCs/>
          <w:lang w:val="hy-AM"/>
        </w:rPr>
        <w:t>ժամանակահատվածն</w:t>
      </w:r>
      <w:r w:rsidRPr="00E35C4F">
        <w:rPr>
          <w:rFonts w:ascii="GHEA Grapalat" w:hAnsi="GHEA Grapalat" w:cs="Sylfaen"/>
          <w:iCs/>
        </w:rPr>
        <w:t xml:space="preserve"> </w:t>
      </w:r>
      <w:r w:rsidRPr="00E35C4F">
        <w:rPr>
          <w:rFonts w:ascii="GHEA Grapalat" w:hAnsi="GHEA Grapalat" w:cs="Sylfaen"/>
          <w:iCs/>
          <w:lang w:val="hy-AM"/>
        </w:rPr>
        <w:t>է։</w:t>
      </w:r>
    </w:p>
    <w:p w14:paraId="6B5BFA12"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lang w:val="es-ES"/>
        </w:rPr>
        <w:t>Անգործության</w:t>
      </w:r>
      <w:r w:rsidRPr="00E35C4F">
        <w:rPr>
          <w:rFonts w:ascii="GHEA Grapalat" w:hAnsi="GHEA Grapalat" w:cs="Arial"/>
          <w:iCs/>
          <w:lang w:val="es-ES"/>
        </w:rPr>
        <w:t xml:space="preserve"> </w:t>
      </w:r>
      <w:r w:rsidRPr="00E35C4F">
        <w:rPr>
          <w:rFonts w:ascii="GHEA Grapalat" w:hAnsi="GHEA Grapalat" w:cs="Sylfaen"/>
          <w:iCs/>
          <w:lang w:val="es-ES"/>
        </w:rPr>
        <w:t>ժամկետը</w:t>
      </w:r>
      <w:r w:rsidRPr="00E35C4F">
        <w:rPr>
          <w:rFonts w:ascii="GHEA Grapalat" w:hAnsi="GHEA Grapalat" w:cs="Arial"/>
          <w:iCs/>
          <w:lang w:val="es-ES"/>
        </w:rPr>
        <w:t xml:space="preserve"> </w:t>
      </w:r>
      <w:r w:rsidRPr="00E35C4F">
        <w:rPr>
          <w:rFonts w:ascii="GHEA Grapalat" w:hAnsi="GHEA Grapalat" w:cs="Sylfaen"/>
          <w:iCs/>
          <w:lang w:val="es-ES"/>
        </w:rPr>
        <w:t>սույն</w:t>
      </w:r>
      <w:r w:rsidRPr="00E35C4F">
        <w:rPr>
          <w:rFonts w:ascii="GHEA Grapalat" w:hAnsi="GHEA Grapalat" w:cs="Arial"/>
          <w:iCs/>
          <w:lang w:val="es-ES"/>
        </w:rPr>
        <w:t xml:space="preserve"> </w:t>
      </w:r>
      <w:r w:rsidRPr="00E35C4F">
        <w:rPr>
          <w:rFonts w:ascii="GHEA Grapalat" w:hAnsi="GHEA Grapalat" w:cs="Sylfaen"/>
          <w:iCs/>
          <w:lang w:val="es-ES"/>
        </w:rPr>
        <w:t>ընթացակարգի</w:t>
      </w:r>
      <w:r w:rsidRPr="00E35C4F">
        <w:rPr>
          <w:rFonts w:ascii="GHEA Grapalat" w:hAnsi="GHEA Grapalat" w:cs="Arial"/>
          <w:iCs/>
          <w:lang w:val="es-ES"/>
        </w:rPr>
        <w:t xml:space="preserve"> </w:t>
      </w:r>
      <w:r w:rsidRPr="00E35C4F">
        <w:rPr>
          <w:rFonts w:ascii="GHEA Grapalat" w:hAnsi="GHEA Grapalat" w:cs="Sylfaen"/>
          <w:iCs/>
          <w:lang w:val="es-ES"/>
        </w:rPr>
        <w:t>դեպքում «</w:t>
      </w:r>
      <w:r w:rsidRPr="00E35C4F">
        <w:rPr>
          <w:rFonts w:ascii="GHEA Grapalat" w:hAnsi="GHEA Grapalat" w:cs="Sylfaen"/>
          <w:iCs/>
          <w:lang w:val="hy-AM"/>
        </w:rPr>
        <w:t>10</w:t>
      </w:r>
      <w:r w:rsidRPr="00E35C4F">
        <w:rPr>
          <w:rFonts w:ascii="GHEA Grapalat" w:hAnsi="GHEA Grapalat" w:cs="Sylfaen"/>
          <w:iCs/>
          <w:lang w:val="es-ES"/>
        </w:rPr>
        <w:t>» օրացուցային</w:t>
      </w:r>
      <w:r w:rsidRPr="00E35C4F">
        <w:rPr>
          <w:rFonts w:ascii="GHEA Grapalat" w:hAnsi="GHEA Grapalat" w:cs="Arial"/>
          <w:iCs/>
          <w:lang w:val="es-ES"/>
        </w:rPr>
        <w:t xml:space="preserve"> </w:t>
      </w:r>
      <w:r w:rsidRPr="00E35C4F">
        <w:rPr>
          <w:rFonts w:ascii="GHEA Grapalat" w:hAnsi="GHEA Grapalat" w:cs="Sylfaen"/>
          <w:iCs/>
          <w:lang w:val="es-ES"/>
        </w:rPr>
        <w:t>օր</w:t>
      </w:r>
      <w:r w:rsidRPr="00E35C4F">
        <w:rPr>
          <w:rFonts w:ascii="GHEA Grapalat" w:hAnsi="GHEA Grapalat" w:cs="Arial"/>
          <w:iCs/>
          <w:lang w:val="es-ES"/>
        </w:rPr>
        <w:t xml:space="preserve"> </w:t>
      </w:r>
      <w:r w:rsidRPr="00E35C4F">
        <w:rPr>
          <w:rFonts w:ascii="GHEA Grapalat" w:hAnsi="GHEA Grapalat" w:cs="Sylfaen"/>
          <w:iCs/>
          <w:lang w:val="es-ES"/>
        </w:rPr>
        <w:t>է</w:t>
      </w:r>
      <w:r w:rsidRPr="00E35C4F">
        <w:rPr>
          <w:rFonts w:ascii="GHEA Grapalat" w:hAnsi="GHEA Grapalat" w:cs="Tahoma"/>
          <w:iCs/>
          <w:lang w:val="es-ES"/>
        </w:rPr>
        <w:t>։</w:t>
      </w:r>
      <w:r w:rsidRPr="00E35C4F">
        <w:rPr>
          <w:rFonts w:ascii="GHEA Grapalat" w:hAnsi="GHEA Grapalat"/>
          <w:iCs/>
          <w:lang w:val="es-ES"/>
        </w:rPr>
        <w:t xml:space="preserve"> </w:t>
      </w:r>
      <w:r w:rsidRPr="00E35C4F">
        <w:rPr>
          <w:rFonts w:ascii="GHEA Grapalat" w:hAnsi="GHEA Grapalat" w:cs="Sylfaen"/>
          <w:iCs/>
          <w:lang w:val="es-ES"/>
        </w:rPr>
        <w:t>Անգործության</w:t>
      </w:r>
      <w:r w:rsidRPr="00E35C4F">
        <w:rPr>
          <w:rFonts w:ascii="GHEA Grapalat" w:hAnsi="GHEA Grapalat" w:cs="Arial"/>
          <w:iCs/>
          <w:lang w:val="es-ES"/>
        </w:rPr>
        <w:t xml:space="preserve"> </w:t>
      </w:r>
      <w:r w:rsidRPr="00E35C4F">
        <w:rPr>
          <w:rFonts w:ascii="GHEA Grapalat" w:hAnsi="GHEA Grapalat" w:cs="Sylfaen"/>
          <w:iCs/>
          <w:lang w:val="es-ES"/>
        </w:rPr>
        <w:t>ժամկետը</w:t>
      </w:r>
      <w:r w:rsidRPr="00E35C4F">
        <w:rPr>
          <w:rFonts w:ascii="GHEA Grapalat" w:hAnsi="GHEA Grapalat" w:cs="Arial"/>
          <w:iCs/>
          <w:lang w:val="es-ES"/>
        </w:rPr>
        <w:t xml:space="preserve"> </w:t>
      </w:r>
      <w:r w:rsidRPr="00E35C4F">
        <w:rPr>
          <w:rFonts w:ascii="GHEA Grapalat" w:hAnsi="GHEA Grapalat" w:cs="Sylfaen"/>
          <w:iCs/>
          <w:lang w:val="es-ES"/>
        </w:rPr>
        <w:t>կիրառելի</w:t>
      </w:r>
      <w:r w:rsidRPr="00E35C4F">
        <w:rPr>
          <w:rFonts w:ascii="GHEA Grapalat" w:hAnsi="GHEA Grapalat" w:cs="Sylfaen"/>
          <w:iCs/>
          <w:lang w:val="hy-AM"/>
        </w:rPr>
        <w:t>.</w:t>
      </w:r>
    </w:p>
    <w:p w14:paraId="4295839E" w14:textId="77777777" w:rsidR="008823D2" w:rsidRPr="00E35C4F" w:rsidRDefault="008823D2" w:rsidP="008823D2">
      <w:pPr>
        <w:ind w:firstLine="567"/>
        <w:jc w:val="both"/>
        <w:rPr>
          <w:rFonts w:ascii="GHEA Grapalat" w:hAnsi="GHEA Grapalat" w:cs="Arial"/>
          <w:iCs/>
          <w:sz w:val="20"/>
          <w:szCs w:val="20"/>
          <w:lang w:val="hy-AM"/>
        </w:rPr>
      </w:pPr>
      <w:r w:rsidRPr="00E35C4F">
        <w:rPr>
          <w:rFonts w:ascii="GHEA Grapalat" w:hAnsi="GHEA Grapalat" w:cs="Sylfaen"/>
          <w:iCs/>
          <w:sz w:val="20"/>
          <w:szCs w:val="20"/>
          <w:lang w:val="hy-AM"/>
        </w:rPr>
        <w:t>-</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չէ</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եթե</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միայն</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մեկ</w:t>
      </w:r>
      <w:r w:rsidRPr="00E35C4F">
        <w:rPr>
          <w:rFonts w:ascii="GHEA Grapalat" w:hAnsi="GHEA Grapalat" w:cs="Arial"/>
          <w:iCs/>
          <w:sz w:val="20"/>
          <w:szCs w:val="20"/>
          <w:lang w:val="es-ES"/>
        </w:rPr>
        <w:t xml:space="preserve"> մ</w:t>
      </w:r>
      <w:r w:rsidRPr="00E35C4F">
        <w:rPr>
          <w:rFonts w:ascii="GHEA Grapalat" w:hAnsi="GHEA Grapalat" w:cs="Sylfaen"/>
          <w:iCs/>
          <w:sz w:val="20"/>
          <w:szCs w:val="20"/>
          <w:lang w:val="es-ES"/>
        </w:rPr>
        <w:t>ասնակից է հայտ ներկայացրել</w:t>
      </w:r>
      <w:r w:rsidRPr="00E35C4F">
        <w:rPr>
          <w:rFonts w:ascii="GHEA Grapalat" w:hAnsi="GHEA Grapalat"/>
          <w:iCs/>
          <w:sz w:val="20"/>
          <w:szCs w:val="20"/>
          <w:lang w:val="es-ES"/>
        </w:rPr>
        <w:t xml:space="preserve">, </w:t>
      </w:r>
      <w:r w:rsidRPr="00E35C4F">
        <w:rPr>
          <w:rFonts w:ascii="GHEA Grapalat" w:hAnsi="GHEA Grapalat" w:cs="Sylfaen"/>
          <w:iCs/>
          <w:sz w:val="20"/>
          <w:szCs w:val="20"/>
          <w:lang w:val="es-ES"/>
        </w:rPr>
        <w:t>որի</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հետ</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կնքվում</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է</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պայմանագիր</w:t>
      </w:r>
      <w:r w:rsidRPr="00E35C4F">
        <w:rPr>
          <w:rFonts w:ascii="GHEA Grapalat" w:hAnsi="GHEA Grapalat" w:cs="Arial"/>
          <w:iCs/>
          <w:sz w:val="20"/>
          <w:szCs w:val="20"/>
          <w:lang w:val="hy-AM"/>
        </w:rPr>
        <w:t>,</w:t>
      </w:r>
    </w:p>
    <w:p w14:paraId="7CE720A2" w14:textId="77777777" w:rsidR="008823D2" w:rsidRPr="00E35C4F" w:rsidRDefault="008823D2" w:rsidP="008823D2">
      <w:pPr>
        <w:ind w:firstLine="567"/>
        <w:jc w:val="both"/>
        <w:rPr>
          <w:rFonts w:ascii="GHEA Grapalat" w:hAnsi="GHEA Grapalat" w:cs="Sylfaen"/>
          <w:iCs/>
          <w:sz w:val="20"/>
          <w:szCs w:val="20"/>
          <w:lang w:val="es-ES"/>
        </w:rPr>
      </w:pPr>
      <w:r w:rsidRPr="00E35C4F">
        <w:rPr>
          <w:rFonts w:ascii="GHEA Grapalat" w:hAnsi="GHEA Grapalat" w:cs="Sylfaen"/>
          <w:iCs/>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DBD7B1" w14:textId="77777777" w:rsidR="008823D2" w:rsidRPr="00E35C4F" w:rsidRDefault="008823D2" w:rsidP="008823D2">
      <w:pPr>
        <w:jc w:val="both"/>
        <w:rPr>
          <w:rFonts w:ascii="GHEA Grapalat" w:hAnsi="GHEA Grapalat"/>
          <w:iCs/>
          <w:sz w:val="20"/>
          <w:szCs w:val="20"/>
          <w:lang w:val="hy-AM"/>
        </w:rPr>
      </w:pPr>
    </w:p>
    <w:p w14:paraId="11EE906C" w14:textId="77777777" w:rsidR="008823D2" w:rsidRPr="00E35C4F" w:rsidRDefault="008823D2" w:rsidP="008823D2">
      <w:pPr>
        <w:ind w:firstLine="567"/>
        <w:jc w:val="both"/>
        <w:rPr>
          <w:rFonts w:ascii="GHEA Grapalat" w:hAnsi="GHEA Grapalat" w:cs="Sylfaen"/>
          <w:iCs/>
          <w:sz w:val="20"/>
          <w:szCs w:val="20"/>
          <w:lang w:val="es-ES"/>
        </w:rPr>
      </w:pPr>
      <w:r w:rsidRPr="00E35C4F">
        <w:rPr>
          <w:rFonts w:ascii="GHEA Grapalat" w:hAnsi="GHEA Grapalat" w:cs="Sylfaen"/>
          <w:iCs/>
          <w:sz w:val="20"/>
          <w:szCs w:val="20"/>
          <w:lang w:val="hy-AM"/>
        </w:rPr>
        <w:t>Պատվիրատուն</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պայմանագիրը</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կնքում</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է</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եթե</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սույն</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կետով</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նախատեսված</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անգործության</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ժամկետում</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որևէ</w:t>
      </w:r>
      <w:r w:rsidRPr="00E35C4F">
        <w:rPr>
          <w:rFonts w:ascii="GHEA Grapalat" w:hAnsi="GHEA Grapalat" w:cs="Sylfaen"/>
          <w:iCs/>
          <w:sz w:val="20"/>
          <w:szCs w:val="20"/>
          <w:lang w:val="es-ES"/>
        </w:rPr>
        <w:t xml:space="preserve"> մ</w:t>
      </w:r>
      <w:r w:rsidRPr="00E35C4F">
        <w:rPr>
          <w:rFonts w:ascii="GHEA Grapalat" w:hAnsi="GHEA Grapalat" w:cs="Sylfaen"/>
          <w:iCs/>
          <w:sz w:val="20"/>
          <w:szCs w:val="20"/>
          <w:lang w:val="hy-AM"/>
        </w:rPr>
        <w:t>ասնակից</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չի</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բողոքարկում</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պայմանագիր</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կնքելու</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մասին</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որոշումը։</w:t>
      </w:r>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Մինչև</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անգործության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ժամկետը</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լրանալը</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կամ</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առանց</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պայմանագիր</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կնքելու</w:t>
      </w:r>
      <w:proofErr w:type="spellEnd"/>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 xml:space="preserve"> կամ գնման ընթացակարգը չկայացած հայտարարելու </w:t>
      </w:r>
      <w:proofErr w:type="spellStart"/>
      <w:r w:rsidRPr="00E35C4F">
        <w:rPr>
          <w:rFonts w:ascii="GHEA Grapalat" w:hAnsi="GHEA Grapalat" w:cs="Sylfaen"/>
          <w:iCs/>
          <w:sz w:val="20"/>
          <w:szCs w:val="20"/>
          <w:lang w:val="ru-RU"/>
        </w:rPr>
        <w:t>մասին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հայտարարության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հրապարակման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կնք</w:t>
      </w:r>
      <w:proofErr w:type="spellEnd"/>
      <w:r w:rsidRPr="00E35C4F">
        <w:rPr>
          <w:rFonts w:ascii="GHEA Grapalat" w:hAnsi="GHEA Grapalat" w:cs="Sylfaen"/>
          <w:iCs/>
          <w:sz w:val="20"/>
          <w:szCs w:val="20"/>
        </w:rPr>
        <w:t>վ</w:t>
      </w:r>
      <w:proofErr w:type="spellStart"/>
      <w:r w:rsidRPr="00E35C4F">
        <w:rPr>
          <w:rFonts w:ascii="GHEA Grapalat" w:hAnsi="GHEA Grapalat" w:cs="Sylfaen"/>
          <w:iCs/>
          <w:sz w:val="20"/>
          <w:szCs w:val="20"/>
          <w:lang w:val="ru-RU"/>
        </w:rPr>
        <w:t>ած</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պայմանագիրն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առ</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ոչինչ</w:t>
      </w:r>
      <w:proofErr w:type="spellEnd"/>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ru-RU"/>
        </w:rPr>
        <w:t>է։</w:t>
      </w:r>
    </w:p>
    <w:p w14:paraId="08274106" w14:textId="77777777" w:rsidR="008823D2" w:rsidRPr="00E35C4F" w:rsidRDefault="008823D2" w:rsidP="008823D2">
      <w:pPr>
        <w:ind w:firstLine="567"/>
        <w:jc w:val="center"/>
        <w:rPr>
          <w:rFonts w:ascii="GHEA Grapalat" w:hAnsi="GHEA Grapalat"/>
          <w:b/>
          <w:iCs/>
          <w:sz w:val="20"/>
          <w:szCs w:val="20"/>
          <w:lang w:val="es-ES"/>
        </w:rPr>
      </w:pPr>
    </w:p>
    <w:p w14:paraId="64F64916" w14:textId="77777777" w:rsidR="008823D2" w:rsidRPr="00E35C4F" w:rsidRDefault="008823D2" w:rsidP="008823D2">
      <w:pPr>
        <w:jc w:val="center"/>
        <w:rPr>
          <w:rFonts w:ascii="GHEA Grapalat" w:hAnsi="GHEA Grapalat" w:cs="Arial"/>
          <w:b/>
          <w:iCs/>
          <w:sz w:val="20"/>
          <w:szCs w:val="20"/>
          <w:lang w:val="af-ZA"/>
        </w:rPr>
      </w:pPr>
      <w:r w:rsidRPr="00E35C4F">
        <w:rPr>
          <w:rFonts w:ascii="GHEA Grapalat" w:hAnsi="GHEA Grapalat"/>
          <w:b/>
          <w:iCs/>
          <w:sz w:val="20"/>
          <w:szCs w:val="20"/>
          <w:lang w:val="es-ES"/>
        </w:rPr>
        <w:t>9</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af-ZA"/>
        </w:rPr>
        <w:t>ՊԱՅՄԱՆԱԳՐԻ</w:t>
      </w:r>
      <w:r w:rsidRPr="00E35C4F">
        <w:rPr>
          <w:rFonts w:ascii="GHEA Grapalat" w:hAnsi="GHEA Grapalat" w:cs="Arial"/>
          <w:b/>
          <w:iCs/>
          <w:sz w:val="20"/>
          <w:szCs w:val="20"/>
          <w:lang w:val="af-ZA"/>
        </w:rPr>
        <w:t xml:space="preserve"> </w:t>
      </w:r>
      <w:r w:rsidRPr="00E35C4F">
        <w:rPr>
          <w:rFonts w:ascii="GHEA Grapalat" w:hAnsi="GHEA Grapalat" w:cs="Sylfaen"/>
          <w:b/>
          <w:iCs/>
          <w:sz w:val="20"/>
          <w:szCs w:val="20"/>
          <w:lang w:val="af-ZA"/>
        </w:rPr>
        <w:t>ԿՆՔՈՒՄԸ</w:t>
      </w:r>
      <w:r w:rsidRPr="00E35C4F">
        <w:rPr>
          <w:rFonts w:ascii="GHEA Grapalat" w:hAnsi="GHEA Grapalat" w:cs="Arial"/>
          <w:b/>
          <w:iCs/>
          <w:sz w:val="20"/>
          <w:szCs w:val="20"/>
          <w:lang w:val="af-ZA"/>
        </w:rPr>
        <w:t xml:space="preserve"> </w:t>
      </w:r>
    </w:p>
    <w:p w14:paraId="575EBCE3" w14:textId="77777777" w:rsidR="008823D2" w:rsidRPr="00E35C4F" w:rsidRDefault="008823D2" w:rsidP="008823D2">
      <w:pPr>
        <w:jc w:val="center"/>
        <w:rPr>
          <w:rFonts w:ascii="GHEA Grapalat" w:hAnsi="GHEA Grapalat"/>
          <w:b/>
          <w:iCs/>
          <w:sz w:val="20"/>
          <w:szCs w:val="20"/>
          <w:lang w:val="af-ZA"/>
        </w:rPr>
      </w:pPr>
    </w:p>
    <w:p w14:paraId="68813FE2"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iCs/>
          <w:sz w:val="20"/>
          <w:szCs w:val="20"/>
          <w:lang w:val="es-ES"/>
        </w:rPr>
        <w:lastRenderedPageBreak/>
        <w:t>9</w:t>
      </w:r>
      <w:r w:rsidRPr="00E35C4F">
        <w:rPr>
          <w:rFonts w:ascii="GHEA Grapalat" w:hAnsi="GHEA Grapalat"/>
          <w:iCs/>
          <w:sz w:val="20"/>
          <w:szCs w:val="20"/>
          <w:lang w:val="af-ZA"/>
        </w:rPr>
        <w:t xml:space="preserve">.1 </w:t>
      </w:r>
      <w:proofErr w:type="spellStart"/>
      <w:r w:rsidRPr="00E35C4F">
        <w:rPr>
          <w:rFonts w:ascii="GHEA Grapalat" w:hAnsi="GHEA Grapalat" w:cs="Sylfaen"/>
          <w:iCs/>
          <w:sz w:val="20"/>
          <w:szCs w:val="20"/>
          <w:lang w:val="ru-RU"/>
        </w:rPr>
        <w:t>Պայմանագիր</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կնքվում</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է</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հանձնաժողովի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որոշման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հիման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վրա</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պ</w:t>
      </w:r>
      <w:proofErr w:type="spellStart"/>
      <w:r w:rsidRPr="00E35C4F">
        <w:rPr>
          <w:rFonts w:ascii="GHEA Grapalat" w:hAnsi="GHEA Grapalat" w:cs="Sylfaen"/>
          <w:iCs/>
          <w:sz w:val="20"/>
          <w:szCs w:val="20"/>
          <w:lang w:val="ru-RU"/>
        </w:rPr>
        <w:t>ատվիրատուի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կողմից</w:t>
      </w:r>
      <w:proofErr w:type="spellEnd"/>
      <w:r w:rsidRPr="00E35C4F">
        <w:rPr>
          <w:rFonts w:ascii="GHEA Grapalat" w:hAnsi="GHEA Grapalat" w:cs="Sylfaen"/>
          <w:iCs/>
          <w:sz w:val="20"/>
          <w:szCs w:val="20"/>
          <w:lang w:val="ru-RU"/>
        </w:rPr>
        <w:t>։</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Պայմանագիրը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կնքվում</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է</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գրավոր</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մեկ</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փաստաթուղթ</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կազմելու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միջոցով</w:t>
      </w:r>
      <w:proofErr w:type="spellEnd"/>
      <w:r w:rsidRPr="00E35C4F">
        <w:rPr>
          <w:rFonts w:ascii="GHEA Grapalat" w:hAnsi="GHEA Grapalat" w:cs="Sylfaen"/>
          <w:iCs/>
          <w:sz w:val="20"/>
          <w:szCs w:val="20"/>
          <w:lang w:val="ru-RU"/>
        </w:rPr>
        <w:t>։</w:t>
      </w:r>
    </w:p>
    <w:p w14:paraId="417C9EC3"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9.2 </w:t>
      </w:r>
      <w:proofErr w:type="spellStart"/>
      <w:r w:rsidRPr="00E35C4F">
        <w:rPr>
          <w:rFonts w:ascii="GHEA Grapalat" w:hAnsi="GHEA Grapalat" w:cs="Sylfaen"/>
          <w:iCs/>
          <w:sz w:val="20"/>
          <w:szCs w:val="20"/>
          <w:lang w:val="ru-RU"/>
        </w:rPr>
        <w:t>Սույն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հրավերի</w:t>
      </w:r>
      <w:proofErr w:type="spellEnd"/>
      <w:r w:rsidRPr="00E35C4F">
        <w:rPr>
          <w:rFonts w:ascii="GHEA Grapalat" w:hAnsi="GHEA Grapalat" w:cs="Sylfaen"/>
          <w:iCs/>
          <w:sz w:val="20"/>
          <w:szCs w:val="20"/>
          <w:lang w:val="af-ZA"/>
        </w:rPr>
        <w:t xml:space="preserve"> 1-</w:t>
      </w:r>
      <w:proofErr w:type="spellStart"/>
      <w:r w:rsidRPr="00E35C4F">
        <w:rPr>
          <w:rFonts w:ascii="GHEA Grapalat" w:hAnsi="GHEA Grapalat" w:cs="Sylfaen"/>
          <w:iCs/>
          <w:sz w:val="20"/>
          <w:szCs w:val="20"/>
        </w:rPr>
        <w:t>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մասի</w:t>
      </w:r>
      <w:proofErr w:type="spellEnd"/>
      <w:r w:rsidRPr="00E35C4F">
        <w:rPr>
          <w:rFonts w:ascii="GHEA Grapalat" w:hAnsi="GHEA Grapalat" w:cs="Sylfaen"/>
          <w:iCs/>
          <w:sz w:val="20"/>
          <w:szCs w:val="20"/>
          <w:lang w:val="af-ZA"/>
        </w:rPr>
        <w:t xml:space="preserve"> 8</w:t>
      </w:r>
      <w:r w:rsidRPr="00E35C4F">
        <w:rPr>
          <w:rFonts w:ascii="GHEA Grapalat" w:hAnsi="GHEA Grapalat" w:cs="Sylfaen"/>
          <w:iCs/>
          <w:sz w:val="20"/>
          <w:szCs w:val="20"/>
          <w:lang w:val="hy-AM"/>
        </w:rPr>
        <w:t>.</w:t>
      </w:r>
      <w:r w:rsidRPr="00E35C4F">
        <w:rPr>
          <w:rFonts w:ascii="GHEA Grapalat" w:hAnsi="GHEA Grapalat" w:cs="Sylfaen"/>
          <w:iCs/>
          <w:sz w:val="20"/>
          <w:szCs w:val="20"/>
          <w:lang w:val="af-ZA"/>
        </w:rPr>
        <w:t>2</w:t>
      </w:r>
      <w:r w:rsidRPr="00E35C4F">
        <w:rPr>
          <w:rFonts w:ascii="GHEA Grapalat" w:hAnsi="GHEA Grapalat" w:cs="Sylfaen"/>
          <w:iCs/>
          <w:sz w:val="20"/>
          <w:szCs w:val="20"/>
          <w:lang w:val="hy-AM"/>
        </w:rPr>
        <w:t>3</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կետով</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սահմանված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անգործության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ժամկետը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լրանալուն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հաջորդող</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չորրորդ</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աշխատանքային</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օրը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պ</w:t>
      </w:r>
      <w:proofErr w:type="spellStart"/>
      <w:r w:rsidRPr="00E35C4F">
        <w:rPr>
          <w:rFonts w:ascii="GHEA Grapalat" w:hAnsi="GHEA Grapalat" w:cs="Sylfaen"/>
          <w:iCs/>
          <w:sz w:val="20"/>
          <w:szCs w:val="20"/>
          <w:lang w:val="ru-RU"/>
        </w:rPr>
        <w:t>ատվիրատուն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ծանուցում</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է</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ընտրված</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մ</w:t>
      </w:r>
      <w:proofErr w:type="spellStart"/>
      <w:r w:rsidRPr="00E35C4F">
        <w:rPr>
          <w:rFonts w:ascii="GHEA Grapalat" w:hAnsi="GHEA Grapalat" w:cs="Sylfaen"/>
          <w:iCs/>
          <w:sz w:val="20"/>
          <w:szCs w:val="20"/>
          <w:lang w:val="ru-RU"/>
        </w:rPr>
        <w:t>ասնակցին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ներկայացնելով</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պայմանագիր</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կնքելու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առաջարկը</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և</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պայմանագրի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նախագիծը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Ընդ</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որում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պայմանագիրը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կարող</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է</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կնքվել</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ոչ</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շուտ</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քան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սույն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հրավերի</w:t>
      </w:r>
      <w:proofErr w:type="spellEnd"/>
      <w:r w:rsidRPr="00E35C4F">
        <w:rPr>
          <w:rFonts w:ascii="GHEA Grapalat" w:hAnsi="GHEA Grapalat" w:cs="Sylfaen"/>
          <w:iCs/>
          <w:sz w:val="20"/>
          <w:szCs w:val="20"/>
          <w:lang w:val="af-ZA"/>
        </w:rPr>
        <w:t xml:space="preserve"> 1-</w:t>
      </w:r>
      <w:proofErr w:type="spellStart"/>
      <w:r w:rsidRPr="00E35C4F">
        <w:rPr>
          <w:rFonts w:ascii="GHEA Grapalat" w:hAnsi="GHEA Grapalat" w:cs="Sylfaen"/>
          <w:iCs/>
          <w:sz w:val="20"/>
          <w:szCs w:val="20"/>
        </w:rPr>
        <w:t>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մասի</w:t>
      </w:r>
      <w:proofErr w:type="spellEnd"/>
      <w:r w:rsidRPr="00E35C4F">
        <w:rPr>
          <w:rFonts w:ascii="GHEA Grapalat" w:hAnsi="GHEA Grapalat" w:cs="Sylfaen"/>
          <w:iCs/>
          <w:sz w:val="20"/>
          <w:szCs w:val="20"/>
          <w:lang w:val="af-ZA"/>
        </w:rPr>
        <w:t xml:space="preserve"> 8</w:t>
      </w:r>
      <w:r w:rsidRPr="00E35C4F">
        <w:rPr>
          <w:rFonts w:ascii="GHEA Grapalat" w:hAnsi="GHEA Grapalat" w:cs="Sylfaen"/>
          <w:iCs/>
          <w:sz w:val="20"/>
          <w:szCs w:val="20"/>
          <w:lang w:val="hy-AM"/>
        </w:rPr>
        <w:t>.23</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կետով</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սահմանված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անգործության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ժամկետը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լրանալու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օրվան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հաջորդող</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չորրորդ</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աշխատանքային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օրը</w:t>
      </w:r>
      <w:proofErr w:type="spellEnd"/>
      <w:r w:rsidRPr="00E35C4F">
        <w:rPr>
          <w:rFonts w:ascii="GHEA Grapalat" w:hAnsi="GHEA Grapalat" w:cs="Sylfaen"/>
          <w:iCs/>
          <w:sz w:val="20"/>
          <w:szCs w:val="20"/>
          <w:lang w:val="af-ZA"/>
        </w:rPr>
        <w:t>:</w:t>
      </w:r>
    </w:p>
    <w:p w14:paraId="64E37AA0"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9</w:t>
      </w:r>
      <w:r w:rsidRPr="00E35C4F">
        <w:rPr>
          <w:rFonts w:ascii="GHEA Grapalat" w:hAnsi="GHEA Grapalat" w:cs="Sylfaen"/>
          <w:iCs/>
          <w:sz w:val="20"/>
          <w:szCs w:val="20"/>
          <w:lang w:val="hy-AM"/>
        </w:rPr>
        <w:t>.3</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Ընտրված</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մ</w:t>
      </w:r>
      <w:proofErr w:type="spellStart"/>
      <w:r w:rsidRPr="00E35C4F">
        <w:rPr>
          <w:rFonts w:ascii="GHEA Grapalat" w:hAnsi="GHEA Grapalat" w:cs="Sylfaen"/>
          <w:iCs/>
          <w:sz w:val="20"/>
          <w:szCs w:val="20"/>
          <w:lang w:val="ru-RU"/>
        </w:rPr>
        <w:t>ասնակցին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պայմանագիր</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կնքելու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առաջարկը</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և</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կնքվելիք</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պայմանագրի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նախագիծը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հանձնաժողովի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քարտուղարը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տրամադրում</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է</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էլեկտրոնային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եղանակով</w:t>
      </w:r>
      <w:proofErr w:type="spellEnd"/>
      <w:r w:rsidRPr="00E35C4F">
        <w:rPr>
          <w:rFonts w:ascii="GHEA Grapalat" w:hAnsi="GHEA Grapalat" w:cs="Sylfaen"/>
          <w:iCs/>
          <w:sz w:val="20"/>
          <w:szCs w:val="20"/>
          <w:lang w:val="af-ZA"/>
        </w:rPr>
        <w:t xml:space="preserve">: </w:t>
      </w:r>
    </w:p>
    <w:p w14:paraId="05E43986" w14:textId="77777777" w:rsidR="008823D2" w:rsidRPr="00E35C4F" w:rsidRDefault="008823D2" w:rsidP="008823D2">
      <w:pPr>
        <w:ind w:firstLine="567"/>
        <w:jc w:val="both"/>
        <w:rPr>
          <w:rFonts w:ascii="GHEA Grapalat" w:hAnsi="GHEA Grapalat" w:cs="Sylfaen"/>
          <w:iCs/>
          <w:sz w:val="20"/>
          <w:szCs w:val="20"/>
          <w:lang w:val="hy-AM"/>
        </w:rPr>
      </w:pPr>
      <w:r w:rsidRPr="00E35C4F">
        <w:rPr>
          <w:rFonts w:ascii="GHEA Grapalat" w:hAnsi="GHEA Grapalat" w:cs="Sylfaen"/>
          <w:iCs/>
          <w:sz w:val="20"/>
          <w:szCs w:val="20"/>
          <w:lang w:val="af-ZA"/>
        </w:rPr>
        <w:t>9</w:t>
      </w:r>
      <w:r w:rsidRPr="00E35C4F">
        <w:rPr>
          <w:rFonts w:ascii="GHEA Grapalat" w:hAnsi="GHEA Grapalat" w:cs="Sylfaen"/>
          <w:iCs/>
          <w:sz w:val="20"/>
          <w:szCs w:val="20"/>
          <w:lang w:val="hy-AM"/>
        </w:rPr>
        <w:t>.</w:t>
      </w:r>
      <w:r w:rsidRPr="00E35C4F">
        <w:rPr>
          <w:rFonts w:ascii="GHEA Grapalat" w:hAnsi="GHEA Grapalat" w:cs="Sylfaen"/>
          <w:iCs/>
          <w:sz w:val="20"/>
          <w:szCs w:val="20"/>
          <w:lang w:val="af-ZA"/>
        </w:rPr>
        <w:t xml:space="preserve">4 </w:t>
      </w:r>
      <w:r w:rsidRPr="00E35C4F">
        <w:rPr>
          <w:rFonts w:ascii="GHEA Grapalat" w:hAnsi="GHEA Grapalat" w:cs="Sylfaen"/>
          <w:iCs/>
          <w:sz w:val="20"/>
          <w:szCs w:val="20"/>
          <w:lang w:val="hy-AM"/>
        </w:rPr>
        <w:t>Եթե</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ընտրված</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մասնակիցը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պայմանագիր</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կնքելու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մասին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ծանուցումը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և</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պայմանագրի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նախագիծն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ստանալուց</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հետո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սույն հրավերի 10</w:t>
      </w:r>
      <w:r w:rsidRPr="00E35C4F">
        <w:rPr>
          <w:rFonts w:ascii="MS Mincho" w:eastAsia="MS Mincho" w:hAnsi="MS Mincho" w:cs="MS Mincho" w:hint="eastAsia"/>
          <w:iCs/>
          <w:sz w:val="20"/>
          <w:szCs w:val="20"/>
          <w:lang w:val="hy-AM"/>
        </w:rPr>
        <w:t>․</w:t>
      </w:r>
      <w:r w:rsidRPr="00E35C4F">
        <w:rPr>
          <w:rFonts w:ascii="GHEA Grapalat" w:hAnsi="GHEA Grapalat" w:cs="Sylfaen"/>
          <w:iCs/>
          <w:sz w:val="20"/>
          <w:szCs w:val="20"/>
          <w:lang w:val="hy-AM"/>
        </w:rPr>
        <w:t xml:space="preserve">1 </w:t>
      </w:r>
      <w:r w:rsidRPr="00E35C4F">
        <w:rPr>
          <w:rFonts w:ascii="GHEA Grapalat" w:hAnsi="GHEA Grapalat" w:cs="GHEA Grapalat"/>
          <w:iCs/>
          <w:sz w:val="20"/>
          <w:szCs w:val="20"/>
          <w:lang w:val="hy-AM"/>
        </w:rPr>
        <w:t>կետով</w:t>
      </w:r>
      <w:r w:rsidRPr="00E35C4F">
        <w:rPr>
          <w:rFonts w:ascii="GHEA Grapalat" w:hAnsi="GHEA Grapalat" w:cs="Sylfaen"/>
          <w:iCs/>
          <w:sz w:val="20"/>
          <w:szCs w:val="20"/>
          <w:lang w:val="hy-AM"/>
        </w:rPr>
        <w:t xml:space="preserve"> նախատեսված ժամկետում, իսկ կնքվելիք պայմանագրի նախագծով</w:t>
      </w:r>
      <w:r w:rsidRPr="00E35C4F">
        <w:rPr>
          <w:rFonts w:ascii="Calibri" w:hAnsi="Calibri" w:cs="Calibri"/>
          <w:iCs/>
          <w:sz w:val="20"/>
          <w:szCs w:val="20"/>
          <w:lang w:val="hy-AM"/>
        </w:rPr>
        <w:t> </w:t>
      </w:r>
      <w:r w:rsidRPr="00E35C4F">
        <w:rPr>
          <w:rFonts w:ascii="GHEA Grapalat" w:hAnsi="GHEA Grapalat" w:cs="Sylfaen"/>
          <w:iCs/>
          <w:sz w:val="20"/>
          <w:szCs w:val="20"/>
          <w:lang w:val="hy-AM"/>
        </w:rPr>
        <w:t>կանխավճար նախատեսված լինելու դեպքում՝ 10 աշխատանքային օրվա ընթացքում չի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ստորագրում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պայմանագիրը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և</w:t>
      </w:r>
      <w:r w:rsidRPr="00E35C4F">
        <w:rPr>
          <w:rFonts w:ascii="GHEA Grapalat" w:hAnsi="GHEA Grapalat" w:cs="Sylfaen"/>
          <w:iCs/>
          <w:sz w:val="20"/>
          <w:szCs w:val="20"/>
          <w:lang w:val="af-ZA"/>
        </w:rPr>
        <w:t xml:space="preserve"> պ</w:t>
      </w:r>
      <w:r w:rsidRPr="00E35C4F">
        <w:rPr>
          <w:rFonts w:ascii="GHEA Grapalat" w:hAnsi="GHEA Grapalat" w:cs="Sylfaen"/>
          <w:iCs/>
          <w:sz w:val="20"/>
          <w:szCs w:val="20"/>
          <w:lang w:val="hy-AM"/>
        </w:rPr>
        <w:t>ատվիրատուին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ներկայացնում</w:t>
      </w:r>
      <w:r w:rsidRPr="00E35C4F">
        <w:rPr>
          <w:rFonts w:ascii="GHEA Grapalat" w:hAnsi="GHEA Grapalat" w:cs="Sylfaen"/>
          <w:iCs/>
          <w:sz w:val="20"/>
          <w:szCs w:val="20"/>
          <w:lang w:val="af-ZA"/>
        </w:rPr>
        <w:t xml:space="preserve"> որակավորման և </w:t>
      </w:r>
      <w:r w:rsidRPr="00E35C4F">
        <w:rPr>
          <w:rFonts w:ascii="GHEA Grapalat" w:hAnsi="GHEA Grapalat" w:cs="Sylfaen"/>
          <w:iCs/>
          <w:sz w:val="20"/>
          <w:szCs w:val="20"/>
          <w:lang w:val="hy-AM"/>
        </w:rPr>
        <w:t>պայմանագրի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ապահովումները</w:t>
      </w:r>
      <w:r w:rsidRPr="00E35C4F">
        <w:rPr>
          <w:rFonts w:ascii="GHEA Grapalat" w:hAnsi="GHEA Grapalat" w:cs="Sylfaen"/>
          <w:iCs/>
          <w:sz w:val="20"/>
          <w:szCs w:val="20"/>
          <w:lang w:val="af-ZA"/>
        </w:rPr>
        <w:t>,</w:t>
      </w:r>
      <w:r w:rsidRPr="00E35C4F">
        <w:rPr>
          <w:rFonts w:ascii="GHEA Grapalat" w:hAnsi="GHEA Grapalat" w:cs="Sylfaen"/>
          <w:iCs/>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ապա նա զրկվում է պայմանագիրը ստորագրելու իրավունքից։</w:t>
      </w:r>
      <w:r w:rsidRPr="00E35C4F">
        <w:rPr>
          <w:rFonts w:ascii="GHEA Grapalat" w:hAnsi="GHEA Grapalat" w:cs="Sylfaen"/>
          <w:iCs/>
          <w:sz w:val="20"/>
          <w:szCs w:val="20"/>
          <w:lang w:val="af-ZA"/>
        </w:rPr>
        <w:t xml:space="preserve"> </w:t>
      </w:r>
    </w:p>
    <w:p w14:paraId="1F7F84A7"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hy-AM"/>
        </w:rPr>
        <w:t>Ընդ</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որում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և</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հաստատմանը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հաջորդող</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աշխատանքային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օրը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ուղեկցող</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գրությամբ</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տրամադրվում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է</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ընտրված</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մասնակցին:</w:t>
      </w:r>
    </w:p>
    <w:p w14:paraId="7A10AC44" w14:textId="77777777" w:rsidR="008823D2" w:rsidRPr="00E35C4F" w:rsidRDefault="008823D2" w:rsidP="008823D2">
      <w:pPr>
        <w:pStyle w:val="a3"/>
        <w:spacing w:line="240" w:lineRule="auto"/>
        <w:ind w:firstLine="567"/>
        <w:rPr>
          <w:rFonts w:ascii="GHEA Grapalat" w:hAnsi="GHEA Grapalat" w:cs="Sylfaen"/>
          <w:i w:val="0"/>
          <w:iCs/>
          <w:lang w:val="af-ZA"/>
        </w:rPr>
      </w:pPr>
      <w:r w:rsidRPr="00E35C4F">
        <w:rPr>
          <w:rFonts w:ascii="GHEA Grapalat" w:hAnsi="GHEA Grapalat" w:cs="Sylfaen"/>
          <w:i w:val="0"/>
          <w:iCs/>
          <w:lang w:val="af-ZA"/>
        </w:rPr>
        <w:t xml:space="preserve">9.5 </w:t>
      </w:r>
      <w:proofErr w:type="spellStart"/>
      <w:r w:rsidRPr="00E35C4F">
        <w:rPr>
          <w:rFonts w:ascii="GHEA Grapalat" w:hAnsi="GHEA Grapalat" w:cs="Sylfaen"/>
          <w:i w:val="0"/>
          <w:iCs/>
          <w:lang w:val="ru-RU"/>
        </w:rPr>
        <w:t>Մինչև</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սույն</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հրավերի</w:t>
      </w:r>
      <w:proofErr w:type="spellEnd"/>
      <w:r w:rsidRPr="00E35C4F">
        <w:rPr>
          <w:rFonts w:ascii="GHEA Grapalat" w:hAnsi="GHEA Grapalat" w:cs="Sylfaen"/>
          <w:i w:val="0"/>
          <w:iCs/>
          <w:lang w:val="af-ZA"/>
        </w:rPr>
        <w:t xml:space="preserve"> 1-ին մասի 9</w:t>
      </w:r>
      <w:r w:rsidRPr="00E35C4F">
        <w:rPr>
          <w:rFonts w:ascii="GHEA Grapalat" w:hAnsi="GHEA Grapalat" w:cs="Sylfaen"/>
          <w:i w:val="0"/>
          <w:iCs/>
          <w:lang w:val="hy-AM"/>
        </w:rPr>
        <w:t>.</w:t>
      </w:r>
      <w:r w:rsidRPr="00E35C4F">
        <w:rPr>
          <w:rFonts w:ascii="GHEA Grapalat" w:hAnsi="GHEA Grapalat" w:cs="Sylfaen"/>
          <w:i w:val="0"/>
          <w:iCs/>
          <w:lang w:val="af-ZA"/>
        </w:rPr>
        <w:t xml:space="preserve">4 </w:t>
      </w:r>
      <w:proofErr w:type="spellStart"/>
      <w:r w:rsidRPr="00E35C4F">
        <w:rPr>
          <w:rFonts w:ascii="GHEA Grapalat" w:hAnsi="GHEA Grapalat" w:cs="Sylfaen"/>
          <w:i w:val="0"/>
          <w:iCs/>
          <w:lang w:val="ru-RU"/>
        </w:rPr>
        <w:t>կետով</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նախատեսված</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ժամկետի</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ավարտը</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կողմերի</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համաձայնությամբ</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կարող</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են</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պայմանագրի</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նախագծում</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կատարվել</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փոփոխություններ</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սակայն</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դրանք</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չեն</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կարող</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հանգեցնել</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գնման</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առարկայի</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բնութագրերի</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փոփոխմանը</w:t>
      </w:r>
      <w:proofErr w:type="spellEnd"/>
      <w:r w:rsidRPr="00E35C4F">
        <w:rPr>
          <w:rFonts w:ascii="GHEA Grapalat" w:hAnsi="GHEA Grapalat" w:cs="Sylfaen"/>
          <w:i w:val="0"/>
          <w:iCs/>
          <w:lang w:val="af-ZA"/>
        </w:rPr>
        <w:t xml:space="preserve">, </w:t>
      </w:r>
      <w:r w:rsidRPr="00E35C4F">
        <w:rPr>
          <w:rFonts w:ascii="GHEA Grapalat" w:hAnsi="GHEA Grapalat" w:cs="Sylfaen"/>
          <w:i w:val="0"/>
          <w:iCs/>
          <w:lang w:val="hy-AM"/>
        </w:rPr>
        <w:t>կանխավճարի չափի կամ</w:t>
      </w:r>
      <w:r w:rsidRPr="00E35C4F" w:rsidDel="00D42D0A">
        <w:rPr>
          <w:rFonts w:ascii="GHEA Grapalat" w:hAnsi="GHEA Grapalat" w:cs="Sylfaen"/>
          <w:i w:val="0"/>
          <w:iCs/>
          <w:lang w:val="af-ZA"/>
        </w:rPr>
        <w:t xml:space="preserve"> </w:t>
      </w:r>
      <w:proofErr w:type="spellStart"/>
      <w:r w:rsidRPr="00E35C4F">
        <w:rPr>
          <w:rFonts w:ascii="GHEA Grapalat" w:hAnsi="GHEA Grapalat" w:cs="Sylfaen"/>
          <w:i w:val="0"/>
          <w:iCs/>
          <w:lang w:val="ru-RU"/>
        </w:rPr>
        <w:t>ընտրված</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մասնակցի</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առաջարկած</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գնի</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ավելացմանը</w:t>
      </w:r>
      <w:proofErr w:type="spellEnd"/>
      <w:r w:rsidRPr="00E35C4F">
        <w:rPr>
          <w:rFonts w:ascii="GHEA Grapalat" w:hAnsi="GHEA Grapalat" w:cs="Sylfaen"/>
          <w:i w:val="0"/>
          <w:iCs/>
          <w:lang w:val="ru-RU"/>
        </w:rPr>
        <w:t>։</w:t>
      </w:r>
      <w:r w:rsidRPr="00E35C4F">
        <w:rPr>
          <w:rFonts w:ascii="GHEA Grapalat" w:hAnsi="GHEA Grapalat"/>
          <w:i w:val="0"/>
          <w:iCs/>
          <w:spacing w:val="-8"/>
          <w:lang w:val="af-ZA"/>
        </w:rPr>
        <w:t xml:space="preserve"> </w:t>
      </w:r>
    </w:p>
    <w:p w14:paraId="6CADB658" w14:textId="77777777" w:rsidR="008823D2" w:rsidRPr="00E35C4F" w:rsidRDefault="008823D2" w:rsidP="008823D2">
      <w:pPr>
        <w:jc w:val="center"/>
        <w:rPr>
          <w:rFonts w:ascii="GHEA Grapalat" w:hAnsi="GHEA Grapalat"/>
          <w:b/>
          <w:iCs/>
          <w:sz w:val="20"/>
          <w:szCs w:val="20"/>
          <w:lang w:val="af-ZA"/>
        </w:rPr>
      </w:pPr>
    </w:p>
    <w:p w14:paraId="329B9533" w14:textId="77777777" w:rsidR="008823D2" w:rsidRPr="00E35C4F" w:rsidRDefault="008823D2" w:rsidP="008823D2">
      <w:pPr>
        <w:jc w:val="center"/>
        <w:rPr>
          <w:rFonts w:ascii="GHEA Grapalat" w:hAnsi="GHEA Grapalat" w:cs="Arial"/>
          <w:b/>
          <w:iCs/>
          <w:sz w:val="20"/>
          <w:szCs w:val="20"/>
          <w:lang w:val="af-ZA"/>
        </w:rPr>
      </w:pPr>
      <w:r w:rsidRPr="00E35C4F">
        <w:rPr>
          <w:rFonts w:ascii="GHEA Grapalat" w:hAnsi="GHEA Grapalat"/>
          <w:b/>
          <w:iCs/>
          <w:sz w:val="20"/>
          <w:szCs w:val="20"/>
          <w:lang w:val="af-ZA"/>
        </w:rPr>
        <w:t xml:space="preserve">10. </w:t>
      </w:r>
      <w:r w:rsidRPr="00E35C4F">
        <w:rPr>
          <w:rFonts w:ascii="GHEA Grapalat" w:hAnsi="GHEA Grapalat" w:cs="Sylfaen"/>
          <w:b/>
          <w:iCs/>
          <w:sz w:val="20"/>
          <w:szCs w:val="20"/>
          <w:lang w:val="hy-AM"/>
        </w:rPr>
        <w:t>ՈՐԱԿԱՎՈՐՄԱՆ</w:t>
      </w:r>
      <w:r w:rsidRPr="00E35C4F">
        <w:rPr>
          <w:rFonts w:ascii="GHEA Grapalat" w:hAnsi="GHEA Grapalat" w:cs="Arial"/>
          <w:b/>
          <w:iCs/>
          <w:sz w:val="20"/>
          <w:szCs w:val="20"/>
          <w:lang w:val="af-ZA"/>
        </w:rPr>
        <w:t xml:space="preserve"> </w:t>
      </w:r>
      <w:r w:rsidRPr="00E35C4F">
        <w:rPr>
          <w:rFonts w:ascii="GHEA Grapalat" w:hAnsi="GHEA Grapalat" w:cs="Sylfaen"/>
          <w:b/>
          <w:iCs/>
          <w:sz w:val="20"/>
          <w:szCs w:val="20"/>
          <w:lang w:val="hy-AM"/>
        </w:rPr>
        <w:t>ԵՎ</w:t>
      </w:r>
      <w:r w:rsidRPr="00E35C4F">
        <w:rPr>
          <w:rFonts w:ascii="GHEA Grapalat" w:hAnsi="GHEA Grapalat" w:cs="Sylfaen"/>
          <w:b/>
          <w:iCs/>
          <w:sz w:val="20"/>
          <w:szCs w:val="20"/>
          <w:lang w:val="af-ZA"/>
        </w:rPr>
        <w:t xml:space="preserve"> ՊԱՅՄԱՆԱԳՐԻ</w:t>
      </w:r>
      <w:r w:rsidRPr="00E35C4F">
        <w:rPr>
          <w:rFonts w:ascii="GHEA Grapalat" w:hAnsi="GHEA Grapalat" w:cs="Sylfaen"/>
          <w:b/>
          <w:iCs/>
          <w:sz w:val="20"/>
          <w:szCs w:val="20"/>
          <w:lang w:val="hy-AM"/>
        </w:rPr>
        <w:t xml:space="preserve"> </w:t>
      </w:r>
      <w:r w:rsidRPr="00E35C4F">
        <w:rPr>
          <w:rFonts w:ascii="GHEA Grapalat" w:hAnsi="GHEA Grapalat" w:cs="Sylfaen"/>
          <w:b/>
          <w:iCs/>
          <w:sz w:val="20"/>
          <w:szCs w:val="20"/>
          <w:lang w:val="af-ZA"/>
        </w:rPr>
        <w:t>ԱՊԱՀՈՎՈՒՄ</w:t>
      </w:r>
      <w:r w:rsidRPr="00E35C4F">
        <w:rPr>
          <w:rFonts w:ascii="GHEA Grapalat" w:hAnsi="GHEA Grapalat" w:cs="Sylfaen"/>
          <w:b/>
          <w:iCs/>
          <w:sz w:val="20"/>
          <w:szCs w:val="20"/>
          <w:lang w:val="hy-AM"/>
        </w:rPr>
        <w:t>ՆԵՐ</w:t>
      </w:r>
      <w:r w:rsidRPr="00E35C4F">
        <w:rPr>
          <w:rFonts w:ascii="GHEA Grapalat" w:hAnsi="GHEA Grapalat" w:cs="Sylfaen"/>
          <w:b/>
          <w:iCs/>
          <w:sz w:val="20"/>
          <w:szCs w:val="20"/>
          <w:lang w:val="af-ZA"/>
        </w:rPr>
        <w:t>Ը</w:t>
      </w:r>
      <w:r w:rsidRPr="00E35C4F">
        <w:rPr>
          <w:rFonts w:ascii="GHEA Grapalat" w:hAnsi="GHEA Grapalat" w:cs="Arial"/>
          <w:b/>
          <w:iCs/>
          <w:sz w:val="20"/>
          <w:szCs w:val="20"/>
          <w:lang w:val="af-ZA"/>
        </w:rPr>
        <w:t xml:space="preserve"> </w:t>
      </w:r>
    </w:p>
    <w:p w14:paraId="15B79F72" w14:textId="77777777" w:rsidR="008823D2" w:rsidRPr="00E35C4F" w:rsidRDefault="008823D2" w:rsidP="008823D2">
      <w:pPr>
        <w:jc w:val="center"/>
        <w:rPr>
          <w:rFonts w:ascii="GHEA Grapalat" w:hAnsi="GHEA Grapalat"/>
          <w:b/>
          <w:iCs/>
          <w:sz w:val="20"/>
          <w:szCs w:val="20"/>
          <w:lang w:val="af-ZA"/>
        </w:rPr>
      </w:pPr>
    </w:p>
    <w:p w14:paraId="406C8AB1" w14:textId="77777777" w:rsidR="008823D2" w:rsidRPr="00E35C4F" w:rsidRDefault="008823D2" w:rsidP="008823D2">
      <w:pPr>
        <w:ind w:firstLine="567"/>
        <w:jc w:val="both"/>
        <w:rPr>
          <w:rFonts w:ascii="GHEA Grapalat" w:hAnsi="GHEA Grapalat" w:cs="Sylfaen"/>
          <w:iCs/>
          <w:sz w:val="20"/>
          <w:szCs w:val="20"/>
          <w:vertAlign w:val="superscript"/>
          <w:lang w:val="hy-AM"/>
        </w:rPr>
      </w:pPr>
      <w:r w:rsidRPr="00E35C4F">
        <w:rPr>
          <w:rFonts w:ascii="GHEA Grapalat" w:hAnsi="GHEA Grapalat"/>
          <w:iCs/>
          <w:sz w:val="20"/>
          <w:szCs w:val="20"/>
          <w:lang w:val="af-ZA"/>
        </w:rPr>
        <w:t>10.</w:t>
      </w:r>
      <w:r w:rsidRPr="00E35C4F">
        <w:rPr>
          <w:rFonts w:ascii="GHEA Grapalat" w:hAnsi="GHEA Grapalat" w:cs="Sylfaen"/>
          <w:iCs/>
          <w:sz w:val="20"/>
          <w:szCs w:val="20"/>
          <w:lang w:val="af-ZA"/>
        </w:rPr>
        <w:t xml:space="preserve">1 </w:t>
      </w:r>
      <w:r w:rsidRPr="00E35C4F">
        <w:rPr>
          <w:rFonts w:ascii="GHEA Grapalat" w:hAnsi="GHEA Grapalat" w:cs="Sylfaen"/>
          <w:iCs/>
          <w:sz w:val="20"/>
          <w:szCs w:val="20"/>
          <w:lang w:val="hy-AM"/>
        </w:rPr>
        <w:t>Որակավորման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և</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պ</w:t>
      </w:r>
      <w:proofErr w:type="spellStart"/>
      <w:r w:rsidRPr="00E35C4F">
        <w:rPr>
          <w:rFonts w:ascii="GHEA Grapalat" w:hAnsi="GHEA Grapalat" w:cs="Sylfaen"/>
          <w:iCs/>
          <w:sz w:val="20"/>
          <w:szCs w:val="20"/>
          <w:lang w:val="ru-RU"/>
        </w:rPr>
        <w:t>այմանագրի</w:t>
      </w:r>
      <w:proofErr w:type="spellEnd"/>
      <w:r w:rsidRPr="00E35C4F">
        <w:rPr>
          <w:rFonts w:ascii="GHEA Grapalat" w:hAnsi="GHEA Grapalat" w:cs="Sylfaen"/>
          <w:iCs/>
          <w:sz w:val="20"/>
          <w:szCs w:val="20"/>
          <w:lang w:val="hy-AM"/>
        </w:rPr>
        <w:t xml:space="preserve"> </w:t>
      </w:r>
      <w:proofErr w:type="spellStart"/>
      <w:r w:rsidRPr="00E35C4F">
        <w:rPr>
          <w:rFonts w:ascii="GHEA Grapalat" w:hAnsi="GHEA Grapalat" w:cs="Sylfaen"/>
          <w:iCs/>
          <w:sz w:val="20"/>
          <w:szCs w:val="20"/>
          <w:lang w:val="ru-RU"/>
        </w:rPr>
        <w:t>ապահովում</w:t>
      </w:r>
      <w:proofErr w:type="spellEnd"/>
      <w:r w:rsidRPr="00E35C4F">
        <w:rPr>
          <w:rFonts w:ascii="GHEA Grapalat" w:hAnsi="GHEA Grapalat" w:cs="Sylfaen"/>
          <w:iCs/>
          <w:sz w:val="20"/>
          <w:szCs w:val="20"/>
          <w:lang w:val="hy-AM"/>
        </w:rPr>
        <w:t>ները</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ներկայացնելու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պահանջի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հիման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վրա</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այն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ստանալու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օրվանից</w:t>
      </w:r>
      <w:proofErr w:type="spellEnd"/>
      <w:r w:rsidRPr="00E35C4F">
        <w:rPr>
          <w:rFonts w:ascii="GHEA Grapalat" w:hAnsi="GHEA Grapalat" w:cs="Sylfaen"/>
          <w:iCs/>
          <w:sz w:val="20"/>
          <w:szCs w:val="20"/>
          <w:lang w:val="hy-AM"/>
        </w:rPr>
        <w:t xml:space="preserve"> հետո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5 </w:t>
      </w:r>
      <w:r w:rsidRPr="00E35C4F">
        <w:rPr>
          <w:rFonts w:ascii="GHEA Grapalat" w:hAnsi="GHEA Grapalat" w:cs="Sylfaen"/>
          <w:iCs/>
          <w:sz w:val="20"/>
          <w:szCs w:val="20"/>
          <w:lang w:val="af-ZA"/>
        </w:rPr>
        <w:t xml:space="preserve">աշխատանքային </w:t>
      </w:r>
      <w:proofErr w:type="spellStart"/>
      <w:r w:rsidRPr="00E35C4F">
        <w:rPr>
          <w:rFonts w:ascii="GHEA Grapalat" w:hAnsi="GHEA Grapalat" w:cs="Sylfaen"/>
          <w:iCs/>
          <w:sz w:val="20"/>
          <w:szCs w:val="20"/>
          <w:lang w:val="ru-RU"/>
        </w:rPr>
        <w:t>օրվա</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ընթացքում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ընտրված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մասնակիցը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պարտավոր</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է</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ներկայացնել</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որակավորման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և</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պայմանագրի</w:t>
      </w:r>
      <w:proofErr w:type="spellEnd"/>
      <w:r w:rsidRPr="00E35C4F">
        <w:rPr>
          <w:rFonts w:ascii="GHEA Grapalat" w:hAnsi="GHEA Grapalat" w:cs="Sylfaen"/>
          <w:iCs/>
          <w:sz w:val="20"/>
          <w:szCs w:val="20"/>
          <w:lang w:val="hy-AM"/>
        </w:rPr>
        <w:t xml:space="preserve"> </w:t>
      </w:r>
      <w:proofErr w:type="spellStart"/>
      <w:r w:rsidRPr="00E35C4F">
        <w:rPr>
          <w:rFonts w:ascii="GHEA Grapalat" w:hAnsi="GHEA Grapalat" w:cs="Sylfaen"/>
          <w:iCs/>
          <w:sz w:val="20"/>
          <w:szCs w:val="20"/>
          <w:lang w:val="ru-RU"/>
        </w:rPr>
        <w:t>ապահովում</w:t>
      </w:r>
      <w:proofErr w:type="spellEnd"/>
      <w:r w:rsidRPr="00E35C4F">
        <w:rPr>
          <w:rFonts w:ascii="GHEA Grapalat" w:hAnsi="GHEA Grapalat" w:cs="Sylfaen"/>
          <w:iCs/>
          <w:sz w:val="20"/>
          <w:szCs w:val="20"/>
          <w:lang w:val="hy-AM"/>
        </w:rPr>
        <w:t>ներ</w:t>
      </w:r>
      <w:r w:rsidRPr="00E35C4F">
        <w:rPr>
          <w:rFonts w:ascii="GHEA Grapalat" w:hAnsi="GHEA Grapalat" w:cs="Sylfaen"/>
          <w:iCs/>
          <w:sz w:val="20"/>
          <w:szCs w:val="20"/>
          <w:lang w:val="ru-RU"/>
        </w:rPr>
        <w:t>։</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մասնակցի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հետ</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պայմանագիր</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կնքվում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է</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եթե</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վերջինս</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ներկայացնում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է</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որակավորման և</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պայմանագրի </w:t>
      </w:r>
      <w:r w:rsidRPr="00E35C4F">
        <w:rPr>
          <w:rFonts w:ascii="GHEA Grapalat" w:hAnsi="GHEA Grapalat" w:cs="Sylfaen"/>
          <w:iCs/>
          <w:sz w:val="20"/>
          <w:szCs w:val="20"/>
          <w:lang w:val="af-ZA"/>
        </w:rPr>
        <w:t>(</w:t>
      </w:r>
      <w:r w:rsidRPr="00E35C4F">
        <w:rPr>
          <w:rFonts w:ascii="GHEA Grapalat" w:hAnsi="GHEA Grapalat" w:cs="Sylfaen"/>
          <w:iCs/>
          <w:sz w:val="20"/>
          <w:szCs w:val="20"/>
          <w:lang w:val="hy-AM"/>
        </w:rPr>
        <w:t>կանխավճարի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 ապահովումները: </w:t>
      </w:r>
      <w:r w:rsidRPr="00E35C4F">
        <w:rPr>
          <w:rFonts w:ascii="GHEA Grapalat" w:hAnsi="GHEA Grapalat" w:cs="Sylfaen"/>
          <w:iCs/>
          <w:sz w:val="20"/>
          <w:szCs w:val="20"/>
          <w:vertAlign w:val="superscript"/>
          <w:lang w:val="hy-AM"/>
        </w:rPr>
        <w:t>10.1</w:t>
      </w:r>
    </w:p>
    <w:p w14:paraId="1F117D92"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hy-AM"/>
        </w:rPr>
        <w:t>10.2</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Որակավորման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ապահովման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չափը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հավասար</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է</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սույն ընթացակարգի շրջանակում գնվելիք ծառայությունների գնման գնի</w:t>
      </w:r>
      <w:r w:rsidRPr="00E35C4F" w:rsidDel="00BE198C">
        <w:rPr>
          <w:rFonts w:ascii="GHEA Grapalat" w:hAnsi="GHEA Grapalat" w:cs="Sylfaen"/>
          <w:iCs/>
          <w:sz w:val="20"/>
          <w:szCs w:val="20"/>
          <w:lang w:val="af-ZA"/>
        </w:rPr>
        <w:t xml:space="preserve"> </w:t>
      </w:r>
      <w:r w:rsidRPr="00E35C4F">
        <w:rPr>
          <w:rFonts w:ascii="GHEA Grapalat" w:hAnsi="GHEA Grapalat" w:cs="Sylfaen"/>
          <w:iCs/>
          <w:sz w:val="20"/>
          <w:szCs w:val="20"/>
          <w:lang w:val="hy-AM"/>
        </w:rPr>
        <w:t>տասնհինգ տոկոսին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Որակավորման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ապահովումը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ներկայացվում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է</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է</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տուժանքի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հավելված</w:t>
      </w:r>
      <w:r w:rsidRPr="00E35C4F">
        <w:rPr>
          <w:rFonts w:ascii="GHEA Grapalat" w:hAnsi="GHEA Grapalat" w:cs="Sylfaen"/>
          <w:iCs/>
          <w:sz w:val="20"/>
          <w:szCs w:val="20"/>
          <w:lang w:val="af-ZA"/>
        </w:rPr>
        <w:t xml:space="preserve"> 4</w:t>
      </w:r>
      <w:r w:rsidRPr="00E35C4F">
        <w:rPr>
          <w:rFonts w:ascii="MS Mincho" w:eastAsia="MS Mincho" w:hAnsi="MS Mincho" w:cs="MS Mincho" w:hint="eastAsia"/>
          <w:iCs/>
          <w:sz w:val="20"/>
          <w:szCs w:val="20"/>
          <w:lang w:val="af-ZA"/>
        </w:rPr>
        <w:t>․</w:t>
      </w:r>
      <w:r w:rsidRPr="00E35C4F">
        <w:rPr>
          <w:rFonts w:ascii="GHEA Grapalat" w:hAnsi="GHEA Grapalat" w:cs="Sylfaen"/>
          <w:iCs/>
          <w:sz w:val="20"/>
          <w:szCs w:val="20"/>
          <w:lang w:val="af-ZA"/>
        </w:rPr>
        <w:t xml:space="preserve">2)  </w:t>
      </w:r>
      <w:r w:rsidRPr="00E35C4F">
        <w:rPr>
          <w:rFonts w:ascii="GHEA Grapalat" w:hAnsi="GHEA Grapalat" w:cs="Sylfaen"/>
          <w:iCs/>
          <w:sz w:val="20"/>
          <w:szCs w:val="20"/>
          <w:lang w:val="hy-AM"/>
        </w:rPr>
        <w:t>կամ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կանխիկ</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փողի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կամ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բանկերի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կողմից</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տրամադրված</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երաշխիքների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ձևով</w:t>
      </w:r>
      <w:r w:rsidRPr="00E35C4F">
        <w:rPr>
          <w:rFonts w:ascii="GHEA Grapalat" w:hAnsi="GHEA Grapalat" w:cs="Sylfaen"/>
          <w:iCs/>
          <w:sz w:val="20"/>
          <w:szCs w:val="20"/>
          <w:lang w:val="af-ZA"/>
        </w:rPr>
        <w:t>:Ընդ որում ապահովումը</w:t>
      </w:r>
      <w:r w:rsidRPr="00E35C4F">
        <w:rPr>
          <w:rFonts w:ascii="GHEA Grapalat" w:hAnsi="GHEA Grapalat"/>
          <w:iCs/>
          <w:color w:val="000000"/>
          <w:sz w:val="20"/>
          <w:szCs w:val="20"/>
          <w:shd w:val="clear" w:color="auto" w:fill="FFFFFF"/>
          <w:lang w:val="af-ZA"/>
        </w:rPr>
        <w:t xml:space="preserve"> </w:t>
      </w:r>
      <w:r w:rsidRPr="00E35C4F">
        <w:rPr>
          <w:rFonts w:ascii="GHEA Grapalat" w:hAnsi="GHEA Grapalat" w:cs="Sylfaen"/>
          <w:iCs/>
          <w:sz w:val="20"/>
          <w:szCs w:val="20"/>
          <w:lang w:val="hy-AM"/>
        </w:rPr>
        <w:t>պետք</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է</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վավեր</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լինի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առնվազն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մինչև</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պայմանագրի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կատարման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արդյունքը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պատվիրատուից</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կողմից</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ամբողջական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ընդունվելու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օրվան</w:t>
      </w:r>
      <w:r w:rsidRPr="00E35C4F">
        <w:rPr>
          <w:rFonts w:ascii="GHEA Grapalat" w:hAnsi="GHEA Grapalat" w:cs="Sylfaen"/>
          <w:iCs/>
          <w:sz w:val="20"/>
          <w:szCs w:val="20"/>
          <w:lang w:val="af-ZA"/>
        </w:rPr>
        <w:t xml:space="preserve"> հաջորդող </w:t>
      </w:r>
      <w:r w:rsidRPr="00E35C4F">
        <w:rPr>
          <w:rFonts w:ascii="GHEA Grapalat" w:hAnsi="GHEA Grapalat" w:cs="Sylfaen"/>
          <w:iCs/>
          <w:sz w:val="20"/>
          <w:szCs w:val="20"/>
          <w:lang w:val="hy-AM"/>
        </w:rPr>
        <w:t>20</w:t>
      </w:r>
      <w:r w:rsidRPr="00E35C4F">
        <w:rPr>
          <w:rFonts w:ascii="GHEA Grapalat" w:hAnsi="GHEA Grapalat" w:cs="Sylfaen"/>
          <w:iCs/>
          <w:sz w:val="20"/>
          <w:szCs w:val="20"/>
          <w:lang w:val="af-ZA"/>
        </w:rPr>
        <w:t>-րդ աշխատանքային օրը ներառյալ</w:t>
      </w:r>
      <w:r w:rsidRPr="00E35C4F">
        <w:rPr>
          <w:rStyle w:val="af6"/>
          <w:rFonts w:ascii="GHEA Grapalat" w:hAnsi="GHEA Grapalat" w:cs="Sylfaen"/>
          <w:iCs/>
          <w:sz w:val="20"/>
          <w:szCs w:val="20"/>
          <w:lang w:val="af-ZA"/>
        </w:rPr>
        <w:footnoteReference w:id="4"/>
      </w:r>
      <w:r w:rsidRPr="00E35C4F">
        <w:rPr>
          <w:rFonts w:ascii="GHEA Grapalat" w:hAnsi="GHEA Grapalat" w:cs="Sylfaen"/>
          <w:iCs/>
          <w:sz w:val="20"/>
          <w:szCs w:val="20"/>
          <w:vertAlign w:val="superscript"/>
          <w:lang w:val="hy-AM"/>
        </w:rPr>
        <w:t>.1</w:t>
      </w:r>
      <w:r w:rsidRPr="00E35C4F">
        <w:rPr>
          <w:rFonts w:ascii="GHEA Grapalat" w:hAnsi="GHEA Grapalat" w:cs="Sylfaen"/>
          <w:iCs/>
          <w:sz w:val="20"/>
          <w:szCs w:val="20"/>
          <w:lang w:val="af-ZA"/>
        </w:rPr>
        <w:t>:</w:t>
      </w:r>
    </w:p>
    <w:p w14:paraId="7D0B18A3" w14:textId="77777777" w:rsidR="008823D2" w:rsidRPr="00E35C4F" w:rsidRDefault="008823D2" w:rsidP="008823D2">
      <w:pPr>
        <w:ind w:firstLine="567"/>
        <w:jc w:val="both"/>
        <w:rPr>
          <w:rFonts w:ascii="GHEA Grapalat" w:hAnsi="GHEA Grapalat" w:cs="Arial"/>
          <w:iCs/>
          <w:sz w:val="20"/>
          <w:szCs w:val="20"/>
          <w:lang w:val="hy-AM"/>
        </w:rPr>
      </w:pPr>
      <w:r w:rsidRPr="00E35C4F">
        <w:rPr>
          <w:rFonts w:ascii="GHEA Grapalat" w:hAnsi="GHEA Grapalat" w:cs="Sylfaen"/>
          <w:iCs/>
          <w:sz w:val="20"/>
          <w:szCs w:val="20"/>
          <w:lang w:val="af-ZA"/>
        </w:rPr>
        <w:t>Եթե գնման ընթացակարգը կազմակերպված է չափաբաժիններով և մասնակիցը</w:t>
      </w:r>
      <w:r w:rsidRPr="00E35C4F">
        <w:rPr>
          <w:rFonts w:ascii="GHEA Grapalat" w:hAnsi="GHEA Grapalat" w:cs="Arial"/>
          <w:iCs/>
          <w:sz w:val="20"/>
          <w:szCs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E35C4F">
        <w:rPr>
          <w:rFonts w:ascii="GHEA Grapalat" w:hAnsi="GHEA Grapalat" w:cs="Sylfaen"/>
          <w:iCs/>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E35C4F">
        <w:rPr>
          <w:rFonts w:ascii="GHEA Grapalat" w:hAnsi="GHEA Grapalat" w:cs="Arial"/>
          <w:iCs/>
          <w:sz w:val="20"/>
          <w:szCs w:val="20"/>
          <w:lang w:val="hy-AM"/>
        </w:rPr>
        <w:t xml:space="preserve"> </w:t>
      </w:r>
      <w:r w:rsidRPr="00E35C4F">
        <w:rPr>
          <w:rFonts w:ascii="GHEA Grapalat" w:hAnsi="GHEA Grapalat"/>
          <w:iCs/>
          <w:sz w:val="20"/>
          <w:szCs w:val="20"/>
          <w:lang w:val="hy-AM"/>
        </w:rPr>
        <w:t>Կանխիկ</w:t>
      </w:r>
      <w:r w:rsidRPr="00E35C4F">
        <w:rPr>
          <w:rFonts w:ascii="GHEA Grapalat" w:hAnsi="GHEA Grapalat"/>
          <w:iCs/>
          <w:sz w:val="20"/>
          <w:szCs w:val="20"/>
          <w:lang w:val="af-ZA"/>
        </w:rPr>
        <w:t xml:space="preserve"> </w:t>
      </w:r>
      <w:r w:rsidRPr="00E35C4F">
        <w:rPr>
          <w:rFonts w:ascii="GHEA Grapalat" w:hAnsi="GHEA Grapalat"/>
          <w:iCs/>
          <w:sz w:val="20"/>
          <w:szCs w:val="20"/>
          <w:lang w:val="hy-AM"/>
        </w:rPr>
        <w:t>փողի</w:t>
      </w:r>
      <w:r w:rsidRPr="00E35C4F">
        <w:rPr>
          <w:rFonts w:ascii="GHEA Grapalat" w:hAnsi="GHEA Grapalat"/>
          <w:iCs/>
          <w:sz w:val="20"/>
          <w:szCs w:val="20"/>
          <w:lang w:val="af-ZA"/>
        </w:rPr>
        <w:t xml:space="preserve"> </w:t>
      </w:r>
      <w:r w:rsidRPr="00E35C4F">
        <w:rPr>
          <w:rFonts w:ascii="GHEA Grapalat" w:hAnsi="GHEA Grapalat"/>
          <w:iCs/>
          <w:sz w:val="20"/>
          <w:szCs w:val="20"/>
          <w:lang w:val="hy-AM"/>
        </w:rPr>
        <w:t>ձևով</w:t>
      </w:r>
      <w:r w:rsidRPr="00E35C4F">
        <w:rPr>
          <w:rFonts w:ascii="GHEA Grapalat" w:hAnsi="GHEA Grapalat"/>
          <w:iCs/>
          <w:sz w:val="20"/>
          <w:szCs w:val="20"/>
          <w:lang w:val="af-ZA"/>
        </w:rPr>
        <w:t xml:space="preserve"> </w:t>
      </w:r>
      <w:r w:rsidRPr="00E35C4F">
        <w:rPr>
          <w:rFonts w:ascii="GHEA Grapalat" w:hAnsi="GHEA Grapalat"/>
          <w:iCs/>
          <w:sz w:val="20"/>
          <w:szCs w:val="20"/>
          <w:lang w:val="hy-AM"/>
        </w:rPr>
        <w:t>ներկայացված</w:t>
      </w:r>
      <w:r w:rsidRPr="00E35C4F">
        <w:rPr>
          <w:rFonts w:ascii="GHEA Grapalat" w:hAnsi="GHEA Grapalat"/>
          <w:iCs/>
          <w:sz w:val="20"/>
          <w:szCs w:val="20"/>
          <w:lang w:val="af-ZA"/>
        </w:rPr>
        <w:t xml:space="preserve"> </w:t>
      </w:r>
      <w:r w:rsidRPr="00E35C4F">
        <w:rPr>
          <w:rFonts w:ascii="GHEA Grapalat" w:hAnsi="GHEA Grapalat" w:cs="Arial"/>
          <w:iCs/>
          <w:sz w:val="20"/>
          <w:szCs w:val="20"/>
          <w:lang w:val="hy-AM"/>
        </w:rPr>
        <w:t xml:space="preserve">որակավորման ապահովումը </w:t>
      </w:r>
      <w:r w:rsidRPr="00E35C4F">
        <w:rPr>
          <w:rFonts w:ascii="GHEA Grapalat" w:hAnsi="GHEA Grapalat" w:cs="Arial"/>
          <w:iCs/>
          <w:sz w:val="20"/>
          <w:szCs w:val="20"/>
          <w:lang w:val="hy-AM"/>
        </w:rPr>
        <w:lastRenderedPageBreak/>
        <w:t xml:space="preserve">պետք է փոխանցվի Կենտրոնական գանձապետարանում լիազորված մարմնի անվամբ բացված «900008000698» գանձապետական հաշվին.  </w:t>
      </w:r>
    </w:p>
    <w:p w14:paraId="2DBD13CF"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49ADC9EF" w14:textId="77777777" w:rsidR="008823D2" w:rsidRPr="00E35C4F" w:rsidRDefault="008823D2" w:rsidP="008823D2">
      <w:pPr>
        <w:pStyle w:val="af4"/>
        <w:shd w:val="clear" w:color="auto" w:fill="FFFFFF"/>
        <w:spacing w:before="0" w:beforeAutospacing="0" w:after="0" w:afterAutospacing="0"/>
        <w:ind w:firstLine="375"/>
        <w:jc w:val="both"/>
        <w:rPr>
          <w:rFonts w:ascii="GHEA Grapalat" w:hAnsi="GHEA Grapalat" w:cs="Arial"/>
          <w:iCs/>
          <w:sz w:val="20"/>
          <w:szCs w:val="20"/>
          <w:lang w:val="hy-AM"/>
        </w:rPr>
      </w:pPr>
      <w:r w:rsidRPr="00E35C4F">
        <w:rPr>
          <w:rFonts w:ascii="GHEA Grapalat" w:hAnsi="GHEA Grapalat" w:cs="Arial"/>
          <w:iCs/>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B28B895" w14:textId="77777777" w:rsidR="008823D2" w:rsidRPr="00E35C4F" w:rsidRDefault="008823D2" w:rsidP="008823D2">
      <w:pPr>
        <w:pStyle w:val="af4"/>
        <w:shd w:val="clear" w:color="auto" w:fill="FFFFFF"/>
        <w:spacing w:before="0" w:beforeAutospacing="0" w:after="0" w:afterAutospacing="0"/>
        <w:ind w:firstLine="375"/>
        <w:jc w:val="both"/>
        <w:rPr>
          <w:rFonts w:ascii="GHEA Grapalat" w:hAnsi="GHEA Grapalat" w:cs="Arial"/>
          <w:iCs/>
          <w:sz w:val="20"/>
          <w:szCs w:val="20"/>
          <w:lang w:val="af-ZA"/>
        </w:rPr>
      </w:pPr>
      <w:r w:rsidRPr="00E35C4F">
        <w:rPr>
          <w:rFonts w:ascii="GHEA Grapalat" w:hAnsi="GHEA Grapalat" w:cs="Arial"/>
          <w:iCs/>
          <w:sz w:val="20"/>
          <w:szCs w:val="20"/>
          <w:lang w:val="hy-AM"/>
        </w:rPr>
        <w:t>Երաշխիքի ձևով որակավորման ապահովումը ընտրված մասնակիցը ներկայացնում է հավելված 4-ի կամ հավելված 4.1-ի համաձայն:</w:t>
      </w:r>
      <w:r w:rsidRPr="00E35C4F">
        <w:rPr>
          <w:rFonts w:ascii="GHEA Grapalat" w:hAnsi="GHEA Grapalat" w:cs="Arial"/>
          <w:iCs/>
          <w:sz w:val="20"/>
          <w:szCs w:val="20"/>
          <w:vertAlign w:val="superscript"/>
          <w:lang w:val="af-ZA"/>
        </w:rPr>
        <w:t>11</w:t>
      </w:r>
      <w:r w:rsidRPr="00E35C4F">
        <w:rPr>
          <w:rFonts w:ascii="GHEA Grapalat" w:hAnsi="GHEA Grapalat" w:cs="Arial"/>
          <w:iCs/>
          <w:sz w:val="20"/>
          <w:szCs w:val="20"/>
          <w:lang w:val="af-ZA"/>
        </w:rPr>
        <w:t xml:space="preserve">   </w:t>
      </w:r>
      <w:r w:rsidRPr="00E35C4F">
        <w:rPr>
          <w:rStyle w:val="af6"/>
          <w:rFonts w:ascii="GHEA Grapalat" w:hAnsi="GHEA Grapalat" w:cs="Arial"/>
          <w:iCs/>
          <w:color w:val="FFFFFF"/>
          <w:sz w:val="20"/>
          <w:szCs w:val="20"/>
        </w:rPr>
        <w:footnoteReference w:id="5"/>
      </w:r>
    </w:p>
    <w:p w14:paraId="543DEF0A" w14:textId="77777777" w:rsidR="008823D2" w:rsidRPr="00E35C4F" w:rsidRDefault="008823D2" w:rsidP="008823D2">
      <w:pPr>
        <w:pStyle w:val="af4"/>
        <w:shd w:val="clear" w:color="auto" w:fill="FFFFFF"/>
        <w:spacing w:before="0" w:beforeAutospacing="0" w:after="0" w:afterAutospacing="0"/>
        <w:ind w:firstLine="375"/>
        <w:jc w:val="both"/>
        <w:rPr>
          <w:rFonts w:ascii="GHEA Grapalat" w:hAnsi="GHEA Grapalat" w:cs="Arial"/>
          <w:iCs/>
          <w:sz w:val="20"/>
          <w:szCs w:val="20"/>
          <w:lang w:val="hy-AM"/>
        </w:rPr>
      </w:pPr>
      <w:r w:rsidRPr="00E35C4F">
        <w:rPr>
          <w:rFonts w:ascii="GHEA Grapalat" w:hAnsi="GHEA Grapalat" w:cs="Arial"/>
          <w:iCs/>
          <w:sz w:val="20"/>
          <w:szCs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7083456" w14:textId="77777777" w:rsidR="008823D2" w:rsidRPr="00E35C4F" w:rsidRDefault="008823D2" w:rsidP="008823D2">
      <w:pPr>
        <w:ind w:firstLine="567"/>
        <w:jc w:val="both"/>
        <w:rPr>
          <w:rFonts w:ascii="GHEA Grapalat" w:hAnsi="GHEA Grapalat" w:cs="Arial"/>
          <w:iCs/>
          <w:sz w:val="20"/>
          <w:szCs w:val="20"/>
          <w:lang w:val="hy-AM"/>
        </w:rPr>
      </w:pPr>
      <w:r w:rsidRPr="00E35C4F">
        <w:rPr>
          <w:rFonts w:ascii="GHEA Grapalat" w:hAnsi="GHEA Grapalat" w:cs="Arial"/>
          <w:iCs/>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0CCC20D" w14:textId="77777777" w:rsidR="008823D2" w:rsidRPr="00E35C4F" w:rsidRDefault="008823D2" w:rsidP="008823D2">
      <w:pPr>
        <w:ind w:firstLine="567"/>
        <w:jc w:val="both"/>
        <w:rPr>
          <w:rFonts w:ascii="GHEA Grapalat" w:hAnsi="GHEA Grapalat" w:cs="Sylfaen"/>
          <w:iCs/>
          <w:sz w:val="20"/>
          <w:szCs w:val="20"/>
          <w:vertAlign w:val="superscript"/>
          <w:lang w:val="hy-AM"/>
        </w:rPr>
      </w:pPr>
      <w:r w:rsidRPr="00E35C4F">
        <w:rPr>
          <w:rFonts w:ascii="GHEA Grapalat" w:hAnsi="GHEA Grapalat" w:cs="Sylfaen"/>
          <w:iCs/>
          <w:sz w:val="20"/>
          <w:szCs w:val="20"/>
          <w:lang w:val="hy-AM"/>
        </w:rPr>
        <w:t>10.3. Պայմանագրի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ապահովման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չափը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կազմում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է</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գնման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գնի</w:t>
      </w:r>
      <w:r w:rsidRPr="00E35C4F">
        <w:rPr>
          <w:rFonts w:ascii="GHEA Grapalat" w:hAnsi="GHEA Grapalat" w:cs="Sylfaen"/>
          <w:iCs/>
          <w:sz w:val="20"/>
          <w:szCs w:val="20"/>
          <w:lang w:val="af-ZA"/>
        </w:rPr>
        <w:t xml:space="preserve"> 10  </w:t>
      </w:r>
      <w:r w:rsidRPr="00E35C4F">
        <w:rPr>
          <w:rFonts w:ascii="GHEA Grapalat" w:hAnsi="GHEA Grapalat" w:cs="Sylfaen"/>
          <w:iCs/>
          <w:sz w:val="20"/>
          <w:szCs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E35C4F">
        <w:rPr>
          <w:rFonts w:ascii="GHEA Grapalat" w:hAnsi="GHEA Grapalat" w:cs="Sylfaen"/>
          <w:iCs/>
          <w:sz w:val="20"/>
          <w:szCs w:val="20"/>
          <w:vertAlign w:val="superscript"/>
          <w:lang w:val="hy-AM"/>
        </w:rPr>
        <w:t>12</w:t>
      </w:r>
    </w:p>
    <w:p w14:paraId="0A3D3B67" w14:textId="77777777" w:rsidR="008823D2" w:rsidRPr="00E35C4F" w:rsidRDefault="008823D2" w:rsidP="008823D2">
      <w:pPr>
        <w:shd w:val="clear" w:color="auto" w:fill="FFFFFF"/>
        <w:ind w:firstLine="375"/>
        <w:jc w:val="both"/>
        <w:rPr>
          <w:rFonts w:ascii="GHEA Grapalat" w:hAnsi="GHEA Grapalat" w:cs="Sylfaen"/>
          <w:iCs/>
          <w:sz w:val="20"/>
          <w:szCs w:val="20"/>
          <w:lang w:val="hy-AM"/>
        </w:rPr>
      </w:pPr>
      <w:r w:rsidRPr="00E35C4F">
        <w:rPr>
          <w:rFonts w:ascii="GHEA Grapalat" w:hAnsi="GHEA Grapalat"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E35C4F">
        <w:rPr>
          <w:rFonts w:ascii="GHEA Grapalat" w:hAnsi="GHEA Grapalat" w:cs="Sylfaen"/>
          <w:iCs/>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E35C4F">
        <w:rPr>
          <w:rFonts w:ascii="GHEA Grapalat" w:hAnsi="GHEA Grapalat"/>
          <w:iCs/>
          <w:color w:val="000000"/>
          <w:sz w:val="20"/>
          <w:szCs w:val="20"/>
          <w:lang w:val="hy-AM"/>
        </w:rPr>
        <w:t xml:space="preserve"> </w:t>
      </w:r>
    </w:p>
    <w:p w14:paraId="6A1C8740" w14:textId="77777777" w:rsidR="008823D2" w:rsidRPr="00E35C4F" w:rsidRDefault="008823D2" w:rsidP="008823D2">
      <w:pPr>
        <w:ind w:firstLine="567"/>
        <w:jc w:val="both"/>
        <w:rPr>
          <w:rFonts w:ascii="GHEA Grapalat" w:hAnsi="GHEA Grapalat"/>
          <w:iCs/>
          <w:sz w:val="20"/>
          <w:szCs w:val="20"/>
          <w:lang w:val="hy-AM"/>
        </w:rPr>
      </w:pPr>
      <w:r w:rsidRPr="00E35C4F">
        <w:rPr>
          <w:rFonts w:ascii="GHEA Grapalat" w:hAnsi="GHEA Grapalat" w:cs="Sylfaen"/>
          <w:iCs/>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E35C4F">
        <w:rPr>
          <w:rFonts w:ascii="GHEA Grapalat" w:hAnsi="GHEA Grapalat"/>
          <w:iCs/>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37DA23A" w14:textId="77777777" w:rsidR="008823D2" w:rsidRPr="00E35C4F" w:rsidRDefault="008823D2" w:rsidP="008823D2">
      <w:pPr>
        <w:ind w:firstLine="567"/>
        <w:jc w:val="both"/>
        <w:rPr>
          <w:rFonts w:ascii="GHEA Grapalat" w:hAnsi="GHEA Grapalat" w:cs="Arial"/>
          <w:iCs/>
          <w:sz w:val="20"/>
          <w:szCs w:val="20"/>
          <w:lang w:val="hy-AM"/>
        </w:rPr>
      </w:pPr>
      <w:r w:rsidRPr="00E35C4F">
        <w:rPr>
          <w:rFonts w:ascii="GHEA Grapalat" w:hAnsi="GHEA Grapalat"/>
          <w:iCs/>
          <w:sz w:val="20"/>
          <w:szCs w:val="20"/>
          <w:lang w:val="hy-AM"/>
        </w:rPr>
        <w:t>Կանխիկ</w:t>
      </w:r>
      <w:r w:rsidRPr="00E35C4F">
        <w:rPr>
          <w:rFonts w:ascii="GHEA Grapalat" w:hAnsi="GHEA Grapalat"/>
          <w:iCs/>
          <w:sz w:val="20"/>
          <w:szCs w:val="20"/>
          <w:lang w:val="af-ZA"/>
        </w:rPr>
        <w:t xml:space="preserve"> </w:t>
      </w:r>
      <w:r w:rsidRPr="00E35C4F">
        <w:rPr>
          <w:rFonts w:ascii="GHEA Grapalat" w:hAnsi="GHEA Grapalat"/>
          <w:iCs/>
          <w:sz w:val="20"/>
          <w:szCs w:val="20"/>
          <w:lang w:val="hy-AM"/>
        </w:rPr>
        <w:t>փողի</w:t>
      </w:r>
      <w:r w:rsidRPr="00E35C4F">
        <w:rPr>
          <w:rFonts w:ascii="GHEA Grapalat" w:hAnsi="GHEA Grapalat"/>
          <w:iCs/>
          <w:sz w:val="20"/>
          <w:szCs w:val="20"/>
          <w:lang w:val="af-ZA"/>
        </w:rPr>
        <w:t xml:space="preserve"> </w:t>
      </w:r>
      <w:r w:rsidRPr="00E35C4F">
        <w:rPr>
          <w:rFonts w:ascii="GHEA Grapalat" w:hAnsi="GHEA Grapalat"/>
          <w:iCs/>
          <w:sz w:val="20"/>
          <w:szCs w:val="20"/>
          <w:lang w:val="hy-AM"/>
        </w:rPr>
        <w:t>ձևով</w:t>
      </w:r>
      <w:r w:rsidRPr="00E35C4F">
        <w:rPr>
          <w:rFonts w:ascii="GHEA Grapalat" w:hAnsi="GHEA Grapalat"/>
          <w:iCs/>
          <w:sz w:val="20"/>
          <w:szCs w:val="20"/>
          <w:lang w:val="af-ZA"/>
        </w:rPr>
        <w:t xml:space="preserve"> </w:t>
      </w:r>
      <w:r w:rsidRPr="00E35C4F">
        <w:rPr>
          <w:rFonts w:ascii="GHEA Grapalat" w:hAnsi="GHEA Grapalat"/>
          <w:iCs/>
          <w:sz w:val="20"/>
          <w:szCs w:val="20"/>
          <w:lang w:val="hy-AM"/>
        </w:rPr>
        <w:t>ներկայացված</w:t>
      </w:r>
      <w:r w:rsidRPr="00E35C4F">
        <w:rPr>
          <w:rFonts w:ascii="GHEA Grapalat" w:hAnsi="GHEA Grapalat"/>
          <w:iCs/>
          <w:sz w:val="20"/>
          <w:szCs w:val="20"/>
          <w:lang w:val="af-ZA"/>
        </w:rPr>
        <w:t xml:space="preserve"> </w:t>
      </w:r>
      <w:r w:rsidRPr="00E35C4F">
        <w:rPr>
          <w:rFonts w:ascii="GHEA Grapalat" w:hAnsi="GHEA Grapalat" w:cs="Arial"/>
          <w:iCs/>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5C56E33" w14:textId="77777777" w:rsidR="008823D2" w:rsidRPr="00E35C4F" w:rsidRDefault="008823D2" w:rsidP="008823D2">
      <w:pPr>
        <w:ind w:firstLine="567"/>
        <w:jc w:val="both"/>
        <w:rPr>
          <w:rFonts w:ascii="GHEA Grapalat" w:hAnsi="GHEA Grapalat" w:cs="Arial"/>
          <w:iCs/>
          <w:sz w:val="20"/>
          <w:szCs w:val="20"/>
          <w:lang w:val="hy-AM"/>
        </w:rPr>
      </w:pPr>
      <w:r w:rsidRPr="00E35C4F">
        <w:rPr>
          <w:rFonts w:ascii="GHEA Grapalat" w:hAnsi="GHEA Grapalat" w:cs="Sylfaen"/>
          <w:iCs/>
          <w:sz w:val="20"/>
          <w:szCs w:val="20"/>
          <w:lang w:val="hy-AM"/>
        </w:rPr>
        <w:t xml:space="preserve">10.4 </w:t>
      </w:r>
      <w:r w:rsidRPr="00E35C4F">
        <w:rPr>
          <w:rFonts w:ascii="GHEA Grapalat" w:hAnsi="GHEA Grapalat" w:cs="Arial"/>
          <w:iCs/>
          <w:sz w:val="20"/>
          <w:szCs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2218047"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hy-AM"/>
        </w:rPr>
        <w:t>10</w:t>
      </w:r>
      <w:r w:rsidRPr="00E35C4F">
        <w:rPr>
          <w:rFonts w:ascii="GHEA Grapalat" w:hAnsi="GHEA Grapalat" w:cs="Sylfaen"/>
          <w:iCs/>
          <w:sz w:val="20"/>
          <w:szCs w:val="20"/>
          <w:lang w:val="af-ZA"/>
        </w:rPr>
        <w:t xml:space="preserve">.5 </w:t>
      </w:r>
      <w:r w:rsidRPr="00E35C4F">
        <w:rPr>
          <w:rFonts w:ascii="GHEA Grapalat" w:hAnsi="GHEA Grapalat" w:cs="Sylfaen"/>
          <w:iCs/>
          <w:sz w:val="20"/>
          <w:szCs w:val="20"/>
          <w:lang w:val="hy-AM"/>
        </w:rPr>
        <w:t>Պայմանագրով</w:t>
      </w:r>
      <w:r w:rsidRPr="00E35C4F">
        <w:rPr>
          <w:rFonts w:ascii="GHEA Grapalat" w:hAnsi="GHEA Grapalat" w:cs="Sylfaen"/>
          <w:iCs/>
          <w:sz w:val="20"/>
          <w:szCs w:val="20"/>
          <w:lang w:val="af-ZA"/>
        </w:rPr>
        <w:t xml:space="preserve"> պ</w:t>
      </w:r>
      <w:r w:rsidRPr="00E35C4F">
        <w:rPr>
          <w:rFonts w:ascii="GHEA Grapalat" w:hAnsi="GHEA Grapalat" w:cs="Sylfaen"/>
          <w:iCs/>
          <w:sz w:val="20"/>
          <w:szCs w:val="20"/>
          <w:lang w:val="hy-AM"/>
        </w:rPr>
        <w:t>ատվիրատուի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կողմից</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կանխավճար</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հատկացվելու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պայման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նախատեսվելու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դեպքում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ընտրված</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մասնակիցը</w:t>
      </w:r>
      <w:r w:rsidRPr="00E35C4F">
        <w:rPr>
          <w:rFonts w:ascii="GHEA Grapalat" w:hAnsi="GHEA Grapalat" w:cs="Sylfaen"/>
          <w:iCs/>
          <w:sz w:val="20"/>
          <w:szCs w:val="20"/>
          <w:lang w:val="af-ZA"/>
        </w:rPr>
        <w:t xml:space="preserve"> պ</w:t>
      </w:r>
      <w:r w:rsidRPr="00E35C4F">
        <w:rPr>
          <w:rFonts w:ascii="GHEA Grapalat" w:hAnsi="GHEA Grapalat" w:cs="Sylfaen"/>
          <w:iCs/>
          <w:sz w:val="20"/>
          <w:szCs w:val="20"/>
          <w:lang w:val="hy-AM"/>
        </w:rPr>
        <w:t>ատվիրատուին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է</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ներկայացնում</w:t>
      </w:r>
      <w:r w:rsidRPr="00E35C4F">
        <w:rPr>
          <w:rFonts w:ascii="GHEA Grapalat" w:hAnsi="GHEA Grapalat" w:cs="Sylfaen"/>
          <w:iCs/>
          <w:sz w:val="20"/>
          <w:szCs w:val="20"/>
          <w:lang w:val="af-ZA"/>
        </w:rPr>
        <w:t xml:space="preserve"> նաև </w:t>
      </w:r>
      <w:r w:rsidRPr="00E35C4F">
        <w:rPr>
          <w:rFonts w:ascii="GHEA Grapalat" w:hAnsi="GHEA Grapalat" w:cs="Sylfaen"/>
          <w:iCs/>
          <w:sz w:val="20"/>
          <w:szCs w:val="20"/>
          <w:lang w:val="hy-AM"/>
        </w:rPr>
        <w:t>կանխավճարի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ապահովում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կանխավճարի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չափով</w:t>
      </w:r>
      <w:r w:rsidRPr="00E35C4F">
        <w:rPr>
          <w:rFonts w:ascii="GHEA Grapalat" w:hAnsi="GHEA Grapalat" w:cs="Sylfaen"/>
          <w:iCs/>
          <w:sz w:val="20"/>
          <w:szCs w:val="20"/>
          <w:lang w:val="af-ZA"/>
        </w:rPr>
        <w:t xml:space="preserve">, բանկային </w:t>
      </w:r>
      <w:r w:rsidRPr="00E35C4F">
        <w:rPr>
          <w:rFonts w:ascii="GHEA Grapalat" w:hAnsi="GHEA Grapalat" w:cs="Sylfaen"/>
          <w:iCs/>
          <w:sz w:val="20"/>
          <w:szCs w:val="20"/>
          <w:lang w:val="hy-AM"/>
        </w:rPr>
        <w:t>երաշխիքի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ձև</w:t>
      </w:r>
      <w:r w:rsidRPr="00E35C4F">
        <w:rPr>
          <w:rFonts w:ascii="GHEA Grapalat" w:hAnsi="GHEA Grapalat" w:cs="Sylfaen"/>
          <w:iCs/>
          <w:sz w:val="20"/>
          <w:szCs w:val="20"/>
          <w:lang w:val="af-ZA"/>
        </w:rPr>
        <w:t>ով (հավելված՝ 5</w:t>
      </w:r>
      <w:r w:rsidRPr="00E35C4F">
        <w:rPr>
          <w:rFonts w:ascii="MS Mincho" w:eastAsia="MS Mincho" w:hAnsi="MS Mincho" w:cs="MS Mincho" w:hint="eastAsia"/>
          <w:iCs/>
          <w:sz w:val="20"/>
          <w:szCs w:val="20"/>
          <w:lang w:val="af-ZA"/>
        </w:rPr>
        <w:t>․</w:t>
      </w:r>
      <w:r w:rsidRPr="00E35C4F">
        <w:rPr>
          <w:rFonts w:ascii="GHEA Grapalat" w:hAnsi="GHEA Grapalat" w:cs="Sylfaen"/>
          <w:iCs/>
          <w:sz w:val="20"/>
          <w:szCs w:val="20"/>
          <w:lang w:val="af-ZA"/>
        </w:rPr>
        <w:t xml:space="preserve">2): </w:t>
      </w:r>
    </w:p>
    <w:p w14:paraId="3A431742"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lastRenderedPageBreak/>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AE0154B" w14:textId="77777777" w:rsidR="008823D2" w:rsidRPr="00E35C4F" w:rsidRDefault="008823D2" w:rsidP="008823D2">
      <w:pPr>
        <w:pStyle w:val="af4"/>
        <w:shd w:val="clear" w:color="auto" w:fill="FFFFFF"/>
        <w:spacing w:before="0" w:beforeAutospacing="0" w:after="0" w:afterAutospacing="0"/>
        <w:ind w:firstLine="375"/>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419DC1AD" w14:textId="77777777" w:rsidR="008823D2" w:rsidRPr="00E35C4F" w:rsidRDefault="008823D2" w:rsidP="008823D2">
      <w:pPr>
        <w:ind w:firstLine="567"/>
        <w:jc w:val="both"/>
        <w:rPr>
          <w:rFonts w:ascii="GHEA Grapalat" w:hAnsi="GHEA Grapalat" w:cs="Sylfaen"/>
          <w:iCs/>
          <w:sz w:val="20"/>
          <w:szCs w:val="20"/>
          <w:lang w:val="af-ZA"/>
        </w:rPr>
      </w:pPr>
    </w:p>
    <w:p w14:paraId="35314627" w14:textId="77777777" w:rsidR="008823D2" w:rsidRPr="00E35C4F" w:rsidRDefault="008823D2" w:rsidP="008823D2">
      <w:pPr>
        <w:jc w:val="center"/>
        <w:rPr>
          <w:rFonts w:ascii="GHEA Grapalat" w:hAnsi="GHEA Grapalat" w:cs="Arial"/>
          <w:b/>
          <w:iCs/>
          <w:sz w:val="20"/>
          <w:szCs w:val="20"/>
          <w:lang w:val="af-ZA"/>
        </w:rPr>
      </w:pPr>
      <w:r w:rsidRPr="00E35C4F">
        <w:rPr>
          <w:rFonts w:ascii="GHEA Grapalat" w:hAnsi="GHEA Grapalat"/>
          <w:b/>
          <w:iCs/>
          <w:sz w:val="20"/>
          <w:szCs w:val="20"/>
          <w:lang w:val="af-ZA"/>
        </w:rPr>
        <w:t xml:space="preserve">11. </w:t>
      </w:r>
      <w:r w:rsidRPr="00E35C4F">
        <w:rPr>
          <w:rFonts w:ascii="GHEA Grapalat" w:hAnsi="GHEA Grapalat" w:cs="Sylfaen"/>
          <w:b/>
          <w:iCs/>
          <w:sz w:val="20"/>
          <w:szCs w:val="20"/>
          <w:lang w:val="af-ZA"/>
        </w:rPr>
        <w:t>ԸՆԹԱՑԱԿԱՐԳԸ</w:t>
      </w:r>
      <w:r w:rsidRPr="00E35C4F">
        <w:rPr>
          <w:rFonts w:ascii="GHEA Grapalat" w:hAnsi="GHEA Grapalat" w:cs="Arial"/>
          <w:b/>
          <w:iCs/>
          <w:sz w:val="20"/>
          <w:szCs w:val="20"/>
          <w:lang w:val="af-ZA"/>
        </w:rPr>
        <w:t xml:space="preserve"> </w:t>
      </w:r>
      <w:r w:rsidRPr="00E35C4F">
        <w:rPr>
          <w:rFonts w:ascii="GHEA Grapalat" w:hAnsi="GHEA Grapalat" w:cs="Sylfaen"/>
          <w:b/>
          <w:iCs/>
          <w:sz w:val="20"/>
          <w:szCs w:val="20"/>
          <w:lang w:val="af-ZA"/>
        </w:rPr>
        <w:t>ՉԿԱՅԱՑԱԾ</w:t>
      </w:r>
      <w:r w:rsidRPr="00E35C4F">
        <w:rPr>
          <w:rFonts w:ascii="GHEA Grapalat" w:hAnsi="GHEA Grapalat" w:cs="Arial"/>
          <w:b/>
          <w:iCs/>
          <w:sz w:val="20"/>
          <w:szCs w:val="20"/>
          <w:lang w:val="af-ZA"/>
        </w:rPr>
        <w:t xml:space="preserve"> </w:t>
      </w:r>
      <w:r w:rsidRPr="00E35C4F">
        <w:rPr>
          <w:rFonts w:ascii="GHEA Grapalat" w:hAnsi="GHEA Grapalat" w:cs="Sylfaen"/>
          <w:b/>
          <w:iCs/>
          <w:sz w:val="20"/>
          <w:szCs w:val="20"/>
          <w:lang w:val="af-ZA"/>
        </w:rPr>
        <w:t>ՀԱՅՏԱՐԱՐԵԼԸ</w:t>
      </w:r>
    </w:p>
    <w:p w14:paraId="3E5D1DFC" w14:textId="77777777" w:rsidR="008823D2" w:rsidRPr="00E35C4F" w:rsidRDefault="008823D2" w:rsidP="008823D2">
      <w:pPr>
        <w:jc w:val="center"/>
        <w:rPr>
          <w:rFonts w:ascii="GHEA Grapalat" w:hAnsi="GHEA Grapalat"/>
          <w:b/>
          <w:iCs/>
          <w:sz w:val="20"/>
          <w:szCs w:val="20"/>
          <w:lang w:val="af-ZA"/>
        </w:rPr>
      </w:pPr>
    </w:p>
    <w:p w14:paraId="155421E5"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iCs/>
          <w:sz w:val="20"/>
          <w:szCs w:val="20"/>
          <w:lang w:val="af-ZA"/>
        </w:rPr>
        <w:t>11.</w:t>
      </w:r>
      <w:r w:rsidRPr="00E35C4F">
        <w:rPr>
          <w:rFonts w:ascii="GHEA Grapalat" w:hAnsi="GHEA Grapalat" w:cs="Sylfaen"/>
          <w:iCs/>
          <w:sz w:val="20"/>
          <w:szCs w:val="20"/>
          <w:lang w:val="af-ZA"/>
        </w:rPr>
        <w:t xml:space="preserve">1 </w:t>
      </w:r>
      <w:proofErr w:type="spellStart"/>
      <w:r w:rsidRPr="00E35C4F">
        <w:rPr>
          <w:rFonts w:ascii="GHEA Grapalat" w:hAnsi="GHEA Grapalat" w:cs="Sylfaen"/>
          <w:iCs/>
          <w:sz w:val="20"/>
          <w:szCs w:val="20"/>
          <w:lang w:val="ru-RU"/>
        </w:rPr>
        <w:t>Օրենքի</w:t>
      </w:r>
      <w:proofErr w:type="spellEnd"/>
      <w:r w:rsidRPr="00E35C4F">
        <w:rPr>
          <w:rFonts w:ascii="GHEA Grapalat" w:hAnsi="GHEA Grapalat" w:cs="Sylfaen"/>
          <w:iCs/>
          <w:sz w:val="20"/>
          <w:szCs w:val="20"/>
          <w:lang w:val="af-ZA"/>
        </w:rPr>
        <w:t xml:space="preserve"> 37-</w:t>
      </w:r>
      <w:proofErr w:type="spellStart"/>
      <w:r w:rsidRPr="00E35C4F">
        <w:rPr>
          <w:rFonts w:ascii="GHEA Grapalat" w:hAnsi="GHEA Grapalat" w:cs="Sylfaen"/>
          <w:iCs/>
          <w:sz w:val="20"/>
          <w:szCs w:val="20"/>
          <w:lang w:val="ru-RU"/>
        </w:rPr>
        <w:t>րդ</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հոդվածի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համաձայն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հանձնաժողովը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սույն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ընթացակարգը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չկայացած</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է</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հայտարարում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եթե</w:t>
      </w:r>
      <w:proofErr w:type="spellEnd"/>
      <w:r w:rsidRPr="00E35C4F">
        <w:rPr>
          <w:rFonts w:ascii="GHEA Grapalat" w:hAnsi="GHEA Grapalat" w:cs="Sylfaen"/>
          <w:iCs/>
          <w:sz w:val="20"/>
          <w:szCs w:val="20"/>
          <w:lang w:val="af-ZA"/>
        </w:rPr>
        <w:t>`</w:t>
      </w:r>
    </w:p>
    <w:p w14:paraId="57A4FD65"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1) </w:t>
      </w:r>
      <w:proofErr w:type="spellStart"/>
      <w:r w:rsidRPr="00E35C4F">
        <w:rPr>
          <w:rFonts w:ascii="GHEA Grapalat" w:hAnsi="GHEA Grapalat" w:cs="Sylfaen"/>
          <w:iCs/>
          <w:sz w:val="20"/>
          <w:szCs w:val="20"/>
          <w:lang w:val="ru-RU"/>
        </w:rPr>
        <w:t>հայտերից</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ոչ</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մեկը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չի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համապատասխանում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հրավերի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պայմաններին</w:t>
      </w:r>
      <w:proofErr w:type="spellEnd"/>
      <w:r w:rsidRPr="00E35C4F">
        <w:rPr>
          <w:rFonts w:ascii="GHEA Grapalat" w:hAnsi="GHEA Grapalat" w:cs="Sylfaen"/>
          <w:iCs/>
          <w:sz w:val="20"/>
          <w:szCs w:val="20"/>
          <w:lang w:val="af-ZA"/>
        </w:rPr>
        <w:t>.</w:t>
      </w:r>
    </w:p>
    <w:p w14:paraId="6F99F629" w14:textId="77777777" w:rsidR="008823D2" w:rsidRPr="00E35C4F" w:rsidRDefault="008823D2" w:rsidP="008823D2">
      <w:pPr>
        <w:ind w:firstLine="567"/>
        <w:jc w:val="both"/>
        <w:rPr>
          <w:rFonts w:ascii="GHEA Grapalat" w:hAnsi="GHEA Grapalat" w:cs="Sylfaen"/>
          <w:iCs/>
          <w:sz w:val="20"/>
          <w:szCs w:val="20"/>
          <w:vertAlign w:val="superscript"/>
          <w:lang w:val="af-ZA"/>
        </w:rPr>
      </w:pPr>
      <w:r w:rsidRPr="00E35C4F">
        <w:rPr>
          <w:rFonts w:ascii="GHEA Grapalat" w:hAnsi="GHEA Grapalat" w:cs="Sylfaen"/>
          <w:iCs/>
          <w:sz w:val="20"/>
          <w:szCs w:val="20"/>
          <w:lang w:val="af-ZA"/>
        </w:rPr>
        <w:t xml:space="preserve">2) </w:t>
      </w:r>
      <w:proofErr w:type="spellStart"/>
      <w:r w:rsidRPr="00E35C4F">
        <w:rPr>
          <w:rFonts w:ascii="GHEA Grapalat" w:hAnsi="GHEA Grapalat" w:cs="Sylfaen"/>
          <w:iCs/>
          <w:sz w:val="20"/>
          <w:szCs w:val="20"/>
          <w:lang w:val="ru-RU"/>
        </w:rPr>
        <w:t>դադարում</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է</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գոյություն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ունենալ</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գնման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պահանջը</w:t>
      </w:r>
      <w:proofErr w:type="spellEnd"/>
      <w:r w:rsidRPr="00E35C4F">
        <w:rPr>
          <w:rFonts w:ascii="GHEA Grapalat" w:hAnsi="GHEA Grapalat" w:cs="Sylfaen"/>
          <w:iCs/>
          <w:sz w:val="20"/>
          <w:szCs w:val="20"/>
          <w:lang w:val="hy-AM"/>
        </w:rPr>
        <w:t>: Ընդ որում պ</w:t>
      </w:r>
      <w:proofErr w:type="spellStart"/>
      <w:r w:rsidRPr="00E35C4F">
        <w:rPr>
          <w:rFonts w:ascii="GHEA Grapalat" w:hAnsi="GHEA Grapalat" w:cs="Sylfaen"/>
          <w:iCs/>
          <w:sz w:val="20"/>
          <w:szCs w:val="20"/>
          <w:lang w:val="ru-RU"/>
        </w:rPr>
        <w:t>ետության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համայնքների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կարիքների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համար</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կազմակերպված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գնման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ընթացակարգը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կարող</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է</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ամբողջությամբ</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մասնակի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չկայացած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հայտարարվել</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համապատասխանաբար</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Հայաստանի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Հանրապետության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կառավարության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համայնքի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ավագանու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այլ</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պատվիրատուների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դեպքում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ընդհանուր</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կառավարումն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իրականացնող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լիազորված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մարմնի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ղեկավարի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իսկ</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հիմնադրամների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դեպքում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հոգաբարձուների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խորհրդի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որոշման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հիման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վրա</w:t>
      </w:r>
      <w:proofErr w:type="spellEnd"/>
      <w:r w:rsidRPr="00E35C4F">
        <w:rPr>
          <w:rStyle w:val="af6"/>
          <w:rFonts w:ascii="GHEA Grapalat" w:hAnsi="GHEA Grapalat" w:cs="Sylfaen"/>
          <w:iCs/>
          <w:color w:val="FFFFFF"/>
          <w:sz w:val="20"/>
          <w:szCs w:val="20"/>
        </w:rPr>
        <w:footnoteReference w:id="6"/>
      </w:r>
      <w:r w:rsidRPr="00E35C4F">
        <w:rPr>
          <w:rFonts w:ascii="GHEA Grapalat" w:hAnsi="GHEA Grapalat" w:cs="Sylfaen"/>
          <w:iCs/>
          <w:sz w:val="20"/>
          <w:szCs w:val="20"/>
          <w:lang w:val="hy-AM"/>
        </w:rPr>
        <w:t>:</w:t>
      </w:r>
      <w:r w:rsidRPr="00E35C4F">
        <w:rPr>
          <w:rFonts w:ascii="GHEA Grapalat" w:hAnsi="GHEA Grapalat" w:cs="Sylfaen"/>
          <w:iCs/>
          <w:sz w:val="20"/>
          <w:szCs w:val="20"/>
          <w:vertAlign w:val="superscript"/>
          <w:lang w:val="af-ZA"/>
        </w:rPr>
        <w:t>13</w:t>
      </w:r>
    </w:p>
    <w:p w14:paraId="0085875F"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3) </w:t>
      </w:r>
      <w:r w:rsidRPr="00E35C4F">
        <w:rPr>
          <w:rFonts w:ascii="GHEA Grapalat" w:hAnsi="GHEA Grapalat" w:cs="Sylfaen"/>
          <w:iCs/>
          <w:sz w:val="20"/>
          <w:szCs w:val="20"/>
          <w:lang w:val="hy-AM"/>
        </w:rPr>
        <w:t>ոչ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մի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հայտ</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չի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ներկայացվել</w:t>
      </w:r>
      <w:r w:rsidRPr="00E35C4F">
        <w:rPr>
          <w:rFonts w:ascii="GHEA Grapalat" w:hAnsi="GHEA Grapalat" w:cs="Sylfaen"/>
          <w:iCs/>
          <w:sz w:val="20"/>
          <w:szCs w:val="20"/>
          <w:lang w:val="af-ZA"/>
        </w:rPr>
        <w:t>.</w:t>
      </w:r>
    </w:p>
    <w:p w14:paraId="1DA70062"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4) </w:t>
      </w:r>
      <w:proofErr w:type="spellStart"/>
      <w:r w:rsidRPr="00E35C4F">
        <w:rPr>
          <w:rFonts w:ascii="GHEA Grapalat" w:hAnsi="GHEA Grapalat" w:cs="Sylfaen"/>
          <w:iCs/>
          <w:sz w:val="20"/>
          <w:szCs w:val="20"/>
          <w:lang w:val="ru-RU"/>
        </w:rPr>
        <w:t>պայմանագիր</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չի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կնքվում</w:t>
      </w:r>
      <w:proofErr w:type="spellEnd"/>
      <w:r w:rsidRPr="00E35C4F">
        <w:rPr>
          <w:rFonts w:ascii="GHEA Grapalat" w:hAnsi="GHEA Grapalat" w:cs="Sylfaen"/>
          <w:iCs/>
          <w:sz w:val="20"/>
          <w:szCs w:val="20"/>
          <w:lang w:val="ru-RU"/>
        </w:rPr>
        <w:t>։</w:t>
      </w:r>
    </w:p>
    <w:p w14:paraId="2AC68446"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11.2 Գ</w:t>
      </w:r>
      <w:proofErr w:type="spellStart"/>
      <w:r w:rsidRPr="00E35C4F">
        <w:rPr>
          <w:rFonts w:ascii="GHEA Grapalat" w:hAnsi="GHEA Grapalat" w:cs="Sylfaen"/>
          <w:iCs/>
          <w:sz w:val="20"/>
          <w:szCs w:val="20"/>
          <w:lang w:val="ru-RU"/>
        </w:rPr>
        <w:t>նման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ընթացակարգը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չկայացած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հայտարարվելու</w:t>
      </w:r>
      <w:proofErr w:type="spellEnd"/>
      <w:r w:rsidRPr="00E35C4F">
        <w:rPr>
          <w:rFonts w:ascii="GHEA Grapalat" w:hAnsi="GHEA Grapalat" w:cs="Sylfaen"/>
          <w:iCs/>
          <w:sz w:val="20"/>
          <w:szCs w:val="20"/>
        </w:rPr>
        <w:t>ն</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հաջորդող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աշխատանքային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օրվա</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ընթացքում</w:t>
      </w:r>
      <w:proofErr w:type="spellEnd"/>
      <w:r w:rsidRPr="00E35C4F">
        <w:rPr>
          <w:rFonts w:ascii="GHEA Grapalat" w:hAnsi="GHEA Grapalat" w:cs="Sylfaen"/>
          <w:iCs/>
          <w:sz w:val="20"/>
          <w:szCs w:val="20"/>
          <w:lang w:val="af-ZA"/>
        </w:rPr>
        <w:t>, պ</w:t>
      </w:r>
      <w:proofErr w:type="spellStart"/>
      <w:r w:rsidRPr="00E35C4F">
        <w:rPr>
          <w:rFonts w:ascii="GHEA Grapalat" w:hAnsi="GHEA Grapalat" w:cs="Sylfaen"/>
          <w:iCs/>
          <w:sz w:val="20"/>
          <w:szCs w:val="20"/>
          <w:lang w:val="ru-RU"/>
        </w:rPr>
        <w:t>ատվիրատուն</w:t>
      </w:r>
      <w:proofErr w:type="spellEnd"/>
      <w:r w:rsidRPr="00E35C4F">
        <w:rPr>
          <w:rFonts w:ascii="GHEA Grapalat" w:hAnsi="GHEA Grapalat" w:cs="Sylfaen"/>
          <w:iCs/>
          <w:sz w:val="20"/>
          <w:szCs w:val="20"/>
          <w:lang w:val="af-ZA"/>
        </w:rPr>
        <w:t xml:space="preserve"> տեղեկագրում հրապարակում է </w:t>
      </w:r>
      <w:proofErr w:type="spellStart"/>
      <w:r w:rsidRPr="00E35C4F">
        <w:rPr>
          <w:rFonts w:ascii="GHEA Grapalat" w:hAnsi="GHEA Grapalat" w:cs="Sylfaen"/>
          <w:iCs/>
          <w:sz w:val="20"/>
          <w:szCs w:val="20"/>
          <w:lang w:val="ru-RU"/>
        </w:rPr>
        <w:t>հայտարարություն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որում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նշվում</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է</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գնման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ընթացակարգը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չկայացած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հայտարարվելու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հիմնավորումը</w:t>
      </w:r>
      <w:proofErr w:type="spellEnd"/>
      <w:r w:rsidRPr="00E35C4F">
        <w:rPr>
          <w:rFonts w:ascii="GHEA Grapalat" w:hAnsi="GHEA Grapalat" w:cs="Sylfaen"/>
          <w:iCs/>
          <w:sz w:val="20"/>
          <w:szCs w:val="20"/>
          <w:lang w:val="ru-RU"/>
        </w:rPr>
        <w:t>։</w:t>
      </w:r>
      <w:r w:rsidRPr="00E35C4F">
        <w:rPr>
          <w:rFonts w:ascii="GHEA Grapalat" w:hAnsi="GHEA Grapalat" w:cs="Sylfaen"/>
          <w:iCs/>
          <w:sz w:val="20"/>
          <w:szCs w:val="20"/>
          <w:lang w:val="af-ZA"/>
        </w:rPr>
        <w:t xml:space="preserve"> </w:t>
      </w:r>
    </w:p>
    <w:p w14:paraId="1CCD3A26" w14:textId="77777777" w:rsidR="008823D2" w:rsidRPr="00E35C4F" w:rsidRDefault="008823D2" w:rsidP="008823D2">
      <w:pPr>
        <w:ind w:firstLine="567"/>
        <w:jc w:val="both"/>
        <w:rPr>
          <w:rFonts w:ascii="GHEA Grapalat" w:hAnsi="GHEA Grapalat" w:cs="Sylfaen"/>
          <w:iCs/>
          <w:sz w:val="20"/>
          <w:szCs w:val="20"/>
          <w:lang w:val="af-ZA"/>
        </w:rPr>
      </w:pPr>
    </w:p>
    <w:p w14:paraId="17381309" w14:textId="77777777" w:rsidR="008823D2" w:rsidRPr="00E35C4F" w:rsidRDefault="008823D2" w:rsidP="008823D2">
      <w:pPr>
        <w:jc w:val="center"/>
        <w:rPr>
          <w:rFonts w:ascii="GHEA Grapalat" w:hAnsi="GHEA Grapalat"/>
          <w:b/>
          <w:iCs/>
          <w:sz w:val="20"/>
          <w:szCs w:val="20"/>
          <w:lang w:val="af-ZA"/>
        </w:rPr>
      </w:pPr>
      <w:r w:rsidRPr="00E35C4F">
        <w:rPr>
          <w:rFonts w:ascii="GHEA Grapalat" w:hAnsi="GHEA Grapalat"/>
          <w:b/>
          <w:iCs/>
          <w:sz w:val="20"/>
          <w:szCs w:val="20"/>
          <w:lang w:val="af-ZA"/>
        </w:rPr>
        <w:t xml:space="preserve">12. ԳՆՄԱՆ ԳՈՐԾԸՆԹԱՑԻ ՀԵՏ ԿԱՊՎԱԾ ԳՈՐԾՈՂՈՒԹՅՈՒՆՆԵՐԸ ԵՎ (ԿԱՄ) </w:t>
      </w:r>
    </w:p>
    <w:p w14:paraId="5D3F059D" w14:textId="77777777" w:rsidR="008823D2" w:rsidRPr="00E35C4F" w:rsidRDefault="008823D2" w:rsidP="008823D2">
      <w:pPr>
        <w:jc w:val="center"/>
        <w:rPr>
          <w:rFonts w:ascii="GHEA Grapalat" w:hAnsi="GHEA Grapalat"/>
          <w:b/>
          <w:iCs/>
          <w:sz w:val="20"/>
          <w:szCs w:val="20"/>
          <w:lang w:val="af-ZA"/>
        </w:rPr>
      </w:pPr>
      <w:r w:rsidRPr="00E35C4F">
        <w:rPr>
          <w:rFonts w:ascii="GHEA Grapalat" w:hAnsi="GHEA Grapalat"/>
          <w:b/>
          <w:iCs/>
          <w:sz w:val="20"/>
          <w:szCs w:val="20"/>
          <w:lang w:val="af-ZA"/>
        </w:rPr>
        <w:t xml:space="preserve">ԸՆԴՈՒՆՎԱԾ ՈՐՈՇՈՒՄՆԵՐԸ ԲՈՂՈՔԱՐԿԵԼՈՒ ՄԱՍՆԱԿՑԻ </w:t>
      </w:r>
    </w:p>
    <w:p w14:paraId="55C74937" w14:textId="77777777" w:rsidR="008823D2" w:rsidRPr="00E35C4F" w:rsidRDefault="008823D2" w:rsidP="008823D2">
      <w:pPr>
        <w:jc w:val="center"/>
        <w:rPr>
          <w:rFonts w:ascii="GHEA Grapalat" w:hAnsi="GHEA Grapalat"/>
          <w:b/>
          <w:iCs/>
          <w:sz w:val="20"/>
          <w:szCs w:val="20"/>
          <w:lang w:val="af-ZA"/>
        </w:rPr>
      </w:pPr>
      <w:r w:rsidRPr="00E35C4F">
        <w:rPr>
          <w:rFonts w:ascii="GHEA Grapalat" w:hAnsi="GHEA Grapalat"/>
          <w:b/>
          <w:iCs/>
          <w:sz w:val="20"/>
          <w:szCs w:val="20"/>
          <w:lang w:val="af-ZA"/>
        </w:rPr>
        <w:t>ԻՐԱՎՈՒՆՔԸ ԵՎ ԿԱՐԳԸ</w:t>
      </w:r>
    </w:p>
    <w:p w14:paraId="595097CC" w14:textId="77777777" w:rsidR="008823D2" w:rsidRPr="00E35C4F" w:rsidRDefault="008823D2" w:rsidP="008823D2">
      <w:pPr>
        <w:jc w:val="center"/>
        <w:rPr>
          <w:rFonts w:ascii="GHEA Grapalat" w:hAnsi="GHEA Grapalat"/>
          <w:b/>
          <w:iCs/>
          <w:sz w:val="20"/>
          <w:szCs w:val="20"/>
          <w:lang w:val="af-ZA"/>
        </w:rPr>
      </w:pPr>
    </w:p>
    <w:p w14:paraId="4B615E1E" w14:textId="77777777" w:rsidR="008823D2" w:rsidRPr="00E35C4F"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es-ES"/>
        </w:rPr>
      </w:pPr>
      <w:r w:rsidRPr="00E35C4F">
        <w:rPr>
          <w:rFonts w:ascii="GHEA Grapalat" w:hAnsi="GHEA Grapalat"/>
          <w:iCs/>
          <w:sz w:val="20"/>
          <w:szCs w:val="20"/>
          <w:lang w:val="es-ES"/>
        </w:rPr>
        <w:t>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1 </w:t>
      </w:r>
      <w:proofErr w:type="spellStart"/>
      <w:r w:rsidRPr="00E35C4F">
        <w:rPr>
          <w:rFonts w:ascii="GHEA Grapalat" w:hAnsi="GHEA Grapalat"/>
          <w:iCs/>
          <w:sz w:val="20"/>
          <w:szCs w:val="20"/>
        </w:rPr>
        <w:t>Յուրաքանչյուր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շահագրգիռ</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անձ</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իրավունք</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ունի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բողոքարկելու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պատվիրատուի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գնահատող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հանձնաժողովի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գործողությունները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անգործությունը</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որոշումները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Հայաստանի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Հանրապետության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քաղաքացիական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դատավարության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օրենսգրքով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այսուհետ</w:t>
      </w:r>
      <w:proofErr w:type="spellEnd"/>
      <w:r w:rsidRPr="00E35C4F">
        <w:rPr>
          <w:rFonts w:ascii="GHEA Grapalat" w:hAnsi="GHEA Grapalat"/>
          <w:iCs/>
          <w:sz w:val="20"/>
          <w:szCs w:val="20"/>
        </w:rPr>
        <w:t>՝</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Օրենսգիրք</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սահմանված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կարգով</w:t>
      </w:r>
      <w:proofErr w:type="spellEnd"/>
      <w:r w:rsidRPr="00E35C4F">
        <w:rPr>
          <w:rFonts w:ascii="GHEA Grapalat" w:hAnsi="GHEA Grapalat"/>
          <w:iCs/>
          <w:sz w:val="20"/>
          <w:szCs w:val="20"/>
          <w:lang w:val="es-ES"/>
        </w:rPr>
        <w:t>:</w:t>
      </w:r>
    </w:p>
    <w:p w14:paraId="7164766B" w14:textId="77777777" w:rsidR="008823D2" w:rsidRPr="00E35C4F"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es-ES"/>
        </w:rPr>
      </w:pPr>
      <w:proofErr w:type="spellStart"/>
      <w:r w:rsidRPr="00E35C4F">
        <w:rPr>
          <w:rFonts w:ascii="GHEA Grapalat" w:hAnsi="GHEA Grapalat"/>
          <w:iCs/>
          <w:sz w:val="20"/>
          <w:szCs w:val="20"/>
        </w:rPr>
        <w:t>Յուրաքանչյուր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ոք</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իրավունք</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ունի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Օրենսգրքով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սահմանված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կարգով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մինչև</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հայտերի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ներկայացման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վերջնաժամկետը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բողոքարկելու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գնման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առարկայի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բնութագրերը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հրավերի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պահանջները</w:t>
      </w:r>
      <w:proofErr w:type="spellEnd"/>
      <w:r w:rsidRPr="00E35C4F">
        <w:rPr>
          <w:rFonts w:ascii="GHEA Grapalat" w:hAnsi="GHEA Grapalat"/>
          <w:iCs/>
          <w:sz w:val="20"/>
          <w:szCs w:val="20"/>
          <w:lang w:val="es-ES"/>
        </w:rPr>
        <w:t>:</w:t>
      </w:r>
    </w:p>
    <w:p w14:paraId="361FD8B0" w14:textId="77777777" w:rsidR="008823D2" w:rsidRPr="00E35C4F"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es-ES"/>
        </w:rPr>
      </w:pPr>
      <w:r w:rsidRPr="00E35C4F">
        <w:rPr>
          <w:rFonts w:ascii="GHEA Grapalat" w:hAnsi="GHEA Grapalat"/>
          <w:iCs/>
          <w:sz w:val="20"/>
          <w:szCs w:val="20"/>
          <w:lang w:val="es-ES"/>
        </w:rPr>
        <w:t>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2. </w:t>
      </w:r>
      <w:proofErr w:type="spellStart"/>
      <w:r w:rsidRPr="00E35C4F">
        <w:rPr>
          <w:rFonts w:ascii="GHEA Grapalat" w:hAnsi="GHEA Grapalat"/>
          <w:iCs/>
          <w:sz w:val="20"/>
          <w:szCs w:val="20"/>
        </w:rPr>
        <w:t>Սույն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ընթացակարգի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հետ</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կապված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հարաբերությունները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վարչական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հարաբերություններ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չեն</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դրանք</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կարգավորվում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Հայաստանի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Հանրապետության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քաղաքացիաիրավական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հարաբերությունները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կարգավորող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օրենսդրությամբ</w:t>
      </w:r>
      <w:proofErr w:type="spellEnd"/>
      <w:r w:rsidRPr="00E35C4F">
        <w:rPr>
          <w:rFonts w:ascii="GHEA Grapalat" w:hAnsi="GHEA Grapalat"/>
          <w:iCs/>
          <w:sz w:val="20"/>
          <w:szCs w:val="20"/>
          <w:lang w:val="es-ES"/>
        </w:rPr>
        <w:t>:</w:t>
      </w:r>
    </w:p>
    <w:p w14:paraId="7EC8AE7A" w14:textId="77777777" w:rsidR="008823D2" w:rsidRPr="00E35C4F"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es-ES"/>
        </w:rPr>
      </w:pPr>
      <w:r w:rsidRPr="00E35C4F">
        <w:rPr>
          <w:rFonts w:ascii="GHEA Grapalat" w:hAnsi="GHEA Grapalat"/>
          <w:iCs/>
          <w:sz w:val="20"/>
          <w:szCs w:val="20"/>
          <w:lang w:val="es-ES"/>
        </w:rPr>
        <w:t>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3. </w:t>
      </w:r>
      <w:proofErr w:type="spellStart"/>
      <w:r w:rsidRPr="00E35C4F">
        <w:rPr>
          <w:rFonts w:ascii="GHEA Grapalat" w:hAnsi="GHEA Grapalat"/>
          <w:iCs/>
          <w:sz w:val="20"/>
          <w:szCs w:val="20"/>
        </w:rPr>
        <w:t>Պատվիրատուի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գնահատող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հանձնաժողովի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կատարած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գործողության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անգործության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հետևանքով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պատճառված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վնասները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հատուցվում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Հայաստանի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Հանրապետության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քաղաքացիական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օրենսգրքով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սահմանված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կարգով</w:t>
      </w:r>
      <w:proofErr w:type="spellEnd"/>
      <w:r w:rsidRPr="00E35C4F">
        <w:rPr>
          <w:rFonts w:ascii="GHEA Grapalat" w:hAnsi="GHEA Grapalat"/>
          <w:iCs/>
          <w:sz w:val="20"/>
          <w:szCs w:val="20"/>
          <w:lang w:val="es-ES"/>
        </w:rPr>
        <w:t>:</w:t>
      </w:r>
    </w:p>
    <w:p w14:paraId="73DA76A7" w14:textId="77777777" w:rsidR="008823D2" w:rsidRPr="00E35C4F"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es-ES"/>
        </w:rPr>
      </w:pPr>
      <w:r w:rsidRPr="00E35C4F">
        <w:rPr>
          <w:rFonts w:ascii="GHEA Grapalat" w:hAnsi="GHEA Grapalat"/>
          <w:iCs/>
          <w:sz w:val="20"/>
          <w:szCs w:val="20"/>
          <w:lang w:val="es-ES"/>
        </w:rPr>
        <w:t>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4. </w:t>
      </w:r>
      <w:proofErr w:type="spellStart"/>
      <w:r w:rsidRPr="00E35C4F">
        <w:rPr>
          <w:rFonts w:ascii="GHEA Grapalat" w:hAnsi="GHEA Grapalat"/>
          <w:iCs/>
          <w:sz w:val="20"/>
          <w:szCs w:val="20"/>
        </w:rPr>
        <w:t>Սույն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հրավերով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սահմանված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անգործության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ժամկետը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պատվիրատուի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գնահատող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հանձնաժողովի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գործողությունների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անգործության</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բողոքարկման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հայցային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վաղեմության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ժամկետ</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բացառությամբ</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Օրենքի</w:t>
      </w:r>
      <w:proofErr w:type="spellEnd"/>
      <w:r w:rsidRPr="00E35C4F">
        <w:rPr>
          <w:rFonts w:ascii="GHEA Grapalat" w:hAnsi="GHEA Grapalat"/>
          <w:iCs/>
          <w:sz w:val="20"/>
          <w:szCs w:val="20"/>
          <w:lang w:val="es-ES"/>
        </w:rPr>
        <w:t xml:space="preserve"> 6-</w:t>
      </w:r>
      <w:proofErr w:type="spellStart"/>
      <w:r w:rsidRPr="00E35C4F">
        <w:rPr>
          <w:rFonts w:ascii="GHEA Grapalat" w:hAnsi="GHEA Grapalat"/>
          <w:iCs/>
          <w:sz w:val="20"/>
          <w:szCs w:val="20"/>
        </w:rPr>
        <w:t>րդ</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հոդվածի</w:t>
      </w:r>
      <w:proofErr w:type="spellEnd"/>
      <w:r w:rsidRPr="00E35C4F">
        <w:rPr>
          <w:rFonts w:ascii="GHEA Grapalat" w:hAnsi="GHEA Grapalat"/>
          <w:iCs/>
          <w:sz w:val="20"/>
          <w:szCs w:val="20"/>
          <w:lang w:val="es-ES"/>
        </w:rPr>
        <w:t xml:space="preserve"> 2-</w:t>
      </w:r>
      <w:proofErr w:type="spellStart"/>
      <w:r w:rsidRPr="00E35C4F">
        <w:rPr>
          <w:rFonts w:ascii="GHEA Grapalat" w:hAnsi="GHEA Grapalat"/>
          <w:iCs/>
          <w:sz w:val="20"/>
          <w:szCs w:val="20"/>
        </w:rPr>
        <w:t>րդ</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մասով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նախատեսված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բողոքարկման</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պայմանագիրը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միակողմանի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լուծելու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հետ</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կապված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վեճերի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որոնց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դեպքում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հայցային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վաղեմության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ժամկետը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երեսուն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օրացուցային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w:t>
      </w:r>
      <w:proofErr w:type="spellEnd"/>
      <w:r w:rsidRPr="00E35C4F">
        <w:rPr>
          <w:rFonts w:ascii="GHEA Grapalat" w:hAnsi="GHEA Grapalat"/>
          <w:iCs/>
          <w:sz w:val="20"/>
          <w:szCs w:val="20"/>
          <w:lang w:val="es-ES"/>
        </w:rPr>
        <w:t xml:space="preserve"> </w:t>
      </w:r>
      <w:proofErr w:type="gramStart"/>
      <w:r w:rsidRPr="00E35C4F">
        <w:rPr>
          <w:rFonts w:ascii="GHEA Grapalat" w:hAnsi="GHEA Grapalat"/>
          <w:iCs/>
          <w:sz w:val="20"/>
          <w:szCs w:val="20"/>
        </w:rPr>
        <w:t>է</w:t>
      </w:r>
      <w:r w:rsidRPr="00E35C4F">
        <w:rPr>
          <w:rFonts w:ascii="GHEA Grapalat" w:hAnsi="GHEA Grapalat"/>
          <w:iCs/>
          <w:sz w:val="20"/>
          <w:szCs w:val="20"/>
          <w:lang w:val="es-ES"/>
        </w:rPr>
        <w:t>::</w:t>
      </w:r>
      <w:proofErr w:type="gramEnd"/>
    </w:p>
    <w:p w14:paraId="1F06DA15" w14:textId="77777777" w:rsidR="008823D2" w:rsidRPr="00E35C4F"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es-ES"/>
        </w:rPr>
      </w:pPr>
      <w:r w:rsidRPr="00E35C4F">
        <w:rPr>
          <w:rFonts w:ascii="GHEA Grapalat" w:hAnsi="GHEA Grapalat"/>
          <w:iCs/>
          <w:sz w:val="20"/>
          <w:szCs w:val="20"/>
          <w:lang w:val="es-ES"/>
        </w:rPr>
        <w:t>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5</w:t>
      </w:r>
      <w:r w:rsidRPr="00E35C4F">
        <w:rPr>
          <w:rFonts w:ascii="MS Mincho" w:eastAsia="MS Mincho" w:hAnsi="MS Mincho" w:cs="MS Mincho" w:hint="eastAsia"/>
          <w:iCs/>
          <w:sz w:val="20"/>
          <w:szCs w:val="20"/>
          <w:lang w:val="es-ES"/>
        </w:rPr>
        <w:t>․</w:t>
      </w:r>
      <w:proofErr w:type="spellStart"/>
      <w:r w:rsidRPr="00E35C4F">
        <w:rPr>
          <w:rFonts w:ascii="GHEA Grapalat" w:hAnsi="GHEA Grapalat" w:cs="GHEA Grapalat"/>
          <w:iCs/>
          <w:sz w:val="20"/>
          <w:szCs w:val="20"/>
        </w:rPr>
        <w:t>Սույն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GHEA Grapalat"/>
          <w:iCs/>
          <w:sz w:val="20"/>
          <w:szCs w:val="20"/>
        </w:rPr>
        <w:t>ընթացակարգի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GHEA Grapalat"/>
          <w:iCs/>
          <w:sz w:val="20"/>
          <w:szCs w:val="20"/>
        </w:rPr>
        <w:t>հետ</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GHEA Grapalat"/>
          <w:iCs/>
          <w:sz w:val="20"/>
          <w:szCs w:val="20"/>
        </w:rPr>
        <w:t>կապված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GHEA Grapalat"/>
          <w:iCs/>
          <w:sz w:val="20"/>
          <w:szCs w:val="20"/>
        </w:rPr>
        <w:t>վեճերը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քննվում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լուծվում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Երևան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քաղաքի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առաջին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ատյանի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ընդհանուր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իրավասության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դատարանում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հայցադիմումը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վարույթ</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ընդունելուց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հետո</w:t>
      </w:r>
      <w:proofErr w:type="spellEnd"/>
      <w:r w:rsidRPr="00E35C4F">
        <w:rPr>
          <w:rFonts w:ascii="GHEA Grapalat" w:hAnsi="GHEA Grapalat"/>
          <w:iCs/>
          <w:sz w:val="20"/>
          <w:szCs w:val="20"/>
        </w:rPr>
        <w:t>՝</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երեսուն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օրվա</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ընթացքում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Դատարանի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պատճառաբանված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որոշմամբ</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սույն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մասով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նախատեսված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ժամկետը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կարող</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երկարաձգվել</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մեկ</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անգամ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մինչև</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տասն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օրացուցային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օրով</w:t>
      </w:r>
      <w:proofErr w:type="spellEnd"/>
      <w:r w:rsidRPr="00E35C4F">
        <w:rPr>
          <w:rFonts w:ascii="GHEA Grapalat" w:hAnsi="GHEA Grapalat"/>
          <w:iCs/>
          <w:sz w:val="20"/>
          <w:szCs w:val="20"/>
          <w:lang w:val="es-ES"/>
        </w:rPr>
        <w:t>:</w:t>
      </w:r>
    </w:p>
    <w:p w14:paraId="64E92361"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 xml:space="preserve">12.6. </w:t>
      </w:r>
      <w:proofErr w:type="spellStart"/>
      <w:r w:rsidRPr="00E35C4F">
        <w:rPr>
          <w:rFonts w:ascii="GHEA Grapalat" w:hAnsi="GHEA Grapalat"/>
          <w:iCs/>
          <w:sz w:val="20"/>
          <w:szCs w:val="20"/>
        </w:rPr>
        <w:t>Դատարանը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հայցադիմումը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վարույթ</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ընդունելու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հարցը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լուծում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ներկայացվելուց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հետո</w:t>
      </w:r>
      <w:proofErr w:type="spellEnd"/>
      <w:r w:rsidRPr="00E35C4F">
        <w:rPr>
          <w:rFonts w:ascii="GHEA Grapalat" w:hAnsi="GHEA Grapalat"/>
          <w:iCs/>
          <w:sz w:val="20"/>
          <w:szCs w:val="20"/>
        </w:rPr>
        <w:t>՝</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եռօրյա</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ժամկետում</w:t>
      </w:r>
      <w:proofErr w:type="spellEnd"/>
      <w:r w:rsidRPr="00E35C4F">
        <w:rPr>
          <w:rFonts w:ascii="GHEA Grapalat" w:hAnsi="GHEA Grapalat"/>
          <w:iCs/>
          <w:sz w:val="20"/>
          <w:szCs w:val="20"/>
          <w:lang w:val="es-ES"/>
        </w:rPr>
        <w:t>:</w:t>
      </w:r>
    </w:p>
    <w:p w14:paraId="5EFF3294"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 xml:space="preserve">12.7. </w:t>
      </w:r>
      <w:proofErr w:type="spellStart"/>
      <w:r w:rsidRPr="00E35C4F">
        <w:rPr>
          <w:rFonts w:ascii="GHEA Grapalat" w:hAnsi="GHEA Grapalat"/>
          <w:iCs/>
          <w:sz w:val="20"/>
          <w:szCs w:val="20"/>
        </w:rPr>
        <w:t>Հայցադիմումը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վարույթ</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ընդունելու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հետ</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միաժամանակ</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դատարանը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կայացնում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w:t>
      </w:r>
      <w:proofErr w:type="spellEnd"/>
      <w:r w:rsidRPr="00E35C4F">
        <w:rPr>
          <w:rFonts w:ascii="GHEA Grapalat" w:hAnsi="GHEA Grapalat"/>
          <w:iCs/>
          <w:sz w:val="20"/>
          <w:szCs w:val="20"/>
        </w:rPr>
        <w:t>՝</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պատասխանողից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տվյալ</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գնման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գործընթացի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հետ</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կապված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պատասխանողի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տիրապետման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տակ</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գտնվող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բոլոր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ապացույցները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պահանջելու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մասին</w:t>
      </w:r>
      <w:proofErr w:type="spellEnd"/>
      <w:r w:rsidRPr="00E35C4F">
        <w:rPr>
          <w:rFonts w:ascii="GHEA Grapalat" w:hAnsi="GHEA Grapalat"/>
          <w:iCs/>
          <w:sz w:val="20"/>
          <w:szCs w:val="20"/>
          <w:lang w:val="es-ES"/>
        </w:rPr>
        <w:t>:</w:t>
      </w:r>
    </w:p>
    <w:p w14:paraId="7F4438A5"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lastRenderedPageBreak/>
        <w:t xml:space="preserve">12.8. </w:t>
      </w:r>
      <w:proofErr w:type="spellStart"/>
      <w:r w:rsidRPr="00E35C4F">
        <w:rPr>
          <w:rFonts w:ascii="GHEA Grapalat" w:hAnsi="GHEA Grapalat"/>
          <w:iCs/>
          <w:sz w:val="20"/>
          <w:szCs w:val="20"/>
        </w:rPr>
        <w:t>Ապացույցներ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պահանջելու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վերաբերյալ</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կատարվում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պատասխանողի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ստանալուց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հետո</w:t>
      </w:r>
      <w:proofErr w:type="spellEnd"/>
      <w:r w:rsidRPr="00E35C4F">
        <w:rPr>
          <w:rFonts w:ascii="GHEA Grapalat" w:hAnsi="GHEA Grapalat"/>
          <w:iCs/>
          <w:sz w:val="20"/>
          <w:szCs w:val="20"/>
        </w:rPr>
        <w:t>՝</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հնգօրյա</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ժամկետում</w:t>
      </w:r>
      <w:proofErr w:type="spellEnd"/>
      <w:r w:rsidRPr="00E35C4F">
        <w:rPr>
          <w:rFonts w:ascii="GHEA Grapalat" w:hAnsi="GHEA Grapalat"/>
          <w:iCs/>
          <w:sz w:val="20"/>
          <w:szCs w:val="20"/>
          <w:lang w:val="es-ES"/>
        </w:rPr>
        <w:t>:</w:t>
      </w:r>
    </w:p>
    <w:p w14:paraId="773E0CD2" w14:textId="77777777" w:rsidR="008823D2" w:rsidRPr="00E35C4F" w:rsidRDefault="008823D2" w:rsidP="008823D2">
      <w:pPr>
        <w:shd w:val="clear" w:color="auto" w:fill="FFFFFF"/>
        <w:ind w:firstLine="375"/>
        <w:jc w:val="both"/>
        <w:rPr>
          <w:rFonts w:ascii="GHEA Grapalat" w:hAnsi="GHEA Grapalat"/>
          <w:iCs/>
          <w:sz w:val="20"/>
          <w:szCs w:val="20"/>
          <w:lang w:val="es-ES"/>
        </w:rPr>
      </w:pPr>
      <w:proofErr w:type="spellStart"/>
      <w:r w:rsidRPr="00E35C4F">
        <w:rPr>
          <w:rFonts w:ascii="GHEA Grapalat" w:hAnsi="GHEA Grapalat"/>
          <w:iCs/>
          <w:sz w:val="20"/>
          <w:szCs w:val="20"/>
        </w:rPr>
        <w:t>Սույն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կետով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նախատեսված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ժամկետում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պատասխանողի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ապացույցներ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պահանջելու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վերաբերյալ</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պահանջները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չկատարվելու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դեպքում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քննվում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դրանում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առկա</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ապացույցների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հիման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վրա</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իսկ</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հայցվորի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վկայակոչած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փաստերը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որոնք</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ենթակա</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հաստատման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պատասխանողի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տիրապետման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տակ</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գտնվող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ապացույցներով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համարվում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հաստատված</w:t>
      </w:r>
      <w:proofErr w:type="spellEnd"/>
      <w:r w:rsidRPr="00E35C4F">
        <w:rPr>
          <w:rFonts w:ascii="GHEA Grapalat" w:hAnsi="GHEA Grapalat"/>
          <w:iCs/>
          <w:sz w:val="20"/>
          <w:szCs w:val="20"/>
          <w:lang w:val="es-ES"/>
        </w:rPr>
        <w:t>:</w:t>
      </w:r>
    </w:p>
    <w:p w14:paraId="227ED04C"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9. </w:t>
      </w:r>
      <w:proofErr w:type="spellStart"/>
      <w:r w:rsidRPr="00E35C4F">
        <w:rPr>
          <w:rFonts w:ascii="GHEA Grapalat" w:hAnsi="GHEA Grapalat"/>
          <w:iCs/>
          <w:sz w:val="20"/>
          <w:szCs w:val="20"/>
        </w:rPr>
        <w:t>Դատարանը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սույն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գնման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գործընթացին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վերաբերող</w:t>
      </w:r>
      <w:proofErr w:type="spellEnd"/>
      <w:r w:rsidRPr="00E35C4F">
        <w:rPr>
          <w:rFonts w:ascii="GHEA Grapalat" w:hAnsi="GHEA Grapalat"/>
          <w:iCs/>
          <w:sz w:val="20"/>
          <w:szCs w:val="20"/>
        </w:rPr>
        <w:t>՝</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սույն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բաժնով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նախատեսված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վեճերի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վերաբերյալ</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իր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վարույթում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քննվող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գործերը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միացնում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մեկ</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վարույթում</w:t>
      </w:r>
      <w:proofErr w:type="spellEnd"/>
      <w:r w:rsidRPr="00E35C4F">
        <w:rPr>
          <w:rFonts w:ascii="GHEA Grapalat" w:hAnsi="GHEA Grapalat"/>
          <w:iCs/>
          <w:sz w:val="20"/>
          <w:szCs w:val="20"/>
          <w:lang w:val="es-ES"/>
        </w:rPr>
        <w:t>:</w:t>
      </w:r>
    </w:p>
    <w:p w14:paraId="7609BEC2"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10. </w:t>
      </w:r>
      <w:proofErr w:type="spellStart"/>
      <w:r w:rsidRPr="00E35C4F">
        <w:rPr>
          <w:rFonts w:ascii="GHEA Grapalat" w:hAnsi="GHEA Grapalat"/>
          <w:iCs/>
          <w:sz w:val="20"/>
          <w:szCs w:val="20"/>
        </w:rPr>
        <w:t>Հայցադիմումը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վարույթ</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ընդունելու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մասին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անհապաղ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ուղարկվում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լիազորված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մարմնի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պաշտոնական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էլեկտրոնային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փոստի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հասցեին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Լիազորված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մարմինը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սույն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կետով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նախատեսված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անհապաղ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հրապարակում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տեղեկագրում</w:t>
      </w:r>
      <w:proofErr w:type="spellEnd"/>
      <w:r w:rsidRPr="00E35C4F">
        <w:rPr>
          <w:rFonts w:ascii="GHEA Grapalat" w:hAnsi="GHEA Grapalat"/>
          <w:iCs/>
          <w:sz w:val="20"/>
          <w:szCs w:val="20"/>
        </w:rPr>
        <w:t>՝</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նշելով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կասեցման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օրը</w:t>
      </w:r>
      <w:proofErr w:type="spellEnd"/>
      <w:r w:rsidRPr="00E35C4F">
        <w:rPr>
          <w:rFonts w:ascii="GHEA Grapalat" w:hAnsi="GHEA Grapalat"/>
          <w:iCs/>
          <w:sz w:val="20"/>
          <w:szCs w:val="20"/>
          <w:lang w:val="es-ES"/>
        </w:rPr>
        <w:t>:</w:t>
      </w:r>
    </w:p>
    <w:p w14:paraId="6EE81FCB"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11</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Հայցադիմումի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պատասխանը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պատվիրատուն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ներկայացնում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հայցադիմումը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վարույթ</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ընդունելու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մասին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ստանալուց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հետո</w:t>
      </w:r>
      <w:proofErr w:type="spellEnd"/>
      <w:r w:rsidRPr="00E35C4F">
        <w:rPr>
          <w:rFonts w:ascii="GHEA Grapalat" w:hAnsi="GHEA Grapalat"/>
          <w:iCs/>
          <w:sz w:val="20"/>
          <w:szCs w:val="20"/>
        </w:rPr>
        <w:t>՝</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հնգօրյա</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ժամկետում</w:t>
      </w:r>
      <w:proofErr w:type="spellEnd"/>
      <w:r w:rsidRPr="00E35C4F">
        <w:rPr>
          <w:rFonts w:ascii="GHEA Grapalat" w:hAnsi="GHEA Grapalat"/>
          <w:iCs/>
          <w:sz w:val="20"/>
          <w:szCs w:val="20"/>
          <w:lang w:val="es-ES"/>
        </w:rPr>
        <w:t>:</w:t>
      </w:r>
    </w:p>
    <w:p w14:paraId="5A18B0BF"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Calibri" w:hAnsi="Calibri" w:cs="Calibri"/>
          <w:iCs/>
          <w:sz w:val="20"/>
          <w:szCs w:val="20"/>
          <w:lang w:val="es-ES"/>
        </w:rPr>
        <w:t> </w:t>
      </w:r>
      <w:r w:rsidRPr="00E35C4F">
        <w:rPr>
          <w:rFonts w:ascii="GHEA Grapalat" w:hAnsi="GHEA Grapalat"/>
          <w:iCs/>
          <w:sz w:val="20"/>
          <w:szCs w:val="20"/>
          <w:lang w:val="es-ES"/>
        </w:rPr>
        <w:t>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12 </w:t>
      </w:r>
      <w:proofErr w:type="spellStart"/>
      <w:r w:rsidRPr="00E35C4F">
        <w:rPr>
          <w:rFonts w:ascii="GHEA Grapalat" w:hAnsi="GHEA Grapalat"/>
          <w:iCs/>
          <w:sz w:val="20"/>
          <w:szCs w:val="20"/>
        </w:rPr>
        <w:t>Գործին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մասնակցող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անձինք</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նրանց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ներկայացուցիչները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նիստի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ժամանակի</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վայրի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ինչպես</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նաև</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Օրենսգրքով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նախատեսված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դեպքերում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առանձին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դատավարական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գործողություններ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կատարելու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մասին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ծանուցվում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էլեկտրոնային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հաղորդակցության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միջոցով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ծանուցագրերը</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այլ</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փաստաթղթեր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Օրենսգրքի</w:t>
      </w:r>
      <w:proofErr w:type="spellEnd"/>
      <w:r w:rsidRPr="00E35C4F">
        <w:rPr>
          <w:rFonts w:ascii="GHEA Grapalat" w:hAnsi="GHEA Grapalat"/>
          <w:iCs/>
          <w:sz w:val="20"/>
          <w:szCs w:val="20"/>
          <w:lang w:val="es-ES"/>
        </w:rPr>
        <w:t xml:space="preserve"> 97-</w:t>
      </w:r>
      <w:proofErr w:type="spellStart"/>
      <w:r w:rsidRPr="00E35C4F">
        <w:rPr>
          <w:rFonts w:ascii="GHEA Grapalat" w:hAnsi="GHEA Grapalat"/>
          <w:iCs/>
          <w:sz w:val="20"/>
          <w:szCs w:val="20"/>
        </w:rPr>
        <w:t>րդ</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հոդվածով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սահմանված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կարգով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հայցադիմումում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նշված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էլեկտրոնային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փոստին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ուղարկելու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եղանակով</w:t>
      </w:r>
      <w:proofErr w:type="spellEnd"/>
      <w:r w:rsidRPr="00E35C4F">
        <w:rPr>
          <w:rFonts w:ascii="GHEA Grapalat" w:hAnsi="GHEA Grapalat"/>
          <w:iCs/>
          <w:sz w:val="20"/>
          <w:szCs w:val="20"/>
          <w:lang w:val="es-ES"/>
        </w:rPr>
        <w:t>:</w:t>
      </w:r>
    </w:p>
    <w:p w14:paraId="00416EED"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13</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Դատարանը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սույն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բաժնով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նախատեսված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վեճերով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գործերը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քննում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դրանց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վերաբերյալ</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վճիռները</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որոշումները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կայացնում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գրավոր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ընթացակարգով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բացառությամբ</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դեպքերի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երբ</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դատարանը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մասնակցող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անձի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միջնորդությամբ</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իր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նախաձեռնությամբ</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եկել</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եզրահանգման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անհրաժեշտ</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քննել</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նիստում</w:t>
      </w:r>
      <w:proofErr w:type="spellEnd"/>
      <w:r w:rsidRPr="00E35C4F">
        <w:rPr>
          <w:rFonts w:ascii="GHEA Grapalat" w:hAnsi="GHEA Grapalat"/>
          <w:iCs/>
          <w:sz w:val="20"/>
          <w:szCs w:val="20"/>
          <w:lang w:val="es-ES"/>
        </w:rPr>
        <w:t>:</w:t>
      </w:r>
    </w:p>
    <w:p w14:paraId="69491DE9"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14. </w:t>
      </w:r>
      <w:proofErr w:type="spellStart"/>
      <w:r w:rsidRPr="00E35C4F">
        <w:rPr>
          <w:rFonts w:ascii="GHEA Grapalat" w:hAnsi="GHEA Grapalat"/>
          <w:iCs/>
          <w:sz w:val="20"/>
          <w:szCs w:val="20"/>
        </w:rPr>
        <w:t>Գործը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նիստում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քննելու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վերաբերյալ</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միջնորդությունը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մասնակցող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անձը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կարող</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ներկայացնել</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մինչև</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հայցադիմումի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պատասխան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ներկայացնելու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համար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սահմանված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ժամկետի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լրանալը</w:t>
      </w:r>
      <w:proofErr w:type="spellEnd"/>
      <w:r w:rsidRPr="00E35C4F">
        <w:rPr>
          <w:rFonts w:ascii="GHEA Grapalat" w:hAnsi="GHEA Grapalat"/>
          <w:iCs/>
          <w:sz w:val="20"/>
          <w:szCs w:val="20"/>
          <w:lang w:val="es-ES"/>
        </w:rPr>
        <w:t>:</w:t>
      </w:r>
    </w:p>
    <w:p w14:paraId="350D6D1B"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15. </w:t>
      </w:r>
      <w:proofErr w:type="spellStart"/>
      <w:r w:rsidRPr="00E35C4F">
        <w:rPr>
          <w:rFonts w:ascii="GHEA Grapalat" w:hAnsi="GHEA Grapalat"/>
          <w:iCs/>
          <w:sz w:val="20"/>
          <w:szCs w:val="20"/>
        </w:rPr>
        <w:t>Գործը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նիստում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քննելու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մասին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դատարանը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կայացնում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հայցադիմումի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պատասխան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ներկայացնելու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համար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սահմանված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ժամկետը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լրանալուց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հետո</w:t>
      </w:r>
      <w:proofErr w:type="spellEnd"/>
      <w:r w:rsidRPr="00E35C4F">
        <w:rPr>
          <w:rFonts w:ascii="GHEA Grapalat" w:hAnsi="GHEA Grapalat"/>
          <w:iCs/>
          <w:sz w:val="20"/>
          <w:szCs w:val="20"/>
        </w:rPr>
        <w:t>՝</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եռօրյա</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ժամկետում</w:t>
      </w:r>
      <w:proofErr w:type="spellEnd"/>
      <w:r w:rsidRPr="00E35C4F">
        <w:rPr>
          <w:rFonts w:ascii="GHEA Grapalat" w:hAnsi="GHEA Grapalat"/>
          <w:iCs/>
          <w:sz w:val="20"/>
          <w:szCs w:val="20"/>
          <w:lang w:val="es-ES"/>
        </w:rPr>
        <w:t>:</w:t>
      </w:r>
    </w:p>
    <w:p w14:paraId="5F1F7787"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16. </w:t>
      </w:r>
      <w:proofErr w:type="spellStart"/>
      <w:r w:rsidRPr="00E35C4F">
        <w:rPr>
          <w:rFonts w:ascii="GHEA Grapalat" w:hAnsi="GHEA Grapalat"/>
          <w:iCs/>
          <w:sz w:val="20"/>
          <w:szCs w:val="20"/>
        </w:rPr>
        <w:t>Գործը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նիստում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քննելու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հարցը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կարող</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լուծվել</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նաև</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հայցադիմումը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վարույթ</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ընդունելու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մասին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որոշմամբ</w:t>
      </w:r>
      <w:proofErr w:type="spellEnd"/>
      <w:r w:rsidRPr="00E35C4F">
        <w:rPr>
          <w:rFonts w:ascii="GHEA Grapalat" w:hAnsi="GHEA Grapalat"/>
          <w:iCs/>
          <w:sz w:val="20"/>
          <w:szCs w:val="20"/>
          <w:lang w:val="es-ES"/>
        </w:rPr>
        <w:t>:</w:t>
      </w:r>
    </w:p>
    <w:p w14:paraId="55396443"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17</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Վիճարկվող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գործողությունների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անգործության</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հիմքում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ընկած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հանգամանքների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ինչպես</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նաև</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տվյալ</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գործողությունների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անգործության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կատարման</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ընդունման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օրենքով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այլ</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իրավական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ակտերով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սահմանված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կարգը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պահպանված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լինելու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փաստերն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ապացուցելու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պարտականությունը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կրում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պատասխանողը</w:t>
      </w:r>
      <w:proofErr w:type="spellEnd"/>
      <w:r w:rsidRPr="00E35C4F">
        <w:rPr>
          <w:rFonts w:ascii="GHEA Grapalat" w:hAnsi="GHEA Grapalat"/>
          <w:iCs/>
          <w:sz w:val="20"/>
          <w:szCs w:val="20"/>
          <w:lang w:val="es-ES"/>
        </w:rPr>
        <w:t>:</w:t>
      </w:r>
    </w:p>
    <w:p w14:paraId="15C83F9A"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18</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Պատասխանողը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վիճարկվող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գործողությունների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անգործության</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իրավաչափությունը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հիմնավորող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ապացույցներ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կարող</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ներկայացնել</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միայն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ապացույցները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պահանջելու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կատարման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ընթացքում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բացառությամբ</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դեպքերի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երբ</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հիմնավորում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ապացույցի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ներկայացման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անհնարինությունը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իրենից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անկախ</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պատճառներով</w:t>
      </w:r>
      <w:proofErr w:type="spellEnd"/>
      <w:r w:rsidRPr="00E35C4F">
        <w:rPr>
          <w:rFonts w:ascii="GHEA Grapalat" w:hAnsi="GHEA Grapalat"/>
          <w:iCs/>
          <w:sz w:val="20"/>
          <w:szCs w:val="20"/>
          <w:lang w:val="es-ES"/>
        </w:rPr>
        <w:t>:</w:t>
      </w:r>
    </w:p>
    <w:p w14:paraId="3E3CA194"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19 . </w:t>
      </w:r>
      <w:proofErr w:type="spellStart"/>
      <w:r w:rsidRPr="00E35C4F">
        <w:rPr>
          <w:rFonts w:ascii="GHEA Grapalat" w:hAnsi="GHEA Grapalat"/>
          <w:iCs/>
          <w:sz w:val="20"/>
          <w:szCs w:val="20"/>
        </w:rPr>
        <w:t>Պատվիրատուի</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գնահատող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հանձնաժողովի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գործողությունների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անգործության</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բացառությամբ</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Օրենքի</w:t>
      </w:r>
      <w:proofErr w:type="spellEnd"/>
      <w:r w:rsidRPr="00E35C4F">
        <w:rPr>
          <w:rFonts w:ascii="GHEA Grapalat" w:hAnsi="GHEA Grapalat"/>
          <w:iCs/>
          <w:sz w:val="20"/>
          <w:szCs w:val="20"/>
          <w:lang w:val="es-ES"/>
        </w:rPr>
        <w:t xml:space="preserve"> 6-</w:t>
      </w:r>
      <w:proofErr w:type="spellStart"/>
      <w:r w:rsidRPr="00E35C4F">
        <w:rPr>
          <w:rFonts w:ascii="GHEA Grapalat" w:hAnsi="GHEA Grapalat"/>
          <w:iCs/>
          <w:sz w:val="20"/>
          <w:szCs w:val="20"/>
        </w:rPr>
        <w:t>րդ</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հոդվածի</w:t>
      </w:r>
      <w:proofErr w:type="spellEnd"/>
      <w:r w:rsidRPr="00E35C4F">
        <w:rPr>
          <w:rFonts w:ascii="GHEA Grapalat" w:hAnsi="GHEA Grapalat"/>
          <w:iCs/>
          <w:sz w:val="20"/>
          <w:szCs w:val="20"/>
          <w:lang w:val="es-ES"/>
        </w:rPr>
        <w:t xml:space="preserve"> 2-</w:t>
      </w:r>
      <w:proofErr w:type="spellStart"/>
      <w:r w:rsidRPr="00E35C4F">
        <w:rPr>
          <w:rFonts w:ascii="GHEA Grapalat" w:hAnsi="GHEA Grapalat"/>
          <w:iCs/>
          <w:sz w:val="20"/>
          <w:szCs w:val="20"/>
        </w:rPr>
        <w:t>րդ</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մասով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նախատեսված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բողոքարկումն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ինքնաբերաբար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կասեցնում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գնման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գործընթացը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սույն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հրավերի</w:t>
      </w:r>
      <w:proofErr w:type="spellEnd"/>
      <w:r w:rsidRPr="00E35C4F">
        <w:rPr>
          <w:rFonts w:ascii="GHEA Grapalat" w:hAnsi="GHEA Grapalat"/>
          <w:iCs/>
          <w:sz w:val="20"/>
          <w:szCs w:val="20"/>
          <w:lang w:val="es-ES"/>
        </w:rPr>
        <w:t xml:space="preserve"> 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10 </w:t>
      </w:r>
      <w:proofErr w:type="spellStart"/>
      <w:r w:rsidRPr="00E35C4F">
        <w:rPr>
          <w:rFonts w:ascii="GHEA Grapalat" w:hAnsi="GHEA Grapalat" w:cs="GHEA Grapalat"/>
          <w:iCs/>
          <w:sz w:val="20"/>
          <w:szCs w:val="20"/>
        </w:rPr>
        <w:t>կետով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GHEA Grapalat"/>
          <w:iCs/>
          <w:sz w:val="20"/>
          <w:szCs w:val="20"/>
        </w:rPr>
        <w:t>նախատեսված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հրապարակվելու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օրվանից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մինչև</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վեճի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քննության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արդյունքներով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առաջին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ատյանի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դատարանի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կայացրած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եզրափակիչ</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ակտն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ուժի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մեջ</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մտնելու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օրը</w:t>
      </w:r>
      <w:proofErr w:type="spellEnd"/>
      <w:r w:rsidRPr="00E35C4F">
        <w:rPr>
          <w:rFonts w:ascii="GHEA Grapalat" w:hAnsi="GHEA Grapalat"/>
          <w:iCs/>
          <w:sz w:val="20"/>
          <w:szCs w:val="20"/>
          <w:lang w:val="es-ES"/>
        </w:rPr>
        <w:t>:</w:t>
      </w:r>
    </w:p>
    <w:p w14:paraId="370F922B"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20</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դեպքերում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երբ</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հանրային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պաշտպանության</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ազգային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անվտանգության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շահերից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ելնելով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անհրաժեշտ</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շարունակել</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գնման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գործընթացը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դատարանը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Օրենքի</w:t>
      </w:r>
      <w:proofErr w:type="spellEnd"/>
      <w:r w:rsidRPr="00E35C4F">
        <w:rPr>
          <w:rFonts w:ascii="GHEA Grapalat" w:hAnsi="GHEA Grapalat"/>
          <w:iCs/>
          <w:sz w:val="20"/>
          <w:szCs w:val="20"/>
          <w:lang w:val="es-ES"/>
        </w:rPr>
        <w:t xml:space="preserve"> 2-</w:t>
      </w:r>
      <w:proofErr w:type="spellStart"/>
      <w:r w:rsidRPr="00E35C4F">
        <w:rPr>
          <w:rFonts w:ascii="GHEA Grapalat" w:hAnsi="GHEA Grapalat"/>
          <w:iCs/>
          <w:sz w:val="20"/>
          <w:szCs w:val="20"/>
        </w:rPr>
        <w:t>րդ</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հոդվածի</w:t>
      </w:r>
      <w:proofErr w:type="spellEnd"/>
      <w:r w:rsidRPr="00E35C4F">
        <w:rPr>
          <w:rFonts w:ascii="GHEA Grapalat" w:hAnsi="GHEA Grapalat"/>
          <w:iCs/>
          <w:sz w:val="20"/>
          <w:szCs w:val="20"/>
          <w:lang w:val="es-ES"/>
        </w:rPr>
        <w:t xml:space="preserve"> 1-</w:t>
      </w:r>
      <w:proofErr w:type="spellStart"/>
      <w:r w:rsidRPr="00E35C4F">
        <w:rPr>
          <w:rFonts w:ascii="GHEA Grapalat" w:hAnsi="GHEA Grapalat"/>
          <w:iCs/>
          <w:sz w:val="20"/>
          <w:szCs w:val="20"/>
        </w:rPr>
        <w:t>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մասով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սահմանված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մարմինների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ղեկավարների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իսկ</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իրավաբանական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անձանց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դեպքում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գործադիր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մարմնի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ղեկավարի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գրավոր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միջնորդության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հիման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վրա</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կայացնում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գնման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գործընթացի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կասեցումը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վերացնելու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մասին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Դատարանը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սույն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կետով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նախատեսված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դրա</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կայացման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անհապաղ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ուղարկում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լիազորված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մարմնի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պաշտոնական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էլեկտրոնային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փոստի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հասցեին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Լիազորված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մարմինն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այդ</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անհապաղ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հրապարակում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տեղեկագրում</w:t>
      </w:r>
      <w:proofErr w:type="spellEnd"/>
      <w:r w:rsidRPr="00E35C4F">
        <w:rPr>
          <w:rFonts w:ascii="GHEA Grapalat" w:hAnsi="GHEA Grapalat"/>
          <w:iCs/>
          <w:sz w:val="20"/>
          <w:szCs w:val="20"/>
          <w:lang w:val="es-ES"/>
        </w:rPr>
        <w:t>:</w:t>
      </w:r>
    </w:p>
    <w:p w14:paraId="6B674892"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Calibri" w:hAnsi="Calibri" w:cs="Calibri"/>
          <w:iCs/>
          <w:sz w:val="20"/>
          <w:szCs w:val="20"/>
          <w:lang w:val="es-ES"/>
        </w:rPr>
        <w:t> </w:t>
      </w:r>
      <w:r w:rsidRPr="00E35C4F">
        <w:rPr>
          <w:rFonts w:ascii="GHEA Grapalat" w:hAnsi="GHEA Grapalat"/>
          <w:iCs/>
          <w:sz w:val="20"/>
          <w:szCs w:val="20"/>
          <w:lang w:val="es-ES"/>
        </w:rPr>
        <w:t>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21</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Պատվիրատուի</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գնահատող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հանձնաժողովի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գործողությունների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անգործության</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բողոքարկման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հետ</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կապված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վեճերով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դատարանի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եզրափակիչ</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ակտն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ուժի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մեջ</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մտնում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հրապարակման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պահից</w:t>
      </w:r>
      <w:proofErr w:type="spellEnd"/>
      <w:r w:rsidRPr="00E35C4F">
        <w:rPr>
          <w:rFonts w:ascii="GHEA Grapalat" w:hAnsi="GHEA Grapalat"/>
          <w:iCs/>
          <w:sz w:val="20"/>
          <w:szCs w:val="20"/>
          <w:lang w:val="es-ES"/>
        </w:rPr>
        <w:t>:</w:t>
      </w:r>
    </w:p>
    <w:p w14:paraId="7457F7C8"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12.22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Պատվիրատուի</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գնահատող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հանձնաժողովի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գործողությունների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անգործության</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բողոքարկման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հետ</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կապված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վեճերով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դատարանի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վճռի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եզրափակիչ</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մասը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այլ</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եզրափակիչ</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ակտը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դրա</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հրապարակման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ուղարկվում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լիազորված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մարմնի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պաշտոնական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էլեկտրոնային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փոստի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հասցեին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Լիազորված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մարմինը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դատարանի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վճռի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եզրափակիչ</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մասը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այլ</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եզրափակիչ</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ակտն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անհապաղ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հրապարակում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տեղեկագրում</w:t>
      </w:r>
      <w:proofErr w:type="spellEnd"/>
      <w:r w:rsidRPr="00E35C4F">
        <w:rPr>
          <w:rFonts w:ascii="GHEA Grapalat" w:hAnsi="GHEA Grapalat"/>
          <w:iCs/>
          <w:sz w:val="20"/>
          <w:szCs w:val="20"/>
          <w:lang w:val="es-ES"/>
        </w:rPr>
        <w:t>:</w:t>
      </w:r>
    </w:p>
    <w:p w14:paraId="6DC99F7A"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lastRenderedPageBreak/>
        <w:t>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23</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 </w:t>
      </w:r>
      <w:proofErr w:type="spellStart"/>
      <w:r w:rsidRPr="00E35C4F">
        <w:rPr>
          <w:rFonts w:ascii="GHEA Grapalat" w:hAnsi="GHEA Grapalat" w:cs="GHEA Grapalat"/>
          <w:iCs/>
          <w:sz w:val="20"/>
          <w:szCs w:val="20"/>
        </w:rPr>
        <w:t>Բողոքարկման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GHEA Grapalat"/>
          <w:iCs/>
          <w:sz w:val="20"/>
          <w:szCs w:val="20"/>
        </w:rPr>
        <w:t>համար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GHEA Grapalat"/>
          <w:iCs/>
          <w:sz w:val="20"/>
          <w:szCs w:val="20"/>
        </w:rPr>
        <w:t>գանձվող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պետական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տուրքերի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դրույքաչափերը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սահմանված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Պետական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տուրքի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մասին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օրենքով</w:t>
      </w:r>
      <w:proofErr w:type="spellEnd"/>
      <w:r w:rsidRPr="00E35C4F">
        <w:rPr>
          <w:rFonts w:ascii="GHEA Grapalat" w:hAnsi="GHEA Grapalat"/>
          <w:iCs/>
          <w:sz w:val="20"/>
          <w:szCs w:val="20"/>
        </w:rPr>
        <w:t>։</w:t>
      </w:r>
    </w:p>
    <w:p w14:paraId="6AF7F3D8" w14:textId="61173772" w:rsidR="008823D2" w:rsidRPr="00E35C4F" w:rsidRDefault="008823D2" w:rsidP="00A1449C">
      <w:pPr>
        <w:ind w:firstLine="567"/>
        <w:rPr>
          <w:rFonts w:ascii="GHEA Grapalat" w:hAnsi="GHEA Grapalat"/>
          <w:b/>
          <w:iCs/>
          <w:sz w:val="20"/>
          <w:szCs w:val="20"/>
          <w:lang w:val="af-ZA"/>
        </w:rPr>
      </w:pPr>
      <w:r w:rsidRPr="00E35C4F">
        <w:rPr>
          <w:rFonts w:ascii="GHEA Grapalat" w:hAnsi="GHEA Grapalat" w:cs="Sylfaen"/>
          <w:b/>
          <w:iCs/>
          <w:sz w:val="20"/>
          <w:szCs w:val="20"/>
          <w:lang w:val="es-ES"/>
        </w:rPr>
        <w:br w:type="page"/>
      </w:r>
      <w:r w:rsidR="00A1449C" w:rsidRPr="00E35C4F">
        <w:rPr>
          <w:rFonts w:ascii="GHEA Grapalat" w:hAnsi="GHEA Grapalat" w:cs="Sylfaen"/>
          <w:b/>
          <w:iCs/>
          <w:sz w:val="20"/>
          <w:szCs w:val="20"/>
          <w:lang w:val="es-ES"/>
        </w:rPr>
        <w:lastRenderedPageBreak/>
        <w:t xml:space="preserve">                                                                       </w:t>
      </w:r>
      <w:r w:rsidRPr="00E35C4F">
        <w:rPr>
          <w:rFonts w:ascii="GHEA Grapalat" w:hAnsi="GHEA Grapalat" w:cs="Sylfaen"/>
          <w:b/>
          <w:iCs/>
          <w:sz w:val="20"/>
          <w:szCs w:val="20"/>
          <w:lang w:val="es-ES"/>
        </w:rPr>
        <w:t>ՄԱՍ</w:t>
      </w:r>
      <w:r w:rsidRPr="00E35C4F">
        <w:rPr>
          <w:rFonts w:ascii="GHEA Grapalat" w:hAnsi="GHEA Grapalat"/>
          <w:b/>
          <w:iCs/>
          <w:sz w:val="20"/>
          <w:szCs w:val="20"/>
          <w:lang w:val="af-ZA"/>
        </w:rPr>
        <w:t xml:space="preserve">  II</w:t>
      </w:r>
    </w:p>
    <w:p w14:paraId="45528E4B" w14:textId="77777777" w:rsidR="008823D2" w:rsidRPr="00E35C4F" w:rsidRDefault="008823D2" w:rsidP="00A1449C">
      <w:pPr>
        <w:pStyle w:val="aa"/>
        <w:ind w:right="-7"/>
        <w:jc w:val="center"/>
        <w:rPr>
          <w:rFonts w:ascii="GHEA Grapalat" w:hAnsi="GHEA Grapalat"/>
          <w:b/>
          <w:iCs/>
          <w:sz w:val="20"/>
          <w:szCs w:val="20"/>
          <w:lang w:val="af-ZA"/>
        </w:rPr>
      </w:pPr>
      <w:r w:rsidRPr="00E35C4F">
        <w:rPr>
          <w:rFonts w:ascii="GHEA Grapalat" w:hAnsi="GHEA Grapalat" w:cs="Sylfaen"/>
          <w:b/>
          <w:iCs/>
          <w:sz w:val="20"/>
          <w:szCs w:val="20"/>
          <w:lang w:val="es-ES"/>
        </w:rPr>
        <w:t>Հ</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Ր</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Ա</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Հ</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Ա</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Ն</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Գ</w:t>
      </w:r>
    </w:p>
    <w:p w14:paraId="0B29B196" w14:textId="77777777" w:rsidR="008823D2" w:rsidRPr="00E35C4F" w:rsidRDefault="008823D2" w:rsidP="00A1449C">
      <w:pPr>
        <w:pStyle w:val="aa"/>
        <w:ind w:right="-7"/>
        <w:jc w:val="center"/>
        <w:rPr>
          <w:rFonts w:ascii="GHEA Grapalat" w:hAnsi="GHEA Grapalat"/>
          <w:b/>
          <w:iCs/>
          <w:sz w:val="20"/>
          <w:szCs w:val="20"/>
          <w:lang w:val="af-ZA"/>
        </w:rPr>
      </w:pPr>
      <w:r w:rsidRPr="00E35C4F">
        <w:rPr>
          <w:rFonts w:ascii="GHEA Grapalat" w:hAnsi="GHEA Grapalat" w:cs="Sylfaen"/>
          <w:b/>
          <w:iCs/>
          <w:sz w:val="20"/>
          <w:szCs w:val="20"/>
          <w:lang w:val="hy-AM"/>
        </w:rPr>
        <w:t xml:space="preserve">ԳՆԱՆՇՄԱՆ ՀԱՐՑՄԱՆ </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Հ</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Ա</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Յ</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Տ</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Ը</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Պ</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Ա</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Տ</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Ր</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Ա</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Ս</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Տ</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Ե</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Լ</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ՈՒ</w:t>
      </w:r>
    </w:p>
    <w:p w14:paraId="598E6EE7" w14:textId="77777777" w:rsidR="008823D2" w:rsidRPr="00E35C4F" w:rsidRDefault="008823D2" w:rsidP="008823D2">
      <w:pPr>
        <w:ind w:firstLine="567"/>
        <w:jc w:val="center"/>
        <w:rPr>
          <w:rFonts w:ascii="GHEA Grapalat" w:hAnsi="GHEA Grapalat"/>
          <w:iCs/>
          <w:sz w:val="20"/>
          <w:szCs w:val="20"/>
          <w:lang w:val="af-ZA"/>
        </w:rPr>
      </w:pPr>
    </w:p>
    <w:p w14:paraId="48418296" w14:textId="77777777" w:rsidR="008823D2" w:rsidRPr="00E35C4F" w:rsidRDefault="008823D2" w:rsidP="008823D2">
      <w:pPr>
        <w:jc w:val="center"/>
        <w:rPr>
          <w:rFonts w:ascii="GHEA Grapalat" w:hAnsi="GHEA Grapalat"/>
          <w:b/>
          <w:iCs/>
          <w:sz w:val="20"/>
          <w:szCs w:val="20"/>
          <w:lang w:val="af-ZA"/>
        </w:rPr>
      </w:pPr>
      <w:r w:rsidRPr="00E35C4F">
        <w:rPr>
          <w:rFonts w:ascii="GHEA Grapalat" w:hAnsi="GHEA Grapalat"/>
          <w:b/>
          <w:iCs/>
          <w:sz w:val="20"/>
          <w:szCs w:val="20"/>
          <w:lang w:val="af-ZA"/>
        </w:rPr>
        <w:t xml:space="preserve">1. </w:t>
      </w:r>
      <w:r w:rsidRPr="00E35C4F">
        <w:rPr>
          <w:rFonts w:ascii="GHEA Grapalat" w:hAnsi="GHEA Grapalat" w:cs="Sylfaen"/>
          <w:b/>
          <w:iCs/>
          <w:sz w:val="20"/>
          <w:szCs w:val="20"/>
          <w:lang w:val="es-ES"/>
        </w:rPr>
        <w:t>ԸՆԴՀԱՆՈՒՐ</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ԴՐՈՒՅԹՆԵՐ</w:t>
      </w:r>
    </w:p>
    <w:p w14:paraId="143B9933" w14:textId="77777777" w:rsidR="008823D2" w:rsidRPr="00E35C4F" w:rsidRDefault="008823D2" w:rsidP="008823D2">
      <w:pPr>
        <w:ind w:firstLine="567"/>
        <w:jc w:val="both"/>
        <w:rPr>
          <w:rFonts w:ascii="GHEA Grapalat" w:hAnsi="GHEA Grapalat"/>
          <w:iCs/>
          <w:sz w:val="20"/>
          <w:szCs w:val="20"/>
          <w:lang w:val="af-ZA"/>
        </w:rPr>
      </w:pPr>
      <w:r w:rsidRPr="00E35C4F">
        <w:rPr>
          <w:rFonts w:ascii="GHEA Grapalat" w:hAnsi="GHEA Grapalat"/>
          <w:iCs/>
          <w:sz w:val="20"/>
          <w:szCs w:val="20"/>
          <w:lang w:val="af-ZA"/>
        </w:rPr>
        <w:t xml:space="preserve"> </w:t>
      </w:r>
    </w:p>
    <w:p w14:paraId="4D70F1CC"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1.1 </w:t>
      </w:r>
      <w:proofErr w:type="spellStart"/>
      <w:r w:rsidRPr="00E35C4F">
        <w:rPr>
          <w:rFonts w:ascii="GHEA Grapalat" w:hAnsi="GHEA Grapalat" w:cs="Sylfaen"/>
          <w:iCs/>
          <w:sz w:val="20"/>
          <w:szCs w:val="20"/>
          <w:lang w:val="ru-RU"/>
        </w:rPr>
        <w:t>Սույն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հրահանգը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նպատակ</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ունի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օժանդակել</w:t>
      </w:r>
      <w:proofErr w:type="spellEnd"/>
      <w:r w:rsidRPr="00E35C4F">
        <w:rPr>
          <w:rFonts w:ascii="GHEA Grapalat" w:hAnsi="GHEA Grapalat" w:cs="Sylfaen"/>
          <w:iCs/>
          <w:sz w:val="20"/>
          <w:szCs w:val="20"/>
          <w:lang w:val="af-ZA"/>
        </w:rPr>
        <w:t xml:space="preserve"> մ</w:t>
      </w:r>
      <w:proofErr w:type="spellStart"/>
      <w:r w:rsidRPr="00E35C4F">
        <w:rPr>
          <w:rFonts w:ascii="GHEA Grapalat" w:hAnsi="GHEA Grapalat" w:cs="Sylfaen"/>
          <w:iCs/>
          <w:sz w:val="20"/>
          <w:szCs w:val="20"/>
          <w:lang w:val="ru-RU"/>
        </w:rPr>
        <w:t>ասնակիցներին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հայտը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պատրաստելիս</w:t>
      </w:r>
      <w:proofErr w:type="spellEnd"/>
      <w:r w:rsidRPr="00E35C4F">
        <w:rPr>
          <w:rFonts w:ascii="GHEA Grapalat" w:hAnsi="GHEA Grapalat" w:cs="Sylfaen"/>
          <w:iCs/>
          <w:sz w:val="20"/>
          <w:szCs w:val="20"/>
          <w:lang w:val="ru-RU"/>
        </w:rPr>
        <w:t>։</w:t>
      </w:r>
    </w:p>
    <w:p w14:paraId="00F908C3"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1.2 </w:t>
      </w:r>
      <w:proofErr w:type="spellStart"/>
      <w:r w:rsidRPr="00E35C4F">
        <w:rPr>
          <w:rFonts w:ascii="GHEA Grapalat" w:hAnsi="GHEA Grapalat" w:cs="Sylfaen"/>
          <w:iCs/>
          <w:sz w:val="20"/>
          <w:szCs w:val="20"/>
          <w:lang w:val="ru-RU"/>
        </w:rPr>
        <w:t>Նպատակահարմարության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դեպքում</w:t>
      </w:r>
      <w:proofErr w:type="spellEnd"/>
      <w:r w:rsidRPr="00E35C4F">
        <w:rPr>
          <w:rFonts w:ascii="GHEA Grapalat" w:hAnsi="GHEA Grapalat" w:cs="Sylfaen"/>
          <w:iCs/>
          <w:sz w:val="20"/>
          <w:szCs w:val="20"/>
          <w:lang w:val="af-ZA"/>
        </w:rPr>
        <w:t xml:space="preserve"> մ</w:t>
      </w:r>
      <w:proofErr w:type="spellStart"/>
      <w:r w:rsidRPr="00E35C4F">
        <w:rPr>
          <w:rFonts w:ascii="GHEA Grapalat" w:hAnsi="GHEA Grapalat" w:cs="Sylfaen"/>
          <w:iCs/>
          <w:sz w:val="20"/>
          <w:szCs w:val="20"/>
          <w:lang w:val="ru-RU"/>
        </w:rPr>
        <w:t>ասնակիցը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պահանջվող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տեղեկությունները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կարող</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է</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ներկայացնել</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սույն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հրահանգով</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առաջարկվող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ձևերից</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տարբերվող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այլ</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ձևերով</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պահպանելով</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պահանջվող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վավերապայմանները</w:t>
      </w:r>
      <w:proofErr w:type="spellEnd"/>
      <w:r w:rsidRPr="00E35C4F">
        <w:rPr>
          <w:rFonts w:ascii="GHEA Grapalat" w:hAnsi="GHEA Grapalat" w:cs="Sylfaen"/>
          <w:iCs/>
          <w:sz w:val="20"/>
          <w:szCs w:val="20"/>
          <w:lang w:val="ru-RU"/>
        </w:rPr>
        <w:t>։</w:t>
      </w:r>
    </w:p>
    <w:p w14:paraId="6CD1D8A9"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1.3 </w:t>
      </w:r>
      <w:proofErr w:type="spellStart"/>
      <w:r w:rsidRPr="00E35C4F">
        <w:rPr>
          <w:rFonts w:ascii="GHEA Grapalat" w:hAnsi="GHEA Grapalat" w:cs="Sylfaen"/>
          <w:iCs/>
          <w:sz w:val="20"/>
          <w:szCs w:val="20"/>
          <w:lang w:val="ru-RU"/>
        </w:rPr>
        <w:t>Հայտերը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հայերենից</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բացի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կարող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են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ներկայացվել</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նաև</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անգլերեն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ռուսերեն</w:t>
      </w:r>
      <w:proofErr w:type="spellEnd"/>
      <w:r w:rsidRPr="00E35C4F">
        <w:rPr>
          <w:rFonts w:ascii="GHEA Grapalat" w:hAnsi="GHEA Grapalat" w:cs="Sylfaen"/>
          <w:iCs/>
          <w:sz w:val="20"/>
          <w:szCs w:val="20"/>
          <w:lang w:val="ru-RU"/>
        </w:rPr>
        <w:t>։</w:t>
      </w:r>
      <w:r w:rsidRPr="00E35C4F">
        <w:rPr>
          <w:rFonts w:ascii="GHEA Grapalat" w:hAnsi="GHEA Grapalat" w:cs="Sylfaen"/>
          <w:iCs/>
          <w:sz w:val="20"/>
          <w:szCs w:val="20"/>
          <w:lang w:val="af-ZA"/>
        </w:rPr>
        <w:t xml:space="preserve"> </w:t>
      </w:r>
    </w:p>
    <w:p w14:paraId="4971B199" w14:textId="77777777" w:rsidR="008823D2" w:rsidRPr="00E35C4F" w:rsidRDefault="008823D2" w:rsidP="008823D2">
      <w:pPr>
        <w:jc w:val="center"/>
        <w:rPr>
          <w:rFonts w:ascii="GHEA Grapalat" w:hAnsi="GHEA Grapalat"/>
          <w:b/>
          <w:iCs/>
          <w:sz w:val="20"/>
          <w:szCs w:val="20"/>
          <w:lang w:val="af-ZA"/>
        </w:rPr>
      </w:pPr>
    </w:p>
    <w:p w14:paraId="29B716AC" w14:textId="77777777" w:rsidR="008823D2" w:rsidRPr="00E35C4F" w:rsidRDefault="008823D2" w:rsidP="008823D2">
      <w:pPr>
        <w:jc w:val="center"/>
        <w:rPr>
          <w:rFonts w:ascii="GHEA Grapalat" w:hAnsi="GHEA Grapalat"/>
          <w:b/>
          <w:iCs/>
          <w:sz w:val="20"/>
          <w:szCs w:val="20"/>
          <w:lang w:val="af-ZA"/>
        </w:rPr>
      </w:pPr>
      <w:r w:rsidRPr="00E35C4F">
        <w:rPr>
          <w:rFonts w:ascii="GHEA Grapalat" w:hAnsi="GHEA Grapalat"/>
          <w:b/>
          <w:iCs/>
          <w:sz w:val="20"/>
          <w:szCs w:val="20"/>
          <w:lang w:val="af-ZA"/>
        </w:rPr>
        <w:t xml:space="preserve">2. </w:t>
      </w:r>
      <w:r w:rsidRPr="00E35C4F">
        <w:rPr>
          <w:rFonts w:ascii="GHEA Grapalat" w:hAnsi="GHEA Grapalat" w:cs="Sylfaen"/>
          <w:b/>
          <w:iCs/>
          <w:sz w:val="20"/>
          <w:szCs w:val="20"/>
          <w:lang w:val="es-ES"/>
        </w:rPr>
        <w:t>ԸՆԹԱՑԱԿԱՐԳԻ</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ՀԱՅՏԸ</w:t>
      </w:r>
    </w:p>
    <w:p w14:paraId="6FED8106" w14:textId="77777777" w:rsidR="008823D2" w:rsidRPr="00E35C4F" w:rsidRDefault="008823D2" w:rsidP="008823D2">
      <w:pPr>
        <w:ind w:firstLine="720"/>
        <w:jc w:val="center"/>
        <w:rPr>
          <w:rFonts w:ascii="GHEA Grapalat" w:hAnsi="GHEA Grapalat"/>
          <w:iCs/>
          <w:sz w:val="20"/>
          <w:szCs w:val="20"/>
          <w:lang w:val="af-ZA"/>
        </w:rPr>
      </w:pPr>
    </w:p>
    <w:p w14:paraId="057BBA65" w14:textId="77777777" w:rsidR="008823D2" w:rsidRPr="00E35C4F" w:rsidRDefault="008823D2" w:rsidP="008823D2">
      <w:pPr>
        <w:ind w:firstLine="567"/>
        <w:jc w:val="both"/>
        <w:rPr>
          <w:rFonts w:ascii="GHEA Grapalat" w:hAnsi="GHEA Grapalat"/>
          <w:iCs/>
          <w:sz w:val="20"/>
          <w:szCs w:val="20"/>
          <w:lang w:val="es-ES"/>
        </w:rPr>
      </w:pPr>
      <w:r w:rsidRPr="00E35C4F">
        <w:rPr>
          <w:rFonts w:ascii="GHEA Grapalat" w:hAnsi="GHEA Grapalat"/>
          <w:iCs/>
          <w:sz w:val="20"/>
          <w:szCs w:val="20"/>
          <w:lang w:val="hy-AM"/>
        </w:rPr>
        <w:t xml:space="preserve">Ընթացակարգին մասնակցելու համար </w:t>
      </w:r>
      <w:r w:rsidRPr="00E35C4F">
        <w:rPr>
          <w:rFonts w:ascii="GHEA Grapalat" w:hAnsi="GHEA Grapalat"/>
          <w:iCs/>
          <w:sz w:val="20"/>
          <w:szCs w:val="20"/>
        </w:rPr>
        <w:t>մ</w:t>
      </w:r>
      <w:r w:rsidRPr="00E35C4F">
        <w:rPr>
          <w:rFonts w:ascii="GHEA Grapalat" w:hAnsi="GHEA Grapalat"/>
          <w:iCs/>
          <w:sz w:val="20"/>
          <w:szCs w:val="20"/>
          <w:lang w:val="hy-AM"/>
        </w:rPr>
        <w:t xml:space="preserve">ասնակիցը </w:t>
      </w:r>
      <w:proofErr w:type="spellStart"/>
      <w:r w:rsidRPr="00E35C4F">
        <w:rPr>
          <w:rFonts w:ascii="GHEA Grapalat" w:hAnsi="GHEA Grapalat"/>
          <w:iCs/>
          <w:sz w:val="20"/>
          <w:szCs w:val="20"/>
        </w:rPr>
        <w:t>սույն</w:t>
      </w:r>
      <w:proofErr w:type="spellEnd"/>
      <w:r w:rsidRPr="00E35C4F">
        <w:rPr>
          <w:rFonts w:ascii="GHEA Grapalat" w:hAnsi="GHEA Grapalat"/>
          <w:iCs/>
          <w:sz w:val="20"/>
          <w:szCs w:val="20"/>
          <w:lang w:val="af-ZA"/>
        </w:rPr>
        <w:t xml:space="preserve"> </w:t>
      </w:r>
      <w:proofErr w:type="spellStart"/>
      <w:r w:rsidRPr="00E35C4F">
        <w:rPr>
          <w:rFonts w:ascii="GHEA Grapalat" w:hAnsi="GHEA Grapalat"/>
          <w:iCs/>
          <w:sz w:val="20"/>
          <w:szCs w:val="20"/>
        </w:rPr>
        <w:t>հրավերի</w:t>
      </w:r>
      <w:proofErr w:type="spellEnd"/>
      <w:r w:rsidRPr="00E35C4F">
        <w:rPr>
          <w:rFonts w:ascii="GHEA Grapalat" w:hAnsi="GHEA Grapalat"/>
          <w:iCs/>
          <w:sz w:val="20"/>
          <w:szCs w:val="20"/>
          <w:lang w:val="af-ZA"/>
        </w:rPr>
        <w:t xml:space="preserve"> 2-</w:t>
      </w:r>
      <w:proofErr w:type="spellStart"/>
      <w:r w:rsidRPr="00E35C4F">
        <w:rPr>
          <w:rFonts w:ascii="GHEA Grapalat" w:hAnsi="GHEA Grapalat"/>
          <w:iCs/>
          <w:sz w:val="20"/>
          <w:szCs w:val="20"/>
        </w:rPr>
        <w:t>րդ</w:t>
      </w:r>
      <w:proofErr w:type="spellEnd"/>
      <w:r w:rsidRPr="00E35C4F">
        <w:rPr>
          <w:rFonts w:ascii="GHEA Grapalat" w:hAnsi="GHEA Grapalat"/>
          <w:iCs/>
          <w:sz w:val="20"/>
          <w:szCs w:val="20"/>
          <w:lang w:val="af-ZA"/>
        </w:rPr>
        <w:t xml:space="preserve"> </w:t>
      </w:r>
      <w:proofErr w:type="spellStart"/>
      <w:r w:rsidRPr="00E35C4F">
        <w:rPr>
          <w:rFonts w:ascii="GHEA Grapalat" w:hAnsi="GHEA Grapalat"/>
          <w:iCs/>
          <w:sz w:val="20"/>
          <w:szCs w:val="20"/>
        </w:rPr>
        <w:t>մասի</w:t>
      </w:r>
      <w:proofErr w:type="spellEnd"/>
      <w:r w:rsidRPr="00E35C4F">
        <w:rPr>
          <w:rFonts w:ascii="GHEA Grapalat" w:hAnsi="GHEA Grapalat"/>
          <w:iCs/>
          <w:sz w:val="20"/>
          <w:szCs w:val="20"/>
          <w:lang w:val="af-ZA"/>
        </w:rPr>
        <w:t xml:space="preserve"> 3-</w:t>
      </w:r>
      <w:proofErr w:type="spellStart"/>
      <w:r w:rsidRPr="00E35C4F">
        <w:rPr>
          <w:rFonts w:ascii="GHEA Grapalat" w:hAnsi="GHEA Grapalat"/>
          <w:iCs/>
          <w:sz w:val="20"/>
          <w:szCs w:val="20"/>
        </w:rPr>
        <w:t>րդ</w:t>
      </w:r>
      <w:proofErr w:type="spellEnd"/>
      <w:r w:rsidRPr="00E35C4F">
        <w:rPr>
          <w:rFonts w:ascii="GHEA Grapalat" w:hAnsi="GHEA Grapalat"/>
          <w:iCs/>
          <w:sz w:val="20"/>
          <w:szCs w:val="20"/>
          <w:lang w:val="af-ZA"/>
        </w:rPr>
        <w:t xml:space="preserve"> </w:t>
      </w:r>
      <w:proofErr w:type="spellStart"/>
      <w:r w:rsidRPr="00E35C4F">
        <w:rPr>
          <w:rFonts w:ascii="GHEA Grapalat" w:hAnsi="GHEA Grapalat"/>
          <w:iCs/>
          <w:sz w:val="20"/>
          <w:szCs w:val="20"/>
        </w:rPr>
        <w:t>բաժնով</w:t>
      </w:r>
      <w:proofErr w:type="spellEnd"/>
      <w:r w:rsidRPr="00E35C4F">
        <w:rPr>
          <w:rFonts w:ascii="GHEA Grapalat" w:hAnsi="GHEA Grapalat"/>
          <w:iCs/>
          <w:sz w:val="20"/>
          <w:szCs w:val="20"/>
          <w:lang w:val="af-ZA"/>
        </w:rPr>
        <w:t xml:space="preserve"> </w:t>
      </w:r>
      <w:proofErr w:type="spellStart"/>
      <w:r w:rsidRPr="00E35C4F">
        <w:rPr>
          <w:rFonts w:ascii="GHEA Grapalat" w:hAnsi="GHEA Grapalat"/>
          <w:iCs/>
          <w:sz w:val="20"/>
          <w:szCs w:val="20"/>
        </w:rPr>
        <w:t>սահմանված</w:t>
      </w:r>
      <w:proofErr w:type="spellEnd"/>
      <w:r w:rsidRPr="00E35C4F">
        <w:rPr>
          <w:rFonts w:ascii="GHEA Grapalat" w:hAnsi="GHEA Grapalat"/>
          <w:iCs/>
          <w:sz w:val="20"/>
          <w:szCs w:val="20"/>
          <w:lang w:val="af-ZA"/>
        </w:rPr>
        <w:t xml:space="preserve"> </w:t>
      </w:r>
      <w:proofErr w:type="spellStart"/>
      <w:r w:rsidRPr="00E35C4F">
        <w:rPr>
          <w:rFonts w:ascii="GHEA Grapalat" w:hAnsi="GHEA Grapalat"/>
          <w:iCs/>
          <w:sz w:val="20"/>
          <w:szCs w:val="20"/>
        </w:rPr>
        <w:t>կարգով</w:t>
      </w:r>
      <w:proofErr w:type="spellEnd"/>
      <w:r w:rsidRPr="00E35C4F">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E35C4F">
        <w:rPr>
          <w:rFonts w:ascii="GHEA Grapalat" w:hAnsi="GHEA Grapalat"/>
          <w:iCs/>
          <w:sz w:val="20"/>
          <w:szCs w:val="20"/>
          <w:lang w:val="es-ES"/>
        </w:rPr>
        <w:t>ը (տեղեկությունները):</w:t>
      </w:r>
    </w:p>
    <w:p w14:paraId="76AA67DD" w14:textId="77777777" w:rsidR="008823D2" w:rsidRPr="00E35C4F" w:rsidRDefault="008823D2" w:rsidP="008823D2">
      <w:pPr>
        <w:ind w:firstLine="567"/>
        <w:jc w:val="both"/>
        <w:rPr>
          <w:rFonts w:ascii="GHEA Grapalat" w:hAnsi="GHEA Grapalat" w:cs="Sylfaen"/>
          <w:iCs/>
          <w:sz w:val="20"/>
          <w:szCs w:val="20"/>
          <w:lang w:val="es-ES"/>
        </w:rPr>
      </w:pPr>
      <w:proofErr w:type="spellStart"/>
      <w:r w:rsidRPr="00E35C4F">
        <w:rPr>
          <w:rFonts w:ascii="GHEA Grapalat" w:hAnsi="GHEA Grapalat" w:cs="Sylfaen"/>
          <w:iCs/>
          <w:sz w:val="20"/>
          <w:szCs w:val="20"/>
        </w:rPr>
        <w:t>Մասնակիցը</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հայտով</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ներկայացնում</w:t>
      </w:r>
      <w:proofErr w:type="spellEnd"/>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է</w:t>
      </w:r>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իր</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կողմից</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հաստատված</w:t>
      </w:r>
      <w:proofErr w:type="spellEnd"/>
      <w:r w:rsidRPr="00E35C4F">
        <w:rPr>
          <w:rFonts w:ascii="GHEA Grapalat" w:hAnsi="GHEA Grapalat" w:cs="Sylfaen"/>
          <w:iCs/>
          <w:sz w:val="20"/>
          <w:szCs w:val="20"/>
          <w:lang w:val="es-ES"/>
        </w:rPr>
        <w:t>`</w:t>
      </w:r>
    </w:p>
    <w:p w14:paraId="025F8BD0" w14:textId="77777777" w:rsidR="008823D2" w:rsidRPr="00E35C4F" w:rsidRDefault="008823D2" w:rsidP="008823D2">
      <w:pPr>
        <w:ind w:firstLine="567"/>
        <w:jc w:val="both"/>
        <w:rPr>
          <w:rFonts w:ascii="GHEA Grapalat" w:hAnsi="GHEA Grapalat" w:cs="Sylfaen"/>
          <w:iCs/>
          <w:sz w:val="20"/>
          <w:szCs w:val="20"/>
          <w:lang w:val="es-ES"/>
        </w:rPr>
      </w:pPr>
      <w:r w:rsidRPr="00E35C4F">
        <w:rPr>
          <w:rFonts w:ascii="GHEA Grapalat" w:hAnsi="GHEA Grapalat" w:cs="Sylfaen"/>
          <w:iCs/>
          <w:sz w:val="20"/>
          <w:szCs w:val="20"/>
          <w:lang w:val="es-ES"/>
        </w:rPr>
        <w:t xml:space="preserve">2.1 </w:t>
      </w:r>
      <w:proofErr w:type="spellStart"/>
      <w:r w:rsidRPr="00E35C4F">
        <w:rPr>
          <w:rFonts w:ascii="GHEA Grapalat" w:hAnsi="GHEA Grapalat" w:cs="Sylfaen"/>
          <w:iCs/>
          <w:sz w:val="20"/>
          <w:szCs w:val="20"/>
          <w:lang w:val="ru-RU"/>
        </w:rPr>
        <w:t>ընթացակարգին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մասնակցելու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դիմում</w:t>
      </w:r>
      <w:proofErr w:type="spellEnd"/>
      <w:r w:rsidRPr="00E35C4F">
        <w:rPr>
          <w:rFonts w:ascii="GHEA Grapalat" w:hAnsi="GHEA Grapalat" w:cs="Sylfaen"/>
          <w:iCs/>
          <w:sz w:val="20"/>
          <w:szCs w:val="20"/>
          <w:lang w:val="es-ES"/>
        </w:rPr>
        <w:t>-</w:t>
      </w:r>
      <w:proofErr w:type="spellStart"/>
      <w:r w:rsidRPr="00E35C4F">
        <w:rPr>
          <w:rFonts w:ascii="GHEA Grapalat" w:hAnsi="GHEA Grapalat" w:cs="Sylfaen"/>
          <w:iCs/>
          <w:sz w:val="20"/>
          <w:szCs w:val="20"/>
        </w:rPr>
        <w:t>հայտարարություն</w:t>
      </w:r>
      <w:proofErr w:type="spellEnd"/>
      <w:r w:rsidRPr="00E35C4F">
        <w:rPr>
          <w:rFonts w:ascii="GHEA Grapalat" w:hAnsi="GHEA Grapalat" w:cs="Sylfaen"/>
          <w:iCs/>
          <w:sz w:val="20"/>
          <w:szCs w:val="20"/>
          <w:lang w:val="af-ZA"/>
        </w:rPr>
        <w:t>` համաձայն հ</w:t>
      </w:r>
      <w:proofErr w:type="spellStart"/>
      <w:r w:rsidRPr="00E35C4F">
        <w:rPr>
          <w:rFonts w:ascii="GHEA Grapalat" w:hAnsi="GHEA Grapalat" w:cs="Sylfaen"/>
          <w:iCs/>
          <w:sz w:val="20"/>
          <w:szCs w:val="20"/>
          <w:lang w:val="ru-RU"/>
        </w:rPr>
        <w:t>ավելված</w:t>
      </w:r>
      <w:proofErr w:type="spellEnd"/>
      <w:r w:rsidRPr="00E35C4F">
        <w:rPr>
          <w:rFonts w:ascii="GHEA Grapalat" w:hAnsi="GHEA Grapalat" w:cs="Sylfaen"/>
          <w:iCs/>
          <w:sz w:val="20"/>
          <w:szCs w:val="20"/>
          <w:lang w:val="af-ZA"/>
        </w:rPr>
        <w:t xml:space="preserve"> N 1-ի</w:t>
      </w:r>
      <w:r w:rsidRPr="00E35C4F">
        <w:rPr>
          <w:rFonts w:ascii="GHEA Grapalat" w:hAnsi="GHEA Grapalat" w:cs="Sylfaen"/>
          <w:iCs/>
          <w:sz w:val="20"/>
          <w:szCs w:val="20"/>
          <w:lang w:val="es-ES"/>
        </w:rPr>
        <w:t>.</w:t>
      </w:r>
    </w:p>
    <w:p w14:paraId="26836E3A" w14:textId="77777777" w:rsidR="008823D2" w:rsidRPr="00E35C4F" w:rsidRDefault="008823D2" w:rsidP="008823D2">
      <w:pPr>
        <w:pStyle w:val="norm"/>
        <w:spacing w:line="276" w:lineRule="auto"/>
        <w:ind w:firstLine="567"/>
        <w:rPr>
          <w:rFonts w:ascii="GHEA Grapalat" w:hAnsi="GHEA Grapalat" w:cs="Sylfaen"/>
          <w:iCs/>
          <w:sz w:val="20"/>
          <w:lang w:val="af-ZA" w:eastAsia="en-US"/>
        </w:rPr>
      </w:pPr>
      <w:r w:rsidRPr="00E35C4F">
        <w:rPr>
          <w:rFonts w:ascii="GHEA Grapalat" w:hAnsi="GHEA Grapalat" w:cs="Sylfaen"/>
          <w:iCs/>
          <w:sz w:val="20"/>
          <w:lang w:val="af-ZA"/>
        </w:rPr>
        <w:t xml:space="preserve">2.2 </w:t>
      </w:r>
      <w:proofErr w:type="spellStart"/>
      <w:r w:rsidRPr="00E35C4F">
        <w:rPr>
          <w:rFonts w:ascii="GHEA Grapalat" w:hAnsi="GHEA Grapalat" w:cs="Sylfaen"/>
          <w:iCs/>
          <w:sz w:val="20"/>
          <w:lang w:eastAsia="en-US"/>
        </w:rPr>
        <w:t>գործակալության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պայմանագրի</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պատճենը</w:t>
      </w:r>
      <w:proofErr w:type="spellEnd"/>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և</w:t>
      </w:r>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դրա</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կողմ</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հանդիսացող</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անձի</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տվյալները</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եթե</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պայմանագիրն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իրականացվելու</w:t>
      </w:r>
      <w:proofErr w:type="spellEnd"/>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է</w:t>
      </w:r>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գործակալության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միջոցով</w:t>
      </w:r>
      <w:proofErr w:type="spellEnd"/>
      <w:r w:rsidRPr="00E35C4F">
        <w:rPr>
          <w:rFonts w:ascii="GHEA Grapalat" w:hAnsi="GHEA Grapalat" w:cs="Sylfaen"/>
          <w:iCs/>
          <w:sz w:val="20"/>
          <w:lang w:val="af-ZA" w:eastAsia="en-US"/>
        </w:rPr>
        <w:t>.</w:t>
      </w:r>
    </w:p>
    <w:p w14:paraId="1B285B60" w14:textId="77777777" w:rsidR="008823D2" w:rsidRPr="00E35C4F" w:rsidRDefault="008823D2" w:rsidP="008823D2">
      <w:pPr>
        <w:pStyle w:val="norm"/>
        <w:spacing w:line="240" w:lineRule="auto"/>
        <w:ind w:firstLine="567"/>
        <w:rPr>
          <w:rFonts w:ascii="GHEA Grapalat" w:hAnsi="GHEA Grapalat" w:cs="Sylfaen"/>
          <w:iCs/>
          <w:color w:val="FFFFFF"/>
          <w:sz w:val="20"/>
          <w:lang w:val="af-ZA" w:eastAsia="en-US"/>
        </w:rPr>
      </w:pPr>
      <w:r w:rsidRPr="00E35C4F">
        <w:rPr>
          <w:rFonts w:ascii="GHEA Grapalat" w:hAnsi="GHEA Grapalat" w:cs="Sylfaen"/>
          <w:iCs/>
          <w:sz w:val="20"/>
          <w:lang w:val="af-ZA" w:eastAsia="en-US"/>
        </w:rPr>
        <w:t xml:space="preserve">2.3 </w:t>
      </w:r>
      <w:proofErr w:type="spellStart"/>
      <w:r w:rsidRPr="00E35C4F">
        <w:rPr>
          <w:rFonts w:ascii="GHEA Grapalat" w:hAnsi="GHEA Grapalat" w:cs="Sylfaen"/>
          <w:iCs/>
          <w:sz w:val="20"/>
          <w:lang w:eastAsia="en-US"/>
        </w:rPr>
        <w:t>համատեղ</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գործունեության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պայմանագիրը</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եթե</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մասնակիցները</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գնման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ընթացակարգին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մասնակցում</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են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համատեղ</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գործունեության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կարգով</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կոնսորցիումով</w:t>
      </w:r>
      <w:proofErr w:type="spellEnd"/>
      <w:r w:rsidRPr="00E35C4F">
        <w:rPr>
          <w:rFonts w:ascii="GHEA Grapalat" w:hAnsi="GHEA Grapalat" w:cs="Sylfaen"/>
          <w:iCs/>
          <w:sz w:val="20"/>
          <w:lang w:val="af-ZA" w:eastAsia="en-US"/>
        </w:rPr>
        <w:t>).</w:t>
      </w:r>
      <w:r w:rsidRPr="00E35C4F">
        <w:rPr>
          <w:rFonts w:ascii="GHEA Grapalat" w:hAnsi="GHEA Grapalat" w:cs="Sylfaen"/>
          <w:iCs/>
          <w:sz w:val="20"/>
          <w:vertAlign w:val="superscript"/>
          <w:lang w:val="af-ZA" w:eastAsia="en-US"/>
        </w:rPr>
        <w:t>14</w:t>
      </w:r>
      <w:r w:rsidRPr="00E35C4F">
        <w:rPr>
          <w:rFonts w:ascii="GHEA Grapalat" w:hAnsi="GHEA Grapalat" w:cs="Sylfaen"/>
          <w:iCs/>
          <w:sz w:val="20"/>
          <w:lang w:val="af-ZA" w:eastAsia="en-US"/>
        </w:rPr>
        <w:t xml:space="preserve"> </w:t>
      </w:r>
      <w:r w:rsidRPr="00E35C4F">
        <w:rPr>
          <w:rFonts w:ascii="GHEA Grapalat" w:hAnsi="GHEA Grapalat" w:cs="Sylfaen"/>
          <w:iCs/>
          <w:color w:val="FFFFFF"/>
          <w:sz w:val="20"/>
          <w:lang w:val="af-ZA" w:eastAsia="en-US"/>
        </w:rPr>
        <w:t xml:space="preserve">  </w:t>
      </w:r>
      <w:r w:rsidRPr="00E35C4F">
        <w:rPr>
          <w:rStyle w:val="af6"/>
          <w:rFonts w:ascii="GHEA Grapalat" w:hAnsi="GHEA Grapalat" w:cs="Sylfaen"/>
          <w:iCs/>
          <w:color w:val="FFFFFF"/>
          <w:sz w:val="20"/>
          <w:lang w:val="af-ZA" w:eastAsia="en-US"/>
        </w:rPr>
        <w:footnoteReference w:id="7"/>
      </w:r>
    </w:p>
    <w:p w14:paraId="7646341C" w14:textId="52B6F1BF" w:rsidR="008823D2" w:rsidRPr="00E35C4F" w:rsidRDefault="008823D2" w:rsidP="008823D2">
      <w:pPr>
        <w:ind w:firstLine="567"/>
        <w:jc w:val="both"/>
        <w:rPr>
          <w:rFonts w:ascii="GHEA Grapalat" w:hAnsi="GHEA Grapalat"/>
          <w:iCs/>
          <w:sz w:val="20"/>
          <w:szCs w:val="20"/>
          <w:vertAlign w:val="superscript"/>
          <w:lang w:val="af-ZA"/>
        </w:rPr>
      </w:pPr>
      <w:r w:rsidRPr="00E35C4F">
        <w:rPr>
          <w:rFonts w:ascii="GHEA Grapalat" w:hAnsi="GHEA Grapalat" w:cs="Sylfaen"/>
          <w:iCs/>
          <w:sz w:val="20"/>
          <w:szCs w:val="20"/>
          <w:lang w:val="af-ZA"/>
        </w:rPr>
        <w:t xml:space="preserve">2.4 </w:t>
      </w:r>
    </w:p>
    <w:p w14:paraId="7E4A05E3"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2.5 </w:t>
      </w:r>
      <w:r w:rsidRPr="00E35C4F">
        <w:rPr>
          <w:rFonts w:ascii="GHEA Grapalat" w:hAnsi="GHEA Grapalat" w:cs="Sylfaen"/>
          <w:iCs/>
          <w:sz w:val="20"/>
          <w:szCs w:val="20"/>
          <w:lang w:val="hy-AM"/>
        </w:rPr>
        <w:t>գնային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առաջարկ</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համաձայն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հավելված</w:t>
      </w:r>
      <w:r w:rsidRPr="00E35C4F">
        <w:rPr>
          <w:rFonts w:ascii="GHEA Grapalat" w:hAnsi="GHEA Grapalat" w:cs="Sylfaen"/>
          <w:iCs/>
          <w:sz w:val="20"/>
          <w:szCs w:val="20"/>
          <w:lang w:val="af-ZA"/>
        </w:rPr>
        <w:t xml:space="preserve"> N 2-</w:t>
      </w:r>
      <w:r w:rsidRPr="00E35C4F">
        <w:rPr>
          <w:rFonts w:ascii="GHEA Grapalat" w:hAnsi="GHEA Grapalat" w:cs="Sylfaen"/>
          <w:iCs/>
          <w:sz w:val="20"/>
          <w:szCs w:val="20"/>
          <w:lang w:val="hy-AM"/>
        </w:rPr>
        <w:t>ի</w:t>
      </w:r>
      <w:r w:rsidRPr="00E35C4F">
        <w:rPr>
          <w:rFonts w:ascii="GHEA Grapalat" w:hAnsi="GHEA Grapalat" w:cs="Sylfaen"/>
          <w:iCs/>
          <w:sz w:val="20"/>
          <w:szCs w:val="20"/>
          <w:lang w:val="af-ZA"/>
        </w:rPr>
        <w:t xml:space="preserve">: Գնային առաջարկը </w:t>
      </w:r>
      <w:r w:rsidRPr="00E35C4F">
        <w:rPr>
          <w:rFonts w:ascii="GHEA Grapalat" w:hAnsi="GHEA Grapalat" w:cs="Sylfaen"/>
          <w:iCs/>
          <w:sz w:val="20"/>
          <w:szCs w:val="20"/>
          <w:lang w:val="hy-AM"/>
        </w:rPr>
        <w:t>ներկայացվում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է</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արժեք, </w:t>
      </w:r>
      <w:r w:rsidRPr="00E35C4F">
        <w:rPr>
          <w:rFonts w:ascii="GHEA Grapalat" w:hAnsi="GHEA Grapalat" w:cs="Sylfaen"/>
          <w:iCs/>
          <w:sz w:val="20"/>
          <w:szCs w:val="20"/>
          <w:lang w:val="af-ZA"/>
        </w:rPr>
        <w:t xml:space="preserve">(ինքնարժեքի և կանխատեսվող շահույթի հանրագումարը) </w:t>
      </w:r>
      <w:r w:rsidRPr="00E35C4F">
        <w:rPr>
          <w:rFonts w:ascii="GHEA Grapalat" w:hAnsi="GHEA Grapalat" w:cs="Sylfaen"/>
          <w:iCs/>
          <w:sz w:val="20"/>
          <w:szCs w:val="20"/>
          <w:lang w:val="hy-AM"/>
        </w:rPr>
        <w:t>և</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ավելացված</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արժեքի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հարկ</w:t>
      </w:r>
      <w:r w:rsidRPr="00E35C4F" w:rsidDel="001A1F55">
        <w:rPr>
          <w:rFonts w:ascii="GHEA Grapalat" w:hAnsi="GHEA Grapalat" w:cs="Sylfaen"/>
          <w:iCs/>
          <w:sz w:val="20"/>
          <w:szCs w:val="20"/>
          <w:lang w:val="af-ZA"/>
        </w:rPr>
        <w:t xml:space="preserve"> </w:t>
      </w:r>
      <w:r w:rsidRPr="00E35C4F">
        <w:rPr>
          <w:rFonts w:ascii="GHEA Grapalat" w:hAnsi="GHEA Grapalat" w:cs="Sylfaen"/>
          <w:iCs/>
          <w:sz w:val="20"/>
          <w:szCs w:val="20"/>
          <w:lang w:val="hy-AM"/>
        </w:rPr>
        <w:t>ընդհանրական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բաղադրիչներից</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բաղկացած</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հաշվարկի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ձևով։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Ա</w:t>
      </w:r>
      <w:r w:rsidRPr="00E35C4F">
        <w:rPr>
          <w:rFonts w:ascii="GHEA Grapalat" w:hAnsi="GHEA Grapalat" w:cs="Sylfaen"/>
          <w:iCs/>
          <w:sz w:val="20"/>
          <w:szCs w:val="20"/>
          <w:lang w:val="hy-AM"/>
        </w:rPr>
        <w:t>րժեքի</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բաղադրիչների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հաշվարկ</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բացվածք</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այլ</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մանրամասներ</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չեն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պահանջվում</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և</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ներկայացվում</w:t>
      </w:r>
      <w:proofErr w:type="spellEnd"/>
      <w:r w:rsidRPr="00E35C4F">
        <w:rPr>
          <w:rFonts w:ascii="GHEA Grapalat" w:hAnsi="GHEA Grapalat" w:cs="Sylfaen"/>
          <w:iCs/>
          <w:sz w:val="20"/>
          <w:szCs w:val="20"/>
          <w:lang w:val="af-ZA"/>
        </w:rPr>
        <w:t>:</w:t>
      </w:r>
    </w:p>
    <w:p w14:paraId="78D0CF12" w14:textId="77777777" w:rsidR="008823D2" w:rsidRPr="00E35C4F" w:rsidRDefault="008823D2" w:rsidP="008823D2">
      <w:pPr>
        <w:ind w:firstLine="567"/>
        <w:jc w:val="both"/>
        <w:rPr>
          <w:rFonts w:ascii="GHEA Grapalat" w:hAnsi="GHEA Grapalat" w:cs="Sylfaen"/>
          <w:iCs/>
          <w:sz w:val="20"/>
          <w:szCs w:val="20"/>
          <w:lang w:val="af-ZA"/>
        </w:rPr>
      </w:pPr>
    </w:p>
    <w:p w14:paraId="7DA4DE3F" w14:textId="77777777" w:rsidR="008823D2" w:rsidRPr="00E35C4F" w:rsidRDefault="008823D2" w:rsidP="008823D2">
      <w:pPr>
        <w:jc w:val="center"/>
        <w:rPr>
          <w:rFonts w:ascii="GHEA Grapalat" w:hAnsi="GHEA Grapalat" w:cs="Sylfaen"/>
          <w:b/>
          <w:iCs/>
          <w:sz w:val="20"/>
          <w:szCs w:val="20"/>
          <w:lang w:val="es-ES"/>
        </w:rPr>
      </w:pPr>
      <w:r w:rsidRPr="00E35C4F">
        <w:rPr>
          <w:rFonts w:ascii="GHEA Grapalat" w:hAnsi="GHEA Grapalat"/>
          <w:b/>
          <w:iCs/>
          <w:sz w:val="20"/>
          <w:szCs w:val="20"/>
          <w:lang w:val="es-ES"/>
        </w:rPr>
        <w:t xml:space="preserve">3. </w:t>
      </w:r>
      <w:r w:rsidRPr="00E35C4F">
        <w:rPr>
          <w:rFonts w:ascii="GHEA Grapalat" w:hAnsi="GHEA Grapalat" w:cs="Sylfaen"/>
          <w:b/>
          <w:iCs/>
          <w:sz w:val="20"/>
          <w:szCs w:val="20"/>
          <w:lang w:val="es-ES"/>
        </w:rPr>
        <w:t>ՀԱՅՏԸ</w:t>
      </w:r>
      <w:r w:rsidRPr="00E35C4F">
        <w:rPr>
          <w:rFonts w:ascii="GHEA Grapalat" w:hAnsi="GHEA Grapalat" w:cs="Arial"/>
          <w:b/>
          <w:iCs/>
          <w:sz w:val="20"/>
          <w:szCs w:val="20"/>
          <w:lang w:val="es-ES"/>
        </w:rPr>
        <w:t xml:space="preserve">  </w:t>
      </w:r>
      <w:r w:rsidRPr="00E35C4F">
        <w:rPr>
          <w:rFonts w:ascii="GHEA Grapalat" w:hAnsi="GHEA Grapalat" w:cs="Sylfaen"/>
          <w:b/>
          <w:iCs/>
          <w:sz w:val="20"/>
          <w:szCs w:val="20"/>
          <w:lang w:val="es-ES"/>
        </w:rPr>
        <w:t>ՊԱՏՐԱՍՏԵԼՈՒ</w:t>
      </w:r>
      <w:r w:rsidRPr="00E35C4F">
        <w:rPr>
          <w:rFonts w:ascii="GHEA Grapalat" w:hAnsi="GHEA Grapalat" w:cs="Arial"/>
          <w:b/>
          <w:iCs/>
          <w:sz w:val="20"/>
          <w:szCs w:val="20"/>
          <w:lang w:val="es-ES"/>
        </w:rPr>
        <w:t xml:space="preserve">  </w:t>
      </w:r>
      <w:r w:rsidRPr="00E35C4F">
        <w:rPr>
          <w:rFonts w:ascii="GHEA Grapalat" w:hAnsi="GHEA Grapalat" w:cs="Sylfaen"/>
          <w:b/>
          <w:iCs/>
          <w:sz w:val="20"/>
          <w:szCs w:val="20"/>
          <w:lang w:val="es-ES"/>
        </w:rPr>
        <w:t>ԿԱՐԳԸ</w:t>
      </w:r>
    </w:p>
    <w:p w14:paraId="38EF08B4" w14:textId="77777777" w:rsidR="008823D2" w:rsidRPr="00E35C4F" w:rsidRDefault="008823D2" w:rsidP="008823D2">
      <w:pPr>
        <w:jc w:val="center"/>
        <w:rPr>
          <w:rFonts w:ascii="GHEA Grapalat" w:hAnsi="GHEA Grapalat" w:cs="Sylfaen"/>
          <w:b/>
          <w:iCs/>
          <w:sz w:val="20"/>
          <w:szCs w:val="20"/>
          <w:lang w:val="es-ES"/>
        </w:rPr>
      </w:pPr>
    </w:p>
    <w:p w14:paraId="452DB7EF" w14:textId="77777777" w:rsidR="008823D2" w:rsidRPr="00E35C4F" w:rsidRDefault="008823D2" w:rsidP="008823D2">
      <w:pPr>
        <w:ind w:firstLine="567"/>
        <w:jc w:val="both"/>
        <w:rPr>
          <w:rFonts w:ascii="GHEA Grapalat" w:hAnsi="GHEA Grapalat" w:cs="Sylfaen"/>
          <w:iCs/>
          <w:sz w:val="20"/>
          <w:szCs w:val="20"/>
          <w:lang w:val="es-ES"/>
        </w:rPr>
      </w:pPr>
      <w:r w:rsidRPr="00E35C4F">
        <w:rPr>
          <w:rFonts w:ascii="GHEA Grapalat" w:hAnsi="GHEA Grapalat"/>
          <w:iCs/>
          <w:sz w:val="20"/>
          <w:szCs w:val="20"/>
          <w:lang w:val="es-ES"/>
        </w:rPr>
        <w:t xml:space="preserve">3.1 </w:t>
      </w:r>
      <w:proofErr w:type="spellStart"/>
      <w:r w:rsidRPr="00E35C4F">
        <w:rPr>
          <w:rFonts w:ascii="GHEA Grapalat" w:hAnsi="GHEA Grapalat" w:cs="Sylfaen"/>
          <w:iCs/>
          <w:sz w:val="20"/>
          <w:szCs w:val="20"/>
          <w:lang w:val="ru-RU"/>
        </w:rPr>
        <w:t>Մասնակիցը</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հայտը</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ներկայացնում</w:t>
      </w:r>
      <w:proofErr w:type="spellEnd"/>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ru-RU"/>
        </w:rPr>
        <w:t>է</w:t>
      </w:r>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սույն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հրավերով</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սահմանված</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կարգով</w:t>
      </w:r>
      <w:proofErr w:type="spellEnd"/>
      <w:r w:rsidRPr="00E35C4F">
        <w:rPr>
          <w:rFonts w:ascii="GHEA Grapalat" w:hAnsi="GHEA Grapalat" w:cs="Sylfaen"/>
          <w:iCs/>
          <w:sz w:val="20"/>
          <w:szCs w:val="20"/>
          <w:lang w:val="ru-RU"/>
        </w:rPr>
        <w:t>։</w:t>
      </w:r>
      <w:r w:rsidRPr="00E35C4F">
        <w:rPr>
          <w:rFonts w:ascii="GHEA Grapalat" w:hAnsi="GHEA Grapalat" w:cs="Sylfaen"/>
          <w:iCs/>
          <w:sz w:val="20"/>
          <w:szCs w:val="20"/>
          <w:lang w:val="es-ES"/>
        </w:rPr>
        <w:t xml:space="preserve"> </w:t>
      </w:r>
    </w:p>
    <w:p w14:paraId="05F61DCD" w14:textId="77777777" w:rsidR="008823D2" w:rsidRPr="00E35C4F" w:rsidRDefault="008823D2" w:rsidP="008823D2">
      <w:pPr>
        <w:ind w:firstLine="567"/>
        <w:jc w:val="both"/>
        <w:rPr>
          <w:rFonts w:ascii="GHEA Grapalat" w:hAnsi="GHEA Grapalat" w:cs="Sylfaen"/>
          <w:iCs/>
          <w:sz w:val="20"/>
          <w:szCs w:val="20"/>
          <w:lang w:val="af-ZA"/>
        </w:rPr>
      </w:pPr>
      <w:proofErr w:type="spellStart"/>
      <w:r w:rsidRPr="00E35C4F">
        <w:rPr>
          <w:rFonts w:ascii="GHEA Grapalat" w:hAnsi="GHEA Grapalat"/>
          <w:iCs/>
          <w:sz w:val="20"/>
          <w:szCs w:val="20"/>
        </w:rPr>
        <w:t>Մ</w:t>
      </w:r>
      <w:r w:rsidRPr="00E35C4F">
        <w:rPr>
          <w:rFonts w:ascii="GHEA Grapalat" w:hAnsi="GHEA Grapalat" w:cs="Sylfaen"/>
          <w:iCs/>
          <w:sz w:val="20"/>
          <w:szCs w:val="20"/>
        </w:rPr>
        <w:t>ասնակցի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առաջարկները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դրանց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վերաբերող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փաստաթղթերը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դրվում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են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ծրարի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մեջ</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որը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սոսնձում</w:t>
      </w:r>
      <w:proofErr w:type="spellEnd"/>
      <w:r w:rsidRPr="00E35C4F">
        <w:rPr>
          <w:rFonts w:ascii="GHEA Grapalat" w:hAnsi="GHEA Grapalat"/>
          <w:iCs/>
          <w:sz w:val="20"/>
          <w:szCs w:val="20"/>
          <w:lang w:val="es-ES"/>
        </w:rPr>
        <w:t xml:space="preserve"> </w:t>
      </w:r>
      <w:r w:rsidRPr="00E35C4F">
        <w:rPr>
          <w:rFonts w:ascii="GHEA Grapalat" w:hAnsi="GHEA Grapalat" w:cs="Sylfaen"/>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այն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ներկայացնողը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Ծրարում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ներառված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փաստաթղթերը</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կազմվում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են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բնօրինակից</w:t>
      </w:r>
      <w:proofErr w:type="spellEnd"/>
      <w:r w:rsidRPr="00E35C4F">
        <w:rPr>
          <w:rFonts w:ascii="GHEA Grapalat" w:hAnsi="GHEA Grapalat"/>
          <w:iCs/>
          <w:sz w:val="20"/>
          <w:szCs w:val="20"/>
          <w:lang w:val="es-ES"/>
        </w:rPr>
        <w:t xml:space="preserve"> </w:t>
      </w:r>
      <w:r w:rsidRPr="00E35C4F">
        <w:rPr>
          <w:rFonts w:ascii="GHEA Grapalat" w:hAnsi="GHEA Grapalat" w:cs="Sylfaen"/>
          <w:i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35C4F">
        <w:rPr>
          <w:rFonts w:ascii="GHEA Grapalat" w:hAnsi="GHEA Grapalat" w:cs="Sylfaen"/>
          <w:iCs/>
          <w:sz w:val="20"/>
          <w:szCs w:val="20"/>
        </w:rPr>
        <w:t>և</w:t>
      </w:r>
      <w:r w:rsidRPr="00E35C4F">
        <w:rPr>
          <w:rFonts w:ascii="GHEA Grapalat" w:hAnsi="GHEA Grapalat" w:cs="Sylfaen"/>
          <w:iCs/>
          <w:sz w:val="20"/>
          <w:szCs w:val="20"/>
          <w:lang w:val="hy-AM"/>
        </w:rPr>
        <w:t xml:space="preserve"> </w:t>
      </w:r>
      <w:r w:rsidRPr="00E35C4F">
        <w:rPr>
          <w:rFonts w:ascii="GHEA Grapalat" w:hAnsi="GHEA Grapalat"/>
          <w:iCs/>
          <w:sz w:val="20"/>
          <w:szCs w:val="20"/>
          <w:lang w:val="hy-AM"/>
        </w:rPr>
        <w:t xml:space="preserve">2 </w:t>
      </w:r>
      <w:proofErr w:type="spellStart"/>
      <w:r w:rsidRPr="00E35C4F">
        <w:rPr>
          <w:rFonts w:ascii="GHEA Grapalat" w:hAnsi="GHEA Grapalat"/>
          <w:iCs/>
          <w:sz w:val="20"/>
          <w:szCs w:val="20"/>
        </w:rPr>
        <w:t>օրինակ</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պատճեններից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Փաստաթղթերի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փաթեթների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վրա</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համապատասխանաբար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գրվում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են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բնօրինակ</w:t>
      </w:r>
      <w:proofErr w:type="spellEnd"/>
      <w:r w:rsidRPr="00E35C4F">
        <w:rPr>
          <w:rFonts w:ascii="GHEA Grapalat" w:hAnsi="GHEA Grapalat"/>
          <w:iCs/>
          <w:sz w:val="20"/>
          <w:szCs w:val="20"/>
          <w:lang w:val="es-ES"/>
        </w:rPr>
        <w:t xml:space="preserve">» </w:t>
      </w:r>
      <w:r w:rsidRPr="00E35C4F">
        <w:rPr>
          <w:rFonts w:ascii="GHEA Grapalat" w:hAnsi="GHEA Grapalat" w:cs="Sylfaen"/>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պատճեն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բառերը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lang w:val="ru-RU"/>
        </w:rPr>
        <w:t>Հայտում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ներառվող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բնօրինակ</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փաստաթղթերի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փոխարեն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կարող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են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ներկայացվել</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դրանց</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նոտարական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կարգով</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վավերացված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օրինակները</w:t>
      </w:r>
      <w:proofErr w:type="spellEnd"/>
      <w:r w:rsidRPr="00E35C4F">
        <w:rPr>
          <w:rFonts w:ascii="GHEA Grapalat" w:hAnsi="GHEA Grapalat" w:cs="Sylfaen"/>
          <w:iCs/>
          <w:sz w:val="20"/>
          <w:szCs w:val="20"/>
          <w:lang w:val="ru-RU"/>
        </w:rPr>
        <w:t>։</w:t>
      </w:r>
    </w:p>
    <w:p w14:paraId="4DE1EA02" w14:textId="77777777" w:rsidR="008823D2" w:rsidRPr="00E35C4F" w:rsidRDefault="008823D2" w:rsidP="008823D2">
      <w:pPr>
        <w:ind w:firstLine="720"/>
        <w:jc w:val="both"/>
        <w:rPr>
          <w:rFonts w:ascii="GHEA Grapalat" w:hAnsi="GHEA Grapalat"/>
          <w:iCs/>
          <w:sz w:val="20"/>
          <w:szCs w:val="20"/>
          <w:lang w:val="af-ZA"/>
        </w:rPr>
      </w:pPr>
      <w:proofErr w:type="spellStart"/>
      <w:r w:rsidRPr="00E35C4F">
        <w:rPr>
          <w:rFonts w:ascii="GHEA Grapalat" w:hAnsi="GHEA Grapalat" w:cs="Sylfaen"/>
          <w:iCs/>
          <w:sz w:val="20"/>
          <w:szCs w:val="20"/>
        </w:rPr>
        <w:t>Ծրարը</w:t>
      </w:r>
      <w:proofErr w:type="spellEnd"/>
      <w:r w:rsidRPr="00E35C4F">
        <w:rPr>
          <w:rFonts w:ascii="GHEA Grapalat" w:hAnsi="GHEA Grapalat"/>
          <w:iCs/>
          <w:sz w:val="20"/>
          <w:szCs w:val="20"/>
          <w:lang w:val="af-ZA"/>
        </w:rPr>
        <w:t xml:space="preserve"> </w:t>
      </w:r>
      <w:r w:rsidRPr="00E35C4F">
        <w:rPr>
          <w:rFonts w:ascii="GHEA Grapalat" w:hAnsi="GHEA Grapalat" w:cs="Sylfaen"/>
          <w:iCs/>
          <w:sz w:val="20"/>
          <w:szCs w:val="20"/>
        </w:rPr>
        <w:t>և</w:t>
      </w:r>
      <w:r w:rsidRPr="00E35C4F">
        <w:rPr>
          <w:rFonts w:ascii="GHEA Grapalat" w:hAnsi="GHEA Grapalat"/>
          <w:iCs/>
          <w:sz w:val="20"/>
          <w:szCs w:val="20"/>
          <w:lang w:val="af-ZA"/>
        </w:rPr>
        <w:t xml:space="preserve"> </w:t>
      </w:r>
      <w:proofErr w:type="spellStart"/>
      <w:r w:rsidRPr="00E35C4F">
        <w:rPr>
          <w:rFonts w:ascii="GHEA Grapalat" w:hAnsi="GHEA Grapalat"/>
          <w:iCs/>
          <w:sz w:val="20"/>
          <w:szCs w:val="20"/>
        </w:rPr>
        <w:t>սույն</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հրավերով</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նախատեսված</w:t>
      </w:r>
      <w:proofErr w:type="spellEnd"/>
      <w:r w:rsidRPr="00E35C4F">
        <w:rPr>
          <w:rFonts w:ascii="GHEA Grapalat" w:hAnsi="GHEA Grapalat"/>
          <w:iCs/>
          <w:sz w:val="20"/>
          <w:szCs w:val="20"/>
          <w:lang w:val="af-ZA"/>
        </w:rPr>
        <w:t xml:space="preserve">` </w:t>
      </w:r>
      <w:proofErr w:type="spellStart"/>
      <w:r w:rsidRPr="00E35C4F">
        <w:rPr>
          <w:rFonts w:ascii="GHEA Grapalat" w:hAnsi="GHEA Grapalat"/>
          <w:iCs/>
          <w:sz w:val="20"/>
          <w:szCs w:val="20"/>
        </w:rPr>
        <w:t>մ</w:t>
      </w:r>
      <w:r w:rsidRPr="00E35C4F">
        <w:rPr>
          <w:rFonts w:ascii="GHEA Grapalat" w:hAnsi="GHEA Grapalat" w:cs="Sylfaen"/>
          <w:iCs/>
          <w:sz w:val="20"/>
          <w:szCs w:val="20"/>
        </w:rPr>
        <w:t>ասնակցի</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կազմած</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փաստաթղթերն</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ստորագրում</w:t>
      </w:r>
      <w:proofErr w:type="spellEnd"/>
      <w:r w:rsidRPr="00E35C4F">
        <w:rPr>
          <w:rFonts w:ascii="GHEA Grapalat" w:hAnsi="GHEA Grapalat"/>
          <w:iCs/>
          <w:sz w:val="20"/>
          <w:szCs w:val="20"/>
          <w:lang w:val="af-ZA"/>
        </w:rPr>
        <w:t xml:space="preserve"> </w:t>
      </w:r>
      <w:r w:rsidRPr="00E35C4F">
        <w:rPr>
          <w:rFonts w:ascii="GHEA Grapalat" w:hAnsi="GHEA Grapalat" w:cs="Sylfaen"/>
          <w:iCs/>
          <w:sz w:val="20"/>
          <w:szCs w:val="20"/>
        </w:rPr>
        <w:t>է</w:t>
      </w:r>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դրանք</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ներկայացնող</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անձը</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կամ</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վերջինիս</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լիազորված</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անձը</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այսուհետ</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գործակալ</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Եթե</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հայտը</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ներկայացնում</w:t>
      </w:r>
      <w:proofErr w:type="spellEnd"/>
      <w:r w:rsidRPr="00E35C4F">
        <w:rPr>
          <w:rFonts w:ascii="GHEA Grapalat" w:hAnsi="GHEA Grapalat"/>
          <w:iCs/>
          <w:sz w:val="20"/>
          <w:szCs w:val="20"/>
          <w:lang w:val="af-ZA"/>
        </w:rPr>
        <w:t xml:space="preserve"> </w:t>
      </w:r>
      <w:r w:rsidRPr="00E35C4F">
        <w:rPr>
          <w:rFonts w:ascii="GHEA Grapalat" w:hAnsi="GHEA Grapalat" w:cs="Sylfaen"/>
          <w:iCs/>
          <w:sz w:val="20"/>
          <w:szCs w:val="20"/>
        </w:rPr>
        <w:t>է</w:t>
      </w:r>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գործակալը</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ապա</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հայտով</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ներկայացվում</w:t>
      </w:r>
      <w:proofErr w:type="spellEnd"/>
      <w:r w:rsidRPr="00E35C4F">
        <w:rPr>
          <w:rFonts w:ascii="GHEA Grapalat" w:hAnsi="GHEA Grapalat"/>
          <w:iCs/>
          <w:sz w:val="20"/>
          <w:szCs w:val="20"/>
          <w:lang w:val="af-ZA"/>
        </w:rPr>
        <w:t xml:space="preserve"> </w:t>
      </w:r>
      <w:r w:rsidRPr="00E35C4F">
        <w:rPr>
          <w:rFonts w:ascii="GHEA Grapalat" w:hAnsi="GHEA Grapalat" w:cs="Sylfaen"/>
          <w:iCs/>
          <w:sz w:val="20"/>
          <w:szCs w:val="20"/>
        </w:rPr>
        <w:t>է</w:t>
      </w:r>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վերջինիս</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այդ</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լիազորությունը</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վերապահված</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լինելու</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մասին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փաստաթուղթ</w:t>
      </w:r>
      <w:proofErr w:type="spellEnd"/>
      <w:r w:rsidRPr="00E35C4F">
        <w:rPr>
          <w:rFonts w:ascii="GHEA Grapalat" w:hAnsi="GHEA Grapalat" w:cs="Sylfaen"/>
          <w:iCs/>
          <w:sz w:val="20"/>
          <w:szCs w:val="20"/>
          <w:lang w:val="af-ZA"/>
        </w:rPr>
        <w:t>:</w:t>
      </w:r>
    </w:p>
    <w:p w14:paraId="6EDB32D4" w14:textId="77777777" w:rsidR="008823D2" w:rsidRPr="00E35C4F" w:rsidRDefault="008823D2" w:rsidP="008823D2">
      <w:pPr>
        <w:ind w:firstLine="720"/>
        <w:jc w:val="both"/>
        <w:rPr>
          <w:rFonts w:ascii="GHEA Grapalat" w:hAnsi="GHEA Grapalat"/>
          <w:iCs/>
          <w:sz w:val="20"/>
          <w:szCs w:val="20"/>
          <w:lang w:val="af-ZA"/>
        </w:rPr>
      </w:pPr>
      <w:r w:rsidRPr="00E35C4F">
        <w:rPr>
          <w:rFonts w:ascii="GHEA Grapalat" w:hAnsi="GHEA Grapalat"/>
          <w:iCs/>
          <w:sz w:val="20"/>
          <w:szCs w:val="20"/>
          <w:lang w:val="af-ZA"/>
        </w:rPr>
        <w:t xml:space="preserve">3.2 </w:t>
      </w:r>
      <w:proofErr w:type="spellStart"/>
      <w:r w:rsidRPr="00E35C4F">
        <w:rPr>
          <w:rFonts w:ascii="GHEA Grapalat" w:hAnsi="GHEA Grapalat" w:cs="Sylfaen"/>
          <w:iCs/>
          <w:sz w:val="20"/>
          <w:szCs w:val="20"/>
        </w:rPr>
        <w:t>Սույն</w:t>
      </w:r>
      <w:proofErr w:type="spellEnd"/>
      <w:r w:rsidRPr="00E35C4F">
        <w:rPr>
          <w:rFonts w:ascii="GHEA Grapalat" w:hAnsi="GHEA Grapalat"/>
          <w:iCs/>
          <w:sz w:val="20"/>
          <w:szCs w:val="20"/>
          <w:lang w:val="af-ZA"/>
        </w:rPr>
        <w:t xml:space="preserve"> </w:t>
      </w:r>
      <w:proofErr w:type="spellStart"/>
      <w:r w:rsidRPr="00E35C4F">
        <w:rPr>
          <w:rFonts w:ascii="GHEA Grapalat" w:hAnsi="GHEA Grapalat"/>
          <w:iCs/>
          <w:sz w:val="20"/>
          <w:szCs w:val="20"/>
        </w:rPr>
        <w:t>հրահանգի</w:t>
      </w:r>
      <w:proofErr w:type="spellEnd"/>
      <w:r w:rsidRPr="00E35C4F">
        <w:rPr>
          <w:rFonts w:ascii="GHEA Grapalat" w:hAnsi="GHEA Grapalat"/>
          <w:iCs/>
          <w:sz w:val="20"/>
          <w:szCs w:val="20"/>
          <w:lang w:val="af-ZA"/>
        </w:rPr>
        <w:t xml:space="preserve"> 3.1 </w:t>
      </w:r>
      <w:proofErr w:type="spellStart"/>
      <w:r w:rsidRPr="00E35C4F">
        <w:rPr>
          <w:rFonts w:ascii="GHEA Grapalat" w:hAnsi="GHEA Grapalat"/>
          <w:iCs/>
          <w:sz w:val="20"/>
          <w:szCs w:val="20"/>
        </w:rPr>
        <w:t>կետում</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նշված</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ծրարի</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վրա</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հայտը</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կազմելու</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լեզվով</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նշվում</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են</w:t>
      </w:r>
      <w:proofErr w:type="spellEnd"/>
      <w:r w:rsidRPr="00E35C4F">
        <w:rPr>
          <w:rFonts w:ascii="GHEA Grapalat" w:hAnsi="GHEA Grapalat"/>
          <w:iCs/>
          <w:sz w:val="20"/>
          <w:szCs w:val="20"/>
          <w:lang w:val="af-ZA"/>
        </w:rPr>
        <w:t xml:space="preserve">` </w:t>
      </w:r>
    </w:p>
    <w:p w14:paraId="6A39E2A1" w14:textId="77777777" w:rsidR="008823D2" w:rsidRPr="00E35C4F" w:rsidRDefault="008823D2" w:rsidP="008823D2">
      <w:pPr>
        <w:ind w:firstLine="720"/>
        <w:rPr>
          <w:rFonts w:ascii="GHEA Grapalat" w:hAnsi="GHEA Grapalat"/>
          <w:iCs/>
          <w:sz w:val="20"/>
          <w:szCs w:val="20"/>
          <w:lang w:val="af-ZA"/>
        </w:rPr>
      </w:pPr>
      <w:r w:rsidRPr="00E35C4F">
        <w:rPr>
          <w:rFonts w:ascii="GHEA Grapalat" w:hAnsi="GHEA Grapalat"/>
          <w:iCs/>
          <w:sz w:val="20"/>
          <w:szCs w:val="20"/>
          <w:lang w:val="af-ZA"/>
        </w:rPr>
        <w:t xml:space="preserve">1) </w:t>
      </w:r>
      <w:proofErr w:type="spellStart"/>
      <w:r w:rsidRPr="00E35C4F">
        <w:rPr>
          <w:rFonts w:ascii="GHEA Grapalat" w:hAnsi="GHEA Grapalat"/>
          <w:iCs/>
          <w:sz w:val="20"/>
          <w:szCs w:val="20"/>
        </w:rPr>
        <w:t>պ</w:t>
      </w:r>
      <w:r w:rsidRPr="00E35C4F">
        <w:rPr>
          <w:rFonts w:ascii="GHEA Grapalat" w:hAnsi="GHEA Grapalat" w:cs="Sylfaen"/>
          <w:iCs/>
          <w:sz w:val="20"/>
          <w:szCs w:val="20"/>
        </w:rPr>
        <w:t>ատվիրատուի</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անվանումը</w:t>
      </w:r>
      <w:proofErr w:type="spellEnd"/>
      <w:r w:rsidRPr="00E35C4F">
        <w:rPr>
          <w:rFonts w:ascii="GHEA Grapalat" w:hAnsi="GHEA Grapalat"/>
          <w:iCs/>
          <w:sz w:val="20"/>
          <w:szCs w:val="20"/>
          <w:lang w:val="af-ZA"/>
        </w:rPr>
        <w:t xml:space="preserve"> </w:t>
      </w:r>
      <w:r w:rsidRPr="00E35C4F">
        <w:rPr>
          <w:rFonts w:ascii="GHEA Grapalat" w:hAnsi="GHEA Grapalat" w:cs="Sylfaen"/>
          <w:iCs/>
          <w:sz w:val="20"/>
          <w:szCs w:val="20"/>
        </w:rPr>
        <w:t>և</w:t>
      </w:r>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հայտի</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ներկայացման</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վայրը</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հասցեն</w:t>
      </w:r>
      <w:proofErr w:type="spellEnd"/>
      <w:r w:rsidRPr="00E35C4F">
        <w:rPr>
          <w:rFonts w:ascii="GHEA Grapalat" w:hAnsi="GHEA Grapalat"/>
          <w:iCs/>
          <w:sz w:val="20"/>
          <w:szCs w:val="20"/>
          <w:lang w:val="af-ZA"/>
        </w:rPr>
        <w:t>).</w:t>
      </w:r>
    </w:p>
    <w:p w14:paraId="49B81ED1" w14:textId="77777777" w:rsidR="008823D2" w:rsidRPr="00E35C4F" w:rsidRDefault="008823D2" w:rsidP="008823D2">
      <w:pPr>
        <w:ind w:firstLine="720"/>
        <w:rPr>
          <w:rFonts w:ascii="GHEA Grapalat" w:hAnsi="GHEA Grapalat"/>
          <w:iCs/>
          <w:sz w:val="20"/>
          <w:szCs w:val="20"/>
          <w:lang w:val="af-ZA"/>
        </w:rPr>
      </w:pPr>
      <w:r w:rsidRPr="00E35C4F">
        <w:rPr>
          <w:rFonts w:ascii="GHEA Grapalat" w:hAnsi="GHEA Grapalat"/>
          <w:iCs/>
          <w:sz w:val="20"/>
          <w:szCs w:val="20"/>
          <w:lang w:val="af-ZA"/>
        </w:rPr>
        <w:t xml:space="preserve">2) </w:t>
      </w:r>
      <w:proofErr w:type="spellStart"/>
      <w:r w:rsidRPr="00E35C4F">
        <w:rPr>
          <w:rFonts w:ascii="GHEA Grapalat" w:hAnsi="GHEA Grapalat"/>
          <w:iCs/>
          <w:sz w:val="20"/>
          <w:szCs w:val="20"/>
        </w:rPr>
        <w:t>ընթացակարգի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ծածկագիրը</w:t>
      </w:r>
      <w:proofErr w:type="spellEnd"/>
      <w:r w:rsidRPr="00E35C4F">
        <w:rPr>
          <w:rFonts w:ascii="GHEA Grapalat" w:hAnsi="GHEA Grapalat"/>
          <w:iCs/>
          <w:sz w:val="20"/>
          <w:szCs w:val="20"/>
          <w:lang w:val="af-ZA"/>
        </w:rPr>
        <w:t>.</w:t>
      </w:r>
    </w:p>
    <w:p w14:paraId="37831A15" w14:textId="77777777" w:rsidR="008823D2" w:rsidRPr="00E35C4F" w:rsidRDefault="008823D2" w:rsidP="008823D2">
      <w:pPr>
        <w:ind w:firstLine="720"/>
        <w:rPr>
          <w:rFonts w:ascii="GHEA Grapalat" w:hAnsi="GHEA Grapalat"/>
          <w:iCs/>
          <w:sz w:val="20"/>
          <w:szCs w:val="20"/>
          <w:lang w:val="af-ZA"/>
        </w:rPr>
      </w:pPr>
      <w:r w:rsidRPr="00E35C4F">
        <w:rPr>
          <w:rFonts w:ascii="GHEA Grapalat" w:hAnsi="GHEA Grapalat"/>
          <w:iCs/>
          <w:sz w:val="20"/>
          <w:szCs w:val="20"/>
          <w:lang w:val="af-ZA"/>
        </w:rPr>
        <w:t>3) «</w:t>
      </w:r>
      <w:proofErr w:type="spellStart"/>
      <w:r w:rsidRPr="00E35C4F">
        <w:rPr>
          <w:rFonts w:ascii="GHEA Grapalat" w:hAnsi="GHEA Grapalat" w:cs="Sylfaen"/>
          <w:iCs/>
          <w:sz w:val="20"/>
          <w:szCs w:val="20"/>
        </w:rPr>
        <w:t>չբացել</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մինչև</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հայտերի</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բացման</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նիստը</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բառերը</w:t>
      </w:r>
      <w:proofErr w:type="spellEnd"/>
      <w:r w:rsidRPr="00E35C4F">
        <w:rPr>
          <w:rFonts w:ascii="GHEA Grapalat" w:hAnsi="GHEA Grapalat"/>
          <w:iCs/>
          <w:sz w:val="20"/>
          <w:szCs w:val="20"/>
          <w:lang w:val="af-ZA"/>
        </w:rPr>
        <w:t>.</w:t>
      </w:r>
    </w:p>
    <w:p w14:paraId="3B8C6F85" w14:textId="77777777" w:rsidR="008823D2" w:rsidRPr="00E35C4F" w:rsidRDefault="008823D2" w:rsidP="008823D2">
      <w:pPr>
        <w:ind w:firstLine="720"/>
        <w:rPr>
          <w:rFonts w:ascii="GHEA Grapalat" w:hAnsi="GHEA Grapalat"/>
          <w:iCs/>
          <w:sz w:val="20"/>
          <w:szCs w:val="20"/>
          <w:lang w:val="af-ZA"/>
        </w:rPr>
      </w:pPr>
      <w:r w:rsidRPr="00E35C4F">
        <w:rPr>
          <w:rFonts w:ascii="GHEA Grapalat" w:hAnsi="GHEA Grapalat"/>
          <w:iCs/>
          <w:sz w:val="20"/>
          <w:szCs w:val="20"/>
          <w:lang w:val="af-ZA"/>
        </w:rPr>
        <w:t xml:space="preserve">4) </w:t>
      </w:r>
      <w:proofErr w:type="spellStart"/>
      <w:r w:rsidRPr="00E35C4F">
        <w:rPr>
          <w:rFonts w:ascii="GHEA Grapalat" w:hAnsi="GHEA Grapalat"/>
          <w:iCs/>
          <w:sz w:val="20"/>
          <w:szCs w:val="20"/>
        </w:rPr>
        <w:t>մ</w:t>
      </w:r>
      <w:r w:rsidRPr="00E35C4F">
        <w:rPr>
          <w:rFonts w:ascii="GHEA Grapalat" w:hAnsi="GHEA Grapalat" w:cs="Sylfaen"/>
          <w:iCs/>
          <w:sz w:val="20"/>
          <w:szCs w:val="20"/>
        </w:rPr>
        <w:t>ասնակցի</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անվանումը</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անունը</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գտնվելու</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վայրը</w:t>
      </w:r>
      <w:proofErr w:type="spellEnd"/>
      <w:r w:rsidRPr="00E35C4F">
        <w:rPr>
          <w:rFonts w:ascii="GHEA Grapalat" w:hAnsi="GHEA Grapalat"/>
          <w:iCs/>
          <w:sz w:val="20"/>
          <w:szCs w:val="20"/>
          <w:lang w:val="af-ZA"/>
        </w:rPr>
        <w:t xml:space="preserve"> </w:t>
      </w:r>
      <w:r w:rsidRPr="00E35C4F">
        <w:rPr>
          <w:rFonts w:ascii="GHEA Grapalat" w:hAnsi="GHEA Grapalat" w:cs="Sylfaen"/>
          <w:iCs/>
          <w:sz w:val="20"/>
          <w:szCs w:val="20"/>
        </w:rPr>
        <w:t>և</w:t>
      </w:r>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հեռախոսահամարը</w:t>
      </w:r>
      <w:proofErr w:type="spellEnd"/>
      <w:r w:rsidRPr="00E35C4F">
        <w:rPr>
          <w:rFonts w:ascii="GHEA Grapalat" w:hAnsi="GHEA Grapalat"/>
          <w:iCs/>
          <w:sz w:val="20"/>
          <w:szCs w:val="20"/>
          <w:lang w:val="af-ZA"/>
        </w:rPr>
        <w:t>:</w:t>
      </w:r>
    </w:p>
    <w:p w14:paraId="159F1DA2" w14:textId="77777777" w:rsidR="008823D2" w:rsidRPr="00E35C4F" w:rsidRDefault="008823D2" w:rsidP="008823D2">
      <w:pPr>
        <w:ind w:firstLine="720"/>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3.3 </w:t>
      </w:r>
      <w:proofErr w:type="spellStart"/>
      <w:r w:rsidRPr="00E35C4F">
        <w:rPr>
          <w:rFonts w:ascii="GHEA Grapalat" w:hAnsi="GHEA Grapalat" w:cs="Sylfaen"/>
          <w:iCs/>
          <w:sz w:val="20"/>
          <w:szCs w:val="20"/>
        </w:rPr>
        <w:t>Սույն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հրահանգի</w:t>
      </w:r>
      <w:proofErr w:type="spellEnd"/>
      <w:r w:rsidRPr="00E35C4F">
        <w:rPr>
          <w:rFonts w:ascii="GHEA Grapalat" w:hAnsi="GHEA Grapalat" w:cs="Sylfaen"/>
          <w:iCs/>
          <w:sz w:val="20"/>
          <w:szCs w:val="20"/>
          <w:lang w:val="af-ZA"/>
        </w:rPr>
        <w:t xml:space="preserve"> 3.1 </w:t>
      </w:r>
      <w:r w:rsidRPr="00E35C4F">
        <w:rPr>
          <w:rFonts w:ascii="GHEA Grapalat" w:hAnsi="GHEA Grapalat" w:cs="Sylfaen"/>
          <w:iCs/>
          <w:sz w:val="20"/>
          <w:szCs w:val="20"/>
        </w:rPr>
        <w:t>և</w:t>
      </w:r>
      <w:r w:rsidRPr="00E35C4F">
        <w:rPr>
          <w:rFonts w:ascii="GHEA Grapalat" w:hAnsi="GHEA Grapalat" w:cs="Sylfaen"/>
          <w:iCs/>
          <w:sz w:val="20"/>
          <w:szCs w:val="20"/>
          <w:lang w:val="af-ZA"/>
        </w:rPr>
        <w:t xml:space="preserve"> 3.2 </w:t>
      </w:r>
      <w:proofErr w:type="spellStart"/>
      <w:r w:rsidRPr="00E35C4F">
        <w:rPr>
          <w:rFonts w:ascii="GHEA Grapalat" w:hAnsi="GHEA Grapalat" w:cs="Sylfaen"/>
          <w:iCs/>
          <w:sz w:val="20"/>
          <w:szCs w:val="20"/>
        </w:rPr>
        <w:t>կետերի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պահանջներին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չհամապատասխանող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հայտերը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հանձնաժողովը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հայտերի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բացման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նիստում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մերժում</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է</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և</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նույնությամբ</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վերադարձնում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ներկայացնողին</w:t>
      </w:r>
      <w:proofErr w:type="spellEnd"/>
      <w:r w:rsidRPr="00E35C4F">
        <w:rPr>
          <w:rFonts w:ascii="GHEA Grapalat" w:hAnsi="GHEA Grapalat" w:cs="Sylfaen"/>
          <w:iCs/>
          <w:sz w:val="20"/>
          <w:szCs w:val="20"/>
          <w:lang w:val="af-ZA"/>
        </w:rPr>
        <w:t>:</w:t>
      </w:r>
    </w:p>
    <w:p w14:paraId="14407AF0" w14:textId="77777777" w:rsidR="008823D2" w:rsidRPr="00E35C4F" w:rsidRDefault="008823D2" w:rsidP="008823D2">
      <w:pPr>
        <w:ind w:firstLine="567"/>
        <w:jc w:val="both"/>
        <w:rPr>
          <w:rFonts w:ascii="GHEA Grapalat" w:hAnsi="GHEA Grapalat"/>
          <w:b/>
          <w:iCs/>
          <w:sz w:val="20"/>
          <w:szCs w:val="20"/>
          <w:lang w:val="af-ZA"/>
        </w:rPr>
      </w:pPr>
    </w:p>
    <w:p w14:paraId="0362F8F8" w14:textId="77777777" w:rsidR="005F5CAB" w:rsidRPr="00E35C4F" w:rsidRDefault="005F5CAB" w:rsidP="008823D2">
      <w:pPr>
        <w:pStyle w:val="norm"/>
        <w:spacing w:line="240" w:lineRule="auto"/>
        <w:ind w:firstLine="284"/>
        <w:jc w:val="right"/>
        <w:rPr>
          <w:rFonts w:ascii="GHEA Grapalat" w:hAnsi="GHEA Grapalat" w:cs="Sylfaen"/>
          <w:b/>
          <w:iCs/>
          <w:sz w:val="20"/>
          <w:lang w:val="es-ES"/>
        </w:rPr>
      </w:pPr>
    </w:p>
    <w:p w14:paraId="7164D3F9" w14:textId="77777777" w:rsidR="00A1449C" w:rsidRPr="00E35C4F" w:rsidRDefault="00A1449C" w:rsidP="008823D2">
      <w:pPr>
        <w:pStyle w:val="norm"/>
        <w:spacing w:line="240" w:lineRule="auto"/>
        <w:ind w:firstLine="284"/>
        <w:jc w:val="right"/>
        <w:rPr>
          <w:rFonts w:ascii="GHEA Grapalat" w:hAnsi="GHEA Grapalat" w:cs="Sylfaen"/>
          <w:b/>
          <w:iCs/>
          <w:sz w:val="20"/>
          <w:lang w:val="es-ES"/>
        </w:rPr>
      </w:pPr>
    </w:p>
    <w:p w14:paraId="575DD5AA" w14:textId="77777777" w:rsidR="00A1449C" w:rsidRPr="00E35C4F" w:rsidRDefault="00A1449C" w:rsidP="008823D2">
      <w:pPr>
        <w:pStyle w:val="norm"/>
        <w:spacing w:line="240" w:lineRule="auto"/>
        <w:ind w:firstLine="284"/>
        <w:jc w:val="right"/>
        <w:rPr>
          <w:rFonts w:ascii="GHEA Grapalat" w:hAnsi="GHEA Grapalat" w:cs="Sylfaen"/>
          <w:b/>
          <w:iCs/>
          <w:sz w:val="20"/>
          <w:lang w:val="es-ES"/>
        </w:rPr>
      </w:pPr>
    </w:p>
    <w:p w14:paraId="71E4C809" w14:textId="77777777" w:rsidR="00A1449C" w:rsidRPr="00E35C4F" w:rsidRDefault="00A1449C" w:rsidP="008823D2">
      <w:pPr>
        <w:pStyle w:val="norm"/>
        <w:spacing w:line="240" w:lineRule="auto"/>
        <w:ind w:firstLine="284"/>
        <w:jc w:val="right"/>
        <w:rPr>
          <w:rFonts w:ascii="GHEA Grapalat" w:hAnsi="GHEA Grapalat" w:cs="Sylfaen"/>
          <w:b/>
          <w:iCs/>
          <w:sz w:val="20"/>
          <w:lang w:val="es-ES"/>
        </w:rPr>
      </w:pPr>
    </w:p>
    <w:p w14:paraId="08B90DAD" w14:textId="45DAB1D3" w:rsidR="008823D2" w:rsidRPr="00E35C4F" w:rsidRDefault="008823D2" w:rsidP="008823D2">
      <w:pPr>
        <w:pStyle w:val="norm"/>
        <w:spacing w:line="240" w:lineRule="auto"/>
        <w:ind w:firstLine="284"/>
        <w:jc w:val="right"/>
        <w:rPr>
          <w:rFonts w:ascii="GHEA Grapalat" w:hAnsi="GHEA Grapalat" w:cs="Arial"/>
          <w:b/>
          <w:iCs/>
          <w:sz w:val="20"/>
          <w:lang w:val="es-ES"/>
        </w:rPr>
      </w:pPr>
      <w:r w:rsidRPr="00E35C4F">
        <w:rPr>
          <w:rFonts w:ascii="GHEA Grapalat" w:hAnsi="GHEA Grapalat" w:cs="Sylfaen"/>
          <w:b/>
          <w:iCs/>
          <w:sz w:val="20"/>
          <w:lang w:val="es-ES"/>
        </w:rPr>
        <w:lastRenderedPageBreak/>
        <w:t>Հավելված</w:t>
      </w:r>
      <w:r w:rsidRPr="00E35C4F">
        <w:rPr>
          <w:rFonts w:ascii="GHEA Grapalat" w:hAnsi="GHEA Grapalat" w:cs="Arial"/>
          <w:b/>
          <w:iCs/>
          <w:sz w:val="20"/>
          <w:lang w:val="es-ES"/>
        </w:rPr>
        <w:t xml:space="preserve">  N 1</w:t>
      </w:r>
    </w:p>
    <w:p w14:paraId="3E4E5A13" w14:textId="5A7888FC" w:rsidR="008823D2" w:rsidRPr="00E35C4F" w:rsidRDefault="008823D2" w:rsidP="008823D2">
      <w:pPr>
        <w:pStyle w:val="31"/>
        <w:spacing w:line="240" w:lineRule="auto"/>
        <w:jc w:val="right"/>
        <w:rPr>
          <w:rFonts w:ascii="GHEA Grapalat" w:hAnsi="GHEA Grapalat" w:cs="Arial"/>
          <w:b/>
          <w:iCs/>
          <w:lang w:val="es-ES"/>
        </w:rPr>
      </w:pPr>
      <w:r w:rsidRPr="00E35C4F">
        <w:rPr>
          <w:rFonts w:ascii="GHEA Grapalat" w:hAnsi="GHEA Grapalat"/>
          <w:iCs/>
          <w:lang w:val="af-ZA"/>
        </w:rPr>
        <w:t>«</w:t>
      </w:r>
      <w:r w:rsidR="00FF3C3B">
        <w:rPr>
          <w:rFonts w:ascii="GHEA Grapalat" w:hAnsi="GHEA Grapalat"/>
          <w:iCs/>
          <w:lang w:val="af-ZA"/>
        </w:rPr>
        <w:t>ԵՄՍՔԿ-ԳՀԾՁԲ-2026/03</w:t>
      </w:r>
      <w:r w:rsidRPr="00E35C4F">
        <w:rPr>
          <w:rFonts w:ascii="GHEA Grapalat" w:hAnsi="GHEA Grapalat"/>
          <w:iCs/>
          <w:lang w:val="af-ZA"/>
        </w:rPr>
        <w:t>»</w:t>
      </w:r>
      <w:r w:rsidRPr="00E35C4F">
        <w:rPr>
          <w:rFonts w:ascii="GHEA Grapalat" w:hAnsi="GHEA Grapalat"/>
          <w:b/>
          <w:iCs/>
          <w:lang w:val="es-ES"/>
        </w:rPr>
        <w:t xml:space="preserve">  </w:t>
      </w:r>
      <w:r w:rsidRPr="00E35C4F">
        <w:rPr>
          <w:rFonts w:ascii="GHEA Grapalat" w:hAnsi="GHEA Grapalat" w:cs="Sylfaen"/>
          <w:b/>
          <w:iCs/>
          <w:lang w:val="es-ES"/>
        </w:rPr>
        <w:t>ծածկագրով</w:t>
      </w:r>
    </w:p>
    <w:p w14:paraId="5EE25588" w14:textId="16773252" w:rsidR="008823D2" w:rsidRPr="00E35C4F" w:rsidRDefault="005F5CAB" w:rsidP="008823D2">
      <w:pPr>
        <w:pStyle w:val="31"/>
        <w:spacing w:line="240" w:lineRule="auto"/>
        <w:jc w:val="right"/>
        <w:rPr>
          <w:rFonts w:ascii="GHEA Grapalat" w:hAnsi="GHEA Grapalat" w:cs="Arial"/>
          <w:b/>
          <w:iCs/>
          <w:lang w:val="es-ES"/>
        </w:rPr>
      </w:pPr>
      <w:r w:rsidRPr="00E35C4F">
        <w:rPr>
          <w:rFonts w:ascii="GHEA Grapalat" w:hAnsi="GHEA Grapalat" w:cs="Sylfaen"/>
          <w:b/>
          <w:iCs/>
          <w:lang w:val="es-ES"/>
        </w:rPr>
        <w:t>գնանշման հարցման</w:t>
      </w:r>
      <w:r w:rsidRPr="00E35C4F">
        <w:rPr>
          <w:rFonts w:ascii="GHEA Grapalat" w:hAnsi="GHEA Grapalat" w:cs="Arial"/>
          <w:b/>
          <w:iCs/>
          <w:lang w:val="es-ES"/>
        </w:rPr>
        <w:t xml:space="preserve"> </w:t>
      </w:r>
      <w:r w:rsidR="008823D2" w:rsidRPr="00E35C4F">
        <w:rPr>
          <w:rFonts w:ascii="GHEA Grapalat" w:hAnsi="GHEA Grapalat" w:cs="Sylfaen"/>
          <w:b/>
          <w:iCs/>
          <w:lang w:val="es-ES"/>
        </w:rPr>
        <w:t>հրավերի</w:t>
      </w:r>
    </w:p>
    <w:p w14:paraId="67E1F43F" w14:textId="77777777" w:rsidR="008823D2" w:rsidRPr="00E35C4F" w:rsidRDefault="008823D2" w:rsidP="008823D2">
      <w:pPr>
        <w:jc w:val="center"/>
        <w:rPr>
          <w:rFonts w:ascii="GHEA Grapalat" w:hAnsi="GHEA Grapalat" w:cs="Arial"/>
          <w:b/>
          <w:iCs/>
          <w:sz w:val="20"/>
          <w:szCs w:val="20"/>
          <w:lang w:val="es-ES"/>
        </w:rPr>
      </w:pPr>
      <w:r w:rsidRPr="00E35C4F">
        <w:rPr>
          <w:rFonts w:ascii="GHEA Grapalat" w:hAnsi="GHEA Grapalat" w:cs="Sylfaen"/>
          <w:b/>
          <w:iCs/>
          <w:sz w:val="20"/>
          <w:szCs w:val="20"/>
          <w:lang w:val="es-ES"/>
        </w:rPr>
        <w:t>ԴԻՄՈՒՄՀԱՅՏԱՐԱՐՈՒԹՅՈՒՆ*</w:t>
      </w:r>
    </w:p>
    <w:p w14:paraId="62640A26" w14:textId="6105735A" w:rsidR="008823D2" w:rsidRPr="00E35C4F" w:rsidRDefault="008823D2" w:rsidP="008823D2">
      <w:pPr>
        <w:pStyle w:val="6"/>
        <w:jc w:val="center"/>
        <w:rPr>
          <w:rFonts w:ascii="GHEA Grapalat" w:hAnsi="GHEA Grapalat" w:cs="Arial"/>
          <w:iCs/>
          <w:color w:val="auto"/>
          <w:sz w:val="20"/>
          <w:lang w:val="es-ES"/>
        </w:rPr>
      </w:pPr>
      <w:r w:rsidRPr="00E35C4F">
        <w:rPr>
          <w:rFonts w:ascii="GHEA Grapalat" w:hAnsi="GHEA Grapalat" w:cs="Sylfaen"/>
          <w:iCs/>
          <w:color w:val="auto"/>
          <w:sz w:val="20"/>
          <w:lang w:val="es-ES"/>
        </w:rPr>
        <w:t xml:space="preserve">ԳՆԱՆՇՄԱՆ </w:t>
      </w:r>
      <w:r w:rsidR="005F5CAB" w:rsidRPr="00E35C4F">
        <w:rPr>
          <w:rFonts w:ascii="GHEA Grapalat" w:hAnsi="GHEA Grapalat" w:cs="Sylfaen"/>
          <w:iCs/>
          <w:color w:val="auto"/>
          <w:sz w:val="20"/>
          <w:lang w:val="es-ES"/>
        </w:rPr>
        <w:t>ՀԱՐՑՄԱՆՆ ՄԱՍՆԱԿՑԵԼՈՒ</w:t>
      </w:r>
      <w:r w:rsidR="005F5CAB" w:rsidRPr="00E35C4F">
        <w:rPr>
          <w:rFonts w:ascii="GHEA Grapalat" w:hAnsi="GHEA Grapalat" w:cs="Arial"/>
          <w:iCs/>
          <w:color w:val="auto"/>
          <w:sz w:val="20"/>
          <w:lang w:val="es-ES"/>
        </w:rPr>
        <w:t xml:space="preserve">  </w:t>
      </w:r>
    </w:p>
    <w:p w14:paraId="1C9DB317" w14:textId="77777777" w:rsidR="00A1449C" w:rsidRPr="00E35C4F" w:rsidRDefault="00A1449C" w:rsidP="00A1449C">
      <w:pPr>
        <w:rPr>
          <w:rFonts w:ascii="GHEA Grapalat" w:hAnsi="GHEA Grapalat"/>
          <w:lang w:val="es-ES" w:eastAsia="ru-RU"/>
        </w:rPr>
      </w:pPr>
    </w:p>
    <w:p w14:paraId="44FBB2E5" w14:textId="77777777" w:rsidR="008823D2" w:rsidRPr="00E35C4F" w:rsidRDefault="008823D2" w:rsidP="008823D2">
      <w:pPr>
        <w:jc w:val="both"/>
        <w:rPr>
          <w:rFonts w:ascii="GHEA Grapalat" w:hAnsi="GHEA Grapalat" w:cs="Arial"/>
          <w:iCs/>
          <w:sz w:val="20"/>
          <w:szCs w:val="20"/>
          <w:lang w:val="es-ES"/>
        </w:rPr>
      </w:pPr>
      <w:r w:rsidRPr="00E35C4F">
        <w:rPr>
          <w:rFonts w:ascii="GHEA Grapalat" w:hAnsi="GHEA Grapalat"/>
          <w:iCs/>
          <w:sz w:val="20"/>
          <w:szCs w:val="20"/>
          <w:u w:val="single"/>
          <w:lang w:val="es-ES"/>
        </w:rPr>
        <w:t xml:space="preserve">                                                             </w:t>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t xml:space="preserve">       </w:t>
      </w:r>
      <w:r w:rsidRPr="00E35C4F">
        <w:rPr>
          <w:rFonts w:ascii="GHEA Grapalat" w:hAnsi="GHEA Grapalat"/>
          <w:iCs/>
          <w:sz w:val="20"/>
          <w:szCs w:val="20"/>
          <w:lang w:val="es-ES"/>
        </w:rPr>
        <w:t xml:space="preserve"> </w:t>
      </w:r>
      <w:r w:rsidRPr="00E35C4F">
        <w:rPr>
          <w:rFonts w:ascii="GHEA Grapalat" w:hAnsi="GHEA Grapalat" w:cs="Sylfaen"/>
          <w:iCs/>
          <w:sz w:val="20"/>
          <w:szCs w:val="20"/>
          <w:lang w:val="es-ES"/>
        </w:rPr>
        <w:t>հայտնում</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է</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որ</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ցանկություն</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ունի</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մասնակցել</w:t>
      </w:r>
    </w:p>
    <w:p w14:paraId="070ADF73" w14:textId="77777777" w:rsidR="008823D2" w:rsidRPr="00E35C4F" w:rsidRDefault="008823D2" w:rsidP="008823D2">
      <w:pPr>
        <w:jc w:val="both"/>
        <w:rPr>
          <w:rFonts w:ascii="GHEA Grapalat" w:hAnsi="GHEA Grapalat"/>
          <w:iCs/>
          <w:sz w:val="20"/>
          <w:szCs w:val="20"/>
          <w:vertAlign w:val="superscript"/>
          <w:lang w:val="es-ES"/>
        </w:rPr>
      </w:pPr>
      <w:r w:rsidRPr="00E35C4F">
        <w:rPr>
          <w:rFonts w:ascii="GHEA Grapalat" w:hAnsi="GHEA Grapalat"/>
          <w:iCs/>
          <w:sz w:val="20"/>
          <w:szCs w:val="20"/>
          <w:vertAlign w:val="superscript"/>
          <w:lang w:val="es-ES"/>
        </w:rPr>
        <w:t xml:space="preserve">               </w:t>
      </w:r>
      <w:r w:rsidRPr="00E35C4F">
        <w:rPr>
          <w:rFonts w:ascii="GHEA Grapalat" w:hAnsi="GHEA Grapalat"/>
          <w:iCs/>
          <w:sz w:val="20"/>
          <w:szCs w:val="20"/>
          <w:lang w:val="es-ES"/>
        </w:rPr>
        <w:t xml:space="preserve">            </w:t>
      </w:r>
      <w:r w:rsidRPr="00E35C4F">
        <w:rPr>
          <w:rFonts w:ascii="GHEA Grapalat" w:hAnsi="GHEA Grapalat" w:cs="Sylfaen"/>
          <w:iCs/>
          <w:sz w:val="20"/>
          <w:szCs w:val="20"/>
          <w:vertAlign w:val="superscript"/>
          <w:lang w:val="es-ES"/>
        </w:rPr>
        <w:t>մասնակցի</w:t>
      </w:r>
      <w:r w:rsidRPr="00E35C4F">
        <w:rPr>
          <w:rFonts w:ascii="GHEA Grapalat" w:hAnsi="GHEA Grapalat" w:cs="Arial"/>
          <w:iCs/>
          <w:sz w:val="20"/>
          <w:szCs w:val="20"/>
          <w:vertAlign w:val="superscript"/>
          <w:lang w:val="es-ES"/>
        </w:rPr>
        <w:t xml:space="preserve"> </w:t>
      </w:r>
      <w:r w:rsidRPr="00E35C4F">
        <w:rPr>
          <w:rFonts w:ascii="GHEA Grapalat" w:hAnsi="GHEA Grapalat" w:cs="Sylfaen"/>
          <w:iCs/>
          <w:sz w:val="20"/>
          <w:szCs w:val="20"/>
          <w:vertAlign w:val="superscript"/>
          <w:lang w:val="es-ES"/>
        </w:rPr>
        <w:t>անվանումը</w:t>
      </w:r>
      <w:r w:rsidRPr="00E35C4F">
        <w:rPr>
          <w:rFonts w:ascii="GHEA Grapalat" w:hAnsi="GHEA Grapalat" w:cs="Arial"/>
          <w:iCs/>
          <w:sz w:val="20"/>
          <w:szCs w:val="20"/>
          <w:vertAlign w:val="superscript"/>
          <w:lang w:val="es-ES"/>
        </w:rPr>
        <w:t xml:space="preserve"> </w:t>
      </w:r>
    </w:p>
    <w:p w14:paraId="472AF39A" w14:textId="7F24BE1F" w:rsidR="008823D2" w:rsidRPr="00E35C4F" w:rsidRDefault="008823D2" w:rsidP="008823D2">
      <w:pPr>
        <w:jc w:val="both"/>
        <w:rPr>
          <w:rFonts w:ascii="GHEA Grapalat" w:hAnsi="GHEA Grapalat"/>
          <w:iCs/>
          <w:sz w:val="20"/>
          <w:szCs w:val="20"/>
          <w:u w:val="single"/>
          <w:lang w:val="es-ES"/>
        </w:rPr>
      </w:pP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iCs/>
          <w:sz w:val="20"/>
          <w:szCs w:val="20"/>
          <w:lang w:val="es-ES"/>
        </w:rPr>
        <w:t>-</w:t>
      </w:r>
      <w:r w:rsidRPr="00E35C4F">
        <w:rPr>
          <w:rFonts w:ascii="GHEA Grapalat" w:hAnsi="GHEA Grapalat" w:cs="Sylfaen"/>
          <w:iCs/>
          <w:sz w:val="20"/>
          <w:szCs w:val="20"/>
          <w:lang w:val="es-ES"/>
        </w:rPr>
        <w:t>ի կողմից</w:t>
      </w:r>
      <w:r w:rsidRPr="00E35C4F">
        <w:rPr>
          <w:rFonts w:ascii="GHEA Grapalat" w:hAnsi="GHEA Grapalat"/>
          <w:iCs/>
          <w:sz w:val="20"/>
          <w:szCs w:val="20"/>
          <w:lang w:val="es-ES"/>
        </w:rPr>
        <w:t xml:space="preserve"> «</w:t>
      </w:r>
      <w:r w:rsidR="00FF3C3B">
        <w:rPr>
          <w:rFonts w:ascii="GHEA Grapalat" w:hAnsi="GHEA Grapalat"/>
          <w:iCs/>
          <w:sz w:val="20"/>
          <w:szCs w:val="20"/>
          <w:lang w:val="es-ES"/>
        </w:rPr>
        <w:t>ԵՄՍՔԿ-ԳՀԾՁԲ-2026/03</w:t>
      </w:r>
      <w:r w:rsidRPr="00E35C4F">
        <w:rPr>
          <w:rFonts w:ascii="GHEA Grapalat" w:hAnsi="GHEA Grapalat"/>
          <w:iCs/>
          <w:sz w:val="20"/>
          <w:szCs w:val="20"/>
          <w:lang w:val="es-ES"/>
        </w:rPr>
        <w:t>»</w:t>
      </w:r>
      <w:r w:rsidR="005F5CAB" w:rsidRPr="00E35C4F">
        <w:rPr>
          <w:rFonts w:ascii="GHEA Grapalat" w:hAnsi="GHEA Grapalat"/>
          <w:iCs/>
          <w:sz w:val="20"/>
          <w:szCs w:val="20"/>
          <w:lang w:val="es-ES"/>
        </w:rPr>
        <w:t xml:space="preserve"> </w:t>
      </w:r>
      <w:r w:rsidRPr="00E35C4F">
        <w:rPr>
          <w:rFonts w:ascii="GHEA Grapalat" w:hAnsi="GHEA Grapalat" w:cs="Sylfaen"/>
          <w:iCs/>
          <w:sz w:val="20"/>
          <w:szCs w:val="20"/>
          <w:lang w:val="es-ES"/>
        </w:rPr>
        <w:t>ծածկագրով հայտարարված</w:t>
      </w:r>
    </w:p>
    <w:p w14:paraId="55D036F5" w14:textId="77777777" w:rsidR="008823D2" w:rsidRPr="00E35C4F" w:rsidRDefault="008823D2" w:rsidP="008823D2">
      <w:pPr>
        <w:jc w:val="both"/>
        <w:rPr>
          <w:rFonts w:ascii="GHEA Grapalat" w:hAnsi="GHEA Grapalat" w:cs="Sylfaen"/>
          <w:iCs/>
          <w:sz w:val="20"/>
          <w:szCs w:val="20"/>
          <w:vertAlign w:val="superscript"/>
          <w:lang w:val="es-ES"/>
        </w:rPr>
      </w:pPr>
      <w:r w:rsidRPr="00E35C4F">
        <w:rPr>
          <w:rFonts w:ascii="GHEA Grapalat" w:hAnsi="GHEA Grapalat" w:cs="Sylfaen"/>
          <w:iCs/>
          <w:sz w:val="20"/>
          <w:szCs w:val="20"/>
          <w:vertAlign w:val="superscript"/>
          <w:lang w:val="es-ES"/>
        </w:rPr>
        <w:t xml:space="preserve">                       պատվիրատուի անվանումը</w:t>
      </w:r>
    </w:p>
    <w:p w14:paraId="2FD930F1" w14:textId="149CC9AB" w:rsidR="008823D2" w:rsidRPr="00E35C4F" w:rsidRDefault="005F5CAB" w:rsidP="008823D2">
      <w:pPr>
        <w:jc w:val="both"/>
        <w:rPr>
          <w:rFonts w:ascii="GHEA Grapalat" w:hAnsi="GHEA Grapalat" w:cs="Sylfaen"/>
          <w:iCs/>
          <w:sz w:val="20"/>
          <w:szCs w:val="20"/>
          <w:lang w:val="es-ES"/>
        </w:rPr>
      </w:pPr>
      <w:r w:rsidRPr="00E35C4F">
        <w:rPr>
          <w:rFonts w:ascii="GHEA Grapalat" w:hAnsi="GHEA Grapalat" w:cs="Sylfaen"/>
          <w:iCs/>
          <w:sz w:val="20"/>
          <w:szCs w:val="20"/>
          <w:lang w:val="es-ES"/>
        </w:rPr>
        <w:t>գնանշման հարցման</w:t>
      </w:r>
      <w:r w:rsidRPr="00E35C4F">
        <w:rPr>
          <w:rFonts w:ascii="GHEA Grapalat" w:hAnsi="GHEA Grapalat" w:cs="Arial"/>
          <w:iCs/>
          <w:sz w:val="20"/>
          <w:szCs w:val="20"/>
          <w:lang w:val="es-ES"/>
        </w:rPr>
        <w:t xml:space="preserve"> </w:t>
      </w:r>
      <w:r w:rsidR="008823D2" w:rsidRPr="00E35C4F">
        <w:rPr>
          <w:rFonts w:ascii="GHEA Grapalat" w:hAnsi="GHEA Grapalat"/>
          <w:iCs/>
          <w:sz w:val="20"/>
          <w:szCs w:val="20"/>
          <w:u w:val="single"/>
          <w:lang w:val="es-ES"/>
        </w:rPr>
        <w:tab/>
        <w:t xml:space="preserve">    </w:t>
      </w:r>
      <w:r w:rsidR="008823D2" w:rsidRPr="00E35C4F">
        <w:rPr>
          <w:rFonts w:ascii="GHEA Grapalat" w:hAnsi="GHEA Grapalat"/>
          <w:iCs/>
          <w:sz w:val="20"/>
          <w:szCs w:val="20"/>
          <w:u w:val="single"/>
          <w:lang w:val="es-ES"/>
        </w:rPr>
        <w:tab/>
      </w:r>
      <w:r w:rsidR="008823D2" w:rsidRPr="00E35C4F">
        <w:rPr>
          <w:rFonts w:ascii="GHEA Grapalat" w:hAnsi="GHEA Grapalat"/>
          <w:iCs/>
          <w:sz w:val="20"/>
          <w:szCs w:val="20"/>
          <w:u w:val="single"/>
          <w:lang w:val="es-ES"/>
        </w:rPr>
        <w:tab/>
      </w:r>
      <w:r w:rsidR="008823D2" w:rsidRPr="00E35C4F">
        <w:rPr>
          <w:rFonts w:ascii="GHEA Grapalat" w:hAnsi="GHEA Grapalat"/>
          <w:iCs/>
          <w:sz w:val="20"/>
          <w:szCs w:val="20"/>
          <w:u w:val="single"/>
          <w:lang w:val="es-ES"/>
        </w:rPr>
        <w:tab/>
      </w:r>
      <w:r w:rsidR="008823D2" w:rsidRPr="00E35C4F">
        <w:rPr>
          <w:rFonts w:ascii="GHEA Grapalat" w:hAnsi="GHEA Grapalat"/>
          <w:iCs/>
          <w:sz w:val="20"/>
          <w:szCs w:val="20"/>
          <w:u w:val="single"/>
          <w:lang w:val="es-ES"/>
        </w:rPr>
        <w:tab/>
      </w:r>
      <w:r w:rsidR="008823D2" w:rsidRPr="00E35C4F">
        <w:rPr>
          <w:rFonts w:ascii="GHEA Grapalat" w:hAnsi="GHEA Grapalat"/>
          <w:iCs/>
          <w:sz w:val="20"/>
          <w:szCs w:val="20"/>
          <w:u w:val="single"/>
          <w:lang w:val="es-ES"/>
        </w:rPr>
        <w:tab/>
        <w:t xml:space="preserve">     </w:t>
      </w:r>
      <w:r w:rsidR="008823D2" w:rsidRPr="00E35C4F">
        <w:rPr>
          <w:rFonts w:ascii="GHEA Grapalat" w:hAnsi="GHEA Grapalat" w:cs="Sylfaen"/>
          <w:iCs/>
          <w:sz w:val="20"/>
          <w:szCs w:val="20"/>
          <w:lang w:val="es-ES"/>
        </w:rPr>
        <w:t xml:space="preserve"> չափաբաժնին</w:t>
      </w:r>
      <w:r w:rsidR="008823D2" w:rsidRPr="00E35C4F">
        <w:rPr>
          <w:rFonts w:ascii="GHEA Grapalat" w:hAnsi="GHEA Grapalat" w:cs="Arial"/>
          <w:iCs/>
          <w:sz w:val="20"/>
          <w:szCs w:val="20"/>
          <w:lang w:val="es-ES"/>
        </w:rPr>
        <w:t xml:space="preserve">  (</w:t>
      </w:r>
      <w:r w:rsidR="008823D2" w:rsidRPr="00E35C4F">
        <w:rPr>
          <w:rFonts w:ascii="GHEA Grapalat" w:hAnsi="GHEA Grapalat" w:cs="Sylfaen"/>
          <w:iCs/>
          <w:sz w:val="20"/>
          <w:szCs w:val="20"/>
          <w:lang w:val="es-ES"/>
        </w:rPr>
        <w:t>չափաբաժիններին</w:t>
      </w:r>
      <w:r w:rsidR="008823D2" w:rsidRPr="00E35C4F">
        <w:rPr>
          <w:rFonts w:ascii="GHEA Grapalat" w:hAnsi="GHEA Grapalat" w:cs="Arial"/>
          <w:iCs/>
          <w:sz w:val="20"/>
          <w:szCs w:val="20"/>
          <w:lang w:val="es-ES"/>
        </w:rPr>
        <w:t xml:space="preserve">) </w:t>
      </w:r>
      <w:r w:rsidR="008823D2" w:rsidRPr="00E35C4F">
        <w:rPr>
          <w:rFonts w:ascii="GHEA Grapalat" w:hAnsi="GHEA Grapalat" w:cs="Sylfaen"/>
          <w:iCs/>
          <w:sz w:val="20"/>
          <w:szCs w:val="20"/>
          <w:lang w:val="es-ES"/>
        </w:rPr>
        <w:t>և</w:t>
      </w:r>
      <w:r w:rsidR="008823D2" w:rsidRPr="00E35C4F">
        <w:rPr>
          <w:rFonts w:ascii="GHEA Grapalat" w:hAnsi="GHEA Grapalat" w:cs="Arial"/>
          <w:iCs/>
          <w:sz w:val="20"/>
          <w:szCs w:val="20"/>
          <w:lang w:val="es-ES"/>
        </w:rPr>
        <w:t xml:space="preserve"> </w:t>
      </w:r>
      <w:r w:rsidR="008823D2" w:rsidRPr="00E35C4F">
        <w:rPr>
          <w:rFonts w:ascii="GHEA Grapalat" w:hAnsi="GHEA Grapalat" w:cs="Sylfaen"/>
          <w:iCs/>
          <w:sz w:val="20"/>
          <w:szCs w:val="20"/>
          <w:lang w:val="es-ES"/>
        </w:rPr>
        <w:t xml:space="preserve">հրավերի </w:t>
      </w:r>
    </w:p>
    <w:p w14:paraId="3A376285" w14:textId="4AF4E59F" w:rsidR="008823D2" w:rsidRPr="00E35C4F" w:rsidRDefault="008823D2" w:rsidP="008823D2">
      <w:pPr>
        <w:jc w:val="both"/>
        <w:rPr>
          <w:rFonts w:ascii="GHEA Grapalat" w:hAnsi="GHEA Grapalat"/>
          <w:iCs/>
          <w:sz w:val="20"/>
          <w:szCs w:val="20"/>
          <w:vertAlign w:val="superscript"/>
          <w:lang w:val="es-ES"/>
        </w:rPr>
      </w:pPr>
      <w:r w:rsidRPr="00E35C4F">
        <w:rPr>
          <w:rFonts w:ascii="GHEA Grapalat" w:hAnsi="GHEA Grapalat" w:cs="Sylfaen"/>
          <w:iCs/>
          <w:sz w:val="20"/>
          <w:szCs w:val="20"/>
          <w:vertAlign w:val="superscript"/>
          <w:lang w:val="es-ES"/>
        </w:rPr>
        <w:t xml:space="preserve">                                        </w:t>
      </w:r>
      <w:r w:rsidR="005F5CAB" w:rsidRPr="00E35C4F">
        <w:rPr>
          <w:rFonts w:ascii="GHEA Grapalat" w:hAnsi="GHEA Grapalat" w:cs="Sylfaen"/>
          <w:iCs/>
          <w:sz w:val="20"/>
          <w:szCs w:val="20"/>
          <w:vertAlign w:val="superscript"/>
          <w:lang w:val="es-ES"/>
        </w:rPr>
        <w:t xml:space="preserve">                                    </w:t>
      </w:r>
      <w:r w:rsidRPr="00E35C4F">
        <w:rPr>
          <w:rFonts w:ascii="GHEA Grapalat" w:hAnsi="GHEA Grapalat" w:cs="Sylfaen"/>
          <w:iCs/>
          <w:sz w:val="20"/>
          <w:szCs w:val="20"/>
          <w:vertAlign w:val="superscript"/>
          <w:lang w:val="es-ES"/>
        </w:rPr>
        <w:t xml:space="preserve">    չափաբաժնի</w:t>
      </w:r>
      <w:r w:rsidRPr="00E35C4F">
        <w:rPr>
          <w:rFonts w:ascii="GHEA Grapalat" w:hAnsi="GHEA Grapalat" w:cs="Arial"/>
          <w:iCs/>
          <w:sz w:val="20"/>
          <w:szCs w:val="20"/>
          <w:vertAlign w:val="superscript"/>
          <w:lang w:val="es-ES"/>
        </w:rPr>
        <w:t xml:space="preserve">  (</w:t>
      </w:r>
      <w:r w:rsidRPr="00E35C4F">
        <w:rPr>
          <w:rFonts w:ascii="GHEA Grapalat" w:hAnsi="GHEA Grapalat" w:cs="Sylfaen"/>
          <w:iCs/>
          <w:sz w:val="20"/>
          <w:szCs w:val="20"/>
          <w:vertAlign w:val="superscript"/>
          <w:lang w:val="es-ES"/>
        </w:rPr>
        <w:t>չափաբաժինների</w:t>
      </w:r>
      <w:r w:rsidRPr="00E35C4F">
        <w:rPr>
          <w:rFonts w:ascii="GHEA Grapalat" w:hAnsi="GHEA Grapalat" w:cs="Arial"/>
          <w:iCs/>
          <w:sz w:val="20"/>
          <w:szCs w:val="20"/>
          <w:vertAlign w:val="superscript"/>
          <w:lang w:val="es-ES"/>
        </w:rPr>
        <w:t xml:space="preserve">) </w:t>
      </w:r>
      <w:r w:rsidRPr="00E35C4F">
        <w:rPr>
          <w:rFonts w:ascii="GHEA Grapalat" w:hAnsi="GHEA Grapalat" w:cs="Sylfaen"/>
          <w:iCs/>
          <w:sz w:val="20"/>
          <w:szCs w:val="20"/>
          <w:vertAlign w:val="superscript"/>
          <w:lang w:val="es-ES"/>
        </w:rPr>
        <w:t>համարը</w:t>
      </w:r>
    </w:p>
    <w:p w14:paraId="79CB6167" w14:textId="77777777" w:rsidR="008823D2" w:rsidRPr="00E35C4F" w:rsidRDefault="008823D2" w:rsidP="008823D2">
      <w:pPr>
        <w:jc w:val="both"/>
        <w:rPr>
          <w:rFonts w:ascii="GHEA Grapalat" w:hAnsi="GHEA Grapalat"/>
          <w:iCs/>
          <w:sz w:val="20"/>
          <w:szCs w:val="20"/>
          <w:lang w:val="es-ES"/>
        </w:rPr>
      </w:pPr>
      <w:r w:rsidRPr="00E35C4F">
        <w:rPr>
          <w:rFonts w:ascii="GHEA Grapalat" w:hAnsi="GHEA Grapalat"/>
          <w:iCs/>
          <w:sz w:val="20"/>
          <w:szCs w:val="20"/>
          <w:vertAlign w:val="superscript"/>
          <w:lang w:val="es-ES"/>
        </w:rPr>
        <w:t xml:space="preserve"> </w:t>
      </w:r>
      <w:r w:rsidRPr="00E35C4F">
        <w:rPr>
          <w:rFonts w:ascii="GHEA Grapalat" w:hAnsi="GHEA Grapalat" w:cs="Sylfaen"/>
          <w:iCs/>
          <w:sz w:val="20"/>
          <w:szCs w:val="20"/>
          <w:lang w:val="es-ES"/>
        </w:rPr>
        <w:t>պահանջներին համապատասխան</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ներկայացնում</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է</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հայտ:</w:t>
      </w:r>
    </w:p>
    <w:p w14:paraId="5314035F" w14:textId="3F41D6CA" w:rsidR="008823D2" w:rsidRPr="00E35C4F" w:rsidRDefault="008823D2" w:rsidP="008823D2">
      <w:pPr>
        <w:jc w:val="both"/>
        <w:rPr>
          <w:rFonts w:ascii="GHEA Grapalat" w:hAnsi="GHEA Grapalat" w:cs="Sylfaen"/>
          <w:iCs/>
          <w:sz w:val="20"/>
          <w:szCs w:val="20"/>
          <w:lang w:val="es-ES"/>
        </w:rPr>
      </w:pPr>
      <w:r w:rsidRPr="00E35C4F">
        <w:rPr>
          <w:rFonts w:ascii="GHEA Grapalat" w:hAnsi="GHEA Grapalat"/>
          <w:iCs/>
          <w:sz w:val="20"/>
          <w:szCs w:val="20"/>
          <w:u w:val="single"/>
          <w:lang w:val="es-ES"/>
        </w:rPr>
        <w:t xml:space="preserve">                                                      </w:t>
      </w:r>
      <w:r w:rsidRPr="00E35C4F">
        <w:rPr>
          <w:rFonts w:ascii="GHEA Grapalat" w:hAnsi="GHEA Grapalat"/>
          <w:iCs/>
          <w:sz w:val="20"/>
          <w:szCs w:val="20"/>
          <w:u w:val="single"/>
          <w:lang w:val="es-ES"/>
        </w:rPr>
        <w:tab/>
      </w:r>
      <w:r w:rsidRPr="00E35C4F">
        <w:rPr>
          <w:rFonts w:ascii="GHEA Grapalat" w:hAnsi="GHEA Grapalat"/>
          <w:iCs/>
          <w:sz w:val="20"/>
          <w:szCs w:val="20"/>
          <w:lang w:val="es-ES"/>
        </w:rPr>
        <w:t>-</w:t>
      </w:r>
      <w:r w:rsidRPr="00E35C4F">
        <w:rPr>
          <w:rFonts w:ascii="GHEA Grapalat" w:hAnsi="GHEA Grapalat" w:cs="Sylfaen"/>
          <w:iCs/>
          <w:sz w:val="20"/>
          <w:szCs w:val="20"/>
          <w:lang w:val="es-ES"/>
        </w:rPr>
        <w:t>ն</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հայտնում</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և</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հավաստում</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է</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որ հանդիսանում է</w:t>
      </w:r>
      <w:r w:rsidR="005F5CAB" w:rsidRPr="00E35C4F">
        <w:rPr>
          <w:rFonts w:ascii="GHEA Grapalat" w:hAnsi="GHEA Grapalat" w:cs="Sylfaen"/>
          <w:iCs/>
          <w:sz w:val="20"/>
          <w:szCs w:val="20"/>
          <w:lang w:val="es-ES"/>
        </w:rPr>
        <w:t xml:space="preserve"> </w:t>
      </w:r>
      <w:r w:rsidR="005F5CAB" w:rsidRPr="00E35C4F">
        <w:rPr>
          <w:rFonts w:ascii="GHEA Grapalat" w:hAnsi="GHEA Grapalat" w:cs="Sylfaen"/>
          <w:iCs/>
          <w:sz w:val="20"/>
          <w:szCs w:val="20"/>
          <w:u w:val="single"/>
          <w:lang w:val="es-ES"/>
        </w:rPr>
        <w:tab/>
      </w:r>
      <w:r w:rsidR="005F5CAB" w:rsidRPr="00E35C4F">
        <w:rPr>
          <w:rFonts w:ascii="GHEA Grapalat" w:hAnsi="GHEA Grapalat" w:cs="Sylfaen"/>
          <w:iCs/>
          <w:sz w:val="20"/>
          <w:szCs w:val="20"/>
          <w:u w:val="single"/>
          <w:lang w:val="es-ES"/>
        </w:rPr>
        <w:tab/>
        <w:t xml:space="preserve"> </w:t>
      </w:r>
      <w:r w:rsidR="005F5CAB" w:rsidRPr="00E35C4F">
        <w:rPr>
          <w:rFonts w:ascii="GHEA Grapalat" w:hAnsi="GHEA Grapalat" w:cs="Sylfaen"/>
          <w:iCs/>
          <w:sz w:val="20"/>
          <w:szCs w:val="20"/>
          <w:lang w:val="es-ES"/>
        </w:rPr>
        <w:t>ռեզիդենտ</w:t>
      </w:r>
      <w:r w:rsidRPr="00E35C4F">
        <w:rPr>
          <w:rFonts w:ascii="GHEA Grapalat" w:hAnsi="GHEA Grapalat" w:cs="Sylfaen"/>
          <w:iCs/>
          <w:sz w:val="20"/>
          <w:szCs w:val="20"/>
          <w:lang w:val="es-ES"/>
        </w:rPr>
        <w:t xml:space="preserve"> </w:t>
      </w:r>
    </w:p>
    <w:p w14:paraId="3A951FAA" w14:textId="0B52D54C" w:rsidR="008823D2" w:rsidRPr="00E35C4F" w:rsidRDefault="008823D2" w:rsidP="008823D2">
      <w:pPr>
        <w:jc w:val="both"/>
        <w:rPr>
          <w:rFonts w:ascii="GHEA Grapalat" w:hAnsi="GHEA Grapalat" w:cs="Sylfaen"/>
          <w:iCs/>
          <w:sz w:val="20"/>
          <w:szCs w:val="20"/>
          <w:lang w:val="es-ES"/>
        </w:rPr>
      </w:pPr>
      <w:r w:rsidRPr="00E35C4F">
        <w:rPr>
          <w:rFonts w:ascii="GHEA Grapalat" w:hAnsi="GHEA Grapalat" w:cs="Sylfaen"/>
          <w:iCs/>
          <w:sz w:val="20"/>
          <w:szCs w:val="20"/>
          <w:vertAlign w:val="superscript"/>
          <w:lang w:val="es-ES"/>
        </w:rPr>
        <w:t xml:space="preserve">                                             մասնակցի</w:t>
      </w:r>
      <w:r w:rsidRPr="00E35C4F">
        <w:rPr>
          <w:rFonts w:ascii="GHEA Grapalat" w:hAnsi="GHEA Grapalat" w:cs="Arial"/>
          <w:iCs/>
          <w:sz w:val="20"/>
          <w:szCs w:val="20"/>
          <w:vertAlign w:val="superscript"/>
          <w:lang w:val="es-ES"/>
        </w:rPr>
        <w:t xml:space="preserve"> </w:t>
      </w:r>
      <w:r w:rsidRPr="00E35C4F">
        <w:rPr>
          <w:rFonts w:ascii="GHEA Grapalat" w:hAnsi="GHEA Grapalat" w:cs="Sylfaen"/>
          <w:iCs/>
          <w:sz w:val="20"/>
          <w:szCs w:val="20"/>
          <w:vertAlign w:val="superscript"/>
          <w:lang w:val="es-ES"/>
        </w:rPr>
        <w:t>անվանումը</w:t>
      </w:r>
      <w:r w:rsidR="005F5CAB" w:rsidRPr="00E35C4F">
        <w:rPr>
          <w:rFonts w:ascii="GHEA Grapalat" w:hAnsi="GHEA Grapalat" w:cs="Sylfaen"/>
          <w:iCs/>
          <w:sz w:val="20"/>
          <w:szCs w:val="20"/>
          <w:vertAlign w:val="superscript"/>
          <w:lang w:val="es-ES"/>
        </w:rPr>
        <w:t xml:space="preserve">                                                                                                                                                                      </w:t>
      </w:r>
      <w:r w:rsidR="005F5CAB" w:rsidRPr="00E35C4F">
        <w:rPr>
          <w:rFonts w:ascii="GHEA Grapalat" w:hAnsi="GHEA Grapalat" w:cs="Arial"/>
          <w:iCs/>
          <w:sz w:val="20"/>
          <w:szCs w:val="20"/>
          <w:vertAlign w:val="superscript"/>
          <w:lang w:val="es-ES"/>
        </w:rPr>
        <w:t>երկրի անվանումը</w:t>
      </w:r>
      <w:r w:rsidRPr="00E35C4F">
        <w:rPr>
          <w:rFonts w:ascii="GHEA Grapalat" w:hAnsi="GHEA Grapalat" w:cs="Sylfaen"/>
          <w:iCs/>
          <w:sz w:val="20"/>
          <w:szCs w:val="20"/>
          <w:lang w:val="es-ES"/>
        </w:rPr>
        <w:t xml:space="preserve"> </w:t>
      </w:r>
    </w:p>
    <w:p w14:paraId="260C459B" w14:textId="5EC9E9BD" w:rsidR="008823D2" w:rsidRPr="00E35C4F" w:rsidRDefault="008823D2" w:rsidP="008823D2">
      <w:pPr>
        <w:jc w:val="both"/>
        <w:rPr>
          <w:rFonts w:ascii="GHEA Grapalat" w:hAnsi="GHEA Grapalat" w:cs="Sylfaen"/>
          <w:iCs/>
          <w:sz w:val="20"/>
          <w:szCs w:val="20"/>
          <w:lang w:val="es-ES"/>
        </w:rPr>
      </w:pPr>
      <w:r w:rsidRPr="00E35C4F">
        <w:rPr>
          <w:rFonts w:ascii="GHEA Grapalat" w:hAnsi="GHEA Grapalat"/>
          <w:iCs/>
          <w:sz w:val="20"/>
          <w:szCs w:val="20"/>
          <w:u w:val="single"/>
          <w:lang w:val="es-ES"/>
        </w:rPr>
        <w:t xml:space="preserve">                                         </w:t>
      </w:r>
      <w:r w:rsidRPr="00E35C4F">
        <w:rPr>
          <w:rFonts w:ascii="GHEA Grapalat" w:hAnsi="GHEA Grapalat"/>
          <w:iCs/>
          <w:sz w:val="20"/>
          <w:szCs w:val="20"/>
          <w:lang w:val="es-ES"/>
        </w:rPr>
        <w:t>-</w:t>
      </w:r>
      <w:r w:rsidRPr="00E35C4F">
        <w:rPr>
          <w:rFonts w:ascii="GHEA Grapalat" w:hAnsi="GHEA Grapalat" w:cs="Sylfaen"/>
          <w:iCs/>
          <w:sz w:val="20"/>
          <w:szCs w:val="20"/>
          <w:lang w:val="es-ES"/>
        </w:rPr>
        <w:t>ի՝</w:t>
      </w:r>
    </w:p>
    <w:p w14:paraId="3FD70574" w14:textId="77777777" w:rsidR="008823D2" w:rsidRPr="00E35C4F" w:rsidRDefault="008823D2" w:rsidP="008823D2">
      <w:pPr>
        <w:jc w:val="both"/>
        <w:rPr>
          <w:rFonts w:ascii="GHEA Grapalat" w:hAnsi="GHEA Grapalat" w:cs="Sylfaen"/>
          <w:iCs/>
          <w:sz w:val="20"/>
          <w:szCs w:val="20"/>
          <w:lang w:val="es-ES"/>
        </w:rPr>
      </w:pPr>
      <w:r w:rsidRPr="00E35C4F">
        <w:rPr>
          <w:rFonts w:ascii="GHEA Grapalat" w:hAnsi="GHEA Grapalat" w:cs="Sylfaen"/>
          <w:iCs/>
          <w:sz w:val="20"/>
          <w:szCs w:val="20"/>
          <w:vertAlign w:val="superscript"/>
          <w:lang w:val="es-ES"/>
        </w:rPr>
        <w:t xml:space="preserve">               մասնակցի</w:t>
      </w:r>
      <w:r w:rsidRPr="00E35C4F">
        <w:rPr>
          <w:rFonts w:ascii="GHEA Grapalat" w:hAnsi="GHEA Grapalat" w:cs="Arial"/>
          <w:iCs/>
          <w:sz w:val="20"/>
          <w:szCs w:val="20"/>
          <w:vertAlign w:val="superscript"/>
          <w:lang w:val="es-ES"/>
        </w:rPr>
        <w:t xml:space="preserve"> </w:t>
      </w:r>
      <w:r w:rsidRPr="00E35C4F">
        <w:rPr>
          <w:rFonts w:ascii="GHEA Grapalat" w:hAnsi="GHEA Grapalat" w:cs="Sylfaen"/>
          <w:iCs/>
          <w:sz w:val="20"/>
          <w:szCs w:val="20"/>
          <w:vertAlign w:val="superscript"/>
          <w:lang w:val="es-ES"/>
        </w:rPr>
        <w:t>անվանումը</w:t>
      </w:r>
      <w:r w:rsidRPr="00E35C4F">
        <w:rPr>
          <w:rFonts w:ascii="GHEA Grapalat" w:hAnsi="GHEA Grapalat" w:cs="Arial"/>
          <w:iCs/>
          <w:sz w:val="20"/>
          <w:szCs w:val="20"/>
          <w:vertAlign w:val="superscript"/>
          <w:lang w:val="es-ES"/>
        </w:rPr>
        <w:t xml:space="preserve">  </w:t>
      </w:r>
    </w:p>
    <w:p w14:paraId="36F90B2F" w14:textId="77777777" w:rsidR="008823D2" w:rsidRPr="00E35C4F" w:rsidRDefault="008823D2" w:rsidP="005F5CAB">
      <w:pPr>
        <w:numPr>
          <w:ilvl w:val="0"/>
          <w:numId w:val="18"/>
        </w:numPr>
        <w:jc w:val="both"/>
        <w:rPr>
          <w:rFonts w:ascii="GHEA Grapalat" w:hAnsi="GHEA Grapalat" w:cs="Arial"/>
          <w:iCs/>
          <w:sz w:val="20"/>
          <w:szCs w:val="20"/>
          <w:u w:val="single"/>
          <w:lang w:val="es-ES"/>
        </w:rPr>
      </w:pPr>
      <w:r w:rsidRPr="00E35C4F">
        <w:rPr>
          <w:rFonts w:ascii="GHEA Grapalat" w:hAnsi="GHEA Grapalat" w:cs="Arial"/>
          <w:iCs/>
          <w:sz w:val="20"/>
          <w:szCs w:val="20"/>
          <w:lang w:val="es-ES"/>
        </w:rPr>
        <w:t xml:space="preserve">հարկ վճարողի հաշվառման համարն </w:t>
      </w:r>
      <w:r w:rsidRPr="00E35C4F">
        <w:rPr>
          <w:rFonts w:ascii="GHEA Grapalat" w:hAnsi="GHEA Grapalat" w:cs="Sylfaen"/>
          <w:iCs/>
          <w:sz w:val="20"/>
          <w:szCs w:val="20"/>
          <w:lang w:val="es-ES"/>
        </w:rPr>
        <w:t>է</w:t>
      </w:r>
      <w:r w:rsidRPr="00E35C4F">
        <w:rPr>
          <w:rFonts w:ascii="GHEA Grapalat" w:hAnsi="GHEA Grapalat" w:cs="Arial"/>
          <w:iCs/>
          <w:sz w:val="20"/>
          <w:szCs w:val="20"/>
          <w:lang w:val="es-ES"/>
        </w:rPr>
        <w:t xml:space="preserve">` </w:t>
      </w:r>
      <w:r w:rsidRPr="00E35C4F">
        <w:rPr>
          <w:rFonts w:ascii="GHEA Grapalat" w:hAnsi="GHEA Grapalat" w:cs="Arial"/>
          <w:iCs/>
          <w:sz w:val="20"/>
          <w:szCs w:val="20"/>
          <w:u w:val="single"/>
          <w:lang w:val="es-ES"/>
        </w:rPr>
        <w:tab/>
      </w:r>
      <w:r w:rsidRPr="00E35C4F">
        <w:rPr>
          <w:rFonts w:ascii="GHEA Grapalat" w:hAnsi="GHEA Grapalat" w:cs="Arial"/>
          <w:iCs/>
          <w:sz w:val="20"/>
          <w:szCs w:val="20"/>
          <w:u w:val="single"/>
          <w:lang w:val="es-ES"/>
        </w:rPr>
        <w:tab/>
      </w:r>
      <w:r w:rsidRPr="00E35C4F">
        <w:rPr>
          <w:rFonts w:ascii="GHEA Grapalat" w:hAnsi="GHEA Grapalat" w:cs="Arial"/>
          <w:iCs/>
          <w:sz w:val="20"/>
          <w:szCs w:val="20"/>
          <w:u w:val="single"/>
          <w:lang w:val="es-ES"/>
        </w:rPr>
        <w:tab/>
      </w:r>
      <w:r w:rsidRPr="00E35C4F">
        <w:rPr>
          <w:rFonts w:ascii="GHEA Grapalat" w:hAnsi="GHEA Grapalat" w:cs="Arial"/>
          <w:iCs/>
          <w:sz w:val="20"/>
          <w:szCs w:val="20"/>
          <w:u w:val="single"/>
          <w:lang w:val="es-ES"/>
        </w:rPr>
        <w:tab/>
      </w:r>
      <w:r w:rsidRPr="00E35C4F">
        <w:rPr>
          <w:rFonts w:ascii="GHEA Grapalat" w:hAnsi="GHEA Grapalat" w:cs="Arial"/>
          <w:iCs/>
          <w:sz w:val="20"/>
          <w:szCs w:val="20"/>
          <w:u w:val="single"/>
          <w:lang w:val="es-ES"/>
        </w:rPr>
        <w:tab/>
        <w:t>.</w:t>
      </w:r>
    </w:p>
    <w:p w14:paraId="1DA01F93" w14:textId="77777777" w:rsidR="008823D2" w:rsidRPr="00E35C4F" w:rsidRDefault="008823D2" w:rsidP="005F5CAB">
      <w:pPr>
        <w:numPr>
          <w:ilvl w:val="0"/>
          <w:numId w:val="18"/>
        </w:numPr>
        <w:jc w:val="both"/>
        <w:rPr>
          <w:rFonts w:ascii="GHEA Grapalat" w:hAnsi="GHEA Grapalat"/>
          <w:iCs/>
          <w:sz w:val="20"/>
          <w:szCs w:val="20"/>
          <w:u w:val="single"/>
          <w:lang w:val="es-ES"/>
        </w:rPr>
      </w:pPr>
      <w:r w:rsidRPr="00E35C4F">
        <w:rPr>
          <w:rFonts w:ascii="GHEA Grapalat" w:hAnsi="GHEA Grapalat" w:cs="Sylfaen"/>
          <w:iCs/>
          <w:sz w:val="20"/>
          <w:szCs w:val="20"/>
          <w:lang w:val="es-ES"/>
        </w:rPr>
        <w:t>էլեկտրոնային</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փոստի</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հասցեն</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է</w:t>
      </w:r>
      <w:r w:rsidRPr="00E35C4F">
        <w:rPr>
          <w:rFonts w:ascii="GHEA Grapalat" w:hAnsi="GHEA Grapalat" w:cs="Arial"/>
          <w:iCs/>
          <w:sz w:val="20"/>
          <w:szCs w:val="20"/>
          <w:lang w:val="es-ES"/>
        </w:rPr>
        <w:t xml:space="preserve">` </w:t>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t>.</w:t>
      </w:r>
    </w:p>
    <w:p w14:paraId="43300B01" w14:textId="77777777" w:rsidR="008823D2" w:rsidRPr="00E35C4F" w:rsidRDefault="008823D2" w:rsidP="005F5CAB">
      <w:pPr>
        <w:numPr>
          <w:ilvl w:val="0"/>
          <w:numId w:val="18"/>
        </w:numPr>
        <w:jc w:val="both"/>
        <w:rPr>
          <w:rFonts w:ascii="GHEA Grapalat" w:hAnsi="GHEA Grapalat" w:cs="Arial"/>
          <w:iCs/>
          <w:sz w:val="20"/>
          <w:szCs w:val="20"/>
          <w:vertAlign w:val="superscript"/>
          <w:lang w:val="es-ES"/>
        </w:rPr>
      </w:pPr>
      <w:r w:rsidRPr="00E35C4F">
        <w:rPr>
          <w:rFonts w:ascii="GHEA Grapalat" w:hAnsi="GHEA Grapalat"/>
          <w:iCs/>
          <w:sz w:val="20"/>
          <w:szCs w:val="20"/>
          <w:lang w:val="hy-AM"/>
        </w:rPr>
        <w:t>գործունեության հասցեն է՝ -------------------------------------------------</w:t>
      </w:r>
      <w:r w:rsidRPr="00E35C4F">
        <w:rPr>
          <w:rFonts w:ascii="GHEA Grapalat" w:hAnsi="GHEA Grapalat"/>
          <w:iCs/>
          <w:sz w:val="20"/>
          <w:szCs w:val="20"/>
        </w:rPr>
        <w:t>.</w:t>
      </w:r>
      <w:r w:rsidRPr="00E35C4F">
        <w:rPr>
          <w:rFonts w:ascii="GHEA Grapalat" w:hAnsi="GHEA Grapalat"/>
          <w:iCs/>
          <w:sz w:val="20"/>
          <w:szCs w:val="20"/>
          <w:lang w:val="es-ES"/>
        </w:rPr>
        <w:t xml:space="preserve">                                     </w:t>
      </w:r>
    </w:p>
    <w:p w14:paraId="3701DC62" w14:textId="77777777" w:rsidR="008823D2" w:rsidRPr="00E35C4F" w:rsidRDefault="008823D2" w:rsidP="005F5CAB">
      <w:pPr>
        <w:numPr>
          <w:ilvl w:val="0"/>
          <w:numId w:val="18"/>
        </w:numPr>
        <w:jc w:val="both"/>
        <w:rPr>
          <w:rFonts w:ascii="GHEA Grapalat" w:hAnsi="GHEA Grapalat" w:cs="Arial"/>
          <w:iCs/>
          <w:sz w:val="20"/>
          <w:szCs w:val="20"/>
          <w:vertAlign w:val="superscript"/>
          <w:lang w:val="es-ES"/>
        </w:rPr>
      </w:pPr>
      <w:r w:rsidRPr="00E35C4F">
        <w:rPr>
          <w:rFonts w:ascii="GHEA Grapalat" w:hAnsi="GHEA Grapalat"/>
          <w:iCs/>
          <w:sz w:val="20"/>
          <w:szCs w:val="20"/>
          <w:lang w:val="hy-AM"/>
        </w:rPr>
        <w:t>հեռախոսահամարն է՝ -------------------------------------------------</w:t>
      </w:r>
      <w:r w:rsidRPr="00E35C4F">
        <w:rPr>
          <w:rFonts w:ascii="GHEA Grapalat" w:hAnsi="GHEA Grapalat"/>
          <w:iCs/>
          <w:sz w:val="20"/>
          <w:szCs w:val="20"/>
        </w:rPr>
        <w:t>.</w:t>
      </w:r>
      <w:r w:rsidRPr="00E35C4F">
        <w:rPr>
          <w:rFonts w:ascii="GHEA Grapalat" w:hAnsi="GHEA Grapalat"/>
          <w:iCs/>
          <w:sz w:val="20"/>
          <w:szCs w:val="20"/>
          <w:lang w:val="es-ES"/>
        </w:rPr>
        <w:t xml:space="preserve">                                     </w:t>
      </w:r>
    </w:p>
    <w:p w14:paraId="3DFD25BB" w14:textId="77777777" w:rsidR="008823D2" w:rsidRPr="00E35C4F" w:rsidRDefault="008823D2" w:rsidP="008823D2">
      <w:pPr>
        <w:ind w:firstLine="709"/>
        <w:jc w:val="both"/>
        <w:rPr>
          <w:rFonts w:ascii="GHEA Grapalat" w:hAnsi="GHEA Grapalat"/>
          <w:iCs/>
          <w:sz w:val="20"/>
          <w:szCs w:val="20"/>
          <w:lang w:val="es-ES"/>
        </w:rPr>
      </w:pPr>
      <w:r w:rsidRPr="00E35C4F">
        <w:rPr>
          <w:rFonts w:ascii="GHEA Grapalat" w:hAnsi="GHEA Grapalat" w:cs="Arial"/>
          <w:iCs/>
          <w:sz w:val="20"/>
          <w:szCs w:val="20"/>
          <w:lang w:val="es-ES"/>
        </w:rPr>
        <w:t>Սույնով</w:t>
      </w:r>
      <w:r w:rsidRPr="00E35C4F">
        <w:rPr>
          <w:rFonts w:ascii="GHEA Grapalat" w:hAnsi="GHEA Grapalat"/>
          <w:iCs/>
          <w:sz w:val="20"/>
          <w:szCs w:val="20"/>
          <w:lang w:val="hy-AM"/>
        </w:rPr>
        <w:t xml:space="preserve">  </w:t>
      </w:r>
      <w:r w:rsidRPr="00E35C4F">
        <w:rPr>
          <w:rFonts w:ascii="GHEA Grapalat" w:hAnsi="GHEA Grapalat"/>
          <w:iCs/>
          <w:sz w:val="20"/>
          <w:szCs w:val="20"/>
          <w:u w:val="single"/>
          <w:lang w:val="hy-AM"/>
        </w:rPr>
        <w:t xml:space="preserve">                                                </w:t>
      </w:r>
      <w:r w:rsidRPr="00E35C4F">
        <w:rPr>
          <w:rFonts w:ascii="GHEA Grapalat" w:hAnsi="GHEA Grapalat"/>
          <w:iCs/>
          <w:sz w:val="20"/>
          <w:szCs w:val="20"/>
          <w:u w:val="single"/>
          <w:lang w:val="es-ES"/>
        </w:rPr>
        <w:t xml:space="preserve">                         </w:t>
      </w:r>
      <w:r w:rsidRPr="00E35C4F">
        <w:rPr>
          <w:rFonts w:ascii="GHEA Grapalat" w:hAnsi="GHEA Grapalat"/>
          <w:iCs/>
          <w:sz w:val="20"/>
          <w:szCs w:val="20"/>
          <w:u w:val="single"/>
          <w:lang w:val="hy-AM"/>
        </w:rPr>
        <w:t xml:space="preserve">          </w:t>
      </w:r>
      <w:r w:rsidRPr="00E35C4F">
        <w:rPr>
          <w:rFonts w:ascii="GHEA Grapalat" w:hAnsi="GHEA Grapalat"/>
          <w:iCs/>
          <w:sz w:val="20"/>
          <w:szCs w:val="20"/>
          <w:lang w:val="hy-AM"/>
        </w:rPr>
        <w:t>-</w:t>
      </w:r>
      <w:r w:rsidRPr="00E35C4F">
        <w:rPr>
          <w:rFonts w:ascii="GHEA Grapalat" w:hAnsi="GHEA Grapalat" w:cs="Arial"/>
          <w:iCs/>
          <w:sz w:val="20"/>
          <w:szCs w:val="20"/>
          <w:lang w:val="es-ES"/>
        </w:rPr>
        <w:t>ն հայտարարում և հավաստում է, որ՝</w:t>
      </w:r>
      <w:r w:rsidRPr="00E35C4F">
        <w:rPr>
          <w:rFonts w:ascii="GHEA Grapalat" w:hAnsi="GHEA Grapalat" w:cs="Arial"/>
          <w:iCs/>
          <w:sz w:val="20"/>
          <w:szCs w:val="20"/>
          <w:lang w:val="hy-AM"/>
        </w:rPr>
        <w:t xml:space="preserve"> </w:t>
      </w:r>
    </w:p>
    <w:p w14:paraId="339D5CFD" w14:textId="77777777" w:rsidR="008823D2" w:rsidRPr="00E35C4F" w:rsidRDefault="008823D2" w:rsidP="008823D2">
      <w:pPr>
        <w:jc w:val="both"/>
        <w:rPr>
          <w:rFonts w:ascii="GHEA Grapalat" w:hAnsi="GHEA Grapalat"/>
          <w:iCs/>
          <w:sz w:val="20"/>
          <w:szCs w:val="20"/>
          <w:vertAlign w:val="superscript"/>
          <w:lang w:val="es-ES"/>
        </w:rPr>
      </w:pPr>
      <w:r w:rsidRPr="00E35C4F">
        <w:rPr>
          <w:rFonts w:ascii="GHEA Grapalat" w:hAnsi="GHEA Grapalat"/>
          <w:iCs/>
          <w:sz w:val="20"/>
          <w:szCs w:val="20"/>
          <w:lang w:val="hy-AM"/>
        </w:rPr>
        <w:tab/>
      </w:r>
      <w:r w:rsidRPr="00E35C4F">
        <w:rPr>
          <w:rFonts w:ascii="GHEA Grapalat" w:hAnsi="GHEA Grapalat"/>
          <w:iCs/>
          <w:sz w:val="20"/>
          <w:szCs w:val="20"/>
          <w:lang w:val="hy-AM"/>
        </w:rPr>
        <w:tab/>
      </w:r>
      <w:r w:rsidRPr="00E35C4F">
        <w:rPr>
          <w:rFonts w:ascii="GHEA Grapalat" w:hAnsi="GHEA Grapalat"/>
          <w:iCs/>
          <w:sz w:val="20"/>
          <w:szCs w:val="20"/>
          <w:lang w:val="es-ES"/>
        </w:rPr>
        <w:t xml:space="preserve">                                    </w:t>
      </w:r>
      <w:r w:rsidRPr="00E35C4F">
        <w:rPr>
          <w:rFonts w:ascii="GHEA Grapalat" w:hAnsi="GHEA Grapalat" w:cs="Sylfaen"/>
          <w:iCs/>
          <w:sz w:val="20"/>
          <w:szCs w:val="20"/>
          <w:vertAlign w:val="superscript"/>
          <w:lang w:val="hy-AM"/>
        </w:rPr>
        <w:t>մասնակցի անվանում</w:t>
      </w:r>
    </w:p>
    <w:p w14:paraId="37051886" w14:textId="77777777" w:rsidR="008823D2" w:rsidRPr="00E35C4F" w:rsidRDefault="008823D2" w:rsidP="008823D2">
      <w:pPr>
        <w:ind w:firstLine="709"/>
        <w:jc w:val="both"/>
        <w:rPr>
          <w:rFonts w:ascii="GHEA Grapalat" w:hAnsi="GHEA Grapalat"/>
          <w:iCs/>
          <w:sz w:val="20"/>
          <w:szCs w:val="20"/>
          <w:lang w:val="es-ES"/>
        </w:rPr>
      </w:pPr>
      <w:r w:rsidRPr="00E35C4F">
        <w:rPr>
          <w:rFonts w:ascii="GHEA Grapalat" w:hAnsi="GHEA Grapalat" w:cs="Arial"/>
          <w:iCs/>
          <w:sz w:val="20"/>
          <w:szCs w:val="20"/>
          <w:lang w:val="es-ES"/>
        </w:rPr>
        <w:t>1)</w:t>
      </w:r>
      <w:r w:rsidRPr="00E35C4F">
        <w:rPr>
          <w:rFonts w:ascii="GHEA Grapalat" w:hAnsi="GHEA Grapalat"/>
          <w:iCs/>
          <w:sz w:val="20"/>
          <w:szCs w:val="20"/>
          <w:lang w:val="hy-AM"/>
        </w:rPr>
        <w:t xml:space="preserve">  </w:t>
      </w:r>
      <w:r w:rsidRPr="00E35C4F">
        <w:rPr>
          <w:rFonts w:ascii="GHEA Grapalat" w:hAnsi="GHEA Grapalat"/>
          <w:iCs/>
          <w:sz w:val="20"/>
          <w:szCs w:val="20"/>
          <w:u w:val="single"/>
          <w:lang w:val="hy-AM"/>
        </w:rPr>
        <w:t xml:space="preserve">                                                </w:t>
      </w:r>
      <w:r w:rsidRPr="00E35C4F">
        <w:rPr>
          <w:rFonts w:ascii="GHEA Grapalat" w:hAnsi="GHEA Grapalat"/>
          <w:iCs/>
          <w:sz w:val="20"/>
          <w:szCs w:val="20"/>
          <w:u w:val="single"/>
          <w:lang w:val="es-ES"/>
        </w:rPr>
        <w:t xml:space="preserve">                         </w:t>
      </w:r>
      <w:r w:rsidRPr="00E35C4F">
        <w:rPr>
          <w:rFonts w:ascii="GHEA Grapalat" w:hAnsi="GHEA Grapalat"/>
          <w:iCs/>
          <w:sz w:val="20"/>
          <w:szCs w:val="20"/>
          <w:u w:val="single"/>
          <w:lang w:val="hy-AM"/>
        </w:rPr>
        <w:t xml:space="preserve">          </w:t>
      </w:r>
      <w:r w:rsidRPr="00E35C4F">
        <w:rPr>
          <w:rFonts w:ascii="GHEA Grapalat" w:hAnsi="GHEA Grapalat"/>
          <w:iCs/>
          <w:sz w:val="20"/>
          <w:szCs w:val="20"/>
          <w:lang w:val="hy-AM"/>
        </w:rPr>
        <w:t>-</w:t>
      </w:r>
      <w:r w:rsidRPr="00E35C4F">
        <w:rPr>
          <w:rFonts w:ascii="GHEA Grapalat" w:hAnsi="GHEA Grapalat" w:cs="Arial"/>
          <w:iCs/>
          <w:sz w:val="20"/>
          <w:szCs w:val="20"/>
          <w:lang w:val="es-ES"/>
        </w:rPr>
        <w:t xml:space="preserve">ն </w:t>
      </w:r>
      <w:r w:rsidRPr="00E35C4F">
        <w:rPr>
          <w:rFonts w:ascii="GHEA Grapalat" w:hAnsi="GHEA Grapalat" w:cs="Arial"/>
          <w:iCs/>
          <w:sz w:val="20"/>
          <w:szCs w:val="20"/>
          <w:lang w:val="hy-AM"/>
        </w:rPr>
        <w:t>և իրեն փոխկապակցված անձինք</w:t>
      </w:r>
    </w:p>
    <w:p w14:paraId="598A9283" w14:textId="77777777" w:rsidR="008823D2" w:rsidRPr="00E35C4F" w:rsidRDefault="008823D2" w:rsidP="008823D2">
      <w:pPr>
        <w:jc w:val="both"/>
        <w:rPr>
          <w:rFonts w:ascii="GHEA Grapalat" w:hAnsi="GHEA Grapalat"/>
          <w:iCs/>
          <w:sz w:val="20"/>
          <w:szCs w:val="20"/>
          <w:vertAlign w:val="superscript"/>
          <w:lang w:val="es-ES"/>
        </w:rPr>
      </w:pPr>
      <w:r w:rsidRPr="00E35C4F">
        <w:rPr>
          <w:rFonts w:ascii="GHEA Grapalat" w:hAnsi="GHEA Grapalat"/>
          <w:iCs/>
          <w:sz w:val="20"/>
          <w:szCs w:val="20"/>
          <w:lang w:val="hy-AM"/>
        </w:rPr>
        <w:tab/>
      </w:r>
      <w:r w:rsidRPr="00E35C4F">
        <w:rPr>
          <w:rFonts w:ascii="GHEA Grapalat" w:hAnsi="GHEA Grapalat"/>
          <w:iCs/>
          <w:sz w:val="20"/>
          <w:szCs w:val="20"/>
          <w:lang w:val="hy-AM"/>
        </w:rPr>
        <w:tab/>
      </w:r>
      <w:r w:rsidRPr="00E35C4F">
        <w:rPr>
          <w:rFonts w:ascii="GHEA Grapalat" w:hAnsi="GHEA Grapalat"/>
          <w:iCs/>
          <w:sz w:val="20"/>
          <w:szCs w:val="20"/>
          <w:lang w:val="es-ES"/>
        </w:rPr>
        <w:t xml:space="preserve">                                    </w:t>
      </w:r>
      <w:r w:rsidRPr="00E35C4F">
        <w:rPr>
          <w:rFonts w:ascii="GHEA Grapalat" w:hAnsi="GHEA Grapalat" w:cs="Sylfaen"/>
          <w:iCs/>
          <w:sz w:val="20"/>
          <w:szCs w:val="20"/>
          <w:vertAlign w:val="superscript"/>
          <w:lang w:val="hy-AM"/>
        </w:rPr>
        <w:t>մասնակցի անվանում</w:t>
      </w:r>
    </w:p>
    <w:p w14:paraId="1340B993" w14:textId="44F3E840" w:rsidR="005F5CAB" w:rsidRPr="00E35C4F" w:rsidRDefault="008823D2" w:rsidP="005F5CAB">
      <w:pPr>
        <w:tabs>
          <w:tab w:val="left" w:pos="6450"/>
        </w:tabs>
        <w:jc w:val="both"/>
        <w:rPr>
          <w:rFonts w:ascii="GHEA Grapalat" w:hAnsi="GHEA Grapalat" w:cs="Sylfaen"/>
          <w:iCs/>
          <w:sz w:val="20"/>
          <w:szCs w:val="20"/>
          <w:lang w:val="es-ES"/>
        </w:rPr>
      </w:pPr>
      <w:r w:rsidRPr="00E35C4F">
        <w:rPr>
          <w:rFonts w:ascii="GHEA Grapalat" w:hAnsi="GHEA Grapalat" w:cs="Arial"/>
          <w:iCs/>
          <w:sz w:val="20"/>
          <w:szCs w:val="20"/>
          <w:lang w:val="es-ES"/>
        </w:rPr>
        <w:t xml:space="preserve"> </w:t>
      </w:r>
      <w:r w:rsidRPr="00E35C4F">
        <w:rPr>
          <w:rFonts w:ascii="GHEA Grapalat" w:hAnsi="GHEA Grapalat" w:cs="Arial"/>
          <w:iCs/>
          <w:sz w:val="20"/>
          <w:szCs w:val="20"/>
          <w:lang w:val="hy-AM"/>
        </w:rPr>
        <w:t xml:space="preserve"> </w:t>
      </w:r>
      <w:r w:rsidRPr="00E35C4F">
        <w:rPr>
          <w:rFonts w:ascii="GHEA Grapalat" w:hAnsi="GHEA Grapalat" w:cs="Arial"/>
          <w:iCs/>
          <w:sz w:val="20"/>
          <w:szCs w:val="20"/>
          <w:lang w:val="es-ES"/>
        </w:rPr>
        <w:t xml:space="preserve">բավարարում </w:t>
      </w:r>
      <w:r w:rsidRPr="00E35C4F">
        <w:rPr>
          <w:rFonts w:ascii="GHEA Grapalat" w:hAnsi="GHEA Grapalat" w:cs="Arial"/>
          <w:iCs/>
          <w:sz w:val="20"/>
          <w:szCs w:val="20"/>
          <w:lang w:val="hy-AM"/>
        </w:rPr>
        <w:t>են</w:t>
      </w:r>
      <w:r w:rsidRPr="00E35C4F">
        <w:rPr>
          <w:rFonts w:ascii="GHEA Grapalat" w:hAnsi="GHEA Grapalat" w:cs="Arial"/>
          <w:iCs/>
          <w:sz w:val="20"/>
          <w:szCs w:val="20"/>
          <w:lang w:val="es-ES"/>
        </w:rPr>
        <w:t xml:space="preserve"> «</w:t>
      </w:r>
      <w:r w:rsidR="00FF3C3B">
        <w:rPr>
          <w:rFonts w:ascii="GHEA Grapalat" w:hAnsi="GHEA Grapalat" w:cs="Arial"/>
          <w:iCs/>
          <w:sz w:val="20"/>
          <w:szCs w:val="20"/>
          <w:lang w:val="es-ES"/>
        </w:rPr>
        <w:t>ԵՄՍՔԿ-ԳՀԾՁԲ-2026/03</w:t>
      </w:r>
      <w:r w:rsidRPr="00E35C4F">
        <w:rPr>
          <w:rFonts w:ascii="GHEA Grapalat" w:hAnsi="GHEA Grapalat" w:cs="Arial"/>
          <w:iCs/>
          <w:sz w:val="20"/>
          <w:szCs w:val="20"/>
          <w:lang w:val="es-ES"/>
        </w:rPr>
        <w:t xml:space="preserve">»  ծածկագրով  </w:t>
      </w:r>
      <w:r w:rsidR="005F5CAB" w:rsidRPr="00E35C4F">
        <w:rPr>
          <w:rFonts w:ascii="GHEA Grapalat" w:hAnsi="GHEA Grapalat" w:cs="Arial"/>
          <w:iCs/>
          <w:sz w:val="20"/>
          <w:szCs w:val="20"/>
          <w:lang w:val="es-ES"/>
        </w:rPr>
        <w:t xml:space="preserve">գնանշման հարցման </w:t>
      </w:r>
      <w:r w:rsidRPr="00E35C4F">
        <w:rPr>
          <w:rFonts w:ascii="GHEA Grapalat" w:hAnsi="GHEA Grapalat" w:cs="Arial"/>
          <w:iCs/>
          <w:sz w:val="20"/>
          <w:szCs w:val="20"/>
          <w:lang w:val="es-ES"/>
        </w:rPr>
        <w:t xml:space="preserve">հրավերով սահմանված մասնակցության իրավունքի պահանջներին </w:t>
      </w:r>
      <w:r w:rsidRPr="00E35C4F">
        <w:rPr>
          <w:rFonts w:ascii="GHEA Grapalat" w:hAnsi="GHEA Grapalat" w:cs="Arial"/>
          <w:iCs/>
          <w:sz w:val="20"/>
          <w:szCs w:val="20"/>
          <w:lang w:val="hy-AM"/>
        </w:rPr>
        <w:t xml:space="preserve"> և </w:t>
      </w:r>
      <w:r w:rsidRPr="00E35C4F">
        <w:rPr>
          <w:rFonts w:ascii="GHEA Grapalat" w:hAnsi="GHEA Grapalat"/>
          <w:iCs/>
          <w:sz w:val="20"/>
          <w:szCs w:val="20"/>
          <w:u w:val="single"/>
          <w:lang w:val="hy-AM"/>
        </w:rPr>
        <w:t xml:space="preserve">                                              </w:t>
      </w:r>
      <w:r w:rsidRPr="00E35C4F">
        <w:rPr>
          <w:rFonts w:ascii="GHEA Grapalat" w:hAnsi="GHEA Grapalat"/>
          <w:iCs/>
          <w:sz w:val="20"/>
          <w:szCs w:val="20"/>
          <w:u w:val="single"/>
          <w:lang w:val="es-ES"/>
        </w:rPr>
        <w:t xml:space="preserve">                         </w:t>
      </w:r>
      <w:r w:rsidRPr="00E35C4F">
        <w:rPr>
          <w:rFonts w:ascii="GHEA Grapalat" w:hAnsi="GHEA Grapalat"/>
          <w:iCs/>
          <w:sz w:val="20"/>
          <w:szCs w:val="20"/>
          <w:u w:val="single"/>
          <w:lang w:val="hy-AM"/>
        </w:rPr>
        <w:t xml:space="preserve">          </w:t>
      </w:r>
      <w:r w:rsidRPr="00E35C4F">
        <w:rPr>
          <w:rFonts w:ascii="GHEA Grapalat" w:hAnsi="GHEA Grapalat"/>
          <w:iCs/>
          <w:sz w:val="20"/>
          <w:szCs w:val="20"/>
          <w:lang w:val="hy-AM"/>
        </w:rPr>
        <w:t>-</w:t>
      </w:r>
      <w:r w:rsidRPr="00E35C4F">
        <w:rPr>
          <w:rFonts w:ascii="GHEA Grapalat" w:hAnsi="GHEA Grapalat" w:cs="Arial"/>
          <w:iCs/>
          <w:sz w:val="20"/>
          <w:szCs w:val="20"/>
          <w:lang w:val="es-ES"/>
        </w:rPr>
        <w:t>ն</w:t>
      </w:r>
      <w:r w:rsidRPr="00E35C4F">
        <w:rPr>
          <w:rFonts w:ascii="GHEA Grapalat" w:hAnsi="GHEA Grapalat" w:cs="Sylfaen"/>
          <w:iCs/>
          <w:sz w:val="20"/>
          <w:szCs w:val="20"/>
          <w:lang w:val="hy-AM"/>
        </w:rPr>
        <w:t xml:space="preserve"> պարտավորվում է ընտրված</w:t>
      </w:r>
      <w:r w:rsidR="005F5CAB" w:rsidRPr="00E35C4F">
        <w:rPr>
          <w:rFonts w:ascii="GHEA Grapalat" w:hAnsi="GHEA Grapalat" w:cs="Sylfaen"/>
          <w:iCs/>
          <w:sz w:val="20"/>
          <w:szCs w:val="20"/>
          <w:lang w:val="hy-AM"/>
        </w:rPr>
        <w:t xml:space="preserve">                                                                 </w:t>
      </w:r>
      <w:r w:rsidR="005F5CAB" w:rsidRPr="00E35C4F">
        <w:rPr>
          <w:rFonts w:ascii="GHEA Grapalat" w:hAnsi="GHEA Grapalat" w:cs="Sylfaen"/>
          <w:iCs/>
          <w:sz w:val="20"/>
          <w:szCs w:val="20"/>
          <w:vertAlign w:val="superscript"/>
          <w:lang w:val="hy-AM"/>
        </w:rPr>
        <w:t>մասնակցի անվանում</w:t>
      </w:r>
    </w:p>
    <w:p w14:paraId="7301BE0E" w14:textId="7B35AA2A" w:rsidR="008823D2" w:rsidRPr="00E35C4F" w:rsidRDefault="008823D2" w:rsidP="005F5CAB">
      <w:pPr>
        <w:tabs>
          <w:tab w:val="left" w:pos="6450"/>
        </w:tabs>
        <w:jc w:val="both"/>
        <w:rPr>
          <w:rFonts w:ascii="GHEA Grapalat" w:hAnsi="GHEA Grapalat" w:cs="Arial"/>
          <w:iCs/>
          <w:sz w:val="20"/>
          <w:szCs w:val="20"/>
          <w:lang w:val="es-ES"/>
        </w:rPr>
      </w:pPr>
      <w:r w:rsidRPr="00E35C4F">
        <w:rPr>
          <w:rFonts w:ascii="GHEA Grapalat" w:hAnsi="GHEA Grapalat" w:cs="Sylfaen"/>
          <w:iCs/>
          <w:sz w:val="20"/>
          <w:szCs w:val="20"/>
          <w:lang w:val="hy-AM"/>
        </w:rPr>
        <w:t>մասնակից ճանաչվելու դեպքում, հրավերով սահմանված կարգով և ժամկետում, ներկայացնել որակավորման ապահովում</w:t>
      </w:r>
      <w:r w:rsidRPr="00E35C4F" w:rsidDel="00650682">
        <w:rPr>
          <w:rFonts w:ascii="GHEA Grapalat" w:hAnsi="GHEA Grapalat" w:cs="Arial"/>
          <w:iCs/>
          <w:sz w:val="20"/>
          <w:szCs w:val="20"/>
          <w:lang w:val="es-ES"/>
        </w:rPr>
        <w:t xml:space="preserve"> </w:t>
      </w:r>
    </w:p>
    <w:p w14:paraId="24E524C3" w14:textId="15CC0D43" w:rsidR="008823D2" w:rsidRPr="00E35C4F" w:rsidRDefault="008823D2" w:rsidP="008823D2">
      <w:pPr>
        <w:ind w:firstLine="708"/>
        <w:jc w:val="both"/>
        <w:rPr>
          <w:rFonts w:ascii="GHEA Grapalat" w:hAnsi="GHEA Grapalat" w:cs="Arial"/>
          <w:iCs/>
          <w:sz w:val="20"/>
          <w:szCs w:val="20"/>
          <w:lang w:val="es-ES"/>
        </w:rPr>
      </w:pPr>
      <w:r w:rsidRPr="00E35C4F">
        <w:rPr>
          <w:rFonts w:ascii="GHEA Grapalat" w:hAnsi="GHEA Grapalat" w:cs="Arial"/>
          <w:iCs/>
          <w:sz w:val="20"/>
          <w:szCs w:val="20"/>
          <w:lang w:val="hy-AM"/>
        </w:rPr>
        <w:t>2</w:t>
      </w:r>
      <w:r w:rsidRPr="00E35C4F">
        <w:rPr>
          <w:rFonts w:ascii="GHEA Grapalat" w:hAnsi="GHEA Grapalat" w:cs="Arial"/>
          <w:iCs/>
          <w:sz w:val="20"/>
          <w:szCs w:val="20"/>
          <w:lang w:val="es-ES"/>
        </w:rPr>
        <w:t xml:space="preserve">) </w:t>
      </w:r>
      <w:r w:rsidRPr="00E35C4F">
        <w:rPr>
          <w:rFonts w:ascii="GHEA Grapalat" w:hAnsi="GHEA Grapalat"/>
          <w:iCs/>
          <w:sz w:val="20"/>
          <w:szCs w:val="20"/>
          <w:lang w:val="es-ES"/>
        </w:rPr>
        <w:t>«</w:t>
      </w:r>
      <w:r w:rsidR="00FF3C3B">
        <w:rPr>
          <w:rFonts w:ascii="GHEA Grapalat" w:hAnsi="GHEA Grapalat"/>
          <w:iCs/>
          <w:sz w:val="20"/>
          <w:szCs w:val="20"/>
          <w:lang w:val="es-ES"/>
        </w:rPr>
        <w:t>ԵՄՍՔԿ-ԳՀԾՁԲ-2026/03</w:t>
      </w:r>
      <w:r w:rsidRPr="00E35C4F">
        <w:rPr>
          <w:rFonts w:ascii="GHEA Grapalat" w:hAnsi="GHEA Grapalat"/>
          <w:iCs/>
          <w:sz w:val="20"/>
          <w:szCs w:val="20"/>
          <w:lang w:val="es-ES"/>
        </w:rPr>
        <w:t>»</w:t>
      </w:r>
      <w:r w:rsidRPr="00E35C4F">
        <w:rPr>
          <w:rFonts w:ascii="GHEA Grapalat" w:hAnsi="GHEA Grapalat" w:cs="Sylfaen"/>
          <w:iCs/>
          <w:sz w:val="20"/>
          <w:szCs w:val="20"/>
          <w:lang w:val="hy-AM"/>
        </w:rPr>
        <w:t xml:space="preserve">  </w:t>
      </w:r>
      <w:r w:rsidRPr="00E35C4F">
        <w:rPr>
          <w:rFonts w:ascii="GHEA Grapalat" w:hAnsi="GHEA Grapalat" w:cs="Arial"/>
          <w:iCs/>
          <w:sz w:val="20"/>
          <w:szCs w:val="20"/>
          <w:lang w:val="es-ES"/>
        </w:rPr>
        <w:t xml:space="preserve">ծածկագրով </w:t>
      </w:r>
      <w:r w:rsidR="005F5CAB" w:rsidRPr="00E35C4F">
        <w:rPr>
          <w:rFonts w:ascii="GHEA Grapalat" w:hAnsi="GHEA Grapalat" w:cs="Arial"/>
          <w:iCs/>
          <w:sz w:val="20"/>
          <w:szCs w:val="20"/>
          <w:lang w:val="es-ES"/>
        </w:rPr>
        <w:t xml:space="preserve">գնանշման հարցմանն </w:t>
      </w:r>
      <w:r w:rsidRPr="00E35C4F">
        <w:rPr>
          <w:rFonts w:ascii="GHEA Grapalat" w:hAnsi="GHEA Grapalat" w:cs="Arial"/>
          <w:iCs/>
          <w:sz w:val="20"/>
          <w:szCs w:val="20"/>
          <w:lang w:val="es-ES"/>
        </w:rPr>
        <w:t>մասնակցելու շրջանակում`</w:t>
      </w:r>
      <w:r w:rsidRPr="00E35C4F">
        <w:rPr>
          <w:rFonts w:ascii="GHEA Grapalat" w:hAnsi="GHEA Grapalat" w:cs="Sylfaen"/>
          <w:iCs/>
          <w:sz w:val="20"/>
          <w:szCs w:val="20"/>
          <w:lang w:val="es-ES"/>
        </w:rPr>
        <w:t xml:space="preserve">  </w:t>
      </w:r>
    </w:p>
    <w:p w14:paraId="05C0021E" w14:textId="77777777" w:rsidR="008823D2" w:rsidRPr="00E35C4F" w:rsidRDefault="008823D2" w:rsidP="008823D2">
      <w:pPr>
        <w:numPr>
          <w:ilvl w:val="0"/>
          <w:numId w:val="18"/>
        </w:numPr>
        <w:ind w:left="0" w:firstLine="720"/>
        <w:jc w:val="both"/>
        <w:rPr>
          <w:rFonts w:ascii="GHEA Grapalat" w:hAnsi="GHEA Grapalat" w:cs="Arial"/>
          <w:iCs/>
          <w:sz w:val="20"/>
          <w:szCs w:val="20"/>
          <w:lang w:val="es-ES"/>
        </w:rPr>
      </w:pPr>
      <w:r w:rsidRPr="00E35C4F">
        <w:rPr>
          <w:rFonts w:ascii="GHEA Grapalat" w:hAnsi="GHEA Grapalat" w:cs="Arial"/>
          <w:iCs/>
          <w:sz w:val="20"/>
          <w:szCs w:val="20"/>
          <w:lang w:val="es-ES"/>
        </w:rPr>
        <w:t xml:space="preserve">թույլ չի տվել և (կամ) թույլ չի տալու </w:t>
      </w:r>
      <w:r w:rsidRPr="00E35C4F">
        <w:rPr>
          <w:rFonts w:ascii="GHEA Grapalat" w:hAnsi="GHEA Grapalat" w:cs="Arial"/>
          <w:iCs/>
          <w:sz w:val="20"/>
          <w:szCs w:val="20"/>
          <w:lang w:val="hy-AM"/>
        </w:rPr>
        <w:t>անբարեխիղճ մրցակցություն</w:t>
      </w:r>
      <w:r w:rsidRPr="00E35C4F">
        <w:rPr>
          <w:rFonts w:ascii="GHEA Grapalat" w:hAnsi="GHEA Grapalat" w:cs="Arial"/>
          <w:iCs/>
          <w:sz w:val="20"/>
          <w:szCs w:val="20"/>
          <w:lang w:val="es-ES"/>
        </w:rPr>
        <w:t xml:space="preserve"> </w:t>
      </w:r>
      <w:r w:rsidRPr="00E35C4F">
        <w:rPr>
          <w:rFonts w:ascii="GHEA Grapalat" w:hAnsi="GHEA Grapalat" w:cs="Arial"/>
          <w:iCs/>
          <w:sz w:val="20"/>
          <w:szCs w:val="20"/>
          <w:lang w:val="hy-AM"/>
        </w:rPr>
        <w:t xml:space="preserve">, </w:t>
      </w:r>
      <w:r w:rsidRPr="00E35C4F">
        <w:rPr>
          <w:rFonts w:ascii="GHEA Grapalat" w:hAnsi="GHEA Grapalat" w:cs="Arial"/>
          <w:iCs/>
          <w:sz w:val="20"/>
          <w:szCs w:val="20"/>
          <w:lang w:val="es-ES"/>
        </w:rPr>
        <w:t>գերիշխող դիրքի չարաշահում և հակամրցակցային համաձայնություն,</w:t>
      </w:r>
    </w:p>
    <w:p w14:paraId="321DF1FF" w14:textId="77777777" w:rsidR="008823D2" w:rsidRPr="00E35C4F" w:rsidRDefault="008823D2" w:rsidP="008823D2">
      <w:pPr>
        <w:numPr>
          <w:ilvl w:val="0"/>
          <w:numId w:val="18"/>
        </w:numPr>
        <w:ind w:left="0" w:firstLine="720"/>
        <w:jc w:val="both"/>
        <w:rPr>
          <w:rFonts w:ascii="GHEA Grapalat" w:hAnsi="GHEA Grapalat"/>
          <w:iCs/>
          <w:sz w:val="20"/>
          <w:szCs w:val="20"/>
          <w:lang w:val="es-ES"/>
        </w:rPr>
      </w:pPr>
      <w:r w:rsidRPr="00E35C4F">
        <w:rPr>
          <w:rFonts w:ascii="GHEA Grapalat" w:hAnsi="GHEA Grapalat" w:cs="Arial"/>
          <w:iCs/>
          <w:sz w:val="20"/>
          <w:szCs w:val="20"/>
          <w:lang w:val="es-ES"/>
        </w:rPr>
        <w:t>բացակայում է հրավերով սահմանված`</w:t>
      </w:r>
      <w:r w:rsidRPr="00E35C4F">
        <w:rPr>
          <w:rFonts w:ascii="GHEA Grapalat" w:hAnsi="GHEA Grapalat"/>
          <w:iCs/>
          <w:sz w:val="20"/>
          <w:szCs w:val="20"/>
          <w:lang w:val="es-ES"/>
        </w:rPr>
        <w:t xml:space="preserve"> </w:t>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t xml:space="preserve">                   </w:t>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cs="Arial"/>
          <w:iCs/>
          <w:sz w:val="20"/>
          <w:szCs w:val="20"/>
          <w:lang w:val="es-ES"/>
        </w:rPr>
        <w:t>-ին</w:t>
      </w:r>
      <w:r w:rsidRPr="00E35C4F">
        <w:rPr>
          <w:rFonts w:ascii="GHEA Grapalat" w:hAnsi="GHEA Grapalat"/>
          <w:iCs/>
          <w:sz w:val="20"/>
          <w:szCs w:val="20"/>
          <w:lang w:val="es-ES"/>
        </w:rPr>
        <w:t xml:space="preserve"> </w:t>
      </w:r>
    </w:p>
    <w:p w14:paraId="41D986D9" w14:textId="54C1F04B" w:rsidR="008823D2" w:rsidRPr="00E35C4F" w:rsidRDefault="008823D2" w:rsidP="008823D2">
      <w:pPr>
        <w:jc w:val="both"/>
        <w:rPr>
          <w:rFonts w:ascii="GHEA Grapalat" w:hAnsi="GHEA Grapalat" w:cs="Arial"/>
          <w:iCs/>
          <w:sz w:val="20"/>
          <w:szCs w:val="20"/>
          <w:vertAlign w:val="superscript"/>
          <w:lang w:val="hy-AM"/>
        </w:rPr>
      </w:pPr>
      <w:r w:rsidRPr="00E35C4F">
        <w:rPr>
          <w:rFonts w:ascii="GHEA Grapalat" w:hAnsi="GHEA Grapalat"/>
          <w:iCs/>
          <w:sz w:val="20"/>
          <w:szCs w:val="20"/>
          <w:vertAlign w:val="superscript"/>
          <w:lang w:val="es-ES"/>
        </w:rPr>
        <w:t xml:space="preserve"> </w:t>
      </w:r>
      <w:r w:rsidRPr="00E35C4F">
        <w:rPr>
          <w:rFonts w:ascii="GHEA Grapalat" w:hAnsi="GHEA Grapalat"/>
          <w:iCs/>
          <w:sz w:val="20"/>
          <w:szCs w:val="20"/>
          <w:vertAlign w:val="superscript"/>
          <w:lang w:val="es-ES"/>
        </w:rPr>
        <w:tab/>
      </w:r>
      <w:r w:rsidRPr="00E35C4F">
        <w:rPr>
          <w:rFonts w:ascii="GHEA Grapalat" w:hAnsi="GHEA Grapalat"/>
          <w:iCs/>
          <w:sz w:val="20"/>
          <w:szCs w:val="20"/>
          <w:vertAlign w:val="superscript"/>
          <w:lang w:val="es-ES"/>
        </w:rPr>
        <w:tab/>
      </w:r>
      <w:r w:rsidRPr="00E35C4F">
        <w:rPr>
          <w:rFonts w:ascii="GHEA Grapalat" w:hAnsi="GHEA Grapalat"/>
          <w:iCs/>
          <w:sz w:val="20"/>
          <w:szCs w:val="20"/>
          <w:vertAlign w:val="superscript"/>
          <w:lang w:val="es-ES"/>
        </w:rPr>
        <w:tab/>
      </w:r>
      <w:r w:rsidRPr="00E35C4F">
        <w:rPr>
          <w:rFonts w:ascii="GHEA Grapalat" w:hAnsi="GHEA Grapalat"/>
          <w:iCs/>
          <w:sz w:val="20"/>
          <w:szCs w:val="20"/>
          <w:vertAlign w:val="superscript"/>
          <w:lang w:val="es-ES"/>
        </w:rPr>
        <w:tab/>
      </w:r>
      <w:r w:rsidRPr="00E35C4F">
        <w:rPr>
          <w:rFonts w:ascii="GHEA Grapalat" w:hAnsi="GHEA Grapalat"/>
          <w:iCs/>
          <w:sz w:val="20"/>
          <w:szCs w:val="20"/>
          <w:vertAlign w:val="superscript"/>
          <w:lang w:val="es-ES"/>
        </w:rPr>
        <w:tab/>
      </w:r>
      <w:r w:rsidRPr="00E35C4F">
        <w:rPr>
          <w:rFonts w:ascii="GHEA Grapalat" w:hAnsi="GHEA Grapalat"/>
          <w:iCs/>
          <w:sz w:val="20"/>
          <w:szCs w:val="20"/>
          <w:vertAlign w:val="superscript"/>
          <w:lang w:val="es-ES"/>
        </w:rPr>
        <w:tab/>
      </w:r>
      <w:r w:rsidRPr="00E35C4F">
        <w:rPr>
          <w:rFonts w:ascii="GHEA Grapalat" w:hAnsi="GHEA Grapalat"/>
          <w:iCs/>
          <w:sz w:val="20"/>
          <w:szCs w:val="20"/>
          <w:vertAlign w:val="superscript"/>
          <w:lang w:val="es-ES"/>
        </w:rPr>
        <w:tab/>
      </w:r>
      <w:r w:rsidRPr="00E35C4F">
        <w:rPr>
          <w:rFonts w:ascii="GHEA Grapalat" w:hAnsi="GHEA Grapalat"/>
          <w:iCs/>
          <w:sz w:val="20"/>
          <w:szCs w:val="20"/>
          <w:vertAlign w:val="superscript"/>
          <w:lang w:val="es-ES"/>
        </w:rPr>
        <w:tab/>
      </w:r>
      <w:r w:rsidRPr="00E35C4F">
        <w:rPr>
          <w:rFonts w:ascii="GHEA Grapalat" w:hAnsi="GHEA Grapalat"/>
          <w:iCs/>
          <w:sz w:val="20"/>
          <w:szCs w:val="20"/>
          <w:vertAlign w:val="superscript"/>
          <w:lang w:val="es-ES"/>
        </w:rPr>
        <w:tab/>
      </w:r>
      <w:r w:rsidRPr="00E35C4F">
        <w:rPr>
          <w:rFonts w:ascii="GHEA Grapalat" w:hAnsi="GHEA Grapalat" w:cs="Sylfaen"/>
          <w:iCs/>
          <w:sz w:val="20"/>
          <w:szCs w:val="20"/>
          <w:vertAlign w:val="superscript"/>
          <w:lang w:val="hy-AM"/>
        </w:rPr>
        <w:t>մասնակցի</w:t>
      </w:r>
      <w:r w:rsidRPr="00E35C4F">
        <w:rPr>
          <w:rFonts w:ascii="GHEA Grapalat" w:hAnsi="GHEA Grapalat" w:cs="Arial"/>
          <w:iCs/>
          <w:sz w:val="20"/>
          <w:szCs w:val="20"/>
          <w:vertAlign w:val="superscript"/>
          <w:lang w:val="hy-AM"/>
        </w:rPr>
        <w:t xml:space="preserve"> </w:t>
      </w:r>
      <w:r w:rsidRPr="00E35C4F">
        <w:rPr>
          <w:rFonts w:ascii="GHEA Grapalat" w:hAnsi="GHEA Grapalat" w:cs="Sylfaen"/>
          <w:iCs/>
          <w:sz w:val="20"/>
          <w:szCs w:val="20"/>
          <w:vertAlign w:val="superscript"/>
          <w:lang w:val="hy-AM"/>
        </w:rPr>
        <w:t>անվանումը</w:t>
      </w:r>
      <w:r w:rsidRPr="00E35C4F">
        <w:rPr>
          <w:rFonts w:ascii="GHEA Grapalat" w:hAnsi="GHEA Grapalat" w:cs="Arial"/>
          <w:iCs/>
          <w:sz w:val="20"/>
          <w:szCs w:val="20"/>
          <w:vertAlign w:val="superscript"/>
          <w:lang w:val="hy-AM"/>
        </w:rPr>
        <w:t xml:space="preserve"> </w:t>
      </w:r>
    </w:p>
    <w:p w14:paraId="51170A0C" w14:textId="190AA5F3" w:rsidR="008823D2" w:rsidRPr="00E35C4F" w:rsidRDefault="008823D2" w:rsidP="008823D2">
      <w:pPr>
        <w:jc w:val="both"/>
        <w:rPr>
          <w:rFonts w:ascii="GHEA Grapalat" w:hAnsi="GHEA Grapalat"/>
          <w:iCs/>
          <w:sz w:val="20"/>
          <w:szCs w:val="20"/>
          <w:u w:val="single"/>
          <w:lang w:val="es-ES"/>
        </w:rPr>
      </w:pPr>
      <w:r w:rsidRPr="00E35C4F">
        <w:rPr>
          <w:rFonts w:ascii="GHEA Grapalat" w:hAnsi="GHEA Grapalat" w:cs="Arial"/>
          <w:iCs/>
          <w:sz w:val="20"/>
          <w:szCs w:val="20"/>
          <w:lang w:val="es-ES"/>
        </w:rPr>
        <w:t>փոխկապակցված անձանց և (կամ)</w:t>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t xml:space="preserve">    </w:t>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t xml:space="preserve">                    </w:t>
      </w:r>
      <w:r w:rsidRPr="00E35C4F">
        <w:rPr>
          <w:rFonts w:ascii="GHEA Grapalat" w:hAnsi="GHEA Grapalat" w:cs="Arial"/>
          <w:iCs/>
          <w:sz w:val="20"/>
          <w:szCs w:val="20"/>
          <w:lang w:val="es-ES"/>
        </w:rPr>
        <w:t>-ի</w:t>
      </w:r>
      <w:r w:rsidRPr="00E35C4F">
        <w:rPr>
          <w:rFonts w:ascii="GHEA Grapalat" w:hAnsi="GHEA Grapalat"/>
          <w:iCs/>
          <w:sz w:val="20"/>
          <w:szCs w:val="20"/>
          <w:u w:val="single"/>
          <w:lang w:val="es-ES"/>
        </w:rPr>
        <w:t xml:space="preserve">  </w:t>
      </w:r>
    </w:p>
    <w:p w14:paraId="7BE958AE" w14:textId="2F2C4B48" w:rsidR="008823D2" w:rsidRPr="00E35C4F" w:rsidRDefault="008823D2" w:rsidP="008823D2">
      <w:pPr>
        <w:jc w:val="both"/>
        <w:rPr>
          <w:rFonts w:ascii="GHEA Grapalat" w:hAnsi="GHEA Grapalat"/>
          <w:iCs/>
          <w:sz w:val="20"/>
          <w:szCs w:val="20"/>
          <w:u w:val="single"/>
          <w:lang w:val="es-ES"/>
        </w:rPr>
      </w:pPr>
      <w:r w:rsidRPr="00E35C4F">
        <w:rPr>
          <w:rFonts w:ascii="GHEA Grapalat" w:hAnsi="GHEA Grapalat" w:cs="Sylfaen"/>
          <w:iCs/>
          <w:sz w:val="20"/>
          <w:szCs w:val="20"/>
          <w:vertAlign w:val="superscript"/>
          <w:lang w:val="es-ES"/>
        </w:rPr>
        <w:tab/>
      </w:r>
      <w:r w:rsidRPr="00E35C4F">
        <w:rPr>
          <w:rFonts w:ascii="GHEA Grapalat" w:hAnsi="GHEA Grapalat" w:cs="Sylfaen"/>
          <w:iCs/>
          <w:sz w:val="20"/>
          <w:szCs w:val="20"/>
          <w:vertAlign w:val="superscript"/>
          <w:lang w:val="es-ES"/>
        </w:rPr>
        <w:tab/>
      </w:r>
      <w:r w:rsidRPr="00E35C4F">
        <w:rPr>
          <w:rFonts w:ascii="GHEA Grapalat" w:hAnsi="GHEA Grapalat" w:cs="Sylfaen"/>
          <w:iCs/>
          <w:sz w:val="20"/>
          <w:szCs w:val="20"/>
          <w:vertAlign w:val="superscript"/>
          <w:lang w:val="es-ES"/>
        </w:rPr>
        <w:tab/>
      </w:r>
      <w:r w:rsidRPr="00E35C4F">
        <w:rPr>
          <w:rFonts w:ascii="GHEA Grapalat" w:hAnsi="GHEA Grapalat" w:cs="Sylfaen"/>
          <w:iCs/>
          <w:sz w:val="20"/>
          <w:szCs w:val="20"/>
          <w:vertAlign w:val="superscript"/>
          <w:lang w:val="es-ES"/>
        </w:rPr>
        <w:tab/>
      </w:r>
      <w:r w:rsidRPr="00E35C4F">
        <w:rPr>
          <w:rFonts w:ascii="GHEA Grapalat" w:hAnsi="GHEA Grapalat" w:cs="Sylfaen"/>
          <w:iCs/>
          <w:sz w:val="20"/>
          <w:szCs w:val="20"/>
          <w:vertAlign w:val="superscript"/>
          <w:lang w:val="es-ES"/>
        </w:rPr>
        <w:tab/>
      </w:r>
      <w:r w:rsidRPr="00E35C4F">
        <w:rPr>
          <w:rFonts w:ascii="GHEA Grapalat" w:hAnsi="GHEA Grapalat" w:cs="Sylfaen"/>
          <w:iCs/>
          <w:sz w:val="20"/>
          <w:szCs w:val="20"/>
          <w:vertAlign w:val="superscript"/>
          <w:lang w:val="es-ES"/>
        </w:rPr>
        <w:tab/>
      </w:r>
      <w:r w:rsidRPr="00E35C4F">
        <w:rPr>
          <w:rFonts w:ascii="GHEA Grapalat" w:hAnsi="GHEA Grapalat" w:cs="Sylfaen"/>
          <w:iCs/>
          <w:sz w:val="20"/>
          <w:szCs w:val="20"/>
          <w:vertAlign w:val="superscript"/>
          <w:lang w:val="es-ES"/>
        </w:rPr>
        <w:tab/>
      </w:r>
      <w:r w:rsidRPr="00E35C4F">
        <w:rPr>
          <w:rFonts w:ascii="GHEA Grapalat" w:hAnsi="GHEA Grapalat" w:cs="Sylfaen"/>
          <w:iCs/>
          <w:sz w:val="20"/>
          <w:szCs w:val="20"/>
          <w:vertAlign w:val="superscript"/>
          <w:lang w:val="es-ES"/>
        </w:rPr>
        <w:tab/>
      </w:r>
      <w:r w:rsidRPr="00E35C4F">
        <w:rPr>
          <w:rFonts w:ascii="GHEA Grapalat" w:hAnsi="GHEA Grapalat" w:cs="Sylfaen"/>
          <w:iCs/>
          <w:sz w:val="20"/>
          <w:szCs w:val="20"/>
          <w:vertAlign w:val="superscript"/>
          <w:lang w:val="hy-AM"/>
        </w:rPr>
        <w:t>մասնակցի</w:t>
      </w:r>
      <w:r w:rsidRPr="00E35C4F">
        <w:rPr>
          <w:rFonts w:ascii="GHEA Grapalat" w:hAnsi="GHEA Grapalat" w:cs="Arial"/>
          <w:iCs/>
          <w:sz w:val="20"/>
          <w:szCs w:val="20"/>
          <w:vertAlign w:val="superscript"/>
          <w:lang w:val="hy-AM"/>
        </w:rPr>
        <w:t xml:space="preserve"> </w:t>
      </w:r>
      <w:r w:rsidRPr="00E35C4F">
        <w:rPr>
          <w:rFonts w:ascii="GHEA Grapalat" w:hAnsi="GHEA Grapalat" w:cs="Sylfaen"/>
          <w:iCs/>
          <w:sz w:val="20"/>
          <w:szCs w:val="20"/>
          <w:vertAlign w:val="superscript"/>
          <w:lang w:val="hy-AM"/>
        </w:rPr>
        <w:t>անվանումը</w:t>
      </w:r>
    </w:p>
    <w:p w14:paraId="41FC01BF" w14:textId="77777777" w:rsidR="008823D2" w:rsidRPr="00E35C4F" w:rsidRDefault="008823D2" w:rsidP="008823D2">
      <w:pPr>
        <w:jc w:val="both"/>
        <w:rPr>
          <w:rFonts w:ascii="GHEA Grapalat" w:hAnsi="GHEA Grapalat"/>
          <w:iCs/>
          <w:sz w:val="20"/>
          <w:szCs w:val="20"/>
          <w:u w:val="single"/>
          <w:lang w:val="es-ES"/>
        </w:rPr>
      </w:pPr>
      <w:r w:rsidRPr="00E35C4F">
        <w:rPr>
          <w:rFonts w:ascii="GHEA Grapalat" w:hAnsi="GHEA Grapalat" w:cs="Arial"/>
          <w:iCs/>
          <w:sz w:val="20"/>
          <w:szCs w:val="20"/>
          <w:lang w:val="es-ES"/>
        </w:rPr>
        <w:t>կողմից հիմնադրված կամ ավելի քան հիսուն տոկոս</w:t>
      </w:r>
      <w:r w:rsidRPr="00E35C4F">
        <w:rPr>
          <w:rFonts w:ascii="GHEA Grapalat" w:hAnsi="GHEA Grapalat"/>
          <w:iCs/>
          <w:sz w:val="20"/>
          <w:szCs w:val="20"/>
          <w:lang w:val="es-ES"/>
        </w:rPr>
        <w:t xml:space="preserve"> </w:t>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t xml:space="preserve">   </w:t>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t xml:space="preserve">                   </w:t>
      </w:r>
      <w:r w:rsidRPr="00E35C4F">
        <w:rPr>
          <w:rFonts w:ascii="GHEA Grapalat" w:hAnsi="GHEA Grapalat" w:cs="Arial"/>
          <w:iCs/>
          <w:sz w:val="20"/>
          <w:szCs w:val="20"/>
          <w:lang w:val="es-ES"/>
        </w:rPr>
        <w:t>-ին</w:t>
      </w:r>
    </w:p>
    <w:p w14:paraId="7BDBE402" w14:textId="5150E16C" w:rsidR="008823D2" w:rsidRPr="00E35C4F" w:rsidRDefault="008823D2" w:rsidP="008823D2">
      <w:pPr>
        <w:jc w:val="both"/>
        <w:rPr>
          <w:rFonts w:ascii="GHEA Grapalat" w:hAnsi="GHEA Grapalat"/>
          <w:iCs/>
          <w:sz w:val="20"/>
          <w:szCs w:val="20"/>
          <w:lang w:val="es-ES"/>
        </w:rPr>
      </w:pPr>
      <w:r w:rsidRPr="00E35C4F">
        <w:rPr>
          <w:rFonts w:ascii="GHEA Grapalat" w:hAnsi="GHEA Grapalat" w:cs="Sylfaen"/>
          <w:iCs/>
          <w:sz w:val="20"/>
          <w:szCs w:val="20"/>
          <w:vertAlign w:val="superscript"/>
          <w:lang w:val="es-ES"/>
        </w:rPr>
        <w:t xml:space="preserve">                                                                     </w:t>
      </w:r>
      <w:r w:rsidRPr="00E35C4F">
        <w:rPr>
          <w:rFonts w:ascii="GHEA Grapalat" w:hAnsi="GHEA Grapalat" w:cs="Sylfaen"/>
          <w:iCs/>
          <w:sz w:val="20"/>
          <w:szCs w:val="20"/>
          <w:vertAlign w:val="superscript"/>
          <w:lang w:val="es-ES"/>
        </w:rPr>
        <w:tab/>
      </w:r>
      <w:r w:rsidRPr="00E35C4F">
        <w:rPr>
          <w:rFonts w:ascii="GHEA Grapalat" w:hAnsi="GHEA Grapalat" w:cs="Sylfaen"/>
          <w:iCs/>
          <w:sz w:val="20"/>
          <w:szCs w:val="20"/>
          <w:vertAlign w:val="superscript"/>
          <w:lang w:val="es-ES"/>
        </w:rPr>
        <w:tab/>
      </w:r>
      <w:r w:rsidRPr="00E35C4F">
        <w:rPr>
          <w:rFonts w:ascii="GHEA Grapalat" w:hAnsi="GHEA Grapalat" w:cs="Sylfaen"/>
          <w:iCs/>
          <w:sz w:val="20"/>
          <w:szCs w:val="20"/>
          <w:vertAlign w:val="superscript"/>
          <w:lang w:val="es-ES"/>
        </w:rPr>
        <w:tab/>
      </w:r>
      <w:r w:rsidRPr="00E35C4F">
        <w:rPr>
          <w:rFonts w:ascii="GHEA Grapalat" w:hAnsi="GHEA Grapalat" w:cs="Sylfaen"/>
          <w:iCs/>
          <w:sz w:val="20"/>
          <w:szCs w:val="20"/>
          <w:vertAlign w:val="superscript"/>
          <w:lang w:val="es-ES"/>
        </w:rPr>
        <w:tab/>
      </w:r>
      <w:r w:rsidRPr="00E35C4F">
        <w:rPr>
          <w:rFonts w:ascii="GHEA Grapalat" w:hAnsi="GHEA Grapalat" w:cs="Sylfaen"/>
          <w:iCs/>
          <w:sz w:val="20"/>
          <w:szCs w:val="20"/>
          <w:vertAlign w:val="superscript"/>
          <w:lang w:val="es-ES"/>
        </w:rPr>
        <w:tab/>
      </w:r>
      <w:r w:rsidRPr="00E35C4F">
        <w:rPr>
          <w:rFonts w:ascii="GHEA Grapalat" w:hAnsi="GHEA Grapalat" w:cs="Sylfaen"/>
          <w:iCs/>
          <w:sz w:val="20"/>
          <w:szCs w:val="20"/>
          <w:vertAlign w:val="superscript"/>
          <w:lang w:val="hy-AM"/>
        </w:rPr>
        <w:t>մասնակցի</w:t>
      </w:r>
      <w:r w:rsidRPr="00E35C4F">
        <w:rPr>
          <w:rFonts w:ascii="GHEA Grapalat" w:hAnsi="GHEA Grapalat" w:cs="Arial"/>
          <w:iCs/>
          <w:sz w:val="20"/>
          <w:szCs w:val="20"/>
          <w:vertAlign w:val="superscript"/>
          <w:lang w:val="hy-AM"/>
        </w:rPr>
        <w:t xml:space="preserve"> </w:t>
      </w:r>
      <w:r w:rsidRPr="00E35C4F">
        <w:rPr>
          <w:rFonts w:ascii="GHEA Grapalat" w:hAnsi="GHEA Grapalat" w:cs="Sylfaen"/>
          <w:iCs/>
          <w:sz w:val="20"/>
          <w:szCs w:val="20"/>
          <w:vertAlign w:val="superscript"/>
          <w:lang w:val="hy-AM"/>
        </w:rPr>
        <w:t>անվանումը</w:t>
      </w:r>
    </w:p>
    <w:p w14:paraId="3DC728F2" w14:textId="77777777" w:rsidR="008823D2" w:rsidRPr="00E35C4F" w:rsidRDefault="008823D2" w:rsidP="008823D2">
      <w:pPr>
        <w:jc w:val="both"/>
        <w:rPr>
          <w:rFonts w:ascii="GHEA Grapalat" w:hAnsi="GHEA Grapalat" w:cs="Arial"/>
          <w:iCs/>
          <w:sz w:val="20"/>
          <w:szCs w:val="20"/>
          <w:lang w:val="es-ES"/>
        </w:rPr>
      </w:pPr>
      <w:r w:rsidRPr="00E35C4F">
        <w:rPr>
          <w:rFonts w:ascii="GHEA Grapalat" w:hAnsi="GHEA Grapalat" w:cs="Arial"/>
          <w:iCs/>
          <w:sz w:val="20"/>
          <w:szCs w:val="20"/>
          <w:lang w:val="es-ES"/>
        </w:rPr>
        <w:t>պատկանող բաժնեմաս (փայաբաժին) ունեցող կազմակերպությունների միաժամանակյա մասնակցության դեպք:</w:t>
      </w:r>
    </w:p>
    <w:p w14:paraId="29831FC9" w14:textId="77777777" w:rsidR="008823D2" w:rsidRPr="00E35C4F" w:rsidRDefault="008823D2" w:rsidP="008823D2">
      <w:pPr>
        <w:ind w:left="720"/>
        <w:jc w:val="both"/>
        <w:rPr>
          <w:rFonts w:ascii="GHEA Grapalat" w:hAnsi="GHEA Grapalat"/>
          <w:iCs/>
          <w:sz w:val="20"/>
          <w:szCs w:val="20"/>
          <w:lang w:val="es-ES"/>
        </w:rPr>
      </w:pPr>
      <w:r w:rsidRPr="00E35C4F">
        <w:rPr>
          <w:rFonts w:ascii="GHEA Grapalat" w:hAnsi="GHEA Grapalat" w:cs="Arial"/>
          <w:iCs/>
          <w:sz w:val="20"/>
          <w:szCs w:val="20"/>
          <w:lang w:val="hy-AM"/>
        </w:rPr>
        <w:t>Ս</w:t>
      </w:r>
      <w:r w:rsidRPr="00E35C4F">
        <w:rPr>
          <w:rFonts w:ascii="GHEA Grapalat" w:hAnsi="GHEA Grapalat" w:cs="Arial"/>
          <w:iCs/>
          <w:sz w:val="20"/>
          <w:szCs w:val="20"/>
          <w:lang w:val="es-ES"/>
        </w:rPr>
        <w:t xml:space="preserve">տորև ներկայացնում </w:t>
      </w:r>
      <w:r w:rsidRPr="00E35C4F">
        <w:rPr>
          <w:rFonts w:ascii="GHEA Grapalat" w:hAnsi="GHEA Grapalat" w:cs="Arial"/>
          <w:iCs/>
          <w:sz w:val="20"/>
          <w:szCs w:val="20"/>
          <w:lang w:val="hy-AM"/>
        </w:rPr>
        <w:t xml:space="preserve">է </w:t>
      </w:r>
      <w:r w:rsidRPr="00E35C4F">
        <w:rPr>
          <w:rFonts w:ascii="GHEA Grapalat" w:hAnsi="GHEA Grapalat"/>
          <w:iCs/>
          <w:sz w:val="20"/>
          <w:szCs w:val="20"/>
          <w:u w:val="single"/>
          <w:lang w:val="es-ES"/>
        </w:rPr>
        <w:t xml:space="preserve">                   </w:t>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cs="Arial"/>
          <w:iCs/>
          <w:sz w:val="20"/>
          <w:szCs w:val="20"/>
          <w:lang w:val="es-ES"/>
        </w:rPr>
        <w:t>-ի</w:t>
      </w:r>
      <w:r w:rsidRPr="00E35C4F">
        <w:rPr>
          <w:rFonts w:ascii="GHEA Grapalat" w:hAnsi="GHEA Grapalat"/>
          <w:iCs/>
          <w:sz w:val="20"/>
          <w:szCs w:val="20"/>
          <w:lang w:val="es-ES"/>
        </w:rPr>
        <w:t xml:space="preserve"> </w:t>
      </w:r>
      <w:r w:rsidRPr="00E35C4F">
        <w:rPr>
          <w:rFonts w:ascii="GHEA Grapalat" w:hAnsi="GHEA Grapalat" w:cs="Arial"/>
          <w:iCs/>
          <w:sz w:val="20"/>
          <w:szCs w:val="20"/>
          <w:lang w:val="es-ES"/>
        </w:rPr>
        <w:t>իրական շահառուների վերաբերյալ</w:t>
      </w:r>
    </w:p>
    <w:p w14:paraId="266729BA" w14:textId="03F5B38C" w:rsidR="008823D2" w:rsidRPr="00E35C4F" w:rsidRDefault="008823D2" w:rsidP="008823D2">
      <w:pPr>
        <w:jc w:val="both"/>
        <w:rPr>
          <w:rFonts w:ascii="GHEA Grapalat" w:hAnsi="GHEA Grapalat" w:cs="Arial"/>
          <w:iCs/>
          <w:sz w:val="20"/>
          <w:szCs w:val="20"/>
          <w:vertAlign w:val="superscript"/>
          <w:lang w:val="hy-AM"/>
        </w:rPr>
      </w:pPr>
      <w:r w:rsidRPr="00E35C4F">
        <w:rPr>
          <w:rFonts w:ascii="GHEA Grapalat" w:hAnsi="GHEA Grapalat"/>
          <w:iCs/>
          <w:sz w:val="20"/>
          <w:szCs w:val="20"/>
          <w:vertAlign w:val="superscript"/>
          <w:lang w:val="es-ES"/>
        </w:rPr>
        <w:t xml:space="preserve"> </w:t>
      </w:r>
      <w:r w:rsidRPr="00E35C4F">
        <w:rPr>
          <w:rFonts w:ascii="GHEA Grapalat" w:hAnsi="GHEA Grapalat"/>
          <w:iCs/>
          <w:sz w:val="20"/>
          <w:szCs w:val="20"/>
          <w:vertAlign w:val="superscript"/>
          <w:lang w:val="es-ES"/>
        </w:rPr>
        <w:tab/>
      </w:r>
      <w:r w:rsidRPr="00E35C4F">
        <w:rPr>
          <w:rFonts w:ascii="GHEA Grapalat" w:hAnsi="GHEA Grapalat"/>
          <w:iCs/>
          <w:sz w:val="20"/>
          <w:szCs w:val="20"/>
          <w:vertAlign w:val="superscript"/>
          <w:lang w:val="es-ES"/>
        </w:rPr>
        <w:tab/>
      </w:r>
      <w:r w:rsidRPr="00E35C4F">
        <w:rPr>
          <w:rFonts w:ascii="GHEA Grapalat" w:hAnsi="GHEA Grapalat"/>
          <w:iCs/>
          <w:sz w:val="20"/>
          <w:szCs w:val="20"/>
          <w:vertAlign w:val="superscript"/>
          <w:lang w:val="es-ES"/>
        </w:rPr>
        <w:tab/>
      </w:r>
      <w:r w:rsidRPr="00E35C4F">
        <w:rPr>
          <w:rFonts w:ascii="GHEA Grapalat" w:hAnsi="GHEA Grapalat"/>
          <w:iCs/>
          <w:sz w:val="20"/>
          <w:szCs w:val="20"/>
          <w:vertAlign w:val="superscript"/>
          <w:lang w:val="es-ES"/>
        </w:rPr>
        <w:tab/>
        <w:t xml:space="preserve">     </w:t>
      </w:r>
      <w:r w:rsidR="005F5CAB" w:rsidRPr="00E35C4F">
        <w:rPr>
          <w:rFonts w:ascii="GHEA Grapalat" w:hAnsi="GHEA Grapalat"/>
          <w:iCs/>
          <w:sz w:val="20"/>
          <w:szCs w:val="20"/>
          <w:vertAlign w:val="superscript"/>
          <w:lang w:val="es-ES"/>
        </w:rPr>
        <w:t xml:space="preserve">           </w:t>
      </w:r>
      <w:r w:rsidRPr="00E35C4F">
        <w:rPr>
          <w:rFonts w:ascii="GHEA Grapalat" w:hAnsi="GHEA Grapalat" w:cs="Sylfaen"/>
          <w:iCs/>
          <w:sz w:val="20"/>
          <w:szCs w:val="20"/>
          <w:vertAlign w:val="superscript"/>
          <w:lang w:val="hy-AM"/>
        </w:rPr>
        <w:t>մասնակցի</w:t>
      </w:r>
      <w:r w:rsidRPr="00E35C4F">
        <w:rPr>
          <w:rFonts w:ascii="GHEA Grapalat" w:hAnsi="GHEA Grapalat" w:cs="Arial"/>
          <w:iCs/>
          <w:sz w:val="20"/>
          <w:szCs w:val="20"/>
          <w:vertAlign w:val="superscript"/>
          <w:lang w:val="hy-AM"/>
        </w:rPr>
        <w:t xml:space="preserve"> </w:t>
      </w:r>
      <w:r w:rsidRPr="00E35C4F">
        <w:rPr>
          <w:rFonts w:ascii="GHEA Grapalat" w:hAnsi="GHEA Grapalat" w:cs="Sylfaen"/>
          <w:iCs/>
          <w:sz w:val="20"/>
          <w:szCs w:val="20"/>
          <w:vertAlign w:val="superscript"/>
          <w:lang w:val="hy-AM"/>
        </w:rPr>
        <w:t>անվանումը</w:t>
      </w:r>
      <w:r w:rsidRPr="00E35C4F">
        <w:rPr>
          <w:rFonts w:ascii="GHEA Grapalat" w:hAnsi="GHEA Grapalat" w:cs="Arial"/>
          <w:iCs/>
          <w:sz w:val="20"/>
          <w:szCs w:val="20"/>
          <w:vertAlign w:val="superscript"/>
          <w:lang w:val="hy-AM"/>
        </w:rPr>
        <w:t xml:space="preserve"> </w:t>
      </w:r>
    </w:p>
    <w:p w14:paraId="6AA7DF11" w14:textId="77777777" w:rsidR="008823D2" w:rsidRPr="00E35C4F" w:rsidRDefault="008823D2" w:rsidP="008823D2">
      <w:pPr>
        <w:jc w:val="both"/>
        <w:rPr>
          <w:rFonts w:ascii="GHEA Grapalat" w:hAnsi="GHEA Grapalat" w:cs="Arial"/>
          <w:iCs/>
          <w:sz w:val="20"/>
          <w:szCs w:val="20"/>
          <w:vertAlign w:val="superscript"/>
          <w:lang w:val="es-ES"/>
        </w:rPr>
      </w:pPr>
      <w:r w:rsidRPr="00E35C4F">
        <w:rPr>
          <w:rFonts w:ascii="GHEA Grapalat" w:hAnsi="GHEA Grapalat" w:cs="Arial"/>
          <w:iCs/>
          <w:sz w:val="20"/>
          <w:szCs w:val="20"/>
          <w:lang w:val="es-ES"/>
        </w:rPr>
        <w:t>տեղեկություններ պարունակող կայքէջի հղումը՝ ----</w:t>
      </w:r>
      <w:r w:rsidRPr="00E35C4F">
        <w:rPr>
          <w:rFonts w:ascii="GHEA Grapalat" w:hAnsi="GHEA Grapalat" w:cs="Arial"/>
          <w:iCs/>
          <w:sz w:val="20"/>
          <w:szCs w:val="20"/>
          <w:lang w:val="hy-AM"/>
        </w:rPr>
        <w:t>-------------------</w:t>
      </w:r>
      <w:r w:rsidRPr="00E35C4F">
        <w:rPr>
          <w:rFonts w:ascii="GHEA Grapalat" w:hAnsi="GHEA Grapalat" w:cs="Arial"/>
          <w:iCs/>
          <w:sz w:val="20"/>
          <w:szCs w:val="20"/>
          <w:lang w:val="es-ES"/>
        </w:rPr>
        <w:t>-----------------------------</w:t>
      </w:r>
      <w:r w:rsidRPr="00E35C4F">
        <w:rPr>
          <w:rFonts w:ascii="GHEA Grapalat" w:hAnsi="GHEA Grapalat" w:cs="Arial"/>
          <w:iCs/>
          <w:sz w:val="20"/>
          <w:szCs w:val="20"/>
          <w:lang w:val="hy-AM"/>
        </w:rPr>
        <w:t>**</w:t>
      </w:r>
      <w:r w:rsidRPr="00E35C4F">
        <w:rPr>
          <w:rFonts w:ascii="GHEA Grapalat" w:hAnsi="GHEA Grapalat" w:cs="Arial"/>
          <w:iCs/>
          <w:sz w:val="20"/>
          <w:szCs w:val="20"/>
          <w:vertAlign w:val="superscript"/>
          <w:lang w:val="es-ES"/>
        </w:rPr>
        <w:t xml:space="preserve"> </w:t>
      </w:r>
    </w:p>
    <w:p w14:paraId="1B23CEB6" w14:textId="77777777" w:rsidR="008823D2" w:rsidRPr="00E35C4F" w:rsidRDefault="008823D2" w:rsidP="008823D2">
      <w:pPr>
        <w:jc w:val="both"/>
        <w:rPr>
          <w:rFonts w:ascii="GHEA Grapalat" w:hAnsi="GHEA Grapalat" w:cs="Arial"/>
          <w:iCs/>
          <w:sz w:val="20"/>
          <w:szCs w:val="20"/>
          <w:vertAlign w:val="superscript"/>
          <w:lang w:val="es-ES"/>
        </w:rPr>
      </w:pPr>
      <w:r w:rsidRPr="00E35C4F">
        <w:rPr>
          <w:rFonts w:ascii="GHEA Grapalat" w:hAnsi="GHEA Grapalat"/>
          <w:iCs/>
          <w:sz w:val="20"/>
          <w:szCs w:val="20"/>
          <w:lang w:val="es-ES"/>
        </w:rPr>
        <w:t xml:space="preserve">   </w:t>
      </w:r>
      <w:r w:rsidRPr="00E35C4F">
        <w:rPr>
          <w:rFonts w:ascii="GHEA Grapalat" w:hAnsi="GHEA Grapalat"/>
          <w:iCs/>
          <w:sz w:val="20"/>
          <w:szCs w:val="20"/>
          <w:lang w:val="hy-AM"/>
        </w:rPr>
        <w:t xml:space="preserve">___________________________________________________ </w:t>
      </w:r>
      <w:r w:rsidRPr="00E35C4F">
        <w:rPr>
          <w:rFonts w:ascii="GHEA Grapalat" w:hAnsi="GHEA Grapalat"/>
          <w:iCs/>
          <w:sz w:val="20"/>
          <w:szCs w:val="20"/>
          <w:lang w:val="hy-AM"/>
        </w:rPr>
        <w:tab/>
        <w:t xml:space="preserve">                _____________</w:t>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iCs/>
          <w:sz w:val="20"/>
          <w:szCs w:val="20"/>
          <w:lang w:val="es-ES"/>
        </w:rPr>
        <w:tab/>
      </w:r>
      <w:r w:rsidRPr="00E35C4F">
        <w:rPr>
          <w:rFonts w:ascii="GHEA Grapalat" w:hAnsi="GHEA Grapalat"/>
          <w:iCs/>
          <w:sz w:val="20"/>
          <w:szCs w:val="20"/>
          <w:lang w:val="es-ES"/>
        </w:rPr>
        <w:tab/>
      </w:r>
      <w:r w:rsidRPr="00E35C4F">
        <w:rPr>
          <w:rFonts w:ascii="GHEA Grapalat" w:hAnsi="GHEA Grapalat"/>
          <w:iCs/>
          <w:sz w:val="20"/>
          <w:szCs w:val="20"/>
          <w:lang w:val="hy-AM"/>
        </w:rPr>
        <w:t xml:space="preserve"> </w:t>
      </w:r>
      <w:r w:rsidRPr="00E35C4F">
        <w:rPr>
          <w:rFonts w:ascii="GHEA Grapalat" w:hAnsi="GHEA Grapalat" w:cs="Sylfaen"/>
          <w:iCs/>
          <w:sz w:val="20"/>
          <w:szCs w:val="20"/>
          <w:vertAlign w:val="superscript"/>
          <w:lang w:val="hy-AM"/>
        </w:rPr>
        <w:t>Մասնակցի</w:t>
      </w:r>
      <w:r w:rsidRPr="00E35C4F">
        <w:rPr>
          <w:rFonts w:ascii="GHEA Grapalat" w:hAnsi="GHEA Grapalat" w:cs="Arial"/>
          <w:iCs/>
          <w:sz w:val="20"/>
          <w:szCs w:val="20"/>
          <w:vertAlign w:val="superscript"/>
          <w:lang w:val="hy-AM"/>
        </w:rPr>
        <w:t xml:space="preserve"> </w:t>
      </w:r>
      <w:r w:rsidRPr="00E35C4F">
        <w:rPr>
          <w:rFonts w:ascii="GHEA Grapalat" w:hAnsi="GHEA Grapalat" w:cs="Sylfaen"/>
          <w:iCs/>
          <w:sz w:val="20"/>
          <w:szCs w:val="20"/>
          <w:vertAlign w:val="superscript"/>
          <w:lang w:val="hy-AM"/>
        </w:rPr>
        <w:t>անվանումը</w:t>
      </w:r>
      <w:r w:rsidRPr="00E35C4F">
        <w:rPr>
          <w:rFonts w:ascii="GHEA Grapalat" w:hAnsi="GHEA Grapalat" w:cs="Arial"/>
          <w:iCs/>
          <w:sz w:val="20"/>
          <w:szCs w:val="20"/>
          <w:vertAlign w:val="superscript"/>
          <w:lang w:val="hy-AM"/>
        </w:rPr>
        <w:t xml:space="preserve"> </w:t>
      </w:r>
      <w:r w:rsidRPr="00E35C4F">
        <w:rPr>
          <w:rFonts w:ascii="GHEA Grapalat" w:hAnsi="GHEA Grapalat"/>
          <w:iCs/>
          <w:sz w:val="20"/>
          <w:szCs w:val="20"/>
          <w:vertAlign w:val="superscript"/>
          <w:lang w:val="hy-AM"/>
        </w:rPr>
        <w:t xml:space="preserve"> (</w:t>
      </w:r>
      <w:r w:rsidRPr="00E35C4F">
        <w:rPr>
          <w:rFonts w:ascii="GHEA Grapalat" w:hAnsi="GHEA Grapalat" w:cs="Sylfaen"/>
          <w:iCs/>
          <w:sz w:val="20"/>
          <w:szCs w:val="20"/>
          <w:vertAlign w:val="superscript"/>
          <w:lang w:val="hy-AM"/>
        </w:rPr>
        <w:t>ղեկավարի</w:t>
      </w:r>
      <w:r w:rsidRPr="00E35C4F">
        <w:rPr>
          <w:rFonts w:ascii="GHEA Grapalat" w:hAnsi="GHEA Grapalat" w:cs="Arial"/>
          <w:iCs/>
          <w:sz w:val="20"/>
          <w:szCs w:val="20"/>
          <w:vertAlign w:val="superscript"/>
          <w:lang w:val="hy-AM"/>
        </w:rPr>
        <w:t xml:space="preserve"> </w:t>
      </w:r>
      <w:r w:rsidRPr="00E35C4F">
        <w:rPr>
          <w:rFonts w:ascii="GHEA Grapalat" w:hAnsi="GHEA Grapalat" w:cs="Sylfaen"/>
          <w:iCs/>
          <w:sz w:val="20"/>
          <w:szCs w:val="20"/>
          <w:vertAlign w:val="superscript"/>
          <w:lang w:val="hy-AM"/>
        </w:rPr>
        <w:t>պաշտոնը</w:t>
      </w:r>
      <w:r w:rsidRPr="00E35C4F">
        <w:rPr>
          <w:rFonts w:ascii="GHEA Grapalat" w:hAnsi="GHEA Grapalat" w:cs="Arial"/>
          <w:iCs/>
          <w:sz w:val="20"/>
          <w:szCs w:val="20"/>
          <w:vertAlign w:val="superscript"/>
          <w:lang w:val="hy-AM"/>
        </w:rPr>
        <w:t>, ա</w:t>
      </w:r>
      <w:r w:rsidRPr="00E35C4F">
        <w:rPr>
          <w:rFonts w:ascii="GHEA Grapalat" w:hAnsi="GHEA Grapalat" w:cs="Sylfaen"/>
          <w:iCs/>
          <w:sz w:val="20"/>
          <w:szCs w:val="20"/>
          <w:vertAlign w:val="superscript"/>
          <w:lang w:val="hy-AM"/>
        </w:rPr>
        <w:t>նուն</w:t>
      </w:r>
      <w:r w:rsidRPr="00E35C4F">
        <w:rPr>
          <w:rFonts w:ascii="GHEA Grapalat" w:hAnsi="GHEA Grapalat" w:cs="Arial"/>
          <w:iCs/>
          <w:sz w:val="20"/>
          <w:szCs w:val="20"/>
          <w:vertAlign w:val="superscript"/>
          <w:lang w:val="hy-AM"/>
        </w:rPr>
        <w:t xml:space="preserve"> </w:t>
      </w:r>
      <w:r w:rsidRPr="00E35C4F">
        <w:rPr>
          <w:rFonts w:ascii="GHEA Grapalat" w:hAnsi="GHEA Grapalat" w:cs="Sylfaen"/>
          <w:iCs/>
          <w:sz w:val="20"/>
          <w:szCs w:val="20"/>
          <w:vertAlign w:val="superscript"/>
          <w:lang w:val="hy-AM"/>
        </w:rPr>
        <w:t>ազգանունը</w:t>
      </w:r>
      <w:r w:rsidRPr="00E35C4F">
        <w:rPr>
          <w:rFonts w:ascii="GHEA Grapalat" w:hAnsi="GHEA Grapalat" w:cs="Arial"/>
          <w:iCs/>
          <w:sz w:val="20"/>
          <w:szCs w:val="20"/>
          <w:vertAlign w:val="superscript"/>
          <w:lang w:val="hy-AM"/>
        </w:rPr>
        <w:t xml:space="preserve">)                                             </w:t>
      </w:r>
      <w:r w:rsidRPr="00E35C4F">
        <w:rPr>
          <w:rFonts w:ascii="GHEA Grapalat" w:hAnsi="GHEA Grapalat" w:cs="Arial"/>
          <w:iCs/>
          <w:sz w:val="20"/>
          <w:szCs w:val="20"/>
          <w:vertAlign w:val="superscript"/>
          <w:lang w:val="es-ES"/>
        </w:rPr>
        <w:t xml:space="preserve">               </w:t>
      </w:r>
      <w:r w:rsidRPr="00E35C4F">
        <w:rPr>
          <w:rFonts w:ascii="GHEA Grapalat" w:hAnsi="GHEA Grapalat" w:cs="Sylfaen"/>
          <w:iCs/>
          <w:sz w:val="20"/>
          <w:szCs w:val="20"/>
          <w:vertAlign w:val="superscript"/>
          <w:lang w:val="hy-AM"/>
        </w:rPr>
        <w:t>ստորագրությունը</w:t>
      </w:r>
      <w:r w:rsidRPr="00E35C4F">
        <w:rPr>
          <w:rFonts w:ascii="GHEA Grapalat" w:hAnsi="GHEA Grapalat" w:cs="Arial"/>
          <w:iCs/>
          <w:sz w:val="20"/>
          <w:szCs w:val="20"/>
          <w:vertAlign w:val="superscript"/>
          <w:lang w:val="hy-AM"/>
        </w:rPr>
        <w:t>)</w:t>
      </w:r>
    </w:p>
    <w:p w14:paraId="45BA90ED" w14:textId="10ACEB0C" w:rsidR="008823D2" w:rsidRPr="00E35C4F" w:rsidRDefault="008823D2" w:rsidP="005F5CAB">
      <w:pPr>
        <w:jc w:val="right"/>
        <w:rPr>
          <w:rFonts w:ascii="GHEA Grapalat" w:hAnsi="GHEA Grapalat"/>
          <w:b/>
          <w:iCs/>
          <w:sz w:val="20"/>
          <w:szCs w:val="20"/>
          <w:lang w:val="hy-AM"/>
        </w:rPr>
      </w:pP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Կ</w:t>
      </w:r>
      <w:r w:rsidRPr="00E35C4F">
        <w:rPr>
          <w:rFonts w:ascii="GHEA Grapalat" w:hAnsi="GHEA Grapalat" w:cs="Arial"/>
          <w:iCs/>
          <w:sz w:val="20"/>
          <w:szCs w:val="20"/>
          <w:lang w:val="hy-AM"/>
        </w:rPr>
        <w:t xml:space="preserve">. </w:t>
      </w:r>
      <w:r w:rsidRPr="00E35C4F">
        <w:rPr>
          <w:rFonts w:ascii="GHEA Grapalat" w:hAnsi="GHEA Grapalat" w:cs="Sylfaen"/>
          <w:iCs/>
          <w:sz w:val="20"/>
          <w:szCs w:val="20"/>
          <w:lang w:val="hy-AM"/>
        </w:rPr>
        <w:t>Տ</w:t>
      </w:r>
      <w:r w:rsidRPr="00E35C4F">
        <w:rPr>
          <w:rFonts w:ascii="GHEA Grapalat" w:hAnsi="GHEA Grapalat" w:cs="Arial"/>
          <w:iCs/>
          <w:sz w:val="20"/>
          <w:szCs w:val="20"/>
          <w:lang w:val="hy-AM"/>
        </w:rPr>
        <w:t>.</w:t>
      </w:r>
      <w:r w:rsidRPr="00E35C4F">
        <w:rPr>
          <w:rStyle w:val="af6"/>
          <w:rFonts w:ascii="GHEA Grapalat" w:hAnsi="GHEA Grapalat" w:cs="Arial"/>
          <w:iCs/>
          <w:color w:val="FFFFFF"/>
          <w:sz w:val="20"/>
          <w:szCs w:val="20"/>
          <w:lang w:val="hy-AM"/>
        </w:rPr>
        <w:footnoteReference w:id="8"/>
      </w:r>
      <w:r w:rsidRPr="00E35C4F">
        <w:rPr>
          <w:rFonts w:ascii="GHEA Grapalat" w:hAnsi="GHEA Grapalat" w:cs="Arial"/>
          <w:iCs/>
          <w:sz w:val="20"/>
          <w:szCs w:val="20"/>
          <w:lang w:val="hy-AM"/>
        </w:rPr>
        <w:tab/>
      </w:r>
      <w:r w:rsidRPr="00E35C4F">
        <w:rPr>
          <w:rFonts w:ascii="GHEA Grapalat" w:hAnsi="GHEA Grapalat" w:cs="Arial"/>
          <w:iCs/>
          <w:sz w:val="20"/>
          <w:szCs w:val="20"/>
          <w:lang w:val="hy-AM"/>
        </w:rPr>
        <w:tab/>
        <w:t xml:space="preserve"> </w:t>
      </w:r>
    </w:p>
    <w:p w14:paraId="21569D88" w14:textId="77777777" w:rsidR="008823D2" w:rsidRPr="00E35C4F" w:rsidRDefault="008823D2" w:rsidP="008823D2">
      <w:pPr>
        <w:pStyle w:val="31"/>
        <w:spacing w:line="240" w:lineRule="auto"/>
        <w:jc w:val="right"/>
        <w:rPr>
          <w:rFonts w:ascii="GHEA Grapalat" w:hAnsi="GHEA Grapalat"/>
          <w:b/>
          <w:iCs/>
          <w:lang w:val="hy-AM"/>
        </w:rPr>
      </w:pPr>
    </w:p>
    <w:p w14:paraId="12E61E2F" w14:textId="6A819B0E" w:rsidR="008823D2" w:rsidRPr="00E35C4F" w:rsidRDefault="008823D2" w:rsidP="008823D2">
      <w:pPr>
        <w:pStyle w:val="31"/>
        <w:spacing w:line="240" w:lineRule="auto"/>
        <w:jc w:val="right"/>
        <w:rPr>
          <w:rFonts w:ascii="GHEA Grapalat" w:hAnsi="GHEA Grapalat" w:cs="Sylfaen"/>
          <w:b/>
          <w:iCs/>
          <w:lang w:val="hy-AM"/>
        </w:rPr>
      </w:pPr>
      <w:r w:rsidRPr="00E35C4F">
        <w:rPr>
          <w:rFonts w:ascii="GHEA Grapalat" w:hAnsi="GHEA Grapalat" w:cs="Sylfaen"/>
          <w:b/>
          <w:iCs/>
          <w:lang w:val="hy-AM"/>
        </w:rPr>
        <w:br w:type="page"/>
      </w:r>
    </w:p>
    <w:p w14:paraId="2120B842" w14:textId="77777777" w:rsidR="008823D2" w:rsidRPr="00E35C4F" w:rsidRDefault="008823D2" w:rsidP="008823D2">
      <w:pPr>
        <w:pStyle w:val="31"/>
        <w:spacing w:line="240" w:lineRule="auto"/>
        <w:ind w:firstLine="0"/>
        <w:jc w:val="right"/>
        <w:rPr>
          <w:rFonts w:ascii="GHEA Grapalat" w:hAnsi="GHEA Grapalat" w:cs="Arial"/>
          <w:b/>
          <w:iCs/>
          <w:lang w:val="hy-AM"/>
        </w:rPr>
      </w:pPr>
      <w:r w:rsidRPr="00E35C4F">
        <w:rPr>
          <w:rFonts w:ascii="GHEA Grapalat" w:hAnsi="GHEA Grapalat" w:cs="Sylfaen"/>
          <w:b/>
          <w:iCs/>
          <w:lang w:val="hy-AM"/>
        </w:rPr>
        <w:lastRenderedPageBreak/>
        <w:t>Հավելված</w:t>
      </w:r>
      <w:r w:rsidRPr="00E35C4F">
        <w:rPr>
          <w:rFonts w:ascii="GHEA Grapalat" w:hAnsi="GHEA Grapalat" w:cs="Arial"/>
          <w:b/>
          <w:iCs/>
          <w:lang w:val="hy-AM"/>
        </w:rPr>
        <w:t xml:space="preserve"> 2</w:t>
      </w:r>
    </w:p>
    <w:p w14:paraId="7F4984E1" w14:textId="49855380" w:rsidR="008823D2" w:rsidRPr="00E35C4F" w:rsidRDefault="008823D2" w:rsidP="008823D2">
      <w:pPr>
        <w:pStyle w:val="31"/>
        <w:spacing w:line="240" w:lineRule="auto"/>
        <w:jc w:val="right"/>
        <w:rPr>
          <w:rFonts w:ascii="GHEA Grapalat" w:hAnsi="GHEA Grapalat" w:cs="Arial"/>
          <w:b/>
          <w:iCs/>
          <w:lang w:val="hy-AM"/>
        </w:rPr>
      </w:pPr>
      <w:r w:rsidRPr="00E35C4F">
        <w:rPr>
          <w:rFonts w:ascii="GHEA Grapalat" w:hAnsi="GHEA Grapalat"/>
          <w:iCs/>
          <w:lang w:val="hy-AM"/>
        </w:rPr>
        <w:t>«</w:t>
      </w:r>
      <w:r w:rsidR="00FF3C3B">
        <w:rPr>
          <w:rFonts w:ascii="GHEA Grapalat" w:hAnsi="GHEA Grapalat"/>
          <w:iCs/>
          <w:lang w:val="hy-AM"/>
        </w:rPr>
        <w:t>ԵՄՍՔԿ-ԳՀԾՁԲ-2026/03</w:t>
      </w:r>
      <w:r w:rsidRPr="00E35C4F">
        <w:rPr>
          <w:rFonts w:ascii="GHEA Grapalat" w:hAnsi="GHEA Grapalat"/>
          <w:iCs/>
          <w:lang w:val="hy-AM"/>
        </w:rPr>
        <w:t>»</w:t>
      </w:r>
      <w:r w:rsidRPr="00E35C4F">
        <w:rPr>
          <w:rFonts w:ascii="GHEA Grapalat" w:hAnsi="GHEA Grapalat"/>
          <w:b/>
          <w:iCs/>
          <w:lang w:val="hy-AM"/>
        </w:rPr>
        <w:t xml:space="preserve">  </w:t>
      </w:r>
      <w:r w:rsidRPr="00E35C4F">
        <w:rPr>
          <w:rFonts w:ascii="GHEA Grapalat" w:hAnsi="GHEA Grapalat" w:cs="Sylfaen"/>
          <w:b/>
          <w:iCs/>
          <w:lang w:val="hy-AM"/>
        </w:rPr>
        <w:t>ծածկագրով</w:t>
      </w:r>
    </w:p>
    <w:p w14:paraId="427BA1D3" w14:textId="0792C03B" w:rsidR="008823D2" w:rsidRPr="00E35C4F" w:rsidRDefault="00E97535" w:rsidP="008823D2">
      <w:pPr>
        <w:pStyle w:val="31"/>
        <w:spacing w:line="240" w:lineRule="auto"/>
        <w:jc w:val="right"/>
        <w:rPr>
          <w:rFonts w:ascii="GHEA Grapalat" w:hAnsi="GHEA Grapalat" w:cs="Arial"/>
          <w:b/>
          <w:iCs/>
          <w:lang w:val="hy-AM"/>
        </w:rPr>
      </w:pPr>
      <w:r w:rsidRPr="00E35C4F">
        <w:rPr>
          <w:rFonts w:ascii="GHEA Grapalat" w:hAnsi="GHEA Grapalat" w:cs="Sylfaen"/>
          <w:b/>
          <w:iCs/>
          <w:lang w:val="hy-AM"/>
        </w:rPr>
        <w:t>գնանշման հարցման</w:t>
      </w:r>
      <w:r w:rsidRPr="00E35C4F">
        <w:rPr>
          <w:rFonts w:ascii="GHEA Grapalat" w:hAnsi="GHEA Grapalat" w:cs="Arial"/>
          <w:b/>
          <w:iCs/>
          <w:lang w:val="hy-AM"/>
        </w:rPr>
        <w:t xml:space="preserve"> </w:t>
      </w:r>
      <w:r w:rsidR="008823D2" w:rsidRPr="00E35C4F">
        <w:rPr>
          <w:rFonts w:ascii="GHEA Grapalat" w:hAnsi="GHEA Grapalat" w:cs="Sylfaen"/>
          <w:b/>
          <w:iCs/>
          <w:lang w:val="hy-AM"/>
        </w:rPr>
        <w:t>հրավերի</w:t>
      </w:r>
    </w:p>
    <w:p w14:paraId="1BFBFFAF" w14:textId="77777777" w:rsidR="008823D2" w:rsidRPr="00E35C4F" w:rsidRDefault="008823D2" w:rsidP="008823D2">
      <w:pPr>
        <w:rPr>
          <w:rFonts w:ascii="GHEA Grapalat" w:hAnsi="GHEA Grapalat"/>
          <w:iCs/>
          <w:sz w:val="20"/>
          <w:szCs w:val="20"/>
          <w:lang w:val="hy-AM"/>
        </w:rPr>
      </w:pPr>
    </w:p>
    <w:p w14:paraId="2D8CA2DC" w14:textId="77777777" w:rsidR="008823D2" w:rsidRPr="00E35C4F" w:rsidRDefault="008823D2" w:rsidP="008823D2">
      <w:pPr>
        <w:ind w:firstLine="567"/>
        <w:jc w:val="center"/>
        <w:rPr>
          <w:rFonts w:ascii="GHEA Grapalat" w:hAnsi="GHEA Grapalat"/>
          <w:iCs/>
          <w:sz w:val="20"/>
          <w:szCs w:val="20"/>
          <w:lang w:val="hy-AM"/>
        </w:rPr>
      </w:pPr>
    </w:p>
    <w:p w14:paraId="075093F0" w14:textId="77777777" w:rsidR="008823D2" w:rsidRPr="00E35C4F" w:rsidRDefault="008823D2" w:rsidP="008823D2">
      <w:pPr>
        <w:ind w:left="-66"/>
        <w:jc w:val="center"/>
        <w:rPr>
          <w:rFonts w:ascii="GHEA Grapalat" w:hAnsi="GHEA Grapalat"/>
          <w:b/>
          <w:iCs/>
          <w:sz w:val="20"/>
          <w:szCs w:val="20"/>
          <w:lang w:val="hy-AM"/>
        </w:rPr>
      </w:pPr>
      <w:r w:rsidRPr="00E35C4F">
        <w:rPr>
          <w:rFonts w:ascii="GHEA Grapalat" w:hAnsi="GHEA Grapalat"/>
          <w:b/>
          <w:iCs/>
          <w:sz w:val="20"/>
          <w:szCs w:val="20"/>
          <w:lang w:val="hy-AM"/>
        </w:rPr>
        <w:t>Գ Ն Ա Յ Ի Ն   Ա Ռ Ա Ջ Ա Ր Կ</w:t>
      </w:r>
    </w:p>
    <w:p w14:paraId="394812A3" w14:textId="77777777" w:rsidR="008823D2" w:rsidRPr="00E35C4F" w:rsidRDefault="008823D2" w:rsidP="008823D2">
      <w:pPr>
        <w:ind w:firstLine="567"/>
        <w:rPr>
          <w:rFonts w:ascii="GHEA Grapalat" w:hAnsi="GHEA Grapalat"/>
          <w:iCs/>
          <w:sz w:val="20"/>
          <w:szCs w:val="20"/>
          <w:lang w:val="hy-AM"/>
        </w:rPr>
      </w:pPr>
    </w:p>
    <w:p w14:paraId="1CFFD6C0" w14:textId="4D7CFBC9" w:rsidR="008823D2" w:rsidRPr="00E35C4F" w:rsidRDefault="008823D2" w:rsidP="008823D2">
      <w:pPr>
        <w:ind w:firstLine="567"/>
        <w:jc w:val="both"/>
        <w:rPr>
          <w:rFonts w:ascii="GHEA Grapalat" w:hAnsi="GHEA Grapalat" w:cs="Arial"/>
          <w:iCs/>
          <w:sz w:val="20"/>
          <w:szCs w:val="20"/>
          <w:lang w:val="hy-AM"/>
        </w:rPr>
      </w:pPr>
      <w:r w:rsidRPr="00E35C4F">
        <w:rPr>
          <w:rFonts w:ascii="GHEA Grapalat" w:hAnsi="GHEA Grapalat" w:cs="Arial"/>
          <w:iCs/>
          <w:sz w:val="20"/>
          <w:szCs w:val="20"/>
          <w:lang w:val="es-ES"/>
        </w:rPr>
        <w:t>Ուսումնասիրելով «</w:t>
      </w:r>
      <w:r w:rsidR="00FF3C3B">
        <w:rPr>
          <w:rFonts w:ascii="GHEA Grapalat" w:hAnsi="GHEA Grapalat" w:cs="Arial"/>
          <w:iCs/>
          <w:sz w:val="20"/>
          <w:szCs w:val="20"/>
          <w:lang w:val="es-ES"/>
        </w:rPr>
        <w:t>ԵՄՍՔԿ-ԳՀԾՁԲ-2026/03</w:t>
      </w:r>
      <w:r w:rsidRPr="00E35C4F">
        <w:rPr>
          <w:rFonts w:ascii="GHEA Grapalat" w:hAnsi="GHEA Grapalat" w:cs="Arial"/>
          <w:iCs/>
          <w:sz w:val="20"/>
          <w:szCs w:val="20"/>
          <w:lang w:val="es-ES"/>
        </w:rPr>
        <w:t>»  ծածկագրով գնանշման հարցման հրավերը, այդ թվում կնքվելիք  պայմանագրի նախագիծը</w:t>
      </w:r>
      <w:r w:rsidRPr="00E35C4F">
        <w:rPr>
          <w:rFonts w:ascii="GHEA Grapalat" w:hAnsi="GHEA Grapalat" w:cs="Arial"/>
          <w:iCs/>
          <w:sz w:val="20"/>
          <w:szCs w:val="20"/>
          <w:lang w:val="hy-AM"/>
        </w:rPr>
        <w:t xml:space="preserve">, </w:t>
      </w:r>
      <w:r w:rsidRPr="00E35C4F">
        <w:rPr>
          <w:rFonts w:ascii="GHEA Grapalat" w:hAnsi="GHEA Grapalat"/>
          <w:iCs/>
          <w:sz w:val="20"/>
          <w:szCs w:val="20"/>
          <w:u w:val="single"/>
          <w:lang w:val="hy-AM"/>
        </w:rPr>
        <w:t xml:space="preserve">                  </w:t>
      </w:r>
      <w:r w:rsidRPr="00E35C4F">
        <w:rPr>
          <w:rFonts w:ascii="GHEA Grapalat" w:hAnsi="GHEA Grapalat"/>
          <w:iCs/>
          <w:sz w:val="20"/>
          <w:szCs w:val="20"/>
          <w:u w:val="single"/>
          <w:lang w:val="hy-AM"/>
        </w:rPr>
        <w:tab/>
      </w:r>
      <w:r w:rsidRPr="00E35C4F">
        <w:rPr>
          <w:rFonts w:ascii="GHEA Grapalat" w:hAnsi="GHEA Grapalat"/>
          <w:iCs/>
          <w:sz w:val="20"/>
          <w:szCs w:val="20"/>
          <w:u w:val="single"/>
          <w:lang w:val="hy-AM"/>
        </w:rPr>
        <w:tab/>
      </w:r>
      <w:r w:rsidRPr="00E35C4F">
        <w:rPr>
          <w:rFonts w:ascii="GHEA Grapalat" w:hAnsi="GHEA Grapalat"/>
          <w:iCs/>
          <w:sz w:val="20"/>
          <w:szCs w:val="20"/>
          <w:u w:val="single"/>
          <w:lang w:val="hy-AM"/>
        </w:rPr>
        <w:tab/>
      </w:r>
      <w:r w:rsidRPr="00E35C4F">
        <w:rPr>
          <w:rFonts w:ascii="GHEA Grapalat" w:hAnsi="GHEA Grapalat"/>
          <w:iCs/>
          <w:sz w:val="20"/>
          <w:szCs w:val="20"/>
          <w:u w:val="single"/>
          <w:lang w:val="hy-AM"/>
        </w:rPr>
        <w:tab/>
        <w:t xml:space="preserve">     </w:t>
      </w:r>
      <w:r w:rsidRPr="00E35C4F">
        <w:rPr>
          <w:rFonts w:ascii="GHEA Grapalat" w:hAnsi="GHEA Grapalat"/>
          <w:iCs/>
          <w:sz w:val="20"/>
          <w:szCs w:val="20"/>
          <w:u w:val="single"/>
          <w:lang w:val="hy-AM"/>
        </w:rPr>
        <w:tab/>
      </w:r>
      <w:r w:rsidRPr="00E35C4F">
        <w:rPr>
          <w:rFonts w:ascii="GHEA Grapalat" w:hAnsi="GHEA Grapalat"/>
          <w:iCs/>
          <w:sz w:val="20"/>
          <w:szCs w:val="20"/>
          <w:u w:val="single"/>
          <w:lang w:val="hy-AM"/>
        </w:rPr>
        <w:tab/>
        <w:t xml:space="preserve">           </w:t>
      </w:r>
      <w:r w:rsidRPr="00E35C4F">
        <w:rPr>
          <w:rFonts w:ascii="GHEA Grapalat" w:hAnsi="GHEA Grapalat" w:cs="Arial"/>
          <w:iCs/>
          <w:sz w:val="20"/>
          <w:szCs w:val="20"/>
          <w:lang w:val="es-ES"/>
        </w:rPr>
        <w:t>-ն առաջարկում է</w:t>
      </w:r>
      <w:r w:rsidRPr="00E35C4F">
        <w:rPr>
          <w:rFonts w:ascii="GHEA Grapalat" w:hAnsi="GHEA Grapalat" w:cs="Arial"/>
          <w:iCs/>
          <w:sz w:val="20"/>
          <w:szCs w:val="20"/>
          <w:lang w:val="hy-AM"/>
        </w:rPr>
        <w:t xml:space="preserve">   </w:t>
      </w:r>
    </w:p>
    <w:p w14:paraId="1DDE4DEE" w14:textId="77777777" w:rsidR="008823D2" w:rsidRPr="00E35C4F" w:rsidRDefault="008823D2" w:rsidP="008823D2">
      <w:pPr>
        <w:ind w:firstLine="567"/>
        <w:jc w:val="both"/>
        <w:rPr>
          <w:rFonts w:ascii="GHEA Grapalat" w:hAnsi="GHEA Grapalat" w:cs="Arial"/>
          <w:iCs/>
          <w:sz w:val="20"/>
          <w:szCs w:val="20"/>
        </w:rPr>
      </w:pPr>
      <w:bookmarkStart w:id="9" w:name="_Hlk23147299"/>
      <w:r w:rsidRPr="00E35C4F">
        <w:rPr>
          <w:rFonts w:ascii="GHEA Grapalat" w:hAnsi="GHEA Grapalat" w:cs="Sylfaen"/>
          <w:iCs/>
          <w:sz w:val="20"/>
          <w:szCs w:val="20"/>
          <w:vertAlign w:val="superscript"/>
          <w:lang w:val="hy-AM"/>
        </w:rPr>
        <w:t xml:space="preserve">                                                                                     մասնակցի անվանումը</w:t>
      </w:r>
    </w:p>
    <w:bookmarkEnd w:id="9"/>
    <w:p w14:paraId="7460768E" w14:textId="77777777" w:rsidR="008823D2" w:rsidRPr="00E35C4F" w:rsidRDefault="008823D2" w:rsidP="008823D2">
      <w:pPr>
        <w:jc w:val="both"/>
        <w:rPr>
          <w:rFonts w:ascii="GHEA Grapalat" w:hAnsi="GHEA Grapalat"/>
          <w:iCs/>
          <w:sz w:val="20"/>
          <w:szCs w:val="20"/>
          <w:lang w:val="hy-AM"/>
        </w:rPr>
      </w:pPr>
      <w:r w:rsidRPr="00E35C4F">
        <w:rPr>
          <w:rFonts w:ascii="GHEA Grapalat" w:hAnsi="GHEA Grapalat" w:cs="Arial"/>
          <w:iCs/>
          <w:sz w:val="20"/>
          <w:szCs w:val="20"/>
          <w:lang w:val="es-ES"/>
        </w:rPr>
        <w:t>պայմանագիրը կատարել ներքոհիշյալ ընդհանուր գներով.</w:t>
      </w:r>
    </w:p>
    <w:p w14:paraId="33B11049" w14:textId="77777777" w:rsidR="008823D2" w:rsidRPr="00E35C4F" w:rsidRDefault="008823D2" w:rsidP="008823D2">
      <w:pPr>
        <w:jc w:val="center"/>
        <w:rPr>
          <w:rFonts w:ascii="GHEA Grapalat" w:hAnsi="GHEA Grapalat"/>
          <w:iCs/>
          <w:sz w:val="20"/>
          <w:szCs w:val="20"/>
          <w:lang w:val="hy-AM"/>
        </w:rPr>
      </w:pPr>
      <w:r w:rsidRPr="00E35C4F">
        <w:rPr>
          <w:rFonts w:ascii="GHEA Grapalat" w:hAnsi="GHEA Grapalat"/>
          <w:iCs/>
          <w:sz w:val="20"/>
          <w:szCs w:val="20"/>
          <w:lang w:val="es-ES"/>
        </w:rPr>
        <w:t xml:space="preserve">                                                                                                                                   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8823D2" w:rsidRPr="00E35C4F" w14:paraId="3194BD7E" w14:textId="77777777" w:rsidTr="00811838">
        <w:trPr>
          <w:cantSplit/>
          <w:trHeight w:val="916"/>
          <w:jc w:val="center"/>
        </w:trPr>
        <w:tc>
          <w:tcPr>
            <w:tcW w:w="1260" w:type="dxa"/>
            <w:tcBorders>
              <w:top w:val="single" w:sz="4" w:space="0" w:color="auto"/>
              <w:left w:val="single" w:sz="4" w:space="0" w:color="auto"/>
              <w:right w:val="single" w:sz="4" w:space="0" w:color="auto"/>
            </w:tcBorders>
            <w:vAlign w:val="center"/>
          </w:tcPr>
          <w:p w14:paraId="2ACA8D2C"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bCs/>
                <w:iCs/>
                <w:sz w:val="20"/>
                <w:szCs w:val="20"/>
                <w:lang w:val="es-ES"/>
              </w:rPr>
              <w:t>Չափա-</w:t>
            </w:r>
          </w:p>
          <w:p w14:paraId="3796A3DB"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bCs/>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2918DE5A"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bCs/>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3A16FBB6"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bCs/>
                <w:iCs/>
                <w:sz w:val="20"/>
                <w:szCs w:val="20"/>
                <w:lang w:val="es-ES"/>
              </w:rPr>
              <w:t xml:space="preserve">Արժեք </w:t>
            </w:r>
          </w:p>
          <w:p w14:paraId="1EC346DE" w14:textId="77777777" w:rsidR="008823D2" w:rsidRPr="00E35C4F" w:rsidRDefault="008823D2" w:rsidP="00811838">
            <w:pPr>
              <w:jc w:val="center"/>
              <w:rPr>
                <w:rFonts w:ascii="GHEA Grapalat" w:hAnsi="GHEA Grapalat"/>
                <w:bCs/>
                <w:iCs/>
                <w:sz w:val="20"/>
                <w:szCs w:val="20"/>
                <w:lang w:val="es-ES"/>
              </w:rPr>
            </w:pPr>
            <w:r w:rsidRPr="00E35C4F">
              <w:rPr>
                <w:rFonts w:ascii="GHEA Grapalat" w:hAnsi="GHEA Grapalat"/>
                <w:bCs/>
                <w:iCs/>
                <w:sz w:val="20"/>
                <w:szCs w:val="20"/>
                <w:lang w:val="es-ES"/>
              </w:rPr>
              <w:t>(ինքնարժեքի և կանխատեսվող շահույթի հանրագումարը)</w:t>
            </w:r>
          </w:p>
          <w:p w14:paraId="44826CA5"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bCs/>
                <w:iCs/>
                <w:sz w:val="20"/>
                <w:szCs w:val="20"/>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14:paraId="5A8EC00B"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bCs/>
                <w:iCs/>
                <w:sz w:val="20"/>
                <w:szCs w:val="20"/>
                <w:lang w:val="es-ES"/>
              </w:rPr>
              <w:t>ԱԱՀ**</w:t>
            </w:r>
          </w:p>
          <w:p w14:paraId="316A587D"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bCs/>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57D17BDD"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bCs/>
                <w:iCs/>
                <w:sz w:val="20"/>
                <w:szCs w:val="20"/>
                <w:lang w:val="es-ES"/>
              </w:rPr>
              <w:t>Ընդհանուր գինը</w:t>
            </w:r>
          </w:p>
          <w:p w14:paraId="1A89BFEE"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bCs/>
                <w:iCs/>
                <w:sz w:val="20"/>
                <w:szCs w:val="20"/>
                <w:lang w:val="es-ES"/>
              </w:rPr>
              <w:t xml:space="preserve"> /տառերով և թվերով/</w:t>
            </w:r>
          </w:p>
        </w:tc>
      </w:tr>
      <w:tr w:rsidR="008823D2" w:rsidRPr="00E35C4F" w14:paraId="3F125894" w14:textId="77777777" w:rsidTr="00811838">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32364ECF" w14:textId="77777777" w:rsidR="008823D2" w:rsidRPr="00E35C4F" w:rsidRDefault="008823D2" w:rsidP="00811838">
            <w:pPr>
              <w:jc w:val="center"/>
              <w:rPr>
                <w:rFonts w:ascii="GHEA Grapalat" w:hAnsi="GHEA Grapalat"/>
                <w:b/>
                <w:iCs/>
                <w:sz w:val="20"/>
                <w:szCs w:val="20"/>
                <w:lang w:val="es-ES"/>
              </w:rPr>
            </w:pPr>
            <w:r w:rsidRPr="00E35C4F">
              <w:rPr>
                <w:rFonts w:ascii="GHEA Grapalat" w:hAnsi="GHEA Grapalat"/>
                <w:b/>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687A3257" w14:textId="77777777" w:rsidR="008823D2" w:rsidRPr="00E35C4F" w:rsidRDefault="008823D2" w:rsidP="00811838">
            <w:pPr>
              <w:jc w:val="center"/>
              <w:rPr>
                <w:rFonts w:ascii="GHEA Grapalat" w:hAnsi="GHEA Grapalat"/>
                <w:b/>
                <w:iCs/>
                <w:sz w:val="20"/>
                <w:szCs w:val="20"/>
                <w:lang w:val="es-ES"/>
              </w:rPr>
            </w:pPr>
            <w:r w:rsidRPr="00E35C4F">
              <w:rPr>
                <w:rFonts w:ascii="GHEA Grapalat" w:hAnsi="GHEA Grapalat"/>
                <w:b/>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32EA16F6" w14:textId="77777777" w:rsidR="008823D2" w:rsidRPr="00E35C4F" w:rsidRDefault="008823D2" w:rsidP="00811838">
            <w:pPr>
              <w:jc w:val="center"/>
              <w:rPr>
                <w:rFonts w:ascii="GHEA Grapalat" w:hAnsi="GHEA Grapalat"/>
                <w:iCs/>
                <w:sz w:val="20"/>
                <w:szCs w:val="20"/>
                <w:lang w:val="es-ES"/>
              </w:rPr>
            </w:pPr>
            <w:r w:rsidRPr="00E35C4F">
              <w:rPr>
                <w:rFonts w:ascii="GHEA Grapalat" w:hAnsi="GHEA Grapalat"/>
                <w:b/>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597FAFA9" w14:textId="77777777" w:rsidR="008823D2" w:rsidRPr="00E35C4F" w:rsidRDefault="008823D2" w:rsidP="00811838">
            <w:pPr>
              <w:jc w:val="center"/>
              <w:rPr>
                <w:rFonts w:ascii="GHEA Grapalat" w:hAnsi="GHEA Grapalat"/>
                <w:iCs/>
                <w:sz w:val="20"/>
                <w:szCs w:val="20"/>
                <w:lang w:val="es-ES"/>
              </w:rPr>
            </w:pPr>
            <w:r w:rsidRPr="00E35C4F">
              <w:rPr>
                <w:rFonts w:ascii="GHEA Grapalat" w:hAnsi="GHEA Grapalat"/>
                <w:b/>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1282CD80" w14:textId="77777777" w:rsidR="008823D2" w:rsidRPr="00E35C4F" w:rsidRDefault="008823D2" w:rsidP="00811838">
            <w:pPr>
              <w:jc w:val="center"/>
              <w:rPr>
                <w:rFonts w:ascii="GHEA Grapalat" w:hAnsi="GHEA Grapalat"/>
                <w:iCs/>
                <w:sz w:val="20"/>
                <w:szCs w:val="20"/>
                <w:lang w:val="es-ES"/>
              </w:rPr>
            </w:pPr>
            <w:r w:rsidRPr="00E35C4F">
              <w:rPr>
                <w:rFonts w:ascii="GHEA Grapalat" w:hAnsi="GHEA Grapalat"/>
                <w:b/>
                <w:iCs/>
                <w:sz w:val="20"/>
                <w:szCs w:val="20"/>
                <w:lang w:val="es-ES"/>
              </w:rPr>
              <w:t>5=3+4</w:t>
            </w:r>
          </w:p>
        </w:tc>
      </w:tr>
      <w:tr w:rsidR="008823D2" w:rsidRPr="00E35C4F" w14:paraId="57D305DE" w14:textId="77777777" w:rsidTr="00811838">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3DDCFEA2"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bCs/>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622150A9" w14:textId="77777777" w:rsidR="008823D2" w:rsidRPr="00E35C4F" w:rsidRDefault="008823D2" w:rsidP="00811838">
            <w:pPr>
              <w:rPr>
                <w:rFonts w:ascii="GHEA Grapalat" w:hAnsi="GHEA Grapalat"/>
                <w:iCs/>
                <w:sz w:val="20"/>
                <w:szCs w:val="20"/>
                <w:lang w:val="es-ES"/>
              </w:rPr>
            </w:pPr>
            <w:r w:rsidRPr="00E35C4F">
              <w:rPr>
                <w:rFonts w:ascii="GHEA Grapalat" w:hAnsi="GHEA Grapalat"/>
                <w:iCs/>
                <w:sz w:val="20"/>
                <w:szCs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33204BFF" w14:textId="77777777" w:rsidR="008823D2" w:rsidRPr="00E35C4F" w:rsidRDefault="008823D2" w:rsidP="00811838">
            <w:pPr>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79103EFD" w14:textId="77777777" w:rsidR="008823D2" w:rsidRPr="00E35C4F" w:rsidRDefault="008823D2" w:rsidP="00811838">
            <w:pPr>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7F4D6971" w14:textId="77777777" w:rsidR="008823D2" w:rsidRPr="00E35C4F" w:rsidRDefault="008823D2" w:rsidP="00811838">
            <w:pPr>
              <w:jc w:val="center"/>
              <w:rPr>
                <w:rFonts w:ascii="GHEA Grapalat" w:hAnsi="GHEA Grapalat"/>
                <w:iCs/>
                <w:sz w:val="20"/>
                <w:szCs w:val="20"/>
                <w:lang w:val="es-ES"/>
              </w:rPr>
            </w:pPr>
          </w:p>
        </w:tc>
      </w:tr>
      <w:tr w:rsidR="008823D2" w:rsidRPr="00E35C4F" w14:paraId="0A7FF7D9" w14:textId="77777777" w:rsidTr="00811838">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5594EC31"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bCs/>
                <w:iCs/>
                <w:sz w:val="20"/>
                <w:szCs w:val="20"/>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D35E5C6" w14:textId="77777777" w:rsidR="008823D2" w:rsidRPr="00E35C4F" w:rsidRDefault="008823D2" w:rsidP="00811838">
            <w:pPr>
              <w:rPr>
                <w:rFonts w:ascii="GHEA Grapalat" w:hAnsi="GHEA Grapalat"/>
                <w:iCs/>
                <w:sz w:val="20"/>
                <w:szCs w:val="20"/>
                <w:lang w:val="es-ES"/>
              </w:rPr>
            </w:pPr>
            <w:r w:rsidRPr="00E35C4F">
              <w:rPr>
                <w:rFonts w:ascii="GHEA Grapalat" w:hAnsi="GHEA Grapalat"/>
                <w:iCs/>
                <w:sz w:val="20"/>
                <w:szCs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27BCABD5" w14:textId="77777777" w:rsidR="008823D2" w:rsidRPr="00E35C4F" w:rsidRDefault="008823D2" w:rsidP="00811838">
            <w:pPr>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0C18C820" w14:textId="77777777" w:rsidR="008823D2" w:rsidRPr="00E35C4F" w:rsidRDefault="008823D2" w:rsidP="00811838">
            <w:pPr>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2DC21A84" w14:textId="77777777" w:rsidR="008823D2" w:rsidRPr="00E35C4F" w:rsidRDefault="008823D2" w:rsidP="00811838">
            <w:pPr>
              <w:rPr>
                <w:rFonts w:ascii="GHEA Grapalat" w:hAnsi="GHEA Grapalat"/>
                <w:iCs/>
                <w:sz w:val="20"/>
                <w:szCs w:val="20"/>
                <w:lang w:val="es-ES"/>
              </w:rPr>
            </w:pPr>
          </w:p>
        </w:tc>
      </w:tr>
      <w:tr w:rsidR="008823D2" w:rsidRPr="00E35C4F" w14:paraId="79A4ED87" w14:textId="77777777" w:rsidTr="00811838">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A53F4A7"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bCs/>
                <w:iCs/>
                <w:sz w:val="20"/>
                <w:szCs w:val="20"/>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31DDAD0B" w14:textId="77777777" w:rsidR="008823D2" w:rsidRPr="00E35C4F" w:rsidRDefault="008823D2" w:rsidP="00811838">
            <w:pPr>
              <w:rPr>
                <w:rFonts w:ascii="GHEA Grapalat" w:hAnsi="GHEA Grapalat"/>
                <w:iCs/>
                <w:sz w:val="20"/>
                <w:szCs w:val="20"/>
                <w:lang w:val="es-ES"/>
              </w:rPr>
            </w:pPr>
            <w:r w:rsidRPr="00E35C4F">
              <w:rPr>
                <w:rFonts w:ascii="GHEA Grapalat" w:hAnsi="GHEA Grapalat"/>
                <w:iCs/>
                <w:sz w:val="20"/>
                <w:szCs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0445AEF" w14:textId="77777777" w:rsidR="008823D2" w:rsidRPr="00E35C4F" w:rsidRDefault="008823D2" w:rsidP="00811838">
            <w:pPr>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796157CA" w14:textId="77777777" w:rsidR="008823D2" w:rsidRPr="00E35C4F" w:rsidRDefault="008823D2" w:rsidP="00811838">
            <w:pPr>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2671DFD6" w14:textId="77777777" w:rsidR="008823D2" w:rsidRPr="00E35C4F" w:rsidRDefault="008823D2" w:rsidP="00811838">
            <w:pPr>
              <w:jc w:val="center"/>
              <w:rPr>
                <w:rFonts w:ascii="GHEA Grapalat" w:hAnsi="GHEA Grapalat"/>
                <w:iCs/>
                <w:sz w:val="20"/>
                <w:szCs w:val="20"/>
                <w:lang w:val="es-ES"/>
              </w:rPr>
            </w:pPr>
          </w:p>
        </w:tc>
      </w:tr>
      <w:tr w:rsidR="008823D2" w:rsidRPr="00E35C4F" w14:paraId="5F9AB66A" w14:textId="77777777" w:rsidTr="00811838">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7395D9C"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bCs/>
                <w:iCs/>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7EC91664" w14:textId="77777777" w:rsidR="008823D2" w:rsidRPr="00E35C4F" w:rsidRDefault="008823D2" w:rsidP="00811838">
            <w:pPr>
              <w:rPr>
                <w:rFonts w:ascii="GHEA Grapalat" w:hAnsi="GHEA Grapalat"/>
                <w:iCs/>
                <w:sz w:val="20"/>
                <w:szCs w:val="20"/>
                <w:lang w:val="es-ES"/>
              </w:rPr>
            </w:pPr>
            <w:r w:rsidRPr="00E35C4F">
              <w:rPr>
                <w:rFonts w:ascii="GHEA Grapalat" w:hAnsi="GHEA Grapalat"/>
                <w:iCs/>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036CE9AD" w14:textId="77777777" w:rsidR="008823D2" w:rsidRPr="00E35C4F" w:rsidRDefault="008823D2" w:rsidP="00811838">
            <w:pPr>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044D4255" w14:textId="77777777" w:rsidR="008823D2" w:rsidRPr="00E35C4F" w:rsidRDefault="008823D2" w:rsidP="00811838">
            <w:pPr>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22F65800" w14:textId="77777777" w:rsidR="008823D2" w:rsidRPr="00E35C4F" w:rsidRDefault="008823D2" w:rsidP="00811838">
            <w:pPr>
              <w:jc w:val="center"/>
              <w:rPr>
                <w:rFonts w:ascii="GHEA Grapalat" w:hAnsi="GHEA Grapalat"/>
                <w:iCs/>
                <w:sz w:val="20"/>
                <w:szCs w:val="20"/>
                <w:lang w:val="es-ES"/>
              </w:rPr>
            </w:pPr>
          </w:p>
        </w:tc>
      </w:tr>
      <w:tr w:rsidR="008823D2" w:rsidRPr="00E35C4F" w14:paraId="2D7B5D95" w14:textId="77777777" w:rsidTr="00811838">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D54E61C"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iCs/>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4D0CA5B3" w14:textId="77777777" w:rsidR="008823D2" w:rsidRPr="00E35C4F" w:rsidRDefault="008823D2" w:rsidP="00811838">
            <w:pPr>
              <w:rPr>
                <w:rFonts w:ascii="GHEA Grapalat" w:hAnsi="GHEA Grapalat"/>
                <w:iCs/>
                <w:sz w:val="20"/>
                <w:szCs w:val="20"/>
                <w:lang w:val="es-ES"/>
              </w:rPr>
            </w:pPr>
            <w:r w:rsidRPr="00E35C4F">
              <w:rPr>
                <w:rFonts w:ascii="GHEA Grapalat" w:hAnsi="GHEA Grapalat"/>
                <w:iCs/>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793DA295" w14:textId="77777777" w:rsidR="008823D2" w:rsidRPr="00E35C4F" w:rsidRDefault="008823D2" w:rsidP="00811838">
            <w:pPr>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4C93372C" w14:textId="77777777" w:rsidR="008823D2" w:rsidRPr="00E35C4F" w:rsidRDefault="008823D2" w:rsidP="00811838">
            <w:pPr>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6B8755D" w14:textId="77777777" w:rsidR="008823D2" w:rsidRPr="00E35C4F" w:rsidRDefault="008823D2" w:rsidP="00811838">
            <w:pPr>
              <w:jc w:val="center"/>
              <w:rPr>
                <w:rFonts w:ascii="GHEA Grapalat" w:hAnsi="GHEA Grapalat"/>
                <w:iCs/>
                <w:sz w:val="20"/>
                <w:szCs w:val="20"/>
                <w:lang w:val="es-ES"/>
              </w:rPr>
            </w:pPr>
          </w:p>
        </w:tc>
      </w:tr>
    </w:tbl>
    <w:p w14:paraId="70C1ED13" w14:textId="77777777" w:rsidR="008823D2" w:rsidRPr="00E35C4F" w:rsidRDefault="008823D2" w:rsidP="008823D2">
      <w:pPr>
        <w:rPr>
          <w:rFonts w:ascii="GHEA Grapalat" w:hAnsi="GHEA Grapalat"/>
          <w:iCs/>
          <w:sz w:val="20"/>
          <w:szCs w:val="20"/>
          <w:lang w:val="es-ES"/>
        </w:rPr>
      </w:pPr>
    </w:p>
    <w:p w14:paraId="5AB0EAD6" w14:textId="77777777" w:rsidR="008823D2" w:rsidRPr="00E35C4F" w:rsidRDefault="008823D2" w:rsidP="008823D2">
      <w:pPr>
        <w:rPr>
          <w:rFonts w:ascii="GHEA Grapalat" w:hAnsi="GHEA Grapalat"/>
          <w:iCs/>
          <w:sz w:val="20"/>
          <w:szCs w:val="20"/>
          <w:lang w:val="es-ES"/>
        </w:rPr>
      </w:pPr>
    </w:p>
    <w:p w14:paraId="502DF42D" w14:textId="77777777" w:rsidR="008823D2" w:rsidRPr="00E35C4F" w:rsidRDefault="008823D2" w:rsidP="008823D2">
      <w:pPr>
        <w:rPr>
          <w:rFonts w:ascii="GHEA Grapalat" w:hAnsi="GHEA Grapalat"/>
          <w:iCs/>
          <w:sz w:val="20"/>
          <w:szCs w:val="20"/>
          <w:lang w:val="hy-AM"/>
        </w:rPr>
      </w:pPr>
    </w:p>
    <w:p w14:paraId="0DFD336C" w14:textId="77777777" w:rsidR="008823D2" w:rsidRPr="00E35C4F" w:rsidRDefault="008823D2" w:rsidP="008823D2">
      <w:pPr>
        <w:ind w:left="720" w:firstLine="720"/>
        <w:jc w:val="both"/>
        <w:rPr>
          <w:rFonts w:ascii="GHEA Grapalat" w:hAnsi="GHEA Grapalat"/>
          <w:iCs/>
          <w:sz w:val="20"/>
          <w:szCs w:val="20"/>
          <w:lang w:val="hy-AM"/>
        </w:rPr>
      </w:pPr>
      <w:r w:rsidRPr="00E35C4F">
        <w:rPr>
          <w:rFonts w:ascii="GHEA Grapalat" w:hAnsi="GHEA Grapalat"/>
          <w:iCs/>
          <w:sz w:val="20"/>
          <w:szCs w:val="20"/>
          <w:lang w:val="hy-AM"/>
        </w:rPr>
        <w:t xml:space="preserve">     ___________________________________________ </w:t>
      </w:r>
      <w:r w:rsidRPr="00E35C4F">
        <w:rPr>
          <w:rFonts w:ascii="GHEA Grapalat" w:hAnsi="GHEA Grapalat"/>
          <w:iCs/>
          <w:sz w:val="20"/>
          <w:szCs w:val="20"/>
          <w:lang w:val="hy-AM"/>
        </w:rPr>
        <w:tab/>
        <w:t xml:space="preserve">                       _____________ </w:t>
      </w:r>
    </w:p>
    <w:p w14:paraId="45AA7E3E" w14:textId="77777777" w:rsidR="008823D2" w:rsidRPr="00E35C4F" w:rsidRDefault="008823D2" w:rsidP="008823D2">
      <w:pPr>
        <w:jc w:val="both"/>
        <w:rPr>
          <w:rFonts w:ascii="GHEA Grapalat" w:hAnsi="GHEA Grapalat"/>
          <w:iCs/>
          <w:sz w:val="20"/>
          <w:szCs w:val="20"/>
          <w:vertAlign w:val="superscript"/>
          <w:lang w:val="hy-AM"/>
        </w:rPr>
      </w:pPr>
      <w:r w:rsidRPr="00E35C4F">
        <w:rPr>
          <w:rFonts w:ascii="GHEA Grapalat" w:hAnsi="GHEA Grapalat"/>
          <w:iCs/>
          <w:sz w:val="20"/>
          <w:szCs w:val="20"/>
          <w:vertAlign w:val="superscript"/>
          <w:lang w:val="hy-AM"/>
        </w:rPr>
        <w:t xml:space="preserve">                                                      մասնակցի անվանումը (ղեկավարի պաշտոնը, անուն ազգանունը)                                                                 ստորագրությունը</w:t>
      </w:r>
      <w:r w:rsidRPr="00E35C4F">
        <w:rPr>
          <w:rFonts w:ascii="GHEA Grapalat" w:hAnsi="GHEA Grapalat"/>
          <w:iCs/>
          <w:sz w:val="20"/>
          <w:szCs w:val="20"/>
          <w:vertAlign w:val="superscript"/>
          <w:lang w:val="hy-AM"/>
        </w:rPr>
        <w:tab/>
      </w:r>
    </w:p>
    <w:p w14:paraId="38B9D95B" w14:textId="77777777" w:rsidR="008823D2" w:rsidRPr="00E35C4F" w:rsidRDefault="008823D2" w:rsidP="008823D2">
      <w:pPr>
        <w:jc w:val="right"/>
        <w:rPr>
          <w:rFonts w:ascii="GHEA Grapalat" w:hAnsi="GHEA Grapalat"/>
          <w:iCs/>
          <w:sz w:val="20"/>
          <w:szCs w:val="20"/>
          <w:lang w:val="hy-AM"/>
        </w:rPr>
      </w:pPr>
      <w:r w:rsidRPr="00E35C4F">
        <w:rPr>
          <w:rFonts w:ascii="GHEA Grapalat" w:hAnsi="GHEA Grapalat"/>
          <w:iCs/>
          <w:sz w:val="20"/>
          <w:szCs w:val="20"/>
          <w:lang w:val="hy-AM"/>
        </w:rPr>
        <w:t xml:space="preserve">    </w:t>
      </w:r>
    </w:p>
    <w:p w14:paraId="4CD440D0" w14:textId="77777777" w:rsidR="008823D2" w:rsidRPr="00E35C4F" w:rsidRDefault="008823D2" w:rsidP="008823D2">
      <w:pPr>
        <w:jc w:val="right"/>
        <w:rPr>
          <w:rFonts w:ascii="GHEA Grapalat" w:hAnsi="GHEA Grapalat"/>
          <w:iCs/>
          <w:sz w:val="20"/>
          <w:szCs w:val="20"/>
          <w:lang w:val="hy-AM"/>
        </w:rPr>
      </w:pPr>
      <w:r w:rsidRPr="00E35C4F">
        <w:rPr>
          <w:rFonts w:ascii="GHEA Grapalat" w:hAnsi="GHEA Grapalat"/>
          <w:iCs/>
          <w:sz w:val="20"/>
          <w:szCs w:val="20"/>
          <w:lang w:val="hy-AM"/>
        </w:rPr>
        <w:t>Կ. Տ.</w:t>
      </w:r>
      <w:r w:rsidRPr="00E35C4F">
        <w:rPr>
          <w:rStyle w:val="af6"/>
          <w:rFonts w:ascii="GHEA Grapalat" w:hAnsi="GHEA Grapalat"/>
          <w:iCs/>
          <w:color w:val="FFFFFF"/>
          <w:sz w:val="20"/>
          <w:szCs w:val="20"/>
          <w:lang w:val="hy-AM"/>
        </w:rPr>
        <w:footnoteReference w:id="9"/>
      </w:r>
      <w:r w:rsidRPr="00E35C4F">
        <w:rPr>
          <w:rFonts w:ascii="GHEA Grapalat" w:hAnsi="GHEA Grapalat"/>
          <w:iCs/>
          <w:sz w:val="20"/>
          <w:szCs w:val="20"/>
          <w:lang w:val="hy-AM"/>
        </w:rPr>
        <w:tab/>
      </w:r>
      <w:r w:rsidRPr="00E35C4F">
        <w:rPr>
          <w:rFonts w:ascii="GHEA Grapalat" w:hAnsi="GHEA Grapalat"/>
          <w:iCs/>
          <w:sz w:val="20"/>
          <w:szCs w:val="20"/>
          <w:lang w:val="hy-AM"/>
        </w:rPr>
        <w:tab/>
        <w:t xml:space="preserve"> </w:t>
      </w:r>
    </w:p>
    <w:p w14:paraId="05C753B7" w14:textId="77777777" w:rsidR="008823D2" w:rsidRPr="00E35C4F" w:rsidRDefault="008823D2" w:rsidP="008823D2">
      <w:pPr>
        <w:jc w:val="right"/>
        <w:rPr>
          <w:rFonts w:ascii="GHEA Grapalat" w:hAnsi="GHEA Grapalat"/>
          <w:iCs/>
          <w:sz w:val="20"/>
          <w:szCs w:val="20"/>
          <w:lang w:val="hy-AM"/>
        </w:rPr>
      </w:pPr>
    </w:p>
    <w:p w14:paraId="4AE35963" w14:textId="77777777" w:rsidR="008823D2" w:rsidRPr="00E35C4F" w:rsidRDefault="008823D2" w:rsidP="008823D2">
      <w:pPr>
        <w:rPr>
          <w:rFonts w:ascii="GHEA Grapalat" w:hAnsi="GHEA Grapalat" w:cs="Sylfaen"/>
          <w:iCs/>
          <w:sz w:val="20"/>
          <w:szCs w:val="20"/>
          <w:lang w:val="hy-AM" w:eastAsia="ru-RU"/>
        </w:rPr>
      </w:pPr>
    </w:p>
    <w:p w14:paraId="0EE916DD" w14:textId="77777777" w:rsidR="008823D2" w:rsidRPr="00E35C4F" w:rsidRDefault="008823D2" w:rsidP="008823D2">
      <w:pPr>
        <w:rPr>
          <w:rFonts w:ascii="GHEA Grapalat" w:hAnsi="GHEA Grapalat" w:cs="Sylfaen"/>
          <w:iCs/>
          <w:sz w:val="20"/>
          <w:szCs w:val="20"/>
          <w:lang w:val="hy-AM" w:eastAsia="ru-RU"/>
        </w:rPr>
      </w:pPr>
    </w:p>
    <w:p w14:paraId="1F1EE558" w14:textId="77777777" w:rsidR="008823D2" w:rsidRPr="00E35C4F" w:rsidRDefault="008823D2" w:rsidP="008823D2">
      <w:pPr>
        <w:rPr>
          <w:rFonts w:ascii="GHEA Grapalat" w:hAnsi="GHEA Grapalat" w:cs="Sylfaen"/>
          <w:iCs/>
          <w:sz w:val="20"/>
          <w:szCs w:val="20"/>
          <w:lang w:val="hy-AM" w:eastAsia="ru-RU"/>
        </w:rPr>
      </w:pPr>
    </w:p>
    <w:p w14:paraId="7F511843" w14:textId="77777777" w:rsidR="008823D2" w:rsidRPr="00E35C4F" w:rsidRDefault="008823D2" w:rsidP="008823D2">
      <w:pPr>
        <w:rPr>
          <w:rFonts w:ascii="GHEA Grapalat" w:hAnsi="GHEA Grapalat" w:cs="Sylfaen"/>
          <w:iCs/>
          <w:sz w:val="20"/>
          <w:szCs w:val="20"/>
          <w:lang w:val="hy-AM" w:eastAsia="ru-RU"/>
        </w:rPr>
      </w:pPr>
    </w:p>
    <w:p w14:paraId="651CC47D" w14:textId="77777777" w:rsidR="008823D2" w:rsidRPr="00E35C4F" w:rsidRDefault="008823D2" w:rsidP="008823D2">
      <w:pPr>
        <w:rPr>
          <w:rFonts w:ascii="GHEA Grapalat" w:hAnsi="GHEA Grapalat" w:cs="Sylfaen"/>
          <w:iCs/>
          <w:sz w:val="20"/>
          <w:szCs w:val="20"/>
          <w:lang w:val="hy-AM" w:eastAsia="ru-RU"/>
        </w:rPr>
      </w:pPr>
    </w:p>
    <w:p w14:paraId="1BAADCE2" w14:textId="77777777" w:rsidR="008823D2" w:rsidRPr="00E35C4F" w:rsidRDefault="008823D2" w:rsidP="008823D2">
      <w:pPr>
        <w:rPr>
          <w:rFonts w:ascii="GHEA Grapalat" w:hAnsi="GHEA Grapalat" w:cs="Sylfaen"/>
          <w:iCs/>
          <w:sz w:val="20"/>
          <w:szCs w:val="20"/>
          <w:lang w:val="hy-AM" w:eastAsia="ru-RU"/>
        </w:rPr>
      </w:pPr>
    </w:p>
    <w:p w14:paraId="04E88C0B" w14:textId="77777777" w:rsidR="008823D2" w:rsidRPr="00E35C4F" w:rsidRDefault="008823D2" w:rsidP="008823D2">
      <w:pPr>
        <w:rPr>
          <w:rFonts w:ascii="GHEA Grapalat" w:hAnsi="GHEA Grapalat" w:cs="Sylfaen"/>
          <w:iCs/>
          <w:sz w:val="20"/>
          <w:szCs w:val="20"/>
          <w:lang w:val="hy-AM" w:eastAsia="ru-RU"/>
        </w:rPr>
      </w:pPr>
    </w:p>
    <w:p w14:paraId="68512F7A" w14:textId="77777777" w:rsidR="008823D2" w:rsidRPr="00E35C4F" w:rsidRDefault="008823D2" w:rsidP="008823D2">
      <w:pPr>
        <w:rPr>
          <w:rFonts w:ascii="GHEA Grapalat" w:hAnsi="GHEA Grapalat" w:cs="Sylfaen"/>
          <w:iCs/>
          <w:sz w:val="20"/>
          <w:szCs w:val="20"/>
          <w:lang w:val="hy-AM" w:eastAsia="ru-RU"/>
        </w:rPr>
      </w:pPr>
    </w:p>
    <w:p w14:paraId="0D973EFA" w14:textId="77777777" w:rsidR="008823D2" w:rsidRPr="00E35C4F" w:rsidRDefault="008823D2" w:rsidP="008823D2">
      <w:pPr>
        <w:rPr>
          <w:rFonts w:ascii="GHEA Grapalat" w:hAnsi="GHEA Grapalat" w:cs="Sylfaen"/>
          <w:iCs/>
          <w:sz w:val="20"/>
          <w:szCs w:val="20"/>
          <w:lang w:val="hy-AM" w:eastAsia="ru-RU"/>
        </w:rPr>
      </w:pPr>
    </w:p>
    <w:p w14:paraId="7E57C69F" w14:textId="77777777" w:rsidR="008823D2" w:rsidRPr="00E35C4F" w:rsidRDefault="008823D2" w:rsidP="008823D2">
      <w:pPr>
        <w:rPr>
          <w:rFonts w:ascii="GHEA Grapalat" w:hAnsi="GHEA Grapalat" w:cs="Sylfaen"/>
          <w:iCs/>
          <w:sz w:val="20"/>
          <w:szCs w:val="20"/>
          <w:lang w:val="hy-AM" w:eastAsia="ru-RU"/>
        </w:rPr>
      </w:pPr>
    </w:p>
    <w:p w14:paraId="086BBEBF" w14:textId="77777777" w:rsidR="008823D2" w:rsidRPr="00E35C4F" w:rsidRDefault="008823D2" w:rsidP="008823D2">
      <w:pPr>
        <w:rPr>
          <w:rFonts w:ascii="GHEA Grapalat" w:hAnsi="GHEA Grapalat" w:cs="Sylfaen"/>
          <w:iCs/>
          <w:sz w:val="20"/>
          <w:szCs w:val="20"/>
          <w:lang w:val="hy-AM" w:eastAsia="ru-RU"/>
        </w:rPr>
      </w:pPr>
    </w:p>
    <w:p w14:paraId="288157F7" w14:textId="77777777" w:rsidR="008823D2" w:rsidRPr="00E35C4F" w:rsidRDefault="008823D2" w:rsidP="008823D2">
      <w:pPr>
        <w:rPr>
          <w:rFonts w:ascii="GHEA Grapalat" w:hAnsi="GHEA Grapalat" w:cs="Sylfaen"/>
          <w:iCs/>
          <w:sz w:val="20"/>
          <w:szCs w:val="20"/>
          <w:lang w:val="hy-AM" w:eastAsia="ru-RU"/>
        </w:rPr>
      </w:pPr>
    </w:p>
    <w:p w14:paraId="05186983" w14:textId="77777777" w:rsidR="008823D2" w:rsidRPr="00E35C4F" w:rsidRDefault="008823D2" w:rsidP="008823D2">
      <w:pPr>
        <w:pStyle w:val="31"/>
        <w:spacing w:line="240" w:lineRule="auto"/>
        <w:jc w:val="right"/>
        <w:rPr>
          <w:rFonts w:ascii="GHEA Grapalat" w:hAnsi="GHEA Grapalat"/>
          <w:iCs/>
          <w:lang w:val="hy-AM"/>
        </w:rPr>
      </w:pPr>
    </w:p>
    <w:p w14:paraId="149484B5" w14:textId="77777777" w:rsidR="008823D2" w:rsidRPr="00E35C4F" w:rsidRDefault="008823D2" w:rsidP="008823D2">
      <w:pPr>
        <w:pStyle w:val="31"/>
        <w:spacing w:line="240" w:lineRule="auto"/>
        <w:ind w:firstLine="0"/>
        <w:rPr>
          <w:rFonts w:ascii="GHEA Grapalat" w:hAnsi="GHEA Grapalat"/>
          <w:iCs/>
          <w:lang w:val="hy-AM"/>
        </w:rPr>
      </w:pPr>
    </w:p>
    <w:p w14:paraId="20B3DD7C" w14:textId="77777777" w:rsidR="008823D2" w:rsidRPr="00E35C4F" w:rsidRDefault="008823D2" w:rsidP="008823D2">
      <w:pPr>
        <w:pStyle w:val="af4"/>
        <w:shd w:val="clear" w:color="auto" w:fill="FFFFFF"/>
        <w:spacing w:before="0" w:beforeAutospacing="0" w:after="0" w:afterAutospacing="0"/>
        <w:rPr>
          <w:rFonts w:ascii="GHEA Grapalat" w:hAnsi="GHEA Grapalat" w:cs="Sylfaen"/>
          <w:b/>
          <w:iCs/>
          <w:sz w:val="20"/>
          <w:szCs w:val="20"/>
          <w:lang w:val="hy-AM"/>
        </w:rPr>
      </w:pPr>
    </w:p>
    <w:p w14:paraId="5182BFE1" w14:textId="77777777" w:rsidR="00E97535" w:rsidRPr="00E35C4F" w:rsidRDefault="00E97535" w:rsidP="008823D2">
      <w:pPr>
        <w:pStyle w:val="af4"/>
        <w:shd w:val="clear" w:color="auto" w:fill="FFFFFF"/>
        <w:spacing w:before="0" w:beforeAutospacing="0" w:after="0" w:afterAutospacing="0"/>
        <w:jc w:val="right"/>
        <w:rPr>
          <w:rFonts w:ascii="GHEA Grapalat" w:hAnsi="GHEA Grapalat" w:cs="Sylfaen"/>
          <w:b/>
          <w:iCs/>
          <w:sz w:val="20"/>
          <w:szCs w:val="20"/>
          <w:lang w:val="hy-AM"/>
        </w:rPr>
      </w:pPr>
    </w:p>
    <w:p w14:paraId="701E56D1" w14:textId="77777777" w:rsidR="00E97535" w:rsidRPr="00E35C4F" w:rsidRDefault="00E97535" w:rsidP="008823D2">
      <w:pPr>
        <w:pStyle w:val="af4"/>
        <w:shd w:val="clear" w:color="auto" w:fill="FFFFFF"/>
        <w:spacing w:before="0" w:beforeAutospacing="0" w:after="0" w:afterAutospacing="0"/>
        <w:jc w:val="right"/>
        <w:rPr>
          <w:rFonts w:ascii="GHEA Grapalat" w:hAnsi="GHEA Grapalat" w:cs="Sylfaen"/>
          <w:b/>
          <w:iCs/>
          <w:sz w:val="20"/>
          <w:szCs w:val="20"/>
          <w:lang w:val="hy-AM"/>
        </w:rPr>
      </w:pPr>
    </w:p>
    <w:p w14:paraId="2F44ADB2" w14:textId="20080E6E" w:rsidR="008823D2" w:rsidRPr="00E35C4F" w:rsidRDefault="008823D2" w:rsidP="008823D2">
      <w:pPr>
        <w:pStyle w:val="af4"/>
        <w:shd w:val="clear" w:color="auto" w:fill="FFFFFF"/>
        <w:spacing w:before="0" w:beforeAutospacing="0" w:after="0" w:afterAutospacing="0"/>
        <w:jc w:val="right"/>
        <w:rPr>
          <w:rFonts w:ascii="GHEA Grapalat" w:hAnsi="GHEA Grapalat" w:cs="Sylfaen"/>
          <w:iCs/>
          <w:sz w:val="20"/>
          <w:szCs w:val="20"/>
          <w:vertAlign w:val="superscript"/>
          <w:lang w:val="hy-AM"/>
        </w:rPr>
      </w:pPr>
      <w:r w:rsidRPr="00E35C4F">
        <w:rPr>
          <w:rFonts w:ascii="GHEA Grapalat" w:hAnsi="GHEA Grapalat" w:cs="Sylfaen"/>
          <w:b/>
          <w:iCs/>
          <w:sz w:val="20"/>
          <w:szCs w:val="20"/>
          <w:lang w:val="hy-AM"/>
        </w:rPr>
        <w:lastRenderedPageBreak/>
        <w:t>Հավելված</w:t>
      </w:r>
      <w:r w:rsidRPr="00E35C4F">
        <w:rPr>
          <w:rFonts w:ascii="GHEA Grapalat" w:hAnsi="GHEA Grapalat" w:cs="Arial"/>
          <w:b/>
          <w:iCs/>
          <w:sz w:val="20"/>
          <w:szCs w:val="20"/>
          <w:lang w:val="hy-AM"/>
        </w:rPr>
        <w:t xml:space="preserve"> 4.2</w:t>
      </w:r>
    </w:p>
    <w:p w14:paraId="78C862B9" w14:textId="39E4ED4C" w:rsidR="008823D2" w:rsidRPr="00E35C4F" w:rsidRDefault="008823D2" w:rsidP="008823D2">
      <w:pPr>
        <w:pStyle w:val="31"/>
        <w:spacing w:line="240" w:lineRule="auto"/>
        <w:jc w:val="right"/>
        <w:rPr>
          <w:rFonts w:ascii="GHEA Grapalat" w:hAnsi="GHEA Grapalat" w:cs="Arial"/>
          <w:b/>
          <w:iCs/>
          <w:lang w:val="hy-AM"/>
        </w:rPr>
      </w:pPr>
      <w:r w:rsidRPr="00E35C4F">
        <w:rPr>
          <w:rFonts w:ascii="GHEA Grapalat" w:hAnsi="GHEA Grapalat"/>
          <w:iCs/>
          <w:lang w:val="hy-AM"/>
        </w:rPr>
        <w:t>«</w:t>
      </w:r>
      <w:r w:rsidR="00FF3C3B">
        <w:rPr>
          <w:rFonts w:ascii="GHEA Grapalat" w:hAnsi="GHEA Grapalat"/>
          <w:iCs/>
          <w:lang w:val="hy-AM"/>
        </w:rPr>
        <w:t>ԵՄՍՔԿ-ԳՀԾՁԲ-2026/03</w:t>
      </w:r>
      <w:r w:rsidRPr="00E35C4F">
        <w:rPr>
          <w:rFonts w:ascii="GHEA Grapalat" w:hAnsi="GHEA Grapalat"/>
          <w:iCs/>
          <w:lang w:val="hy-AM"/>
        </w:rPr>
        <w:t>»</w:t>
      </w:r>
      <w:r w:rsidRPr="00E35C4F">
        <w:rPr>
          <w:rFonts w:ascii="GHEA Grapalat" w:hAnsi="GHEA Grapalat"/>
          <w:b/>
          <w:iCs/>
          <w:lang w:val="hy-AM"/>
        </w:rPr>
        <w:t xml:space="preserve">  </w:t>
      </w:r>
      <w:r w:rsidRPr="00E35C4F">
        <w:rPr>
          <w:rFonts w:ascii="GHEA Grapalat" w:hAnsi="GHEA Grapalat" w:cs="Sylfaen"/>
          <w:b/>
          <w:iCs/>
          <w:lang w:val="hy-AM"/>
        </w:rPr>
        <w:t>ծածկագրով</w:t>
      </w:r>
    </w:p>
    <w:p w14:paraId="3A8043FA" w14:textId="1B4B1087" w:rsidR="008823D2" w:rsidRPr="00E35C4F" w:rsidRDefault="00E97535" w:rsidP="008823D2">
      <w:pPr>
        <w:pStyle w:val="31"/>
        <w:spacing w:line="240" w:lineRule="auto"/>
        <w:jc w:val="right"/>
        <w:rPr>
          <w:rFonts w:ascii="GHEA Grapalat" w:hAnsi="GHEA Grapalat" w:cs="Sylfaen"/>
          <w:b/>
          <w:iCs/>
          <w:lang w:val="hy-AM"/>
        </w:rPr>
      </w:pPr>
      <w:r w:rsidRPr="00E35C4F">
        <w:rPr>
          <w:rFonts w:ascii="GHEA Grapalat" w:hAnsi="GHEA Grapalat" w:cs="Sylfaen"/>
          <w:b/>
          <w:iCs/>
          <w:lang w:val="hy-AM"/>
        </w:rPr>
        <w:t>գնանշման հարցման</w:t>
      </w:r>
      <w:r w:rsidRPr="00E35C4F">
        <w:rPr>
          <w:rFonts w:ascii="GHEA Grapalat" w:hAnsi="GHEA Grapalat" w:cs="Arial"/>
          <w:b/>
          <w:iCs/>
          <w:lang w:val="hy-AM"/>
        </w:rPr>
        <w:t xml:space="preserve"> </w:t>
      </w:r>
      <w:r w:rsidR="008823D2" w:rsidRPr="00E35C4F">
        <w:rPr>
          <w:rFonts w:ascii="GHEA Grapalat" w:hAnsi="GHEA Grapalat" w:cs="Sylfaen"/>
          <w:b/>
          <w:iCs/>
          <w:lang w:val="hy-AM"/>
        </w:rPr>
        <w:t>հրավերի</w:t>
      </w:r>
    </w:p>
    <w:p w14:paraId="65BC8F88" w14:textId="77777777" w:rsidR="008823D2" w:rsidRPr="00E35C4F" w:rsidRDefault="008823D2" w:rsidP="008823D2">
      <w:pPr>
        <w:pStyle w:val="31"/>
        <w:spacing w:line="240" w:lineRule="auto"/>
        <w:jc w:val="right"/>
        <w:rPr>
          <w:rFonts w:ascii="GHEA Grapalat" w:hAnsi="GHEA Grapalat" w:cs="Sylfaen"/>
          <w:b/>
          <w:iCs/>
          <w:lang w:val="hy-AM"/>
        </w:rPr>
      </w:pPr>
    </w:p>
    <w:p w14:paraId="0DDB39B6" w14:textId="77777777" w:rsidR="008823D2" w:rsidRPr="00E35C4F" w:rsidRDefault="008823D2" w:rsidP="008823D2">
      <w:pPr>
        <w:jc w:val="center"/>
        <w:rPr>
          <w:rFonts w:ascii="GHEA Grapalat" w:hAnsi="GHEA Grapalat" w:cs="GHEA Grapalat"/>
          <w:b/>
          <w:iCs/>
          <w:sz w:val="20"/>
          <w:szCs w:val="20"/>
          <w:lang w:val="hy-AM"/>
        </w:rPr>
      </w:pPr>
      <w:r w:rsidRPr="00E35C4F">
        <w:rPr>
          <w:rFonts w:ascii="GHEA Grapalat" w:hAnsi="GHEA Grapalat" w:cs="GHEA Grapalat"/>
          <w:b/>
          <w:iCs/>
          <w:sz w:val="20"/>
          <w:szCs w:val="20"/>
          <w:lang w:val="hy-AM"/>
        </w:rPr>
        <w:t xml:space="preserve">       ՏՈւԺԱՆՔԻ ՄԱՍԻՆ ՀԱՄԱՁԱՅՆԱԳԻՐ </w:t>
      </w:r>
    </w:p>
    <w:p w14:paraId="2E41C4C6" w14:textId="77777777" w:rsidR="008823D2" w:rsidRPr="00E35C4F" w:rsidRDefault="008823D2" w:rsidP="008823D2">
      <w:pPr>
        <w:jc w:val="center"/>
        <w:rPr>
          <w:rFonts w:ascii="GHEA Grapalat" w:hAnsi="GHEA Grapalat" w:cs="GHEA Grapalat"/>
          <w:b/>
          <w:iCs/>
          <w:sz w:val="20"/>
          <w:szCs w:val="20"/>
          <w:lang w:val="hy-AM"/>
        </w:rPr>
      </w:pPr>
      <w:r w:rsidRPr="00E35C4F">
        <w:rPr>
          <w:rFonts w:ascii="GHEA Grapalat" w:hAnsi="GHEA Grapalat" w:cs="GHEA Grapalat"/>
          <w:b/>
          <w:iCs/>
          <w:sz w:val="20"/>
          <w:szCs w:val="20"/>
          <w:lang w:val="hy-AM"/>
        </w:rPr>
        <w:t xml:space="preserve">         (որակավորման ապահովում)</w:t>
      </w:r>
    </w:p>
    <w:p w14:paraId="2C26A89D" w14:textId="77777777" w:rsidR="008823D2" w:rsidRPr="00E35C4F" w:rsidRDefault="008823D2" w:rsidP="008823D2">
      <w:pPr>
        <w:rPr>
          <w:rFonts w:ascii="GHEA Grapalat" w:hAnsi="GHEA Grapalat" w:cs="GHEA Grapalat"/>
          <w:b/>
          <w:iCs/>
          <w:sz w:val="20"/>
          <w:szCs w:val="20"/>
          <w:lang w:val="hy-AM"/>
        </w:rPr>
      </w:pPr>
      <w:r w:rsidRPr="00E35C4F">
        <w:rPr>
          <w:rFonts w:ascii="GHEA Grapalat" w:hAnsi="GHEA Grapalat" w:cs="GHEA Grapalat"/>
          <w:iCs/>
          <w:color w:val="FF0000"/>
          <w:sz w:val="20"/>
          <w:szCs w:val="20"/>
          <w:shd w:val="clear" w:color="auto" w:fill="92CDDC"/>
          <w:lang w:val="hy-AM"/>
        </w:rPr>
        <w:t xml:space="preserve">                                                              </w:t>
      </w:r>
    </w:p>
    <w:p w14:paraId="621F49DA" w14:textId="77777777" w:rsidR="008823D2" w:rsidRPr="00E35C4F" w:rsidRDefault="008823D2" w:rsidP="008823D2">
      <w:pPr>
        <w:rPr>
          <w:rFonts w:ascii="GHEA Grapalat" w:hAnsi="GHEA Grapalat" w:cs="GHEA Grapalat"/>
          <w:iCs/>
          <w:sz w:val="20"/>
          <w:szCs w:val="20"/>
          <w:lang w:val="hy-AM"/>
        </w:rPr>
      </w:pPr>
      <w:r w:rsidRPr="00E35C4F">
        <w:rPr>
          <w:rFonts w:ascii="GHEA Grapalat" w:hAnsi="GHEA Grapalat" w:cs="GHEA Grapalat"/>
          <w:iCs/>
          <w:sz w:val="20"/>
          <w:szCs w:val="20"/>
          <w:lang w:val="hy-AM"/>
        </w:rPr>
        <w:t xml:space="preserve">     ք. Երևան</w:t>
      </w:r>
      <w:r w:rsidRPr="00E35C4F">
        <w:rPr>
          <w:rFonts w:ascii="GHEA Grapalat" w:hAnsi="GHEA Grapalat" w:cs="GHEA Grapalat"/>
          <w:iCs/>
          <w:sz w:val="20"/>
          <w:szCs w:val="20"/>
          <w:lang w:val="hy-AM"/>
        </w:rPr>
        <w:tab/>
      </w:r>
      <w:r w:rsidRPr="00E35C4F">
        <w:rPr>
          <w:rFonts w:ascii="GHEA Grapalat" w:hAnsi="GHEA Grapalat" w:cs="GHEA Grapalat"/>
          <w:iCs/>
          <w:sz w:val="20"/>
          <w:szCs w:val="20"/>
          <w:lang w:val="hy-AM"/>
        </w:rPr>
        <w:tab/>
      </w:r>
      <w:r w:rsidRPr="00E35C4F">
        <w:rPr>
          <w:rFonts w:ascii="GHEA Grapalat" w:hAnsi="GHEA Grapalat" w:cs="GHEA Grapalat"/>
          <w:iCs/>
          <w:sz w:val="20"/>
          <w:szCs w:val="20"/>
          <w:lang w:val="hy-AM"/>
        </w:rPr>
        <w:tab/>
      </w:r>
      <w:r w:rsidRPr="00E35C4F">
        <w:rPr>
          <w:rFonts w:ascii="GHEA Grapalat" w:hAnsi="GHEA Grapalat" w:cs="GHEA Grapalat"/>
          <w:iCs/>
          <w:sz w:val="20"/>
          <w:szCs w:val="20"/>
          <w:lang w:val="hy-AM"/>
        </w:rPr>
        <w:tab/>
      </w:r>
      <w:r w:rsidRPr="00E35C4F">
        <w:rPr>
          <w:rFonts w:ascii="GHEA Grapalat" w:hAnsi="GHEA Grapalat" w:cs="GHEA Grapalat"/>
          <w:iCs/>
          <w:sz w:val="20"/>
          <w:szCs w:val="20"/>
          <w:lang w:val="hy-AM"/>
        </w:rPr>
        <w:tab/>
      </w:r>
      <w:r w:rsidRPr="00E35C4F">
        <w:rPr>
          <w:rFonts w:ascii="GHEA Grapalat" w:hAnsi="GHEA Grapalat" w:cs="GHEA Grapalat"/>
          <w:iCs/>
          <w:sz w:val="20"/>
          <w:szCs w:val="20"/>
          <w:lang w:val="hy-AM"/>
        </w:rPr>
        <w:tab/>
        <w:t xml:space="preserve">            </w:t>
      </w:r>
      <w:r w:rsidRPr="00E35C4F">
        <w:rPr>
          <w:rFonts w:ascii="GHEA Grapalat" w:hAnsi="GHEA Grapalat"/>
          <w:iCs/>
          <w:sz w:val="20"/>
          <w:szCs w:val="20"/>
          <w:lang w:val="hy-AM"/>
        </w:rPr>
        <w:t>«</w:t>
      </w:r>
      <w:r w:rsidRPr="00E35C4F">
        <w:rPr>
          <w:rFonts w:ascii="GHEA Grapalat" w:hAnsi="GHEA Grapalat" w:cs="GHEA Grapalat"/>
          <w:iCs/>
          <w:sz w:val="20"/>
          <w:szCs w:val="20"/>
          <w:u w:val="single"/>
          <w:lang w:val="hy-AM"/>
        </w:rPr>
        <w:t xml:space="preserve">         </w:t>
      </w:r>
      <w:r w:rsidRPr="00E35C4F">
        <w:rPr>
          <w:rFonts w:ascii="GHEA Grapalat" w:hAnsi="GHEA Grapalat"/>
          <w:iCs/>
          <w:sz w:val="20"/>
          <w:szCs w:val="20"/>
          <w:lang w:val="hy-AM"/>
        </w:rPr>
        <w:t>»</w:t>
      </w:r>
      <w:r w:rsidRPr="00E35C4F">
        <w:rPr>
          <w:rFonts w:ascii="GHEA Grapalat" w:hAnsi="GHEA Grapalat" w:cs="GHEA Grapalat"/>
          <w:iCs/>
          <w:sz w:val="20"/>
          <w:szCs w:val="20"/>
          <w:u w:val="single"/>
          <w:lang w:val="hy-AM"/>
        </w:rPr>
        <w:t xml:space="preserve"> </w:t>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lang w:val="hy-AM"/>
        </w:rPr>
        <w:t xml:space="preserve"> 20   թ.**</w:t>
      </w:r>
    </w:p>
    <w:p w14:paraId="65612096" w14:textId="77777777" w:rsidR="008823D2" w:rsidRPr="00E35C4F" w:rsidRDefault="008823D2" w:rsidP="008823D2">
      <w:pPr>
        <w:rPr>
          <w:rFonts w:ascii="GHEA Grapalat" w:hAnsi="GHEA Grapalat" w:cs="GHEA Grapalat"/>
          <w:iCs/>
          <w:sz w:val="20"/>
          <w:szCs w:val="20"/>
          <w:lang w:val="hy-AM"/>
        </w:rPr>
      </w:pPr>
    </w:p>
    <w:p w14:paraId="5A2C0603" w14:textId="77777777" w:rsidR="008823D2" w:rsidRPr="00E35C4F" w:rsidRDefault="008823D2" w:rsidP="008823D2">
      <w:pPr>
        <w:jc w:val="both"/>
        <w:rPr>
          <w:rFonts w:ascii="GHEA Grapalat" w:hAnsi="GHEA Grapalat" w:cs="GHEA Grapalat"/>
          <w:iCs/>
          <w:sz w:val="20"/>
          <w:szCs w:val="20"/>
          <w:u w:val="single"/>
          <w:vertAlign w:val="subscript"/>
          <w:lang w:val="hy-AM"/>
        </w:rPr>
      </w:pPr>
      <w:r w:rsidRPr="00E35C4F">
        <w:rPr>
          <w:rFonts w:ascii="GHEA Grapalat" w:hAnsi="GHEA Grapalat" w:cs="GHEA Grapalat"/>
          <w:iCs/>
          <w:sz w:val="20"/>
          <w:szCs w:val="20"/>
          <w:u w:val="single"/>
          <w:vertAlign w:val="subscript"/>
          <w:lang w:val="hy-AM"/>
        </w:rPr>
        <w:tab/>
      </w:r>
      <w:r w:rsidRPr="00E35C4F">
        <w:rPr>
          <w:rFonts w:ascii="GHEA Grapalat" w:hAnsi="GHEA Grapalat" w:cs="GHEA Grapalat"/>
          <w:iCs/>
          <w:sz w:val="20"/>
          <w:szCs w:val="20"/>
          <w:u w:val="single"/>
          <w:vertAlign w:val="subscript"/>
          <w:lang w:val="hy-AM"/>
        </w:rPr>
        <w:tab/>
      </w:r>
      <w:r w:rsidRPr="00E35C4F">
        <w:rPr>
          <w:rFonts w:ascii="GHEA Grapalat" w:hAnsi="GHEA Grapalat" w:cs="GHEA Grapalat"/>
          <w:iCs/>
          <w:sz w:val="20"/>
          <w:szCs w:val="20"/>
          <w:u w:val="single"/>
          <w:vertAlign w:val="subscript"/>
          <w:lang w:val="hy-AM"/>
        </w:rPr>
        <w:tab/>
      </w:r>
      <w:r w:rsidRPr="00E35C4F">
        <w:rPr>
          <w:rFonts w:ascii="GHEA Grapalat" w:hAnsi="GHEA Grapalat" w:cs="GHEA Grapalat"/>
          <w:iCs/>
          <w:sz w:val="20"/>
          <w:szCs w:val="20"/>
          <w:vertAlign w:val="subscript"/>
          <w:lang w:val="hy-AM"/>
        </w:rPr>
        <w:t xml:space="preserve">, </w:t>
      </w:r>
      <w:r w:rsidRPr="00E35C4F">
        <w:rPr>
          <w:rFonts w:ascii="GHEA Grapalat" w:hAnsi="GHEA Grapalat" w:cs="GHEA Grapalat"/>
          <w:iCs/>
          <w:sz w:val="20"/>
          <w:szCs w:val="20"/>
          <w:lang w:val="hy-AM"/>
        </w:rPr>
        <w:t xml:space="preserve">ի դեմս Ընկերության տնօրեն </w:t>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p>
    <w:p w14:paraId="65EF9407" w14:textId="77777777" w:rsidR="008823D2" w:rsidRPr="00E35C4F" w:rsidRDefault="008823D2" w:rsidP="008823D2">
      <w:pPr>
        <w:jc w:val="both"/>
        <w:rPr>
          <w:rFonts w:ascii="GHEA Grapalat" w:hAnsi="GHEA Grapalat" w:cs="GHEA Grapalat"/>
          <w:iCs/>
          <w:sz w:val="20"/>
          <w:szCs w:val="20"/>
          <w:lang w:val="hy-AM"/>
        </w:rPr>
      </w:pPr>
      <w:r w:rsidRPr="00E35C4F">
        <w:rPr>
          <w:rFonts w:ascii="GHEA Grapalat" w:hAnsi="GHEA Grapalat"/>
          <w:iCs/>
          <w:sz w:val="20"/>
          <w:szCs w:val="20"/>
          <w:vertAlign w:val="superscript"/>
          <w:lang w:val="hy-AM"/>
        </w:rPr>
        <w:t xml:space="preserve">       Ընկերության անվանումը</w:t>
      </w:r>
      <w:r w:rsidRPr="00E35C4F">
        <w:rPr>
          <w:rFonts w:ascii="GHEA Grapalat" w:hAnsi="GHEA Grapalat" w:cs="GHEA Grapalat"/>
          <w:iCs/>
          <w:sz w:val="20"/>
          <w:szCs w:val="20"/>
          <w:vertAlign w:val="subscript"/>
          <w:lang w:val="hy-AM"/>
        </w:rPr>
        <w:tab/>
      </w:r>
      <w:r w:rsidRPr="00E35C4F">
        <w:rPr>
          <w:rFonts w:ascii="GHEA Grapalat" w:hAnsi="GHEA Grapalat" w:cs="GHEA Grapalat"/>
          <w:iCs/>
          <w:sz w:val="20"/>
          <w:szCs w:val="20"/>
          <w:vertAlign w:val="subscript"/>
          <w:lang w:val="hy-AM"/>
        </w:rPr>
        <w:tab/>
      </w:r>
      <w:r w:rsidRPr="00E35C4F">
        <w:rPr>
          <w:rFonts w:ascii="GHEA Grapalat" w:hAnsi="GHEA Grapalat" w:cs="GHEA Grapalat"/>
          <w:iCs/>
          <w:sz w:val="20"/>
          <w:szCs w:val="20"/>
          <w:vertAlign w:val="subscript"/>
          <w:lang w:val="hy-AM"/>
        </w:rPr>
        <w:tab/>
      </w:r>
      <w:r w:rsidRPr="00E35C4F">
        <w:rPr>
          <w:rFonts w:ascii="GHEA Grapalat" w:hAnsi="GHEA Grapalat" w:cs="GHEA Grapalat"/>
          <w:iCs/>
          <w:sz w:val="20"/>
          <w:szCs w:val="20"/>
          <w:vertAlign w:val="subscript"/>
          <w:lang w:val="hy-AM"/>
        </w:rPr>
        <w:tab/>
      </w:r>
      <w:r w:rsidRPr="00E35C4F">
        <w:rPr>
          <w:rFonts w:ascii="GHEA Grapalat" w:hAnsi="GHEA Grapalat" w:cs="GHEA Grapalat"/>
          <w:iCs/>
          <w:sz w:val="20"/>
          <w:szCs w:val="20"/>
          <w:vertAlign w:val="subscript"/>
          <w:lang w:val="hy-AM"/>
        </w:rPr>
        <w:tab/>
        <w:t xml:space="preserve">    </w:t>
      </w:r>
      <w:r w:rsidRPr="00E35C4F">
        <w:rPr>
          <w:rFonts w:ascii="GHEA Grapalat" w:hAnsi="GHEA Grapalat"/>
          <w:iCs/>
          <w:sz w:val="20"/>
          <w:szCs w:val="20"/>
          <w:vertAlign w:val="superscript"/>
          <w:lang w:val="hy-AM"/>
        </w:rPr>
        <w:t>Ընկերության տնօրենի անուն ազգանունը, անձնագրային տվյալները</w:t>
      </w:r>
      <w:r w:rsidRPr="00E35C4F">
        <w:rPr>
          <w:rFonts w:ascii="GHEA Grapalat" w:hAnsi="GHEA Grapalat" w:cs="GHEA Grapalat"/>
          <w:iCs/>
          <w:sz w:val="20"/>
          <w:szCs w:val="20"/>
          <w:vertAlign w:val="subscript"/>
          <w:lang w:val="hy-AM"/>
        </w:rPr>
        <w:t xml:space="preserve">, </w:t>
      </w:r>
      <w:r w:rsidRPr="00E35C4F">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30EC2CF" w14:textId="77777777" w:rsidR="008823D2" w:rsidRPr="00E35C4F" w:rsidRDefault="008823D2" w:rsidP="008823D2">
      <w:pPr>
        <w:ind w:firstLine="708"/>
        <w:jc w:val="both"/>
        <w:rPr>
          <w:rFonts w:ascii="GHEA Grapalat" w:hAnsi="GHEA Grapalat" w:cs="GHEA Grapalat"/>
          <w:iCs/>
          <w:sz w:val="20"/>
          <w:szCs w:val="20"/>
          <w:lang w:val="hy-AM"/>
        </w:rPr>
      </w:pPr>
    </w:p>
    <w:p w14:paraId="5854591D" w14:textId="77777777" w:rsidR="008823D2" w:rsidRPr="00E35C4F" w:rsidRDefault="008823D2" w:rsidP="008823D2">
      <w:pPr>
        <w:numPr>
          <w:ilvl w:val="0"/>
          <w:numId w:val="6"/>
        </w:numPr>
        <w:jc w:val="center"/>
        <w:rPr>
          <w:rFonts w:ascii="GHEA Grapalat" w:hAnsi="GHEA Grapalat" w:cs="GHEA Grapalat"/>
          <w:b/>
          <w:bCs/>
          <w:iCs/>
          <w:sz w:val="20"/>
          <w:szCs w:val="20"/>
          <w:lang w:val="pt-BR"/>
        </w:rPr>
      </w:pPr>
      <w:r w:rsidRPr="00E35C4F">
        <w:rPr>
          <w:rFonts w:ascii="GHEA Grapalat" w:hAnsi="GHEA Grapalat" w:cs="GHEA Grapalat"/>
          <w:b/>
          <w:iCs/>
          <w:sz w:val="20"/>
          <w:szCs w:val="20"/>
          <w:lang w:val="hy-AM"/>
        </w:rPr>
        <w:t xml:space="preserve"> Հ</w:t>
      </w:r>
      <w:proofErr w:type="spellStart"/>
      <w:r w:rsidRPr="00E35C4F">
        <w:rPr>
          <w:rFonts w:ascii="GHEA Grapalat" w:hAnsi="GHEA Grapalat" w:cs="GHEA Grapalat"/>
          <w:b/>
          <w:iCs/>
          <w:sz w:val="20"/>
          <w:szCs w:val="20"/>
        </w:rPr>
        <w:t>ամաձայնության</w:t>
      </w:r>
      <w:proofErr w:type="spellEnd"/>
      <w:r w:rsidRPr="00E35C4F">
        <w:rPr>
          <w:rFonts w:ascii="GHEA Grapalat" w:hAnsi="GHEA Grapalat" w:cs="GHEA Grapalat"/>
          <w:b/>
          <w:iCs/>
          <w:sz w:val="20"/>
          <w:szCs w:val="20"/>
        </w:rPr>
        <w:t xml:space="preserve"> առարկան</w:t>
      </w:r>
    </w:p>
    <w:p w14:paraId="36EB862D" w14:textId="77777777" w:rsidR="008823D2" w:rsidRPr="00E35C4F" w:rsidRDefault="008823D2" w:rsidP="008823D2">
      <w:pPr>
        <w:jc w:val="both"/>
        <w:rPr>
          <w:rFonts w:ascii="GHEA Grapalat" w:hAnsi="GHEA Grapalat" w:cs="GHEA Grapalat"/>
          <w:b/>
          <w:bCs/>
          <w:iCs/>
          <w:sz w:val="20"/>
          <w:szCs w:val="20"/>
          <w:lang w:val="pt-BR"/>
        </w:rPr>
      </w:pPr>
      <w:r w:rsidRPr="00E35C4F">
        <w:rPr>
          <w:rFonts w:ascii="GHEA Grapalat" w:hAnsi="GHEA Grapalat" w:cs="GHEA Grapalat"/>
          <w:iCs/>
          <w:sz w:val="20"/>
          <w:szCs w:val="20"/>
          <w:lang w:val="pt-BR"/>
        </w:rPr>
        <w:tab/>
      </w:r>
      <w:r w:rsidRPr="00E35C4F">
        <w:rPr>
          <w:rFonts w:ascii="GHEA Grapalat" w:hAnsi="GHEA Grapalat" w:cs="GHEA Grapalat"/>
          <w:iCs/>
          <w:sz w:val="20"/>
          <w:szCs w:val="20"/>
          <w:lang w:val="pt-BR"/>
        </w:rPr>
        <w:tab/>
        <w:t xml:space="preserve">                               </w:t>
      </w:r>
    </w:p>
    <w:p w14:paraId="0487419F" w14:textId="77777777" w:rsidR="008823D2" w:rsidRPr="00E35C4F" w:rsidRDefault="008823D2" w:rsidP="008823D2">
      <w:pPr>
        <w:numPr>
          <w:ilvl w:val="1"/>
          <w:numId w:val="7"/>
        </w:numPr>
        <w:ind w:left="0" w:firstLine="426"/>
        <w:jc w:val="both"/>
        <w:rPr>
          <w:rFonts w:ascii="GHEA Grapalat" w:hAnsi="GHEA Grapalat" w:cs="GHEA Grapalat"/>
          <w:iCs/>
          <w:sz w:val="20"/>
          <w:szCs w:val="20"/>
          <w:lang w:val="pt-BR"/>
        </w:rPr>
      </w:pPr>
      <w:r w:rsidRPr="00E35C4F">
        <w:rPr>
          <w:rFonts w:ascii="GHEA Grapalat" w:hAnsi="GHEA Grapalat" w:cs="GHEA Grapalat"/>
          <w:iCs/>
          <w:sz w:val="20"/>
          <w:szCs w:val="20"/>
          <w:lang w:val="pt-BR"/>
        </w:rPr>
        <w:t xml:space="preserve">Ընկերությունը մասնակցում է </w:t>
      </w:r>
      <w:r w:rsidRPr="00E35C4F">
        <w:rPr>
          <w:rFonts w:ascii="GHEA Grapalat" w:hAnsi="GHEA Grapalat" w:cs="GHEA Grapalat"/>
          <w:iCs/>
          <w:sz w:val="20"/>
          <w:szCs w:val="20"/>
          <w:u w:val="single"/>
          <w:lang w:val="pt-BR"/>
        </w:rPr>
        <w:tab/>
      </w:r>
      <w:r w:rsidRPr="00E35C4F">
        <w:rPr>
          <w:rFonts w:ascii="GHEA Grapalat" w:hAnsi="GHEA Grapalat" w:cs="GHEA Grapalat"/>
          <w:iCs/>
          <w:sz w:val="20"/>
          <w:szCs w:val="20"/>
          <w:u w:val="single"/>
          <w:lang w:val="pt-BR"/>
        </w:rPr>
        <w:tab/>
      </w:r>
      <w:r w:rsidRPr="00E35C4F">
        <w:rPr>
          <w:rFonts w:ascii="GHEA Grapalat" w:hAnsi="GHEA Grapalat" w:cs="GHEA Grapalat"/>
          <w:iCs/>
          <w:sz w:val="20"/>
          <w:szCs w:val="20"/>
          <w:u w:val="single"/>
          <w:lang w:val="pt-BR"/>
        </w:rPr>
        <w:tab/>
        <w:t xml:space="preserve">    </w:t>
      </w:r>
      <w:r w:rsidRPr="00E35C4F">
        <w:rPr>
          <w:rFonts w:ascii="GHEA Grapalat" w:hAnsi="GHEA Grapalat" w:cs="GHEA Grapalat"/>
          <w:iCs/>
          <w:sz w:val="20"/>
          <w:szCs w:val="20"/>
          <w:u w:val="single"/>
          <w:lang w:val="pt-BR"/>
        </w:rPr>
        <w:tab/>
        <w:t xml:space="preserve">           </w:t>
      </w:r>
      <w:r w:rsidRPr="00E35C4F">
        <w:rPr>
          <w:rFonts w:ascii="GHEA Grapalat" w:hAnsi="GHEA Grapalat" w:cs="GHEA Grapalat"/>
          <w:iCs/>
          <w:sz w:val="20"/>
          <w:szCs w:val="20"/>
          <w:u w:val="single"/>
          <w:lang w:val="pt-BR"/>
        </w:rPr>
        <w:tab/>
      </w:r>
      <w:r w:rsidRPr="00E35C4F">
        <w:rPr>
          <w:rFonts w:ascii="GHEA Grapalat" w:hAnsi="GHEA Grapalat" w:cs="GHEA Grapalat"/>
          <w:iCs/>
          <w:sz w:val="20"/>
          <w:szCs w:val="20"/>
          <w:lang w:val="pt-BR"/>
        </w:rPr>
        <w:t xml:space="preserve">*  (այսուհետ` Պատվիրատու) կողմից </w:t>
      </w:r>
    </w:p>
    <w:p w14:paraId="53ED18FF" w14:textId="77777777" w:rsidR="008823D2" w:rsidRPr="00E35C4F" w:rsidRDefault="008823D2" w:rsidP="008823D2">
      <w:pPr>
        <w:ind w:left="426"/>
        <w:jc w:val="both"/>
        <w:rPr>
          <w:rFonts w:ascii="GHEA Grapalat" w:hAnsi="GHEA Grapalat" w:cs="GHEA Grapalat"/>
          <w:iCs/>
          <w:sz w:val="20"/>
          <w:szCs w:val="20"/>
          <w:lang w:val="pt-BR"/>
        </w:rPr>
      </w:pPr>
      <w:r w:rsidRPr="00E35C4F">
        <w:rPr>
          <w:rFonts w:ascii="GHEA Grapalat" w:hAnsi="GHEA Grapalat" w:cs="GHEA Grapalat"/>
          <w:iCs/>
          <w:sz w:val="20"/>
          <w:szCs w:val="20"/>
          <w:lang w:val="pt-BR"/>
        </w:rPr>
        <w:t xml:space="preserve">                                                                 </w:t>
      </w:r>
      <w:r w:rsidRPr="00E35C4F">
        <w:rPr>
          <w:rFonts w:ascii="GHEA Grapalat" w:hAnsi="GHEA Grapalat"/>
          <w:iCs/>
          <w:sz w:val="20"/>
          <w:szCs w:val="20"/>
          <w:vertAlign w:val="superscript"/>
          <w:lang w:val="hy-AM"/>
        </w:rPr>
        <w:t>պատվիրատուի անվանումը</w:t>
      </w:r>
    </w:p>
    <w:p w14:paraId="49E4DD3B" w14:textId="77777777" w:rsidR="008823D2" w:rsidRPr="00E35C4F" w:rsidRDefault="008823D2" w:rsidP="008823D2">
      <w:pPr>
        <w:jc w:val="both"/>
        <w:rPr>
          <w:rFonts w:ascii="GHEA Grapalat" w:hAnsi="GHEA Grapalat" w:cs="GHEA Grapalat"/>
          <w:iCs/>
          <w:sz w:val="20"/>
          <w:szCs w:val="20"/>
          <w:lang w:val="pt-BR"/>
        </w:rPr>
      </w:pPr>
      <w:r w:rsidRPr="00E35C4F">
        <w:rPr>
          <w:rFonts w:ascii="GHEA Grapalat" w:hAnsi="GHEA Grapalat" w:cs="GHEA Grapalat"/>
          <w:iCs/>
          <w:sz w:val="20"/>
          <w:szCs w:val="20"/>
          <w:lang w:val="pt-BR"/>
        </w:rPr>
        <w:t xml:space="preserve">կազմակերպված` </w:t>
      </w:r>
      <w:r w:rsidRPr="00E35C4F">
        <w:rPr>
          <w:rFonts w:ascii="GHEA Grapalat" w:hAnsi="GHEA Grapalat" w:cs="GHEA Grapalat"/>
          <w:iCs/>
          <w:sz w:val="20"/>
          <w:szCs w:val="20"/>
          <w:u w:val="single"/>
          <w:lang w:val="pt-BR"/>
        </w:rPr>
        <w:t xml:space="preserve"> </w:t>
      </w:r>
      <w:r w:rsidRPr="00E35C4F">
        <w:rPr>
          <w:rFonts w:ascii="GHEA Grapalat" w:hAnsi="GHEA Grapalat" w:cs="GHEA Grapalat"/>
          <w:iCs/>
          <w:sz w:val="20"/>
          <w:szCs w:val="20"/>
          <w:u w:val="single"/>
          <w:lang w:val="pt-BR"/>
        </w:rPr>
        <w:tab/>
        <w:t xml:space="preserve">                                             </w:t>
      </w:r>
      <w:r w:rsidRPr="00E35C4F">
        <w:rPr>
          <w:rFonts w:ascii="GHEA Grapalat" w:hAnsi="GHEA Grapalat" w:cs="GHEA Grapalat"/>
          <w:iCs/>
          <w:sz w:val="20"/>
          <w:szCs w:val="20"/>
          <w:lang w:val="pt-BR"/>
        </w:rPr>
        <w:t>* ծածկագրով գնման ընթացակարգին:</w:t>
      </w:r>
    </w:p>
    <w:p w14:paraId="6C07FE2B" w14:textId="77777777" w:rsidR="008823D2" w:rsidRPr="00E35C4F" w:rsidRDefault="008823D2" w:rsidP="008823D2">
      <w:pPr>
        <w:ind w:left="426"/>
        <w:jc w:val="both"/>
        <w:rPr>
          <w:rFonts w:ascii="GHEA Grapalat" w:hAnsi="GHEA Grapalat" w:cs="GHEA Grapalat"/>
          <w:iCs/>
          <w:sz w:val="20"/>
          <w:szCs w:val="20"/>
          <w:lang w:val="pt-BR"/>
        </w:rPr>
      </w:pPr>
      <w:r w:rsidRPr="00E35C4F">
        <w:rPr>
          <w:rFonts w:ascii="GHEA Grapalat" w:hAnsi="GHEA Grapalat"/>
          <w:iCs/>
          <w:sz w:val="20"/>
          <w:szCs w:val="20"/>
          <w:vertAlign w:val="superscript"/>
          <w:lang w:val="pt-BR"/>
        </w:rPr>
        <w:t xml:space="preserve">                                                        </w:t>
      </w:r>
      <w:r w:rsidRPr="00E35C4F">
        <w:rPr>
          <w:rFonts w:ascii="GHEA Grapalat" w:hAnsi="GHEA Grapalat"/>
          <w:iCs/>
          <w:sz w:val="20"/>
          <w:szCs w:val="20"/>
          <w:vertAlign w:val="superscript"/>
          <w:lang w:val="hy-AM"/>
        </w:rPr>
        <w:t>ընթացակարգի ծածկագիրը</w:t>
      </w:r>
    </w:p>
    <w:p w14:paraId="09AE9A61" w14:textId="77777777" w:rsidR="008823D2" w:rsidRPr="00E35C4F" w:rsidRDefault="008823D2" w:rsidP="008823D2">
      <w:pPr>
        <w:ind w:firstLine="360"/>
        <w:jc w:val="both"/>
        <w:rPr>
          <w:rFonts w:ascii="GHEA Grapalat" w:hAnsi="GHEA Grapalat" w:cs="GHEA Grapalat"/>
          <w:iCs/>
          <w:color w:val="5B9BD5"/>
          <w:sz w:val="20"/>
          <w:szCs w:val="20"/>
          <w:lang w:val="hy-AM"/>
        </w:rPr>
      </w:pPr>
      <w:r w:rsidRPr="00E35C4F">
        <w:rPr>
          <w:rFonts w:ascii="GHEA Grapalat" w:hAnsi="GHEA Grapalat" w:cs="GHEA Grapalat"/>
          <w:iCs/>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A653E4D" w14:textId="77777777" w:rsidR="008823D2" w:rsidRPr="00E35C4F" w:rsidRDefault="008823D2" w:rsidP="008823D2">
      <w:pPr>
        <w:ind w:firstLine="360"/>
        <w:jc w:val="both"/>
        <w:rPr>
          <w:rFonts w:ascii="GHEA Grapalat" w:hAnsi="GHEA Grapalat" w:cs="GHEA Grapalat"/>
          <w:iCs/>
          <w:color w:val="000000"/>
          <w:sz w:val="20"/>
          <w:szCs w:val="20"/>
          <w:lang w:val="pt-BR"/>
        </w:rPr>
      </w:pPr>
      <w:r w:rsidRPr="00E35C4F">
        <w:rPr>
          <w:rFonts w:ascii="GHEA Grapalat" w:hAnsi="GHEA Grapalat" w:cs="GHEA Grapalat"/>
          <w:iCs/>
          <w:color w:val="000000"/>
          <w:sz w:val="20"/>
          <w:szCs w:val="20"/>
          <w:lang w:val="pt-BR"/>
        </w:rPr>
        <w:t>1.3 Ընկերությունը</w:t>
      </w:r>
      <w:r w:rsidRPr="00E35C4F">
        <w:rPr>
          <w:rFonts w:ascii="GHEA Grapalat" w:hAnsi="GHEA Grapalat" w:cs="GHEA Grapalat"/>
          <w:iCs/>
          <w:color w:val="000000"/>
          <w:sz w:val="20"/>
          <w:szCs w:val="20"/>
          <w:lang w:val="hy-AM"/>
        </w:rPr>
        <w:t xml:space="preserve"> սույն </w:t>
      </w:r>
      <w:r w:rsidRPr="00E35C4F">
        <w:rPr>
          <w:rFonts w:ascii="GHEA Grapalat" w:hAnsi="GHEA Grapalat" w:cs="GHEA Grapalat"/>
          <w:iCs/>
          <w:color w:val="000000"/>
          <w:sz w:val="20"/>
          <w:szCs w:val="20"/>
          <w:lang w:val="pt-BR"/>
        </w:rPr>
        <w:t>տուժանքի համաձայնագ</w:t>
      </w:r>
      <w:r w:rsidRPr="00E35C4F">
        <w:rPr>
          <w:rFonts w:ascii="GHEA Grapalat" w:hAnsi="GHEA Grapalat" w:cs="GHEA Grapalat"/>
          <w:iCs/>
          <w:color w:val="000000"/>
          <w:sz w:val="20"/>
          <w:szCs w:val="20"/>
          <w:lang w:val="hy-AM"/>
        </w:rPr>
        <w:t>ր</w:t>
      </w:r>
      <w:r w:rsidRPr="00E35C4F">
        <w:rPr>
          <w:rFonts w:ascii="GHEA Grapalat" w:hAnsi="GHEA Grapalat" w:cs="GHEA Grapalat"/>
          <w:iCs/>
          <w:color w:val="000000"/>
          <w:sz w:val="20"/>
          <w:szCs w:val="20"/>
          <w:lang w:val="pt-BR"/>
        </w:rPr>
        <w:t>ի</w:t>
      </w:r>
      <w:r w:rsidRPr="00E35C4F">
        <w:rPr>
          <w:rFonts w:ascii="GHEA Grapalat" w:hAnsi="GHEA Grapalat" w:cs="GHEA Grapalat"/>
          <w:iCs/>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913D940" w14:textId="77777777" w:rsidR="008823D2" w:rsidRPr="00E35C4F" w:rsidRDefault="008823D2" w:rsidP="008823D2">
      <w:pPr>
        <w:ind w:firstLine="426"/>
        <w:jc w:val="both"/>
        <w:rPr>
          <w:rFonts w:ascii="GHEA Grapalat" w:hAnsi="GHEA Grapalat" w:cs="GHEA Grapalat"/>
          <w:iCs/>
          <w:color w:val="000000"/>
          <w:sz w:val="20"/>
          <w:szCs w:val="20"/>
          <w:lang w:val="hy-AM"/>
        </w:rPr>
      </w:pPr>
      <w:r w:rsidRPr="00E35C4F">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9825ED1" w14:textId="77777777" w:rsidR="008823D2" w:rsidRPr="00E35C4F" w:rsidRDefault="008823D2" w:rsidP="008823D2">
      <w:pPr>
        <w:ind w:firstLine="426"/>
        <w:jc w:val="both"/>
        <w:rPr>
          <w:rFonts w:ascii="GHEA Grapalat" w:hAnsi="GHEA Grapalat" w:cs="GHEA Grapalat"/>
          <w:iCs/>
          <w:color w:val="000000"/>
          <w:sz w:val="20"/>
          <w:szCs w:val="20"/>
          <w:lang w:val="hy-AM"/>
        </w:rPr>
      </w:pPr>
      <w:r w:rsidRPr="00E35C4F">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E35C4F">
        <w:rPr>
          <w:rFonts w:ascii="GHEA Grapalat" w:hAnsi="GHEA Grapalat" w:cs="GHEA Grapalat"/>
          <w:iCs/>
          <w:color w:val="000000"/>
          <w:sz w:val="20"/>
          <w:szCs w:val="20"/>
          <w:lang w:val="pt-BR"/>
        </w:rPr>
        <w:t>Ընկերության</w:t>
      </w:r>
      <w:r w:rsidRPr="00E35C4F">
        <w:rPr>
          <w:rFonts w:ascii="GHEA Grapalat" w:hAnsi="GHEA Grapalat" w:cs="GHEA Grapalat"/>
          <w:iCs/>
          <w:color w:val="000000"/>
          <w:sz w:val="20"/>
          <w:szCs w:val="20"/>
          <w:lang w:val="hy-AM"/>
        </w:rPr>
        <w:t xml:space="preserve"> հաշվից  գանձելու համար՝ առանց լրացուցիչ ակցեպտավորման: </w:t>
      </w:r>
    </w:p>
    <w:p w14:paraId="597C4759" w14:textId="77777777" w:rsidR="008823D2" w:rsidRPr="00E35C4F" w:rsidRDefault="008823D2" w:rsidP="008823D2">
      <w:pPr>
        <w:ind w:firstLine="426"/>
        <w:jc w:val="both"/>
        <w:rPr>
          <w:rFonts w:ascii="GHEA Grapalat" w:hAnsi="GHEA Grapalat" w:cs="GHEA Grapalat"/>
          <w:iCs/>
          <w:color w:val="000000"/>
          <w:sz w:val="20"/>
          <w:szCs w:val="20"/>
          <w:lang w:val="hy-AM"/>
        </w:rPr>
      </w:pPr>
      <w:r w:rsidRPr="00E35C4F">
        <w:rPr>
          <w:rFonts w:ascii="GHEA Grapalat" w:hAnsi="GHEA Grapalat" w:cs="GHEA Grapalat"/>
          <w:iCs/>
          <w:color w:val="000000"/>
          <w:sz w:val="20"/>
          <w:szCs w:val="20"/>
          <w:lang w:val="hy-AM"/>
        </w:rPr>
        <w:t xml:space="preserve">գ)  </w:t>
      </w:r>
      <w:r w:rsidRPr="00E35C4F">
        <w:rPr>
          <w:rFonts w:ascii="GHEA Grapalat" w:hAnsi="GHEA Grapalat" w:cs="GHEA Grapalat"/>
          <w:iCs/>
          <w:color w:val="000000"/>
          <w:sz w:val="20"/>
          <w:szCs w:val="20"/>
          <w:lang w:val="pt-BR"/>
        </w:rPr>
        <w:t>Ընկերությունը</w:t>
      </w:r>
      <w:r w:rsidRPr="00E35C4F">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FCA0FDB" w14:textId="77777777" w:rsidR="008823D2" w:rsidRPr="00E35C4F" w:rsidRDefault="008823D2" w:rsidP="008823D2">
      <w:pPr>
        <w:ind w:left="426"/>
        <w:jc w:val="both"/>
        <w:rPr>
          <w:rFonts w:ascii="GHEA Grapalat" w:hAnsi="GHEA Grapalat" w:cs="GHEA Grapalat"/>
          <w:iCs/>
          <w:color w:val="000000"/>
          <w:sz w:val="20"/>
          <w:szCs w:val="20"/>
          <w:lang w:val="hy-AM"/>
        </w:rPr>
      </w:pPr>
      <w:r w:rsidRPr="00E35C4F">
        <w:rPr>
          <w:rFonts w:ascii="GHEA Grapalat" w:hAnsi="GHEA Grapalat" w:cs="GHEA Grapalat"/>
          <w:iCs/>
          <w:color w:val="000000"/>
          <w:sz w:val="20"/>
          <w:szCs w:val="20"/>
          <w:lang w:val="hy-AM"/>
        </w:rPr>
        <w:t xml:space="preserve">դ) </w:t>
      </w:r>
      <w:r w:rsidRPr="00E35C4F">
        <w:rPr>
          <w:rFonts w:ascii="GHEA Grapalat" w:hAnsi="GHEA Grapalat" w:cs="GHEA Grapalat"/>
          <w:iCs/>
          <w:color w:val="000000"/>
          <w:sz w:val="20"/>
          <w:szCs w:val="20"/>
          <w:lang w:val="pt-BR"/>
        </w:rPr>
        <w:t>Ընկերությունը</w:t>
      </w:r>
      <w:r w:rsidRPr="00E35C4F">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55CEF4F6" w14:textId="77777777" w:rsidR="008823D2" w:rsidRPr="00E35C4F" w:rsidRDefault="008823D2" w:rsidP="008823D2">
      <w:pPr>
        <w:ind w:firstLine="426"/>
        <w:jc w:val="both"/>
        <w:rPr>
          <w:rFonts w:ascii="GHEA Grapalat" w:hAnsi="GHEA Grapalat" w:cs="GHEA Grapalat"/>
          <w:iCs/>
          <w:sz w:val="20"/>
          <w:szCs w:val="20"/>
          <w:lang w:val="hy-AM"/>
        </w:rPr>
      </w:pPr>
      <w:r w:rsidRPr="00E35C4F">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F98683D" w14:textId="77777777" w:rsidR="008823D2" w:rsidRPr="00E35C4F" w:rsidRDefault="008823D2" w:rsidP="008823D2">
      <w:pPr>
        <w:ind w:firstLine="426"/>
        <w:jc w:val="both"/>
        <w:rPr>
          <w:rFonts w:ascii="GHEA Grapalat" w:hAnsi="GHEA Grapalat" w:cs="GHEA Grapalat"/>
          <w:iCs/>
          <w:sz w:val="20"/>
          <w:szCs w:val="20"/>
          <w:lang w:val="pt-BR"/>
        </w:rPr>
      </w:pPr>
      <w:r w:rsidRPr="00E35C4F">
        <w:rPr>
          <w:rFonts w:ascii="GHEA Grapalat" w:hAnsi="GHEA Grapalat" w:cs="GHEA Grapalat"/>
          <w:iCs/>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E35C4F">
        <w:rPr>
          <w:rFonts w:ascii="GHEA Grapalat" w:hAnsi="GHEA Grapalat" w:cs="GHEA Grapalat"/>
          <w:iCs/>
          <w:sz w:val="20"/>
          <w:szCs w:val="20"/>
          <w:lang w:val="hy-AM"/>
        </w:rPr>
        <w:t xml:space="preserve">Պահանջագիրը բնօրինակներով </w:t>
      </w:r>
      <w:r w:rsidRPr="00E35C4F">
        <w:rPr>
          <w:rFonts w:ascii="GHEA Grapalat" w:hAnsi="GHEA Grapalat" w:cs="GHEA Grapalat"/>
          <w:iCs/>
          <w:sz w:val="20"/>
          <w:szCs w:val="20"/>
          <w:lang w:val="pt-BR"/>
        </w:rPr>
        <w:t xml:space="preserve">ներկայացնում է </w:t>
      </w:r>
      <w:r w:rsidRPr="00E35C4F">
        <w:rPr>
          <w:rFonts w:ascii="GHEA Grapalat" w:hAnsi="GHEA Grapalat" w:cs="GHEA Grapalat"/>
          <w:iCs/>
          <w:sz w:val="20"/>
          <w:szCs w:val="20"/>
          <w:lang w:val="hy-AM"/>
        </w:rPr>
        <w:t>Վճարող Բանկին</w:t>
      </w:r>
      <w:r w:rsidRPr="00E35C4F">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Pr="00E35C4F">
        <w:rPr>
          <w:rFonts w:ascii="GHEA Grapalat" w:hAnsi="GHEA Grapalat" w:cs="GHEA Grapalat"/>
          <w:iCs/>
          <w:sz w:val="20"/>
          <w:szCs w:val="20"/>
          <w:lang w:val="hy-AM"/>
        </w:rPr>
        <w:t>Պահանջագիրը</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էլեկտրոնային</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թվային</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ստորագրությամբ</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հաստատված</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լինելու</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դեպքում</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դրանք</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Վճարող</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Բանկին</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են</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ներկայացվում</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էլեկտրոնային</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կրիչներով</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ինչպես</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նաև</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դրանցից</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արտատպված</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թղթային</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տարբերակներով</w:t>
      </w:r>
      <w:r w:rsidRPr="00E35C4F">
        <w:rPr>
          <w:rFonts w:ascii="GHEA Grapalat" w:hAnsi="GHEA Grapalat" w:cs="GHEA Grapalat"/>
          <w:iCs/>
          <w:sz w:val="20"/>
          <w:szCs w:val="20"/>
          <w:lang w:val="pt-BR"/>
        </w:rPr>
        <w:t>:</w:t>
      </w:r>
    </w:p>
    <w:p w14:paraId="14E3FB6D" w14:textId="77777777" w:rsidR="008823D2" w:rsidRPr="00E35C4F" w:rsidRDefault="008823D2" w:rsidP="008823D2">
      <w:pPr>
        <w:numPr>
          <w:ilvl w:val="1"/>
          <w:numId w:val="25"/>
        </w:numPr>
        <w:jc w:val="both"/>
        <w:rPr>
          <w:rFonts w:ascii="GHEA Grapalat" w:hAnsi="GHEA Grapalat" w:cs="GHEA Grapalat"/>
          <w:iCs/>
          <w:color w:val="000000"/>
          <w:sz w:val="20"/>
          <w:szCs w:val="20"/>
          <w:lang w:val="hy-AM"/>
        </w:rPr>
      </w:pPr>
      <w:r w:rsidRPr="00E35C4F">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09314377" w14:textId="77777777" w:rsidR="008823D2" w:rsidRPr="00E35C4F" w:rsidRDefault="008823D2" w:rsidP="008823D2">
      <w:pPr>
        <w:ind w:firstLine="426"/>
        <w:jc w:val="both"/>
        <w:rPr>
          <w:rFonts w:ascii="GHEA Grapalat" w:hAnsi="GHEA Grapalat" w:cs="GHEA Grapalat"/>
          <w:iCs/>
          <w:sz w:val="20"/>
          <w:szCs w:val="20"/>
          <w:lang w:val="pt-BR"/>
        </w:rPr>
      </w:pPr>
      <w:r w:rsidRPr="00E35C4F">
        <w:rPr>
          <w:rFonts w:ascii="GHEA Grapalat" w:hAnsi="GHEA Grapalat" w:cs="GHEA Grapalat"/>
          <w:iCs/>
          <w:sz w:val="20"/>
          <w:szCs w:val="20"/>
          <w:lang w:val="hy-AM"/>
        </w:rPr>
        <w:t>1.6 Վճարող Բանկի կողմից Պ</w:t>
      </w:r>
      <w:r w:rsidRPr="00E35C4F">
        <w:rPr>
          <w:rFonts w:ascii="GHEA Grapalat" w:hAnsi="GHEA Grapalat" w:cs="GHEA Grapalat"/>
          <w:iCs/>
          <w:sz w:val="20"/>
          <w:szCs w:val="20"/>
          <w:lang w:val="pt-BR"/>
        </w:rPr>
        <w:t xml:space="preserve">ահանջագրում նշված գումարի վճարման հետևանքով </w:t>
      </w:r>
      <w:r w:rsidRPr="00E35C4F">
        <w:rPr>
          <w:rFonts w:ascii="GHEA Grapalat" w:hAnsi="GHEA Grapalat" w:cs="GHEA Grapalat"/>
          <w:iCs/>
          <w:sz w:val="20"/>
          <w:szCs w:val="20"/>
          <w:lang w:val="hy-AM"/>
        </w:rPr>
        <w:t xml:space="preserve">Ընկերության </w:t>
      </w:r>
      <w:r w:rsidRPr="00E35C4F">
        <w:rPr>
          <w:rFonts w:ascii="GHEA Grapalat" w:hAnsi="GHEA Grapalat" w:cs="GHEA Grapalat"/>
          <w:iCs/>
          <w:sz w:val="20"/>
          <w:szCs w:val="20"/>
          <w:lang w:val="pt-BR"/>
        </w:rPr>
        <w:t xml:space="preserve">առաջացած ռիսկերի (Ընկերության կրած վնասների) </w:t>
      </w:r>
      <w:r w:rsidRPr="00E35C4F">
        <w:rPr>
          <w:rFonts w:ascii="GHEA Grapalat" w:hAnsi="GHEA Grapalat" w:cs="GHEA Grapalat"/>
          <w:iCs/>
          <w:sz w:val="20"/>
          <w:szCs w:val="20"/>
          <w:lang w:val="hy-AM"/>
        </w:rPr>
        <w:t xml:space="preserve">և բացասական հետևանքների </w:t>
      </w:r>
      <w:r w:rsidRPr="00E35C4F">
        <w:rPr>
          <w:rFonts w:ascii="GHEA Grapalat" w:hAnsi="GHEA Grapalat" w:cs="GHEA Grapalat"/>
          <w:iCs/>
          <w:sz w:val="20"/>
          <w:szCs w:val="20"/>
          <w:lang w:val="pt-BR"/>
        </w:rPr>
        <w:t>համար Բանկը</w:t>
      </w:r>
      <w:r w:rsidRPr="00E35C4F">
        <w:rPr>
          <w:rFonts w:ascii="GHEA Grapalat" w:hAnsi="GHEA Grapalat" w:cs="GHEA Grapalat"/>
          <w:iCs/>
          <w:sz w:val="20"/>
          <w:szCs w:val="20"/>
          <w:lang w:val="hy-AM"/>
        </w:rPr>
        <w:t xml:space="preserve"> որևէ</w:t>
      </w:r>
      <w:r w:rsidRPr="00E35C4F">
        <w:rPr>
          <w:rFonts w:ascii="GHEA Grapalat" w:hAnsi="GHEA Grapalat" w:cs="GHEA Grapalat"/>
          <w:iCs/>
          <w:sz w:val="20"/>
          <w:szCs w:val="20"/>
          <w:lang w:val="pt-BR"/>
        </w:rPr>
        <w:t xml:space="preserve"> պատասխանատվություն չի կրում</w:t>
      </w:r>
      <w:r w:rsidRPr="00E35C4F">
        <w:rPr>
          <w:rFonts w:ascii="GHEA Grapalat" w:hAnsi="GHEA Grapalat" w:cs="GHEA Grapalat"/>
          <w:iCs/>
          <w:sz w:val="20"/>
          <w:szCs w:val="20"/>
          <w:lang w:val="hy-AM"/>
        </w:rPr>
        <w:t>:</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41F5EEEB" w14:textId="77777777" w:rsidR="008823D2" w:rsidRPr="00E35C4F" w:rsidRDefault="008823D2" w:rsidP="008823D2">
      <w:pPr>
        <w:ind w:firstLine="426"/>
        <w:jc w:val="both"/>
        <w:rPr>
          <w:rFonts w:ascii="GHEA Grapalat" w:hAnsi="GHEA Grapalat" w:cs="GHEA Grapalat"/>
          <w:iCs/>
          <w:sz w:val="20"/>
          <w:szCs w:val="20"/>
          <w:lang w:val="pt-BR"/>
        </w:rPr>
      </w:pPr>
      <w:r w:rsidRPr="00E35C4F">
        <w:rPr>
          <w:rFonts w:ascii="GHEA Grapalat" w:hAnsi="GHEA Grapalat" w:cs="GHEA Grapalat"/>
          <w:iCs/>
          <w:sz w:val="20"/>
          <w:szCs w:val="20"/>
          <w:lang w:val="pt-BR"/>
        </w:rPr>
        <w:t xml:space="preserve">1.7 </w:t>
      </w:r>
      <w:r w:rsidRPr="00E35C4F">
        <w:rPr>
          <w:rFonts w:ascii="GHEA Grapalat" w:hAnsi="GHEA Grapalat" w:cs="GHEA Grapalat"/>
          <w:iCs/>
          <w:sz w:val="20"/>
          <w:szCs w:val="20"/>
          <w:lang w:val="hy-AM"/>
        </w:rPr>
        <w:t>Այն դեպքում</w:t>
      </w:r>
      <w:r w:rsidRPr="00E35C4F">
        <w:rPr>
          <w:rFonts w:ascii="GHEA Grapalat" w:hAnsi="GHEA Grapalat" w:cs="GHEA Grapalat"/>
          <w:iCs/>
          <w:sz w:val="20"/>
          <w:szCs w:val="20"/>
          <w:lang w:val="pt-BR"/>
        </w:rPr>
        <w:t>,</w:t>
      </w:r>
      <w:r w:rsidRPr="00E35C4F">
        <w:rPr>
          <w:rFonts w:ascii="GHEA Grapalat" w:hAnsi="GHEA Grapalat" w:cs="GHEA Grapalat"/>
          <w:iCs/>
          <w:sz w:val="20"/>
          <w:szCs w:val="20"/>
          <w:lang w:val="hy-AM"/>
        </w:rPr>
        <w:t xml:space="preserve"> երբ Ընկերության հաշվի միջոցները չեն բավարարում</w:t>
      </w:r>
      <w:r w:rsidRPr="00E35C4F">
        <w:rPr>
          <w:rFonts w:ascii="GHEA Grapalat" w:hAnsi="GHEA Grapalat" w:cs="GHEA Grapalat"/>
          <w:iCs/>
          <w:sz w:val="20"/>
          <w:szCs w:val="20"/>
        </w:rPr>
        <w:t>՝</w:t>
      </w:r>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Վճարող</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բանկը</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վճարման</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պահանջագիրը</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ստանալուց</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հետո</w:t>
      </w:r>
      <w:proofErr w:type="spellEnd"/>
      <w:r w:rsidRPr="00E35C4F">
        <w:rPr>
          <w:rFonts w:ascii="GHEA Grapalat" w:hAnsi="GHEA Grapalat" w:cs="GHEA Grapalat"/>
          <w:iCs/>
          <w:sz w:val="20"/>
          <w:szCs w:val="20"/>
        </w:rPr>
        <w:t>՝</w:t>
      </w:r>
      <w:r w:rsidRPr="00E35C4F">
        <w:rPr>
          <w:rFonts w:ascii="GHEA Grapalat" w:hAnsi="GHEA Grapalat" w:cs="GHEA Grapalat"/>
          <w:iCs/>
          <w:sz w:val="20"/>
          <w:szCs w:val="20"/>
          <w:lang w:val="pt-BR"/>
        </w:rPr>
        <w:t xml:space="preserve"> 2 (</w:t>
      </w:r>
      <w:proofErr w:type="spellStart"/>
      <w:r w:rsidRPr="00E35C4F">
        <w:rPr>
          <w:rFonts w:ascii="GHEA Grapalat" w:hAnsi="GHEA Grapalat" w:cs="GHEA Grapalat"/>
          <w:iCs/>
          <w:sz w:val="20"/>
          <w:szCs w:val="20"/>
        </w:rPr>
        <w:t>երկու</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աշխատանքային</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օրվա</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ընթացքում</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պետք</w:t>
      </w:r>
      <w:proofErr w:type="spellEnd"/>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rPr>
        <w:t>է</w:t>
      </w:r>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տեղեկացնի</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Պատվիրատուին</w:t>
      </w:r>
      <w:proofErr w:type="spellEnd"/>
      <w:r w:rsidRPr="00E35C4F">
        <w:rPr>
          <w:rFonts w:ascii="GHEA Grapalat" w:hAnsi="GHEA Grapalat" w:cs="GHEA Grapalat"/>
          <w:iCs/>
          <w:sz w:val="20"/>
          <w:szCs w:val="20"/>
        </w:rPr>
        <w:t>՝</w:t>
      </w:r>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գրավոր</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ձևով</w:t>
      </w:r>
      <w:proofErr w:type="spellEnd"/>
      <w:r w:rsidRPr="00E35C4F">
        <w:rPr>
          <w:rFonts w:ascii="GHEA Grapalat" w:hAnsi="GHEA Grapalat" w:cs="GHEA Grapalat"/>
          <w:iCs/>
          <w:sz w:val="20"/>
          <w:szCs w:val="20"/>
          <w:lang w:val="pt-BR"/>
        </w:rPr>
        <w:t>:</w:t>
      </w:r>
    </w:p>
    <w:p w14:paraId="12DB7A2D" w14:textId="77777777" w:rsidR="008823D2" w:rsidRPr="00E35C4F" w:rsidRDefault="008823D2" w:rsidP="008823D2">
      <w:pPr>
        <w:ind w:firstLine="360"/>
        <w:jc w:val="both"/>
        <w:rPr>
          <w:rFonts w:ascii="GHEA Grapalat" w:hAnsi="GHEA Grapalat" w:cs="GHEA Grapalat"/>
          <w:iCs/>
          <w:sz w:val="20"/>
          <w:szCs w:val="20"/>
          <w:lang w:val="pt-BR"/>
        </w:rPr>
      </w:pPr>
      <w:r w:rsidRPr="00E35C4F">
        <w:rPr>
          <w:rFonts w:ascii="GHEA Grapalat" w:hAnsi="GHEA Grapalat" w:cs="GHEA Grapalat"/>
          <w:iCs/>
          <w:sz w:val="20"/>
          <w:szCs w:val="20"/>
          <w:lang w:val="pt-BR"/>
        </w:rPr>
        <w:t xml:space="preserve">1.8 Սույն համաձայնագիրը և կից </w:t>
      </w:r>
      <w:r w:rsidRPr="00E35C4F">
        <w:rPr>
          <w:rFonts w:ascii="GHEA Grapalat" w:hAnsi="GHEA Grapalat" w:cs="GHEA Grapalat"/>
          <w:iCs/>
          <w:sz w:val="20"/>
          <w:szCs w:val="20"/>
          <w:lang w:val="hy-AM"/>
        </w:rPr>
        <w:t>Պ</w:t>
      </w:r>
      <w:r w:rsidRPr="00E35C4F">
        <w:rPr>
          <w:rFonts w:ascii="GHEA Grapalat" w:hAnsi="GHEA Grapalat" w:cs="GHEA Grapalat"/>
          <w:iCs/>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E35C4F">
        <w:rPr>
          <w:rFonts w:ascii="GHEA Grapalat" w:hAnsi="GHEA Grapalat" w:cs="GHEA Grapalat"/>
          <w:iCs/>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08EACACC" w14:textId="77777777" w:rsidR="008823D2" w:rsidRPr="00E35C4F" w:rsidRDefault="008823D2" w:rsidP="008823D2">
      <w:pPr>
        <w:jc w:val="both"/>
        <w:rPr>
          <w:rFonts w:ascii="GHEA Grapalat" w:hAnsi="GHEA Grapalat" w:cs="GHEA Grapalat"/>
          <w:iCs/>
          <w:sz w:val="20"/>
          <w:szCs w:val="20"/>
          <w:lang w:val="hy-AM"/>
        </w:rPr>
      </w:pPr>
    </w:p>
    <w:p w14:paraId="32729B4C" w14:textId="77777777" w:rsidR="008823D2" w:rsidRPr="00E35C4F" w:rsidRDefault="008823D2" w:rsidP="008823D2">
      <w:pPr>
        <w:numPr>
          <w:ilvl w:val="0"/>
          <w:numId w:val="6"/>
        </w:numPr>
        <w:jc w:val="center"/>
        <w:rPr>
          <w:rFonts w:ascii="GHEA Grapalat" w:hAnsi="GHEA Grapalat" w:cs="GHEA Grapalat"/>
          <w:b/>
          <w:bCs/>
          <w:iCs/>
          <w:sz w:val="20"/>
          <w:szCs w:val="20"/>
        </w:rPr>
      </w:pPr>
      <w:proofErr w:type="spellStart"/>
      <w:r w:rsidRPr="00E35C4F">
        <w:rPr>
          <w:rFonts w:ascii="GHEA Grapalat" w:hAnsi="GHEA Grapalat" w:cs="GHEA Grapalat"/>
          <w:b/>
          <w:bCs/>
          <w:iCs/>
          <w:sz w:val="20"/>
          <w:szCs w:val="20"/>
        </w:rPr>
        <w:t>Այլ</w:t>
      </w:r>
      <w:proofErr w:type="spellEnd"/>
      <w:r w:rsidRPr="00E35C4F">
        <w:rPr>
          <w:rFonts w:ascii="GHEA Grapalat" w:hAnsi="GHEA Grapalat" w:cs="GHEA Grapalat"/>
          <w:b/>
          <w:bCs/>
          <w:iCs/>
          <w:sz w:val="20"/>
          <w:szCs w:val="20"/>
        </w:rPr>
        <w:t xml:space="preserve"> </w:t>
      </w:r>
      <w:proofErr w:type="spellStart"/>
      <w:r w:rsidRPr="00E35C4F">
        <w:rPr>
          <w:rFonts w:ascii="GHEA Grapalat" w:hAnsi="GHEA Grapalat" w:cs="GHEA Grapalat"/>
          <w:b/>
          <w:bCs/>
          <w:iCs/>
          <w:sz w:val="20"/>
          <w:szCs w:val="20"/>
        </w:rPr>
        <w:t>պայմաններ</w:t>
      </w:r>
      <w:proofErr w:type="spellEnd"/>
    </w:p>
    <w:p w14:paraId="71BC8C5F" w14:textId="77777777" w:rsidR="008823D2" w:rsidRPr="00E35C4F" w:rsidRDefault="008823D2" w:rsidP="008823D2">
      <w:pPr>
        <w:ind w:firstLine="567"/>
        <w:jc w:val="both"/>
        <w:rPr>
          <w:rFonts w:ascii="GHEA Grapalat" w:hAnsi="GHEA Grapalat" w:cs="GHEA Grapalat"/>
          <w:iCs/>
          <w:sz w:val="20"/>
          <w:szCs w:val="20"/>
          <w:lang w:val="hy-AM"/>
        </w:rPr>
      </w:pPr>
      <w:r w:rsidRPr="00E35C4F">
        <w:rPr>
          <w:rFonts w:ascii="GHEA Grapalat" w:hAnsi="GHEA Grapalat" w:cs="GHEA Grapalat"/>
          <w:iCs/>
          <w:sz w:val="20"/>
          <w:szCs w:val="20"/>
        </w:rPr>
        <w:t xml:space="preserve">2.1 </w:t>
      </w:r>
      <w:proofErr w:type="spellStart"/>
      <w:r w:rsidRPr="00E35C4F">
        <w:rPr>
          <w:rFonts w:ascii="GHEA Grapalat" w:hAnsi="GHEA Grapalat" w:cs="GHEA Grapalat"/>
          <w:iCs/>
          <w:sz w:val="20"/>
          <w:szCs w:val="20"/>
        </w:rPr>
        <w:t>Սույն</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համաձայնագիրը</w:t>
      </w:r>
      <w:proofErr w:type="spellEnd"/>
      <w:r w:rsidRPr="00E35C4F">
        <w:rPr>
          <w:rFonts w:ascii="GHEA Grapalat" w:hAnsi="GHEA Grapalat" w:cs="GHEA Grapalat"/>
          <w:iCs/>
          <w:sz w:val="20"/>
          <w:szCs w:val="20"/>
          <w:lang w:val="hy-AM"/>
        </w:rPr>
        <w:t xml:space="preserve"> և Պահանջագիրը անհետկանչելի են,</w:t>
      </w:r>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ուժի</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մեջ</w:t>
      </w:r>
      <w:proofErr w:type="spellEnd"/>
      <w:r w:rsidRPr="00E35C4F">
        <w:rPr>
          <w:rFonts w:ascii="GHEA Grapalat" w:hAnsi="GHEA Grapalat" w:cs="GHEA Grapalat"/>
          <w:iCs/>
          <w:sz w:val="20"/>
          <w:szCs w:val="20"/>
        </w:rPr>
        <w:t xml:space="preserve"> </w:t>
      </w:r>
      <w:r w:rsidRPr="00E35C4F">
        <w:rPr>
          <w:rFonts w:ascii="GHEA Grapalat" w:hAnsi="GHEA Grapalat" w:cs="GHEA Grapalat"/>
          <w:iCs/>
          <w:sz w:val="20"/>
          <w:szCs w:val="20"/>
          <w:lang w:val="hy-AM"/>
        </w:rPr>
        <w:t>են</w:t>
      </w:r>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մտնում</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Ընկերության</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կողմից</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վավերացման</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պահից</w:t>
      </w:r>
      <w:proofErr w:type="spellEnd"/>
      <w:r w:rsidRPr="00E35C4F">
        <w:rPr>
          <w:rFonts w:ascii="GHEA Grapalat" w:hAnsi="GHEA Grapalat" w:cs="GHEA Grapalat"/>
          <w:iCs/>
          <w:sz w:val="20"/>
          <w:szCs w:val="20"/>
        </w:rPr>
        <w:t xml:space="preserve"> և </w:t>
      </w:r>
      <w:proofErr w:type="spellStart"/>
      <w:r w:rsidRPr="00E35C4F">
        <w:rPr>
          <w:rFonts w:ascii="GHEA Grapalat" w:hAnsi="GHEA Grapalat" w:cs="GHEA Grapalat"/>
          <w:iCs/>
          <w:sz w:val="20"/>
          <w:szCs w:val="20"/>
        </w:rPr>
        <w:t>ուժի</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մեջ</w:t>
      </w:r>
      <w:proofErr w:type="spellEnd"/>
      <w:r w:rsidRPr="00E35C4F">
        <w:rPr>
          <w:rFonts w:ascii="GHEA Grapalat" w:hAnsi="GHEA Grapalat" w:cs="GHEA Grapalat"/>
          <w:iCs/>
          <w:sz w:val="20"/>
          <w:szCs w:val="20"/>
          <w:lang w:val="hy-AM"/>
        </w:rPr>
        <w:t xml:space="preserve"> են մինչև </w:t>
      </w:r>
      <w:proofErr w:type="spellStart"/>
      <w:r w:rsidRPr="00E35C4F">
        <w:rPr>
          <w:rFonts w:ascii="GHEA Grapalat" w:hAnsi="GHEA Grapalat" w:cs="GHEA Grapalat"/>
          <w:iCs/>
          <w:sz w:val="20"/>
          <w:szCs w:val="20"/>
        </w:rPr>
        <w:t>Պատվիրատուի</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կողմից</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կնքված</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պայմանագրի</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կատարման</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արդյունքը</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ամբողջական</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ընդունվելու</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օրվան</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հաջորդող</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քսաներորդ</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աշխատանքային</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օրը</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ներառյալ</w:t>
      </w:r>
      <w:proofErr w:type="spellEnd"/>
      <w:r w:rsidRPr="00E35C4F">
        <w:rPr>
          <w:rFonts w:ascii="GHEA Grapalat" w:hAnsi="GHEA Grapalat" w:cs="GHEA Grapalat"/>
          <w:iCs/>
          <w:sz w:val="20"/>
          <w:szCs w:val="20"/>
        </w:rPr>
        <w:t xml:space="preserve">։ </w:t>
      </w:r>
    </w:p>
    <w:p w14:paraId="69620994" w14:textId="77777777" w:rsidR="008823D2" w:rsidRPr="00E35C4F" w:rsidRDefault="008823D2" w:rsidP="008823D2">
      <w:pPr>
        <w:ind w:firstLine="567"/>
        <w:jc w:val="both"/>
        <w:rPr>
          <w:rFonts w:ascii="GHEA Grapalat" w:hAnsi="GHEA Grapalat" w:cs="GHEA Grapalat"/>
          <w:iCs/>
          <w:sz w:val="20"/>
          <w:szCs w:val="20"/>
          <w:lang w:val="hy-AM"/>
        </w:rPr>
      </w:pPr>
      <w:r w:rsidRPr="00E35C4F">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1165059" w14:textId="77777777" w:rsidR="008823D2" w:rsidRPr="00E35C4F" w:rsidRDefault="008823D2" w:rsidP="008823D2">
      <w:pPr>
        <w:ind w:firstLine="567"/>
        <w:jc w:val="both"/>
        <w:rPr>
          <w:rFonts w:ascii="GHEA Grapalat" w:hAnsi="GHEA Grapalat" w:cs="GHEA Grapalat"/>
          <w:iCs/>
          <w:sz w:val="20"/>
          <w:szCs w:val="20"/>
          <w:lang w:val="hy-AM"/>
        </w:rPr>
      </w:pPr>
      <w:r w:rsidRPr="00E35C4F">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00156185" w14:textId="77777777" w:rsidR="008823D2" w:rsidRPr="00E35C4F" w:rsidDel="00A13215" w:rsidRDefault="008823D2" w:rsidP="008823D2">
      <w:pPr>
        <w:ind w:firstLine="567"/>
        <w:jc w:val="both"/>
        <w:rPr>
          <w:rFonts w:ascii="GHEA Grapalat" w:hAnsi="GHEA Grapalat" w:cs="GHEA Grapalat"/>
          <w:iCs/>
          <w:sz w:val="20"/>
          <w:szCs w:val="20"/>
          <w:lang w:val="hy-AM"/>
        </w:rPr>
      </w:pPr>
      <w:r w:rsidRPr="00E35C4F">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F4AD01B" w14:textId="77777777" w:rsidR="008823D2" w:rsidRPr="00E35C4F" w:rsidRDefault="008823D2" w:rsidP="008823D2">
      <w:pPr>
        <w:ind w:firstLine="567"/>
        <w:jc w:val="both"/>
        <w:rPr>
          <w:rFonts w:ascii="GHEA Grapalat" w:hAnsi="GHEA Grapalat" w:cs="GHEA Grapalat"/>
          <w:iCs/>
          <w:sz w:val="20"/>
          <w:szCs w:val="20"/>
          <w:lang w:val="hy-AM"/>
        </w:rPr>
      </w:pPr>
      <w:r w:rsidRPr="00E35C4F">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41E7CC5" w14:textId="77777777" w:rsidR="008823D2" w:rsidRPr="00E35C4F" w:rsidRDefault="008823D2" w:rsidP="008823D2">
      <w:pPr>
        <w:ind w:firstLine="567"/>
        <w:jc w:val="both"/>
        <w:rPr>
          <w:rFonts w:ascii="GHEA Grapalat" w:hAnsi="GHEA Grapalat" w:cs="GHEA Grapalat"/>
          <w:iCs/>
          <w:sz w:val="20"/>
          <w:szCs w:val="20"/>
          <w:lang w:val="hy-AM"/>
        </w:rPr>
      </w:pPr>
    </w:p>
    <w:p w14:paraId="20A55454" w14:textId="77777777" w:rsidR="008823D2" w:rsidRPr="00E35C4F" w:rsidRDefault="008823D2" w:rsidP="008823D2">
      <w:pPr>
        <w:ind w:firstLine="567"/>
        <w:jc w:val="center"/>
        <w:rPr>
          <w:rFonts w:ascii="GHEA Grapalat" w:hAnsi="GHEA Grapalat" w:cs="GHEA Grapalat"/>
          <w:iCs/>
          <w:sz w:val="20"/>
          <w:szCs w:val="20"/>
          <w:lang w:val="hy-AM"/>
        </w:rPr>
      </w:pPr>
      <w:r w:rsidRPr="00E35C4F">
        <w:rPr>
          <w:rFonts w:ascii="GHEA Grapalat" w:hAnsi="GHEA Grapalat" w:cs="GHEA Grapalat"/>
          <w:b/>
          <w:iCs/>
          <w:sz w:val="20"/>
          <w:szCs w:val="20"/>
          <w:lang w:val="hy-AM"/>
        </w:rPr>
        <w:t>3. Ընկերության հասցեն, բանկային վավերապայմանները`</w:t>
      </w:r>
    </w:p>
    <w:p w14:paraId="01A0EE4A" w14:textId="77777777" w:rsidR="008823D2" w:rsidRPr="00E35C4F" w:rsidRDefault="008823D2" w:rsidP="008823D2">
      <w:pPr>
        <w:jc w:val="both"/>
        <w:rPr>
          <w:rFonts w:ascii="GHEA Grapalat" w:hAnsi="GHEA Grapalat" w:cs="GHEA Grapalat"/>
          <w:iCs/>
          <w:sz w:val="20"/>
          <w:szCs w:val="20"/>
          <w:u w:val="single"/>
          <w:lang w:val="hy-AM"/>
        </w:rPr>
      </w:pP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p>
    <w:p w14:paraId="15E24335" w14:textId="77777777" w:rsidR="008823D2" w:rsidRPr="00E35C4F" w:rsidRDefault="008823D2" w:rsidP="008823D2">
      <w:pPr>
        <w:jc w:val="both"/>
        <w:rPr>
          <w:rFonts w:ascii="GHEA Grapalat" w:hAnsi="GHEA Grapalat"/>
          <w:iCs/>
          <w:sz w:val="20"/>
          <w:szCs w:val="20"/>
          <w:vertAlign w:val="superscript"/>
          <w:lang w:val="hy-AM"/>
        </w:rPr>
      </w:pPr>
      <w:r w:rsidRPr="00E35C4F">
        <w:rPr>
          <w:rFonts w:ascii="GHEA Grapalat" w:hAnsi="GHEA Grapalat"/>
          <w:iCs/>
          <w:sz w:val="20"/>
          <w:szCs w:val="20"/>
          <w:vertAlign w:val="superscript"/>
          <w:lang w:val="hy-AM"/>
        </w:rPr>
        <w:t xml:space="preserve">                               ընկերության անվանումը</w:t>
      </w:r>
    </w:p>
    <w:p w14:paraId="2439162F" w14:textId="77777777" w:rsidR="008823D2" w:rsidRPr="00E35C4F" w:rsidRDefault="008823D2" w:rsidP="008823D2">
      <w:pPr>
        <w:jc w:val="both"/>
        <w:rPr>
          <w:rFonts w:ascii="GHEA Grapalat" w:hAnsi="GHEA Grapalat"/>
          <w:iCs/>
          <w:sz w:val="20"/>
          <w:szCs w:val="20"/>
          <w:u w:val="single"/>
          <w:vertAlign w:val="superscript"/>
          <w:lang w:val="hy-AM"/>
        </w:rPr>
      </w:pPr>
      <w:r w:rsidRPr="00E35C4F">
        <w:rPr>
          <w:rFonts w:ascii="GHEA Grapalat" w:hAnsi="GHEA Grapalat"/>
          <w:iCs/>
          <w:sz w:val="20"/>
          <w:szCs w:val="20"/>
          <w:vertAlign w:val="superscript"/>
          <w:lang w:val="hy-AM"/>
        </w:rPr>
        <w:t xml:space="preserve"> </w:t>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p>
    <w:p w14:paraId="3D14C475" w14:textId="77777777" w:rsidR="008823D2" w:rsidRPr="00E35C4F" w:rsidRDefault="008823D2" w:rsidP="008823D2">
      <w:pPr>
        <w:jc w:val="both"/>
        <w:rPr>
          <w:rFonts w:ascii="GHEA Grapalat" w:hAnsi="GHEA Grapalat"/>
          <w:iCs/>
          <w:sz w:val="20"/>
          <w:szCs w:val="20"/>
          <w:vertAlign w:val="superscript"/>
          <w:lang w:val="hy-AM"/>
        </w:rPr>
      </w:pPr>
      <w:r w:rsidRPr="00E35C4F">
        <w:rPr>
          <w:rFonts w:ascii="GHEA Grapalat" w:hAnsi="GHEA Grapalat"/>
          <w:iCs/>
          <w:sz w:val="20"/>
          <w:szCs w:val="20"/>
          <w:vertAlign w:val="superscript"/>
          <w:lang w:val="hy-AM"/>
        </w:rPr>
        <w:t xml:space="preserve">                              ընկերության հասցեն</w:t>
      </w:r>
    </w:p>
    <w:p w14:paraId="60C18140" w14:textId="77777777" w:rsidR="008823D2" w:rsidRPr="00E35C4F" w:rsidRDefault="008823D2" w:rsidP="008823D2">
      <w:pPr>
        <w:jc w:val="both"/>
        <w:rPr>
          <w:rFonts w:ascii="GHEA Grapalat" w:hAnsi="GHEA Grapalat"/>
          <w:iCs/>
          <w:sz w:val="20"/>
          <w:szCs w:val="20"/>
          <w:u w:val="single"/>
          <w:vertAlign w:val="superscript"/>
          <w:lang w:val="hy-AM"/>
        </w:rPr>
      </w:pP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p>
    <w:p w14:paraId="7A885401" w14:textId="77777777" w:rsidR="008823D2" w:rsidRPr="00E35C4F" w:rsidRDefault="008823D2" w:rsidP="008823D2">
      <w:pPr>
        <w:jc w:val="both"/>
        <w:rPr>
          <w:rFonts w:ascii="GHEA Grapalat" w:hAnsi="GHEA Grapalat"/>
          <w:iCs/>
          <w:sz w:val="20"/>
          <w:szCs w:val="20"/>
          <w:vertAlign w:val="superscript"/>
          <w:lang w:val="hy-AM"/>
        </w:rPr>
      </w:pPr>
      <w:r w:rsidRPr="00E35C4F">
        <w:rPr>
          <w:rFonts w:ascii="GHEA Grapalat" w:hAnsi="GHEA Grapalat"/>
          <w:iCs/>
          <w:sz w:val="20"/>
          <w:szCs w:val="20"/>
          <w:vertAlign w:val="superscript"/>
          <w:lang w:val="hy-AM"/>
        </w:rPr>
        <w:t xml:space="preserve">              ընկերությանը սպասարկող բանկի անվանումը</w:t>
      </w:r>
    </w:p>
    <w:p w14:paraId="5B0BAFCF" w14:textId="77777777" w:rsidR="008823D2" w:rsidRPr="00E35C4F" w:rsidRDefault="008823D2" w:rsidP="008823D2">
      <w:pPr>
        <w:jc w:val="both"/>
        <w:rPr>
          <w:rFonts w:ascii="GHEA Grapalat" w:hAnsi="GHEA Grapalat"/>
          <w:iCs/>
          <w:sz w:val="20"/>
          <w:szCs w:val="20"/>
          <w:u w:val="single"/>
          <w:vertAlign w:val="superscript"/>
          <w:lang w:val="hy-AM"/>
        </w:rPr>
      </w:pP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p>
    <w:p w14:paraId="6A64855E" w14:textId="77777777" w:rsidR="008823D2" w:rsidRPr="00E35C4F" w:rsidRDefault="008823D2" w:rsidP="008823D2">
      <w:pPr>
        <w:jc w:val="both"/>
        <w:rPr>
          <w:rFonts w:ascii="GHEA Grapalat" w:hAnsi="GHEA Grapalat"/>
          <w:iCs/>
          <w:sz w:val="20"/>
          <w:szCs w:val="20"/>
          <w:u w:val="single"/>
          <w:vertAlign w:val="superscript"/>
          <w:lang w:val="hy-AM"/>
        </w:rPr>
      </w:pPr>
    </w:p>
    <w:p w14:paraId="2D5D59F1" w14:textId="77777777" w:rsidR="008823D2" w:rsidRPr="00E35C4F" w:rsidRDefault="008823D2" w:rsidP="008823D2">
      <w:pPr>
        <w:jc w:val="both"/>
        <w:rPr>
          <w:rFonts w:ascii="GHEA Grapalat" w:hAnsi="GHEA Grapalat"/>
          <w:iCs/>
          <w:sz w:val="20"/>
          <w:szCs w:val="20"/>
          <w:lang w:val="hy-AM"/>
        </w:rPr>
      </w:pPr>
      <w:r w:rsidRPr="00E35C4F">
        <w:rPr>
          <w:rFonts w:ascii="GHEA Grapalat" w:hAnsi="GHEA Grapalat"/>
          <w:iCs/>
          <w:sz w:val="20"/>
          <w:szCs w:val="20"/>
          <w:lang w:val="hy-AM"/>
        </w:rPr>
        <w:t>Կ.Տ</w:t>
      </w:r>
    </w:p>
    <w:p w14:paraId="71503084" w14:textId="77777777" w:rsidR="008823D2" w:rsidRPr="00E35C4F" w:rsidRDefault="008823D2" w:rsidP="008823D2">
      <w:pPr>
        <w:jc w:val="both"/>
        <w:rPr>
          <w:rFonts w:ascii="GHEA Grapalat" w:hAnsi="GHEA Grapalat"/>
          <w:iCs/>
          <w:sz w:val="20"/>
          <w:szCs w:val="20"/>
          <w:lang w:val="hy-AM"/>
        </w:rPr>
      </w:pPr>
    </w:p>
    <w:p w14:paraId="2C621A1C" w14:textId="77777777" w:rsidR="008823D2" w:rsidRPr="00E35C4F" w:rsidRDefault="008823D2" w:rsidP="008823D2">
      <w:pPr>
        <w:jc w:val="both"/>
        <w:rPr>
          <w:rFonts w:ascii="GHEA Grapalat" w:hAnsi="GHEA Grapalat"/>
          <w:iCs/>
          <w:sz w:val="20"/>
          <w:szCs w:val="20"/>
          <w:lang w:val="hy-AM"/>
        </w:rPr>
      </w:pPr>
      <w:r w:rsidRPr="00E35C4F">
        <w:rPr>
          <w:rFonts w:ascii="GHEA Grapalat" w:hAnsi="GHEA Grapalat"/>
          <w:iCs/>
          <w:sz w:val="20"/>
          <w:szCs w:val="20"/>
          <w:lang w:val="hy-AM"/>
        </w:rPr>
        <w:t>Օր/ամիս/տարի</w:t>
      </w:r>
    </w:p>
    <w:p w14:paraId="4A907C36" w14:textId="77777777" w:rsidR="008823D2" w:rsidRPr="00E35C4F" w:rsidRDefault="008823D2" w:rsidP="008823D2">
      <w:pPr>
        <w:jc w:val="both"/>
        <w:rPr>
          <w:rFonts w:ascii="GHEA Grapalat" w:hAnsi="GHEA Grapalat"/>
          <w:iCs/>
          <w:sz w:val="20"/>
          <w:szCs w:val="20"/>
          <w:vertAlign w:val="superscript"/>
          <w:lang w:val="hy-AM"/>
        </w:rPr>
      </w:pPr>
    </w:p>
    <w:p w14:paraId="23FA0DDE" w14:textId="77777777" w:rsidR="008823D2" w:rsidRPr="00E35C4F" w:rsidRDefault="008823D2" w:rsidP="008823D2">
      <w:pPr>
        <w:jc w:val="both"/>
        <w:rPr>
          <w:rFonts w:ascii="GHEA Grapalat" w:hAnsi="GHEA Grapalat" w:cs="GHEA Grapalat"/>
          <w:iCs/>
          <w:sz w:val="20"/>
          <w:szCs w:val="20"/>
          <w:lang w:val="hy-AM"/>
        </w:rPr>
      </w:pPr>
    </w:p>
    <w:p w14:paraId="4AF2C6DA" w14:textId="77777777" w:rsidR="008823D2" w:rsidRPr="00E35C4F"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E35C4F">
        <w:rPr>
          <w:rFonts w:ascii="GHEA Grapalat" w:hAnsi="GHEA Grapalat" w:cs="Sylfaen"/>
          <w:iCs/>
          <w:sz w:val="20"/>
          <w:szCs w:val="20"/>
          <w:lang w:val="hy-AM"/>
        </w:rPr>
        <w:t xml:space="preserve">* </w:t>
      </w:r>
      <w:r w:rsidRPr="00E35C4F">
        <w:rPr>
          <w:rFonts w:ascii="GHEA Grapalat" w:hAnsi="GHEA Grapalat"/>
          <w:iCs/>
          <w:sz w:val="20"/>
          <w:szCs w:val="20"/>
          <w:lang w:val="hy-AM"/>
        </w:rPr>
        <w:t>լրացվում է հանձնաժողովի քարտուղարի կողմից` մինչև հրավերը տեղեկագրում հրապարակելը:</w:t>
      </w:r>
    </w:p>
    <w:p w14:paraId="5EC384CA" w14:textId="77777777" w:rsidR="008823D2" w:rsidRPr="00E35C4F" w:rsidRDefault="008823D2" w:rsidP="008823D2">
      <w:pPr>
        <w:pStyle w:val="31"/>
        <w:spacing w:line="240" w:lineRule="auto"/>
        <w:jc w:val="right"/>
        <w:rPr>
          <w:rFonts w:ascii="GHEA Grapalat" w:hAnsi="GHEA Grapalat"/>
          <w:b/>
          <w:iCs/>
          <w:lang w:val="hy-AM"/>
        </w:rPr>
      </w:pPr>
      <w:r w:rsidRPr="00E35C4F">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823D2" w:rsidRPr="00E35C4F" w14:paraId="2BEEC2D5"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1E8C08" w14:textId="29C5C065" w:rsidR="008823D2" w:rsidRPr="00E35C4F" w:rsidRDefault="008823D2" w:rsidP="00E97535">
            <w:pPr>
              <w:rPr>
                <w:rFonts w:ascii="GHEA Grapalat" w:hAnsi="GHEA Grapalat" w:cs="Arial"/>
                <w:bCs/>
                <w:iCs/>
                <w:sz w:val="20"/>
                <w:szCs w:val="20"/>
              </w:rPr>
            </w:pPr>
            <w:r w:rsidRPr="00E35C4F">
              <w:rPr>
                <w:rFonts w:ascii="GHEA Grapalat" w:hAnsi="GHEA Grapalat" w:cs="Sylfaen"/>
                <w:iCs/>
                <w:sz w:val="20"/>
                <w:szCs w:val="20"/>
              </w:rPr>
              <w:lastRenderedPageBreak/>
              <w:t xml:space="preserve">1.                                                              </w:t>
            </w:r>
            <w:r w:rsidRPr="00E35C4F">
              <w:rPr>
                <w:rFonts w:ascii="GHEA Grapalat" w:hAnsi="GHEA Grapalat" w:cs="Sylfaen"/>
                <w:b/>
                <w:bCs/>
                <w:iCs/>
                <w:sz w:val="20"/>
                <w:szCs w:val="20"/>
              </w:rPr>
              <w:t>ՎՃԱՐՄԱՆ</w:t>
            </w:r>
            <w:r w:rsidRPr="00E35C4F">
              <w:rPr>
                <w:rFonts w:ascii="GHEA Grapalat" w:hAnsi="GHEA Grapalat" w:cs="Arial"/>
                <w:b/>
                <w:bCs/>
                <w:iCs/>
                <w:sz w:val="20"/>
                <w:szCs w:val="20"/>
              </w:rPr>
              <w:t xml:space="preserve"> </w:t>
            </w:r>
            <w:r w:rsidRPr="00E35C4F">
              <w:rPr>
                <w:rFonts w:ascii="GHEA Grapalat" w:hAnsi="GHEA Grapalat" w:cs="Sylfaen"/>
                <w:b/>
                <w:bCs/>
                <w:iCs/>
                <w:sz w:val="20"/>
                <w:szCs w:val="20"/>
              </w:rPr>
              <w:t xml:space="preserve">ՊԱՀԱՆՋԱԳԻՐ* </w:t>
            </w:r>
          </w:p>
        </w:tc>
      </w:tr>
      <w:tr w:rsidR="008823D2" w:rsidRPr="00E35C4F" w14:paraId="2092012A"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B53A80" w14:textId="77777777" w:rsidR="008823D2" w:rsidRPr="00E35C4F" w:rsidRDefault="008823D2" w:rsidP="00811838">
            <w:pPr>
              <w:rPr>
                <w:rFonts w:ascii="GHEA Grapalat" w:hAnsi="GHEA Grapalat" w:cs="Sylfaen"/>
                <w:iCs/>
                <w:sz w:val="20"/>
                <w:szCs w:val="20"/>
                <w:lang w:val="hy-AM"/>
              </w:rPr>
            </w:pPr>
            <w:r w:rsidRPr="00E35C4F">
              <w:rPr>
                <w:rFonts w:ascii="GHEA Grapalat" w:hAnsi="GHEA Grapalat" w:cs="Sylfaen"/>
                <w:iCs/>
                <w:sz w:val="20"/>
                <w:szCs w:val="20"/>
                <w:lang w:val="hy-AM"/>
              </w:rPr>
              <w:t>2</w:t>
            </w:r>
            <w:r w:rsidRPr="00E35C4F">
              <w:rPr>
                <w:rFonts w:ascii="GHEA Grapalat" w:hAnsi="GHEA Grapalat" w:cs="Sylfaen"/>
                <w:iCs/>
                <w:sz w:val="20"/>
                <w:szCs w:val="20"/>
              </w:rPr>
              <w:t>.</w:t>
            </w:r>
            <w:r w:rsidRPr="00E35C4F">
              <w:rPr>
                <w:rFonts w:ascii="GHEA Grapalat" w:hAnsi="GHEA Grapalat" w:cs="Sylfaen"/>
                <w:iCs/>
                <w:sz w:val="20"/>
                <w:szCs w:val="20"/>
                <w:lang w:val="hy-AM"/>
              </w:rPr>
              <w:t xml:space="preserve"> Թիվ </w:t>
            </w:r>
          </w:p>
        </w:tc>
      </w:tr>
      <w:tr w:rsidR="008823D2" w:rsidRPr="00E35C4F" w14:paraId="637B91EC"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4378BC"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lang w:val="hy-AM"/>
              </w:rPr>
              <w:t>3</w:t>
            </w:r>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Ներկայացման</w:t>
            </w:r>
            <w:proofErr w:type="spellEnd"/>
            <w:r w:rsidRPr="00E35C4F">
              <w:rPr>
                <w:rFonts w:ascii="GHEA Grapalat" w:hAnsi="GHEA Grapalat" w:cs="Arial"/>
                <w:iCs/>
                <w:sz w:val="20"/>
                <w:szCs w:val="20"/>
              </w:rPr>
              <w:t xml:space="preserve"> </w:t>
            </w:r>
            <w:proofErr w:type="spellStart"/>
            <w:r w:rsidRPr="00E35C4F">
              <w:rPr>
                <w:rFonts w:ascii="GHEA Grapalat" w:hAnsi="GHEA Grapalat" w:cs="Sylfaen"/>
                <w:iCs/>
                <w:sz w:val="20"/>
                <w:szCs w:val="20"/>
              </w:rPr>
              <w:t>ամսաթիվը</w:t>
            </w:r>
            <w:proofErr w:type="spellEnd"/>
            <w:r w:rsidRPr="00E35C4F">
              <w:rPr>
                <w:rFonts w:ascii="GHEA Grapalat" w:hAnsi="GHEA Grapalat" w:cs="Arial"/>
                <w:iCs/>
                <w:sz w:val="20"/>
                <w:szCs w:val="20"/>
              </w:rPr>
              <w:t xml:space="preserve">` </w:t>
            </w:r>
            <w:r w:rsidRPr="00E35C4F">
              <w:rPr>
                <w:rFonts w:ascii="GHEA Grapalat" w:hAnsi="GHEA Grapalat" w:cs="Tahoma"/>
                <w:iCs/>
                <w:color w:val="000000"/>
                <w:sz w:val="20"/>
                <w:szCs w:val="20"/>
              </w:rPr>
              <w:t xml:space="preserve">"___" </w:t>
            </w:r>
            <w:r w:rsidRPr="00E35C4F">
              <w:rPr>
                <w:rFonts w:ascii="GHEA Grapalat" w:hAnsi="GHEA Grapalat" w:cs="Sylfaen"/>
                <w:iCs/>
                <w:color w:val="000000"/>
                <w:sz w:val="20"/>
                <w:szCs w:val="20"/>
              </w:rPr>
              <w:t xml:space="preserve">___ </w:t>
            </w:r>
            <w:r w:rsidRPr="00E35C4F">
              <w:rPr>
                <w:rFonts w:ascii="GHEA Grapalat" w:hAnsi="GHEA Grapalat" w:cs="Tahoma"/>
                <w:iCs/>
                <w:color w:val="000000"/>
                <w:sz w:val="20"/>
                <w:szCs w:val="20"/>
              </w:rPr>
              <w:t>20___</w:t>
            </w:r>
            <w:r w:rsidRPr="00E35C4F">
              <w:rPr>
                <w:rFonts w:ascii="GHEA Grapalat" w:hAnsi="GHEA Grapalat" w:cs="Sylfaen"/>
                <w:iCs/>
                <w:color w:val="000000"/>
                <w:sz w:val="20"/>
                <w:szCs w:val="20"/>
              </w:rPr>
              <w:t>թ.</w:t>
            </w:r>
          </w:p>
        </w:tc>
      </w:tr>
      <w:tr w:rsidR="008823D2" w:rsidRPr="00E35C4F" w14:paraId="29EB212E"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99EB78"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lang w:val="hy-AM"/>
              </w:rPr>
              <w:t>4</w:t>
            </w:r>
            <w:r w:rsidRPr="00E35C4F">
              <w:rPr>
                <w:rFonts w:ascii="GHEA Grapalat" w:hAnsi="GHEA Grapalat" w:cs="Sylfaen"/>
                <w:iCs/>
                <w:sz w:val="20"/>
                <w:szCs w:val="20"/>
              </w:rPr>
              <w:t xml:space="preserve">. </w:t>
            </w:r>
            <w:r w:rsidRPr="00E35C4F">
              <w:rPr>
                <w:rFonts w:ascii="GHEA Grapalat" w:hAnsi="GHEA Grapalat" w:cs="Sylfaen"/>
                <w:iCs/>
                <w:sz w:val="20"/>
                <w:szCs w:val="20"/>
                <w:lang w:val="hy-AM"/>
              </w:rPr>
              <w:t>Վճարողի անվանումը</w:t>
            </w:r>
            <w:r w:rsidRPr="00E35C4F">
              <w:rPr>
                <w:rFonts w:ascii="GHEA Grapalat" w:hAnsi="GHEA Grapalat" w:cs="Sylfaen"/>
                <w:iCs/>
                <w:sz w:val="20"/>
                <w:szCs w:val="20"/>
              </w:rPr>
              <w:t>,</w:t>
            </w:r>
            <w:r w:rsidRPr="00E35C4F">
              <w:rPr>
                <w:rFonts w:ascii="GHEA Grapalat" w:hAnsi="GHEA Grapalat" w:cs="Sylfaen"/>
                <w:iCs/>
                <w:sz w:val="20"/>
                <w:szCs w:val="20"/>
                <w:lang w:val="hy-AM"/>
              </w:rPr>
              <w:t xml:space="preserve"> կամ անուն ազգանուն </w:t>
            </w:r>
            <w:r w:rsidRPr="00E35C4F">
              <w:rPr>
                <w:rFonts w:ascii="GHEA Grapalat" w:hAnsi="GHEA Grapalat" w:cs="Sylfaen"/>
                <w:iCs/>
                <w:sz w:val="20"/>
                <w:szCs w:val="20"/>
              </w:rPr>
              <w:t>(</w:t>
            </w:r>
            <w:proofErr w:type="spellStart"/>
            <w:r w:rsidRPr="00E35C4F">
              <w:rPr>
                <w:rFonts w:ascii="GHEA Grapalat" w:hAnsi="GHEA Grapalat" w:cs="Sylfaen"/>
                <w:iCs/>
                <w:sz w:val="20"/>
                <w:szCs w:val="20"/>
              </w:rPr>
              <w:t>Ընկերություն</w:t>
            </w:r>
            <w:proofErr w:type="spellEnd"/>
            <w:r w:rsidRPr="00E35C4F">
              <w:rPr>
                <w:rFonts w:ascii="GHEA Grapalat" w:hAnsi="GHEA Grapalat" w:cs="Sylfaen"/>
                <w:iCs/>
                <w:sz w:val="20"/>
                <w:szCs w:val="20"/>
              </w:rPr>
              <w:t xml:space="preserve"> </w:t>
            </w:r>
            <w:r w:rsidRPr="00E35C4F">
              <w:rPr>
                <w:rFonts w:ascii="GHEA Grapalat" w:hAnsi="GHEA Grapalat" w:cs="Arial"/>
                <w:iCs/>
                <w:sz w:val="20"/>
                <w:szCs w:val="20"/>
              </w:rPr>
              <w:t>`</w:t>
            </w:r>
          </w:p>
        </w:tc>
      </w:tr>
      <w:tr w:rsidR="008823D2" w:rsidRPr="00E35C4F" w14:paraId="7A575D1F"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4993C"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lang w:val="hy-AM"/>
              </w:rPr>
              <w:t>5</w:t>
            </w:r>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Վճարողի</w:t>
            </w:r>
            <w:proofErr w:type="spellEnd"/>
            <w:r w:rsidRPr="00E35C4F">
              <w:rPr>
                <w:rFonts w:ascii="GHEA Grapalat" w:hAnsi="GHEA Grapalat" w:cs="Sylfaen"/>
                <w:iCs/>
                <w:sz w:val="20"/>
                <w:szCs w:val="20"/>
                <w:lang w:val="hy-AM"/>
              </w:rPr>
              <w:t xml:space="preserve">ն սպասարկող Ֆինանսական կազմակերպություն </w:t>
            </w:r>
            <w:proofErr w:type="gramStart"/>
            <w:r w:rsidRPr="00E35C4F">
              <w:rPr>
                <w:rFonts w:ascii="GHEA Grapalat" w:hAnsi="GHEA Grapalat" w:cs="Sylfaen"/>
                <w:iCs/>
                <w:sz w:val="20"/>
                <w:szCs w:val="20"/>
              </w:rPr>
              <w:t>(</w:t>
            </w:r>
            <w:r w:rsidRPr="00E35C4F">
              <w:rPr>
                <w:rFonts w:ascii="GHEA Grapalat" w:hAnsi="GHEA Grapalat" w:cs="Arial"/>
                <w:iCs/>
                <w:sz w:val="20"/>
                <w:szCs w:val="20"/>
              </w:rPr>
              <w:t xml:space="preserve"> </w:t>
            </w:r>
            <w:proofErr w:type="spellStart"/>
            <w:r w:rsidRPr="00E35C4F">
              <w:rPr>
                <w:rFonts w:ascii="GHEA Grapalat" w:hAnsi="GHEA Grapalat" w:cs="Sylfaen"/>
                <w:iCs/>
                <w:sz w:val="20"/>
                <w:szCs w:val="20"/>
              </w:rPr>
              <w:t>բանկ</w:t>
            </w:r>
            <w:proofErr w:type="spellEnd"/>
            <w:proofErr w:type="gramEnd"/>
            <w:r w:rsidRPr="00E35C4F">
              <w:rPr>
                <w:rFonts w:ascii="GHEA Grapalat" w:hAnsi="GHEA Grapalat" w:cs="Sylfaen"/>
                <w:iCs/>
                <w:sz w:val="20"/>
                <w:szCs w:val="20"/>
              </w:rPr>
              <w:t>)</w:t>
            </w:r>
            <w:r w:rsidRPr="00E35C4F">
              <w:rPr>
                <w:rFonts w:ascii="GHEA Grapalat" w:hAnsi="GHEA Grapalat" w:cs="Arial"/>
                <w:iCs/>
                <w:sz w:val="20"/>
                <w:szCs w:val="20"/>
              </w:rPr>
              <w:t>`</w:t>
            </w:r>
          </w:p>
        </w:tc>
      </w:tr>
      <w:tr w:rsidR="008823D2" w:rsidRPr="00E35C4F" w14:paraId="015A9091"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75A9"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lang w:val="hy-AM"/>
              </w:rPr>
              <w:t>6</w:t>
            </w:r>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Վճարողի</w:t>
            </w:r>
            <w:proofErr w:type="spellEnd"/>
            <w:r w:rsidRPr="00E35C4F">
              <w:rPr>
                <w:rFonts w:ascii="GHEA Grapalat" w:hAnsi="GHEA Grapalat" w:cs="Sylfaen"/>
                <w:iCs/>
                <w:sz w:val="20"/>
                <w:szCs w:val="20"/>
                <w:lang w:val="hy-AM"/>
              </w:rPr>
              <w:t xml:space="preserve"> </w:t>
            </w:r>
            <w:proofErr w:type="spellStart"/>
            <w:r w:rsidRPr="00E35C4F">
              <w:rPr>
                <w:rFonts w:ascii="GHEA Grapalat" w:hAnsi="GHEA Grapalat" w:cs="Sylfaen"/>
                <w:iCs/>
                <w:sz w:val="20"/>
                <w:szCs w:val="20"/>
              </w:rPr>
              <w:t>հաշվի</w:t>
            </w:r>
            <w:proofErr w:type="spellEnd"/>
            <w:r w:rsidRPr="00E35C4F">
              <w:rPr>
                <w:rFonts w:ascii="GHEA Grapalat" w:hAnsi="GHEA Grapalat" w:cs="Arial"/>
                <w:iCs/>
                <w:sz w:val="20"/>
                <w:szCs w:val="20"/>
              </w:rPr>
              <w:t xml:space="preserve"> </w:t>
            </w:r>
            <w:proofErr w:type="spellStart"/>
            <w:r w:rsidRPr="00E35C4F">
              <w:rPr>
                <w:rFonts w:ascii="GHEA Grapalat" w:hAnsi="GHEA Grapalat" w:cs="Sylfaen"/>
                <w:iCs/>
                <w:sz w:val="20"/>
                <w:szCs w:val="20"/>
              </w:rPr>
              <w:t>համարը</w:t>
            </w:r>
            <w:proofErr w:type="spellEnd"/>
            <w:r w:rsidRPr="00E35C4F">
              <w:rPr>
                <w:rFonts w:ascii="GHEA Grapalat" w:hAnsi="GHEA Grapalat" w:cs="Arial"/>
                <w:iCs/>
                <w:sz w:val="20"/>
                <w:szCs w:val="20"/>
              </w:rPr>
              <w:t>`</w:t>
            </w:r>
          </w:p>
        </w:tc>
      </w:tr>
      <w:tr w:rsidR="008823D2" w:rsidRPr="00E35C4F" w14:paraId="6E81D947"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8B8AF"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lang w:val="hy-AM"/>
              </w:rPr>
              <w:t>7</w:t>
            </w:r>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Վճարողի</w:t>
            </w:r>
            <w:proofErr w:type="spellEnd"/>
            <w:r w:rsidRPr="00E35C4F">
              <w:rPr>
                <w:rFonts w:ascii="GHEA Grapalat" w:hAnsi="GHEA Grapalat" w:cs="Arial"/>
                <w:iCs/>
                <w:sz w:val="20"/>
                <w:szCs w:val="20"/>
              </w:rPr>
              <w:t xml:space="preserve"> </w:t>
            </w:r>
            <w:r w:rsidRPr="00E35C4F">
              <w:rPr>
                <w:rFonts w:ascii="GHEA Grapalat" w:hAnsi="GHEA Grapalat" w:cs="Sylfaen"/>
                <w:iCs/>
                <w:sz w:val="20"/>
                <w:szCs w:val="20"/>
              </w:rPr>
              <w:t>ՀՎՀՀ</w:t>
            </w:r>
            <w:r w:rsidRPr="00E35C4F">
              <w:rPr>
                <w:rFonts w:ascii="GHEA Grapalat" w:hAnsi="GHEA Grapalat" w:cs="Arial"/>
                <w:iCs/>
                <w:sz w:val="20"/>
                <w:szCs w:val="20"/>
              </w:rPr>
              <w:t>`</w:t>
            </w:r>
          </w:p>
        </w:tc>
      </w:tr>
      <w:tr w:rsidR="008823D2" w:rsidRPr="00E35C4F" w14:paraId="7DE2C7BE"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797DFB"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lang w:val="hy-AM"/>
              </w:rPr>
              <w:t>8</w:t>
            </w:r>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Վճարողի</w:t>
            </w:r>
            <w:proofErr w:type="spellEnd"/>
            <w:r w:rsidRPr="00E35C4F">
              <w:rPr>
                <w:rFonts w:ascii="GHEA Grapalat" w:hAnsi="GHEA Grapalat" w:cs="Arial"/>
                <w:iCs/>
                <w:sz w:val="20"/>
                <w:szCs w:val="20"/>
              </w:rPr>
              <w:t xml:space="preserve"> </w:t>
            </w:r>
            <w:r w:rsidRPr="00E35C4F">
              <w:rPr>
                <w:rFonts w:ascii="GHEA Grapalat" w:hAnsi="GHEA Grapalat" w:cs="Sylfaen"/>
                <w:iCs/>
                <w:sz w:val="20"/>
                <w:szCs w:val="20"/>
              </w:rPr>
              <w:t>ՀԾՀ</w:t>
            </w:r>
            <w:r w:rsidRPr="00E35C4F">
              <w:rPr>
                <w:rFonts w:ascii="GHEA Grapalat" w:hAnsi="GHEA Grapalat" w:cs="Arial"/>
                <w:iCs/>
                <w:sz w:val="20"/>
                <w:szCs w:val="20"/>
              </w:rPr>
              <w:t>`</w:t>
            </w:r>
          </w:p>
        </w:tc>
      </w:tr>
      <w:tr w:rsidR="008823D2" w:rsidRPr="00E35C4F" w14:paraId="5DB6DB29"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5C1C2"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lang w:val="hy-AM"/>
              </w:rPr>
              <w:t>9</w:t>
            </w:r>
            <w:r w:rsidRPr="00E35C4F">
              <w:rPr>
                <w:rFonts w:ascii="GHEA Grapalat" w:hAnsi="GHEA Grapalat" w:cs="Sylfaen"/>
                <w:iCs/>
                <w:sz w:val="20"/>
                <w:szCs w:val="20"/>
              </w:rPr>
              <w:t xml:space="preserve">. </w:t>
            </w:r>
            <w:proofErr w:type="gramStart"/>
            <w:r w:rsidRPr="00E35C4F">
              <w:rPr>
                <w:rFonts w:ascii="GHEA Grapalat" w:hAnsi="GHEA Grapalat" w:cs="Sylfaen"/>
                <w:iCs/>
                <w:sz w:val="20"/>
                <w:szCs w:val="20"/>
              </w:rPr>
              <w:t>Շահառու</w:t>
            </w:r>
            <w:r w:rsidRPr="00E35C4F">
              <w:rPr>
                <w:rFonts w:ascii="GHEA Grapalat" w:hAnsi="GHEA Grapalat" w:cs="Sylfaen"/>
                <w:iCs/>
                <w:sz w:val="20"/>
                <w:szCs w:val="20"/>
                <w:lang w:val="hy-AM"/>
              </w:rPr>
              <w:t>ի  անվանումը</w:t>
            </w:r>
            <w:proofErr w:type="gramEnd"/>
            <w:r w:rsidRPr="00E35C4F">
              <w:rPr>
                <w:rFonts w:ascii="GHEA Grapalat" w:hAnsi="GHEA Grapalat" w:cs="Sylfaen"/>
                <w:iCs/>
                <w:sz w:val="20"/>
                <w:szCs w:val="20"/>
              </w:rPr>
              <w:t>,</w:t>
            </w:r>
            <w:r w:rsidRPr="00E35C4F">
              <w:rPr>
                <w:rFonts w:ascii="GHEA Grapalat" w:hAnsi="GHEA Grapalat" w:cs="Sylfaen"/>
                <w:iCs/>
                <w:sz w:val="20"/>
                <w:szCs w:val="20"/>
                <w:lang w:val="hy-AM"/>
              </w:rPr>
              <w:t xml:space="preserve"> կամ անուն ազգանուն </w:t>
            </w:r>
            <w:r w:rsidRPr="00E35C4F">
              <w:rPr>
                <w:rFonts w:ascii="GHEA Grapalat" w:hAnsi="GHEA Grapalat" w:cs="Arial"/>
                <w:iCs/>
                <w:sz w:val="20"/>
                <w:szCs w:val="20"/>
              </w:rPr>
              <w:t>`</w:t>
            </w:r>
            <w:r w:rsidRPr="00E35C4F">
              <w:rPr>
                <w:rFonts w:ascii="GHEA Grapalat" w:hAnsi="GHEA Grapalat" w:cs="Arial"/>
                <w:iCs/>
                <w:sz w:val="20"/>
                <w:szCs w:val="20"/>
                <w:lang w:val="hy-AM"/>
              </w:rPr>
              <w:t xml:space="preserve"> «Երևանի մանկապատանեկան ստեղծագործության քաղաքային կենտրոն» ՀՈԱԿ</w:t>
            </w:r>
          </w:p>
        </w:tc>
      </w:tr>
      <w:tr w:rsidR="008823D2" w:rsidRPr="00E35C4F" w14:paraId="3B6BEB76"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0289C3" w14:textId="77777777" w:rsidR="008823D2" w:rsidRPr="00E35C4F" w:rsidRDefault="008823D2" w:rsidP="00811838">
            <w:pPr>
              <w:rPr>
                <w:rFonts w:ascii="GHEA Grapalat" w:hAnsi="GHEA Grapalat" w:cs="Sylfaen"/>
                <w:iCs/>
                <w:sz w:val="20"/>
                <w:szCs w:val="20"/>
                <w:lang w:val="ru-RU"/>
              </w:rPr>
            </w:pPr>
            <w:r w:rsidRPr="00E35C4F">
              <w:rPr>
                <w:rFonts w:ascii="GHEA Grapalat" w:hAnsi="GHEA Grapalat" w:cs="Sylfaen"/>
                <w:iCs/>
                <w:sz w:val="20"/>
                <w:szCs w:val="20"/>
                <w:lang w:val="ru-RU"/>
              </w:rPr>
              <w:t xml:space="preserve">10. </w:t>
            </w:r>
            <w:r w:rsidRPr="00E35C4F">
              <w:rPr>
                <w:rFonts w:ascii="GHEA Grapalat" w:hAnsi="GHEA Grapalat" w:cs="Sylfaen"/>
                <w:iCs/>
                <w:sz w:val="20"/>
                <w:szCs w:val="20"/>
              </w:rPr>
              <w:t xml:space="preserve"> </w:t>
            </w:r>
            <w:proofErr w:type="spellStart"/>
            <w:proofErr w:type="gramStart"/>
            <w:r w:rsidRPr="00E35C4F">
              <w:rPr>
                <w:rFonts w:ascii="GHEA Grapalat" w:hAnsi="GHEA Grapalat" w:cs="Sylfaen"/>
                <w:iCs/>
                <w:sz w:val="20"/>
                <w:szCs w:val="20"/>
              </w:rPr>
              <w:t>Շահառուի</w:t>
            </w:r>
            <w:proofErr w:type="spellEnd"/>
            <w:r w:rsidRPr="00E35C4F">
              <w:rPr>
                <w:rFonts w:ascii="GHEA Grapalat" w:hAnsi="GHEA Grapalat" w:cs="Arial"/>
                <w:iCs/>
                <w:sz w:val="20"/>
                <w:szCs w:val="20"/>
              </w:rPr>
              <w:t xml:space="preserve"> </w:t>
            </w:r>
            <w:r w:rsidRPr="00E35C4F">
              <w:rPr>
                <w:rFonts w:ascii="GHEA Grapalat" w:hAnsi="GHEA Grapalat" w:cs="Sylfaen"/>
                <w:iCs/>
                <w:sz w:val="20"/>
                <w:szCs w:val="20"/>
              </w:rPr>
              <w:t xml:space="preserve"> ՀԾՀ</w:t>
            </w:r>
            <w:proofErr w:type="gramEnd"/>
            <w:r w:rsidRPr="00E35C4F">
              <w:rPr>
                <w:rFonts w:ascii="GHEA Grapalat" w:hAnsi="GHEA Grapalat" w:cs="Sylfaen"/>
                <w:iCs/>
                <w:sz w:val="20"/>
                <w:szCs w:val="20"/>
                <w:lang w:val="ru-RU"/>
              </w:rPr>
              <w:t xml:space="preserve"> (</w:t>
            </w:r>
            <w:r w:rsidRPr="00E35C4F">
              <w:rPr>
                <w:rFonts w:ascii="GHEA Grapalat" w:hAnsi="GHEA Grapalat" w:cs="Sylfaen"/>
                <w:iCs/>
                <w:sz w:val="20"/>
                <w:szCs w:val="20"/>
                <w:lang w:val="hy-AM"/>
              </w:rPr>
              <w:t>չի լրացվում</w:t>
            </w:r>
            <w:r w:rsidRPr="00E35C4F">
              <w:rPr>
                <w:rFonts w:ascii="GHEA Grapalat" w:hAnsi="GHEA Grapalat" w:cs="Sylfaen"/>
                <w:iCs/>
                <w:sz w:val="20"/>
                <w:szCs w:val="20"/>
                <w:lang w:val="ru-RU"/>
              </w:rPr>
              <w:t>)</w:t>
            </w:r>
          </w:p>
        </w:tc>
      </w:tr>
      <w:tr w:rsidR="008823D2" w:rsidRPr="00E35C4F" w14:paraId="252B8DA1"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34DDBE"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lang w:val="hy-AM"/>
              </w:rPr>
              <w:t>11</w:t>
            </w:r>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Շահառուի</w:t>
            </w:r>
            <w:proofErr w:type="spellEnd"/>
            <w:r w:rsidRPr="00E35C4F">
              <w:rPr>
                <w:rFonts w:ascii="GHEA Grapalat" w:hAnsi="GHEA Grapalat" w:cs="Arial"/>
                <w:iCs/>
                <w:sz w:val="20"/>
                <w:szCs w:val="20"/>
              </w:rPr>
              <w:t xml:space="preserve"> </w:t>
            </w:r>
            <w:r w:rsidRPr="00E35C4F">
              <w:rPr>
                <w:rFonts w:ascii="GHEA Grapalat" w:hAnsi="GHEA Grapalat" w:cs="Sylfaen"/>
                <w:iCs/>
                <w:sz w:val="20"/>
                <w:szCs w:val="20"/>
              </w:rPr>
              <w:t>ՀՎՀՀ</w:t>
            </w:r>
            <w:r w:rsidRPr="00E35C4F">
              <w:rPr>
                <w:rFonts w:ascii="GHEA Grapalat" w:hAnsi="GHEA Grapalat" w:cs="Arial"/>
                <w:iCs/>
                <w:sz w:val="20"/>
                <w:szCs w:val="20"/>
              </w:rPr>
              <w:t>`</w:t>
            </w:r>
            <w:r w:rsidRPr="00E35C4F">
              <w:rPr>
                <w:rFonts w:ascii="GHEA Grapalat" w:hAnsi="GHEA Grapalat"/>
                <w:iCs/>
                <w:sz w:val="20"/>
                <w:szCs w:val="20"/>
                <w:lang w:val="nb-NO"/>
              </w:rPr>
              <w:t>01517492</w:t>
            </w:r>
          </w:p>
        </w:tc>
      </w:tr>
      <w:tr w:rsidR="008823D2" w:rsidRPr="00E35C4F" w14:paraId="79C47F2A"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E51788"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rPr>
              <w:t>1</w:t>
            </w:r>
            <w:r w:rsidRPr="00E35C4F">
              <w:rPr>
                <w:rFonts w:ascii="GHEA Grapalat" w:hAnsi="GHEA Grapalat" w:cs="Sylfaen"/>
                <w:iCs/>
                <w:sz w:val="20"/>
                <w:szCs w:val="20"/>
                <w:lang w:val="hy-AM"/>
              </w:rPr>
              <w:t>2</w:t>
            </w:r>
            <w:r w:rsidRPr="00E35C4F">
              <w:rPr>
                <w:rFonts w:ascii="GHEA Grapalat" w:hAnsi="GHEA Grapalat" w:cs="Sylfaen"/>
                <w:iCs/>
                <w:sz w:val="20"/>
                <w:szCs w:val="20"/>
              </w:rPr>
              <w:t>.</w:t>
            </w:r>
            <w:proofErr w:type="spellStart"/>
            <w:proofErr w:type="gramStart"/>
            <w:r w:rsidRPr="00E35C4F">
              <w:rPr>
                <w:rFonts w:ascii="GHEA Grapalat" w:hAnsi="GHEA Grapalat" w:cs="Sylfaen"/>
                <w:iCs/>
                <w:sz w:val="20"/>
                <w:szCs w:val="20"/>
              </w:rPr>
              <w:t>Շահառուի</w:t>
            </w:r>
            <w:proofErr w:type="spellEnd"/>
            <w:r w:rsidRPr="00E35C4F">
              <w:rPr>
                <w:rFonts w:ascii="GHEA Grapalat" w:hAnsi="GHEA Grapalat" w:cs="Sylfaen"/>
                <w:iCs/>
                <w:sz w:val="20"/>
                <w:szCs w:val="20"/>
                <w:lang w:val="hy-AM"/>
              </w:rPr>
              <w:t>ն</w:t>
            </w:r>
            <w:r w:rsidRPr="00E35C4F">
              <w:rPr>
                <w:rFonts w:ascii="GHEA Grapalat" w:hAnsi="GHEA Grapalat" w:cs="Arial"/>
                <w:iCs/>
                <w:sz w:val="20"/>
                <w:szCs w:val="20"/>
              </w:rPr>
              <w:t xml:space="preserve"> </w:t>
            </w:r>
            <w:r w:rsidRPr="00E35C4F">
              <w:rPr>
                <w:rFonts w:ascii="GHEA Grapalat" w:hAnsi="GHEA Grapalat" w:cs="Sylfaen"/>
                <w:iCs/>
                <w:sz w:val="20"/>
                <w:szCs w:val="20"/>
                <w:lang w:val="hy-AM"/>
              </w:rPr>
              <w:t xml:space="preserve"> սպասարկող</w:t>
            </w:r>
            <w:proofErr w:type="gramEnd"/>
            <w:r w:rsidRPr="00E35C4F">
              <w:rPr>
                <w:rFonts w:ascii="GHEA Grapalat" w:hAnsi="GHEA Grapalat" w:cs="Sylfaen"/>
                <w:iCs/>
                <w:sz w:val="20"/>
                <w:szCs w:val="20"/>
                <w:lang w:val="hy-AM"/>
              </w:rPr>
              <w:t xml:space="preserve"> Ֆինանսական կազմակերպություն</w:t>
            </w:r>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բանկ</w:t>
            </w:r>
            <w:proofErr w:type="spellEnd"/>
            <w:r w:rsidRPr="00E35C4F">
              <w:rPr>
                <w:rFonts w:ascii="GHEA Grapalat" w:hAnsi="GHEA Grapalat" w:cs="Sylfaen"/>
                <w:iCs/>
                <w:sz w:val="20"/>
                <w:szCs w:val="20"/>
              </w:rPr>
              <w:t>)</w:t>
            </w:r>
            <w:proofErr w:type="gramStart"/>
            <w:r w:rsidRPr="00E35C4F">
              <w:rPr>
                <w:rFonts w:ascii="GHEA Grapalat" w:hAnsi="GHEA Grapalat" w:cs="Arial"/>
                <w:iCs/>
                <w:sz w:val="20"/>
                <w:szCs w:val="20"/>
              </w:rPr>
              <w:t>`</w:t>
            </w:r>
            <w:r w:rsidRPr="00E35C4F">
              <w:rPr>
                <w:rFonts w:ascii="GHEA Grapalat" w:hAnsi="GHEA Grapalat" w:cs="Arial"/>
                <w:iCs/>
                <w:sz w:val="20"/>
                <w:szCs w:val="20"/>
                <w:lang w:val="hy-AM"/>
              </w:rPr>
              <w:t xml:space="preserve"> </w:t>
            </w:r>
            <w:r w:rsidRPr="00E35C4F">
              <w:rPr>
                <w:rFonts w:ascii="GHEA Grapalat" w:hAnsi="GHEA Grapalat" w:cs="Arial"/>
                <w:iCs/>
                <w:sz w:val="20"/>
                <w:szCs w:val="20"/>
              </w:rPr>
              <w:t xml:space="preserve"> &lt;</w:t>
            </w:r>
            <w:proofErr w:type="gramEnd"/>
            <w:r w:rsidRPr="00E35C4F">
              <w:rPr>
                <w:rFonts w:ascii="GHEA Grapalat" w:hAnsi="GHEA Grapalat" w:cs="Arial"/>
                <w:iCs/>
                <w:sz w:val="20"/>
                <w:szCs w:val="20"/>
              </w:rPr>
              <w:t>&lt;</w:t>
            </w:r>
            <w:proofErr w:type="spellStart"/>
            <w:r w:rsidRPr="00E35C4F">
              <w:rPr>
                <w:rFonts w:ascii="GHEA Grapalat" w:hAnsi="GHEA Grapalat" w:cs="Arial"/>
                <w:iCs/>
                <w:sz w:val="20"/>
                <w:szCs w:val="20"/>
              </w:rPr>
              <w:t>Ամերիաբանկ</w:t>
            </w:r>
            <w:proofErr w:type="spellEnd"/>
            <w:r w:rsidRPr="00E35C4F">
              <w:rPr>
                <w:rFonts w:ascii="GHEA Grapalat" w:hAnsi="GHEA Grapalat" w:cs="Arial"/>
                <w:iCs/>
                <w:sz w:val="20"/>
                <w:szCs w:val="20"/>
              </w:rPr>
              <w:t>&gt;&gt; ՓԲԸ</w:t>
            </w:r>
          </w:p>
        </w:tc>
      </w:tr>
      <w:tr w:rsidR="008823D2" w:rsidRPr="00E35C4F" w14:paraId="3B64A12A"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F6865"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rPr>
              <w:t>1</w:t>
            </w:r>
            <w:r w:rsidRPr="00E35C4F">
              <w:rPr>
                <w:rFonts w:ascii="GHEA Grapalat" w:hAnsi="GHEA Grapalat" w:cs="Sylfaen"/>
                <w:iCs/>
                <w:sz w:val="20"/>
                <w:szCs w:val="20"/>
                <w:lang w:val="hy-AM"/>
              </w:rPr>
              <w:t>3</w:t>
            </w:r>
            <w:r w:rsidRPr="00E35C4F">
              <w:rPr>
                <w:rFonts w:ascii="GHEA Grapalat" w:hAnsi="GHEA Grapalat" w:cs="Sylfaen"/>
                <w:iCs/>
                <w:sz w:val="20"/>
                <w:szCs w:val="20"/>
              </w:rPr>
              <w:t>.</w:t>
            </w:r>
            <w:proofErr w:type="spellStart"/>
            <w:r w:rsidRPr="00E35C4F">
              <w:rPr>
                <w:rFonts w:ascii="GHEA Grapalat" w:hAnsi="GHEA Grapalat" w:cs="Sylfaen"/>
                <w:iCs/>
                <w:sz w:val="20"/>
                <w:szCs w:val="20"/>
              </w:rPr>
              <w:t>Շահառուի</w:t>
            </w:r>
            <w:proofErr w:type="spellEnd"/>
            <w:r w:rsidRPr="00E35C4F">
              <w:rPr>
                <w:rFonts w:ascii="GHEA Grapalat" w:hAnsi="GHEA Grapalat" w:cs="Arial"/>
                <w:iCs/>
                <w:sz w:val="20"/>
                <w:szCs w:val="20"/>
              </w:rPr>
              <w:t xml:space="preserve"> </w:t>
            </w:r>
            <w:proofErr w:type="spellStart"/>
            <w:r w:rsidRPr="00E35C4F">
              <w:rPr>
                <w:rFonts w:ascii="GHEA Grapalat" w:hAnsi="GHEA Grapalat" w:cs="Sylfaen"/>
                <w:iCs/>
                <w:sz w:val="20"/>
                <w:szCs w:val="20"/>
              </w:rPr>
              <w:t>հաշվի</w:t>
            </w:r>
            <w:proofErr w:type="spellEnd"/>
            <w:r w:rsidRPr="00E35C4F">
              <w:rPr>
                <w:rFonts w:ascii="GHEA Grapalat" w:hAnsi="GHEA Grapalat" w:cs="Arial"/>
                <w:iCs/>
                <w:sz w:val="20"/>
                <w:szCs w:val="20"/>
              </w:rPr>
              <w:t xml:space="preserve"> </w:t>
            </w:r>
            <w:proofErr w:type="spellStart"/>
            <w:r w:rsidRPr="00E35C4F">
              <w:rPr>
                <w:rFonts w:ascii="GHEA Grapalat" w:hAnsi="GHEA Grapalat" w:cs="Sylfaen"/>
                <w:iCs/>
                <w:sz w:val="20"/>
                <w:szCs w:val="20"/>
              </w:rPr>
              <w:t>համարը</w:t>
            </w:r>
            <w:proofErr w:type="spellEnd"/>
            <w:r w:rsidRPr="00E35C4F">
              <w:rPr>
                <w:rFonts w:ascii="GHEA Grapalat" w:hAnsi="GHEA Grapalat" w:cs="Arial"/>
                <w:iCs/>
                <w:sz w:val="20"/>
                <w:szCs w:val="20"/>
              </w:rPr>
              <w:t xml:space="preserve"> (</w:t>
            </w:r>
            <w:proofErr w:type="spellStart"/>
            <w:proofErr w:type="gramStart"/>
            <w:r w:rsidRPr="00E35C4F">
              <w:rPr>
                <w:rFonts w:ascii="GHEA Grapalat" w:hAnsi="GHEA Grapalat" w:cs="Sylfaen"/>
                <w:iCs/>
                <w:sz w:val="20"/>
                <w:szCs w:val="20"/>
              </w:rPr>
              <w:t>հշ</w:t>
            </w:r>
            <w:r w:rsidRPr="00E35C4F">
              <w:rPr>
                <w:rFonts w:ascii="GHEA Grapalat" w:hAnsi="GHEA Grapalat" w:cs="Arial"/>
                <w:iCs/>
                <w:sz w:val="20"/>
                <w:szCs w:val="20"/>
              </w:rPr>
              <w:t>.N</w:t>
            </w:r>
            <w:proofErr w:type="spellEnd"/>
            <w:proofErr w:type="gramEnd"/>
            <w:r w:rsidRPr="00E35C4F">
              <w:rPr>
                <w:rFonts w:ascii="GHEA Grapalat" w:hAnsi="GHEA Grapalat" w:cs="Arial"/>
                <w:iCs/>
                <w:sz w:val="20"/>
                <w:szCs w:val="20"/>
              </w:rPr>
              <w:t>)</w:t>
            </w:r>
            <w:r w:rsidRPr="00E35C4F">
              <w:rPr>
                <w:rFonts w:ascii="GHEA Grapalat" w:hAnsi="GHEA Grapalat" w:cs="Arial"/>
                <w:iCs/>
                <w:sz w:val="20"/>
                <w:szCs w:val="20"/>
                <w:lang w:val="hy-AM"/>
              </w:rPr>
              <w:t xml:space="preserve"> 1570024051630100</w:t>
            </w:r>
          </w:p>
        </w:tc>
      </w:tr>
      <w:tr w:rsidR="008823D2" w:rsidRPr="00E35C4F" w14:paraId="54B01E44"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7A420"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rPr>
              <w:t>1</w:t>
            </w:r>
            <w:r w:rsidRPr="00E35C4F">
              <w:rPr>
                <w:rFonts w:ascii="GHEA Grapalat" w:hAnsi="GHEA Grapalat" w:cs="Sylfaen"/>
                <w:iCs/>
                <w:sz w:val="20"/>
                <w:szCs w:val="20"/>
                <w:lang w:val="hy-AM"/>
              </w:rPr>
              <w:t>4</w:t>
            </w:r>
            <w:r w:rsidRPr="00E35C4F">
              <w:rPr>
                <w:rFonts w:ascii="GHEA Grapalat" w:hAnsi="GHEA Grapalat" w:cs="Sylfaen"/>
                <w:iCs/>
                <w:sz w:val="20"/>
                <w:szCs w:val="20"/>
              </w:rPr>
              <w:t>.</w:t>
            </w:r>
            <w:proofErr w:type="spellStart"/>
            <w:r w:rsidRPr="00E35C4F">
              <w:rPr>
                <w:rFonts w:ascii="GHEA Grapalat" w:hAnsi="GHEA Grapalat" w:cs="Sylfaen"/>
                <w:iCs/>
                <w:sz w:val="20"/>
                <w:szCs w:val="20"/>
              </w:rPr>
              <w:t>Գումարը</w:t>
            </w:r>
            <w:proofErr w:type="spellEnd"/>
            <w:r w:rsidRPr="00E35C4F">
              <w:rPr>
                <w:rFonts w:ascii="GHEA Grapalat" w:hAnsi="GHEA Grapalat" w:cs="Arial"/>
                <w:iCs/>
                <w:sz w:val="20"/>
                <w:szCs w:val="20"/>
              </w:rPr>
              <w:t xml:space="preserve"> </w:t>
            </w:r>
            <w:r w:rsidRPr="00E35C4F">
              <w:rPr>
                <w:rFonts w:ascii="GHEA Grapalat" w:hAnsi="GHEA Grapalat" w:cs="Arial"/>
                <w:iCs/>
                <w:sz w:val="20"/>
                <w:szCs w:val="20"/>
                <w:lang w:val="ru-RU"/>
              </w:rPr>
              <w:t>(</w:t>
            </w:r>
            <w:proofErr w:type="spellStart"/>
            <w:r w:rsidRPr="00E35C4F">
              <w:rPr>
                <w:rFonts w:ascii="GHEA Grapalat" w:hAnsi="GHEA Grapalat" w:cs="Sylfaen"/>
                <w:iCs/>
                <w:sz w:val="20"/>
                <w:szCs w:val="20"/>
              </w:rPr>
              <w:t>թվերով</w:t>
            </w:r>
            <w:proofErr w:type="spellEnd"/>
            <w:r w:rsidRPr="00E35C4F">
              <w:rPr>
                <w:rFonts w:ascii="GHEA Grapalat" w:hAnsi="GHEA Grapalat" w:cs="Arial"/>
                <w:iCs/>
                <w:sz w:val="20"/>
                <w:szCs w:val="20"/>
              </w:rPr>
              <w:t xml:space="preserve"> </w:t>
            </w:r>
            <w:r w:rsidRPr="00E35C4F">
              <w:rPr>
                <w:rFonts w:ascii="GHEA Grapalat" w:hAnsi="GHEA Grapalat" w:cs="Sylfaen"/>
                <w:iCs/>
                <w:sz w:val="20"/>
                <w:szCs w:val="20"/>
              </w:rPr>
              <w:t>և</w:t>
            </w:r>
            <w:r w:rsidRPr="00E35C4F">
              <w:rPr>
                <w:rFonts w:ascii="GHEA Grapalat" w:hAnsi="GHEA Grapalat" w:cs="Arial"/>
                <w:iCs/>
                <w:sz w:val="20"/>
                <w:szCs w:val="20"/>
              </w:rPr>
              <w:t xml:space="preserve"> </w:t>
            </w:r>
            <w:proofErr w:type="spellStart"/>
            <w:proofErr w:type="gramStart"/>
            <w:r w:rsidRPr="00E35C4F">
              <w:rPr>
                <w:rFonts w:ascii="GHEA Grapalat" w:hAnsi="GHEA Grapalat" w:cs="Sylfaen"/>
                <w:iCs/>
                <w:sz w:val="20"/>
                <w:szCs w:val="20"/>
              </w:rPr>
              <w:t>բառերով</w:t>
            </w:r>
            <w:proofErr w:type="spellEnd"/>
            <w:r w:rsidRPr="00E35C4F">
              <w:rPr>
                <w:rFonts w:ascii="GHEA Grapalat" w:hAnsi="GHEA Grapalat" w:cs="Sylfaen"/>
                <w:iCs/>
                <w:sz w:val="20"/>
                <w:szCs w:val="20"/>
                <w:lang w:val="ru-RU"/>
              </w:rPr>
              <w:t>)</w:t>
            </w:r>
            <w:r w:rsidRPr="00E35C4F">
              <w:rPr>
                <w:rFonts w:ascii="GHEA Grapalat" w:hAnsi="GHEA Grapalat" w:cs="Arial"/>
                <w:iCs/>
                <w:sz w:val="20"/>
                <w:szCs w:val="20"/>
              </w:rPr>
              <w:t>`</w:t>
            </w:r>
            <w:proofErr w:type="gramEnd"/>
          </w:p>
        </w:tc>
      </w:tr>
      <w:tr w:rsidR="008823D2" w:rsidRPr="00E35C4F" w14:paraId="438F5FFF"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85EADA"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rPr>
              <w:t xml:space="preserve">15. </w:t>
            </w:r>
            <w:r w:rsidRPr="00E35C4F">
              <w:rPr>
                <w:rFonts w:ascii="GHEA Grapalat" w:hAnsi="GHEA Grapalat" w:cs="Sylfaen"/>
                <w:iCs/>
                <w:sz w:val="20"/>
                <w:szCs w:val="20"/>
                <w:lang w:val="hy-AM"/>
              </w:rPr>
              <w:t>Ակցեպտավորված գումարը</w:t>
            </w:r>
            <w:proofErr w:type="gramStart"/>
            <w:r w:rsidRPr="00E35C4F">
              <w:rPr>
                <w:rFonts w:ascii="GHEA Grapalat" w:hAnsi="GHEA Grapalat" w:cs="Sylfaen"/>
                <w:iCs/>
                <w:sz w:val="20"/>
                <w:szCs w:val="20"/>
                <w:lang w:val="hy-AM"/>
              </w:rPr>
              <w:t xml:space="preserve">՝ </w:t>
            </w:r>
            <w:r w:rsidRPr="00E35C4F">
              <w:rPr>
                <w:rFonts w:ascii="GHEA Grapalat" w:hAnsi="GHEA Grapalat" w:cs="Sylfaen"/>
                <w:iCs/>
                <w:sz w:val="20"/>
                <w:szCs w:val="20"/>
              </w:rPr>
              <w:t xml:space="preserve"> (</w:t>
            </w:r>
            <w:proofErr w:type="spellStart"/>
            <w:proofErr w:type="gramEnd"/>
            <w:r w:rsidRPr="00E35C4F">
              <w:rPr>
                <w:rFonts w:ascii="GHEA Grapalat" w:hAnsi="GHEA Grapalat" w:cs="Sylfaen"/>
                <w:iCs/>
                <w:sz w:val="20"/>
                <w:szCs w:val="20"/>
              </w:rPr>
              <w:t>թվերով</w:t>
            </w:r>
            <w:proofErr w:type="spellEnd"/>
            <w:r w:rsidRPr="00E35C4F">
              <w:rPr>
                <w:rFonts w:ascii="GHEA Grapalat" w:hAnsi="GHEA Grapalat" w:cs="Arial"/>
                <w:iCs/>
                <w:sz w:val="20"/>
                <w:szCs w:val="20"/>
              </w:rPr>
              <w:t xml:space="preserve"> </w:t>
            </w:r>
            <w:r w:rsidRPr="00E35C4F">
              <w:rPr>
                <w:rFonts w:ascii="GHEA Grapalat" w:hAnsi="GHEA Grapalat" w:cs="Sylfaen"/>
                <w:iCs/>
                <w:sz w:val="20"/>
                <w:szCs w:val="20"/>
              </w:rPr>
              <w:t>և</w:t>
            </w:r>
            <w:r w:rsidRPr="00E35C4F">
              <w:rPr>
                <w:rFonts w:ascii="GHEA Grapalat" w:hAnsi="GHEA Grapalat" w:cs="Arial"/>
                <w:iCs/>
                <w:sz w:val="20"/>
                <w:szCs w:val="20"/>
              </w:rPr>
              <w:t xml:space="preserve"> </w:t>
            </w:r>
            <w:proofErr w:type="spellStart"/>
            <w:proofErr w:type="gramStart"/>
            <w:r w:rsidRPr="00E35C4F">
              <w:rPr>
                <w:rFonts w:ascii="GHEA Grapalat" w:hAnsi="GHEA Grapalat" w:cs="Sylfaen"/>
                <w:iCs/>
                <w:sz w:val="20"/>
                <w:szCs w:val="20"/>
              </w:rPr>
              <w:t>բառերով</w:t>
            </w:r>
            <w:proofErr w:type="spellEnd"/>
            <w:r w:rsidRPr="00E35C4F">
              <w:rPr>
                <w:rFonts w:ascii="GHEA Grapalat" w:hAnsi="GHEA Grapalat" w:cs="Sylfaen"/>
                <w:iCs/>
                <w:sz w:val="20"/>
                <w:szCs w:val="20"/>
              </w:rPr>
              <w:t>)</w:t>
            </w:r>
            <w:r w:rsidRPr="00E35C4F">
              <w:rPr>
                <w:rFonts w:ascii="GHEA Grapalat" w:hAnsi="GHEA Grapalat" w:cs="Sylfaen"/>
                <w:iCs/>
                <w:sz w:val="20"/>
                <w:szCs w:val="20"/>
                <w:lang w:val="hy-AM"/>
              </w:rPr>
              <w:t xml:space="preserve">  </w:t>
            </w:r>
            <w:r w:rsidRPr="00E35C4F">
              <w:rPr>
                <w:rFonts w:ascii="GHEA Grapalat" w:hAnsi="GHEA Grapalat" w:cs="Sylfaen"/>
                <w:iCs/>
                <w:sz w:val="20"/>
                <w:szCs w:val="20"/>
              </w:rPr>
              <w:t>(</w:t>
            </w:r>
            <w:proofErr w:type="gramEnd"/>
            <w:r w:rsidRPr="00E35C4F">
              <w:rPr>
                <w:rFonts w:ascii="GHEA Grapalat" w:hAnsi="GHEA Grapalat" w:cs="Sylfaen"/>
                <w:iCs/>
                <w:sz w:val="20"/>
                <w:szCs w:val="20"/>
                <w:lang w:val="hy-AM"/>
              </w:rPr>
              <w:t>նախատեսված է նշված գումարի մասնակի ակցեպտի համար, որը չի կիրառվում</w:t>
            </w:r>
            <w:r w:rsidRPr="00E35C4F">
              <w:rPr>
                <w:rFonts w:ascii="GHEA Grapalat" w:hAnsi="GHEA Grapalat" w:cs="Sylfaen"/>
                <w:iCs/>
                <w:sz w:val="20"/>
                <w:szCs w:val="20"/>
              </w:rPr>
              <w:t>)</w:t>
            </w:r>
          </w:p>
        </w:tc>
      </w:tr>
      <w:tr w:rsidR="008823D2" w:rsidRPr="00E35C4F" w14:paraId="57A0B6E7"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29951"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rPr>
              <w:t>1</w:t>
            </w:r>
            <w:r w:rsidRPr="00E35C4F">
              <w:rPr>
                <w:rFonts w:ascii="GHEA Grapalat" w:hAnsi="GHEA Grapalat" w:cs="Sylfaen"/>
                <w:iCs/>
                <w:sz w:val="20"/>
                <w:szCs w:val="20"/>
                <w:lang w:val="ru-RU"/>
              </w:rPr>
              <w:t>6</w:t>
            </w:r>
            <w:r w:rsidRPr="00E35C4F">
              <w:rPr>
                <w:rFonts w:ascii="GHEA Grapalat" w:hAnsi="GHEA Grapalat" w:cs="Sylfaen"/>
                <w:iCs/>
                <w:sz w:val="20"/>
                <w:szCs w:val="20"/>
              </w:rPr>
              <w:t>.</w:t>
            </w:r>
            <w:proofErr w:type="spellStart"/>
            <w:r w:rsidRPr="00E35C4F">
              <w:rPr>
                <w:rFonts w:ascii="GHEA Grapalat" w:hAnsi="GHEA Grapalat" w:cs="Sylfaen"/>
                <w:iCs/>
                <w:sz w:val="20"/>
                <w:szCs w:val="20"/>
              </w:rPr>
              <w:t>Արժույթը</w:t>
            </w:r>
            <w:proofErr w:type="spellEnd"/>
            <w:r w:rsidRPr="00E35C4F">
              <w:rPr>
                <w:rFonts w:ascii="GHEA Grapalat" w:hAnsi="GHEA Grapalat" w:cs="Arial"/>
                <w:iCs/>
                <w:sz w:val="20"/>
                <w:szCs w:val="20"/>
              </w:rPr>
              <w:t xml:space="preserve"> (</w:t>
            </w:r>
            <w:proofErr w:type="spellStart"/>
            <w:r w:rsidRPr="00E35C4F">
              <w:rPr>
                <w:rFonts w:ascii="GHEA Grapalat" w:hAnsi="GHEA Grapalat" w:cs="Sylfaen"/>
                <w:iCs/>
                <w:sz w:val="20"/>
                <w:szCs w:val="20"/>
              </w:rPr>
              <w:t>բառերով</w:t>
            </w:r>
            <w:proofErr w:type="spellEnd"/>
            <w:r w:rsidRPr="00E35C4F">
              <w:rPr>
                <w:rFonts w:ascii="GHEA Grapalat" w:hAnsi="GHEA Grapalat" w:cs="Arial"/>
                <w:iCs/>
                <w:sz w:val="20"/>
                <w:szCs w:val="20"/>
              </w:rPr>
              <w:t xml:space="preserve"> </w:t>
            </w:r>
            <w:r w:rsidRPr="00E35C4F">
              <w:rPr>
                <w:rFonts w:ascii="GHEA Grapalat" w:hAnsi="GHEA Grapalat" w:cs="Sylfaen"/>
                <w:iCs/>
                <w:sz w:val="20"/>
                <w:szCs w:val="20"/>
              </w:rPr>
              <w:t>և</w:t>
            </w:r>
            <w:r w:rsidRPr="00E35C4F">
              <w:rPr>
                <w:rFonts w:ascii="GHEA Grapalat" w:hAnsi="GHEA Grapalat" w:cs="Arial"/>
                <w:iCs/>
                <w:sz w:val="20"/>
                <w:szCs w:val="20"/>
              </w:rPr>
              <w:t xml:space="preserve"> </w:t>
            </w:r>
            <w:proofErr w:type="spellStart"/>
            <w:proofErr w:type="gramStart"/>
            <w:r w:rsidRPr="00E35C4F">
              <w:rPr>
                <w:rFonts w:ascii="GHEA Grapalat" w:hAnsi="GHEA Grapalat" w:cs="Sylfaen"/>
                <w:iCs/>
                <w:sz w:val="20"/>
                <w:szCs w:val="20"/>
              </w:rPr>
              <w:t>կոդով</w:t>
            </w:r>
            <w:proofErr w:type="spellEnd"/>
            <w:r w:rsidRPr="00E35C4F">
              <w:rPr>
                <w:rFonts w:ascii="GHEA Grapalat" w:hAnsi="GHEA Grapalat" w:cs="Arial"/>
                <w:iCs/>
                <w:sz w:val="20"/>
                <w:szCs w:val="20"/>
              </w:rPr>
              <w:t>)`</w:t>
            </w:r>
            <w:proofErr w:type="gramEnd"/>
          </w:p>
        </w:tc>
      </w:tr>
      <w:tr w:rsidR="008823D2" w:rsidRPr="00E35C4F" w14:paraId="481FDCCC"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5AD22" w14:textId="77777777" w:rsidR="008823D2" w:rsidRPr="00E35C4F" w:rsidRDefault="008823D2" w:rsidP="00811838">
            <w:pPr>
              <w:rPr>
                <w:rFonts w:ascii="GHEA Grapalat" w:hAnsi="GHEA Grapalat" w:cs="Arial"/>
                <w:iCs/>
                <w:sz w:val="20"/>
                <w:szCs w:val="20"/>
                <w:lang w:val="hy-AM"/>
              </w:rPr>
            </w:pPr>
            <w:r w:rsidRPr="00E35C4F">
              <w:rPr>
                <w:rFonts w:ascii="GHEA Grapalat" w:hAnsi="GHEA Grapalat" w:cs="Sylfaen"/>
                <w:iCs/>
                <w:sz w:val="20"/>
                <w:szCs w:val="20"/>
              </w:rPr>
              <w:t>1</w:t>
            </w:r>
            <w:r w:rsidRPr="00E35C4F">
              <w:rPr>
                <w:rFonts w:ascii="GHEA Grapalat" w:hAnsi="GHEA Grapalat" w:cs="Sylfaen"/>
                <w:iCs/>
                <w:sz w:val="20"/>
                <w:szCs w:val="20"/>
                <w:lang w:val="hy-AM"/>
              </w:rPr>
              <w:t>7</w:t>
            </w:r>
            <w:r w:rsidRPr="00E35C4F">
              <w:rPr>
                <w:rFonts w:ascii="GHEA Grapalat" w:hAnsi="GHEA Grapalat" w:cs="Sylfaen"/>
                <w:iCs/>
                <w:sz w:val="20"/>
                <w:szCs w:val="20"/>
              </w:rPr>
              <w:t>.</w:t>
            </w:r>
            <w:proofErr w:type="spellStart"/>
            <w:r w:rsidRPr="00E35C4F">
              <w:rPr>
                <w:rFonts w:ascii="GHEA Grapalat" w:hAnsi="GHEA Grapalat" w:cs="Sylfaen"/>
                <w:iCs/>
                <w:sz w:val="20"/>
                <w:szCs w:val="20"/>
              </w:rPr>
              <w:t>Գործարքի</w:t>
            </w:r>
            <w:proofErr w:type="spellEnd"/>
            <w:r w:rsidRPr="00E35C4F">
              <w:rPr>
                <w:rFonts w:ascii="GHEA Grapalat" w:hAnsi="GHEA Grapalat" w:cs="Arial"/>
                <w:iCs/>
                <w:sz w:val="20"/>
                <w:szCs w:val="20"/>
              </w:rPr>
              <w:t xml:space="preserve"> (</w:t>
            </w:r>
            <w:proofErr w:type="spellStart"/>
            <w:r w:rsidRPr="00E35C4F">
              <w:rPr>
                <w:rFonts w:ascii="GHEA Grapalat" w:hAnsi="GHEA Grapalat" w:cs="Sylfaen"/>
                <w:iCs/>
                <w:sz w:val="20"/>
                <w:szCs w:val="20"/>
              </w:rPr>
              <w:t>վճարման</w:t>
            </w:r>
            <w:proofErr w:type="spellEnd"/>
            <w:r w:rsidRPr="00E35C4F">
              <w:rPr>
                <w:rFonts w:ascii="GHEA Grapalat" w:hAnsi="GHEA Grapalat" w:cs="Arial"/>
                <w:iCs/>
                <w:sz w:val="20"/>
                <w:szCs w:val="20"/>
              </w:rPr>
              <w:t xml:space="preserve">) </w:t>
            </w:r>
            <w:proofErr w:type="spellStart"/>
            <w:r w:rsidRPr="00E35C4F">
              <w:rPr>
                <w:rFonts w:ascii="GHEA Grapalat" w:hAnsi="GHEA Grapalat" w:cs="Sylfaen"/>
                <w:iCs/>
                <w:sz w:val="20"/>
                <w:szCs w:val="20"/>
              </w:rPr>
              <w:t>նպատակը</w:t>
            </w:r>
            <w:proofErr w:type="spellEnd"/>
            <w:proofErr w:type="gramStart"/>
            <w:r w:rsidRPr="00E35C4F">
              <w:rPr>
                <w:rFonts w:ascii="GHEA Grapalat" w:hAnsi="GHEA Grapalat" w:cs="Arial"/>
                <w:iCs/>
                <w:sz w:val="20"/>
                <w:szCs w:val="20"/>
              </w:rPr>
              <w:t>`</w:t>
            </w:r>
            <w:r w:rsidRPr="00E35C4F">
              <w:rPr>
                <w:rFonts w:ascii="GHEA Grapalat" w:hAnsi="GHEA Grapalat" w:cs="Arial"/>
                <w:iCs/>
                <w:sz w:val="20"/>
                <w:szCs w:val="20"/>
                <w:lang w:val="hy-AM"/>
              </w:rPr>
              <w:t xml:space="preserve">  </w:t>
            </w:r>
            <w:r w:rsidRPr="00E35C4F">
              <w:rPr>
                <w:rFonts w:ascii="GHEA Grapalat" w:hAnsi="GHEA Grapalat" w:cs="Sylfaen"/>
                <w:bCs/>
                <w:iCs/>
                <w:sz w:val="20"/>
                <w:szCs w:val="20"/>
              </w:rPr>
              <w:t>(</w:t>
            </w:r>
            <w:proofErr w:type="spellStart"/>
            <w:proofErr w:type="gramEnd"/>
            <w:r w:rsidRPr="00E35C4F">
              <w:rPr>
                <w:rFonts w:ascii="GHEA Grapalat" w:hAnsi="GHEA Grapalat" w:cs="Sylfaen"/>
                <w:bCs/>
                <w:iCs/>
                <w:sz w:val="20"/>
                <w:szCs w:val="20"/>
              </w:rPr>
              <w:t>որակավորման</w:t>
            </w:r>
            <w:proofErr w:type="spellEnd"/>
            <w:r w:rsidRPr="00E35C4F">
              <w:rPr>
                <w:rFonts w:ascii="GHEA Grapalat" w:hAnsi="GHEA Grapalat" w:cs="Sylfaen"/>
                <w:bCs/>
                <w:iCs/>
                <w:sz w:val="20"/>
                <w:szCs w:val="20"/>
              </w:rPr>
              <w:t xml:space="preserve"> </w:t>
            </w:r>
            <w:proofErr w:type="spellStart"/>
            <w:r w:rsidRPr="00E35C4F">
              <w:rPr>
                <w:rFonts w:ascii="GHEA Grapalat" w:hAnsi="GHEA Grapalat" w:cs="Sylfaen"/>
                <w:bCs/>
                <w:iCs/>
                <w:sz w:val="20"/>
                <w:szCs w:val="20"/>
              </w:rPr>
              <w:t>ապահովմ</w:t>
            </w:r>
            <w:proofErr w:type="spellEnd"/>
            <w:r w:rsidRPr="00E35C4F">
              <w:rPr>
                <w:rFonts w:ascii="GHEA Grapalat" w:hAnsi="GHEA Grapalat" w:cs="Sylfaen"/>
                <w:bCs/>
                <w:iCs/>
                <w:sz w:val="20"/>
                <w:szCs w:val="20"/>
                <w:lang w:val="hy-AM"/>
              </w:rPr>
              <w:t>ան համար</w:t>
            </w:r>
            <w:r w:rsidRPr="00E35C4F">
              <w:rPr>
                <w:rFonts w:ascii="GHEA Grapalat" w:hAnsi="GHEA Grapalat" w:cs="Sylfaen"/>
                <w:bCs/>
                <w:iCs/>
                <w:sz w:val="20"/>
                <w:szCs w:val="20"/>
              </w:rPr>
              <w:t>)</w:t>
            </w:r>
          </w:p>
        </w:tc>
      </w:tr>
      <w:tr w:rsidR="008823D2" w:rsidRPr="00E35C4F" w14:paraId="61FB1B35" w14:textId="77777777" w:rsidTr="00E97535">
        <w:trPr>
          <w:trHeight w:val="20"/>
        </w:trPr>
        <w:tc>
          <w:tcPr>
            <w:tcW w:w="10980" w:type="dxa"/>
            <w:gridSpan w:val="2"/>
            <w:tcBorders>
              <w:top w:val="single" w:sz="4" w:space="0" w:color="auto"/>
              <w:left w:val="single" w:sz="4" w:space="0" w:color="auto"/>
              <w:right w:val="single" w:sz="4" w:space="0" w:color="000000"/>
            </w:tcBorders>
            <w:noWrap/>
            <w:vAlign w:val="bottom"/>
          </w:tcPr>
          <w:p w14:paraId="09666A16"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rPr>
              <w:t>1</w:t>
            </w:r>
            <w:r w:rsidRPr="00E35C4F">
              <w:rPr>
                <w:rFonts w:ascii="GHEA Grapalat" w:hAnsi="GHEA Grapalat" w:cs="Sylfaen"/>
                <w:iCs/>
                <w:sz w:val="20"/>
                <w:szCs w:val="20"/>
                <w:lang w:val="hy-AM"/>
              </w:rPr>
              <w:t>8</w:t>
            </w:r>
            <w:r w:rsidRPr="00E35C4F">
              <w:rPr>
                <w:rFonts w:ascii="GHEA Grapalat" w:hAnsi="GHEA Grapalat" w:cs="Sylfaen"/>
                <w:iCs/>
                <w:sz w:val="20"/>
                <w:szCs w:val="20"/>
              </w:rPr>
              <w:t xml:space="preserve">. </w:t>
            </w:r>
            <w:r w:rsidRPr="00E35C4F">
              <w:rPr>
                <w:rFonts w:ascii="GHEA Grapalat" w:hAnsi="GHEA Grapalat" w:cs="Sylfaen"/>
                <w:iCs/>
                <w:sz w:val="20"/>
                <w:szCs w:val="20"/>
                <w:lang w:val="hy-AM"/>
              </w:rPr>
              <w:t xml:space="preserve">Վճարման կատարման հիմքերը՝ </w:t>
            </w:r>
            <w:r w:rsidRPr="00E35C4F">
              <w:rPr>
                <w:rFonts w:ascii="GHEA Grapalat" w:hAnsi="GHEA Grapalat" w:cs="Sylfaen"/>
                <w:iCs/>
                <w:sz w:val="20"/>
                <w:szCs w:val="20"/>
              </w:rPr>
              <w:t>(</w:t>
            </w:r>
            <w:r w:rsidRPr="00E35C4F">
              <w:rPr>
                <w:rFonts w:ascii="GHEA Grapalat" w:hAnsi="GHEA Grapalat" w:cs="Sylfaen"/>
                <w:iCs/>
                <w:sz w:val="20"/>
                <w:szCs w:val="20"/>
                <w:lang w:val="hy-AM"/>
              </w:rPr>
              <w:t>Փաստաթղթերի</w:t>
            </w:r>
            <w:r w:rsidRPr="00E35C4F">
              <w:rPr>
                <w:rFonts w:ascii="GHEA Grapalat" w:hAnsi="GHEA Grapalat" w:cs="Arial"/>
                <w:iCs/>
                <w:sz w:val="20"/>
                <w:szCs w:val="20"/>
                <w:lang w:val="hy-AM"/>
              </w:rPr>
              <w:t xml:space="preserve"> անվանումը</w:t>
            </w:r>
            <w:r w:rsidRPr="00E35C4F">
              <w:rPr>
                <w:rFonts w:ascii="GHEA Grapalat" w:hAnsi="GHEA Grapalat" w:cs="Arial"/>
                <w:iCs/>
                <w:sz w:val="20"/>
                <w:szCs w:val="20"/>
              </w:rPr>
              <w:t>,</w:t>
            </w:r>
            <w:r w:rsidRPr="00E35C4F">
              <w:rPr>
                <w:rFonts w:ascii="GHEA Grapalat" w:hAnsi="GHEA Grapalat" w:cs="Arial"/>
                <w:iCs/>
                <w:sz w:val="20"/>
                <w:szCs w:val="20"/>
                <w:lang w:val="hy-AM"/>
              </w:rPr>
              <w:t xml:space="preserve"> այդ թվում՝ տուժանքի մասին համաձայնագիրը, </w:t>
            </w:r>
            <w:r w:rsidRPr="00E35C4F">
              <w:rPr>
                <w:rFonts w:ascii="GHEA Grapalat" w:hAnsi="GHEA Grapalat" w:cs="Sylfaen"/>
                <w:iCs/>
                <w:sz w:val="20"/>
                <w:szCs w:val="20"/>
                <w:lang w:val="hy-AM"/>
              </w:rPr>
              <w:t>դրանց</w:t>
            </w:r>
            <w:r w:rsidRPr="00E35C4F">
              <w:rPr>
                <w:rFonts w:ascii="GHEA Grapalat" w:hAnsi="GHEA Grapalat" w:cs="Arial"/>
                <w:iCs/>
                <w:sz w:val="20"/>
                <w:szCs w:val="20"/>
                <w:lang w:val="hy-AM"/>
              </w:rPr>
              <w:t xml:space="preserve"> </w:t>
            </w:r>
            <w:r w:rsidRPr="00E35C4F">
              <w:rPr>
                <w:rFonts w:ascii="GHEA Grapalat" w:hAnsi="GHEA Grapalat" w:cs="Sylfaen"/>
                <w:iCs/>
                <w:sz w:val="20"/>
                <w:szCs w:val="20"/>
                <w:lang w:val="hy-AM"/>
              </w:rPr>
              <w:t>համարները</w:t>
            </w:r>
            <w:r w:rsidRPr="00E35C4F">
              <w:rPr>
                <w:rFonts w:ascii="GHEA Grapalat" w:hAnsi="GHEA Grapalat" w:cs="Arial"/>
                <w:iCs/>
                <w:sz w:val="20"/>
                <w:szCs w:val="20"/>
                <w:lang w:val="hy-AM"/>
              </w:rPr>
              <w:t>,</w:t>
            </w:r>
            <w:r w:rsidRPr="00E35C4F">
              <w:rPr>
                <w:rFonts w:ascii="GHEA Grapalat" w:hAnsi="GHEA Grapalat" w:cs="Arial"/>
                <w:iCs/>
                <w:sz w:val="20"/>
                <w:szCs w:val="20"/>
              </w:rPr>
              <w:t xml:space="preserve"> </w:t>
            </w:r>
            <w:proofErr w:type="gramStart"/>
            <w:r w:rsidRPr="00E35C4F">
              <w:rPr>
                <w:rFonts w:ascii="GHEA Grapalat" w:hAnsi="GHEA Grapalat" w:cs="Sylfaen"/>
                <w:iCs/>
                <w:sz w:val="20"/>
                <w:szCs w:val="20"/>
                <w:lang w:val="hy-AM"/>
              </w:rPr>
              <w:t>պ</w:t>
            </w:r>
            <w:proofErr w:type="spellStart"/>
            <w:r w:rsidRPr="00E35C4F">
              <w:rPr>
                <w:rFonts w:ascii="GHEA Grapalat" w:hAnsi="GHEA Grapalat" w:cs="Sylfaen"/>
                <w:iCs/>
                <w:sz w:val="20"/>
                <w:szCs w:val="20"/>
              </w:rPr>
              <w:t>այմանագրի</w:t>
            </w:r>
            <w:proofErr w:type="spellEnd"/>
            <w:r w:rsidRPr="00E35C4F">
              <w:rPr>
                <w:rFonts w:ascii="GHEA Grapalat" w:hAnsi="GHEA Grapalat" w:cs="Sylfaen"/>
                <w:iCs/>
                <w:sz w:val="20"/>
                <w:szCs w:val="20"/>
              </w:rPr>
              <w:t xml:space="preserve"> </w:t>
            </w:r>
            <w:r w:rsidRPr="00E35C4F">
              <w:rPr>
                <w:rFonts w:ascii="GHEA Grapalat" w:hAnsi="GHEA Grapalat" w:cs="Arial"/>
                <w:iCs/>
                <w:sz w:val="20"/>
                <w:szCs w:val="20"/>
              </w:rPr>
              <w:t xml:space="preserve"> </w:t>
            </w:r>
            <w:proofErr w:type="spellStart"/>
            <w:r w:rsidRPr="00E35C4F">
              <w:rPr>
                <w:rFonts w:ascii="GHEA Grapalat" w:hAnsi="GHEA Grapalat" w:cs="Sylfaen"/>
                <w:iCs/>
                <w:sz w:val="20"/>
                <w:szCs w:val="20"/>
              </w:rPr>
              <w:t>ծածկագիրը</w:t>
            </w:r>
            <w:proofErr w:type="spellEnd"/>
            <w:proofErr w:type="gramEnd"/>
            <w:r w:rsidRPr="00E35C4F">
              <w:rPr>
                <w:rFonts w:ascii="GHEA Grapalat" w:hAnsi="GHEA Grapalat" w:cs="Arial"/>
                <w:iCs/>
                <w:sz w:val="20"/>
                <w:szCs w:val="20"/>
                <w:lang w:val="hy-AM"/>
              </w:rPr>
              <w:t xml:space="preserve"> որի հիման վրա կատարվում </w:t>
            </w:r>
            <w:proofErr w:type="gramStart"/>
            <w:r w:rsidRPr="00E35C4F">
              <w:rPr>
                <w:rFonts w:ascii="GHEA Grapalat" w:hAnsi="GHEA Grapalat" w:cs="Arial"/>
                <w:iCs/>
                <w:sz w:val="20"/>
                <w:szCs w:val="20"/>
                <w:lang w:val="hy-AM"/>
              </w:rPr>
              <w:t>է  գանձումը</w:t>
            </w:r>
            <w:proofErr w:type="gramEnd"/>
            <w:r w:rsidRPr="00E35C4F">
              <w:rPr>
                <w:rFonts w:ascii="GHEA Grapalat" w:hAnsi="GHEA Grapalat" w:cs="Arial"/>
                <w:iCs/>
                <w:sz w:val="20"/>
                <w:szCs w:val="20"/>
              </w:rPr>
              <w:t>)</w:t>
            </w:r>
            <w:r w:rsidRPr="00E35C4F">
              <w:rPr>
                <w:rFonts w:ascii="GHEA Grapalat" w:hAnsi="GHEA Grapalat" w:cs="Sylfaen"/>
                <w:iCs/>
                <w:sz w:val="20"/>
                <w:szCs w:val="20"/>
              </w:rPr>
              <w:t>`</w:t>
            </w:r>
          </w:p>
          <w:p w14:paraId="390077A7" w14:textId="77777777" w:rsidR="008823D2" w:rsidRPr="00E35C4F" w:rsidRDefault="008823D2" w:rsidP="00811838">
            <w:pPr>
              <w:rPr>
                <w:rFonts w:ascii="GHEA Grapalat" w:hAnsi="GHEA Grapalat" w:cs="Arial"/>
                <w:iCs/>
                <w:sz w:val="20"/>
                <w:szCs w:val="20"/>
              </w:rPr>
            </w:pPr>
          </w:p>
        </w:tc>
      </w:tr>
      <w:tr w:rsidR="008823D2" w:rsidRPr="00E35C4F" w14:paraId="7E307861" w14:textId="77777777" w:rsidTr="00E97535">
        <w:trPr>
          <w:trHeight w:val="20"/>
        </w:trPr>
        <w:tc>
          <w:tcPr>
            <w:tcW w:w="10980" w:type="dxa"/>
            <w:gridSpan w:val="2"/>
            <w:tcBorders>
              <w:left w:val="single" w:sz="4" w:space="0" w:color="auto"/>
              <w:bottom w:val="single" w:sz="4" w:space="0" w:color="auto"/>
              <w:right w:val="single" w:sz="4" w:space="0" w:color="000000"/>
            </w:tcBorders>
            <w:noWrap/>
            <w:vAlign w:val="bottom"/>
          </w:tcPr>
          <w:p w14:paraId="794F9C6A" w14:textId="77777777" w:rsidR="008823D2" w:rsidRPr="00E35C4F" w:rsidRDefault="008823D2" w:rsidP="00811838">
            <w:pPr>
              <w:rPr>
                <w:rFonts w:ascii="GHEA Grapalat" w:hAnsi="GHEA Grapalat" w:cs="Arial"/>
                <w:iCs/>
                <w:sz w:val="20"/>
                <w:szCs w:val="20"/>
                <w:lang w:val="hy-AM"/>
              </w:rPr>
            </w:pPr>
          </w:p>
        </w:tc>
      </w:tr>
      <w:tr w:rsidR="008823D2" w:rsidRPr="00E35C4F" w14:paraId="7C14227D"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871468" w14:textId="77777777" w:rsidR="008823D2" w:rsidRPr="00E35C4F" w:rsidRDefault="008823D2" w:rsidP="00811838">
            <w:pPr>
              <w:rPr>
                <w:rFonts w:ascii="GHEA Grapalat" w:hAnsi="GHEA Grapalat" w:cs="Sylfaen"/>
                <w:iCs/>
                <w:sz w:val="20"/>
                <w:szCs w:val="20"/>
                <w:lang w:val="hy-AM"/>
              </w:rPr>
            </w:pPr>
            <w:r w:rsidRPr="00E35C4F">
              <w:rPr>
                <w:rFonts w:ascii="GHEA Grapalat" w:hAnsi="GHEA Grapalat" w:cs="Sylfaen"/>
                <w:iCs/>
                <w:sz w:val="20"/>
                <w:szCs w:val="20"/>
                <w:lang w:val="hy-AM"/>
              </w:rPr>
              <w:t>19. Վճարման պայմանները՝                                &lt;ակցեպտավորված վճարում&gt;</w:t>
            </w:r>
          </w:p>
          <w:p w14:paraId="6D26944C" w14:textId="77777777" w:rsidR="008823D2" w:rsidRPr="00E35C4F" w:rsidRDefault="008823D2" w:rsidP="00811838">
            <w:pPr>
              <w:rPr>
                <w:rFonts w:ascii="GHEA Grapalat" w:hAnsi="GHEA Grapalat" w:cs="Sylfaen"/>
                <w:iCs/>
                <w:sz w:val="20"/>
                <w:szCs w:val="20"/>
                <w:lang w:val="ru-RU"/>
              </w:rPr>
            </w:pPr>
          </w:p>
        </w:tc>
      </w:tr>
      <w:tr w:rsidR="008823D2" w:rsidRPr="00E35C4F" w14:paraId="27F52424"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7C116B"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lang w:val="hy-AM"/>
              </w:rPr>
              <w:t xml:space="preserve">20. Առդիր էջերի քանակը՝    </w:t>
            </w:r>
            <w:r w:rsidRPr="00E35C4F">
              <w:rPr>
                <w:rFonts w:ascii="GHEA Grapalat" w:hAnsi="GHEA Grapalat" w:cs="Arial"/>
                <w:iCs/>
                <w:sz w:val="20"/>
                <w:szCs w:val="20"/>
              </w:rPr>
              <w:t xml:space="preserve">--- </w:t>
            </w:r>
            <w:r w:rsidRPr="00E35C4F">
              <w:rPr>
                <w:rFonts w:ascii="GHEA Grapalat" w:hAnsi="GHEA Grapalat" w:cs="Arial"/>
                <w:iCs/>
                <w:sz w:val="20"/>
                <w:szCs w:val="20"/>
                <w:lang w:val="hy-AM"/>
              </w:rPr>
              <w:t xml:space="preserve">    </w:t>
            </w:r>
            <w:proofErr w:type="spellStart"/>
            <w:r w:rsidRPr="00E35C4F">
              <w:rPr>
                <w:rFonts w:ascii="GHEA Grapalat" w:hAnsi="GHEA Grapalat" w:cs="Sylfaen"/>
                <w:iCs/>
                <w:sz w:val="20"/>
                <w:szCs w:val="20"/>
              </w:rPr>
              <w:t>էջ</w:t>
            </w:r>
            <w:proofErr w:type="spellEnd"/>
          </w:p>
          <w:p w14:paraId="51B50106" w14:textId="77777777" w:rsidR="008823D2" w:rsidRPr="00E35C4F" w:rsidRDefault="008823D2" w:rsidP="00811838">
            <w:pPr>
              <w:rPr>
                <w:rFonts w:ascii="GHEA Grapalat" w:hAnsi="GHEA Grapalat" w:cs="Sylfaen"/>
                <w:iCs/>
                <w:sz w:val="20"/>
                <w:szCs w:val="20"/>
                <w:lang w:val="hy-AM"/>
              </w:rPr>
            </w:pPr>
          </w:p>
        </w:tc>
      </w:tr>
      <w:tr w:rsidR="008823D2" w:rsidRPr="00E35C4F" w14:paraId="112C3279" w14:textId="77777777" w:rsidTr="00E97535">
        <w:trPr>
          <w:trHeight w:val="20"/>
        </w:trPr>
        <w:tc>
          <w:tcPr>
            <w:tcW w:w="5616" w:type="dxa"/>
            <w:tcBorders>
              <w:top w:val="nil"/>
              <w:left w:val="single" w:sz="4" w:space="0" w:color="auto"/>
              <w:bottom w:val="single" w:sz="4" w:space="0" w:color="auto"/>
              <w:right w:val="single" w:sz="4" w:space="0" w:color="auto"/>
            </w:tcBorders>
            <w:noWrap/>
            <w:vAlign w:val="bottom"/>
          </w:tcPr>
          <w:p w14:paraId="02782E35" w14:textId="77777777" w:rsidR="008823D2" w:rsidRPr="00E35C4F" w:rsidRDefault="008823D2" w:rsidP="00811838">
            <w:pPr>
              <w:rPr>
                <w:rFonts w:ascii="GHEA Grapalat" w:hAnsi="GHEA Grapalat" w:cs="Sylfaen"/>
                <w:iCs/>
                <w:sz w:val="20"/>
                <w:szCs w:val="20"/>
              </w:rPr>
            </w:pPr>
            <w:r w:rsidRPr="00E35C4F">
              <w:rPr>
                <w:rFonts w:ascii="Calibri" w:hAnsi="Calibri" w:cs="Calibri"/>
                <w:iCs/>
                <w:sz w:val="20"/>
                <w:szCs w:val="20"/>
              </w:rPr>
              <w:t> </w:t>
            </w:r>
            <w:r w:rsidRPr="00E35C4F">
              <w:rPr>
                <w:rFonts w:ascii="GHEA Grapalat" w:hAnsi="GHEA Grapalat" w:cs="Arial"/>
                <w:iCs/>
                <w:sz w:val="20"/>
                <w:szCs w:val="20"/>
                <w:lang w:val="hy-AM"/>
              </w:rPr>
              <w:t>22</w:t>
            </w:r>
            <w:r w:rsidRPr="00E35C4F">
              <w:rPr>
                <w:rFonts w:ascii="GHEA Grapalat" w:hAnsi="GHEA Grapalat" w:cs="Arial"/>
                <w:iCs/>
                <w:sz w:val="20"/>
                <w:szCs w:val="20"/>
              </w:rPr>
              <w:t>.</w:t>
            </w:r>
            <w:r w:rsidRPr="00E35C4F">
              <w:rPr>
                <w:rFonts w:ascii="GHEA Grapalat" w:hAnsi="GHEA Grapalat" w:cs="Sylfaen"/>
                <w:iCs/>
                <w:sz w:val="20"/>
                <w:szCs w:val="20"/>
              </w:rPr>
              <w:t xml:space="preserve">ա. </w:t>
            </w:r>
            <w:proofErr w:type="spellStart"/>
            <w:r w:rsidRPr="00E35C4F">
              <w:rPr>
                <w:rFonts w:ascii="GHEA Grapalat" w:hAnsi="GHEA Grapalat" w:cs="Sylfaen"/>
                <w:iCs/>
                <w:sz w:val="20"/>
                <w:szCs w:val="20"/>
              </w:rPr>
              <w:t>Շահառուի</w:t>
            </w:r>
            <w:proofErr w:type="spell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ստորագրությունները</w:t>
            </w:r>
            <w:proofErr w:type="spellEnd"/>
          </w:p>
          <w:p w14:paraId="57915269" w14:textId="77777777" w:rsidR="008823D2" w:rsidRPr="00E35C4F" w:rsidRDefault="008823D2" w:rsidP="00811838">
            <w:pPr>
              <w:rPr>
                <w:rFonts w:ascii="GHEA Grapalat" w:hAnsi="GHEA Grapalat" w:cs="Sylfaen"/>
                <w:iCs/>
                <w:sz w:val="20"/>
                <w:szCs w:val="20"/>
              </w:rPr>
            </w:pPr>
          </w:p>
          <w:p w14:paraId="7D1377F6" w14:textId="77777777" w:rsidR="008823D2" w:rsidRPr="00E35C4F" w:rsidRDefault="008823D2" w:rsidP="00811838">
            <w:pPr>
              <w:jc w:val="right"/>
              <w:rPr>
                <w:rFonts w:ascii="GHEA Grapalat" w:hAnsi="GHEA Grapalat" w:cs="Tahoma"/>
                <w:iCs/>
                <w:color w:val="000000"/>
                <w:sz w:val="20"/>
                <w:szCs w:val="20"/>
              </w:rPr>
            </w:pPr>
            <w:r w:rsidRPr="00E35C4F">
              <w:rPr>
                <w:rFonts w:ascii="GHEA Grapalat" w:hAnsi="GHEA Grapalat" w:cs="Tahoma"/>
                <w:iCs/>
                <w:color w:val="000000"/>
                <w:sz w:val="20"/>
                <w:szCs w:val="20"/>
              </w:rPr>
              <w:t>/____________________/</w:t>
            </w:r>
          </w:p>
          <w:p w14:paraId="6EEE05D6" w14:textId="77777777" w:rsidR="008823D2" w:rsidRPr="00E35C4F" w:rsidRDefault="008823D2" w:rsidP="00811838">
            <w:pPr>
              <w:rPr>
                <w:rFonts w:ascii="GHEA Grapalat" w:hAnsi="GHEA Grapalat" w:cs="Tahoma"/>
                <w:iCs/>
                <w:color w:val="000000"/>
                <w:sz w:val="20"/>
                <w:szCs w:val="20"/>
              </w:rPr>
            </w:pPr>
          </w:p>
          <w:p w14:paraId="3C62CB1E" w14:textId="77777777" w:rsidR="008823D2" w:rsidRPr="00E35C4F" w:rsidRDefault="008823D2" w:rsidP="00811838">
            <w:pPr>
              <w:rPr>
                <w:rFonts w:ascii="GHEA Grapalat" w:hAnsi="GHEA Grapalat" w:cs="Sylfaen"/>
                <w:iCs/>
                <w:sz w:val="20"/>
                <w:szCs w:val="20"/>
              </w:rPr>
            </w:pPr>
          </w:p>
          <w:p w14:paraId="351718CA" w14:textId="77777777" w:rsidR="008823D2" w:rsidRPr="00E35C4F" w:rsidRDefault="008823D2" w:rsidP="00811838">
            <w:pPr>
              <w:jc w:val="right"/>
              <w:rPr>
                <w:rFonts w:ascii="GHEA Grapalat" w:hAnsi="GHEA Grapalat" w:cs="Sylfaen"/>
                <w:iCs/>
                <w:sz w:val="20"/>
                <w:szCs w:val="20"/>
              </w:rPr>
            </w:pPr>
            <w:r w:rsidRPr="00E35C4F">
              <w:rPr>
                <w:rFonts w:ascii="GHEA Grapalat" w:hAnsi="GHEA Grapalat" w:cs="Tahoma"/>
                <w:iCs/>
                <w:color w:val="000000"/>
                <w:sz w:val="20"/>
                <w:szCs w:val="20"/>
              </w:rPr>
              <w:t>/____________________/</w:t>
            </w:r>
          </w:p>
          <w:p w14:paraId="521EBD85" w14:textId="77777777" w:rsidR="008823D2" w:rsidRPr="00E35C4F" w:rsidRDefault="008823D2" w:rsidP="00811838">
            <w:pPr>
              <w:rPr>
                <w:rFonts w:ascii="GHEA Grapalat" w:hAnsi="GHEA Grapalat" w:cs="Sylfaen"/>
                <w:iCs/>
                <w:sz w:val="20"/>
                <w:szCs w:val="20"/>
              </w:rPr>
            </w:pPr>
          </w:p>
          <w:p w14:paraId="005983BE"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lang w:val="hy-AM"/>
              </w:rPr>
              <w:t>22</w:t>
            </w:r>
            <w:r w:rsidRPr="00E35C4F">
              <w:rPr>
                <w:rFonts w:ascii="GHEA Grapalat" w:hAnsi="GHEA Grapalat" w:cs="Sylfaen"/>
                <w:iCs/>
                <w:sz w:val="20"/>
                <w:szCs w:val="20"/>
              </w:rPr>
              <w:t>.բ.</w:t>
            </w:r>
          </w:p>
          <w:p w14:paraId="2DA7822B" w14:textId="3CAD0F54" w:rsidR="008823D2" w:rsidRPr="00E35C4F" w:rsidRDefault="008823D2" w:rsidP="00E97535">
            <w:pPr>
              <w:rPr>
                <w:rFonts w:ascii="GHEA Grapalat" w:hAnsi="GHEA Grapalat" w:cs="Sylfaen"/>
                <w:iCs/>
                <w:sz w:val="20"/>
                <w:szCs w:val="20"/>
              </w:rPr>
            </w:pPr>
            <w:r w:rsidRPr="00E35C4F">
              <w:rPr>
                <w:rFonts w:ascii="GHEA Grapalat" w:hAnsi="GHEA Grapalat" w:cs="Sylfaen"/>
                <w:iCs/>
                <w:sz w:val="20"/>
                <w:szCs w:val="20"/>
              </w:rPr>
              <w:t xml:space="preserve">                                                                             Կ.Տ.</w:t>
            </w:r>
          </w:p>
        </w:tc>
        <w:tc>
          <w:tcPr>
            <w:tcW w:w="5364" w:type="dxa"/>
            <w:tcBorders>
              <w:top w:val="nil"/>
              <w:left w:val="nil"/>
              <w:bottom w:val="single" w:sz="4" w:space="0" w:color="auto"/>
              <w:right w:val="single" w:sz="4" w:space="0" w:color="auto"/>
            </w:tcBorders>
            <w:noWrap/>
            <w:vAlign w:val="bottom"/>
          </w:tcPr>
          <w:p w14:paraId="0E39720B" w14:textId="77777777" w:rsidR="008823D2" w:rsidRPr="00E35C4F" w:rsidRDefault="008823D2" w:rsidP="00811838">
            <w:pPr>
              <w:rPr>
                <w:rFonts w:ascii="GHEA Grapalat" w:hAnsi="GHEA Grapalat" w:cs="Sylfaen"/>
                <w:iCs/>
                <w:sz w:val="20"/>
                <w:szCs w:val="20"/>
              </w:rPr>
            </w:pPr>
            <w:r w:rsidRPr="00E35C4F">
              <w:rPr>
                <w:rFonts w:ascii="GHEA Grapalat" w:hAnsi="GHEA Grapalat" w:cs="Arial"/>
                <w:iCs/>
                <w:sz w:val="20"/>
                <w:szCs w:val="20"/>
                <w:lang w:val="hy-AM"/>
              </w:rPr>
              <w:t>2</w:t>
            </w:r>
            <w:r w:rsidRPr="00E35C4F">
              <w:rPr>
                <w:rFonts w:ascii="GHEA Grapalat" w:hAnsi="GHEA Grapalat" w:cs="Arial"/>
                <w:iCs/>
                <w:sz w:val="20"/>
                <w:szCs w:val="20"/>
              </w:rPr>
              <w:t>1.</w:t>
            </w:r>
            <w:r w:rsidRPr="00E35C4F">
              <w:rPr>
                <w:rFonts w:ascii="GHEA Grapalat" w:hAnsi="GHEA Grapalat" w:cs="Sylfaen"/>
                <w:iCs/>
                <w:sz w:val="20"/>
                <w:szCs w:val="20"/>
              </w:rPr>
              <w:t xml:space="preserve">ա. </w:t>
            </w:r>
            <w:r w:rsidRPr="00E35C4F">
              <w:rPr>
                <w:rFonts w:ascii="Calibri" w:hAnsi="Calibri" w:cs="Calibri"/>
                <w:iCs/>
                <w:sz w:val="20"/>
                <w:szCs w:val="20"/>
              </w:rPr>
              <w:t> </w:t>
            </w:r>
            <w:proofErr w:type="spellStart"/>
            <w:r w:rsidRPr="00E35C4F">
              <w:rPr>
                <w:rFonts w:ascii="GHEA Grapalat" w:hAnsi="GHEA Grapalat" w:cs="Sylfaen"/>
                <w:iCs/>
                <w:sz w:val="20"/>
                <w:szCs w:val="20"/>
              </w:rPr>
              <w:t>Վճարողի</w:t>
            </w:r>
            <w:proofErr w:type="spellEnd"/>
            <w:r w:rsidRPr="00E35C4F">
              <w:rPr>
                <w:rFonts w:ascii="GHEA Grapalat" w:hAnsi="GHEA Grapalat" w:cs="Sylfaen"/>
                <w:iCs/>
                <w:sz w:val="20"/>
                <w:szCs w:val="20"/>
              </w:rPr>
              <w:t xml:space="preserve"> ստորագրությունները`</w:t>
            </w:r>
          </w:p>
          <w:p w14:paraId="4CD8C90E" w14:textId="77777777" w:rsidR="008823D2" w:rsidRPr="00E35C4F" w:rsidRDefault="008823D2" w:rsidP="00811838">
            <w:pPr>
              <w:jc w:val="right"/>
              <w:rPr>
                <w:rFonts w:ascii="GHEA Grapalat" w:hAnsi="GHEA Grapalat" w:cs="Sylfaen"/>
                <w:iCs/>
                <w:sz w:val="20"/>
                <w:szCs w:val="20"/>
              </w:rPr>
            </w:pPr>
          </w:p>
          <w:p w14:paraId="33A5F0FF" w14:textId="77777777" w:rsidR="008823D2" w:rsidRPr="00E35C4F" w:rsidRDefault="008823D2" w:rsidP="00811838">
            <w:pPr>
              <w:rPr>
                <w:rFonts w:ascii="GHEA Grapalat" w:hAnsi="GHEA Grapalat" w:cs="Sylfaen"/>
                <w:iCs/>
                <w:sz w:val="20"/>
                <w:szCs w:val="20"/>
              </w:rPr>
            </w:pPr>
            <w:r w:rsidRPr="00E35C4F">
              <w:rPr>
                <w:rFonts w:ascii="GHEA Grapalat" w:hAnsi="GHEA Grapalat" w:cs="Tahoma"/>
                <w:iCs/>
                <w:color w:val="000000"/>
                <w:sz w:val="20"/>
                <w:szCs w:val="20"/>
              </w:rPr>
              <w:t xml:space="preserve">                                               /____________________/</w:t>
            </w:r>
          </w:p>
          <w:p w14:paraId="001B2CC6" w14:textId="77777777" w:rsidR="008823D2" w:rsidRPr="00E35C4F" w:rsidRDefault="008823D2" w:rsidP="00811838">
            <w:pPr>
              <w:jc w:val="right"/>
              <w:rPr>
                <w:rFonts w:ascii="GHEA Grapalat" w:hAnsi="GHEA Grapalat" w:cs="Tahoma"/>
                <w:iCs/>
                <w:color w:val="000000"/>
                <w:sz w:val="20"/>
                <w:szCs w:val="20"/>
              </w:rPr>
            </w:pPr>
          </w:p>
          <w:p w14:paraId="2D915C02" w14:textId="77777777" w:rsidR="008823D2" w:rsidRPr="00E35C4F" w:rsidRDefault="008823D2" w:rsidP="00811838">
            <w:pPr>
              <w:jc w:val="right"/>
              <w:rPr>
                <w:rFonts w:ascii="GHEA Grapalat" w:hAnsi="GHEA Grapalat" w:cs="Tahoma"/>
                <w:iCs/>
                <w:color w:val="000000"/>
                <w:sz w:val="20"/>
                <w:szCs w:val="20"/>
              </w:rPr>
            </w:pPr>
          </w:p>
          <w:p w14:paraId="3C83756C" w14:textId="77777777" w:rsidR="008823D2" w:rsidRPr="00E35C4F" w:rsidRDefault="008823D2" w:rsidP="00811838">
            <w:pPr>
              <w:jc w:val="right"/>
              <w:rPr>
                <w:rFonts w:ascii="GHEA Grapalat" w:hAnsi="GHEA Grapalat" w:cs="Sylfaen"/>
                <w:iCs/>
                <w:sz w:val="20"/>
                <w:szCs w:val="20"/>
              </w:rPr>
            </w:pPr>
            <w:r w:rsidRPr="00E35C4F">
              <w:rPr>
                <w:rFonts w:ascii="GHEA Grapalat" w:hAnsi="GHEA Grapalat" w:cs="Tahoma"/>
                <w:iCs/>
                <w:color w:val="000000"/>
                <w:sz w:val="20"/>
                <w:szCs w:val="20"/>
              </w:rPr>
              <w:t>/____________________/</w:t>
            </w:r>
          </w:p>
          <w:p w14:paraId="1A3C770B" w14:textId="77777777" w:rsidR="008823D2" w:rsidRPr="00E35C4F" w:rsidRDefault="008823D2" w:rsidP="00811838">
            <w:pPr>
              <w:jc w:val="right"/>
              <w:rPr>
                <w:rFonts w:ascii="GHEA Grapalat" w:hAnsi="GHEA Grapalat" w:cs="Sylfaen"/>
                <w:iCs/>
                <w:sz w:val="20"/>
                <w:szCs w:val="20"/>
              </w:rPr>
            </w:pPr>
          </w:p>
          <w:p w14:paraId="1A9CEC91" w14:textId="5631D052" w:rsidR="008823D2" w:rsidRPr="00E35C4F" w:rsidRDefault="008823D2" w:rsidP="00E97535">
            <w:pPr>
              <w:jc w:val="right"/>
              <w:rPr>
                <w:rFonts w:ascii="GHEA Grapalat" w:hAnsi="GHEA Grapalat" w:cs="Sylfaen"/>
                <w:iCs/>
                <w:sz w:val="20"/>
                <w:szCs w:val="20"/>
              </w:rPr>
            </w:pPr>
            <w:r w:rsidRPr="00E35C4F">
              <w:rPr>
                <w:rFonts w:ascii="GHEA Grapalat" w:hAnsi="GHEA Grapalat" w:cs="Sylfaen"/>
                <w:iCs/>
                <w:sz w:val="20"/>
                <w:szCs w:val="20"/>
                <w:lang w:val="hy-AM"/>
              </w:rPr>
              <w:t>2</w:t>
            </w:r>
            <w:r w:rsidRPr="00E35C4F">
              <w:rPr>
                <w:rFonts w:ascii="GHEA Grapalat" w:hAnsi="GHEA Grapalat" w:cs="Sylfaen"/>
                <w:iCs/>
                <w:sz w:val="20"/>
                <w:szCs w:val="20"/>
              </w:rPr>
              <w:t>1.բ.                                                                    Կ.Տ.</w:t>
            </w:r>
          </w:p>
        </w:tc>
      </w:tr>
      <w:tr w:rsidR="008823D2" w:rsidRPr="00E35C4F" w14:paraId="7F27C826" w14:textId="77777777" w:rsidTr="00E97535">
        <w:trPr>
          <w:trHeight w:val="20"/>
        </w:trPr>
        <w:tc>
          <w:tcPr>
            <w:tcW w:w="5616" w:type="dxa"/>
            <w:tcBorders>
              <w:top w:val="single" w:sz="4" w:space="0" w:color="auto"/>
              <w:left w:val="single" w:sz="4" w:space="0" w:color="auto"/>
              <w:right w:val="single" w:sz="4" w:space="0" w:color="auto"/>
            </w:tcBorders>
            <w:noWrap/>
            <w:vAlign w:val="bottom"/>
          </w:tcPr>
          <w:p w14:paraId="6798FD7C" w14:textId="77777777" w:rsidR="008823D2" w:rsidRPr="00E35C4F" w:rsidRDefault="008823D2" w:rsidP="00811838">
            <w:pPr>
              <w:rPr>
                <w:rFonts w:ascii="GHEA Grapalat" w:hAnsi="GHEA Grapalat" w:cs="Tahoma"/>
                <w:iCs/>
                <w:color w:val="000000"/>
                <w:sz w:val="20"/>
                <w:szCs w:val="20"/>
              </w:rPr>
            </w:pPr>
            <w:r w:rsidRPr="00E35C4F">
              <w:rPr>
                <w:rFonts w:ascii="GHEA Grapalat" w:hAnsi="GHEA Grapalat" w:cs="Tahoma"/>
                <w:iCs/>
                <w:color w:val="000000"/>
                <w:sz w:val="20"/>
                <w:szCs w:val="20"/>
              </w:rPr>
              <w:t>2</w:t>
            </w:r>
            <w:r w:rsidRPr="00E35C4F">
              <w:rPr>
                <w:rFonts w:ascii="GHEA Grapalat" w:hAnsi="GHEA Grapalat" w:cs="Tahoma"/>
                <w:iCs/>
                <w:color w:val="000000"/>
                <w:sz w:val="20"/>
                <w:szCs w:val="20"/>
                <w:lang w:val="hy-AM"/>
              </w:rPr>
              <w:t>4</w:t>
            </w:r>
            <w:r w:rsidRPr="00E35C4F">
              <w:rPr>
                <w:rFonts w:ascii="GHEA Grapalat" w:hAnsi="GHEA Grapalat" w:cs="Tahoma"/>
                <w:iCs/>
                <w:color w:val="000000"/>
                <w:sz w:val="20"/>
                <w:szCs w:val="20"/>
              </w:rPr>
              <w:t xml:space="preserve">.ա.   </w:t>
            </w:r>
            <w:r w:rsidRPr="00E35C4F">
              <w:rPr>
                <w:rFonts w:ascii="GHEA Grapalat" w:hAnsi="GHEA Grapalat" w:cs="Tahoma"/>
                <w:iCs/>
                <w:color w:val="000000"/>
                <w:sz w:val="20"/>
                <w:szCs w:val="20"/>
                <w:lang w:val="hy-AM"/>
              </w:rPr>
              <w:t>Շահառուին  սպասարկող ֆինանսական կազմակերպություն</w:t>
            </w:r>
            <w:r w:rsidRPr="00E35C4F">
              <w:rPr>
                <w:rFonts w:ascii="GHEA Grapalat" w:hAnsi="GHEA Grapalat" w:cs="Tahoma"/>
                <w:iCs/>
                <w:color w:val="000000"/>
                <w:sz w:val="20"/>
                <w:szCs w:val="20"/>
              </w:rPr>
              <w:t xml:space="preserve"> </w:t>
            </w:r>
          </w:p>
          <w:p w14:paraId="73415A5B" w14:textId="77777777" w:rsidR="008823D2" w:rsidRPr="00E35C4F" w:rsidRDefault="008823D2" w:rsidP="00811838">
            <w:pPr>
              <w:rPr>
                <w:rFonts w:ascii="GHEA Grapalat" w:hAnsi="GHEA Grapalat" w:cs="Tahoma"/>
                <w:iCs/>
                <w:color w:val="000000"/>
                <w:sz w:val="20"/>
                <w:szCs w:val="20"/>
                <w:lang w:val="hy-AM"/>
              </w:rPr>
            </w:pPr>
            <w:r w:rsidRPr="00E35C4F">
              <w:rPr>
                <w:rFonts w:ascii="GHEA Grapalat" w:hAnsi="GHEA Grapalat" w:cs="Tahoma"/>
                <w:iCs/>
                <w:color w:val="000000"/>
                <w:sz w:val="20"/>
                <w:szCs w:val="20"/>
              </w:rPr>
              <w:t xml:space="preserve">                             </w:t>
            </w:r>
            <w:r w:rsidRPr="00E35C4F">
              <w:rPr>
                <w:rFonts w:ascii="GHEA Grapalat" w:hAnsi="GHEA Grapalat" w:cs="Tahoma"/>
                <w:iCs/>
                <w:color w:val="000000"/>
                <w:sz w:val="20"/>
                <w:szCs w:val="20"/>
                <w:lang w:val="hy-AM"/>
              </w:rPr>
              <w:t xml:space="preserve">                 </w:t>
            </w:r>
          </w:p>
          <w:p w14:paraId="2D344CDF" w14:textId="77777777" w:rsidR="008823D2" w:rsidRPr="00E35C4F" w:rsidRDefault="008823D2" w:rsidP="00811838">
            <w:pPr>
              <w:rPr>
                <w:rFonts w:ascii="GHEA Grapalat" w:hAnsi="GHEA Grapalat" w:cs="Tahoma"/>
                <w:iCs/>
                <w:color w:val="000000"/>
                <w:sz w:val="20"/>
                <w:szCs w:val="20"/>
              </w:rPr>
            </w:pPr>
            <w:r w:rsidRPr="00E35C4F">
              <w:rPr>
                <w:rFonts w:ascii="GHEA Grapalat" w:hAnsi="GHEA Grapalat" w:cs="Tahoma"/>
                <w:iCs/>
                <w:color w:val="000000"/>
                <w:sz w:val="20"/>
                <w:szCs w:val="20"/>
                <w:lang w:val="hy-AM"/>
              </w:rPr>
              <w:t xml:space="preserve">                                                 </w:t>
            </w:r>
            <w:r w:rsidRPr="00E35C4F">
              <w:rPr>
                <w:rFonts w:ascii="GHEA Grapalat" w:hAnsi="GHEA Grapalat" w:cs="Tahoma"/>
                <w:iCs/>
                <w:color w:val="000000"/>
                <w:sz w:val="20"/>
                <w:szCs w:val="20"/>
              </w:rPr>
              <w:t xml:space="preserve">   /____________________/</w:t>
            </w:r>
          </w:p>
          <w:p w14:paraId="4A75CB92"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rPr>
              <w:t xml:space="preserve">  </w:t>
            </w:r>
          </w:p>
          <w:p w14:paraId="240F8199"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ստորագրություն</w:t>
            </w:r>
            <w:proofErr w:type="spellEnd"/>
            <w:r w:rsidRPr="00E35C4F">
              <w:rPr>
                <w:rFonts w:ascii="GHEA Grapalat" w:hAnsi="GHEA Grapalat" w:cs="Sylfaen"/>
                <w:iCs/>
                <w:sz w:val="20"/>
                <w:szCs w:val="20"/>
              </w:rPr>
              <w:t>/</w:t>
            </w:r>
          </w:p>
          <w:p w14:paraId="01EB9118" w14:textId="77777777" w:rsidR="008823D2" w:rsidRPr="00E35C4F" w:rsidRDefault="008823D2" w:rsidP="00811838">
            <w:pPr>
              <w:rPr>
                <w:rFonts w:ascii="GHEA Grapalat" w:hAnsi="GHEA Grapalat" w:cs="Tahoma"/>
                <w:iCs/>
                <w:color w:val="000000"/>
                <w:sz w:val="20"/>
                <w:szCs w:val="20"/>
              </w:rPr>
            </w:pPr>
          </w:p>
          <w:p w14:paraId="4529F646" w14:textId="77777777" w:rsidR="008823D2" w:rsidRPr="00E35C4F" w:rsidRDefault="008823D2" w:rsidP="00811838">
            <w:pPr>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75D9A9E1" w14:textId="77777777" w:rsidR="008823D2" w:rsidRPr="00E35C4F" w:rsidRDefault="008823D2" w:rsidP="00811838">
            <w:pPr>
              <w:rPr>
                <w:rFonts w:ascii="GHEA Grapalat" w:hAnsi="GHEA Grapalat" w:cs="Tahoma"/>
                <w:iCs/>
                <w:color w:val="000000"/>
                <w:sz w:val="20"/>
                <w:szCs w:val="20"/>
              </w:rPr>
            </w:pPr>
            <w:r w:rsidRPr="00E35C4F">
              <w:rPr>
                <w:rFonts w:ascii="GHEA Grapalat" w:hAnsi="GHEA Grapalat" w:cs="Tahoma"/>
                <w:iCs/>
                <w:color w:val="000000"/>
                <w:sz w:val="20"/>
                <w:szCs w:val="20"/>
              </w:rPr>
              <w:t>2</w:t>
            </w:r>
            <w:r w:rsidRPr="00E35C4F">
              <w:rPr>
                <w:rFonts w:ascii="GHEA Grapalat" w:hAnsi="GHEA Grapalat" w:cs="Tahoma"/>
                <w:iCs/>
                <w:color w:val="000000"/>
                <w:sz w:val="20"/>
                <w:szCs w:val="20"/>
                <w:lang w:val="hy-AM"/>
              </w:rPr>
              <w:t>3</w:t>
            </w:r>
            <w:r w:rsidRPr="00E35C4F">
              <w:rPr>
                <w:rFonts w:ascii="GHEA Grapalat" w:hAnsi="GHEA Grapalat" w:cs="Tahoma"/>
                <w:iCs/>
                <w:color w:val="000000"/>
                <w:sz w:val="20"/>
                <w:szCs w:val="20"/>
              </w:rPr>
              <w:t xml:space="preserve">.ա.   </w:t>
            </w:r>
            <w:r w:rsidRPr="00E35C4F">
              <w:rPr>
                <w:rFonts w:ascii="GHEA Grapalat" w:hAnsi="GHEA Grapalat" w:cs="Tahoma"/>
                <w:iCs/>
                <w:color w:val="000000"/>
                <w:sz w:val="20"/>
                <w:szCs w:val="20"/>
                <w:lang w:val="hy-AM"/>
              </w:rPr>
              <w:t>Վճարողին  սպասարկող ֆինանսական կազմակերպություն</w:t>
            </w:r>
            <w:r w:rsidRPr="00E35C4F">
              <w:rPr>
                <w:rFonts w:ascii="GHEA Grapalat" w:hAnsi="GHEA Grapalat" w:cs="Tahoma"/>
                <w:iCs/>
                <w:color w:val="000000"/>
                <w:sz w:val="20"/>
                <w:szCs w:val="20"/>
              </w:rPr>
              <w:t xml:space="preserve"> </w:t>
            </w:r>
          </w:p>
          <w:p w14:paraId="3A571466" w14:textId="77777777" w:rsidR="008823D2" w:rsidRPr="00E35C4F" w:rsidRDefault="008823D2" w:rsidP="00811838">
            <w:pPr>
              <w:jc w:val="right"/>
              <w:rPr>
                <w:rFonts w:ascii="GHEA Grapalat" w:hAnsi="GHEA Grapalat" w:cs="Tahoma"/>
                <w:iCs/>
                <w:color w:val="000000"/>
                <w:sz w:val="20"/>
                <w:szCs w:val="20"/>
              </w:rPr>
            </w:pPr>
          </w:p>
          <w:p w14:paraId="39B66A0B" w14:textId="77777777" w:rsidR="008823D2" w:rsidRPr="00E35C4F" w:rsidRDefault="008823D2" w:rsidP="00811838">
            <w:pPr>
              <w:jc w:val="right"/>
              <w:rPr>
                <w:rFonts w:ascii="GHEA Grapalat" w:hAnsi="GHEA Grapalat" w:cs="Tahoma"/>
                <w:iCs/>
                <w:color w:val="000000"/>
                <w:sz w:val="20"/>
                <w:szCs w:val="20"/>
              </w:rPr>
            </w:pPr>
          </w:p>
          <w:p w14:paraId="260EEB6F" w14:textId="77777777" w:rsidR="008823D2" w:rsidRPr="00E35C4F" w:rsidRDefault="008823D2" w:rsidP="00811838">
            <w:pPr>
              <w:jc w:val="right"/>
              <w:rPr>
                <w:rFonts w:ascii="GHEA Grapalat" w:hAnsi="GHEA Grapalat" w:cs="Tahoma"/>
                <w:iCs/>
                <w:color w:val="000000"/>
                <w:sz w:val="20"/>
                <w:szCs w:val="20"/>
              </w:rPr>
            </w:pPr>
            <w:r w:rsidRPr="00E35C4F">
              <w:rPr>
                <w:rFonts w:ascii="GHEA Grapalat" w:hAnsi="GHEA Grapalat" w:cs="Tahoma"/>
                <w:iCs/>
                <w:color w:val="000000"/>
                <w:sz w:val="20"/>
                <w:szCs w:val="20"/>
              </w:rPr>
              <w:t>/____________________/</w:t>
            </w:r>
          </w:p>
          <w:p w14:paraId="256AC716" w14:textId="77777777" w:rsidR="008823D2" w:rsidRPr="00E35C4F" w:rsidRDefault="008823D2" w:rsidP="00811838">
            <w:pPr>
              <w:jc w:val="center"/>
              <w:rPr>
                <w:rFonts w:ascii="GHEA Grapalat" w:hAnsi="GHEA Grapalat" w:cs="Sylfaen"/>
                <w:iCs/>
                <w:sz w:val="20"/>
                <w:szCs w:val="20"/>
              </w:rPr>
            </w:pPr>
            <w:r w:rsidRPr="00E35C4F">
              <w:rPr>
                <w:rFonts w:ascii="GHEA Grapalat" w:hAnsi="GHEA Grapalat" w:cs="Tahoma"/>
                <w:iCs/>
                <w:color w:val="000000"/>
                <w:sz w:val="20"/>
                <w:szCs w:val="20"/>
              </w:rPr>
              <w:t xml:space="preserve">                                                   </w:t>
            </w:r>
            <w:r w:rsidRPr="00E35C4F">
              <w:rPr>
                <w:rFonts w:ascii="GHEA Grapalat" w:hAnsi="GHEA Grapalat" w:cs="Sylfaen"/>
                <w:iCs/>
                <w:sz w:val="20"/>
                <w:szCs w:val="20"/>
              </w:rPr>
              <w:t>/</w:t>
            </w:r>
            <w:proofErr w:type="spellStart"/>
            <w:r w:rsidRPr="00E35C4F">
              <w:rPr>
                <w:rFonts w:ascii="GHEA Grapalat" w:hAnsi="GHEA Grapalat" w:cs="Sylfaen"/>
                <w:iCs/>
                <w:sz w:val="20"/>
                <w:szCs w:val="20"/>
              </w:rPr>
              <w:t>ստորագրություն</w:t>
            </w:r>
            <w:proofErr w:type="spellEnd"/>
            <w:r w:rsidRPr="00E35C4F">
              <w:rPr>
                <w:rFonts w:ascii="GHEA Grapalat" w:hAnsi="GHEA Grapalat" w:cs="Sylfaen"/>
                <w:iCs/>
                <w:sz w:val="20"/>
                <w:szCs w:val="20"/>
              </w:rPr>
              <w:t>/</w:t>
            </w:r>
          </w:p>
          <w:p w14:paraId="0C644E98" w14:textId="77777777" w:rsidR="008823D2" w:rsidRPr="00E35C4F" w:rsidRDefault="008823D2" w:rsidP="00811838">
            <w:pPr>
              <w:jc w:val="right"/>
              <w:rPr>
                <w:rFonts w:ascii="GHEA Grapalat" w:hAnsi="GHEA Grapalat" w:cs="Arial"/>
                <w:iCs/>
                <w:sz w:val="20"/>
                <w:szCs w:val="20"/>
                <w:lang w:val="hy-AM"/>
              </w:rPr>
            </w:pPr>
          </w:p>
        </w:tc>
      </w:tr>
      <w:tr w:rsidR="008823D2" w:rsidRPr="00E35C4F" w14:paraId="29600C3A" w14:textId="77777777" w:rsidTr="00E97535">
        <w:trPr>
          <w:trHeight w:val="20"/>
        </w:trPr>
        <w:tc>
          <w:tcPr>
            <w:tcW w:w="5616" w:type="dxa"/>
            <w:tcBorders>
              <w:top w:val="nil"/>
              <w:left w:val="single" w:sz="4" w:space="0" w:color="auto"/>
              <w:bottom w:val="single" w:sz="4" w:space="0" w:color="auto"/>
              <w:right w:val="single" w:sz="4" w:space="0" w:color="auto"/>
            </w:tcBorders>
            <w:noWrap/>
            <w:vAlign w:val="bottom"/>
          </w:tcPr>
          <w:p w14:paraId="34365D15"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rPr>
              <w:t>24.բ.                                                       Կ.Տ.</w:t>
            </w:r>
          </w:p>
          <w:p w14:paraId="249DAB19" w14:textId="77777777" w:rsidR="008823D2" w:rsidRPr="00E35C4F" w:rsidRDefault="008823D2" w:rsidP="00811838">
            <w:pPr>
              <w:rPr>
                <w:rFonts w:ascii="GHEA Grapalat" w:hAnsi="GHEA Grapalat" w:cs="Sylfaen"/>
                <w:iCs/>
                <w:sz w:val="20"/>
                <w:szCs w:val="20"/>
              </w:rPr>
            </w:pPr>
          </w:p>
          <w:p w14:paraId="4FB9A7F6" w14:textId="77777777" w:rsidR="008823D2" w:rsidRPr="00E35C4F" w:rsidRDefault="008823D2" w:rsidP="00811838">
            <w:pPr>
              <w:rPr>
                <w:rFonts w:ascii="GHEA Grapalat" w:hAnsi="GHEA Grapalat" w:cs="Sylfaen"/>
                <w:iCs/>
                <w:sz w:val="20"/>
                <w:szCs w:val="20"/>
              </w:rPr>
            </w:pPr>
          </w:p>
          <w:p w14:paraId="7FA038C5" w14:textId="1EB68802" w:rsidR="008823D2" w:rsidRPr="00E35C4F" w:rsidRDefault="008823D2" w:rsidP="00E97535">
            <w:pPr>
              <w:rPr>
                <w:rFonts w:ascii="GHEA Grapalat" w:hAnsi="GHEA Grapalat" w:cs="Arial"/>
                <w:iCs/>
                <w:sz w:val="20"/>
                <w:szCs w:val="20"/>
              </w:rPr>
            </w:pPr>
            <w:r w:rsidRPr="00E35C4F">
              <w:rPr>
                <w:rFonts w:ascii="GHEA Grapalat" w:hAnsi="GHEA Grapalat" w:cs="Tahoma"/>
                <w:iCs/>
                <w:color w:val="000000"/>
                <w:sz w:val="20"/>
                <w:szCs w:val="20"/>
              </w:rPr>
              <w:t xml:space="preserve"> </w:t>
            </w:r>
            <w:r w:rsidRPr="00E35C4F">
              <w:rPr>
                <w:rFonts w:ascii="GHEA Grapalat" w:hAnsi="GHEA Grapalat" w:cs="Sylfaen"/>
                <w:iCs/>
                <w:sz w:val="20"/>
                <w:szCs w:val="20"/>
              </w:rPr>
              <w:t>2</w:t>
            </w:r>
            <w:r w:rsidRPr="00E35C4F">
              <w:rPr>
                <w:rFonts w:ascii="GHEA Grapalat" w:hAnsi="GHEA Grapalat" w:cs="Sylfaen"/>
                <w:iCs/>
                <w:sz w:val="20"/>
                <w:szCs w:val="20"/>
                <w:lang w:val="hy-AM"/>
              </w:rPr>
              <w:t>4</w:t>
            </w:r>
            <w:r w:rsidRPr="00E35C4F">
              <w:rPr>
                <w:rFonts w:ascii="GHEA Grapalat" w:hAnsi="GHEA Grapalat" w:cs="Sylfaen"/>
                <w:iCs/>
                <w:sz w:val="20"/>
                <w:szCs w:val="20"/>
              </w:rPr>
              <w:t>.</w:t>
            </w:r>
            <w:r w:rsidRPr="00E35C4F">
              <w:rPr>
                <w:rFonts w:ascii="GHEA Grapalat" w:hAnsi="GHEA Grapalat" w:cs="Sylfaen"/>
                <w:iCs/>
                <w:sz w:val="20"/>
                <w:szCs w:val="20"/>
                <w:lang w:val="hy-AM"/>
              </w:rPr>
              <w:t>գ</w:t>
            </w:r>
            <w:r w:rsidRPr="00E35C4F">
              <w:rPr>
                <w:rFonts w:ascii="GHEA Grapalat" w:hAnsi="GHEA Grapalat" w:cs="Tahoma"/>
                <w:iCs/>
                <w:color w:val="000000"/>
                <w:sz w:val="20"/>
                <w:szCs w:val="20"/>
              </w:rPr>
              <w:t xml:space="preserve">                                                 "___" </w:t>
            </w:r>
            <w:r w:rsidRPr="00E35C4F">
              <w:rPr>
                <w:rFonts w:ascii="GHEA Grapalat" w:hAnsi="GHEA Grapalat" w:cs="Sylfaen"/>
                <w:iCs/>
                <w:color w:val="000000"/>
                <w:sz w:val="20"/>
                <w:szCs w:val="20"/>
              </w:rPr>
              <w:t xml:space="preserve">___ </w:t>
            </w:r>
            <w:r w:rsidRPr="00E35C4F">
              <w:rPr>
                <w:rFonts w:ascii="GHEA Grapalat" w:hAnsi="GHEA Grapalat" w:cs="Tahoma"/>
                <w:iCs/>
                <w:color w:val="000000"/>
                <w:sz w:val="20"/>
                <w:szCs w:val="20"/>
              </w:rPr>
              <w:t xml:space="preserve">20___ </w:t>
            </w:r>
            <w:r w:rsidRPr="00E35C4F">
              <w:rPr>
                <w:rFonts w:ascii="GHEA Grapalat" w:hAnsi="GHEA Grapalat" w:cs="Sylfaen"/>
                <w:iCs/>
                <w:color w:val="000000"/>
                <w:sz w:val="20"/>
                <w:szCs w:val="20"/>
              </w:rPr>
              <w:t>թ.</w:t>
            </w:r>
            <w:r w:rsidRPr="00E35C4F">
              <w:rPr>
                <w:rFonts w:ascii="GHEA Grapalat" w:hAnsi="GHEA Grapalat" w:cs="Sylfaen"/>
                <w:iCs/>
                <w:sz w:val="20"/>
                <w:szCs w:val="20"/>
              </w:rPr>
              <w:t xml:space="preserve"> </w:t>
            </w:r>
          </w:p>
        </w:tc>
        <w:tc>
          <w:tcPr>
            <w:tcW w:w="5364" w:type="dxa"/>
            <w:tcBorders>
              <w:top w:val="nil"/>
              <w:left w:val="nil"/>
              <w:bottom w:val="single" w:sz="4" w:space="0" w:color="auto"/>
              <w:right w:val="single" w:sz="4" w:space="0" w:color="auto"/>
            </w:tcBorders>
            <w:noWrap/>
            <w:vAlign w:val="bottom"/>
          </w:tcPr>
          <w:p w14:paraId="40AEDF6B"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rPr>
              <w:t xml:space="preserve">23.բ.                                                                 Կ.Տ.    </w:t>
            </w:r>
          </w:p>
          <w:p w14:paraId="0FBDDD79" w14:textId="77777777" w:rsidR="008823D2" w:rsidRPr="00E35C4F" w:rsidRDefault="008823D2" w:rsidP="00811838">
            <w:pPr>
              <w:rPr>
                <w:rFonts w:ascii="GHEA Grapalat" w:hAnsi="GHEA Grapalat" w:cs="Sylfaen"/>
                <w:iCs/>
                <w:sz w:val="20"/>
                <w:szCs w:val="20"/>
              </w:rPr>
            </w:pPr>
          </w:p>
          <w:p w14:paraId="01E61705"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rPr>
              <w:t xml:space="preserve">                     </w:t>
            </w:r>
          </w:p>
          <w:p w14:paraId="2413DF08" w14:textId="18235668" w:rsidR="008823D2" w:rsidRPr="00E35C4F" w:rsidRDefault="008823D2" w:rsidP="00E97535">
            <w:pPr>
              <w:rPr>
                <w:rFonts w:ascii="GHEA Grapalat" w:hAnsi="GHEA Grapalat" w:cs="Arial"/>
                <w:iCs/>
                <w:sz w:val="20"/>
                <w:szCs w:val="20"/>
              </w:rPr>
            </w:pPr>
            <w:r w:rsidRPr="00E35C4F">
              <w:rPr>
                <w:rFonts w:ascii="GHEA Grapalat" w:hAnsi="GHEA Grapalat" w:cs="Sylfaen"/>
                <w:iCs/>
                <w:sz w:val="20"/>
                <w:szCs w:val="20"/>
              </w:rPr>
              <w:t>23.</w:t>
            </w:r>
            <w:proofErr w:type="gramStart"/>
            <w:r w:rsidRPr="00E35C4F">
              <w:rPr>
                <w:rFonts w:ascii="GHEA Grapalat" w:hAnsi="GHEA Grapalat" w:cs="Sylfaen"/>
                <w:iCs/>
                <w:sz w:val="20"/>
                <w:szCs w:val="20"/>
                <w:lang w:val="hy-AM"/>
              </w:rPr>
              <w:t>գ</w:t>
            </w:r>
            <w:r w:rsidRPr="00E35C4F">
              <w:rPr>
                <w:rFonts w:ascii="GHEA Grapalat" w:hAnsi="GHEA Grapalat" w:cs="Sylfaen"/>
                <w:iCs/>
                <w:sz w:val="20"/>
                <w:szCs w:val="20"/>
              </w:rPr>
              <w:t>.</w:t>
            </w:r>
            <w:proofErr w:type="spellStart"/>
            <w:r w:rsidRPr="00E35C4F">
              <w:rPr>
                <w:rFonts w:ascii="GHEA Grapalat" w:hAnsi="GHEA Grapalat" w:cs="Sylfaen"/>
                <w:iCs/>
                <w:sz w:val="20"/>
                <w:szCs w:val="20"/>
              </w:rPr>
              <w:t>Կատարման</w:t>
            </w:r>
            <w:proofErr w:type="spellEnd"/>
            <w:proofErr w:type="gram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ամսաթիվը</w:t>
            </w:r>
            <w:proofErr w:type="spellEnd"/>
            <w:r w:rsidRPr="00E35C4F">
              <w:rPr>
                <w:rFonts w:ascii="GHEA Grapalat" w:hAnsi="GHEA Grapalat" w:cs="Sylfaen"/>
                <w:iCs/>
                <w:sz w:val="20"/>
                <w:szCs w:val="20"/>
              </w:rPr>
              <w:t xml:space="preserve">`           </w:t>
            </w:r>
            <w:r w:rsidRPr="00E35C4F">
              <w:rPr>
                <w:rFonts w:ascii="GHEA Grapalat" w:hAnsi="GHEA Grapalat" w:cs="Tahoma"/>
                <w:iCs/>
                <w:color w:val="000000"/>
                <w:sz w:val="20"/>
                <w:szCs w:val="20"/>
              </w:rPr>
              <w:t xml:space="preserve">"___" </w:t>
            </w:r>
            <w:r w:rsidRPr="00E35C4F">
              <w:rPr>
                <w:rFonts w:ascii="GHEA Grapalat" w:hAnsi="GHEA Grapalat" w:cs="Sylfaen"/>
                <w:iCs/>
                <w:color w:val="000000"/>
                <w:sz w:val="20"/>
                <w:szCs w:val="20"/>
              </w:rPr>
              <w:t xml:space="preserve">___ </w:t>
            </w:r>
            <w:r w:rsidRPr="00E35C4F">
              <w:rPr>
                <w:rFonts w:ascii="GHEA Grapalat" w:hAnsi="GHEA Grapalat" w:cs="Tahoma"/>
                <w:iCs/>
                <w:color w:val="000000"/>
                <w:sz w:val="20"/>
                <w:szCs w:val="20"/>
              </w:rPr>
              <w:t>20___</w:t>
            </w:r>
            <w:r w:rsidRPr="00E35C4F">
              <w:rPr>
                <w:rFonts w:ascii="GHEA Grapalat" w:hAnsi="GHEA Grapalat" w:cs="Sylfaen"/>
                <w:iCs/>
                <w:color w:val="000000"/>
                <w:sz w:val="20"/>
                <w:szCs w:val="20"/>
              </w:rPr>
              <w:t>թ.</w:t>
            </w:r>
          </w:p>
        </w:tc>
      </w:tr>
    </w:tbl>
    <w:p w14:paraId="64C1CA23" w14:textId="77777777" w:rsidR="008823D2" w:rsidRPr="00E35C4F"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EE96419" w14:textId="77777777" w:rsidR="008823D2" w:rsidRPr="00E35C4F"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7AB1E487" w14:textId="77777777" w:rsidR="008823D2" w:rsidRPr="00E35C4F"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E35C4F">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598F9E5" w14:textId="77777777" w:rsidR="008823D2" w:rsidRPr="00E35C4F" w:rsidRDefault="008823D2" w:rsidP="008823D2">
      <w:pPr>
        <w:jc w:val="center"/>
        <w:rPr>
          <w:rFonts w:ascii="GHEA Grapalat" w:hAnsi="GHEA Grapalat"/>
          <w:b/>
          <w:iCs/>
          <w:sz w:val="20"/>
          <w:szCs w:val="20"/>
          <w:lang w:val="nl-NL"/>
        </w:rPr>
      </w:pPr>
      <w:r w:rsidRPr="00E35C4F">
        <w:rPr>
          <w:rFonts w:ascii="GHEA Grapalat" w:hAnsi="GHEA Grapalat"/>
          <w:b/>
          <w:iCs/>
          <w:sz w:val="20"/>
          <w:szCs w:val="20"/>
          <w:lang w:val="hy-AM"/>
        </w:rPr>
        <w:br w:type="page"/>
      </w:r>
      <w:r w:rsidRPr="00E35C4F">
        <w:rPr>
          <w:rFonts w:ascii="GHEA Grapalat" w:hAnsi="GHEA Grapalat"/>
          <w:b/>
          <w:iCs/>
          <w:sz w:val="20"/>
          <w:szCs w:val="20"/>
          <w:lang w:val="hy-AM"/>
        </w:rPr>
        <w:lastRenderedPageBreak/>
        <w:t>Վճարման</w:t>
      </w:r>
      <w:r w:rsidRPr="00E35C4F">
        <w:rPr>
          <w:rFonts w:ascii="GHEA Grapalat" w:hAnsi="GHEA Grapalat"/>
          <w:b/>
          <w:iCs/>
          <w:sz w:val="20"/>
          <w:szCs w:val="20"/>
          <w:lang w:val="nl-NL"/>
        </w:rPr>
        <w:t xml:space="preserve"> </w:t>
      </w:r>
      <w:r w:rsidRPr="00E35C4F">
        <w:rPr>
          <w:rFonts w:ascii="GHEA Grapalat" w:hAnsi="GHEA Grapalat"/>
          <w:b/>
          <w:iCs/>
          <w:sz w:val="20"/>
          <w:szCs w:val="20"/>
          <w:lang w:val="hy-AM"/>
        </w:rPr>
        <w:t>պահանջագրի</w:t>
      </w:r>
      <w:r w:rsidRPr="00E35C4F">
        <w:rPr>
          <w:rFonts w:ascii="GHEA Grapalat" w:hAnsi="GHEA Grapalat"/>
          <w:b/>
          <w:iCs/>
          <w:sz w:val="20"/>
          <w:szCs w:val="20"/>
          <w:lang w:val="nl-NL"/>
        </w:rPr>
        <w:t xml:space="preserve"> </w:t>
      </w:r>
      <w:r w:rsidRPr="00E35C4F">
        <w:rPr>
          <w:rFonts w:ascii="GHEA Grapalat" w:hAnsi="GHEA Grapalat"/>
          <w:b/>
          <w:iCs/>
          <w:sz w:val="20"/>
          <w:szCs w:val="20"/>
          <w:lang w:val="hy-AM"/>
        </w:rPr>
        <w:t>պարտադիր</w:t>
      </w:r>
      <w:r w:rsidRPr="00E35C4F">
        <w:rPr>
          <w:rFonts w:ascii="GHEA Grapalat" w:hAnsi="GHEA Grapalat"/>
          <w:b/>
          <w:iCs/>
          <w:sz w:val="20"/>
          <w:szCs w:val="20"/>
          <w:lang w:val="nl-NL"/>
        </w:rPr>
        <w:t xml:space="preserve"> </w:t>
      </w:r>
      <w:r w:rsidRPr="00E35C4F">
        <w:rPr>
          <w:rFonts w:ascii="GHEA Grapalat" w:hAnsi="GHEA Grapalat"/>
          <w:b/>
          <w:iCs/>
          <w:sz w:val="20"/>
          <w:szCs w:val="20"/>
          <w:lang w:val="hy-AM"/>
        </w:rPr>
        <w:t>վավերապայմանները</w:t>
      </w:r>
      <w:r w:rsidRPr="00E35C4F">
        <w:rPr>
          <w:rFonts w:ascii="GHEA Grapalat" w:hAnsi="GHEA Grapalat"/>
          <w:b/>
          <w:iCs/>
          <w:sz w:val="20"/>
          <w:szCs w:val="20"/>
          <w:lang w:val="nl-NL"/>
        </w:rPr>
        <w:t xml:space="preserve"> </w:t>
      </w:r>
      <w:r w:rsidRPr="00E35C4F">
        <w:rPr>
          <w:rFonts w:ascii="GHEA Grapalat" w:hAnsi="GHEA Grapalat"/>
          <w:b/>
          <w:iCs/>
          <w:sz w:val="20"/>
          <w:szCs w:val="20"/>
          <w:lang w:val="hy-AM"/>
        </w:rPr>
        <w:t>և</w:t>
      </w:r>
      <w:r w:rsidRPr="00E35C4F">
        <w:rPr>
          <w:rFonts w:ascii="GHEA Grapalat" w:hAnsi="GHEA Grapalat"/>
          <w:b/>
          <w:iCs/>
          <w:sz w:val="20"/>
          <w:szCs w:val="20"/>
          <w:lang w:val="nl-NL"/>
        </w:rPr>
        <w:t xml:space="preserve"> </w:t>
      </w:r>
      <w:r w:rsidRPr="00E35C4F">
        <w:rPr>
          <w:rFonts w:ascii="GHEA Grapalat" w:hAnsi="GHEA Grapalat"/>
          <w:b/>
          <w:iCs/>
          <w:sz w:val="20"/>
          <w:szCs w:val="20"/>
          <w:lang w:val="hy-AM"/>
        </w:rPr>
        <w:t>լրացման</w:t>
      </w:r>
      <w:r w:rsidRPr="00E35C4F">
        <w:rPr>
          <w:rFonts w:ascii="GHEA Grapalat" w:hAnsi="GHEA Grapalat"/>
          <w:b/>
          <w:iCs/>
          <w:sz w:val="20"/>
          <w:szCs w:val="20"/>
          <w:lang w:val="nl-NL"/>
        </w:rPr>
        <w:t xml:space="preserve"> </w:t>
      </w:r>
      <w:r w:rsidRPr="00E35C4F">
        <w:rPr>
          <w:rFonts w:ascii="GHEA Grapalat" w:hAnsi="GHEA Grapalat"/>
          <w:b/>
          <w:iCs/>
          <w:sz w:val="20"/>
          <w:szCs w:val="20"/>
          <w:lang w:val="hy-AM"/>
        </w:rPr>
        <w:t>ուղեցույցը</w:t>
      </w:r>
    </w:p>
    <w:p w14:paraId="28B77A91" w14:textId="77777777" w:rsidR="008823D2" w:rsidRPr="00E35C4F" w:rsidRDefault="008823D2" w:rsidP="008823D2">
      <w:pPr>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823D2" w:rsidRPr="00E35C4F" w14:paraId="0A5CBF97"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1E5E53E" w14:textId="77777777" w:rsidR="008823D2" w:rsidRPr="00E35C4F" w:rsidRDefault="008823D2" w:rsidP="00811838">
            <w:pPr>
              <w:jc w:val="both"/>
              <w:rPr>
                <w:rFonts w:ascii="GHEA Grapalat" w:hAnsi="GHEA Grapalat"/>
                <w:iCs/>
                <w:sz w:val="20"/>
                <w:szCs w:val="20"/>
              </w:rPr>
            </w:pPr>
            <w:r w:rsidRPr="00E35C4F">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B9849D4"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&lt;&lt;</w:t>
            </w:r>
            <w:proofErr w:type="spellStart"/>
            <w:r w:rsidRPr="00E35C4F">
              <w:rPr>
                <w:rFonts w:ascii="GHEA Grapalat" w:hAnsi="GHEA Grapalat"/>
                <w:b/>
                <w:iCs/>
                <w:sz w:val="20"/>
                <w:szCs w:val="20"/>
              </w:rPr>
              <w:t>Վճարման</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պահանջագիր</w:t>
            </w:r>
            <w:proofErr w:type="spellEnd"/>
            <w:r w:rsidRPr="00E35C4F">
              <w:rPr>
                <w:rFonts w:ascii="GHEA Grapalat" w:hAnsi="GHEA Grapalat"/>
                <w:b/>
                <w:iCs/>
                <w:sz w:val="20"/>
                <w:szCs w:val="20"/>
              </w:rPr>
              <w:t xml:space="preserve">&gt;&gt; </w:t>
            </w:r>
            <w:proofErr w:type="spellStart"/>
            <w:r w:rsidRPr="00E35C4F">
              <w:rPr>
                <w:rFonts w:ascii="GHEA Grapalat" w:hAnsi="GHEA Grapalat"/>
                <w:b/>
                <w:iCs/>
                <w:sz w:val="20"/>
                <w:szCs w:val="20"/>
              </w:rPr>
              <w:t>փաստաթղթի</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C54F65F" w14:textId="77777777" w:rsidR="008823D2" w:rsidRPr="00E35C4F" w:rsidRDefault="008823D2" w:rsidP="00811838">
            <w:pPr>
              <w:jc w:val="center"/>
              <w:rPr>
                <w:rFonts w:ascii="GHEA Grapalat" w:hAnsi="GHEA Grapalat"/>
                <w:b/>
                <w:iCs/>
                <w:sz w:val="20"/>
                <w:szCs w:val="20"/>
              </w:rPr>
            </w:pPr>
            <w:proofErr w:type="spellStart"/>
            <w:r w:rsidRPr="00E35C4F">
              <w:rPr>
                <w:rFonts w:ascii="GHEA Grapalat" w:hAnsi="GHEA Grapalat"/>
                <w:b/>
                <w:iCs/>
                <w:sz w:val="20"/>
                <w:szCs w:val="20"/>
              </w:rPr>
              <w:t>Նշված</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դաշտի</w:t>
            </w:r>
            <w:proofErr w:type="spellEnd"/>
            <w:r w:rsidRPr="00E35C4F">
              <w:rPr>
                <w:rFonts w:ascii="GHEA Grapalat" w:hAnsi="GHEA Grapalat"/>
                <w:b/>
                <w:iCs/>
                <w:sz w:val="20"/>
                <w:szCs w:val="20"/>
              </w:rPr>
              <w:t>/</w:t>
            </w:r>
          </w:p>
          <w:p w14:paraId="127C88BC" w14:textId="77777777" w:rsidR="008823D2" w:rsidRPr="00E35C4F" w:rsidRDefault="008823D2" w:rsidP="00811838">
            <w:pPr>
              <w:jc w:val="center"/>
              <w:rPr>
                <w:rFonts w:ascii="GHEA Grapalat" w:hAnsi="GHEA Grapalat"/>
                <w:b/>
                <w:iCs/>
                <w:sz w:val="20"/>
                <w:szCs w:val="20"/>
              </w:rPr>
            </w:pPr>
            <w:proofErr w:type="spellStart"/>
            <w:r w:rsidRPr="00E35C4F">
              <w:rPr>
                <w:rFonts w:ascii="GHEA Grapalat" w:hAnsi="GHEA Grapalat"/>
                <w:b/>
                <w:iCs/>
                <w:sz w:val="20"/>
                <w:szCs w:val="20"/>
              </w:rPr>
              <w:t>վավերապայմանի</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առկայությունը</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E964F44" w14:textId="77777777" w:rsidR="008823D2" w:rsidRPr="00E35C4F" w:rsidRDefault="008823D2" w:rsidP="00811838">
            <w:pPr>
              <w:jc w:val="center"/>
              <w:rPr>
                <w:rFonts w:ascii="GHEA Grapalat" w:hAnsi="GHEA Grapalat"/>
                <w:b/>
                <w:iCs/>
                <w:sz w:val="20"/>
                <w:szCs w:val="20"/>
                <w:lang w:val="hy-AM"/>
              </w:rPr>
            </w:pPr>
            <w:proofErr w:type="spellStart"/>
            <w:r w:rsidRPr="00E35C4F">
              <w:rPr>
                <w:rFonts w:ascii="GHEA Grapalat" w:hAnsi="GHEA Grapalat"/>
                <w:b/>
                <w:iCs/>
                <w:sz w:val="20"/>
                <w:szCs w:val="20"/>
              </w:rPr>
              <w:t>Վավերապայմանի</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լրացման</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պահանջը</w:t>
            </w:r>
            <w:proofErr w:type="spellEnd"/>
            <w:r w:rsidRPr="00E35C4F">
              <w:rPr>
                <w:rFonts w:ascii="GHEA Grapalat" w:hAnsi="GHEA Grapalat"/>
                <w:b/>
                <w:iCs/>
                <w:sz w:val="20"/>
                <w:szCs w:val="20"/>
                <w:lang w:val="hy-AM"/>
              </w:rPr>
              <w:t xml:space="preserve"> </w:t>
            </w:r>
          </w:p>
          <w:p w14:paraId="776BBBAA"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w:t>
            </w:r>
            <w:r w:rsidRPr="00E35C4F">
              <w:rPr>
                <w:rFonts w:ascii="GHEA Grapalat" w:hAnsi="GHEA Grapalat"/>
                <w:b/>
                <w:iCs/>
                <w:sz w:val="20"/>
                <w:szCs w:val="20"/>
                <w:lang w:val="hy-AM"/>
              </w:rPr>
              <w:t>գնումների գործընթացի հետ կապված</w:t>
            </w:r>
            <w:r w:rsidRPr="00E35C4F">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0B7266" w14:textId="77777777" w:rsidR="008823D2" w:rsidRPr="00E35C4F" w:rsidRDefault="008823D2" w:rsidP="00811838">
            <w:pPr>
              <w:ind w:left="-588" w:firstLine="588"/>
              <w:jc w:val="center"/>
              <w:rPr>
                <w:rFonts w:ascii="GHEA Grapalat" w:hAnsi="GHEA Grapalat"/>
                <w:b/>
                <w:iCs/>
                <w:sz w:val="20"/>
                <w:szCs w:val="20"/>
              </w:rPr>
            </w:pPr>
            <w:proofErr w:type="spellStart"/>
            <w:r w:rsidRPr="00E35C4F">
              <w:rPr>
                <w:rFonts w:ascii="GHEA Grapalat" w:hAnsi="GHEA Grapalat"/>
                <w:b/>
                <w:iCs/>
                <w:sz w:val="20"/>
                <w:szCs w:val="20"/>
              </w:rPr>
              <w:t>Վավերապայմանը</w:t>
            </w:r>
            <w:proofErr w:type="spellEnd"/>
          </w:p>
          <w:p w14:paraId="0130A6D3" w14:textId="77777777" w:rsidR="008823D2" w:rsidRPr="00E35C4F" w:rsidRDefault="008823D2" w:rsidP="00811838">
            <w:pPr>
              <w:ind w:left="-588" w:firstLine="588"/>
              <w:jc w:val="center"/>
              <w:rPr>
                <w:rFonts w:ascii="GHEA Grapalat" w:hAnsi="GHEA Grapalat"/>
                <w:b/>
                <w:iCs/>
                <w:sz w:val="20"/>
                <w:szCs w:val="20"/>
              </w:rPr>
            </w:pPr>
            <w:proofErr w:type="spellStart"/>
            <w:r w:rsidRPr="00E35C4F">
              <w:rPr>
                <w:rFonts w:ascii="GHEA Grapalat" w:hAnsi="GHEA Grapalat"/>
                <w:b/>
                <w:iCs/>
                <w:sz w:val="20"/>
                <w:szCs w:val="20"/>
              </w:rPr>
              <w:t>լրացնող</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կողմը</w:t>
            </w:r>
            <w:proofErr w:type="spellEnd"/>
            <w:r w:rsidRPr="00E35C4F">
              <w:rPr>
                <w:rFonts w:ascii="GHEA Grapalat" w:hAnsi="GHEA Grapalat"/>
                <w:b/>
                <w:iCs/>
                <w:sz w:val="20"/>
                <w:szCs w:val="20"/>
              </w:rPr>
              <w:t xml:space="preserve">` </w:t>
            </w:r>
          </w:p>
          <w:p w14:paraId="427C9231" w14:textId="77777777" w:rsidR="008823D2" w:rsidRPr="00E35C4F" w:rsidRDefault="008823D2" w:rsidP="00811838">
            <w:pPr>
              <w:ind w:left="-588" w:firstLine="588"/>
              <w:jc w:val="center"/>
              <w:rPr>
                <w:rFonts w:ascii="GHEA Grapalat" w:hAnsi="GHEA Grapalat"/>
                <w:b/>
                <w:iCs/>
                <w:sz w:val="20"/>
                <w:szCs w:val="20"/>
              </w:rPr>
            </w:pPr>
            <w:proofErr w:type="spellStart"/>
            <w:r w:rsidRPr="00E35C4F">
              <w:rPr>
                <w:rFonts w:ascii="GHEA Grapalat" w:hAnsi="GHEA Grapalat"/>
                <w:b/>
                <w:iCs/>
                <w:sz w:val="20"/>
                <w:szCs w:val="20"/>
              </w:rPr>
              <w:t>շահառուն</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կամ</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վճարողը</w:t>
            </w:r>
            <w:proofErr w:type="spellEnd"/>
          </w:p>
          <w:p w14:paraId="40013BB7" w14:textId="77777777" w:rsidR="008823D2" w:rsidRPr="00E35C4F" w:rsidRDefault="008823D2" w:rsidP="00811838">
            <w:pPr>
              <w:ind w:left="-588" w:firstLine="588"/>
              <w:jc w:val="center"/>
              <w:rPr>
                <w:rFonts w:ascii="GHEA Grapalat" w:hAnsi="GHEA Grapalat"/>
                <w:b/>
                <w:iCs/>
                <w:sz w:val="20"/>
                <w:szCs w:val="20"/>
              </w:rPr>
            </w:pPr>
            <w:r w:rsidRPr="00E35C4F">
              <w:rPr>
                <w:rFonts w:ascii="GHEA Grapalat" w:hAnsi="GHEA Grapalat"/>
                <w:b/>
                <w:iCs/>
                <w:sz w:val="20"/>
                <w:szCs w:val="20"/>
              </w:rPr>
              <w:t>(</w:t>
            </w:r>
            <w:r w:rsidRPr="00E35C4F">
              <w:rPr>
                <w:rFonts w:ascii="GHEA Grapalat" w:hAnsi="GHEA Grapalat"/>
                <w:b/>
                <w:iCs/>
                <w:sz w:val="20"/>
                <w:szCs w:val="20"/>
                <w:lang w:val="hy-AM"/>
              </w:rPr>
              <w:t>գնումների գործընթացի հետ կապված</w:t>
            </w:r>
            <w:r w:rsidRPr="00E35C4F">
              <w:rPr>
                <w:rFonts w:ascii="GHEA Grapalat" w:hAnsi="GHEA Grapalat"/>
                <w:b/>
                <w:iCs/>
                <w:sz w:val="20"/>
                <w:szCs w:val="20"/>
              </w:rPr>
              <w:t>)</w:t>
            </w:r>
          </w:p>
        </w:tc>
      </w:tr>
      <w:tr w:rsidR="008823D2" w:rsidRPr="00E35C4F" w14:paraId="6BE8327D"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32EAABF"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0591F47"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611C1FC"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4B9631"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8CDD81A"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5</w:t>
            </w:r>
          </w:p>
        </w:tc>
      </w:tr>
      <w:tr w:rsidR="008823D2" w:rsidRPr="00E35C4F" w14:paraId="0F6A633B"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45E5C578"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AD56157"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7040ACB"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1ECC76"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596A5FB"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Փաստաթղթի վրա նախապես լրացված է &lt;Վճարման պահանջագիր&gt;</w:t>
            </w:r>
          </w:p>
        </w:tc>
      </w:tr>
      <w:tr w:rsidR="008823D2" w:rsidRPr="00E35C4F" w14:paraId="32F6573A"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7F6D8820" w14:textId="77777777" w:rsidR="008823D2" w:rsidRPr="00E35C4F" w:rsidRDefault="008823D2" w:rsidP="00811838">
            <w:pPr>
              <w:pStyle w:val="aff3"/>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0C2E96" w14:textId="77777777" w:rsidR="008823D2" w:rsidRPr="00E35C4F" w:rsidRDefault="008823D2" w:rsidP="00811838">
            <w:pPr>
              <w:jc w:val="both"/>
              <w:rPr>
                <w:rFonts w:ascii="GHEA Grapalat" w:hAnsi="GHEA Grapalat"/>
                <w:iCs/>
                <w:sz w:val="20"/>
                <w:szCs w:val="20"/>
              </w:rPr>
            </w:pP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63E6D0"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9AADD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0C5A70"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բանկին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պահանջագիրը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ներկայացնելիս</w:t>
            </w:r>
            <w:proofErr w:type="spellEnd"/>
          </w:p>
        </w:tc>
      </w:tr>
      <w:tr w:rsidR="008823D2" w:rsidRPr="00E35C4F" w14:paraId="7CEF16B5"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F7D0C0F" w14:textId="77777777" w:rsidR="008823D2" w:rsidRPr="00E35C4F" w:rsidRDefault="008823D2" w:rsidP="00811838">
            <w:pPr>
              <w:pStyle w:val="aff3"/>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B4479EE" w14:textId="77777777" w:rsidR="008823D2" w:rsidRPr="00E35C4F" w:rsidRDefault="008823D2" w:rsidP="00811838">
            <w:pPr>
              <w:jc w:val="both"/>
              <w:rPr>
                <w:rFonts w:ascii="GHEA Grapalat" w:hAnsi="GHEA Grapalat"/>
                <w:iCs/>
                <w:sz w:val="20"/>
                <w:szCs w:val="20"/>
              </w:rPr>
            </w:pPr>
            <w:proofErr w:type="spellStart"/>
            <w:r w:rsidRPr="00E35C4F">
              <w:rPr>
                <w:rFonts w:ascii="GHEA Grapalat" w:hAnsi="GHEA Grapalat"/>
                <w:iCs/>
                <w:sz w:val="20"/>
                <w:szCs w:val="20"/>
              </w:rPr>
              <w:t>ներկայացման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3D06A18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6FEB32"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5A9EC29E" w14:textId="77777777" w:rsidR="008823D2" w:rsidRPr="00E35C4F" w:rsidRDefault="008823D2" w:rsidP="00811838">
            <w:pPr>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9CFEFE" w14:textId="77777777" w:rsidR="008823D2" w:rsidRPr="00E35C4F" w:rsidRDefault="008823D2" w:rsidP="00811838">
            <w:pPr>
              <w:ind w:left="132" w:hanging="132"/>
              <w:jc w:val="center"/>
              <w:rPr>
                <w:rFonts w:ascii="GHEA Grapalat" w:hAnsi="GHEA Grapalat"/>
                <w:iCs/>
                <w:sz w:val="20"/>
                <w:szCs w:val="20"/>
                <w:lang w:val="hy-AM"/>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բանկին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ներկայացման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օրը</w:t>
            </w:r>
            <w:proofErr w:type="spellEnd"/>
            <w:r w:rsidRPr="00E35C4F">
              <w:rPr>
                <w:rFonts w:ascii="GHEA Grapalat" w:hAnsi="GHEA Grapalat"/>
                <w:iCs/>
                <w:sz w:val="20"/>
                <w:szCs w:val="20"/>
                <w:lang w:val="hy-AM"/>
              </w:rPr>
              <w:t xml:space="preserve">: </w:t>
            </w:r>
          </w:p>
        </w:tc>
      </w:tr>
      <w:tr w:rsidR="008823D2" w:rsidRPr="00E35C4F" w14:paraId="09798056"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7B47260C" w14:textId="77777777" w:rsidR="008823D2" w:rsidRPr="00E35C4F" w:rsidRDefault="008823D2" w:rsidP="00811838">
            <w:pPr>
              <w:pStyle w:val="aff3"/>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B83C8" w14:textId="77777777" w:rsidR="008823D2" w:rsidRPr="00E35C4F" w:rsidRDefault="008823D2" w:rsidP="00811838">
            <w:pPr>
              <w:jc w:val="both"/>
              <w:rPr>
                <w:rFonts w:ascii="GHEA Grapalat" w:hAnsi="GHEA Grapalat"/>
                <w:iCs/>
                <w:sz w:val="20"/>
                <w:szCs w:val="20"/>
              </w:rPr>
            </w:pPr>
            <w:r w:rsidRPr="00E35C4F">
              <w:rPr>
                <w:rFonts w:ascii="GHEA Grapalat" w:hAnsi="GHEA Grapalat" w:cs="Sylfaen"/>
                <w:iCs/>
                <w:sz w:val="20"/>
                <w:szCs w:val="20"/>
                <w:lang w:val="hy-AM"/>
              </w:rPr>
              <w:t>Վճարողի անվանումը</w:t>
            </w:r>
            <w:r w:rsidRPr="00E35C4F">
              <w:rPr>
                <w:rFonts w:ascii="GHEA Grapalat" w:hAnsi="GHEA Grapalat" w:cs="Sylfaen"/>
                <w:iCs/>
                <w:sz w:val="20"/>
                <w:szCs w:val="20"/>
              </w:rPr>
              <w:t>,</w:t>
            </w:r>
            <w:r w:rsidRPr="00E35C4F">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A4B7F60"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62591F"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5101CC88"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այն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անձի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անունը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որի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հաշվից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պետք</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գանձվի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պահանջագրով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նշված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գումարը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անունը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ազգանունը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եթե</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այն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ֆիզիկական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անձ</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կամ</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անվանումը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եթե</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այն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իրավաբանական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անձ</w:t>
            </w:r>
            <w:proofErr w:type="spellEnd"/>
            <w:r w:rsidRPr="00E35C4F">
              <w:rPr>
                <w:rFonts w:ascii="GHEA Grapalat" w:hAnsi="GHEA Grapalat"/>
                <w:iCs/>
                <w:sz w:val="20"/>
                <w:szCs w:val="20"/>
              </w:rPr>
              <w:t xml:space="preserve"> է: Նշվում </w:t>
            </w:r>
            <w:proofErr w:type="spellStart"/>
            <w:r w:rsidRPr="00E35C4F">
              <w:rPr>
                <w:rFonts w:ascii="GHEA Grapalat" w:hAnsi="GHEA Grapalat"/>
                <w:iCs/>
                <w:sz w:val="20"/>
                <w:szCs w:val="20"/>
              </w:rPr>
              <w:t>են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նաև</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այլ</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տվյալներ</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ըստ</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անհրաժեշտության</w:t>
            </w:r>
            <w:proofErr w:type="spellEnd"/>
            <w:r w:rsidRPr="00E35C4F">
              <w:rPr>
                <w:rFonts w:ascii="GHEA Grapalat" w:hAnsi="GHEA Grapalat"/>
                <w:iCs/>
                <w:sz w:val="20"/>
                <w:szCs w:val="20"/>
              </w:rPr>
              <w:t>:</w:t>
            </w:r>
            <w:r w:rsidRPr="00E35C4F">
              <w:rPr>
                <w:rFonts w:ascii="GHEA Grapalat" w:hAnsi="GHEA Grapalat"/>
                <w:iCs/>
                <w:sz w:val="20"/>
                <w:szCs w:val="20"/>
                <w:lang w:val="hy-AM"/>
              </w:rPr>
              <w:t xml:space="preserve"> </w:t>
            </w: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4D10682E" w14:textId="77777777" w:rsidR="008823D2" w:rsidRPr="00E35C4F" w:rsidRDefault="008823D2" w:rsidP="00811838">
            <w:pPr>
              <w:ind w:left="252" w:hanging="252"/>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p>
        </w:tc>
      </w:tr>
      <w:tr w:rsidR="008823D2" w:rsidRPr="00E35C4F" w14:paraId="318A6F45"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153D0BA2"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1F3F5A7"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վճարողին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մասնաճյուղի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անվանումը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բանկը</w:t>
            </w:r>
            <w:proofErr w:type="spellEnd"/>
            <w:r w:rsidRPr="00E35C4F">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7240386"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A80F2F"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r w:rsidRPr="00E35C4F">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95B604F"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p>
        </w:tc>
      </w:tr>
      <w:tr w:rsidR="008823D2" w:rsidRPr="00E35C4F" w14:paraId="4AFF1EC2"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6DB893A"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F2C43C5"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հաշվի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030C444"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E64D88"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33391261"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բանկային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հաշվի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համարը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իրեն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կազմակերպությունում</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մասնաճյուղի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որից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պետք</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գանձվի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պահանջագրով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նշված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գումարը</w:t>
            </w:r>
            <w:proofErr w:type="spellEnd"/>
            <w:r w:rsidRPr="00E35C4F">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F82E104"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p>
        </w:tc>
      </w:tr>
      <w:tr w:rsidR="008823D2" w:rsidRPr="00E35C4F" w14:paraId="3B38A271"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384BDD2E"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51710C58"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8F3759D"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F40C96"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ոչ</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պարտադիր</w:t>
            </w:r>
            <w:proofErr w:type="spellEnd"/>
          </w:p>
          <w:p w14:paraId="63939667"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Հայաստանի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Հանրապետության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նորմատիվ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իրավական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ակտերով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սահմաված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դեպքերում</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երբ</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հանդիսանում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հաշվառված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2FFDEB4C"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p>
        </w:tc>
      </w:tr>
      <w:tr w:rsidR="008823D2" w:rsidRPr="00E35C4F" w14:paraId="474289C3"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06BCAF1B"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F96616C"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7243212"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A19B1A"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ոչ</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պարտադիր</w:t>
            </w:r>
            <w:proofErr w:type="spellEnd"/>
          </w:p>
          <w:p w14:paraId="6CC827FB"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Հայաստանի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lastRenderedPageBreak/>
              <w:t>Հանրապետության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նորմատիվ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իրավական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ակտերով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սահմանված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դեպքերում</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երբ</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հանդիսանում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ֆիզիկական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5B2CBD5"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lastRenderedPageBreak/>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p>
        </w:tc>
      </w:tr>
      <w:tr w:rsidR="008823D2" w:rsidRPr="00E35C4F" w14:paraId="3E2B46BE"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5EABE072"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2CE50C1" w14:textId="77777777" w:rsidR="008823D2" w:rsidRPr="00E35C4F" w:rsidRDefault="008823D2" w:rsidP="00811838">
            <w:pPr>
              <w:jc w:val="center"/>
              <w:rPr>
                <w:rFonts w:ascii="GHEA Grapalat" w:hAnsi="GHEA Grapalat"/>
                <w:iCs/>
                <w:sz w:val="20"/>
                <w:szCs w:val="20"/>
              </w:rPr>
            </w:pPr>
            <w:proofErr w:type="spellStart"/>
            <w:proofErr w:type="gramStart"/>
            <w:r w:rsidRPr="00E35C4F">
              <w:rPr>
                <w:rFonts w:ascii="GHEA Grapalat" w:hAnsi="GHEA Grapalat"/>
                <w:iCs/>
                <w:sz w:val="20"/>
                <w:szCs w:val="20"/>
              </w:rPr>
              <w:t>շահառու</w:t>
            </w:r>
            <w:proofErr w:type="spellEnd"/>
            <w:r w:rsidRPr="00E35C4F">
              <w:rPr>
                <w:rFonts w:ascii="GHEA Grapalat" w:hAnsi="GHEA Grapalat" w:cs="Sylfaen"/>
                <w:iCs/>
                <w:sz w:val="20"/>
                <w:szCs w:val="20"/>
                <w:lang w:val="hy-AM"/>
              </w:rPr>
              <w:t>ի  անվանումը</w:t>
            </w:r>
            <w:proofErr w:type="gramEnd"/>
            <w:r w:rsidRPr="00E35C4F">
              <w:rPr>
                <w:rFonts w:ascii="GHEA Grapalat" w:hAnsi="GHEA Grapalat" w:cs="Sylfaen"/>
                <w:iCs/>
                <w:sz w:val="20"/>
                <w:szCs w:val="20"/>
              </w:rPr>
              <w:t>,</w:t>
            </w:r>
            <w:r w:rsidRPr="00E35C4F">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FFCBFB3"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5309B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32A8EAEE"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հանդիսացող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անձի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վճարումը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ստացողի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անվանումը</w:t>
            </w:r>
            <w:proofErr w:type="spellEnd"/>
            <w:r w:rsidRPr="00E35C4F">
              <w:rPr>
                <w:rFonts w:ascii="GHEA Grapalat" w:hAnsi="GHEA Grapalat"/>
                <w:iCs/>
                <w:sz w:val="20"/>
                <w:szCs w:val="20"/>
              </w:rPr>
              <w:t xml:space="preserve">: Նշվում </w:t>
            </w:r>
            <w:proofErr w:type="spellStart"/>
            <w:r w:rsidRPr="00E35C4F">
              <w:rPr>
                <w:rFonts w:ascii="GHEA Grapalat" w:hAnsi="GHEA Grapalat"/>
                <w:iCs/>
                <w:sz w:val="20"/>
                <w:szCs w:val="20"/>
              </w:rPr>
              <w:t>են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նաև</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այլ</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տվյալներ</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ըստ</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5497572"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նախապես</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հրավերով</w:t>
            </w:r>
            <w:proofErr w:type="spellEnd"/>
          </w:p>
        </w:tc>
      </w:tr>
      <w:tr w:rsidR="008823D2" w:rsidRPr="00E35C4F" w14:paraId="62FEA43A"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1D45C6EF"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18ED857C"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Հ</w:t>
            </w:r>
            <w:r w:rsidRPr="00E35C4F">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B26A48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30857"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ոչ</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պարտադիր</w:t>
            </w:r>
            <w:proofErr w:type="spellEnd"/>
          </w:p>
          <w:p w14:paraId="71E3D316" w14:textId="77777777" w:rsidR="008823D2" w:rsidRPr="00E35C4F" w:rsidRDefault="008823D2" w:rsidP="00811838">
            <w:pPr>
              <w:jc w:val="center"/>
              <w:rPr>
                <w:rFonts w:ascii="GHEA Grapalat" w:hAnsi="GHEA Grapalat"/>
                <w:iCs/>
                <w:sz w:val="20"/>
                <w:szCs w:val="20"/>
              </w:rPr>
            </w:pPr>
            <w:r w:rsidRPr="00E35C4F">
              <w:rPr>
                <w:rFonts w:ascii="GHEA Grapalat" w:hAnsi="GHEA Grapalat" w:cs="Sylfaen"/>
                <w:iCs/>
                <w:sz w:val="20"/>
                <w:szCs w:val="20"/>
              </w:rPr>
              <w:t xml:space="preserve"> (</w:t>
            </w:r>
            <w:r w:rsidRPr="00E35C4F">
              <w:rPr>
                <w:rFonts w:ascii="GHEA Grapalat" w:hAnsi="GHEA Grapalat" w:cs="Sylfaen"/>
                <w:iCs/>
                <w:sz w:val="20"/>
                <w:szCs w:val="20"/>
                <w:lang w:val="hy-AM"/>
              </w:rPr>
              <w:t>գնումների հետ կապված գործընթացում չի լրացվում</w:t>
            </w:r>
            <w:r w:rsidRPr="00E35C4F">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C25D8E5" w14:textId="77777777" w:rsidR="008823D2" w:rsidRPr="00E35C4F" w:rsidRDefault="008823D2" w:rsidP="00811838">
            <w:pPr>
              <w:jc w:val="center"/>
              <w:rPr>
                <w:rFonts w:ascii="GHEA Grapalat" w:hAnsi="GHEA Grapalat"/>
                <w:iCs/>
                <w:sz w:val="20"/>
                <w:szCs w:val="20"/>
              </w:rPr>
            </w:pPr>
            <w:r w:rsidRPr="00E35C4F">
              <w:rPr>
                <w:rFonts w:ascii="GHEA Grapalat" w:hAnsi="GHEA Grapalat" w:cs="Sylfaen"/>
                <w:iCs/>
                <w:sz w:val="20"/>
                <w:szCs w:val="20"/>
                <w:lang w:val="ru-RU"/>
              </w:rPr>
              <w:t>(</w:t>
            </w:r>
            <w:r w:rsidRPr="00E35C4F">
              <w:rPr>
                <w:rFonts w:ascii="GHEA Grapalat" w:hAnsi="GHEA Grapalat" w:cs="Sylfaen"/>
                <w:iCs/>
                <w:sz w:val="20"/>
                <w:szCs w:val="20"/>
                <w:lang w:val="hy-AM"/>
              </w:rPr>
              <w:t>չի լրացվում</w:t>
            </w:r>
            <w:r w:rsidRPr="00E35C4F">
              <w:rPr>
                <w:rFonts w:ascii="GHEA Grapalat" w:hAnsi="GHEA Grapalat" w:cs="Sylfaen"/>
                <w:iCs/>
                <w:sz w:val="20"/>
                <w:szCs w:val="20"/>
                <w:lang w:val="ru-RU"/>
              </w:rPr>
              <w:t>)</w:t>
            </w:r>
          </w:p>
        </w:tc>
      </w:tr>
      <w:tr w:rsidR="008823D2" w:rsidRPr="00E35C4F" w14:paraId="0A239394"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5DEF3982"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D7E1468"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8E1AE01"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DD1621"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ոչ</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պարտադիր</w:t>
            </w:r>
            <w:proofErr w:type="spellEnd"/>
          </w:p>
          <w:p w14:paraId="60A6F1EA"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Հայաստանի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Հանրապետության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նորմատիվ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իրավական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ակտերով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սահմանված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դեպքերում</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երբ</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շահառուն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հանդիսանում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հաշվառված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հարկատու</w:t>
            </w:r>
            <w:proofErr w:type="spellEnd"/>
            <w:r w:rsidRPr="00E35C4F">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9B76A5"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նախապես</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հրավերով</w:t>
            </w:r>
            <w:proofErr w:type="spellEnd"/>
          </w:p>
        </w:tc>
      </w:tr>
      <w:tr w:rsidR="008823D2" w:rsidRPr="00E35C4F" w14:paraId="58FEB040"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11E13D28"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8F3D757"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շահառուին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մասնաճյուղի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անվանումը</w:t>
            </w:r>
            <w:proofErr w:type="spellEnd"/>
            <w:r w:rsidRPr="00E35C4F">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D98D3BD"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FFB6CD"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F14B8B3"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նախապես</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հրավերով</w:t>
            </w:r>
            <w:proofErr w:type="spellEnd"/>
          </w:p>
        </w:tc>
      </w:tr>
      <w:tr w:rsidR="008823D2" w:rsidRPr="00E35C4F" w14:paraId="6CBB809A"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3DBC5F97"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EAC039C"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հաշվի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8137D1F"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B3D513"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2401DFF8"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այն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բանկային</w:t>
            </w:r>
            <w:proofErr w:type="spellEnd"/>
            <w:r w:rsidRPr="00E35C4F">
              <w:rPr>
                <w:rFonts w:ascii="GHEA Grapalat" w:hAnsi="GHEA Grapalat"/>
                <w:iCs/>
                <w:sz w:val="20"/>
                <w:szCs w:val="20"/>
              </w:rPr>
              <w:t xml:space="preserve"> (</w:t>
            </w:r>
            <w:r w:rsidRPr="00E35C4F">
              <w:rPr>
                <w:rFonts w:ascii="GHEA Grapalat" w:hAnsi="GHEA Grapalat"/>
                <w:iCs/>
                <w:sz w:val="20"/>
                <w:szCs w:val="20"/>
                <w:lang w:val="hy-AM"/>
              </w:rPr>
              <w:t>գանձապետական</w:t>
            </w:r>
            <w:r w:rsidRPr="00E35C4F">
              <w:rPr>
                <w:rFonts w:ascii="GHEA Grapalat" w:hAnsi="GHEA Grapalat"/>
                <w:iCs/>
                <w:sz w:val="20"/>
                <w:szCs w:val="20"/>
              </w:rPr>
              <w:t xml:space="preserve">) </w:t>
            </w:r>
            <w:proofErr w:type="spellStart"/>
            <w:r w:rsidRPr="00E35C4F">
              <w:rPr>
                <w:rFonts w:ascii="GHEA Grapalat" w:hAnsi="GHEA Grapalat"/>
                <w:iCs/>
                <w:sz w:val="20"/>
                <w:szCs w:val="20"/>
              </w:rPr>
              <w:t>հաշվի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համարը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որի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վրա</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պետք</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փոխանցվեն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գանձված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76F9EB0E"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նախապես</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հրավերով</w:t>
            </w:r>
            <w:proofErr w:type="spellEnd"/>
          </w:p>
        </w:tc>
      </w:tr>
      <w:tr w:rsidR="008823D2" w:rsidRPr="00E35C4F" w14:paraId="6F6C7686"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70419259"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E984AA8"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գումարը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թվերով</w:t>
            </w:r>
            <w:proofErr w:type="spellEnd"/>
            <w:r w:rsidRPr="00E35C4F">
              <w:rPr>
                <w:rFonts w:ascii="GHEA Grapalat" w:hAnsi="GHEA Grapalat"/>
                <w:iCs/>
                <w:sz w:val="20"/>
                <w:szCs w:val="20"/>
              </w:rPr>
              <w:t xml:space="preserve"> և </w:t>
            </w:r>
            <w:proofErr w:type="spellStart"/>
            <w:r w:rsidRPr="00E35C4F">
              <w:rPr>
                <w:rFonts w:ascii="GHEA Grapalat" w:hAnsi="GHEA Grapalat"/>
                <w:iCs/>
                <w:sz w:val="20"/>
                <w:szCs w:val="20"/>
              </w:rPr>
              <w:t>բառերով</w:t>
            </w:r>
            <w:proofErr w:type="spellEnd"/>
            <w:r w:rsidRPr="00E35C4F">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374DF47"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A6953D"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22B814F6"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ենթակա</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B08E601" w14:textId="77777777" w:rsidR="008823D2" w:rsidRPr="00E35C4F" w:rsidRDefault="008823D2" w:rsidP="00811838">
            <w:pPr>
              <w:jc w:val="center"/>
              <w:rPr>
                <w:rFonts w:ascii="GHEA Grapalat" w:hAnsi="GHEA Grapalat"/>
                <w:iCs/>
                <w:sz w:val="20"/>
                <w:szCs w:val="20"/>
                <w:lang w:val="hy-AM"/>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lang w:val="hy-AM"/>
              </w:rPr>
              <w:t xml:space="preserve"> </w:t>
            </w:r>
          </w:p>
        </w:tc>
      </w:tr>
      <w:tr w:rsidR="008823D2" w:rsidRPr="00E35C4F" w14:paraId="5BC59630"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F0BDB6E"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4EDE266"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cs="Sylfaen"/>
                <w:iCs/>
                <w:sz w:val="20"/>
                <w:szCs w:val="20"/>
                <w:lang w:val="hy-AM"/>
              </w:rPr>
              <w:t>Ակցեպտավորված գումարը՝  (թվերով</w:t>
            </w:r>
            <w:r w:rsidRPr="00E35C4F">
              <w:rPr>
                <w:rFonts w:ascii="GHEA Grapalat" w:hAnsi="GHEA Grapalat" w:cs="Arial"/>
                <w:iCs/>
                <w:sz w:val="20"/>
                <w:szCs w:val="20"/>
                <w:lang w:val="hy-AM"/>
              </w:rPr>
              <w:t xml:space="preserve"> </w:t>
            </w:r>
            <w:r w:rsidRPr="00E35C4F">
              <w:rPr>
                <w:rFonts w:ascii="GHEA Grapalat" w:hAnsi="GHEA Grapalat" w:cs="Sylfaen"/>
                <w:iCs/>
                <w:sz w:val="20"/>
                <w:szCs w:val="20"/>
                <w:lang w:val="hy-AM"/>
              </w:rPr>
              <w:t>և</w:t>
            </w:r>
            <w:r w:rsidRPr="00E35C4F">
              <w:rPr>
                <w:rFonts w:ascii="GHEA Grapalat" w:hAnsi="GHEA Grapalat" w:cs="Arial"/>
                <w:iCs/>
                <w:sz w:val="20"/>
                <w:szCs w:val="20"/>
                <w:lang w:val="hy-AM"/>
              </w:rPr>
              <w:t xml:space="preserve"> </w:t>
            </w:r>
            <w:r w:rsidRPr="00E35C4F">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5136248" w14:textId="77777777" w:rsidR="008823D2" w:rsidRPr="00E35C4F" w:rsidRDefault="008823D2" w:rsidP="00811838">
            <w:pPr>
              <w:jc w:val="center"/>
              <w:rPr>
                <w:rFonts w:ascii="GHEA Grapalat" w:hAnsi="GHEA Grapalat"/>
                <w:iCs/>
                <w:sz w:val="20"/>
                <w:szCs w:val="20"/>
                <w:lang w:val="hy-AM"/>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AE4E7B"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ոչ պարտադիր</w:t>
            </w:r>
          </w:p>
          <w:p w14:paraId="410594DB"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E2C7D0A"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cs="Sylfaen"/>
                <w:iCs/>
                <w:sz w:val="20"/>
                <w:szCs w:val="20"/>
                <w:lang w:val="hy-AM"/>
              </w:rPr>
              <w:t>(չի լրացվում եւ չի կիրառվում)</w:t>
            </w:r>
          </w:p>
        </w:tc>
      </w:tr>
      <w:tr w:rsidR="008823D2" w:rsidRPr="00E35C4F" w14:paraId="201ABAC8"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461F9A0F"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5661D7F"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արժույթը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բառերով</w:t>
            </w:r>
            <w:proofErr w:type="spellEnd"/>
            <w:r w:rsidRPr="00E35C4F">
              <w:rPr>
                <w:rFonts w:ascii="GHEA Grapalat" w:hAnsi="GHEA Grapalat"/>
                <w:iCs/>
                <w:sz w:val="20"/>
                <w:szCs w:val="20"/>
              </w:rPr>
              <w:t xml:space="preserve"> և </w:t>
            </w:r>
            <w:proofErr w:type="spellStart"/>
            <w:r w:rsidRPr="00E35C4F">
              <w:rPr>
                <w:rFonts w:ascii="GHEA Grapalat" w:hAnsi="GHEA Grapalat"/>
                <w:iCs/>
                <w:sz w:val="20"/>
                <w:szCs w:val="20"/>
              </w:rPr>
              <w:t>կոդով</w:t>
            </w:r>
            <w:proofErr w:type="spellEnd"/>
            <w:r w:rsidRPr="00E35C4F">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9866820"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558F68"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16B6551"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p>
        </w:tc>
      </w:tr>
      <w:tr w:rsidR="008823D2" w:rsidRPr="00E35C4F" w14:paraId="7FE2A6AD"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3C7C42C7"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61AA802"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գործարքի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7AC14CA"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A66ED6" w14:textId="77777777" w:rsidR="008823D2" w:rsidRPr="00E35C4F" w:rsidRDefault="008823D2" w:rsidP="00811838">
            <w:pPr>
              <w:jc w:val="center"/>
              <w:rPr>
                <w:rFonts w:ascii="GHEA Grapalat" w:hAnsi="GHEA Grapalat"/>
                <w:iCs/>
                <w:sz w:val="20"/>
                <w:szCs w:val="20"/>
                <w:lang w:val="hy-AM"/>
              </w:rPr>
            </w:pPr>
            <w:proofErr w:type="spellStart"/>
            <w:r w:rsidRPr="00E35C4F">
              <w:rPr>
                <w:rFonts w:ascii="GHEA Grapalat" w:hAnsi="GHEA Grapalat"/>
                <w:iCs/>
                <w:sz w:val="20"/>
                <w:szCs w:val="20"/>
              </w:rPr>
              <w:t>Պարտադիր</w:t>
            </w:r>
            <w:proofErr w:type="spellEnd"/>
            <w:r w:rsidRPr="00E35C4F">
              <w:rPr>
                <w:rFonts w:ascii="GHEA Grapalat" w:hAnsi="GHEA Grapalat"/>
                <w:iCs/>
                <w:sz w:val="20"/>
                <w:szCs w:val="20"/>
              </w:rPr>
              <w:t xml:space="preserve"> </w:t>
            </w:r>
            <w:r w:rsidRPr="00E35C4F">
              <w:rPr>
                <w:rFonts w:ascii="GHEA Grapalat" w:hAnsi="GHEA Grapalat"/>
                <w:iCs/>
                <w:sz w:val="20"/>
                <w:szCs w:val="20"/>
                <w:lang w:val="hy-AM"/>
              </w:rPr>
              <w:t xml:space="preserve">լրացվում է </w:t>
            </w:r>
            <w:r w:rsidRPr="00E35C4F">
              <w:rPr>
                <w:rFonts w:ascii="GHEA Grapalat" w:hAnsi="GHEA Grapalat"/>
                <w:iCs/>
                <w:sz w:val="20"/>
                <w:szCs w:val="20"/>
              </w:rPr>
              <w:t>«</w:t>
            </w:r>
            <w:r w:rsidRPr="00E35C4F">
              <w:rPr>
                <w:rFonts w:ascii="GHEA Grapalat" w:hAnsi="GHEA Grapalat"/>
                <w:iCs/>
                <w:sz w:val="20"/>
                <w:szCs w:val="20"/>
                <w:lang w:val="hy-AM"/>
              </w:rPr>
              <w:t>որակավորման ապահովման համար</w:t>
            </w:r>
            <w:r w:rsidRPr="00E35C4F">
              <w:rPr>
                <w:rFonts w:ascii="GHEA Grapalat" w:hAnsi="GHEA Grapalat"/>
                <w:iCs/>
                <w:sz w:val="20"/>
                <w:szCs w:val="20"/>
              </w:rPr>
              <w:t>»</w:t>
            </w:r>
            <w:r w:rsidRPr="00E35C4F">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EF6DF56"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նախապես լրացվում է շահառուի կողմից` հրավերով</w:t>
            </w:r>
          </w:p>
        </w:tc>
      </w:tr>
      <w:tr w:rsidR="008823D2" w:rsidRPr="00E35C4F" w14:paraId="093DF9DE"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35214325"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819A580" w14:textId="77777777" w:rsidR="008823D2" w:rsidRPr="00E35C4F" w:rsidRDefault="008823D2" w:rsidP="00811838">
            <w:pPr>
              <w:jc w:val="center"/>
              <w:rPr>
                <w:rFonts w:ascii="GHEA Grapalat" w:hAnsi="GHEA Grapalat"/>
                <w:iCs/>
                <w:sz w:val="20"/>
                <w:szCs w:val="20"/>
              </w:rPr>
            </w:pPr>
            <w:r w:rsidRPr="00E35C4F">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6AEF0F24"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24CAA4"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4E7EEB71"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պահանջագրով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նշված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գումարի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գանձման</w:t>
            </w:r>
            <w:proofErr w:type="spellEnd"/>
            <w:r w:rsidRPr="00E35C4F">
              <w:rPr>
                <w:rFonts w:ascii="GHEA Grapalat" w:hAnsi="GHEA Grapalat"/>
                <w:iCs/>
                <w:sz w:val="20"/>
                <w:szCs w:val="20"/>
              </w:rPr>
              <w:t xml:space="preserve"> և </w:t>
            </w:r>
            <w:proofErr w:type="spellStart"/>
            <w:r w:rsidRPr="00E35C4F">
              <w:rPr>
                <w:rFonts w:ascii="GHEA Grapalat" w:hAnsi="GHEA Grapalat"/>
                <w:iCs/>
                <w:sz w:val="20"/>
                <w:szCs w:val="20"/>
              </w:rPr>
              <w:t>շահառուին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համար</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հիմք</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հանդիսացող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փաստաթղթի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տվյալները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որոնց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հիման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վրա</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շահառուն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պահանջագիր</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ներկայացնում</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բանկին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պահանջագրի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lastRenderedPageBreak/>
              <w:t>ներկայացման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համար</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հիմք</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հանդիսացող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պայմանագրի</w:t>
            </w:r>
            <w:proofErr w:type="spellEnd"/>
            <w:r w:rsidRPr="00E35C4F">
              <w:rPr>
                <w:rFonts w:ascii="GHEA Grapalat" w:hAnsi="GHEA Grapalat"/>
                <w:iCs/>
                <w:sz w:val="20"/>
                <w:szCs w:val="20"/>
              </w:rPr>
              <w:t xml:space="preserve"> </w:t>
            </w:r>
            <w:proofErr w:type="spellStart"/>
            <w:proofErr w:type="gramStart"/>
            <w:r w:rsidRPr="00E35C4F">
              <w:rPr>
                <w:rFonts w:ascii="GHEA Grapalat" w:hAnsi="GHEA Grapalat"/>
                <w:iCs/>
                <w:sz w:val="20"/>
                <w:szCs w:val="20"/>
              </w:rPr>
              <w:t>համարը</w:t>
            </w:r>
            <w:proofErr w:type="spellEnd"/>
            <w:r w:rsidRPr="00E35C4F">
              <w:rPr>
                <w:rFonts w:ascii="GHEA Grapalat" w:hAnsi="GHEA Grapalat"/>
                <w:iCs/>
                <w:sz w:val="20"/>
                <w:szCs w:val="20"/>
                <w:lang w:val="hy-AM"/>
              </w:rPr>
              <w:t>,</w:t>
            </w:r>
            <w:r w:rsidRPr="00E35C4F">
              <w:rPr>
                <w:rFonts w:ascii="GHEA Grapalat" w:hAnsi="GHEA Grapalat" w:cs="Arial"/>
                <w:iCs/>
                <w:sz w:val="20"/>
                <w:szCs w:val="20"/>
                <w:lang w:val="hy-AM"/>
              </w:rPr>
              <w:t xml:space="preserve"> </w:t>
            </w:r>
            <w:r w:rsidRPr="00E35C4F">
              <w:rPr>
                <w:rFonts w:ascii="GHEA Grapalat" w:hAnsi="GHEA Grapalat"/>
                <w:iCs/>
                <w:sz w:val="20"/>
                <w:szCs w:val="20"/>
              </w:rPr>
              <w:t xml:space="preserve"> </w:t>
            </w:r>
            <w:proofErr w:type="spellStart"/>
            <w:r w:rsidRPr="00E35C4F">
              <w:rPr>
                <w:rFonts w:ascii="GHEA Grapalat" w:hAnsi="GHEA Grapalat"/>
                <w:iCs/>
                <w:sz w:val="20"/>
                <w:szCs w:val="20"/>
              </w:rPr>
              <w:t>գնման</w:t>
            </w:r>
            <w:proofErr w:type="spellEnd"/>
            <w:proofErr w:type="gramEnd"/>
            <w:r w:rsidRPr="00E35C4F">
              <w:rPr>
                <w:rFonts w:ascii="GHEA Grapalat" w:hAnsi="GHEA Grapalat"/>
                <w:iCs/>
                <w:sz w:val="20"/>
                <w:szCs w:val="20"/>
              </w:rPr>
              <w:t xml:space="preserve"> </w:t>
            </w:r>
            <w:proofErr w:type="spellStart"/>
            <w:r w:rsidRPr="00E35C4F">
              <w:rPr>
                <w:rFonts w:ascii="GHEA Grapalat" w:hAnsi="GHEA Grapalat"/>
                <w:iCs/>
                <w:sz w:val="20"/>
                <w:szCs w:val="20"/>
              </w:rPr>
              <w:t>ընթացակարգի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ծածկագիրը</w:t>
            </w:r>
            <w:proofErr w:type="spellEnd"/>
            <w:r w:rsidRPr="00E35C4F">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61B1D3F" w14:textId="77777777" w:rsidR="008823D2" w:rsidRPr="00E35C4F" w:rsidRDefault="008823D2" w:rsidP="00811838">
            <w:pPr>
              <w:jc w:val="center"/>
              <w:rPr>
                <w:rFonts w:ascii="GHEA Grapalat" w:hAnsi="GHEA Grapalat"/>
                <w:iCs/>
                <w:sz w:val="20"/>
                <w:szCs w:val="20"/>
                <w:lang w:val="hy-AM"/>
              </w:rPr>
            </w:pPr>
            <w:proofErr w:type="spellStart"/>
            <w:r w:rsidRPr="00E35C4F">
              <w:rPr>
                <w:rFonts w:ascii="GHEA Grapalat" w:hAnsi="GHEA Grapalat"/>
                <w:iCs/>
                <w:sz w:val="20"/>
                <w:szCs w:val="20"/>
              </w:rPr>
              <w:lastRenderedPageBreak/>
              <w:t>լրացվում</w:t>
            </w:r>
            <w:proofErr w:type="spellEnd"/>
            <w:r w:rsidRPr="00E35C4F">
              <w:rPr>
                <w:rFonts w:ascii="GHEA Grapalat" w:hAnsi="GHEA Grapalat"/>
                <w:iCs/>
                <w:sz w:val="20"/>
                <w:szCs w:val="20"/>
              </w:rPr>
              <w:t xml:space="preserve"> է </w:t>
            </w:r>
            <w:r w:rsidRPr="00E35C4F">
              <w:rPr>
                <w:rFonts w:ascii="GHEA Grapalat" w:hAnsi="GHEA Grapalat"/>
                <w:iCs/>
                <w:sz w:val="20"/>
                <w:szCs w:val="20"/>
                <w:lang w:val="hy-AM"/>
              </w:rPr>
              <w:t>շահառու</w:t>
            </w:r>
            <w:r w:rsidRPr="00E35C4F">
              <w:rPr>
                <w:rFonts w:ascii="GHEA Grapalat" w:hAnsi="GHEA Grapalat"/>
                <w:iCs/>
                <w:sz w:val="20"/>
                <w:szCs w:val="20"/>
              </w:rPr>
              <w:t xml:space="preserve">ի </w:t>
            </w:r>
            <w:proofErr w:type="spellStart"/>
            <w:r w:rsidRPr="00E35C4F">
              <w:rPr>
                <w:rFonts w:ascii="GHEA Grapalat" w:hAnsi="GHEA Grapalat"/>
                <w:iCs/>
                <w:sz w:val="20"/>
                <w:szCs w:val="20"/>
              </w:rPr>
              <w:t>կողմից</w:t>
            </w:r>
            <w:proofErr w:type="spellEnd"/>
          </w:p>
        </w:tc>
      </w:tr>
      <w:tr w:rsidR="008823D2" w:rsidRPr="00E35C4F" w14:paraId="69372D62"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9A7766B" w14:textId="77777777" w:rsidR="008823D2" w:rsidRPr="00E35C4F" w:rsidDel="0010680B"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876A643" w14:textId="77777777" w:rsidR="008823D2" w:rsidRPr="00E35C4F" w:rsidRDefault="008823D2" w:rsidP="00811838">
            <w:pPr>
              <w:jc w:val="center"/>
              <w:rPr>
                <w:rFonts w:ascii="GHEA Grapalat" w:hAnsi="GHEA Grapalat"/>
                <w:iCs/>
                <w:sz w:val="20"/>
                <w:szCs w:val="20"/>
              </w:rPr>
            </w:pPr>
            <w:r w:rsidRPr="00E35C4F">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AD52572"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0A365D" w14:textId="77777777" w:rsidR="008823D2" w:rsidRPr="00E35C4F" w:rsidRDefault="008823D2" w:rsidP="00811838">
            <w:pPr>
              <w:jc w:val="center"/>
              <w:rPr>
                <w:rFonts w:ascii="GHEA Grapalat" w:hAnsi="GHEA Grapalat" w:cs="Sylfaen"/>
                <w:iCs/>
                <w:sz w:val="20"/>
                <w:szCs w:val="20"/>
                <w:lang w:val="hy-AM"/>
              </w:rPr>
            </w:pPr>
            <w:proofErr w:type="spellStart"/>
            <w:r w:rsidRPr="00E35C4F">
              <w:rPr>
                <w:rFonts w:ascii="GHEA Grapalat" w:hAnsi="GHEA Grapalat"/>
                <w:iCs/>
                <w:sz w:val="20"/>
                <w:szCs w:val="20"/>
              </w:rPr>
              <w:t>պարտադիր</w:t>
            </w:r>
            <w:proofErr w:type="spellEnd"/>
            <w:r w:rsidRPr="00E35C4F">
              <w:rPr>
                <w:rFonts w:ascii="GHEA Grapalat" w:hAnsi="GHEA Grapalat" w:cs="Sylfaen"/>
                <w:iCs/>
                <w:sz w:val="20"/>
                <w:szCs w:val="20"/>
                <w:lang w:val="hy-AM"/>
              </w:rPr>
              <w:t xml:space="preserve"> </w:t>
            </w:r>
          </w:p>
          <w:p w14:paraId="68D49793" w14:textId="77777777" w:rsidR="008823D2" w:rsidRPr="00E35C4F" w:rsidRDefault="008823D2" w:rsidP="00811838">
            <w:pPr>
              <w:jc w:val="center"/>
              <w:rPr>
                <w:rFonts w:ascii="GHEA Grapalat" w:hAnsi="GHEA Grapalat" w:cs="Sylfaen"/>
                <w:iCs/>
                <w:sz w:val="20"/>
                <w:szCs w:val="20"/>
                <w:lang w:val="hy-AM"/>
              </w:rPr>
            </w:pPr>
            <w:r w:rsidRPr="00E35C4F">
              <w:rPr>
                <w:rFonts w:ascii="GHEA Grapalat" w:hAnsi="GHEA Grapalat" w:cs="Sylfaen"/>
                <w:iCs/>
                <w:sz w:val="20"/>
                <w:szCs w:val="20"/>
                <w:lang w:val="hy-AM"/>
              </w:rPr>
              <w:t xml:space="preserve">լրացվում է &lt;ակցեպտավորված վճարում&gt; բառերը, </w:t>
            </w:r>
          </w:p>
          <w:p w14:paraId="3EC7E41B"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1586A366"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 xml:space="preserve">նախապես լրացվում է շահառուի կողմից </w:t>
            </w:r>
          </w:p>
        </w:tc>
      </w:tr>
      <w:tr w:rsidR="008823D2" w:rsidRPr="00E35C4F" w14:paraId="4F050045"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04D504B0"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B217F9E"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առդիր</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էջերի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F29CCA1"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9C1CA0"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ոչ</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պարտադիր</w:t>
            </w:r>
            <w:proofErr w:type="spellEnd"/>
          </w:p>
          <w:p w14:paraId="2D02DB53"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պահանջագրին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ներկայացված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փաստաթղթերի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էջերի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քանակը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որոնք</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պետք</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տրամադրվեն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վճարողին</w:t>
            </w:r>
            <w:proofErr w:type="spellEnd"/>
            <w:r w:rsidRPr="00E35C4F">
              <w:rPr>
                <w:rFonts w:ascii="GHEA Grapalat" w:hAnsi="GHEA Grapalat"/>
                <w:iCs/>
                <w:sz w:val="20"/>
                <w:szCs w:val="20"/>
                <w:lang w:val="hy-AM"/>
              </w:rPr>
              <w:t xml:space="preserve"> </w:t>
            </w:r>
            <w:r w:rsidRPr="00E35C4F">
              <w:rPr>
                <w:rFonts w:ascii="GHEA Grapalat" w:hAnsi="GHEA Grapalat"/>
                <w:iCs/>
                <w:sz w:val="20"/>
                <w:szCs w:val="20"/>
              </w:rPr>
              <w:t>(</w:t>
            </w:r>
            <w:r w:rsidRPr="00E35C4F">
              <w:rPr>
                <w:rFonts w:ascii="GHEA Grapalat" w:hAnsi="GHEA Grapalat"/>
                <w:iCs/>
                <w:sz w:val="20"/>
                <w:szCs w:val="20"/>
                <w:lang w:val="hy-AM"/>
              </w:rPr>
              <w:t>վճարողի բանկին</w:t>
            </w:r>
            <w:r w:rsidRPr="00E35C4F">
              <w:rPr>
                <w:rFonts w:ascii="GHEA Grapalat" w:hAnsi="GHEA Grapalat"/>
                <w:iCs/>
                <w:sz w:val="20"/>
                <w:szCs w:val="20"/>
              </w:rPr>
              <w:t>)</w:t>
            </w:r>
          </w:p>
          <w:p w14:paraId="61A4D7A4"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Եթ ե լրացվել է &lt;</w:t>
            </w:r>
            <w:r w:rsidRPr="00E35C4F">
              <w:rPr>
                <w:rFonts w:ascii="GHEA Grapalat" w:hAnsi="GHEA Grapalat" w:cs="Sylfaen"/>
                <w:iCs/>
                <w:sz w:val="20"/>
                <w:szCs w:val="20"/>
                <w:lang w:val="hy-AM"/>
              </w:rPr>
              <w:t>Վճարման կատարման հիմքեր&gt; դաշտը ապա այս տվյալը պարտադիր լրացվում է</w:t>
            </w:r>
            <w:r w:rsidRPr="00E35C4F">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BF19C47"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lang w:val="hy-AM"/>
              </w:rPr>
              <w:t xml:space="preserve"> </w:t>
            </w:r>
            <w:proofErr w:type="spellStart"/>
            <w:r w:rsidRPr="00E35C4F">
              <w:rPr>
                <w:rFonts w:ascii="GHEA Grapalat" w:hAnsi="GHEA Grapalat"/>
                <w:iCs/>
                <w:sz w:val="20"/>
                <w:szCs w:val="20"/>
              </w:rPr>
              <w:t>կողմից</w:t>
            </w:r>
            <w:proofErr w:type="spellEnd"/>
          </w:p>
        </w:tc>
      </w:tr>
      <w:tr w:rsidR="008823D2" w:rsidRPr="00E35C4F" w14:paraId="2BBE38E5"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0DE844EA"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2</w:t>
            </w:r>
            <w:r w:rsidRPr="00E35C4F">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2A8836D"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5C6ABD7"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BB1646"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215233A1" w14:textId="77777777" w:rsidR="008823D2" w:rsidRPr="00E35C4F" w:rsidRDefault="008823D2" w:rsidP="00811838">
            <w:pPr>
              <w:jc w:val="center"/>
              <w:rPr>
                <w:rFonts w:ascii="GHEA Grapalat" w:hAnsi="GHEA Grapalat"/>
                <w:iCs/>
                <w:sz w:val="20"/>
                <w:szCs w:val="20"/>
                <w:lang w:val="hy-AM"/>
              </w:rPr>
            </w:pPr>
            <w:proofErr w:type="spellStart"/>
            <w:r w:rsidRPr="00E35C4F">
              <w:rPr>
                <w:rFonts w:ascii="GHEA Grapalat" w:hAnsi="GHEA Grapalat"/>
                <w:iCs/>
                <w:sz w:val="20"/>
                <w:szCs w:val="20"/>
              </w:rPr>
              <w:t>այս</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դաշտը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lang w:val="hy-AM"/>
              </w:rPr>
              <w:t xml:space="preserve"> է վճարողի կողմից պահանջագրի ներկայացման դեպքում: Ընդ որում</w:t>
            </w:r>
            <w:r w:rsidRPr="00E35C4F">
              <w:rPr>
                <w:rFonts w:ascii="GHEA Grapalat" w:hAnsi="GHEA Grapalat"/>
                <w:iCs/>
                <w:sz w:val="20"/>
                <w:szCs w:val="20"/>
              </w:rPr>
              <w:t xml:space="preserve"> </w:t>
            </w:r>
            <w:proofErr w:type="spellStart"/>
            <w:r w:rsidRPr="00E35C4F">
              <w:rPr>
                <w:rFonts w:ascii="GHEA Grapalat" w:hAnsi="GHEA Grapalat"/>
                <w:iCs/>
                <w:sz w:val="20"/>
                <w:szCs w:val="20"/>
              </w:rPr>
              <w:t>եթե</w:t>
            </w:r>
            <w:proofErr w:type="spellEnd"/>
            <w:r w:rsidRPr="00E35C4F">
              <w:rPr>
                <w:rFonts w:ascii="GHEA Grapalat" w:hAnsi="GHEA Grapalat"/>
                <w:iCs/>
                <w:sz w:val="20"/>
                <w:szCs w:val="20"/>
              </w:rPr>
              <w:t xml:space="preserve"> </w:t>
            </w:r>
            <w:r w:rsidRPr="00E35C4F">
              <w:rPr>
                <w:rFonts w:ascii="GHEA Grapalat" w:hAnsi="GHEA Grapalat" w:cs="Sylfaen"/>
                <w:iCs/>
                <w:sz w:val="20"/>
                <w:szCs w:val="20"/>
                <w:lang w:val="hy-AM"/>
              </w:rPr>
              <w:t xml:space="preserve">Վճարման պայմաններ դաշտում </w:t>
            </w:r>
            <w:r w:rsidRPr="00E35C4F">
              <w:rPr>
                <w:rFonts w:ascii="GHEA Grapalat" w:hAnsi="GHEA Grapalat"/>
                <w:iCs/>
                <w:sz w:val="20"/>
                <w:szCs w:val="20"/>
                <w:lang w:val="hy-AM"/>
              </w:rPr>
              <w:t>նշված է &lt;ակցեպտավորված վճարում&gt; ապա</w:t>
            </w:r>
            <w:r w:rsidRPr="00E35C4F">
              <w:rPr>
                <w:rFonts w:ascii="GHEA Grapalat" w:hAnsi="GHEA Grapalat" w:cs="Sylfaen"/>
                <w:iCs/>
                <w:sz w:val="20"/>
                <w:szCs w:val="20"/>
                <w:lang w:val="hy-AM"/>
              </w:rPr>
              <w:t xml:space="preserve"> </w:t>
            </w:r>
            <w:proofErr w:type="spellStart"/>
            <w:r w:rsidRPr="00E35C4F">
              <w:rPr>
                <w:rFonts w:ascii="GHEA Grapalat" w:hAnsi="GHEA Grapalat"/>
                <w:iCs/>
                <w:sz w:val="20"/>
                <w:szCs w:val="20"/>
              </w:rPr>
              <w:t>վճարող</w:t>
            </w:r>
            <w:proofErr w:type="spellEnd"/>
            <w:r w:rsidRPr="00E35C4F">
              <w:rPr>
                <w:rFonts w:ascii="GHEA Grapalat" w:hAnsi="GHEA Grapalat"/>
                <w:iCs/>
                <w:sz w:val="20"/>
                <w:szCs w:val="20"/>
                <w:lang w:val="hy-AM"/>
              </w:rPr>
              <w:t xml:space="preserve">ը ստորագրելով՝ </w:t>
            </w:r>
            <w:r w:rsidRPr="00E35C4F">
              <w:rPr>
                <w:rFonts w:ascii="GHEA Grapalat" w:hAnsi="GHEA Grapalat" w:cs="Sylfaen"/>
                <w:iCs/>
                <w:sz w:val="20"/>
                <w:szCs w:val="20"/>
                <w:lang w:val="hy-AM"/>
              </w:rPr>
              <w:t xml:space="preserve">նախապես </w:t>
            </w:r>
            <w:r w:rsidRPr="00E35C4F">
              <w:rPr>
                <w:rFonts w:ascii="GHEA Grapalat" w:hAnsi="GHEA Grapalat"/>
                <w:iCs/>
                <w:sz w:val="20"/>
                <w:szCs w:val="20"/>
                <w:lang w:val="hy-AM"/>
              </w:rPr>
              <w:t xml:space="preserve">համաձայնվում  </w:t>
            </w:r>
            <w:r w:rsidRPr="00E35C4F">
              <w:rPr>
                <w:rFonts w:ascii="GHEA Grapalat" w:hAnsi="GHEA Grapalat" w:cs="Sylfaen"/>
                <w:iCs/>
                <w:sz w:val="20"/>
                <w:szCs w:val="20"/>
                <w:lang w:val="hy-AM"/>
              </w:rPr>
              <w:t xml:space="preserve">  </w:t>
            </w:r>
            <w:r w:rsidRPr="00E35C4F">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99363CE" w14:textId="77777777" w:rsidR="008823D2" w:rsidRPr="00E35C4F" w:rsidRDefault="008823D2" w:rsidP="00811838">
            <w:pPr>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668B824"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 xml:space="preserve">ստորագրվում է վճարողի կողմից կամ </w:t>
            </w:r>
          </w:p>
          <w:p w14:paraId="0A6D22E9"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դրվում է վճարողի էլեկտրոնային ստորագրությունը</w:t>
            </w:r>
          </w:p>
          <w:p w14:paraId="17E0F25B" w14:textId="77777777" w:rsidR="008823D2" w:rsidRPr="00E35C4F" w:rsidRDefault="008823D2" w:rsidP="00811838">
            <w:pPr>
              <w:jc w:val="center"/>
              <w:rPr>
                <w:rFonts w:ascii="GHEA Grapalat" w:hAnsi="GHEA Grapalat"/>
                <w:iCs/>
                <w:sz w:val="20"/>
                <w:szCs w:val="20"/>
                <w:lang w:val="hy-AM"/>
              </w:rPr>
            </w:pPr>
          </w:p>
        </w:tc>
      </w:tr>
      <w:tr w:rsidR="008823D2" w:rsidRPr="00E35C4F" w14:paraId="48C26335"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B9966A2" w14:textId="77777777" w:rsidR="008823D2" w:rsidRPr="00E35C4F" w:rsidRDefault="008823D2" w:rsidP="00811838">
            <w:pPr>
              <w:rPr>
                <w:rFonts w:ascii="GHEA Grapalat" w:hAnsi="GHEA Grapalat"/>
                <w:iCs/>
                <w:sz w:val="20"/>
                <w:szCs w:val="20"/>
              </w:rPr>
            </w:pPr>
            <w:r w:rsidRPr="00E35C4F">
              <w:rPr>
                <w:rFonts w:ascii="GHEA Grapalat" w:hAnsi="GHEA Grapalat"/>
                <w:iCs/>
                <w:sz w:val="20"/>
                <w:szCs w:val="20"/>
                <w:lang w:val="hy-AM"/>
              </w:rPr>
              <w:t>2</w:t>
            </w:r>
            <w:r w:rsidRPr="00E35C4F">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07032C9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FD2919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284DE8"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r w:rsidRPr="00E35C4F">
              <w:rPr>
                <w:rFonts w:ascii="GHEA Grapalat" w:hAnsi="GHEA Grapalat"/>
                <w:iCs/>
                <w:sz w:val="20"/>
                <w:szCs w:val="20"/>
              </w:rPr>
              <w:t xml:space="preserve">` </w:t>
            </w:r>
          </w:p>
          <w:p w14:paraId="6141A761" w14:textId="77777777" w:rsidR="008823D2" w:rsidRPr="00E35C4F" w:rsidRDefault="008823D2" w:rsidP="00811838">
            <w:pPr>
              <w:jc w:val="center"/>
              <w:rPr>
                <w:rFonts w:ascii="GHEA Grapalat" w:hAnsi="GHEA Grapalat"/>
                <w:iCs/>
                <w:sz w:val="20"/>
                <w:szCs w:val="20"/>
                <w:lang w:val="hy-AM"/>
              </w:rPr>
            </w:pPr>
            <w:proofErr w:type="spellStart"/>
            <w:r w:rsidRPr="00E35C4F">
              <w:rPr>
                <w:rFonts w:ascii="GHEA Grapalat" w:hAnsi="GHEA Grapalat"/>
                <w:iCs/>
                <w:sz w:val="20"/>
                <w:szCs w:val="20"/>
              </w:rPr>
              <w:t>կնիքի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առկայության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դեպքում</w:t>
            </w:r>
            <w:proofErr w:type="spellEnd"/>
            <w:r w:rsidRPr="00E35C4F">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EBF15DF"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 xml:space="preserve">կնքվում է վճարողի կողմից </w:t>
            </w:r>
          </w:p>
          <w:p w14:paraId="73B6D97C"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թղթային եղանակով ներկայացնելիս</w:t>
            </w:r>
          </w:p>
        </w:tc>
      </w:tr>
      <w:tr w:rsidR="008823D2" w:rsidRPr="00E35C4F" w14:paraId="788CB9D1"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6464B727"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22</w:t>
            </w:r>
            <w:r w:rsidRPr="00E35C4F">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6D33747"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FFC45AE"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0A0877"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r w:rsidRPr="00E35C4F">
              <w:rPr>
                <w:rFonts w:ascii="GHEA Grapalat" w:hAnsi="GHEA Grapalat"/>
                <w:iCs/>
                <w:sz w:val="20"/>
                <w:szCs w:val="20"/>
                <w:lang w:val="hy-AM"/>
              </w:rPr>
              <w:t>՝</w:t>
            </w:r>
            <w:r w:rsidRPr="00E35C4F">
              <w:rPr>
                <w:rFonts w:ascii="GHEA Grapalat" w:hAnsi="GHEA Grapalat"/>
                <w:iCs/>
                <w:sz w:val="20"/>
                <w:szCs w:val="20"/>
              </w:rPr>
              <w:t xml:space="preserve"> </w:t>
            </w:r>
          </w:p>
          <w:p w14:paraId="67F39891"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բանկ</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30DCA1"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ստորագրվում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p>
        </w:tc>
      </w:tr>
      <w:tr w:rsidR="008823D2" w:rsidRPr="00E35C4F" w14:paraId="58A54B7E"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9C18302" w14:textId="77777777" w:rsidR="008823D2" w:rsidRPr="00E35C4F" w:rsidRDefault="008823D2" w:rsidP="00811838">
            <w:pPr>
              <w:rPr>
                <w:rFonts w:ascii="GHEA Grapalat" w:hAnsi="GHEA Grapalat"/>
                <w:iCs/>
                <w:sz w:val="20"/>
                <w:szCs w:val="20"/>
              </w:rPr>
            </w:pPr>
            <w:r w:rsidRPr="00E35C4F">
              <w:rPr>
                <w:rFonts w:ascii="GHEA Grapalat" w:hAnsi="GHEA Grapalat"/>
                <w:iCs/>
                <w:sz w:val="20"/>
                <w:szCs w:val="20"/>
                <w:lang w:val="hy-AM"/>
              </w:rPr>
              <w:t>22</w:t>
            </w:r>
            <w:r w:rsidRPr="00E35C4F">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FCBB5C6"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50942CC"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6C18"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r w:rsidRPr="00E35C4F">
              <w:rPr>
                <w:rFonts w:ascii="GHEA Grapalat" w:hAnsi="GHEA Grapalat"/>
                <w:iCs/>
                <w:sz w:val="20"/>
                <w:szCs w:val="20"/>
              </w:rPr>
              <w:t xml:space="preserve">` </w:t>
            </w:r>
          </w:p>
          <w:p w14:paraId="54C3A258"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կնիքի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առկայության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037EAB3" w14:textId="77777777" w:rsidR="008823D2" w:rsidRPr="00E35C4F" w:rsidRDefault="008823D2" w:rsidP="00811838">
            <w:pPr>
              <w:jc w:val="center"/>
              <w:rPr>
                <w:rFonts w:ascii="GHEA Grapalat" w:hAnsi="GHEA Grapalat"/>
                <w:iCs/>
                <w:sz w:val="20"/>
                <w:szCs w:val="20"/>
                <w:lang w:val="hy-AM"/>
              </w:rPr>
            </w:pPr>
            <w:proofErr w:type="spellStart"/>
            <w:r w:rsidRPr="00E35C4F">
              <w:rPr>
                <w:rFonts w:ascii="GHEA Grapalat" w:hAnsi="GHEA Grapalat"/>
                <w:iCs/>
                <w:sz w:val="20"/>
                <w:szCs w:val="20"/>
              </w:rPr>
              <w:t>կնքվում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lang w:val="hy-AM"/>
              </w:rPr>
              <w:t xml:space="preserve"> </w:t>
            </w:r>
          </w:p>
          <w:p w14:paraId="2C33C1FA"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թղթային եղանակով բանկ ներկայացնելիս</w:t>
            </w:r>
          </w:p>
        </w:tc>
      </w:tr>
      <w:tr w:rsidR="008823D2" w:rsidRPr="00E35C4F" w14:paraId="5DED4E55"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584DF90A"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2</w:t>
            </w:r>
            <w:r w:rsidRPr="00E35C4F">
              <w:rPr>
                <w:rFonts w:ascii="GHEA Grapalat" w:hAnsi="GHEA Grapalat"/>
                <w:iCs/>
                <w:sz w:val="20"/>
                <w:szCs w:val="20"/>
                <w:lang w:val="hy-AM"/>
              </w:rPr>
              <w:t>3</w:t>
            </w:r>
            <w:r w:rsidRPr="00E35C4F">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257CD6C"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վճարողին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մասնաճյուղի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lastRenderedPageBreak/>
              <w:t>աշխատակցի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D708B71"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A2346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66C1691F"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պահանջագիրը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lang w:val="hy-AM"/>
              </w:rPr>
              <w:t>ը</w:t>
            </w:r>
            <w:r w:rsidRPr="00E35C4F">
              <w:rPr>
                <w:rFonts w:ascii="GHEA Grapalat" w:hAnsi="GHEA Grapalat"/>
                <w:iCs/>
                <w:sz w:val="20"/>
                <w:szCs w:val="20"/>
              </w:rPr>
              <w:t xml:space="preserve"> </w:t>
            </w:r>
            <w:proofErr w:type="spellStart"/>
            <w:r w:rsidRPr="00E35C4F">
              <w:rPr>
                <w:rFonts w:ascii="GHEA Grapalat" w:hAnsi="GHEA Grapalat"/>
                <w:iCs/>
                <w:sz w:val="20"/>
                <w:szCs w:val="20"/>
              </w:rPr>
              <w:t>թղթային</w:t>
            </w:r>
            <w:proofErr w:type="spellEnd"/>
            <w:r w:rsidRPr="00E35C4F">
              <w:rPr>
                <w:rFonts w:ascii="GHEA Grapalat" w:hAnsi="GHEA Grapalat"/>
                <w:iCs/>
                <w:sz w:val="20"/>
                <w:szCs w:val="20"/>
              </w:rPr>
              <w:t xml:space="preserve"> </w:t>
            </w:r>
            <w:proofErr w:type="spellStart"/>
            <w:proofErr w:type="gramStart"/>
            <w:r w:rsidRPr="00E35C4F">
              <w:rPr>
                <w:rFonts w:ascii="GHEA Grapalat" w:hAnsi="GHEA Grapalat"/>
                <w:iCs/>
                <w:sz w:val="20"/>
                <w:szCs w:val="20"/>
              </w:rPr>
              <w:lastRenderedPageBreak/>
              <w:t>եղանակով</w:t>
            </w:r>
            <w:proofErr w:type="spellEnd"/>
            <w:r w:rsidRPr="00E35C4F">
              <w:rPr>
                <w:rFonts w:ascii="GHEA Grapalat" w:hAnsi="GHEA Grapalat"/>
                <w:iCs/>
                <w:sz w:val="20"/>
                <w:szCs w:val="20"/>
              </w:rPr>
              <w:t xml:space="preserve"> </w:t>
            </w:r>
            <w:r w:rsidRPr="00E35C4F">
              <w:rPr>
                <w:rFonts w:ascii="GHEA Grapalat" w:hAnsi="GHEA Grapalat"/>
                <w:iCs/>
                <w:sz w:val="20"/>
                <w:szCs w:val="20"/>
                <w:lang w:val="hy-AM"/>
              </w:rPr>
              <w:t xml:space="preserve"> </w:t>
            </w:r>
            <w:proofErr w:type="spellStart"/>
            <w:r w:rsidRPr="00E35C4F">
              <w:rPr>
                <w:rFonts w:ascii="GHEA Grapalat" w:hAnsi="GHEA Grapalat"/>
                <w:iCs/>
                <w:sz w:val="20"/>
                <w:szCs w:val="20"/>
              </w:rPr>
              <w:t>ներկայաց</w:t>
            </w:r>
            <w:proofErr w:type="spellEnd"/>
            <w:r w:rsidRPr="00E35C4F">
              <w:rPr>
                <w:rFonts w:ascii="GHEA Grapalat" w:hAnsi="GHEA Grapalat"/>
                <w:iCs/>
                <w:sz w:val="20"/>
                <w:szCs w:val="20"/>
                <w:lang w:val="hy-AM"/>
              </w:rPr>
              <w:t>ված</w:t>
            </w:r>
            <w:proofErr w:type="gramEnd"/>
            <w:r w:rsidRPr="00E35C4F">
              <w:rPr>
                <w:rFonts w:ascii="GHEA Grapalat" w:hAnsi="GHEA Grapalat"/>
                <w:iCs/>
                <w:sz w:val="20"/>
                <w:szCs w:val="20"/>
                <w:lang w:val="hy-AM"/>
              </w:rPr>
              <w:t xml:space="preserve"> լի</w:t>
            </w:r>
            <w:proofErr w:type="spellStart"/>
            <w:r w:rsidRPr="00E35C4F">
              <w:rPr>
                <w:rFonts w:ascii="GHEA Grapalat" w:hAnsi="GHEA Grapalat"/>
                <w:iCs/>
                <w:sz w:val="20"/>
                <w:szCs w:val="20"/>
              </w:rPr>
              <w:t>նելու</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4EAC752" w14:textId="77777777" w:rsidR="008823D2" w:rsidRPr="00E35C4F" w:rsidRDefault="008823D2" w:rsidP="00811838">
            <w:pPr>
              <w:jc w:val="center"/>
              <w:rPr>
                <w:rFonts w:ascii="GHEA Grapalat" w:hAnsi="GHEA Grapalat"/>
                <w:iCs/>
                <w:sz w:val="20"/>
                <w:szCs w:val="20"/>
              </w:rPr>
            </w:pPr>
          </w:p>
        </w:tc>
      </w:tr>
      <w:tr w:rsidR="008823D2" w:rsidRPr="00E35C4F" w14:paraId="1AEB7C7F"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3E2FFE6" w14:textId="77777777" w:rsidR="008823D2" w:rsidRPr="00E35C4F" w:rsidRDefault="008823D2" w:rsidP="00811838">
            <w:pPr>
              <w:rPr>
                <w:rFonts w:ascii="GHEA Grapalat" w:hAnsi="GHEA Grapalat"/>
                <w:iCs/>
                <w:sz w:val="20"/>
                <w:szCs w:val="20"/>
              </w:rPr>
            </w:pPr>
            <w:r w:rsidRPr="00E35C4F">
              <w:rPr>
                <w:rFonts w:ascii="GHEA Grapalat" w:hAnsi="GHEA Grapalat"/>
                <w:iCs/>
                <w:sz w:val="20"/>
                <w:szCs w:val="20"/>
              </w:rPr>
              <w:t>2</w:t>
            </w:r>
            <w:r w:rsidRPr="00E35C4F">
              <w:rPr>
                <w:rFonts w:ascii="GHEA Grapalat" w:hAnsi="GHEA Grapalat"/>
                <w:iCs/>
                <w:sz w:val="20"/>
                <w:szCs w:val="20"/>
                <w:lang w:val="hy-AM"/>
              </w:rPr>
              <w:t>3</w:t>
            </w:r>
            <w:r w:rsidRPr="00E35C4F">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67FFF68"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վճարողին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մասնաճյուղի</w:t>
            </w:r>
            <w:proofErr w:type="spellEnd"/>
            <w:r w:rsidRPr="00E35C4F">
              <w:rPr>
                <w:rFonts w:ascii="GHEA Grapalat" w:hAnsi="GHEA Grapalat"/>
                <w:iCs/>
                <w:sz w:val="20"/>
                <w:szCs w:val="20"/>
              </w:rPr>
              <w:t xml:space="preserve">) </w:t>
            </w:r>
            <w:r w:rsidRPr="00E35C4F">
              <w:rPr>
                <w:rFonts w:ascii="GHEA Grapalat" w:hAnsi="GHEA Grapalat"/>
                <w:iCs/>
                <w:sz w:val="20"/>
                <w:szCs w:val="20"/>
                <w:lang w:val="hy-AM"/>
              </w:rPr>
              <w:t>դրոշմա</w:t>
            </w:r>
            <w:proofErr w:type="spellStart"/>
            <w:r w:rsidRPr="00E35C4F">
              <w:rPr>
                <w:rFonts w:ascii="GHEA Grapalat" w:hAnsi="GHEA Grapalat"/>
                <w:iCs/>
                <w:sz w:val="20"/>
                <w:szCs w:val="20"/>
              </w:rPr>
              <w:t>կնիքը</w:t>
            </w:r>
            <w:proofErr w:type="spellEnd"/>
            <w:r w:rsidRPr="00E35C4F">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7762580"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898ED7"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3A39CB2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պահանջագիրը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lang w:val="hy-AM"/>
              </w:rPr>
              <w:t>ը</w:t>
            </w:r>
            <w:r w:rsidRPr="00E35C4F">
              <w:rPr>
                <w:rFonts w:ascii="GHEA Grapalat" w:hAnsi="GHEA Grapalat"/>
                <w:iCs/>
                <w:sz w:val="20"/>
                <w:szCs w:val="20"/>
              </w:rPr>
              <w:t xml:space="preserve"> </w:t>
            </w:r>
            <w:proofErr w:type="spellStart"/>
            <w:r w:rsidRPr="00E35C4F">
              <w:rPr>
                <w:rFonts w:ascii="GHEA Grapalat" w:hAnsi="GHEA Grapalat"/>
                <w:iCs/>
                <w:sz w:val="20"/>
                <w:szCs w:val="20"/>
              </w:rPr>
              <w:t>թղթային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եղանակով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ներկայաց</w:t>
            </w:r>
            <w:proofErr w:type="spellEnd"/>
            <w:r w:rsidRPr="00E35C4F">
              <w:rPr>
                <w:rFonts w:ascii="GHEA Grapalat" w:hAnsi="GHEA Grapalat"/>
                <w:iCs/>
                <w:sz w:val="20"/>
                <w:szCs w:val="20"/>
                <w:lang w:val="hy-AM"/>
              </w:rPr>
              <w:t>ված լի</w:t>
            </w:r>
            <w:proofErr w:type="spellStart"/>
            <w:r w:rsidRPr="00E35C4F">
              <w:rPr>
                <w:rFonts w:ascii="GHEA Grapalat" w:hAnsi="GHEA Grapalat"/>
                <w:iCs/>
                <w:sz w:val="20"/>
                <w:szCs w:val="20"/>
              </w:rPr>
              <w:t>նելու</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633C3CD" w14:textId="77777777" w:rsidR="008823D2" w:rsidRPr="00E35C4F" w:rsidRDefault="008823D2" w:rsidP="00811838">
            <w:pPr>
              <w:jc w:val="center"/>
              <w:rPr>
                <w:rFonts w:ascii="GHEA Grapalat" w:hAnsi="GHEA Grapalat"/>
                <w:iCs/>
                <w:sz w:val="20"/>
                <w:szCs w:val="20"/>
              </w:rPr>
            </w:pPr>
          </w:p>
        </w:tc>
      </w:tr>
      <w:tr w:rsidR="008823D2" w:rsidRPr="00E35C4F" w14:paraId="3C6C6D5C"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5713D2A0"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rPr>
              <w:t>2</w:t>
            </w:r>
            <w:r w:rsidRPr="00E35C4F">
              <w:rPr>
                <w:rFonts w:ascii="GHEA Grapalat" w:hAnsi="GHEA Grapalat"/>
                <w:iCs/>
                <w:sz w:val="20"/>
                <w:szCs w:val="20"/>
                <w:lang w:val="hy-AM"/>
              </w:rPr>
              <w:t>3</w:t>
            </w:r>
            <w:r w:rsidRPr="00E35C4F">
              <w:rPr>
                <w:rFonts w:ascii="GHEA Grapalat" w:hAnsi="GHEA Grapalat"/>
                <w:iCs/>
                <w:sz w:val="20"/>
                <w:szCs w:val="20"/>
              </w:rPr>
              <w:t>.</w:t>
            </w:r>
            <w:r w:rsidRPr="00E35C4F">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E8430B3"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4CFE13"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BBD77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75461C1D"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վճարողին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մասնաճյուղի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պարտադիր</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նշվում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պահանջագրի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կատարման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ամսաթիվը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ժամը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1DB1789A" w14:textId="77777777" w:rsidR="008823D2" w:rsidRPr="00E35C4F" w:rsidRDefault="008823D2" w:rsidP="00811838">
            <w:pPr>
              <w:jc w:val="center"/>
              <w:rPr>
                <w:rFonts w:ascii="GHEA Grapalat" w:hAnsi="GHEA Grapalat"/>
                <w:iCs/>
                <w:sz w:val="20"/>
                <w:szCs w:val="20"/>
              </w:rPr>
            </w:pPr>
          </w:p>
        </w:tc>
      </w:tr>
      <w:tr w:rsidR="008823D2" w:rsidRPr="00E35C4F" w14:paraId="4BA9F8F6"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6AC2BDA"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2</w:t>
            </w:r>
            <w:r w:rsidRPr="00E35C4F">
              <w:rPr>
                <w:rFonts w:ascii="GHEA Grapalat" w:hAnsi="GHEA Grapalat"/>
                <w:iCs/>
                <w:sz w:val="20"/>
                <w:szCs w:val="20"/>
                <w:lang w:val="hy-AM"/>
              </w:rPr>
              <w:t>4</w:t>
            </w:r>
            <w:r w:rsidRPr="00E35C4F">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61B2456"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շահառուին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մասնաճյուղի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աշխատակցի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A4DBE6C"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8F2481"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ոչ</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պարտադիր</w:t>
            </w:r>
            <w:proofErr w:type="spellEnd"/>
          </w:p>
          <w:p w14:paraId="45783896"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 xml:space="preserve">լրացվում է </w:t>
            </w: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պահանջագիրը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շահառուին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lang w:val="hy-AM"/>
              </w:rPr>
              <w:t xml:space="preserve">ը </w:t>
            </w:r>
            <w:r w:rsidRPr="00E35C4F">
              <w:rPr>
                <w:rFonts w:ascii="GHEA Grapalat" w:hAnsi="GHEA Grapalat"/>
                <w:iCs/>
                <w:sz w:val="20"/>
                <w:szCs w:val="20"/>
              </w:rPr>
              <w:t xml:space="preserve"> </w:t>
            </w:r>
            <w:proofErr w:type="spellStart"/>
            <w:r w:rsidRPr="00E35C4F">
              <w:rPr>
                <w:rFonts w:ascii="GHEA Grapalat" w:hAnsi="GHEA Grapalat"/>
                <w:iCs/>
                <w:sz w:val="20"/>
                <w:szCs w:val="20"/>
              </w:rPr>
              <w:t>ներկայաց</w:t>
            </w:r>
            <w:proofErr w:type="spellEnd"/>
            <w:r w:rsidRPr="00E35C4F">
              <w:rPr>
                <w:rFonts w:ascii="GHEA Grapalat" w:hAnsi="GHEA Grapalat"/>
                <w:iCs/>
                <w:sz w:val="20"/>
                <w:szCs w:val="20"/>
                <w:lang w:val="hy-AM"/>
              </w:rPr>
              <w:t>վ</w:t>
            </w:r>
            <w:proofErr w:type="spellStart"/>
            <w:r w:rsidRPr="00E35C4F">
              <w:rPr>
                <w:rFonts w:ascii="GHEA Grapalat" w:hAnsi="GHEA Grapalat"/>
                <w:iCs/>
                <w:sz w:val="20"/>
                <w:szCs w:val="20"/>
              </w:rPr>
              <w:t>ելու</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դեպքում</w:t>
            </w:r>
            <w:proofErr w:type="spellEnd"/>
            <w:r w:rsidRPr="00E35C4F">
              <w:rPr>
                <w:rFonts w:ascii="GHEA Grapalat" w:hAnsi="GHEA Grapalat"/>
                <w:iCs/>
                <w:sz w:val="20"/>
                <w:szCs w:val="20"/>
                <w:lang w:val="hy-AM"/>
              </w:rPr>
              <w:t xml:space="preserve">, որտեղ </w:t>
            </w:r>
            <w:r w:rsidRPr="00E35C4F" w:rsidDel="00DF049B">
              <w:rPr>
                <w:rFonts w:ascii="GHEA Grapalat" w:hAnsi="GHEA Grapalat"/>
                <w:iCs/>
                <w:sz w:val="20"/>
                <w:szCs w:val="20"/>
                <w:lang w:val="hy-AM"/>
              </w:rPr>
              <w:t xml:space="preserve"> </w:t>
            </w:r>
            <w:r w:rsidRPr="00E35C4F">
              <w:rPr>
                <w:rFonts w:ascii="GHEA Grapalat" w:hAnsi="GHEA Grapalat"/>
                <w:iCs/>
                <w:sz w:val="20"/>
                <w:szCs w:val="20"/>
                <w:lang w:val="hy-AM"/>
              </w:rPr>
              <w:t xml:space="preserve"> </w:t>
            </w:r>
            <w:proofErr w:type="spellStart"/>
            <w:r w:rsidRPr="00E35C4F">
              <w:rPr>
                <w:rFonts w:ascii="GHEA Grapalat" w:hAnsi="GHEA Grapalat"/>
                <w:iCs/>
                <w:sz w:val="20"/>
                <w:szCs w:val="20"/>
              </w:rPr>
              <w:t>աշխատակցի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ստորագրությունը</w:t>
            </w:r>
            <w:proofErr w:type="spellEnd"/>
            <w:r w:rsidRPr="00E35C4F">
              <w:rPr>
                <w:rFonts w:ascii="GHEA Grapalat" w:hAnsi="GHEA Grapalat"/>
                <w:iCs/>
                <w:sz w:val="20"/>
                <w:szCs w:val="20"/>
              </w:rPr>
              <w:t xml:space="preserve"> </w:t>
            </w:r>
            <w:r w:rsidRPr="00E35C4F">
              <w:rPr>
                <w:rFonts w:ascii="GHEA Grapalat" w:hAnsi="GHEA Grapalat"/>
                <w:iCs/>
                <w:sz w:val="20"/>
                <w:szCs w:val="20"/>
                <w:lang w:val="hy-AM"/>
              </w:rPr>
              <w:t xml:space="preserve">դրվում է </w:t>
            </w:r>
            <w:proofErr w:type="spellStart"/>
            <w:r w:rsidRPr="00E35C4F">
              <w:rPr>
                <w:rFonts w:ascii="GHEA Grapalat" w:hAnsi="GHEA Grapalat"/>
                <w:iCs/>
                <w:sz w:val="20"/>
                <w:szCs w:val="20"/>
              </w:rPr>
              <w:t>թղթային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եղանակով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ներկայաց</w:t>
            </w:r>
            <w:proofErr w:type="spellEnd"/>
            <w:r w:rsidRPr="00E35C4F">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01FB686" w14:textId="77777777" w:rsidR="008823D2" w:rsidRPr="00E35C4F" w:rsidRDefault="008823D2" w:rsidP="00811838">
            <w:pPr>
              <w:jc w:val="center"/>
              <w:rPr>
                <w:rFonts w:ascii="GHEA Grapalat" w:hAnsi="GHEA Grapalat"/>
                <w:iCs/>
                <w:sz w:val="20"/>
                <w:szCs w:val="20"/>
              </w:rPr>
            </w:pPr>
          </w:p>
        </w:tc>
      </w:tr>
      <w:tr w:rsidR="008823D2" w:rsidRPr="00E35C4F" w14:paraId="1144F264"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52C0DDBE"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2</w:t>
            </w:r>
            <w:r w:rsidRPr="00E35C4F">
              <w:rPr>
                <w:rFonts w:ascii="GHEA Grapalat" w:hAnsi="GHEA Grapalat"/>
                <w:iCs/>
                <w:sz w:val="20"/>
                <w:szCs w:val="20"/>
                <w:lang w:val="hy-AM"/>
              </w:rPr>
              <w:t>4</w:t>
            </w:r>
            <w:r w:rsidRPr="00E35C4F">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C079CD6"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շահառռւին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մասնաճյուղի</w:t>
            </w:r>
            <w:proofErr w:type="spellEnd"/>
            <w:r w:rsidRPr="00E35C4F">
              <w:rPr>
                <w:rFonts w:ascii="GHEA Grapalat" w:hAnsi="GHEA Grapalat"/>
                <w:iCs/>
                <w:sz w:val="20"/>
                <w:szCs w:val="20"/>
              </w:rPr>
              <w:t xml:space="preserve">) </w:t>
            </w:r>
            <w:r w:rsidRPr="00E35C4F">
              <w:rPr>
                <w:rFonts w:ascii="GHEA Grapalat" w:hAnsi="GHEA Grapalat"/>
                <w:iCs/>
                <w:sz w:val="20"/>
                <w:szCs w:val="20"/>
                <w:lang w:val="hy-AM"/>
              </w:rPr>
              <w:t>դրոշմա</w:t>
            </w:r>
            <w:proofErr w:type="spellStart"/>
            <w:r w:rsidRPr="00E35C4F">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B189D46"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5676F8"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 xml:space="preserve">ոչ </w:t>
            </w:r>
            <w:proofErr w:type="spellStart"/>
            <w:r w:rsidRPr="00E35C4F">
              <w:rPr>
                <w:rFonts w:ascii="GHEA Grapalat" w:hAnsi="GHEA Grapalat"/>
                <w:iCs/>
                <w:sz w:val="20"/>
                <w:szCs w:val="20"/>
              </w:rPr>
              <w:t>պարտադիր</w:t>
            </w:r>
            <w:proofErr w:type="spellEnd"/>
          </w:p>
          <w:p w14:paraId="421F018D"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 xml:space="preserve">լրացվում է </w:t>
            </w: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պահանջագիրը</w:t>
            </w:r>
            <w:proofErr w:type="spellEnd"/>
            <w:r w:rsidRPr="00E35C4F">
              <w:rPr>
                <w:rFonts w:ascii="GHEA Grapalat" w:hAnsi="GHEA Grapalat"/>
                <w:iCs/>
                <w:sz w:val="20"/>
                <w:szCs w:val="20"/>
              </w:rPr>
              <w:t xml:space="preserve"> </w:t>
            </w:r>
            <w:r w:rsidRPr="00E35C4F">
              <w:rPr>
                <w:rFonts w:ascii="GHEA Grapalat" w:hAnsi="GHEA Grapalat"/>
                <w:iCs/>
                <w:sz w:val="20"/>
                <w:szCs w:val="20"/>
                <w:lang w:val="hy-AM"/>
              </w:rPr>
              <w:t xml:space="preserve">վերջինիս </w:t>
            </w:r>
            <w:proofErr w:type="spellStart"/>
            <w:r w:rsidRPr="00E35C4F">
              <w:rPr>
                <w:rFonts w:ascii="GHEA Grapalat" w:hAnsi="GHEA Grapalat"/>
                <w:iCs/>
                <w:sz w:val="20"/>
                <w:szCs w:val="20"/>
              </w:rPr>
              <w:t>ներկայաց</w:t>
            </w:r>
            <w:proofErr w:type="spellEnd"/>
            <w:r w:rsidRPr="00E35C4F">
              <w:rPr>
                <w:rFonts w:ascii="GHEA Grapalat" w:hAnsi="GHEA Grapalat"/>
                <w:iCs/>
                <w:sz w:val="20"/>
                <w:szCs w:val="20"/>
                <w:lang w:val="hy-AM"/>
              </w:rPr>
              <w:t>վ</w:t>
            </w:r>
            <w:proofErr w:type="spellStart"/>
            <w:r w:rsidRPr="00E35C4F">
              <w:rPr>
                <w:rFonts w:ascii="GHEA Grapalat" w:hAnsi="GHEA Grapalat"/>
                <w:iCs/>
                <w:sz w:val="20"/>
                <w:szCs w:val="20"/>
              </w:rPr>
              <w:t>ելու</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դեպքում</w:t>
            </w:r>
            <w:proofErr w:type="spellEnd"/>
            <w:r w:rsidRPr="00E35C4F">
              <w:rPr>
                <w:rFonts w:ascii="GHEA Grapalat" w:hAnsi="GHEA Grapalat"/>
                <w:iCs/>
                <w:sz w:val="20"/>
                <w:szCs w:val="20"/>
                <w:lang w:val="hy-AM"/>
              </w:rPr>
              <w:t xml:space="preserve">, որտեղ </w:t>
            </w:r>
            <w:r w:rsidRPr="00E35C4F" w:rsidDel="00DF049B">
              <w:rPr>
                <w:rFonts w:ascii="GHEA Grapalat" w:hAnsi="GHEA Grapalat"/>
                <w:iCs/>
                <w:sz w:val="20"/>
                <w:szCs w:val="20"/>
                <w:lang w:val="hy-AM"/>
              </w:rPr>
              <w:t xml:space="preserve"> </w:t>
            </w:r>
            <w:r w:rsidRPr="00E35C4F">
              <w:rPr>
                <w:rFonts w:ascii="GHEA Grapalat" w:hAnsi="GHEA Grapalat"/>
                <w:iCs/>
                <w:sz w:val="20"/>
                <w:szCs w:val="20"/>
                <w:lang w:val="hy-AM"/>
              </w:rPr>
              <w:t xml:space="preserve"> դրոշմակնիքը</w:t>
            </w:r>
            <w:r w:rsidRPr="00E35C4F">
              <w:rPr>
                <w:rFonts w:ascii="GHEA Grapalat" w:hAnsi="GHEA Grapalat"/>
                <w:iCs/>
                <w:sz w:val="20"/>
                <w:szCs w:val="20"/>
              </w:rPr>
              <w:t xml:space="preserve"> </w:t>
            </w:r>
            <w:r w:rsidRPr="00E35C4F">
              <w:rPr>
                <w:rFonts w:ascii="GHEA Grapalat" w:hAnsi="GHEA Grapalat"/>
                <w:iCs/>
                <w:sz w:val="20"/>
                <w:szCs w:val="20"/>
                <w:lang w:val="hy-AM"/>
              </w:rPr>
              <w:t xml:space="preserve">դրվում է </w:t>
            </w:r>
            <w:proofErr w:type="spellStart"/>
            <w:r w:rsidRPr="00E35C4F">
              <w:rPr>
                <w:rFonts w:ascii="GHEA Grapalat" w:hAnsi="GHEA Grapalat"/>
                <w:iCs/>
                <w:sz w:val="20"/>
                <w:szCs w:val="20"/>
              </w:rPr>
              <w:t>թղթային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եղանակով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ներկայաց</w:t>
            </w:r>
            <w:proofErr w:type="spellEnd"/>
            <w:r w:rsidRPr="00E35C4F">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A8B68EC" w14:textId="77777777" w:rsidR="008823D2" w:rsidRPr="00E35C4F" w:rsidRDefault="008823D2" w:rsidP="00811838">
            <w:pPr>
              <w:jc w:val="center"/>
              <w:rPr>
                <w:rFonts w:ascii="GHEA Grapalat" w:hAnsi="GHEA Grapalat"/>
                <w:iCs/>
                <w:sz w:val="20"/>
                <w:szCs w:val="20"/>
              </w:rPr>
            </w:pPr>
          </w:p>
        </w:tc>
      </w:tr>
      <w:tr w:rsidR="008823D2" w:rsidRPr="00E35C4F" w14:paraId="49365EBD"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1D1392D7"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2</w:t>
            </w:r>
            <w:r w:rsidRPr="00E35C4F">
              <w:rPr>
                <w:rFonts w:ascii="GHEA Grapalat" w:hAnsi="GHEA Grapalat"/>
                <w:iCs/>
                <w:sz w:val="20"/>
                <w:szCs w:val="20"/>
                <w:lang w:val="hy-AM"/>
              </w:rPr>
              <w:t>4</w:t>
            </w:r>
            <w:r w:rsidRPr="00E35C4F">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2F4F18A"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շահառռւին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ամսաթիվը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ժամը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59E2EDC8"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C909C3"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 xml:space="preserve">ոչ </w:t>
            </w:r>
            <w:proofErr w:type="spellStart"/>
            <w:r w:rsidRPr="00E35C4F">
              <w:rPr>
                <w:rFonts w:ascii="GHEA Grapalat" w:hAnsi="GHEA Grapalat"/>
                <w:iCs/>
                <w:sz w:val="20"/>
                <w:szCs w:val="20"/>
              </w:rPr>
              <w:t>պարտադիր</w:t>
            </w:r>
            <w:proofErr w:type="spellEnd"/>
          </w:p>
          <w:p w14:paraId="48888490"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 xml:space="preserve">լրացվում է </w:t>
            </w: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պահանջագիրը</w:t>
            </w:r>
            <w:proofErr w:type="spellEnd"/>
            <w:r w:rsidRPr="00E35C4F">
              <w:rPr>
                <w:rFonts w:ascii="GHEA Grapalat" w:hAnsi="GHEA Grapalat"/>
                <w:iCs/>
                <w:sz w:val="20"/>
                <w:szCs w:val="20"/>
              </w:rPr>
              <w:t xml:space="preserve"> </w:t>
            </w:r>
            <w:r w:rsidRPr="00E35C4F">
              <w:rPr>
                <w:rFonts w:ascii="GHEA Grapalat" w:hAnsi="GHEA Grapalat"/>
                <w:iCs/>
                <w:sz w:val="20"/>
                <w:szCs w:val="20"/>
                <w:lang w:val="hy-AM"/>
              </w:rPr>
              <w:t xml:space="preserve">վերջինիս </w:t>
            </w:r>
            <w:proofErr w:type="spellStart"/>
            <w:r w:rsidRPr="00E35C4F">
              <w:rPr>
                <w:rFonts w:ascii="GHEA Grapalat" w:hAnsi="GHEA Grapalat"/>
                <w:iCs/>
                <w:sz w:val="20"/>
                <w:szCs w:val="20"/>
              </w:rPr>
              <w:t>ներկայաց</w:t>
            </w:r>
            <w:proofErr w:type="spellEnd"/>
            <w:r w:rsidRPr="00E35C4F">
              <w:rPr>
                <w:rFonts w:ascii="GHEA Grapalat" w:hAnsi="GHEA Grapalat"/>
                <w:iCs/>
                <w:sz w:val="20"/>
                <w:szCs w:val="20"/>
                <w:lang w:val="hy-AM"/>
              </w:rPr>
              <w:t>վ</w:t>
            </w:r>
            <w:proofErr w:type="spellStart"/>
            <w:r w:rsidRPr="00E35C4F">
              <w:rPr>
                <w:rFonts w:ascii="GHEA Grapalat" w:hAnsi="GHEA Grapalat"/>
                <w:iCs/>
                <w:sz w:val="20"/>
                <w:szCs w:val="20"/>
              </w:rPr>
              <w:t>ելու</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դեպքում</w:t>
            </w:r>
            <w:proofErr w:type="spellEnd"/>
            <w:r w:rsidRPr="00E35C4F">
              <w:rPr>
                <w:rFonts w:ascii="GHEA Grapalat" w:hAnsi="GHEA Grapalat"/>
                <w:iCs/>
                <w:sz w:val="20"/>
                <w:szCs w:val="20"/>
                <w:lang w:val="hy-AM"/>
              </w:rPr>
              <w:t xml:space="preserve">,   որտեղ </w:t>
            </w:r>
            <w:r w:rsidRPr="00E35C4F" w:rsidDel="00DF049B">
              <w:rPr>
                <w:rFonts w:ascii="GHEA Grapalat" w:hAnsi="GHEA Grapalat"/>
                <w:iCs/>
                <w:sz w:val="20"/>
                <w:szCs w:val="20"/>
                <w:lang w:val="hy-AM"/>
              </w:rPr>
              <w:t xml:space="preserve"> </w:t>
            </w:r>
            <w:r w:rsidRPr="00E35C4F">
              <w:rPr>
                <w:rFonts w:ascii="GHEA Grapalat" w:hAnsi="GHEA Grapalat"/>
                <w:iCs/>
                <w:sz w:val="20"/>
                <w:szCs w:val="20"/>
                <w:lang w:val="hy-AM"/>
              </w:rPr>
              <w:t xml:space="preserve"> սույն տվյալները</w:t>
            </w:r>
            <w:r w:rsidRPr="00E35C4F">
              <w:rPr>
                <w:rFonts w:ascii="GHEA Grapalat" w:hAnsi="GHEA Grapalat"/>
                <w:iCs/>
                <w:sz w:val="20"/>
                <w:szCs w:val="20"/>
              </w:rPr>
              <w:t xml:space="preserve"> </w:t>
            </w:r>
            <w:r w:rsidRPr="00E35C4F">
              <w:rPr>
                <w:rFonts w:ascii="GHEA Grapalat" w:hAnsi="GHEA Grapalat"/>
                <w:iCs/>
                <w:sz w:val="20"/>
                <w:szCs w:val="20"/>
                <w:lang w:val="hy-AM"/>
              </w:rPr>
              <w:t xml:space="preserve">դրվում են </w:t>
            </w:r>
            <w:proofErr w:type="spellStart"/>
            <w:r w:rsidRPr="00E35C4F">
              <w:rPr>
                <w:rFonts w:ascii="GHEA Grapalat" w:hAnsi="GHEA Grapalat"/>
                <w:iCs/>
                <w:sz w:val="20"/>
                <w:szCs w:val="20"/>
              </w:rPr>
              <w:t>թղթային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եղանակով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ներկայաց</w:t>
            </w:r>
            <w:proofErr w:type="spellEnd"/>
            <w:r w:rsidRPr="00E35C4F">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525291" w14:textId="77777777" w:rsidR="008823D2" w:rsidRPr="00E35C4F" w:rsidRDefault="008823D2" w:rsidP="00811838">
            <w:pPr>
              <w:jc w:val="center"/>
              <w:rPr>
                <w:rFonts w:ascii="GHEA Grapalat" w:hAnsi="GHEA Grapalat"/>
                <w:iCs/>
                <w:sz w:val="20"/>
                <w:szCs w:val="20"/>
              </w:rPr>
            </w:pPr>
          </w:p>
        </w:tc>
      </w:tr>
    </w:tbl>
    <w:p w14:paraId="45DD5F3D" w14:textId="77777777" w:rsidR="008823D2" w:rsidRPr="00E35C4F" w:rsidRDefault="008823D2" w:rsidP="008823D2">
      <w:pPr>
        <w:pStyle w:val="a3"/>
        <w:jc w:val="right"/>
        <w:rPr>
          <w:rFonts w:ascii="GHEA Grapalat" w:hAnsi="GHEA Grapalat" w:cs="Sylfaen"/>
          <w:i w:val="0"/>
          <w:iCs/>
          <w:lang w:val="en-US"/>
        </w:rPr>
      </w:pPr>
    </w:p>
    <w:p w14:paraId="589B742F" w14:textId="77777777" w:rsidR="008823D2" w:rsidRPr="00E35C4F" w:rsidRDefault="008823D2" w:rsidP="008823D2">
      <w:pPr>
        <w:pStyle w:val="a3"/>
        <w:jc w:val="right"/>
        <w:rPr>
          <w:rFonts w:ascii="GHEA Grapalat" w:hAnsi="GHEA Grapalat" w:cs="Sylfaen"/>
          <w:i w:val="0"/>
          <w:iCs/>
          <w:lang w:val="en-US"/>
        </w:rPr>
      </w:pPr>
    </w:p>
    <w:p w14:paraId="5EC524C9" w14:textId="77777777" w:rsidR="008823D2" w:rsidRPr="00E35C4F" w:rsidRDefault="008823D2" w:rsidP="008823D2">
      <w:pPr>
        <w:pStyle w:val="a3"/>
        <w:jc w:val="right"/>
        <w:rPr>
          <w:rFonts w:ascii="GHEA Grapalat" w:hAnsi="GHEA Grapalat" w:cs="Sylfaen"/>
          <w:i w:val="0"/>
          <w:iCs/>
          <w:lang w:val="en-US"/>
        </w:rPr>
      </w:pPr>
    </w:p>
    <w:p w14:paraId="4C211A92" w14:textId="77777777" w:rsidR="008823D2" w:rsidRPr="00E35C4F" w:rsidRDefault="008823D2" w:rsidP="008823D2">
      <w:pPr>
        <w:pStyle w:val="a3"/>
        <w:jc w:val="right"/>
        <w:rPr>
          <w:rFonts w:ascii="GHEA Grapalat" w:hAnsi="GHEA Grapalat" w:cs="Sylfaen"/>
          <w:i w:val="0"/>
          <w:iCs/>
          <w:lang w:val="en-US"/>
        </w:rPr>
      </w:pPr>
    </w:p>
    <w:p w14:paraId="2D052DEE" w14:textId="77777777" w:rsidR="008823D2" w:rsidRPr="00E35C4F" w:rsidRDefault="008823D2" w:rsidP="008823D2">
      <w:pPr>
        <w:pStyle w:val="a3"/>
        <w:jc w:val="right"/>
        <w:rPr>
          <w:rFonts w:ascii="GHEA Grapalat" w:hAnsi="GHEA Grapalat" w:cs="Sylfaen"/>
          <w:i w:val="0"/>
          <w:iCs/>
          <w:lang w:val="en-US"/>
        </w:rPr>
      </w:pPr>
    </w:p>
    <w:p w14:paraId="3ABFC39A" w14:textId="77777777" w:rsidR="008823D2" w:rsidRPr="00E35C4F" w:rsidRDefault="008823D2" w:rsidP="008823D2">
      <w:pPr>
        <w:rPr>
          <w:rFonts w:ascii="GHEA Grapalat" w:hAnsi="GHEA Grapalat"/>
          <w:iCs/>
          <w:sz w:val="20"/>
          <w:szCs w:val="20"/>
        </w:rPr>
      </w:pPr>
    </w:p>
    <w:p w14:paraId="69BFB100" w14:textId="77777777" w:rsidR="008823D2" w:rsidRPr="00E35C4F" w:rsidRDefault="008823D2" w:rsidP="008823D2">
      <w:pPr>
        <w:jc w:val="center"/>
        <w:rPr>
          <w:rFonts w:ascii="GHEA Grapalat" w:hAnsi="GHEA Grapalat" w:cs="GHEA Grapalat"/>
          <w:iCs/>
          <w:sz w:val="20"/>
          <w:szCs w:val="20"/>
          <w:lang w:val="hy-AM"/>
        </w:rPr>
      </w:pPr>
    </w:p>
    <w:p w14:paraId="79F646D5" w14:textId="77777777" w:rsidR="008823D2" w:rsidRPr="00E35C4F" w:rsidRDefault="008823D2" w:rsidP="008823D2">
      <w:pPr>
        <w:pStyle w:val="31"/>
        <w:spacing w:line="240" w:lineRule="auto"/>
        <w:jc w:val="center"/>
        <w:rPr>
          <w:rFonts w:ascii="GHEA Grapalat" w:hAnsi="GHEA Grapalat" w:cs="Arial"/>
          <w:b/>
          <w:iCs/>
          <w:lang w:val="hy-AM"/>
        </w:rPr>
      </w:pPr>
      <w:r w:rsidRPr="00E35C4F">
        <w:rPr>
          <w:rFonts w:ascii="GHEA Grapalat" w:hAnsi="GHEA Grapalat"/>
          <w:b/>
          <w:iCs/>
          <w:lang w:val="hy-AM"/>
        </w:rPr>
        <w:br w:type="page"/>
      </w:r>
    </w:p>
    <w:p w14:paraId="7808408D" w14:textId="77777777" w:rsidR="008823D2" w:rsidRPr="00E35C4F" w:rsidRDefault="008823D2" w:rsidP="008823D2">
      <w:pPr>
        <w:pStyle w:val="31"/>
        <w:spacing w:line="240" w:lineRule="auto"/>
        <w:jc w:val="right"/>
        <w:rPr>
          <w:rFonts w:ascii="GHEA Grapalat" w:hAnsi="GHEA Grapalat" w:cs="Sylfaen"/>
          <w:b/>
          <w:iCs/>
          <w:lang w:val="hy-AM"/>
        </w:rPr>
      </w:pPr>
      <w:r w:rsidRPr="00E35C4F">
        <w:rPr>
          <w:rFonts w:ascii="GHEA Grapalat" w:hAnsi="GHEA Grapalat" w:cs="Sylfaen"/>
          <w:b/>
          <w:iCs/>
          <w:lang w:val="hy-AM"/>
        </w:rPr>
        <w:lastRenderedPageBreak/>
        <w:t>Հավելված 5.1</w:t>
      </w:r>
    </w:p>
    <w:p w14:paraId="6FA16611" w14:textId="53DA0C2B" w:rsidR="008823D2" w:rsidRPr="00E35C4F" w:rsidRDefault="008823D2" w:rsidP="008823D2">
      <w:pPr>
        <w:pStyle w:val="31"/>
        <w:spacing w:line="240" w:lineRule="auto"/>
        <w:jc w:val="right"/>
        <w:rPr>
          <w:rFonts w:ascii="GHEA Grapalat" w:hAnsi="GHEA Grapalat" w:cs="Sylfaen"/>
          <w:b/>
          <w:iCs/>
          <w:lang w:val="hy-AM"/>
        </w:rPr>
      </w:pPr>
      <w:r w:rsidRPr="00E35C4F">
        <w:rPr>
          <w:rFonts w:ascii="GHEA Grapalat" w:hAnsi="GHEA Grapalat" w:cs="Sylfaen"/>
          <w:b/>
          <w:iCs/>
          <w:lang w:val="hy-AM"/>
        </w:rPr>
        <w:t>«</w:t>
      </w:r>
      <w:r w:rsidR="00FF3C3B">
        <w:rPr>
          <w:rFonts w:ascii="GHEA Grapalat" w:hAnsi="GHEA Grapalat" w:cs="Sylfaen"/>
          <w:b/>
          <w:iCs/>
          <w:lang w:val="hy-AM"/>
        </w:rPr>
        <w:t>ԵՄՍՔԿ-ԳՀԾՁԲ-2026/03</w:t>
      </w:r>
      <w:r w:rsidRPr="00E35C4F">
        <w:rPr>
          <w:rFonts w:ascii="GHEA Grapalat" w:hAnsi="GHEA Grapalat" w:cs="Sylfaen"/>
          <w:b/>
          <w:iCs/>
          <w:lang w:val="hy-AM"/>
        </w:rPr>
        <w:t>»  ծածկագրով</w:t>
      </w:r>
    </w:p>
    <w:p w14:paraId="1DD59C54" w14:textId="77777777" w:rsidR="008823D2" w:rsidRPr="00E35C4F" w:rsidRDefault="008823D2" w:rsidP="008823D2">
      <w:pPr>
        <w:pStyle w:val="31"/>
        <w:spacing w:line="240" w:lineRule="auto"/>
        <w:jc w:val="right"/>
        <w:rPr>
          <w:rFonts w:ascii="GHEA Grapalat" w:hAnsi="GHEA Grapalat" w:cs="Sylfaen"/>
          <w:b/>
          <w:iCs/>
          <w:lang w:val="hy-AM"/>
        </w:rPr>
      </w:pPr>
      <w:r w:rsidRPr="00E35C4F">
        <w:rPr>
          <w:rFonts w:ascii="GHEA Grapalat" w:hAnsi="GHEA Grapalat" w:cs="Sylfaen"/>
          <w:b/>
          <w:iCs/>
          <w:lang w:val="hy-AM"/>
        </w:rPr>
        <w:t>ԳՆԱՆՇՄԱՆ ՀԱՐՑՄԱՆ հրավերի</w:t>
      </w:r>
    </w:p>
    <w:p w14:paraId="26DB09A0" w14:textId="77777777" w:rsidR="008823D2" w:rsidRPr="00E35C4F" w:rsidRDefault="008823D2" w:rsidP="008823D2">
      <w:pPr>
        <w:jc w:val="center"/>
        <w:rPr>
          <w:rFonts w:ascii="GHEA Grapalat" w:hAnsi="GHEA Grapalat" w:cs="GHEA Grapalat"/>
          <w:b/>
          <w:iCs/>
          <w:sz w:val="20"/>
          <w:szCs w:val="20"/>
          <w:lang w:val="hy-AM"/>
        </w:rPr>
      </w:pPr>
      <w:r w:rsidRPr="00E35C4F">
        <w:rPr>
          <w:rFonts w:ascii="GHEA Grapalat" w:hAnsi="GHEA Grapalat" w:cs="GHEA Grapalat"/>
          <w:b/>
          <w:iCs/>
          <w:sz w:val="20"/>
          <w:szCs w:val="20"/>
          <w:lang w:val="hy-AM"/>
        </w:rPr>
        <w:t xml:space="preserve">       ՏՈւԺԱՆՔԻ ՄԱՍԻՆ ՀԱՄԱՁԱՅՆԱԳԻՐ </w:t>
      </w:r>
    </w:p>
    <w:p w14:paraId="3C0D0110" w14:textId="77777777" w:rsidR="008823D2" w:rsidRPr="00E35C4F" w:rsidRDefault="008823D2" w:rsidP="008823D2">
      <w:pPr>
        <w:jc w:val="center"/>
        <w:rPr>
          <w:rFonts w:ascii="GHEA Grapalat" w:hAnsi="GHEA Grapalat" w:cs="GHEA Grapalat"/>
          <w:b/>
          <w:iCs/>
          <w:sz w:val="20"/>
          <w:szCs w:val="20"/>
          <w:lang w:val="hy-AM"/>
        </w:rPr>
      </w:pPr>
      <w:r w:rsidRPr="00E35C4F">
        <w:rPr>
          <w:rFonts w:ascii="GHEA Grapalat" w:hAnsi="GHEA Grapalat" w:cs="GHEA Grapalat"/>
          <w:iCs/>
          <w:sz w:val="20"/>
          <w:szCs w:val="20"/>
          <w:lang w:val="hy-AM"/>
        </w:rPr>
        <w:t xml:space="preserve">  </w:t>
      </w:r>
      <w:r w:rsidRPr="00E35C4F">
        <w:rPr>
          <w:rFonts w:ascii="GHEA Grapalat" w:hAnsi="GHEA Grapalat" w:cs="GHEA Grapalat"/>
          <w:b/>
          <w:iCs/>
          <w:sz w:val="20"/>
          <w:szCs w:val="20"/>
          <w:lang w:val="hy-AM"/>
        </w:rPr>
        <w:t xml:space="preserve">          (պայմանագրի ապահովում)</w:t>
      </w:r>
    </w:p>
    <w:p w14:paraId="59EE96A8" w14:textId="77777777" w:rsidR="008823D2" w:rsidRPr="00E35C4F" w:rsidRDefault="008823D2" w:rsidP="008823D2">
      <w:pPr>
        <w:rPr>
          <w:rFonts w:ascii="GHEA Grapalat" w:hAnsi="GHEA Grapalat" w:cs="GHEA Grapalat"/>
          <w:b/>
          <w:iCs/>
          <w:sz w:val="20"/>
          <w:szCs w:val="20"/>
          <w:lang w:val="hy-AM"/>
        </w:rPr>
      </w:pPr>
    </w:p>
    <w:p w14:paraId="31168EB0" w14:textId="77777777" w:rsidR="008823D2" w:rsidRPr="00E35C4F" w:rsidRDefault="008823D2" w:rsidP="008823D2">
      <w:pPr>
        <w:rPr>
          <w:rFonts w:ascii="GHEA Grapalat" w:hAnsi="GHEA Grapalat" w:cs="GHEA Grapalat"/>
          <w:iCs/>
          <w:sz w:val="20"/>
          <w:szCs w:val="20"/>
          <w:lang w:val="hy-AM"/>
        </w:rPr>
      </w:pPr>
      <w:r w:rsidRPr="00E35C4F">
        <w:rPr>
          <w:rFonts w:ascii="GHEA Grapalat" w:hAnsi="GHEA Grapalat" w:cs="GHEA Grapalat"/>
          <w:iCs/>
          <w:sz w:val="20"/>
          <w:szCs w:val="20"/>
          <w:lang w:val="hy-AM"/>
        </w:rPr>
        <w:t xml:space="preserve">     ք. Երևան</w:t>
      </w:r>
      <w:r w:rsidRPr="00E35C4F">
        <w:rPr>
          <w:rFonts w:ascii="GHEA Grapalat" w:hAnsi="GHEA Grapalat" w:cs="GHEA Grapalat"/>
          <w:iCs/>
          <w:sz w:val="20"/>
          <w:szCs w:val="20"/>
          <w:lang w:val="hy-AM"/>
        </w:rPr>
        <w:tab/>
      </w:r>
      <w:r w:rsidRPr="00E35C4F">
        <w:rPr>
          <w:rFonts w:ascii="GHEA Grapalat" w:hAnsi="GHEA Grapalat" w:cs="GHEA Grapalat"/>
          <w:iCs/>
          <w:sz w:val="20"/>
          <w:szCs w:val="20"/>
          <w:lang w:val="hy-AM"/>
        </w:rPr>
        <w:tab/>
      </w:r>
      <w:r w:rsidRPr="00E35C4F">
        <w:rPr>
          <w:rFonts w:ascii="GHEA Grapalat" w:hAnsi="GHEA Grapalat" w:cs="GHEA Grapalat"/>
          <w:iCs/>
          <w:sz w:val="20"/>
          <w:szCs w:val="20"/>
          <w:lang w:val="hy-AM"/>
        </w:rPr>
        <w:tab/>
      </w:r>
      <w:r w:rsidRPr="00E35C4F">
        <w:rPr>
          <w:rFonts w:ascii="GHEA Grapalat" w:hAnsi="GHEA Grapalat" w:cs="GHEA Grapalat"/>
          <w:iCs/>
          <w:sz w:val="20"/>
          <w:szCs w:val="20"/>
          <w:lang w:val="hy-AM"/>
        </w:rPr>
        <w:tab/>
      </w:r>
      <w:r w:rsidRPr="00E35C4F">
        <w:rPr>
          <w:rFonts w:ascii="GHEA Grapalat" w:hAnsi="GHEA Grapalat" w:cs="GHEA Grapalat"/>
          <w:iCs/>
          <w:sz w:val="20"/>
          <w:szCs w:val="20"/>
          <w:lang w:val="hy-AM"/>
        </w:rPr>
        <w:tab/>
      </w:r>
      <w:r w:rsidRPr="00E35C4F">
        <w:rPr>
          <w:rFonts w:ascii="GHEA Grapalat" w:hAnsi="GHEA Grapalat" w:cs="GHEA Grapalat"/>
          <w:iCs/>
          <w:sz w:val="20"/>
          <w:szCs w:val="20"/>
          <w:lang w:val="hy-AM"/>
        </w:rPr>
        <w:tab/>
        <w:t xml:space="preserve">            </w:t>
      </w:r>
      <w:r w:rsidRPr="00E35C4F">
        <w:rPr>
          <w:rFonts w:ascii="GHEA Grapalat" w:hAnsi="GHEA Grapalat"/>
          <w:iCs/>
          <w:sz w:val="20"/>
          <w:szCs w:val="20"/>
          <w:lang w:val="hy-AM"/>
        </w:rPr>
        <w:t>«</w:t>
      </w:r>
      <w:r w:rsidRPr="00E35C4F">
        <w:rPr>
          <w:rFonts w:ascii="GHEA Grapalat" w:hAnsi="GHEA Grapalat" w:cs="GHEA Grapalat"/>
          <w:iCs/>
          <w:sz w:val="20"/>
          <w:szCs w:val="20"/>
          <w:u w:val="single"/>
          <w:lang w:val="hy-AM"/>
        </w:rPr>
        <w:t xml:space="preserve">         </w:t>
      </w:r>
      <w:r w:rsidRPr="00E35C4F">
        <w:rPr>
          <w:rFonts w:ascii="GHEA Grapalat" w:hAnsi="GHEA Grapalat"/>
          <w:iCs/>
          <w:sz w:val="20"/>
          <w:szCs w:val="20"/>
          <w:lang w:val="hy-AM"/>
        </w:rPr>
        <w:t>»</w:t>
      </w:r>
      <w:r w:rsidRPr="00E35C4F">
        <w:rPr>
          <w:rFonts w:ascii="GHEA Grapalat" w:hAnsi="GHEA Grapalat" w:cs="GHEA Grapalat"/>
          <w:iCs/>
          <w:sz w:val="20"/>
          <w:szCs w:val="20"/>
          <w:u w:val="single"/>
          <w:lang w:val="hy-AM"/>
        </w:rPr>
        <w:t xml:space="preserve"> </w:t>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lang w:val="hy-AM"/>
        </w:rPr>
        <w:t xml:space="preserve"> 20   թ.**</w:t>
      </w:r>
    </w:p>
    <w:p w14:paraId="496CBFBE" w14:textId="77777777" w:rsidR="008823D2" w:rsidRPr="00E35C4F" w:rsidRDefault="008823D2" w:rsidP="008823D2">
      <w:pPr>
        <w:rPr>
          <w:rFonts w:ascii="GHEA Grapalat" w:hAnsi="GHEA Grapalat" w:cs="GHEA Grapalat"/>
          <w:iCs/>
          <w:sz w:val="20"/>
          <w:szCs w:val="20"/>
          <w:lang w:val="hy-AM"/>
        </w:rPr>
      </w:pPr>
    </w:p>
    <w:p w14:paraId="6C04B2A3" w14:textId="77777777" w:rsidR="008823D2" w:rsidRPr="00E35C4F" w:rsidRDefault="008823D2" w:rsidP="008823D2">
      <w:pPr>
        <w:jc w:val="both"/>
        <w:rPr>
          <w:rFonts w:ascii="GHEA Grapalat" w:hAnsi="GHEA Grapalat" w:cs="GHEA Grapalat"/>
          <w:iCs/>
          <w:sz w:val="20"/>
          <w:szCs w:val="20"/>
          <w:u w:val="single"/>
          <w:vertAlign w:val="subscript"/>
          <w:lang w:val="hy-AM"/>
        </w:rPr>
      </w:pPr>
      <w:r w:rsidRPr="00E35C4F">
        <w:rPr>
          <w:rFonts w:ascii="GHEA Grapalat" w:hAnsi="GHEA Grapalat" w:cs="GHEA Grapalat"/>
          <w:iCs/>
          <w:sz w:val="20"/>
          <w:szCs w:val="20"/>
          <w:u w:val="single"/>
          <w:vertAlign w:val="subscript"/>
          <w:lang w:val="hy-AM"/>
        </w:rPr>
        <w:tab/>
      </w:r>
      <w:r w:rsidRPr="00E35C4F">
        <w:rPr>
          <w:rFonts w:ascii="GHEA Grapalat" w:hAnsi="GHEA Grapalat" w:cs="GHEA Grapalat"/>
          <w:iCs/>
          <w:sz w:val="20"/>
          <w:szCs w:val="20"/>
          <w:u w:val="single"/>
          <w:vertAlign w:val="subscript"/>
          <w:lang w:val="hy-AM"/>
        </w:rPr>
        <w:tab/>
      </w:r>
      <w:r w:rsidRPr="00E35C4F">
        <w:rPr>
          <w:rFonts w:ascii="GHEA Grapalat" w:hAnsi="GHEA Grapalat" w:cs="GHEA Grapalat"/>
          <w:iCs/>
          <w:sz w:val="20"/>
          <w:szCs w:val="20"/>
          <w:u w:val="single"/>
          <w:vertAlign w:val="subscript"/>
          <w:lang w:val="hy-AM"/>
        </w:rPr>
        <w:tab/>
      </w:r>
      <w:r w:rsidRPr="00E35C4F">
        <w:rPr>
          <w:rFonts w:ascii="GHEA Grapalat" w:hAnsi="GHEA Grapalat" w:cs="GHEA Grapalat"/>
          <w:iCs/>
          <w:sz w:val="20"/>
          <w:szCs w:val="20"/>
          <w:vertAlign w:val="subscript"/>
          <w:lang w:val="hy-AM"/>
        </w:rPr>
        <w:t xml:space="preserve">, </w:t>
      </w:r>
      <w:r w:rsidRPr="00E35C4F">
        <w:rPr>
          <w:rFonts w:ascii="GHEA Grapalat" w:hAnsi="GHEA Grapalat" w:cs="GHEA Grapalat"/>
          <w:iCs/>
          <w:sz w:val="20"/>
          <w:szCs w:val="20"/>
          <w:lang w:val="hy-AM"/>
        </w:rPr>
        <w:t xml:space="preserve">ի դեմս Ընկերության տնօրեն </w:t>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p>
    <w:p w14:paraId="0B461686" w14:textId="77777777" w:rsidR="008823D2" w:rsidRPr="00E35C4F" w:rsidRDefault="008823D2" w:rsidP="008823D2">
      <w:pPr>
        <w:jc w:val="both"/>
        <w:rPr>
          <w:rFonts w:ascii="GHEA Grapalat" w:hAnsi="GHEA Grapalat" w:cs="GHEA Grapalat"/>
          <w:iCs/>
          <w:sz w:val="20"/>
          <w:szCs w:val="20"/>
          <w:lang w:val="hy-AM"/>
        </w:rPr>
      </w:pPr>
      <w:r w:rsidRPr="00E35C4F">
        <w:rPr>
          <w:rFonts w:ascii="GHEA Grapalat" w:hAnsi="GHEA Grapalat"/>
          <w:iCs/>
          <w:sz w:val="20"/>
          <w:szCs w:val="20"/>
          <w:vertAlign w:val="superscript"/>
          <w:lang w:val="hy-AM"/>
        </w:rPr>
        <w:t xml:space="preserve">       Ընկերության անվանումը</w:t>
      </w:r>
      <w:r w:rsidRPr="00E35C4F">
        <w:rPr>
          <w:rFonts w:ascii="GHEA Grapalat" w:hAnsi="GHEA Grapalat" w:cs="GHEA Grapalat"/>
          <w:iCs/>
          <w:sz w:val="20"/>
          <w:szCs w:val="20"/>
          <w:vertAlign w:val="subscript"/>
          <w:lang w:val="hy-AM"/>
        </w:rPr>
        <w:tab/>
      </w:r>
      <w:r w:rsidRPr="00E35C4F">
        <w:rPr>
          <w:rFonts w:ascii="GHEA Grapalat" w:hAnsi="GHEA Grapalat" w:cs="GHEA Grapalat"/>
          <w:iCs/>
          <w:sz w:val="20"/>
          <w:szCs w:val="20"/>
          <w:vertAlign w:val="subscript"/>
          <w:lang w:val="hy-AM"/>
        </w:rPr>
        <w:tab/>
      </w:r>
      <w:r w:rsidRPr="00E35C4F">
        <w:rPr>
          <w:rFonts w:ascii="GHEA Grapalat" w:hAnsi="GHEA Grapalat" w:cs="GHEA Grapalat"/>
          <w:iCs/>
          <w:sz w:val="20"/>
          <w:szCs w:val="20"/>
          <w:vertAlign w:val="subscript"/>
          <w:lang w:val="hy-AM"/>
        </w:rPr>
        <w:tab/>
      </w:r>
      <w:r w:rsidRPr="00E35C4F">
        <w:rPr>
          <w:rFonts w:ascii="GHEA Grapalat" w:hAnsi="GHEA Grapalat" w:cs="GHEA Grapalat"/>
          <w:iCs/>
          <w:sz w:val="20"/>
          <w:szCs w:val="20"/>
          <w:vertAlign w:val="subscript"/>
          <w:lang w:val="hy-AM"/>
        </w:rPr>
        <w:tab/>
      </w:r>
      <w:r w:rsidRPr="00E35C4F">
        <w:rPr>
          <w:rFonts w:ascii="GHEA Grapalat" w:hAnsi="GHEA Grapalat" w:cs="GHEA Grapalat"/>
          <w:iCs/>
          <w:sz w:val="20"/>
          <w:szCs w:val="20"/>
          <w:vertAlign w:val="subscript"/>
          <w:lang w:val="hy-AM"/>
        </w:rPr>
        <w:tab/>
        <w:t xml:space="preserve">    </w:t>
      </w:r>
      <w:r w:rsidRPr="00E35C4F">
        <w:rPr>
          <w:rFonts w:ascii="GHEA Grapalat" w:hAnsi="GHEA Grapalat"/>
          <w:iCs/>
          <w:sz w:val="20"/>
          <w:szCs w:val="20"/>
          <w:vertAlign w:val="superscript"/>
          <w:lang w:val="hy-AM"/>
        </w:rPr>
        <w:t>Ընկերության տնօրենի անուն ազգանունը, անձնագրային տվյալները</w:t>
      </w:r>
      <w:r w:rsidRPr="00E35C4F">
        <w:rPr>
          <w:rFonts w:ascii="GHEA Grapalat" w:hAnsi="GHEA Grapalat" w:cs="GHEA Grapalat"/>
          <w:iCs/>
          <w:sz w:val="20"/>
          <w:szCs w:val="20"/>
          <w:vertAlign w:val="subscript"/>
          <w:lang w:val="hy-AM"/>
        </w:rPr>
        <w:t xml:space="preserve">, </w:t>
      </w:r>
      <w:r w:rsidRPr="00E35C4F">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DAB72C" w14:textId="77777777" w:rsidR="008823D2" w:rsidRPr="00E35C4F" w:rsidRDefault="008823D2" w:rsidP="008823D2">
      <w:pPr>
        <w:ind w:firstLine="708"/>
        <w:jc w:val="both"/>
        <w:rPr>
          <w:rFonts w:ascii="GHEA Grapalat" w:hAnsi="GHEA Grapalat" w:cs="GHEA Grapalat"/>
          <w:iCs/>
          <w:sz w:val="20"/>
          <w:szCs w:val="20"/>
          <w:lang w:val="hy-AM"/>
        </w:rPr>
      </w:pPr>
    </w:p>
    <w:p w14:paraId="53B1D811" w14:textId="77777777" w:rsidR="008823D2" w:rsidRPr="00E35C4F" w:rsidRDefault="008823D2" w:rsidP="008823D2">
      <w:pPr>
        <w:ind w:left="360"/>
        <w:jc w:val="center"/>
        <w:rPr>
          <w:rFonts w:ascii="GHEA Grapalat" w:hAnsi="GHEA Grapalat" w:cs="GHEA Grapalat"/>
          <w:b/>
          <w:bCs/>
          <w:iCs/>
          <w:sz w:val="20"/>
          <w:szCs w:val="20"/>
          <w:lang w:val="pt-BR"/>
        </w:rPr>
      </w:pPr>
      <w:r w:rsidRPr="00E35C4F">
        <w:rPr>
          <w:rFonts w:ascii="GHEA Grapalat" w:hAnsi="GHEA Grapalat" w:cs="GHEA Grapalat"/>
          <w:b/>
          <w:iCs/>
          <w:sz w:val="20"/>
          <w:szCs w:val="20"/>
          <w:lang w:val="hy-AM"/>
        </w:rPr>
        <w:t>1. Համաձայնության առարկան</w:t>
      </w:r>
    </w:p>
    <w:p w14:paraId="68BAF025" w14:textId="77777777" w:rsidR="008823D2" w:rsidRPr="00E35C4F" w:rsidRDefault="008823D2" w:rsidP="008823D2">
      <w:pPr>
        <w:jc w:val="both"/>
        <w:rPr>
          <w:rFonts w:ascii="GHEA Grapalat" w:hAnsi="GHEA Grapalat" w:cs="GHEA Grapalat"/>
          <w:b/>
          <w:bCs/>
          <w:iCs/>
          <w:sz w:val="20"/>
          <w:szCs w:val="20"/>
          <w:lang w:val="pt-BR"/>
        </w:rPr>
      </w:pPr>
      <w:r w:rsidRPr="00E35C4F">
        <w:rPr>
          <w:rFonts w:ascii="GHEA Grapalat" w:hAnsi="GHEA Grapalat" w:cs="GHEA Grapalat"/>
          <w:iCs/>
          <w:sz w:val="20"/>
          <w:szCs w:val="20"/>
          <w:lang w:val="pt-BR"/>
        </w:rPr>
        <w:tab/>
      </w:r>
      <w:r w:rsidRPr="00E35C4F">
        <w:rPr>
          <w:rFonts w:ascii="GHEA Grapalat" w:hAnsi="GHEA Grapalat" w:cs="GHEA Grapalat"/>
          <w:iCs/>
          <w:sz w:val="20"/>
          <w:szCs w:val="20"/>
          <w:lang w:val="pt-BR"/>
        </w:rPr>
        <w:tab/>
        <w:t xml:space="preserve">                               </w:t>
      </w:r>
    </w:p>
    <w:p w14:paraId="669BB1D3" w14:textId="77777777" w:rsidR="008823D2" w:rsidRPr="00E35C4F" w:rsidRDefault="008823D2" w:rsidP="008823D2">
      <w:pPr>
        <w:ind w:left="426"/>
        <w:jc w:val="both"/>
        <w:rPr>
          <w:rFonts w:ascii="GHEA Grapalat" w:hAnsi="GHEA Grapalat" w:cs="GHEA Grapalat"/>
          <w:iCs/>
          <w:sz w:val="20"/>
          <w:szCs w:val="20"/>
          <w:lang w:val="pt-BR"/>
        </w:rPr>
      </w:pPr>
      <w:r w:rsidRPr="00E35C4F">
        <w:rPr>
          <w:rFonts w:ascii="GHEA Grapalat" w:hAnsi="GHEA Grapalat" w:cs="GHEA Grapalat"/>
          <w:iCs/>
          <w:sz w:val="20"/>
          <w:szCs w:val="20"/>
          <w:lang w:val="pt-BR"/>
        </w:rPr>
        <w:t xml:space="preserve">1.1 Ընկերությունը մասնակցում է </w:t>
      </w:r>
      <w:r w:rsidRPr="00E35C4F">
        <w:rPr>
          <w:rFonts w:ascii="GHEA Grapalat" w:hAnsi="GHEA Grapalat" w:cs="GHEA Grapalat"/>
          <w:iCs/>
          <w:sz w:val="20"/>
          <w:szCs w:val="20"/>
          <w:u w:val="single"/>
          <w:lang w:val="pt-BR"/>
        </w:rPr>
        <w:tab/>
      </w:r>
      <w:r w:rsidRPr="00E35C4F">
        <w:rPr>
          <w:rFonts w:ascii="GHEA Grapalat" w:hAnsi="GHEA Grapalat" w:cs="GHEA Grapalat"/>
          <w:iCs/>
          <w:sz w:val="20"/>
          <w:szCs w:val="20"/>
          <w:u w:val="single"/>
          <w:lang w:val="pt-BR"/>
        </w:rPr>
        <w:tab/>
      </w:r>
      <w:r w:rsidRPr="00E35C4F">
        <w:rPr>
          <w:rFonts w:ascii="GHEA Grapalat" w:hAnsi="GHEA Grapalat" w:cs="GHEA Grapalat"/>
          <w:iCs/>
          <w:sz w:val="20"/>
          <w:szCs w:val="20"/>
          <w:u w:val="single"/>
          <w:lang w:val="pt-BR"/>
        </w:rPr>
        <w:tab/>
        <w:t xml:space="preserve">    </w:t>
      </w:r>
      <w:r w:rsidRPr="00E35C4F">
        <w:rPr>
          <w:rFonts w:ascii="GHEA Grapalat" w:hAnsi="GHEA Grapalat" w:cs="GHEA Grapalat"/>
          <w:iCs/>
          <w:sz w:val="20"/>
          <w:szCs w:val="20"/>
          <w:u w:val="single"/>
          <w:lang w:val="pt-BR"/>
        </w:rPr>
        <w:tab/>
        <w:t xml:space="preserve">           </w:t>
      </w:r>
      <w:r w:rsidRPr="00E35C4F">
        <w:rPr>
          <w:rFonts w:ascii="GHEA Grapalat" w:hAnsi="GHEA Grapalat" w:cs="GHEA Grapalat"/>
          <w:iCs/>
          <w:sz w:val="20"/>
          <w:szCs w:val="20"/>
          <w:u w:val="single"/>
          <w:lang w:val="pt-BR"/>
        </w:rPr>
        <w:tab/>
      </w:r>
      <w:r w:rsidRPr="00E35C4F">
        <w:rPr>
          <w:rFonts w:ascii="GHEA Grapalat" w:hAnsi="GHEA Grapalat" w:cs="GHEA Grapalat"/>
          <w:iCs/>
          <w:sz w:val="20"/>
          <w:szCs w:val="20"/>
          <w:lang w:val="pt-BR"/>
        </w:rPr>
        <w:t xml:space="preserve">*  (այսուհետ` Պատվիրատու) կողմից </w:t>
      </w:r>
    </w:p>
    <w:p w14:paraId="7E01EB8D" w14:textId="77777777" w:rsidR="008823D2" w:rsidRPr="00E35C4F" w:rsidRDefault="008823D2" w:rsidP="008823D2">
      <w:pPr>
        <w:ind w:left="426"/>
        <w:jc w:val="both"/>
        <w:rPr>
          <w:rFonts w:ascii="GHEA Grapalat" w:hAnsi="GHEA Grapalat" w:cs="GHEA Grapalat"/>
          <w:iCs/>
          <w:sz w:val="20"/>
          <w:szCs w:val="20"/>
          <w:lang w:val="pt-BR"/>
        </w:rPr>
      </w:pPr>
      <w:r w:rsidRPr="00E35C4F">
        <w:rPr>
          <w:rFonts w:ascii="GHEA Grapalat" w:hAnsi="GHEA Grapalat" w:cs="GHEA Grapalat"/>
          <w:iCs/>
          <w:sz w:val="20"/>
          <w:szCs w:val="20"/>
          <w:lang w:val="pt-BR"/>
        </w:rPr>
        <w:t xml:space="preserve">                                                                 </w:t>
      </w:r>
      <w:r w:rsidRPr="00E35C4F">
        <w:rPr>
          <w:rFonts w:ascii="GHEA Grapalat" w:hAnsi="GHEA Grapalat"/>
          <w:iCs/>
          <w:sz w:val="20"/>
          <w:szCs w:val="20"/>
          <w:vertAlign w:val="superscript"/>
          <w:lang w:val="hy-AM"/>
        </w:rPr>
        <w:t>պատվիրատուի անվանումը</w:t>
      </w:r>
    </w:p>
    <w:p w14:paraId="2AB682C0" w14:textId="77777777" w:rsidR="008823D2" w:rsidRPr="00E35C4F" w:rsidRDefault="008823D2" w:rsidP="008823D2">
      <w:pPr>
        <w:jc w:val="both"/>
        <w:rPr>
          <w:rFonts w:ascii="GHEA Grapalat" w:hAnsi="GHEA Grapalat" w:cs="GHEA Grapalat"/>
          <w:iCs/>
          <w:sz w:val="20"/>
          <w:szCs w:val="20"/>
          <w:lang w:val="pt-BR"/>
        </w:rPr>
      </w:pPr>
      <w:r w:rsidRPr="00E35C4F">
        <w:rPr>
          <w:rFonts w:ascii="GHEA Grapalat" w:hAnsi="GHEA Grapalat" w:cs="GHEA Grapalat"/>
          <w:iCs/>
          <w:sz w:val="20"/>
          <w:szCs w:val="20"/>
          <w:lang w:val="pt-BR"/>
        </w:rPr>
        <w:t xml:space="preserve">կազմակերպված` </w:t>
      </w:r>
      <w:r w:rsidRPr="00E35C4F">
        <w:rPr>
          <w:rFonts w:ascii="GHEA Grapalat" w:hAnsi="GHEA Grapalat" w:cs="GHEA Grapalat"/>
          <w:iCs/>
          <w:sz w:val="20"/>
          <w:szCs w:val="20"/>
          <w:u w:val="single"/>
          <w:lang w:val="pt-BR"/>
        </w:rPr>
        <w:t xml:space="preserve"> </w:t>
      </w:r>
      <w:r w:rsidRPr="00E35C4F">
        <w:rPr>
          <w:rFonts w:ascii="GHEA Grapalat" w:hAnsi="GHEA Grapalat" w:cs="GHEA Grapalat"/>
          <w:iCs/>
          <w:sz w:val="20"/>
          <w:szCs w:val="20"/>
          <w:u w:val="single"/>
          <w:lang w:val="pt-BR"/>
        </w:rPr>
        <w:tab/>
        <w:t xml:space="preserve">                                             </w:t>
      </w:r>
      <w:r w:rsidRPr="00E35C4F">
        <w:rPr>
          <w:rFonts w:ascii="GHEA Grapalat" w:hAnsi="GHEA Grapalat" w:cs="GHEA Grapalat"/>
          <w:iCs/>
          <w:sz w:val="20"/>
          <w:szCs w:val="20"/>
          <w:lang w:val="pt-BR"/>
        </w:rPr>
        <w:t>* ծածկագրով գնման ընթացակարգին:</w:t>
      </w:r>
    </w:p>
    <w:p w14:paraId="36C2C369" w14:textId="77777777" w:rsidR="008823D2" w:rsidRPr="00E35C4F" w:rsidRDefault="008823D2" w:rsidP="008823D2">
      <w:pPr>
        <w:ind w:left="426"/>
        <w:jc w:val="both"/>
        <w:rPr>
          <w:rFonts w:ascii="GHEA Grapalat" w:hAnsi="GHEA Grapalat" w:cs="GHEA Grapalat"/>
          <w:iCs/>
          <w:sz w:val="20"/>
          <w:szCs w:val="20"/>
          <w:lang w:val="pt-BR"/>
        </w:rPr>
      </w:pPr>
      <w:r w:rsidRPr="00E35C4F">
        <w:rPr>
          <w:rFonts w:ascii="GHEA Grapalat" w:hAnsi="GHEA Grapalat"/>
          <w:iCs/>
          <w:sz w:val="20"/>
          <w:szCs w:val="20"/>
          <w:vertAlign w:val="superscript"/>
          <w:lang w:val="pt-BR"/>
        </w:rPr>
        <w:t xml:space="preserve">                                                        </w:t>
      </w:r>
      <w:r w:rsidRPr="00E35C4F">
        <w:rPr>
          <w:rFonts w:ascii="GHEA Grapalat" w:hAnsi="GHEA Grapalat"/>
          <w:iCs/>
          <w:sz w:val="20"/>
          <w:szCs w:val="20"/>
          <w:vertAlign w:val="superscript"/>
          <w:lang w:val="hy-AM"/>
        </w:rPr>
        <w:t>ընթացակարգի ծածկագիրը</w:t>
      </w:r>
    </w:p>
    <w:p w14:paraId="68CF6DCE" w14:textId="77777777" w:rsidR="008823D2" w:rsidRPr="00E35C4F" w:rsidRDefault="008823D2" w:rsidP="008823D2">
      <w:pPr>
        <w:ind w:firstLine="426"/>
        <w:jc w:val="both"/>
        <w:rPr>
          <w:rFonts w:ascii="GHEA Grapalat" w:hAnsi="GHEA Grapalat" w:cs="GHEA Grapalat"/>
          <w:iCs/>
          <w:color w:val="5B9BD5"/>
          <w:sz w:val="20"/>
          <w:szCs w:val="20"/>
          <w:lang w:val="hy-AM"/>
        </w:rPr>
      </w:pPr>
      <w:r w:rsidRPr="00E35C4F">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8B46FCB" w14:textId="77777777" w:rsidR="008823D2" w:rsidRPr="00E35C4F" w:rsidRDefault="008823D2" w:rsidP="008823D2">
      <w:pPr>
        <w:ind w:firstLine="426"/>
        <w:jc w:val="both"/>
        <w:rPr>
          <w:rFonts w:ascii="GHEA Grapalat" w:hAnsi="GHEA Grapalat" w:cs="GHEA Grapalat"/>
          <w:iCs/>
          <w:color w:val="000000"/>
          <w:sz w:val="20"/>
          <w:szCs w:val="20"/>
          <w:lang w:val="pt-BR"/>
        </w:rPr>
      </w:pPr>
      <w:r w:rsidRPr="00E35C4F">
        <w:rPr>
          <w:rFonts w:ascii="GHEA Grapalat" w:hAnsi="GHEA Grapalat" w:cs="GHEA Grapalat"/>
          <w:iCs/>
          <w:color w:val="000000"/>
          <w:sz w:val="20"/>
          <w:szCs w:val="20"/>
          <w:lang w:val="pt-BR"/>
        </w:rPr>
        <w:t>1.3 Ընկերությունը</w:t>
      </w:r>
      <w:r w:rsidRPr="00E35C4F">
        <w:rPr>
          <w:rFonts w:ascii="GHEA Grapalat" w:hAnsi="GHEA Grapalat" w:cs="GHEA Grapalat"/>
          <w:iCs/>
          <w:color w:val="000000"/>
          <w:sz w:val="20"/>
          <w:szCs w:val="20"/>
          <w:lang w:val="hy-AM"/>
        </w:rPr>
        <w:t xml:space="preserve"> սույն </w:t>
      </w:r>
      <w:r w:rsidRPr="00E35C4F">
        <w:rPr>
          <w:rFonts w:ascii="GHEA Grapalat" w:hAnsi="GHEA Grapalat" w:cs="GHEA Grapalat"/>
          <w:iCs/>
          <w:color w:val="000000"/>
          <w:sz w:val="20"/>
          <w:szCs w:val="20"/>
          <w:lang w:val="pt-BR"/>
        </w:rPr>
        <w:t>տուժանքի համաձայնագ</w:t>
      </w:r>
      <w:r w:rsidRPr="00E35C4F">
        <w:rPr>
          <w:rFonts w:ascii="GHEA Grapalat" w:hAnsi="GHEA Grapalat" w:cs="GHEA Grapalat"/>
          <w:iCs/>
          <w:color w:val="000000"/>
          <w:sz w:val="20"/>
          <w:szCs w:val="20"/>
          <w:lang w:val="hy-AM"/>
        </w:rPr>
        <w:t>ր</w:t>
      </w:r>
      <w:r w:rsidRPr="00E35C4F">
        <w:rPr>
          <w:rFonts w:ascii="GHEA Grapalat" w:hAnsi="GHEA Grapalat" w:cs="GHEA Grapalat"/>
          <w:iCs/>
          <w:color w:val="000000"/>
          <w:sz w:val="20"/>
          <w:szCs w:val="20"/>
          <w:lang w:val="pt-BR"/>
        </w:rPr>
        <w:t>ի</w:t>
      </w:r>
      <w:r w:rsidRPr="00E35C4F">
        <w:rPr>
          <w:rFonts w:ascii="GHEA Grapalat" w:hAnsi="GHEA Grapalat" w:cs="GHEA Grapalat"/>
          <w:iCs/>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D31B788" w14:textId="77777777" w:rsidR="008823D2" w:rsidRPr="00E35C4F" w:rsidRDefault="008823D2" w:rsidP="008823D2">
      <w:pPr>
        <w:ind w:firstLine="426"/>
        <w:jc w:val="both"/>
        <w:rPr>
          <w:rFonts w:ascii="GHEA Grapalat" w:hAnsi="GHEA Grapalat" w:cs="GHEA Grapalat"/>
          <w:iCs/>
          <w:color w:val="000000"/>
          <w:sz w:val="20"/>
          <w:szCs w:val="20"/>
          <w:lang w:val="hy-AM"/>
        </w:rPr>
      </w:pPr>
      <w:r w:rsidRPr="00E35C4F">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75AAEC1" w14:textId="77777777" w:rsidR="008823D2" w:rsidRPr="00E35C4F" w:rsidRDefault="008823D2" w:rsidP="008823D2">
      <w:pPr>
        <w:ind w:firstLine="426"/>
        <w:jc w:val="both"/>
        <w:rPr>
          <w:rFonts w:ascii="GHEA Grapalat" w:hAnsi="GHEA Grapalat" w:cs="GHEA Grapalat"/>
          <w:iCs/>
          <w:color w:val="000000"/>
          <w:sz w:val="20"/>
          <w:szCs w:val="20"/>
          <w:lang w:val="hy-AM"/>
        </w:rPr>
      </w:pPr>
      <w:r w:rsidRPr="00E35C4F">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E35C4F">
        <w:rPr>
          <w:rFonts w:ascii="GHEA Grapalat" w:hAnsi="GHEA Grapalat" w:cs="GHEA Grapalat"/>
          <w:iCs/>
          <w:color w:val="000000"/>
          <w:sz w:val="20"/>
          <w:szCs w:val="20"/>
          <w:lang w:val="pt-BR"/>
        </w:rPr>
        <w:t>Ընկերության</w:t>
      </w:r>
      <w:r w:rsidRPr="00E35C4F">
        <w:rPr>
          <w:rFonts w:ascii="GHEA Grapalat" w:hAnsi="GHEA Grapalat" w:cs="GHEA Grapalat"/>
          <w:iCs/>
          <w:color w:val="000000"/>
          <w:sz w:val="20"/>
          <w:szCs w:val="20"/>
          <w:lang w:val="hy-AM"/>
        </w:rPr>
        <w:t xml:space="preserve"> հաշվից  գանձելու համար՝ առանց լրացուցիչ ակցեպտավորման: </w:t>
      </w:r>
    </w:p>
    <w:p w14:paraId="2CEEED7E" w14:textId="77777777" w:rsidR="008823D2" w:rsidRPr="00E35C4F" w:rsidRDefault="008823D2" w:rsidP="008823D2">
      <w:pPr>
        <w:ind w:firstLine="426"/>
        <w:jc w:val="both"/>
        <w:rPr>
          <w:rFonts w:ascii="GHEA Grapalat" w:hAnsi="GHEA Grapalat" w:cs="GHEA Grapalat"/>
          <w:iCs/>
          <w:color w:val="000000"/>
          <w:sz w:val="20"/>
          <w:szCs w:val="20"/>
          <w:lang w:val="hy-AM"/>
        </w:rPr>
      </w:pPr>
      <w:r w:rsidRPr="00E35C4F">
        <w:rPr>
          <w:rFonts w:ascii="GHEA Grapalat" w:hAnsi="GHEA Grapalat" w:cs="GHEA Grapalat"/>
          <w:iCs/>
          <w:color w:val="000000"/>
          <w:sz w:val="20"/>
          <w:szCs w:val="20"/>
          <w:lang w:val="hy-AM"/>
        </w:rPr>
        <w:t xml:space="preserve">գ)  </w:t>
      </w:r>
      <w:r w:rsidRPr="00E35C4F">
        <w:rPr>
          <w:rFonts w:ascii="GHEA Grapalat" w:hAnsi="GHEA Grapalat" w:cs="GHEA Grapalat"/>
          <w:iCs/>
          <w:color w:val="000000"/>
          <w:sz w:val="20"/>
          <w:szCs w:val="20"/>
          <w:lang w:val="pt-BR"/>
        </w:rPr>
        <w:t>Ընկերությունը</w:t>
      </w:r>
      <w:r w:rsidRPr="00E35C4F">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519CA45" w14:textId="77777777" w:rsidR="008823D2" w:rsidRPr="00E35C4F" w:rsidRDefault="008823D2" w:rsidP="008823D2">
      <w:pPr>
        <w:ind w:left="426"/>
        <w:jc w:val="both"/>
        <w:rPr>
          <w:rFonts w:ascii="GHEA Grapalat" w:hAnsi="GHEA Grapalat" w:cs="GHEA Grapalat"/>
          <w:iCs/>
          <w:color w:val="000000"/>
          <w:sz w:val="20"/>
          <w:szCs w:val="20"/>
          <w:lang w:val="hy-AM"/>
        </w:rPr>
      </w:pPr>
      <w:r w:rsidRPr="00E35C4F">
        <w:rPr>
          <w:rFonts w:ascii="GHEA Grapalat" w:hAnsi="GHEA Grapalat" w:cs="GHEA Grapalat"/>
          <w:iCs/>
          <w:color w:val="000000"/>
          <w:sz w:val="20"/>
          <w:szCs w:val="20"/>
          <w:lang w:val="hy-AM"/>
        </w:rPr>
        <w:t xml:space="preserve">դ) </w:t>
      </w:r>
      <w:r w:rsidRPr="00E35C4F">
        <w:rPr>
          <w:rFonts w:ascii="GHEA Grapalat" w:hAnsi="GHEA Grapalat" w:cs="GHEA Grapalat"/>
          <w:iCs/>
          <w:color w:val="000000"/>
          <w:sz w:val="20"/>
          <w:szCs w:val="20"/>
          <w:lang w:val="pt-BR"/>
        </w:rPr>
        <w:t>Ընկերությունը</w:t>
      </w:r>
      <w:r w:rsidRPr="00E35C4F">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2971AE8E" w14:textId="77777777" w:rsidR="008823D2" w:rsidRPr="00E35C4F" w:rsidRDefault="008823D2" w:rsidP="008823D2">
      <w:pPr>
        <w:ind w:firstLine="426"/>
        <w:jc w:val="both"/>
        <w:rPr>
          <w:rFonts w:ascii="GHEA Grapalat" w:hAnsi="GHEA Grapalat" w:cs="GHEA Grapalat"/>
          <w:iCs/>
          <w:sz w:val="20"/>
          <w:szCs w:val="20"/>
          <w:lang w:val="hy-AM"/>
        </w:rPr>
      </w:pPr>
      <w:r w:rsidRPr="00E35C4F">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942503C" w14:textId="77777777" w:rsidR="008823D2" w:rsidRPr="00E35C4F" w:rsidRDefault="008823D2" w:rsidP="008823D2">
      <w:pPr>
        <w:ind w:firstLine="426"/>
        <w:jc w:val="both"/>
        <w:rPr>
          <w:rFonts w:ascii="GHEA Grapalat" w:hAnsi="GHEA Grapalat" w:cs="GHEA Grapalat"/>
          <w:iCs/>
          <w:sz w:val="20"/>
          <w:szCs w:val="20"/>
          <w:lang w:val="pt-BR"/>
        </w:rPr>
      </w:pPr>
      <w:r w:rsidRPr="00E35C4F">
        <w:rPr>
          <w:rFonts w:ascii="GHEA Grapalat" w:hAnsi="GHEA Grapalat" w:cs="GHEA Grapalat"/>
          <w:iCs/>
          <w:sz w:val="20"/>
          <w:szCs w:val="20"/>
          <w:lang w:val="hy-AM"/>
        </w:rPr>
        <w:t>1.4</w:t>
      </w:r>
      <w:r w:rsidRPr="00E35C4F">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35C4F">
        <w:rPr>
          <w:rFonts w:ascii="GHEA Grapalat" w:hAnsi="GHEA Grapalat" w:cs="GHEA Grapalat"/>
          <w:iCs/>
          <w:sz w:val="20"/>
          <w:szCs w:val="20"/>
          <w:lang w:val="hy-AM"/>
        </w:rPr>
        <w:t xml:space="preserve">Պահանջագիրը բնօրինակներով </w:t>
      </w:r>
      <w:r w:rsidRPr="00E35C4F">
        <w:rPr>
          <w:rFonts w:ascii="GHEA Grapalat" w:hAnsi="GHEA Grapalat" w:cs="GHEA Grapalat"/>
          <w:iCs/>
          <w:sz w:val="20"/>
          <w:szCs w:val="20"/>
          <w:lang w:val="pt-BR"/>
        </w:rPr>
        <w:t xml:space="preserve">ներկայացնում է </w:t>
      </w:r>
      <w:r w:rsidRPr="00E35C4F">
        <w:rPr>
          <w:rFonts w:ascii="GHEA Grapalat" w:hAnsi="GHEA Grapalat" w:cs="GHEA Grapalat"/>
          <w:iCs/>
          <w:sz w:val="20"/>
          <w:szCs w:val="20"/>
          <w:lang w:val="hy-AM"/>
        </w:rPr>
        <w:t>Վճարող Բանկին</w:t>
      </w:r>
      <w:r w:rsidRPr="00E35C4F">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Pr="00E35C4F">
        <w:rPr>
          <w:rFonts w:ascii="GHEA Grapalat" w:hAnsi="GHEA Grapalat" w:cs="GHEA Grapalat"/>
          <w:iCs/>
          <w:sz w:val="20"/>
          <w:szCs w:val="20"/>
          <w:lang w:val="hy-AM"/>
        </w:rPr>
        <w:t>Պահանջագիրը</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էլեկտրոնային</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թվային</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ստորագրությամբ</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հաստատված</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լինելու</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դեպքում</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դրանք</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Վճարող</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Բանկին</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են</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ներկայացվում</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էլեկտրոնային</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կրիչներով</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ինչպես</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նաև</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դրանցից</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արտատպված</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թղթային</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տարբերակներով</w:t>
      </w:r>
      <w:r w:rsidRPr="00E35C4F">
        <w:rPr>
          <w:rFonts w:ascii="GHEA Grapalat" w:hAnsi="GHEA Grapalat" w:cs="GHEA Grapalat"/>
          <w:iCs/>
          <w:sz w:val="20"/>
          <w:szCs w:val="20"/>
          <w:lang w:val="pt-BR"/>
        </w:rPr>
        <w:t>:</w:t>
      </w:r>
    </w:p>
    <w:p w14:paraId="500CCEAF" w14:textId="77777777" w:rsidR="008823D2" w:rsidRPr="00E35C4F" w:rsidRDefault="008823D2" w:rsidP="008823D2">
      <w:pPr>
        <w:ind w:left="426"/>
        <w:jc w:val="both"/>
        <w:rPr>
          <w:rFonts w:ascii="GHEA Grapalat" w:hAnsi="GHEA Grapalat" w:cs="GHEA Grapalat"/>
          <w:iCs/>
          <w:color w:val="000000"/>
          <w:sz w:val="20"/>
          <w:szCs w:val="20"/>
          <w:lang w:val="hy-AM"/>
        </w:rPr>
      </w:pPr>
      <w:r w:rsidRPr="00E35C4F">
        <w:rPr>
          <w:rFonts w:ascii="GHEA Grapalat" w:hAnsi="GHEA Grapalat" w:cs="GHEA Grapalat"/>
          <w:iCs/>
          <w:color w:val="000000"/>
          <w:sz w:val="20"/>
          <w:szCs w:val="20"/>
          <w:lang w:val="hy-AM"/>
        </w:rPr>
        <w:t>1.5 Պատվիրատուն Վճարող բանկին կարող է ներկայացնել այլ լրացուցիչ փաստաթղթեր:</w:t>
      </w:r>
    </w:p>
    <w:p w14:paraId="1661F4F4" w14:textId="77777777" w:rsidR="008823D2" w:rsidRPr="00E35C4F" w:rsidRDefault="008823D2" w:rsidP="008823D2">
      <w:pPr>
        <w:numPr>
          <w:ilvl w:val="1"/>
          <w:numId w:val="25"/>
        </w:numPr>
        <w:ind w:left="0" w:firstLine="426"/>
        <w:jc w:val="both"/>
        <w:rPr>
          <w:rFonts w:ascii="GHEA Grapalat" w:hAnsi="GHEA Grapalat" w:cs="GHEA Grapalat"/>
          <w:iCs/>
          <w:sz w:val="20"/>
          <w:szCs w:val="20"/>
          <w:lang w:val="pt-BR"/>
        </w:rPr>
      </w:pPr>
      <w:r w:rsidRPr="00E35C4F">
        <w:rPr>
          <w:rFonts w:ascii="GHEA Grapalat" w:hAnsi="GHEA Grapalat" w:cs="GHEA Grapalat"/>
          <w:iCs/>
          <w:sz w:val="20"/>
          <w:szCs w:val="20"/>
          <w:lang w:val="hy-AM"/>
        </w:rPr>
        <w:t>Վճարող Բանկի կողմից Պ</w:t>
      </w:r>
      <w:r w:rsidRPr="00E35C4F">
        <w:rPr>
          <w:rFonts w:ascii="GHEA Grapalat" w:hAnsi="GHEA Grapalat" w:cs="GHEA Grapalat"/>
          <w:iCs/>
          <w:sz w:val="20"/>
          <w:szCs w:val="20"/>
          <w:lang w:val="pt-BR"/>
        </w:rPr>
        <w:t xml:space="preserve">ահանջագրում նշված գումարի վճարման հետևանքով </w:t>
      </w:r>
      <w:r w:rsidRPr="00E35C4F">
        <w:rPr>
          <w:rFonts w:ascii="GHEA Grapalat" w:hAnsi="GHEA Grapalat" w:cs="GHEA Grapalat"/>
          <w:iCs/>
          <w:sz w:val="20"/>
          <w:szCs w:val="20"/>
          <w:lang w:val="hy-AM"/>
        </w:rPr>
        <w:t xml:space="preserve">Ընկերության </w:t>
      </w:r>
      <w:r w:rsidRPr="00E35C4F">
        <w:rPr>
          <w:rFonts w:ascii="GHEA Grapalat" w:hAnsi="GHEA Grapalat" w:cs="GHEA Grapalat"/>
          <w:iCs/>
          <w:sz w:val="20"/>
          <w:szCs w:val="20"/>
          <w:lang w:val="pt-BR"/>
        </w:rPr>
        <w:t xml:space="preserve">առաջացած ռիսկերի (Ընկերության կրած վնասների) </w:t>
      </w:r>
      <w:r w:rsidRPr="00E35C4F">
        <w:rPr>
          <w:rFonts w:ascii="GHEA Grapalat" w:hAnsi="GHEA Grapalat" w:cs="GHEA Grapalat"/>
          <w:iCs/>
          <w:sz w:val="20"/>
          <w:szCs w:val="20"/>
          <w:lang w:val="hy-AM"/>
        </w:rPr>
        <w:t xml:space="preserve">և բացասական հետևանքների </w:t>
      </w:r>
      <w:r w:rsidRPr="00E35C4F">
        <w:rPr>
          <w:rFonts w:ascii="GHEA Grapalat" w:hAnsi="GHEA Grapalat" w:cs="GHEA Grapalat"/>
          <w:iCs/>
          <w:sz w:val="20"/>
          <w:szCs w:val="20"/>
          <w:lang w:val="pt-BR"/>
        </w:rPr>
        <w:t>համար Բանկը</w:t>
      </w:r>
      <w:r w:rsidRPr="00E35C4F">
        <w:rPr>
          <w:rFonts w:ascii="GHEA Grapalat" w:hAnsi="GHEA Grapalat" w:cs="GHEA Grapalat"/>
          <w:iCs/>
          <w:sz w:val="20"/>
          <w:szCs w:val="20"/>
          <w:lang w:val="hy-AM"/>
        </w:rPr>
        <w:t xml:space="preserve"> որևէ</w:t>
      </w:r>
      <w:r w:rsidRPr="00E35C4F">
        <w:rPr>
          <w:rFonts w:ascii="GHEA Grapalat" w:hAnsi="GHEA Grapalat" w:cs="GHEA Grapalat"/>
          <w:iCs/>
          <w:sz w:val="20"/>
          <w:szCs w:val="20"/>
          <w:lang w:val="pt-BR"/>
        </w:rPr>
        <w:t xml:space="preserve"> պատասխանատվություն չի կրում</w:t>
      </w:r>
      <w:r w:rsidRPr="00E35C4F">
        <w:rPr>
          <w:rFonts w:ascii="GHEA Grapalat" w:hAnsi="GHEA Grapalat" w:cs="GHEA Grapalat"/>
          <w:iCs/>
          <w:sz w:val="20"/>
          <w:szCs w:val="20"/>
          <w:lang w:val="hy-AM"/>
        </w:rPr>
        <w:t>:</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46FF0543" w14:textId="77777777" w:rsidR="008823D2" w:rsidRPr="00E35C4F" w:rsidRDefault="008823D2" w:rsidP="008823D2">
      <w:pPr>
        <w:numPr>
          <w:ilvl w:val="1"/>
          <w:numId w:val="25"/>
        </w:numPr>
        <w:ind w:left="0" w:firstLine="426"/>
        <w:jc w:val="both"/>
        <w:rPr>
          <w:rFonts w:ascii="GHEA Grapalat" w:hAnsi="GHEA Grapalat" w:cs="GHEA Grapalat"/>
          <w:iCs/>
          <w:sz w:val="20"/>
          <w:szCs w:val="20"/>
          <w:lang w:val="pt-BR"/>
        </w:rPr>
      </w:pPr>
      <w:r w:rsidRPr="00E35C4F">
        <w:rPr>
          <w:rFonts w:ascii="GHEA Grapalat" w:hAnsi="GHEA Grapalat" w:cs="GHEA Grapalat"/>
          <w:iCs/>
          <w:sz w:val="20"/>
          <w:szCs w:val="20"/>
          <w:lang w:val="hy-AM"/>
        </w:rPr>
        <w:t>Այն դեպքում</w:t>
      </w:r>
      <w:r w:rsidRPr="00E35C4F">
        <w:rPr>
          <w:rFonts w:ascii="GHEA Grapalat" w:hAnsi="GHEA Grapalat" w:cs="GHEA Grapalat"/>
          <w:iCs/>
          <w:sz w:val="20"/>
          <w:szCs w:val="20"/>
          <w:lang w:val="pt-BR"/>
        </w:rPr>
        <w:t>,</w:t>
      </w:r>
      <w:r w:rsidRPr="00E35C4F">
        <w:rPr>
          <w:rFonts w:ascii="GHEA Grapalat" w:hAnsi="GHEA Grapalat" w:cs="GHEA Grapalat"/>
          <w:iCs/>
          <w:sz w:val="20"/>
          <w:szCs w:val="20"/>
          <w:lang w:val="hy-AM"/>
        </w:rPr>
        <w:t xml:space="preserve"> երբ Ընկերության հաշվի միջոցները չեն բավարարում</w:t>
      </w:r>
      <w:r w:rsidRPr="00E35C4F">
        <w:rPr>
          <w:rFonts w:ascii="GHEA Grapalat" w:hAnsi="GHEA Grapalat" w:cs="GHEA Grapalat"/>
          <w:iCs/>
          <w:sz w:val="20"/>
          <w:szCs w:val="20"/>
        </w:rPr>
        <w:t>՝</w:t>
      </w:r>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Վճարող</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բանկը</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վճարման</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պահանջագիրը</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ստանալուց</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հետո</w:t>
      </w:r>
      <w:proofErr w:type="spellEnd"/>
      <w:r w:rsidRPr="00E35C4F">
        <w:rPr>
          <w:rFonts w:ascii="GHEA Grapalat" w:hAnsi="GHEA Grapalat" w:cs="GHEA Grapalat"/>
          <w:iCs/>
          <w:sz w:val="20"/>
          <w:szCs w:val="20"/>
        </w:rPr>
        <w:t>՝</w:t>
      </w:r>
      <w:r w:rsidRPr="00E35C4F">
        <w:rPr>
          <w:rFonts w:ascii="GHEA Grapalat" w:hAnsi="GHEA Grapalat" w:cs="GHEA Grapalat"/>
          <w:iCs/>
          <w:sz w:val="20"/>
          <w:szCs w:val="20"/>
          <w:lang w:val="pt-BR"/>
        </w:rPr>
        <w:t xml:space="preserve"> 2 (</w:t>
      </w:r>
      <w:proofErr w:type="spellStart"/>
      <w:r w:rsidRPr="00E35C4F">
        <w:rPr>
          <w:rFonts w:ascii="GHEA Grapalat" w:hAnsi="GHEA Grapalat" w:cs="GHEA Grapalat"/>
          <w:iCs/>
          <w:sz w:val="20"/>
          <w:szCs w:val="20"/>
        </w:rPr>
        <w:t>երկու</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աշխատանքային</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օրվա</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ընթացքում</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պետք</w:t>
      </w:r>
      <w:proofErr w:type="spellEnd"/>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rPr>
        <w:t>է</w:t>
      </w:r>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տեղեկացնի</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Պատվիրատուին</w:t>
      </w:r>
      <w:proofErr w:type="spellEnd"/>
      <w:r w:rsidRPr="00E35C4F">
        <w:rPr>
          <w:rFonts w:ascii="GHEA Grapalat" w:hAnsi="GHEA Grapalat" w:cs="GHEA Grapalat"/>
          <w:iCs/>
          <w:sz w:val="20"/>
          <w:szCs w:val="20"/>
        </w:rPr>
        <w:t>՝</w:t>
      </w:r>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գրավոր</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ձևով</w:t>
      </w:r>
      <w:proofErr w:type="spellEnd"/>
      <w:r w:rsidRPr="00E35C4F">
        <w:rPr>
          <w:rFonts w:ascii="GHEA Grapalat" w:hAnsi="GHEA Grapalat" w:cs="GHEA Grapalat"/>
          <w:iCs/>
          <w:sz w:val="20"/>
          <w:szCs w:val="20"/>
          <w:lang w:val="pt-BR"/>
        </w:rPr>
        <w:t>:</w:t>
      </w:r>
    </w:p>
    <w:p w14:paraId="4079C643" w14:textId="77777777" w:rsidR="008823D2" w:rsidRPr="00E35C4F" w:rsidRDefault="008823D2" w:rsidP="008823D2">
      <w:pPr>
        <w:numPr>
          <w:ilvl w:val="1"/>
          <w:numId w:val="25"/>
        </w:numPr>
        <w:ind w:left="0" w:firstLine="426"/>
        <w:jc w:val="both"/>
        <w:rPr>
          <w:rFonts w:ascii="GHEA Grapalat" w:hAnsi="GHEA Grapalat" w:cs="GHEA Grapalat"/>
          <w:iCs/>
          <w:sz w:val="20"/>
          <w:szCs w:val="20"/>
          <w:lang w:val="pt-BR"/>
        </w:rPr>
      </w:pPr>
      <w:r w:rsidRPr="00E35C4F">
        <w:rPr>
          <w:rFonts w:ascii="GHEA Grapalat" w:hAnsi="GHEA Grapalat" w:cs="GHEA Grapalat"/>
          <w:iCs/>
          <w:sz w:val="20"/>
          <w:szCs w:val="20"/>
          <w:lang w:val="pt-BR"/>
        </w:rPr>
        <w:t xml:space="preserve"> Սույն համաձայնագիրը և կից </w:t>
      </w:r>
      <w:r w:rsidRPr="00E35C4F">
        <w:rPr>
          <w:rFonts w:ascii="GHEA Grapalat" w:hAnsi="GHEA Grapalat" w:cs="GHEA Grapalat"/>
          <w:iCs/>
          <w:sz w:val="20"/>
          <w:szCs w:val="20"/>
          <w:lang w:val="hy-AM"/>
        </w:rPr>
        <w:t>Պ</w:t>
      </w:r>
      <w:r w:rsidRPr="00E35C4F">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AB7D9E6" w14:textId="77777777" w:rsidR="008823D2" w:rsidRPr="00E35C4F" w:rsidRDefault="008823D2" w:rsidP="008823D2">
      <w:pPr>
        <w:jc w:val="both"/>
        <w:rPr>
          <w:rFonts w:ascii="GHEA Grapalat" w:hAnsi="GHEA Grapalat" w:cs="GHEA Grapalat"/>
          <w:iCs/>
          <w:sz w:val="20"/>
          <w:szCs w:val="20"/>
          <w:lang w:val="hy-AM"/>
        </w:rPr>
      </w:pPr>
    </w:p>
    <w:p w14:paraId="1A2F1311" w14:textId="77777777" w:rsidR="008823D2" w:rsidRPr="00E35C4F" w:rsidRDefault="008823D2" w:rsidP="008823D2">
      <w:pPr>
        <w:ind w:left="720"/>
        <w:jc w:val="center"/>
        <w:rPr>
          <w:rFonts w:ascii="GHEA Grapalat" w:hAnsi="GHEA Grapalat" w:cs="GHEA Grapalat"/>
          <w:b/>
          <w:bCs/>
          <w:iCs/>
          <w:sz w:val="20"/>
          <w:szCs w:val="20"/>
          <w:lang w:val="hy-AM"/>
        </w:rPr>
      </w:pPr>
      <w:r w:rsidRPr="00E35C4F">
        <w:rPr>
          <w:rFonts w:ascii="GHEA Grapalat" w:hAnsi="GHEA Grapalat" w:cs="GHEA Grapalat"/>
          <w:b/>
          <w:bCs/>
          <w:iCs/>
          <w:sz w:val="20"/>
          <w:szCs w:val="20"/>
          <w:lang w:val="hy-AM"/>
        </w:rPr>
        <w:t>2.Այլ պայմաններ</w:t>
      </w:r>
    </w:p>
    <w:p w14:paraId="1AFB23BB" w14:textId="77777777" w:rsidR="008823D2" w:rsidRPr="00E35C4F" w:rsidRDefault="008823D2" w:rsidP="008823D2">
      <w:pPr>
        <w:ind w:firstLine="567"/>
        <w:jc w:val="both"/>
        <w:rPr>
          <w:rFonts w:ascii="GHEA Grapalat" w:hAnsi="GHEA Grapalat" w:cs="GHEA Grapalat"/>
          <w:iCs/>
          <w:sz w:val="20"/>
          <w:szCs w:val="20"/>
          <w:lang w:val="hy-AM"/>
        </w:rPr>
      </w:pPr>
      <w:r w:rsidRPr="00E35C4F">
        <w:rPr>
          <w:rFonts w:ascii="GHEA Grapalat" w:hAnsi="GHEA Grapalat" w:cs="GHEA Grapalat"/>
          <w:iCs/>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F968B63" w14:textId="77777777" w:rsidR="008823D2" w:rsidRPr="00E35C4F" w:rsidRDefault="008823D2" w:rsidP="008823D2">
      <w:pPr>
        <w:ind w:firstLine="567"/>
        <w:jc w:val="both"/>
        <w:rPr>
          <w:rFonts w:ascii="GHEA Grapalat" w:hAnsi="GHEA Grapalat" w:cs="GHEA Grapalat"/>
          <w:iCs/>
          <w:sz w:val="20"/>
          <w:szCs w:val="20"/>
          <w:lang w:val="hy-AM"/>
        </w:rPr>
      </w:pPr>
      <w:r w:rsidRPr="00E35C4F">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3D6E0F42" w14:textId="77777777" w:rsidR="008823D2" w:rsidRPr="00E35C4F" w:rsidRDefault="008823D2" w:rsidP="008823D2">
      <w:pPr>
        <w:ind w:firstLine="567"/>
        <w:jc w:val="both"/>
        <w:rPr>
          <w:rFonts w:ascii="GHEA Grapalat" w:hAnsi="GHEA Grapalat" w:cs="GHEA Grapalat"/>
          <w:iCs/>
          <w:sz w:val="20"/>
          <w:szCs w:val="20"/>
          <w:lang w:val="hy-AM"/>
        </w:rPr>
      </w:pPr>
      <w:r w:rsidRPr="00E35C4F">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424C3CF4" w14:textId="77777777" w:rsidR="008823D2" w:rsidRPr="00E35C4F" w:rsidDel="00A13215" w:rsidRDefault="008823D2" w:rsidP="008823D2">
      <w:pPr>
        <w:ind w:firstLine="567"/>
        <w:jc w:val="both"/>
        <w:rPr>
          <w:rFonts w:ascii="GHEA Grapalat" w:hAnsi="GHEA Grapalat" w:cs="GHEA Grapalat"/>
          <w:iCs/>
          <w:sz w:val="20"/>
          <w:szCs w:val="20"/>
          <w:lang w:val="hy-AM"/>
        </w:rPr>
      </w:pPr>
      <w:r w:rsidRPr="00E35C4F">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1CB3EA7" w14:textId="77777777" w:rsidR="008823D2" w:rsidRPr="00E35C4F" w:rsidRDefault="008823D2" w:rsidP="008823D2">
      <w:pPr>
        <w:ind w:firstLine="567"/>
        <w:jc w:val="both"/>
        <w:rPr>
          <w:rFonts w:ascii="GHEA Grapalat" w:hAnsi="GHEA Grapalat" w:cs="GHEA Grapalat"/>
          <w:iCs/>
          <w:sz w:val="20"/>
          <w:szCs w:val="20"/>
          <w:lang w:val="hy-AM"/>
        </w:rPr>
      </w:pPr>
      <w:r w:rsidRPr="00E35C4F">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D2F3042" w14:textId="77777777" w:rsidR="008823D2" w:rsidRPr="00E35C4F" w:rsidRDefault="008823D2" w:rsidP="008823D2">
      <w:pPr>
        <w:ind w:firstLine="567"/>
        <w:jc w:val="both"/>
        <w:rPr>
          <w:rFonts w:ascii="GHEA Grapalat" w:hAnsi="GHEA Grapalat" w:cs="GHEA Grapalat"/>
          <w:iCs/>
          <w:sz w:val="20"/>
          <w:szCs w:val="20"/>
          <w:lang w:val="hy-AM"/>
        </w:rPr>
      </w:pPr>
    </w:p>
    <w:p w14:paraId="465B3888" w14:textId="77777777" w:rsidR="008823D2" w:rsidRPr="00E35C4F" w:rsidRDefault="008823D2" w:rsidP="008823D2">
      <w:pPr>
        <w:ind w:firstLine="567"/>
        <w:jc w:val="center"/>
        <w:rPr>
          <w:rFonts w:ascii="GHEA Grapalat" w:hAnsi="GHEA Grapalat" w:cs="GHEA Grapalat"/>
          <w:iCs/>
          <w:sz w:val="20"/>
          <w:szCs w:val="20"/>
          <w:lang w:val="hy-AM"/>
        </w:rPr>
      </w:pPr>
      <w:r w:rsidRPr="00E35C4F">
        <w:rPr>
          <w:rFonts w:ascii="GHEA Grapalat" w:hAnsi="GHEA Grapalat" w:cs="GHEA Grapalat"/>
          <w:b/>
          <w:iCs/>
          <w:sz w:val="20"/>
          <w:szCs w:val="20"/>
          <w:lang w:val="hy-AM"/>
        </w:rPr>
        <w:t>3. Ընկերության հասցեն, բանկային վավերապայմանները`</w:t>
      </w:r>
    </w:p>
    <w:p w14:paraId="3494A12F" w14:textId="77777777" w:rsidR="008823D2" w:rsidRPr="00E35C4F" w:rsidRDefault="008823D2" w:rsidP="008823D2">
      <w:pPr>
        <w:jc w:val="both"/>
        <w:rPr>
          <w:rFonts w:ascii="GHEA Grapalat" w:hAnsi="GHEA Grapalat" w:cs="GHEA Grapalat"/>
          <w:iCs/>
          <w:sz w:val="20"/>
          <w:szCs w:val="20"/>
          <w:u w:val="single"/>
          <w:lang w:val="hy-AM"/>
        </w:rPr>
      </w:pP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p>
    <w:p w14:paraId="44F85181" w14:textId="77777777" w:rsidR="008823D2" w:rsidRPr="00E35C4F" w:rsidRDefault="008823D2" w:rsidP="008823D2">
      <w:pPr>
        <w:jc w:val="both"/>
        <w:rPr>
          <w:rFonts w:ascii="GHEA Grapalat" w:hAnsi="GHEA Grapalat"/>
          <w:iCs/>
          <w:sz w:val="20"/>
          <w:szCs w:val="20"/>
          <w:vertAlign w:val="superscript"/>
          <w:lang w:val="hy-AM"/>
        </w:rPr>
      </w:pPr>
      <w:r w:rsidRPr="00E35C4F">
        <w:rPr>
          <w:rFonts w:ascii="GHEA Grapalat" w:hAnsi="GHEA Grapalat"/>
          <w:iCs/>
          <w:sz w:val="20"/>
          <w:szCs w:val="20"/>
          <w:vertAlign w:val="superscript"/>
          <w:lang w:val="hy-AM"/>
        </w:rPr>
        <w:t xml:space="preserve">                               ընկերության անվանումը</w:t>
      </w:r>
    </w:p>
    <w:p w14:paraId="055B9C02" w14:textId="77777777" w:rsidR="008823D2" w:rsidRPr="00E35C4F" w:rsidRDefault="008823D2" w:rsidP="008823D2">
      <w:pPr>
        <w:jc w:val="both"/>
        <w:rPr>
          <w:rFonts w:ascii="GHEA Grapalat" w:hAnsi="GHEA Grapalat"/>
          <w:iCs/>
          <w:sz w:val="20"/>
          <w:szCs w:val="20"/>
          <w:u w:val="single"/>
          <w:vertAlign w:val="superscript"/>
          <w:lang w:val="hy-AM"/>
        </w:rPr>
      </w:pPr>
      <w:r w:rsidRPr="00E35C4F">
        <w:rPr>
          <w:rFonts w:ascii="GHEA Grapalat" w:hAnsi="GHEA Grapalat"/>
          <w:iCs/>
          <w:sz w:val="20"/>
          <w:szCs w:val="20"/>
          <w:vertAlign w:val="superscript"/>
          <w:lang w:val="hy-AM"/>
        </w:rPr>
        <w:t xml:space="preserve"> </w:t>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p>
    <w:p w14:paraId="267C998C" w14:textId="77777777" w:rsidR="008823D2" w:rsidRPr="00E35C4F" w:rsidRDefault="008823D2" w:rsidP="008823D2">
      <w:pPr>
        <w:jc w:val="both"/>
        <w:rPr>
          <w:rFonts w:ascii="GHEA Grapalat" w:hAnsi="GHEA Grapalat"/>
          <w:iCs/>
          <w:sz w:val="20"/>
          <w:szCs w:val="20"/>
          <w:vertAlign w:val="superscript"/>
          <w:lang w:val="hy-AM"/>
        </w:rPr>
      </w:pPr>
      <w:r w:rsidRPr="00E35C4F">
        <w:rPr>
          <w:rFonts w:ascii="GHEA Grapalat" w:hAnsi="GHEA Grapalat"/>
          <w:iCs/>
          <w:sz w:val="20"/>
          <w:szCs w:val="20"/>
          <w:vertAlign w:val="superscript"/>
          <w:lang w:val="hy-AM"/>
        </w:rPr>
        <w:t xml:space="preserve">                              ընկերության հասցեն</w:t>
      </w:r>
    </w:p>
    <w:p w14:paraId="151B58C4" w14:textId="77777777" w:rsidR="008823D2" w:rsidRPr="00E35C4F" w:rsidRDefault="008823D2" w:rsidP="008823D2">
      <w:pPr>
        <w:jc w:val="both"/>
        <w:rPr>
          <w:rFonts w:ascii="GHEA Grapalat" w:hAnsi="GHEA Grapalat"/>
          <w:iCs/>
          <w:sz w:val="20"/>
          <w:szCs w:val="20"/>
          <w:u w:val="single"/>
          <w:vertAlign w:val="superscript"/>
          <w:lang w:val="hy-AM"/>
        </w:rPr>
      </w:pP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p>
    <w:p w14:paraId="552926ED" w14:textId="77777777" w:rsidR="008823D2" w:rsidRPr="00E35C4F" w:rsidRDefault="008823D2" w:rsidP="008823D2">
      <w:pPr>
        <w:jc w:val="both"/>
        <w:rPr>
          <w:rFonts w:ascii="GHEA Grapalat" w:hAnsi="GHEA Grapalat"/>
          <w:iCs/>
          <w:sz w:val="20"/>
          <w:szCs w:val="20"/>
          <w:vertAlign w:val="superscript"/>
          <w:lang w:val="hy-AM"/>
        </w:rPr>
      </w:pPr>
      <w:r w:rsidRPr="00E35C4F">
        <w:rPr>
          <w:rFonts w:ascii="GHEA Grapalat" w:hAnsi="GHEA Grapalat"/>
          <w:iCs/>
          <w:sz w:val="20"/>
          <w:szCs w:val="20"/>
          <w:vertAlign w:val="superscript"/>
          <w:lang w:val="hy-AM"/>
        </w:rPr>
        <w:t xml:space="preserve">              ընկերությանը սպասարկող բանկի անվանումը</w:t>
      </w:r>
    </w:p>
    <w:p w14:paraId="26C73621" w14:textId="77777777" w:rsidR="008823D2" w:rsidRPr="00E35C4F" w:rsidRDefault="008823D2" w:rsidP="008823D2">
      <w:pPr>
        <w:jc w:val="both"/>
        <w:rPr>
          <w:rFonts w:ascii="GHEA Grapalat" w:hAnsi="GHEA Grapalat"/>
          <w:iCs/>
          <w:sz w:val="20"/>
          <w:szCs w:val="20"/>
          <w:vertAlign w:val="superscript"/>
          <w:lang w:val="hy-AM"/>
        </w:rPr>
      </w:pP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p>
    <w:p w14:paraId="43745645" w14:textId="77777777" w:rsidR="008823D2" w:rsidRPr="00E35C4F" w:rsidRDefault="008823D2" w:rsidP="008823D2">
      <w:pPr>
        <w:jc w:val="both"/>
        <w:rPr>
          <w:rFonts w:ascii="GHEA Grapalat" w:hAnsi="GHEA Grapalat"/>
          <w:iCs/>
          <w:sz w:val="20"/>
          <w:szCs w:val="20"/>
          <w:vertAlign w:val="superscript"/>
          <w:lang w:val="hy-AM"/>
        </w:rPr>
      </w:pPr>
      <w:r w:rsidRPr="00E35C4F">
        <w:rPr>
          <w:rFonts w:ascii="GHEA Grapalat" w:hAnsi="GHEA Grapalat"/>
          <w:iCs/>
          <w:sz w:val="20"/>
          <w:szCs w:val="20"/>
          <w:vertAlign w:val="superscript"/>
          <w:lang w:val="hy-AM"/>
        </w:rPr>
        <w:t xml:space="preserve">                   ընկերության բանկային հաշվեհամարը</w:t>
      </w:r>
    </w:p>
    <w:p w14:paraId="611E7D71" w14:textId="77777777" w:rsidR="008823D2" w:rsidRPr="00E35C4F" w:rsidRDefault="008823D2" w:rsidP="008823D2">
      <w:pPr>
        <w:jc w:val="both"/>
        <w:rPr>
          <w:rFonts w:ascii="GHEA Grapalat" w:hAnsi="GHEA Grapalat"/>
          <w:iCs/>
          <w:sz w:val="20"/>
          <w:szCs w:val="20"/>
          <w:vertAlign w:val="superscript"/>
          <w:lang w:val="hy-AM"/>
        </w:rPr>
      </w:pP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p>
    <w:p w14:paraId="69BF32DD" w14:textId="77777777" w:rsidR="008823D2" w:rsidRPr="00E35C4F" w:rsidRDefault="008823D2" w:rsidP="008823D2">
      <w:pPr>
        <w:jc w:val="both"/>
        <w:rPr>
          <w:rFonts w:ascii="GHEA Grapalat" w:hAnsi="GHEA Grapalat"/>
          <w:iCs/>
          <w:sz w:val="20"/>
          <w:szCs w:val="20"/>
          <w:vertAlign w:val="superscript"/>
          <w:lang w:val="hy-AM"/>
        </w:rPr>
      </w:pPr>
      <w:r w:rsidRPr="00E35C4F">
        <w:rPr>
          <w:rFonts w:ascii="GHEA Grapalat" w:hAnsi="GHEA Grapalat"/>
          <w:iCs/>
          <w:sz w:val="20"/>
          <w:szCs w:val="20"/>
          <w:vertAlign w:val="superscript"/>
          <w:lang w:val="hy-AM"/>
        </w:rPr>
        <w:t xml:space="preserve">            ընկերության հարկ վճարողի հաշվառման համարը</w:t>
      </w:r>
    </w:p>
    <w:p w14:paraId="670F27D1" w14:textId="77777777" w:rsidR="008823D2" w:rsidRPr="00E35C4F" w:rsidRDefault="008823D2" w:rsidP="008823D2">
      <w:pPr>
        <w:jc w:val="both"/>
        <w:rPr>
          <w:rFonts w:ascii="GHEA Grapalat" w:hAnsi="GHEA Grapalat"/>
          <w:iCs/>
          <w:sz w:val="20"/>
          <w:szCs w:val="20"/>
          <w:u w:val="single"/>
          <w:vertAlign w:val="superscript"/>
          <w:lang w:val="hy-AM"/>
        </w:rPr>
      </w:pP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p>
    <w:p w14:paraId="4B776D78" w14:textId="77777777" w:rsidR="008823D2" w:rsidRPr="00E35C4F" w:rsidRDefault="008823D2" w:rsidP="008823D2">
      <w:pPr>
        <w:jc w:val="both"/>
        <w:rPr>
          <w:rFonts w:ascii="GHEA Grapalat" w:hAnsi="GHEA Grapalat"/>
          <w:iCs/>
          <w:sz w:val="20"/>
          <w:szCs w:val="20"/>
          <w:vertAlign w:val="superscript"/>
          <w:lang w:val="hy-AM"/>
        </w:rPr>
      </w:pPr>
      <w:r w:rsidRPr="00E35C4F">
        <w:rPr>
          <w:rFonts w:ascii="GHEA Grapalat" w:hAnsi="GHEA Grapalat"/>
          <w:iCs/>
          <w:sz w:val="20"/>
          <w:szCs w:val="20"/>
          <w:vertAlign w:val="superscript"/>
          <w:lang w:val="hy-AM"/>
        </w:rPr>
        <w:t xml:space="preserve">       ընկերության տնօրենի անունը, ազգանունը և ստորագրությունը</w:t>
      </w:r>
    </w:p>
    <w:p w14:paraId="3FAF67B1" w14:textId="77777777" w:rsidR="008823D2" w:rsidRPr="00E35C4F" w:rsidRDefault="008823D2" w:rsidP="008823D2">
      <w:pPr>
        <w:jc w:val="both"/>
        <w:rPr>
          <w:rFonts w:ascii="GHEA Grapalat" w:hAnsi="GHEA Grapalat"/>
          <w:iCs/>
          <w:sz w:val="20"/>
          <w:szCs w:val="20"/>
          <w:lang w:val="hy-AM"/>
        </w:rPr>
      </w:pPr>
      <w:r w:rsidRPr="00E35C4F">
        <w:rPr>
          <w:rFonts w:ascii="GHEA Grapalat" w:hAnsi="GHEA Grapalat"/>
          <w:iCs/>
          <w:sz w:val="20"/>
          <w:szCs w:val="20"/>
          <w:lang w:val="hy-AM"/>
        </w:rPr>
        <w:t>Կ.Տ</w:t>
      </w:r>
    </w:p>
    <w:p w14:paraId="4729B5A3" w14:textId="77777777" w:rsidR="008823D2" w:rsidRPr="00E35C4F" w:rsidRDefault="008823D2" w:rsidP="008823D2">
      <w:pPr>
        <w:jc w:val="both"/>
        <w:rPr>
          <w:rFonts w:ascii="GHEA Grapalat" w:hAnsi="GHEA Grapalat"/>
          <w:iCs/>
          <w:sz w:val="20"/>
          <w:szCs w:val="20"/>
          <w:lang w:val="hy-AM"/>
        </w:rPr>
      </w:pPr>
    </w:p>
    <w:p w14:paraId="2629FADE" w14:textId="77777777" w:rsidR="008823D2" w:rsidRPr="00E35C4F" w:rsidRDefault="008823D2" w:rsidP="008823D2">
      <w:pPr>
        <w:jc w:val="both"/>
        <w:rPr>
          <w:rFonts w:ascii="GHEA Grapalat" w:hAnsi="GHEA Grapalat"/>
          <w:iCs/>
          <w:sz w:val="20"/>
          <w:szCs w:val="20"/>
          <w:lang w:val="hy-AM"/>
        </w:rPr>
      </w:pPr>
      <w:r w:rsidRPr="00E35C4F">
        <w:rPr>
          <w:rFonts w:ascii="GHEA Grapalat" w:hAnsi="GHEA Grapalat"/>
          <w:iCs/>
          <w:sz w:val="20"/>
          <w:szCs w:val="20"/>
          <w:lang w:val="hy-AM"/>
        </w:rPr>
        <w:t>Օր/ամիս/տարի</w:t>
      </w:r>
    </w:p>
    <w:p w14:paraId="3389E985" w14:textId="77777777" w:rsidR="008823D2" w:rsidRPr="00E35C4F" w:rsidRDefault="008823D2" w:rsidP="008823D2">
      <w:pPr>
        <w:jc w:val="center"/>
        <w:rPr>
          <w:rFonts w:ascii="GHEA Grapalat" w:hAnsi="GHEA Grapalat" w:cs="GHEA Grapalat"/>
          <w:iCs/>
          <w:sz w:val="20"/>
          <w:szCs w:val="20"/>
          <w:lang w:val="hy-AM"/>
        </w:rPr>
      </w:pPr>
    </w:p>
    <w:p w14:paraId="4CD0691C" w14:textId="77777777" w:rsidR="008823D2" w:rsidRPr="00E35C4F"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E35C4F">
        <w:rPr>
          <w:rFonts w:ascii="GHEA Grapalat" w:hAnsi="GHEA Grapalat" w:cs="Sylfaen"/>
          <w:iCs/>
          <w:sz w:val="20"/>
          <w:szCs w:val="20"/>
          <w:lang w:val="hy-AM"/>
        </w:rPr>
        <w:t xml:space="preserve">* </w:t>
      </w:r>
      <w:r w:rsidRPr="00E35C4F">
        <w:rPr>
          <w:rFonts w:ascii="GHEA Grapalat" w:hAnsi="GHEA Grapalat"/>
          <w:iCs/>
          <w:sz w:val="20"/>
          <w:szCs w:val="20"/>
          <w:lang w:val="hy-AM"/>
        </w:rPr>
        <w:t>լրացվում է հանձնաժողովի քարտուղարի կողմից` մինչև հրավերը տեղեկագրում հրապարակելը:</w:t>
      </w:r>
    </w:p>
    <w:p w14:paraId="725D302F" w14:textId="77777777" w:rsidR="008823D2" w:rsidRPr="00E35C4F"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7C0E732E" w14:textId="77777777" w:rsidR="008823D2" w:rsidRPr="00E35C4F"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5165B282" w14:textId="77777777" w:rsidR="008823D2" w:rsidRPr="00E35C4F" w:rsidRDefault="008823D2" w:rsidP="008823D2">
      <w:pPr>
        <w:pStyle w:val="31"/>
        <w:spacing w:line="240" w:lineRule="auto"/>
        <w:jc w:val="right"/>
        <w:rPr>
          <w:rFonts w:ascii="GHEA Grapalat" w:hAnsi="GHEA Grapalat"/>
          <w:b/>
          <w:iCs/>
          <w:lang w:val="hy-AM"/>
        </w:rPr>
      </w:pPr>
      <w:r w:rsidRPr="00E35C4F">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823D2" w:rsidRPr="00E35C4F" w14:paraId="15D862E8"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618FDA" w14:textId="7E810E7B" w:rsidR="008823D2" w:rsidRPr="00E35C4F" w:rsidRDefault="008823D2" w:rsidP="00E97535">
            <w:pPr>
              <w:rPr>
                <w:rFonts w:ascii="GHEA Grapalat" w:hAnsi="GHEA Grapalat" w:cs="Arial"/>
                <w:bCs/>
                <w:iCs/>
                <w:sz w:val="20"/>
                <w:szCs w:val="20"/>
              </w:rPr>
            </w:pPr>
            <w:r w:rsidRPr="00E35C4F">
              <w:rPr>
                <w:rFonts w:ascii="GHEA Grapalat" w:hAnsi="GHEA Grapalat" w:cs="Sylfaen"/>
                <w:iCs/>
                <w:sz w:val="20"/>
                <w:szCs w:val="20"/>
              </w:rPr>
              <w:lastRenderedPageBreak/>
              <w:t xml:space="preserve">1.                                                              </w:t>
            </w:r>
            <w:r w:rsidRPr="00E35C4F">
              <w:rPr>
                <w:rFonts w:ascii="GHEA Grapalat" w:hAnsi="GHEA Grapalat" w:cs="Sylfaen"/>
                <w:b/>
                <w:bCs/>
                <w:iCs/>
                <w:sz w:val="20"/>
                <w:szCs w:val="20"/>
              </w:rPr>
              <w:t>ՎՃԱՐՄԱՆ</w:t>
            </w:r>
            <w:r w:rsidRPr="00E35C4F">
              <w:rPr>
                <w:rFonts w:ascii="GHEA Grapalat" w:hAnsi="GHEA Grapalat" w:cs="Arial"/>
                <w:b/>
                <w:bCs/>
                <w:iCs/>
                <w:sz w:val="20"/>
                <w:szCs w:val="20"/>
              </w:rPr>
              <w:t xml:space="preserve"> </w:t>
            </w:r>
            <w:r w:rsidRPr="00E35C4F">
              <w:rPr>
                <w:rFonts w:ascii="GHEA Grapalat" w:hAnsi="GHEA Grapalat" w:cs="Sylfaen"/>
                <w:b/>
                <w:bCs/>
                <w:iCs/>
                <w:sz w:val="20"/>
                <w:szCs w:val="20"/>
              </w:rPr>
              <w:t xml:space="preserve">ՊԱՀԱՆՋԱԳԻՐ* </w:t>
            </w:r>
          </w:p>
        </w:tc>
      </w:tr>
      <w:tr w:rsidR="008823D2" w:rsidRPr="00E35C4F" w14:paraId="0F8FCBC7"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7276A" w14:textId="77777777" w:rsidR="008823D2" w:rsidRPr="00E35C4F" w:rsidRDefault="008823D2" w:rsidP="00811838">
            <w:pPr>
              <w:rPr>
                <w:rFonts w:ascii="GHEA Grapalat" w:hAnsi="GHEA Grapalat" w:cs="Sylfaen"/>
                <w:iCs/>
                <w:sz w:val="20"/>
                <w:szCs w:val="20"/>
                <w:lang w:val="hy-AM"/>
              </w:rPr>
            </w:pPr>
            <w:r w:rsidRPr="00E35C4F">
              <w:rPr>
                <w:rFonts w:ascii="GHEA Grapalat" w:hAnsi="GHEA Grapalat" w:cs="Sylfaen"/>
                <w:iCs/>
                <w:sz w:val="20"/>
                <w:szCs w:val="20"/>
                <w:lang w:val="hy-AM"/>
              </w:rPr>
              <w:t>2</w:t>
            </w:r>
            <w:r w:rsidRPr="00E35C4F">
              <w:rPr>
                <w:rFonts w:ascii="GHEA Grapalat" w:hAnsi="GHEA Grapalat" w:cs="Sylfaen"/>
                <w:iCs/>
                <w:sz w:val="20"/>
                <w:szCs w:val="20"/>
              </w:rPr>
              <w:t>.</w:t>
            </w:r>
            <w:r w:rsidRPr="00E35C4F">
              <w:rPr>
                <w:rFonts w:ascii="GHEA Grapalat" w:hAnsi="GHEA Grapalat" w:cs="Sylfaen"/>
                <w:iCs/>
                <w:sz w:val="20"/>
                <w:szCs w:val="20"/>
                <w:lang w:val="hy-AM"/>
              </w:rPr>
              <w:t xml:space="preserve"> Թիվ </w:t>
            </w:r>
          </w:p>
        </w:tc>
      </w:tr>
      <w:tr w:rsidR="008823D2" w:rsidRPr="00E35C4F" w14:paraId="1ECCAEFE"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894299"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lang w:val="hy-AM"/>
              </w:rPr>
              <w:t>3</w:t>
            </w:r>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Ներկայացման</w:t>
            </w:r>
            <w:proofErr w:type="spellEnd"/>
            <w:r w:rsidRPr="00E35C4F">
              <w:rPr>
                <w:rFonts w:ascii="GHEA Grapalat" w:hAnsi="GHEA Grapalat" w:cs="Arial"/>
                <w:iCs/>
                <w:sz w:val="20"/>
                <w:szCs w:val="20"/>
              </w:rPr>
              <w:t xml:space="preserve"> </w:t>
            </w:r>
            <w:proofErr w:type="spellStart"/>
            <w:r w:rsidRPr="00E35C4F">
              <w:rPr>
                <w:rFonts w:ascii="GHEA Grapalat" w:hAnsi="GHEA Grapalat" w:cs="Sylfaen"/>
                <w:iCs/>
                <w:sz w:val="20"/>
                <w:szCs w:val="20"/>
              </w:rPr>
              <w:t>ամսաթիվը</w:t>
            </w:r>
            <w:proofErr w:type="spellEnd"/>
            <w:r w:rsidRPr="00E35C4F">
              <w:rPr>
                <w:rFonts w:ascii="GHEA Grapalat" w:hAnsi="GHEA Grapalat" w:cs="Arial"/>
                <w:iCs/>
                <w:sz w:val="20"/>
                <w:szCs w:val="20"/>
              </w:rPr>
              <w:t xml:space="preserve">` </w:t>
            </w:r>
            <w:r w:rsidRPr="00E35C4F">
              <w:rPr>
                <w:rFonts w:ascii="GHEA Grapalat" w:hAnsi="GHEA Grapalat" w:cs="Tahoma"/>
                <w:iCs/>
                <w:color w:val="000000"/>
                <w:sz w:val="20"/>
                <w:szCs w:val="20"/>
              </w:rPr>
              <w:t xml:space="preserve">"___" </w:t>
            </w:r>
            <w:r w:rsidRPr="00E35C4F">
              <w:rPr>
                <w:rFonts w:ascii="GHEA Grapalat" w:hAnsi="GHEA Grapalat" w:cs="Sylfaen"/>
                <w:iCs/>
                <w:color w:val="000000"/>
                <w:sz w:val="20"/>
                <w:szCs w:val="20"/>
              </w:rPr>
              <w:t xml:space="preserve">___ </w:t>
            </w:r>
            <w:r w:rsidRPr="00E35C4F">
              <w:rPr>
                <w:rFonts w:ascii="GHEA Grapalat" w:hAnsi="GHEA Grapalat" w:cs="Tahoma"/>
                <w:iCs/>
                <w:color w:val="000000"/>
                <w:sz w:val="20"/>
                <w:szCs w:val="20"/>
              </w:rPr>
              <w:t>20___</w:t>
            </w:r>
            <w:r w:rsidRPr="00E35C4F">
              <w:rPr>
                <w:rFonts w:ascii="GHEA Grapalat" w:hAnsi="GHEA Grapalat" w:cs="Sylfaen"/>
                <w:iCs/>
                <w:color w:val="000000"/>
                <w:sz w:val="20"/>
                <w:szCs w:val="20"/>
              </w:rPr>
              <w:t>թ.</w:t>
            </w:r>
          </w:p>
        </w:tc>
      </w:tr>
      <w:tr w:rsidR="008823D2" w:rsidRPr="00E35C4F" w14:paraId="234F6592"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61FDB9"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lang w:val="hy-AM"/>
              </w:rPr>
              <w:t>4</w:t>
            </w:r>
            <w:r w:rsidRPr="00E35C4F">
              <w:rPr>
                <w:rFonts w:ascii="GHEA Grapalat" w:hAnsi="GHEA Grapalat" w:cs="Sylfaen"/>
                <w:iCs/>
                <w:sz w:val="20"/>
                <w:szCs w:val="20"/>
              </w:rPr>
              <w:t xml:space="preserve">. </w:t>
            </w:r>
            <w:r w:rsidRPr="00E35C4F">
              <w:rPr>
                <w:rFonts w:ascii="GHEA Grapalat" w:hAnsi="GHEA Grapalat" w:cs="Sylfaen"/>
                <w:iCs/>
                <w:sz w:val="20"/>
                <w:szCs w:val="20"/>
                <w:lang w:val="hy-AM"/>
              </w:rPr>
              <w:t>Վճարողի անվանումը</w:t>
            </w:r>
            <w:r w:rsidRPr="00E35C4F">
              <w:rPr>
                <w:rFonts w:ascii="GHEA Grapalat" w:hAnsi="GHEA Grapalat" w:cs="Sylfaen"/>
                <w:iCs/>
                <w:sz w:val="20"/>
                <w:szCs w:val="20"/>
              </w:rPr>
              <w:t>,</w:t>
            </w:r>
            <w:r w:rsidRPr="00E35C4F">
              <w:rPr>
                <w:rFonts w:ascii="GHEA Grapalat" w:hAnsi="GHEA Grapalat" w:cs="Sylfaen"/>
                <w:iCs/>
                <w:sz w:val="20"/>
                <w:szCs w:val="20"/>
                <w:lang w:val="hy-AM"/>
              </w:rPr>
              <w:t xml:space="preserve"> կամ անուն ազգանուն </w:t>
            </w:r>
            <w:r w:rsidRPr="00E35C4F">
              <w:rPr>
                <w:rFonts w:ascii="GHEA Grapalat" w:hAnsi="GHEA Grapalat" w:cs="Sylfaen"/>
                <w:iCs/>
                <w:sz w:val="20"/>
                <w:szCs w:val="20"/>
              </w:rPr>
              <w:t>(</w:t>
            </w:r>
            <w:proofErr w:type="spellStart"/>
            <w:r w:rsidRPr="00E35C4F">
              <w:rPr>
                <w:rFonts w:ascii="GHEA Grapalat" w:hAnsi="GHEA Grapalat" w:cs="Sylfaen"/>
                <w:iCs/>
                <w:sz w:val="20"/>
                <w:szCs w:val="20"/>
              </w:rPr>
              <w:t>Ընկերություն</w:t>
            </w:r>
            <w:proofErr w:type="spellEnd"/>
            <w:r w:rsidRPr="00E35C4F">
              <w:rPr>
                <w:rFonts w:ascii="GHEA Grapalat" w:hAnsi="GHEA Grapalat" w:cs="Sylfaen"/>
                <w:iCs/>
                <w:sz w:val="20"/>
                <w:szCs w:val="20"/>
              </w:rPr>
              <w:t xml:space="preserve"> </w:t>
            </w:r>
            <w:r w:rsidRPr="00E35C4F">
              <w:rPr>
                <w:rFonts w:ascii="GHEA Grapalat" w:hAnsi="GHEA Grapalat" w:cs="Arial"/>
                <w:iCs/>
                <w:sz w:val="20"/>
                <w:szCs w:val="20"/>
              </w:rPr>
              <w:t>`</w:t>
            </w:r>
          </w:p>
        </w:tc>
      </w:tr>
      <w:tr w:rsidR="008823D2" w:rsidRPr="00E35C4F" w14:paraId="4C41B719"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F850D4"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lang w:val="hy-AM"/>
              </w:rPr>
              <w:t>5</w:t>
            </w:r>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Վճարողի</w:t>
            </w:r>
            <w:proofErr w:type="spellEnd"/>
            <w:r w:rsidRPr="00E35C4F">
              <w:rPr>
                <w:rFonts w:ascii="GHEA Grapalat" w:hAnsi="GHEA Grapalat" w:cs="Sylfaen"/>
                <w:iCs/>
                <w:sz w:val="20"/>
                <w:szCs w:val="20"/>
                <w:lang w:val="hy-AM"/>
              </w:rPr>
              <w:t xml:space="preserve">ն սպասարկող Ֆինանսական կազմակերպություն </w:t>
            </w:r>
            <w:proofErr w:type="gramStart"/>
            <w:r w:rsidRPr="00E35C4F">
              <w:rPr>
                <w:rFonts w:ascii="GHEA Grapalat" w:hAnsi="GHEA Grapalat" w:cs="Sylfaen"/>
                <w:iCs/>
                <w:sz w:val="20"/>
                <w:szCs w:val="20"/>
              </w:rPr>
              <w:t>(</w:t>
            </w:r>
            <w:r w:rsidRPr="00E35C4F">
              <w:rPr>
                <w:rFonts w:ascii="GHEA Grapalat" w:hAnsi="GHEA Grapalat" w:cs="Arial"/>
                <w:iCs/>
                <w:sz w:val="20"/>
                <w:szCs w:val="20"/>
              </w:rPr>
              <w:t xml:space="preserve"> </w:t>
            </w:r>
            <w:proofErr w:type="spellStart"/>
            <w:r w:rsidRPr="00E35C4F">
              <w:rPr>
                <w:rFonts w:ascii="GHEA Grapalat" w:hAnsi="GHEA Grapalat" w:cs="Sylfaen"/>
                <w:iCs/>
                <w:sz w:val="20"/>
                <w:szCs w:val="20"/>
              </w:rPr>
              <w:t>բանկ</w:t>
            </w:r>
            <w:proofErr w:type="spellEnd"/>
            <w:proofErr w:type="gramEnd"/>
            <w:r w:rsidRPr="00E35C4F">
              <w:rPr>
                <w:rFonts w:ascii="GHEA Grapalat" w:hAnsi="GHEA Grapalat" w:cs="Sylfaen"/>
                <w:iCs/>
                <w:sz w:val="20"/>
                <w:szCs w:val="20"/>
              </w:rPr>
              <w:t>)</w:t>
            </w:r>
            <w:r w:rsidRPr="00E35C4F">
              <w:rPr>
                <w:rFonts w:ascii="GHEA Grapalat" w:hAnsi="GHEA Grapalat" w:cs="Arial"/>
                <w:iCs/>
                <w:sz w:val="20"/>
                <w:szCs w:val="20"/>
              </w:rPr>
              <w:t>`</w:t>
            </w:r>
          </w:p>
        </w:tc>
      </w:tr>
      <w:tr w:rsidR="008823D2" w:rsidRPr="00E35C4F" w14:paraId="522505CC"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1A0B02"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lang w:val="hy-AM"/>
              </w:rPr>
              <w:t>6</w:t>
            </w:r>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Վճարողի</w:t>
            </w:r>
            <w:proofErr w:type="spellEnd"/>
            <w:r w:rsidRPr="00E35C4F">
              <w:rPr>
                <w:rFonts w:ascii="GHEA Grapalat" w:hAnsi="GHEA Grapalat" w:cs="Sylfaen"/>
                <w:iCs/>
                <w:sz w:val="20"/>
                <w:szCs w:val="20"/>
                <w:lang w:val="hy-AM"/>
              </w:rPr>
              <w:t xml:space="preserve"> </w:t>
            </w:r>
            <w:proofErr w:type="spellStart"/>
            <w:r w:rsidRPr="00E35C4F">
              <w:rPr>
                <w:rFonts w:ascii="GHEA Grapalat" w:hAnsi="GHEA Grapalat" w:cs="Sylfaen"/>
                <w:iCs/>
                <w:sz w:val="20"/>
                <w:szCs w:val="20"/>
              </w:rPr>
              <w:t>հաշվի</w:t>
            </w:r>
            <w:proofErr w:type="spellEnd"/>
            <w:r w:rsidRPr="00E35C4F">
              <w:rPr>
                <w:rFonts w:ascii="GHEA Grapalat" w:hAnsi="GHEA Grapalat" w:cs="Arial"/>
                <w:iCs/>
                <w:sz w:val="20"/>
                <w:szCs w:val="20"/>
              </w:rPr>
              <w:t xml:space="preserve"> </w:t>
            </w:r>
            <w:proofErr w:type="spellStart"/>
            <w:r w:rsidRPr="00E35C4F">
              <w:rPr>
                <w:rFonts w:ascii="GHEA Grapalat" w:hAnsi="GHEA Grapalat" w:cs="Sylfaen"/>
                <w:iCs/>
                <w:sz w:val="20"/>
                <w:szCs w:val="20"/>
              </w:rPr>
              <w:t>համարը</w:t>
            </w:r>
            <w:proofErr w:type="spellEnd"/>
            <w:r w:rsidRPr="00E35C4F">
              <w:rPr>
                <w:rFonts w:ascii="GHEA Grapalat" w:hAnsi="GHEA Grapalat" w:cs="Arial"/>
                <w:iCs/>
                <w:sz w:val="20"/>
                <w:szCs w:val="20"/>
              </w:rPr>
              <w:t>`</w:t>
            </w:r>
          </w:p>
        </w:tc>
      </w:tr>
      <w:tr w:rsidR="008823D2" w:rsidRPr="00E35C4F" w14:paraId="794AB714"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C342E"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lang w:val="hy-AM"/>
              </w:rPr>
              <w:t>7</w:t>
            </w:r>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Վճարողի</w:t>
            </w:r>
            <w:proofErr w:type="spellEnd"/>
            <w:r w:rsidRPr="00E35C4F">
              <w:rPr>
                <w:rFonts w:ascii="GHEA Grapalat" w:hAnsi="GHEA Grapalat" w:cs="Arial"/>
                <w:iCs/>
                <w:sz w:val="20"/>
                <w:szCs w:val="20"/>
              </w:rPr>
              <w:t xml:space="preserve"> </w:t>
            </w:r>
            <w:r w:rsidRPr="00E35C4F">
              <w:rPr>
                <w:rFonts w:ascii="GHEA Grapalat" w:hAnsi="GHEA Grapalat" w:cs="Sylfaen"/>
                <w:iCs/>
                <w:sz w:val="20"/>
                <w:szCs w:val="20"/>
              </w:rPr>
              <w:t>ՀՎՀՀ</w:t>
            </w:r>
            <w:r w:rsidRPr="00E35C4F">
              <w:rPr>
                <w:rFonts w:ascii="GHEA Grapalat" w:hAnsi="GHEA Grapalat" w:cs="Arial"/>
                <w:iCs/>
                <w:sz w:val="20"/>
                <w:szCs w:val="20"/>
              </w:rPr>
              <w:t>`</w:t>
            </w:r>
          </w:p>
        </w:tc>
      </w:tr>
      <w:tr w:rsidR="008823D2" w:rsidRPr="00E35C4F" w14:paraId="3B037C92"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5E6989"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lang w:val="hy-AM"/>
              </w:rPr>
              <w:t>8</w:t>
            </w:r>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Վճարողի</w:t>
            </w:r>
            <w:proofErr w:type="spellEnd"/>
            <w:r w:rsidRPr="00E35C4F">
              <w:rPr>
                <w:rFonts w:ascii="GHEA Grapalat" w:hAnsi="GHEA Grapalat" w:cs="Arial"/>
                <w:iCs/>
                <w:sz w:val="20"/>
                <w:szCs w:val="20"/>
              </w:rPr>
              <w:t xml:space="preserve"> </w:t>
            </w:r>
            <w:r w:rsidRPr="00E35C4F">
              <w:rPr>
                <w:rFonts w:ascii="GHEA Grapalat" w:hAnsi="GHEA Grapalat" w:cs="Sylfaen"/>
                <w:iCs/>
                <w:sz w:val="20"/>
                <w:szCs w:val="20"/>
              </w:rPr>
              <w:t>ՀԾՀ</w:t>
            </w:r>
            <w:r w:rsidRPr="00E35C4F">
              <w:rPr>
                <w:rFonts w:ascii="GHEA Grapalat" w:hAnsi="GHEA Grapalat" w:cs="Arial"/>
                <w:iCs/>
                <w:sz w:val="20"/>
                <w:szCs w:val="20"/>
              </w:rPr>
              <w:t>`</w:t>
            </w:r>
          </w:p>
        </w:tc>
      </w:tr>
      <w:tr w:rsidR="008823D2" w:rsidRPr="00E35C4F" w14:paraId="0782FC03"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CEB1AD" w14:textId="77777777" w:rsidR="008823D2" w:rsidRPr="00E35C4F" w:rsidRDefault="008823D2" w:rsidP="00811838">
            <w:pPr>
              <w:rPr>
                <w:rFonts w:ascii="GHEA Grapalat" w:hAnsi="GHEA Grapalat"/>
                <w:iCs/>
                <w:sz w:val="20"/>
                <w:szCs w:val="20"/>
                <w:lang w:val="nb-NO"/>
              </w:rPr>
            </w:pPr>
            <w:r w:rsidRPr="00E35C4F">
              <w:rPr>
                <w:rFonts w:ascii="GHEA Grapalat" w:hAnsi="GHEA Grapalat" w:cs="Sylfaen"/>
                <w:iCs/>
                <w:sz w:val="20"/>
                <w:szCs w:val="20"/>
                <w:lang w:val="hy-AM"/>
              </w:rPr>
              <w:t>9</w:t>
            </w:r>
            <w:r w:rsidRPr="00E35C4F">
              <w:rPr>
                <w:rFonts w:ascii="GHEA Grapalat" w:hAnsi="GHEA Grapalat" w:cs="Sylfaen"/>
                <w:iCs/>
                <w:sz w:val="20"/>
                <w:szCs w:val="20"/>
              </w:rPr>
              <w:t xml:space="preserve">. </w:t>
            </w:r>
            <w:proofErr w:type="gramStart"/>
            <w:r w:rsidRPr="00E35C4F">
              <w:rPr>
                <w:rFonts w:ascii="GHEA Grapalat" w:hAnsi="GHEA Grapalat" w:cs="Sylfaen"/>
                <w:iCs/>
                <w:sz w:val="20"/>
                <w:szCs w:val="20"/>
              </w:rPr>
              <w:t>Շահառու</w:t>
            </w:r>
            <w:r w:rsidRPr="00E35C4F">
              <w:rPr>
                <w:rFonts w:ascii="GHEA Grapalat" w:hAnsi="GHEA Grapalat" w:cs="Sylfaen"/>
                <w:iCs/>
                <w:sz w:val="20"/>
                <w:szCs w:val="20"/>
                <w:lang w:val="hy-AM"/>
              </w:rPr>
              <w:t>ի  անվանումը</w:t>
            </w:r>
            <w:proofErr w:type="gramEnd"/>
            <w:r w:rsidRPr="00E35C4F">
              <w:rPr>
                <w:rFonts w:ascii="GHEA Grapalat" w:hAnsi="GHEA Grapalat" w:cs="Sylfaen"/>
                <w:iCs/>
                <w:sz w:val="20"/>
                <w:szCs w:val="20"/>
              </w:rPr>
              <w:t>,</w:t>
            </w:r>
            <w:r w:rsidRPr="00E35C4F">
              <w:rPr>
                <w:rFonts w:ascii="GHEA Grapalat" w:hAnsi="GHEA Grapalat" w:cs="Sylfaen"/>
                <w:iCs/>
                <w:sz w:val="20"/>
                <w:szCs w:val="20"/>
                <w:lang w:val="hy-AM"/>
              </w:rPr>
              <w:t xml:space="preserve"> կամ անուն ազգանուն </w:t>
            </w:r>
            <w:r w:rsidRPr="00E35C4F">
              <w:rPr>
                <w:rFonts w:ascii="GHEA Grapalat" w:hAnsi="GHEA Grapalat" w:cs="Arial"/>
                <w:iCs/>
                <w:sz w:val="20"/>
                <w:szCs w:val="20"/>
              </w:rPr>
              <w:t>`</w:t>
            </w:r>
            <w:r w:rsidRPr="00E35C4F">
              <w:rPr>
                <w:rFonts w:ascii="GHEA Grapalat" w:hAnsi="GHEA Grapalat" w:cs="Arial"/>
                <w:iCs/>
                <w:sz w:val="20"/>
                <w:szCs w:val="20"/>
                <w:lang w:val="hy-AM"/>
              </w:rPr>
              <w:t xml:space="preserve"> «Երևանի մանկապատանեկան ստեղծագործության քաղաքային կենտրոն» ՀՈԱԿ</w:t>
            </w:r>
          </w:p>
        </w:tc>
      </w:tr>
      <w:tr w:rsidR="008823D2" w:rsidRPr="00E35C4F" w14:paraId="02AD3C9E"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0AC17A" w14:textId="77777777" w:rsidR="008823D2" w:rsidRPr="00E35C4F" w:rsidRDefault="008823D2" w:rsidP="00811838">
            <w:pPr>
              <w:rPr>
                <w:rFonts w:ascii="GHEA Grapalat" w:hAnsi="GHEA Grapalat" w:cs="Sylfaen"/>
                <w:iCs/>
                <w:sz w:val="20"/>
                <w:szCs w:val="20"/>
                <w:lang w:val="ru-RU"/>
              </w:rPr>
            </w:pPr>
            <w:r w:rsidRPr="00E35C4F">
              <w:rPr>
                <w:rFonts w:ascii="GHEA Grapalat" w:hAnsi="GHEA Grapalat" w:cs="Sylfaen"/>
                <w:iCs/>
                <w:sz w:val="20"/>
                <w:szCs w:val="20"/>
                <w:lang w:val="ru-RU"/>
              </w:rPr>
              <w:t xml:space="preserve">10. </w:t>
            </w:r>
            <w:r w:rsidRPr="00E35C4F">
              <w:rPr>
                <w:rFonts w:ascii="GHEA Grapalat" w:hAnsi="GHEA Grapalat" w:cs="Sylfaen"/>
                <w:iCs/>
                <w:sz w:val="20"/>
                <w:szCs w:val="20"/>
              </w:rPr>
              <w:t xml:space="preserve"> </w:t>
            </w:r>
            <w:proofErr w:type="spellStart"/>
            <w:proofErr w:type="gramStart"/>
            <w:r w:rsidRPr="00E35C4F">
              <w:rPr>
                <w:rFonts w:ascii="GHEA Grapalat" w:hAnsi="GHEA Grapalat" w:cs="Sylfaen"/>
                <w:iCs/>
                <w:sz w:val="20"/>
                <w:szCs w:val="20"/>
              </w:rPr>
              <w:t>Շահառուի</w:t>
            </w:r>
            <w:proofErr w:type="spellEnd"/>
            <w:r w:rsidRPr="00E35C4F">
              <w:rPr>
                <w:rFonts w:ascii="GHEA Grapalat" w:hAnsi="GHEA Grapalat" w:cs="Arial"/>
                <w:iCs/>
                <w:sz w:val="20"/>
                <w:szCs w:val="20"/>
              </w:rPr>
              <w:t xml:space="preserve"> </w:t>
            </w:r>
            <w:r w:rsidRPr="00E35C4F">
              <w:rPr>
                <w:rFonts w:ascii="GHEA Grapalat" w:hAnsi="GHEA Grapalat" w:cs="Sylfaen"/>
                <w:iCs/>
                <w:sz w:val="20"/>
                <w:szCs w:val="20"/>
              </w:rPr>
              <w:t xml:space="preserve"> ՀԾՀ</w:t>
            </w:r>
            <w:proofErr w:type="gramEnd"/>
            <w:r w:rsidRPr="00E35C4F">
              <w:rPr>
                <w:rFonts w:ascii="GHEA Grapalat" w:hAnsi="GHEA Grapalat" w:cs="Sylfaen"/>
                <w:iCs/>
                <w:sz w:val="20"/>
                <w:szCs w:val="20"/>
                <w:lang w:val="ru-RU"/>
              </w:rPr>
              <w:t xml:space="preserve"> (</w:t>
            </w:r>
            <w:r w:rsidRPr="00E35C4F">
              <w:rPr>
                <w:rFonts w:ascii="GHEA Grapalat" w:hAnsi="GHEA Grapalat" w:cs="Sylfaen"/>
                <w:iCs/>
                <w:sz w:val="20"/>
                <w:szCs w:val="20"/>
                <w:lang w:val="hy-AM"/>
              </w:rPr>
              <w:t>չի լրացվում</w:t>
            </w:r>
            <w:r w:rsidRPr="00E35C4F">
              <w:rPr>
                <w:rFonts w:ascii="GHEA Grapalat" w:hAnsi="GHEA Grapalat" w:cs="Sylfaen"/>
                <w:iCs/>
                <w:sz w:val="20"/>
                <w:szCs w:val="20"/>
                <w:lang w:val="ru-RU"/>
              </w:rPr>
              <w:t>)</w:t>
            </w:r>
          </w:p>
        </w:tc>
      </w:tr>
      <w:tr w:rsidR="008823D2" w:rsidRPr="00E35C4F" w14:paraId="1EB958CA"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B1DF7"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lang w:val="hy-AM"/>
              </w:rPr>
              <w:t>11</w:t>
            </w:r>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Շահառուի</w:t>
            </w:r>
            <w:proofErr w:type="spellEnd"/>
            <w:r w:rsidRPr="00E35C4F">
              <w:rPr>
                <w:rFonts w:ascii="GHEA Grapalat" w:hAnsi="GHEA Grapalat" w:cs="Arial"/>
                <w:iCs/>
                <w:sz w:val="20"/>
                <w:szCs w:val="20"/>
              </w:rPr>
              <w:t xml:space="preserve"> </w:t>
            </w:r>
            <w:r w:rsidRPr="00E35C4F">
              <w:rPr>
                <w:rFonts w:ascii="GHEA Grapalat" w:hAnsi="GHEA Grapalat" w:cs="Sylfaen"/>
                <w:iCs/>
                <w:sz w:val="20"/>
                <w:szCs w:val="20"/>
              </w:rPr>
              <w:t>ՀՎՀՀ</w:t>
            </w:r>
            <w:r w:rsidRPr="00E35C4F">
              <w:rPr>
                <w:rFonts w:ascii="GHEA Grapalat" w:hAnsi="GHEA Grapalat" w:cs="Arial"/>
                <w:iCs/>
                <w:sz w:val="20"/>
                <w:szCs w:val="20"/>
              </w:rPr>
              <w:t>`</w:t>
            </w:r>
            <w:r w:rsidRPr="00E35C4F">
              <w:rPr>
                <w:rFonts w:ascii="GHEA Grapalat" w:hAnsi="GHEA Grapalat"/>
                <w:iCs/>
                <w:sz w:val="20"/>
                <w:szCs w:val="20"/>
                <w:lang w:val="nb-NO"/>
              </w:rPr>
              <w:t>01517492</w:t>
            </w:r>
          </w:p>
        </w:tc>
      </w:tr>
      <w:tr w:rsidR="008823D2" w:rsidRPr="00E35C4F" w14:paraId="77E43BEB"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8FEF82" w14:textId="77777777" w:rsidR="008823D2" w:rsidRPr="00E35C4F" w:rsidRDefault="008823D2" w:rsidP="00811838">
            <w:pPr>
              <w:rPr>
                <w:rFonts w:ascii="GHEA Grapalat" w:hAnsi="GHEA Grapalat"/>
                <w:iCs/>
                <w:sz w:val="20"/>
                <w:szCs w:val="20"/>
                <w:lang w:val="nb-NO"/>
              </w:rPr>
            </w:pPr>
            <w:r w:rsidRPr="00E35C4F">
              <w:rPr>
                <w:rFonts w:ascii="GHEA Grapalat" w:hAnsi="GHEA Grapalat" w:cs="Sylfaen"/>
                <w:iCs/>
                <w:sz w:val="20"/>
                <w:szCs w:val="20"/>
              </w:rPr>
              <w:t>1</w:t>
            </w:r>
            <w:r w:rsidRPr="00E35C4F">
              <w:rPr>
                <w:rFonts w:ascii="GHEA Grapalat" w:hAnsi="GHEA Grapalat" w:cs="Sylfaen"/>
                <w:iCs/>
                <w:sz w:val="20"/>
                <w:szCs w:val="20"/>
                <w:lang w:val="hy-AM"/>
              </w:rPr>
              <w:t>2</w:t>
            </w:r>
            <w:r w:rsidRPr="00E35C4F">
              <w:rPr>
                <w:rFonts w:ascii="GHEA Grapalat" w:hAnsi="GHEA Grapalat" w:cs="Sylfaen"/>
                <w:iCs/>
                <w:sz w:val="20"/>
                <w:szCs w:val="20"/>
              </w:rPr>
              <w:t>.</w:t>
            </w:r>
            <w:proofErr w:type="spellStart"/>
            <w:proofErr w:type="gramStart"/>
            <w:r w:rsidRPr="00E35C4F">
              <w:rPr>
                <w:rFonts w:ascii="GHEA Grapalat" w:hAnsi="GHEA Grapalat" w:cs="Sylfaen"/>
                <w:iCs/>
                <w:sz w:val="20"/>
                <w:szCs w:val="20"/>
              </w:rPr>
              <w:t>Շահառուի</w:t>
            </w:r>
            <w:proofErr w:type="spellEnd"/>
            <w:r w:rsidRPr="00E35C4F">
              <w:rPr>
                <w:rFonts w:ascii="GHEA Grapalat" w:hAnsi="GHEA Grapalat" w:cs="Sylfaen"/>
                <w:iCs/>
                <w:sz w:val="20"/>
                <w:szCs w:val="20"/>
                <w:lang w:val="hy-AM"/>
              </w:rPr>
              <w:t>ն</w:t>
            </w:r>
            <w:r w:rsidRPr="00E35C4F">
              <w:rPr>
                <w:rFonts w:ascii="GHEA Grapalat" w:hAnsi="GHEA Grapalat" w:cs="Arial"/>
                <w:iCs/>
                <w:sz w:val="20"/>
                <w:szCs w:val="20"/>
              </w:rPr>
              <w:t xml:space="preserve"> </w:t>
            </w:r>
            <w:r w:rsidRPr="00E35C4F">
              <w:rPr>
                <w:rFonts w:ascii="GHEA Grapalat" w:hAnsi="GHEA Grapalat" w:cs="Sylfaen"/>
                <w:iCs/>
                <w:sz w:val="20"/>
                <w:szCs w:val="20"/>
                <w:lang w:val="hy-AM"/>
              </w:rPr>
              <w:t xml:space="preserve"> սպասարկող</w:t>
            </w:r>
            <w:proofErr w:type="gramEnd"/>
            <w:r w:rsidRPr="00E35C4F">
              <w:rPr>
                <w:rFonts w:ascii="GHEA Grapalat" w:hAnsi="GHEA Grapalat" w:cs="Sylfaen"/>
                <w:iCs/>
                <w:sz w:val="20"/>
                <w:szCs w:val="20"/>
                <w:lang w:val="hy-AM"/>
              </w:rPr>
              <w:t xml:space="preserve"> Ֆինանսական կազմակերպություն</w:t>
            </w:r>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բանկ</w:t>
            </w:r>
            <w:proofErr w:type="spellEnd"/>
            <w:r w:rsidRPr="00E35C4F">
              <w:rPr>
                <w:rFonts w:ascii="GHEA Grapalat" w:hAnsi="GHEA Grapalat" w:cs="Sylfaen"/>
                <w:iCs/>
                <w:sz w:val="20"/>
                <w:szCs w:val="20"/>
              </w:rPr>
              <w:t>)</w:t>
            </w:r>
            <w:proofErr w:type="gramStart"/>
            <w:r w:rsidRPr="00E35C4F">
              <w:rPr>
                <w:rFonts w:ascii="GHEA Grapalat" w:hAnsi="GHEA Grapalat" w:cs="Arial"/>
                <w:iCs/>
                <w:sz w:val="20"/>
                <w:szCs w:val="20"/>
              </w:rPr>
              <w:t>`</w:t>
            </w:r>
            <w:r w:rsidRPr="00E35C4F">
              <w:rPr>
                <w:rFonts w:ascii="GHEA Grapalat" w:hAnsi="GHEA Grapalat" w:cs="Arial"/>
                <w:iCs/>
                <w:sz w:val="20"/>
                <w:szCs w:val="20"/>
                <w:lang w:val="hy-AM"/>
              </w:rPr>
              <w:t xml:space="preserve"> </w:t>
            </w:r>
            <w:r w:rsidRPr="00E35C4F">
              <w:rPr>
                <w:rFonts w:ascii="GHEA Grapalat" w:hAnsi="GHEA Grapalat" w:cs="Arial"/>
                <w:iCs/>
                <w:sz w:val="20"/>
                <w:szCs w:val="20"/>
              </w:rPr>
              <w:t xml:space="preserve"> &lt;</w:t>
            </w:r>
            <w:proofErr w:type="gramEnd"/>
            <w:r w:rsidRPr="00E35C4F">
              <w:rPr>
                <w:rFonts w:ascii="GHEA Grapalat" w:hAnsi="GHEA Grapalat" w:cs="Arial"/>
                <w:iCs/>
                <w:sz w:val="20"/>
                <w:szCs w:val="20"/>
              </w:rPr>
              <w:t>&lt;</w:t>
            </w:r>
            <w:proofErr w:type="spellStart"/>
            <w:r w:rsidRPr="00E35C4F">
              <w:rPr>
                <w:rFonts w:ascii="GHEA Grapalat" w:hAnsi="GHEA Grapalat" w:cs="Arial"/>
                <w:iCs/>
                <w:sz w:val="20"/>
                <w:szCs w:val="20"/>
              </w:rPr>
              <w:t>Ամերիաբանկ</w:t>
            </w:r>
            <w:proofErr w:type="spellEnd"/>
            <w:r w:rsidRPr="00E35C4F">
              <w:rPr>
                <w:rFonts w:ascii="GHEA Grapalat" w:hAnsi="GHEA Grapalat" w:cs="Arial"/>
                <w:iCs/>
                <w:sz w:val="20"/>
                <w:szCs w:val="20"/>
              </w:rPr>
              <w:t>&gt;&gt; ՓԲԸ</w:t>
            </w:r>
          </w:p>
        </w:tc>
      </w:tr>
      <w:tr w:rsidR="008823D2" w:rsidRPr="00E35C4F" w14:paraId="4A1F2C52"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DBA394" w14:textId="77777777" w:rsidR="008823D2" w:rsidRPr="00E35C4F" w:rsidRDefault="008823D2" w:rsidP="00811838">
            <w:pPr>
              <w:rPr>
                <w:rFonts w:ascii="GHEA Grapalat" w:hAnsi="GHEA Grapalat" w:cs="Arial"/>
                <w:iCs/>
                <w:sz w:val="20"/>
                <w:szCs w:val="20"/>
                <w:lang w:val="hy-AM"/>
              </w:rPr>
            </w:pPr>
            <w:r w:rsidRPr="00E35C4F">
              <w:rPr>
                <w:rFonts w:ascii="GHEA Grapalat" w:hAnsi="GHEA Grapalat" w:cs="Sylfaen"/>
                <w:iCs/>
                <w:sz w:val="20"/>
                <w:szCs w:val="20"/>
              </w:rPr>
              <w:t>1</w:t>
            </w:r>
            <w:r w:rsidRPr="00E35C4F">
              <w:rPr>
                <w:rFonts w:ascii="GHEA Grapalat" w:hAnsi="GHEA Grapalat" w:cs="Sylfaen"/>
                <w:iCs/>
                <w:sz w:val="20"/>
                <w:szCs w:val="20"/>
                <w:lang w:val="hy-AM"/>
              </w:rPr>
              <w:t>3</w:t>
            </w:r>
            <w:r w:rsidRPr="00E35C4F">
              <w:rPr>
                <w:rFonts w:ascii="GHEA Grapalat" w:hAnsi="GHEA Grapalat" w:cs="Sylfaen"/>
                <w:iCs/>
                <w:sz w:val="20"/>
                <w:szCs w:val="20"/>
              </w:rPr>
              <w:t>.</w:t>
            </w:r>
            <w:proofErr w:type="spellStart"/>
            <w:r w:rsidRPr="00E35C4F">
              <w:rPr>
                <w:rFonts w:ascii="GHEA Grapalat" w:hAnsi="GHEA Grapalat" w:cs="Sylfaen"/>
                <w:iCs/>
                <w:sz w:val="20"/>
                <w:szCs w:val="20"/>
              </w:rPr>
              <w:t>Շահառուի</w:t>
            </w:r>
            <w:proofErr w:type="spellEnd"/>
            <w:r w:rsidRPr="00E35C4F">
              <w:rPr>
                <w:rFonts w:ascii="GHEA Grapalat" w:hAnsi="GHEA Grapalat" w:cs="Arial"/>
                <w:iCs/>
                <w:sz w:val="20"/>
                <w:szCs w:val="20"/>
              </w:rPr>
              <w:t xml:space="preserve"> </w:t>
            </w:r>
            <w:proofErr w:type="spellStart"/>
            <w:r w:rsidRPr="00E35C4F">
              <w:rPr>
                <w:rFonts w:ascii="GHEA Grapalat" w:hAnsi="GHEA Grapalat" w:cs="Sylfaen"/>
                <w:iCs/>
                <w:sz w:val="20"/>
                <w:szCs w:val="20"/>
              </w:rPr>
              <w:t>հաշվի</w:t>
            </w:r>
            <w:proofErr w:type="spellEnd"/>
            <w:r w:rsidRPr="00E35C4F">
              <w:rPr>
                <w:rFonts w:ascii="GHEA Grapalat" w:hAnsi="GHEA Grapalat" w:cs="Arial"/>
                <w:iCs/>
                <w:sz w:val="20"/>
                <w:szCs w:val="20"/>
              </w:rPr>
              <w:t xml:space="preserve"> </w:t>
            </w:r>
            <w:proofErr w:type="spellStart"/>
            <w:r w:rsidRPr="00E35C4F">
              <w:rPr>
                <w:rFonts w:ascii="GHEA Grapalat" w:hAnsi="GHEA Grapalat" w:cs="Sylfaen"/>
                <w:iCs/>
                <w:sz w:val="20"/>
                <w:szCs w:val="20"/>
              </w:rPr>
              <w:t>համարը</w:t>
            </w:r>
            <w:proofErr w:type="spellEnd"/>
            <w:r w:rsidRPr="00E35C4F">
              <w:rPr>
                <w:rFonts w:ascii="GHEA Grapalat" w:hAnsi="GHEA Grapalat" w:cs="Arial"/>
                <w:iCs/>
                <w:sz w:val="20"/>
                <w:szCs w:val="20"/>
              </w:rPr>
              <w:t xml:space="preserve"> (</w:t>
            </w:r>
            <w:proofErr w:type="spellStart"/>
            <w:proofErr w:type="gramStart"/>
            <w:r w:rsidRPr="00E35C4F">
              <w:rPr>
                <w:rFonts w:ascii="GHEA Grapalat" w:hAnsi="GHEA Grapalat" w:cs="Sylfaen"/>
                <w:iCs/>
                <w:sz w:val="20"/>
                <w:szCs w:val="20"/>
              </w:rPr>
              <w:t>հշ</w:t>
            </w:r>
            <w:r w:rsidRPr="00E35C4F">
              <w:rPr>
                <w:rFonts w:ascii="GHEA Grapalat" w:hAnsi="GHEA Grapalat" w:cs="Arial"/>
                <w:iCs/>
                <w:sz w:val="20"/>
                <w:szCs w:val="20"/>
              </w:rPr>
              <w:t>.N</w:t>
            </w:r>
            <w:proofErr w:type="spellEnd"/>
            <w:proofErr w:type="gramEnd"/>
            <w:r w:rsidRPr="00E35C4F">
              <w:rPr>
                <w:rFonts w:ascii="GHEA Grapalat" w:hAnsi="GHEA Grapalat" w:cs="Arial"/>
                <w:iCs/>
                <w:sz w:val="20"/>
                <w:szCs w:val="20"/>
              </w:rPr>
              <w:t>)</w:t>
            </w:r>
            <w:r w:rsidRPr="00E35C4F">
              <w:rPr>
                <w:rFonts w:ascii="GHEA Grapalat" w:hAnsi="GHEA Grapalat" w:cs="Arial"/>
                <w:iCs/>
                <w:sz w:val="20"/>
                <w:szCs w:val="20"/>
                <w:lang w:val="hy-AM"/>
              </w:rPr>
              <w:t xml:space="preserve"> 1570024051630100</w:t>
            </w:r>
          </w:p>
        </w:tc>
      </w:tr>
      <w:tr w:rsidR="008823D2" w:rsidRPr="00E35C4F" w14:paraId="3B1D3640"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F4318A"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rPr>
              <w:t>1</w:t>
            </w:r>
            <w:r w:rsidRPr="00E35C4F">
              <w:rPr>
                <w:rFonts w:ascii="GHEA Grapalat" w:hAnsi="GHEA Grapalat" w:cs="Sylfaen"/>
                <w:iCs/>
                <w:sz w:val="20"/>
                <w:szCs w:val="20"/>
                <w:lang w:val="hy-AM"/>
              </w:rPr>
              <w:t>4</w:t>
            </w:r>
            <w:r w:rsidRPr="00E35C4F">
              <w:rPr>
                <w:rFonts w:ascii="GHEA Grapalat" w:hAnsi="GHEA Grapalat" w:cs="Sylfaen"/>
                <w:iCs/>
                <w:sz w:val="20"/>
                <w:szCs w:val="20"/>
              </w:rPr>
              <w:t>.</w:t>
            </w:r>
            <w:proofErr w:type="spellStart"/>
            <w:r w:rsidRPr="00E35C4F">
              <w:rPr>
                <w:rFonts w:ascii="GHEA Grapalat" w:hAnsi="GHEA Grapalat" w:cs="Sylfaen"/>
                <w:iCs/>
                <w:sz w:val="20"/>
                <w:szCs w:val="20"/>
              </w:rPr>
              <w:t>Գումարը</w:t>
            </w:r>
            <w:proofErr w:type="spellEnd"/>
            <w:r w:rsidRPr="00E35C4F">
              <w:rPr>
                <w:rFonts w:ascii="GHEA Grapalat" w:hAnsi="GHEA Grapalat" w:cs="Arial"/>
                <w:iCs/>
                <w:sz w:val="20"/>
                <w:szCs w:val="20"/>
              </w:rPr>
              <w:t xml:space="preserve"> </w:t>
            </w:r>
            <w:r w:rsidRPr="00E35C4F">
              <w:rPr>
                <w:rFonts w:ascii="GHEA Grapalat" w:hAnsi="GHEA Grapalat" w:cs="Arial"/>
                <w:iCs/>
                <w:sz w:val="20"/>
                <w:szCs w:val="20"/>
                <w:lang w:val="ru-RU"/>
              </w:rPr>
              <w:t>(</w:t>
            </w:r>
            <w:proofErr w:type="spellStart"/>
            <w:r w:rsidRPr="00E35C4F">
              <w:rPr>
                <w:rFonts w:ascii="GHEA Grapalat" w:hAnsi="GHEA Grapalat" w:cs="Sylfaen"/>
                <w:iCs/>
                <w:sz w:val="20"/>
                <w:szCs w:val="20"/>
              </w:rPr>
              <w:t>թվերով</w:t>
            </w:r>
            <w:proofErr w:type="spellEnd"/>
            <w:r w:rsidRPr="00E35C4F">
              <w:rPr>
                <w:rFonts w:ascii="GHEA Grapalat" w:hAnsi="GHEA Grapalat" w:cs="Arial"/>
                <w:iCs/>
                <w:sz w:val="20"/>
                <w:szCs w:val="20"/>
              </w:rPr>
              <w:t xml:space="preserve"> </w:t>
            </w:r>
            <w:r w:rsidRPr="00E35C4F">
              <w:rPr>
                <w:rFonts w:ascii="GHEA Grapalat" w:hAnsi="GHEA Grapalat" w:cs="Sylfaen"/>
                <w:iCs/>
                <w:sz w:val="20"/>
                <w:szCs w:val="20"/>
              </w:rPr>
              <w:t>և</w:t>
            </w:r>
            <w:r w:rsidRPr="00E35C4F">
              <w:rPr>
                <w:rFonts w:ascii="GHEA Grapalat" w:hAnsi="GHEA Grapalat" w:cs="Arial"/>
                <w:iCs/>
                <w:sz w:val="20"/>
                <w:szCs w:val="20"/>
              </w:rPr>
              <w:t xml:space="preserve"> </w:t>
            </w:r>
            <w:proofErr w:type="spellStart"/>
            <w:proofErr w:type="gramStart"/>
            <w:r w:rsidRPr="00E35C4F">
              <w:rPr>
                <w:rFonts w:ascii="GHEA Grapalat" w:hAnsi="GHEA Grapalat" w:cs="Sylfaen"/>
                <w:iCs/>
                <w:sz w:val="20"/>
                <w:szCs w:val="20"/>
              </w:rPr>
              <w:t>բառերով</w:t>
            </w:r>
            <w:proofErr w:type="spellEnd"/>
            <w:r w:rsidRPr="00E35C4F">
              <w:rPr>
                <w:rFonts w:ascii="GHEA Grapalat" w:hAnsi="GHEA Grapalat" w:cs="Sylfaen"/>
                <w:iCs/>
                <w:sz w:val="20"/>
                <w:szCs w:val="20"/>
                <w:lang w:val="ru-RU"/>
              </w:rPr>
              <w:t>)</w:t>
            </w:r>
            <w:r w:rsidRPr="00E35C4F">
              <w:rPr>
                <w:rFonts w:ascii="GHEA Grapalat" w:hAnsi="GHEA Grapalat" w:cs="Arial"/>
                <w:iCs/>
                <w:sz w:val="20"/>
                <w:szCs w:val="20"/>
              </w:rPr>
              <w:t>`</w:t>
            </w:r>
            <w:proofErr w:type="gramEnd"/>
          </w:p>
        </w:tc>
      </w:tr>
      <w:tr w:rsidR="008823D2" w:rsidRPr="00E35C4F" w14:paraId="0D998236"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B71B26"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rPr>
              <w:t xml:space="preserve">15. </w:t>
            </w:r>
            <w:r w:rsidRPr="00E35C4F">
              <w:rPr>
                <w:rFonts w:ascii="GHEA Grapalat" w:hAnsi="GHEA Grapalat" w:cs="Sylfaen"/>
                <w:iCs/>
                <w:sz w:val="20"/>
                <w:szCs w:val="20"/>
                <w:lang w:val="hy-AM"/>
              </w:rPr>
              <w:t>Ակցեպտավորված գումարը</w:t>
            </w:r>
            <w:proofErr w:type="gramStart"/>
            <w:r w:rsidRPr="00E35C4F">
              <w:rPr>
                <w:rFonts w:ascii="GHEA Grapalat" w:hAnsi="GHEA Grapalat" w:cs="Sylfaen"/>
                <w:iCs/>
                <w:sz w:val="20"/>
                <w:szCs w:val="20"/>
                <w:lang w:val="hy-AM"/>
              </w:rPr>
              <w:t xml:space="preserve">՝ </w:t>
            </w:r>
            <w:r w:rsidRPr="00E35C4F">
              <w:rPr>
                <w:rFonts w:ascii="GHEA Grapalat" w:hAnsi="GHEA Grapalat" w:cs="Sylfaen"/>
                <w:iCs/>
                <w:sz w:val="20"/>
                <w:szCs w:val="20"/>
              </w:rPr>
              <w:t xml:space="preserve"> (</w:t>
            </w:r>
            <w:proofErr w:type="spellStart"/>
            <w:proofErr w:type="gramEnd"/>
            <w:r w:rsidRPr="00E35C4F">
              <w:rPr>
                <w:rFonts w:ascii="GHEA Grapalat" w:hAnsi="GHEA Grapalat" w:cs="Sylfaen"/>
                <w:iCs/>
                <w:sz w:val="20"/>
                <w:szCs w:val="20"/>
              </w:rPr>
              <w:t>թվերով</w:t>
            </w:r>
            <w:proofErr w:type="spellEnd"/>
            <w:r w:rsidRPr="00E35C4F">
              <w:rPr>
                <w:rFonts w:ascii="GHEA Grapalat" w:hAnsi="GHEA Grapalat" w:cs="Arial"/>
                <w:iCs/>
                <w:sz w:val="20"/>
                <w:szCs w:val="20"/>
              </w:rPr>
              <w:t xml:space="preserve"> </w:t>
            </w:r>
            <w:r w:rsidRPr="00E35C4F">
              <w:rPr>
                <w:rFonts w:ascii="GHEA Grapalat" w:hAnsi="GHEA Grapalat" w:cs="Sylfaen"/>
                <w:iCs/>
                <w:sz w:val="20"/>
                <w:szCs w:val="20"/>
              </w:rPr>
              <w:t>և</w:t>
            </w:r>
            <w:r w:rsidRPr="00E35C4F">
              <w:rPr>
                <w:rFonts w:ascii="GHEA Grapalat" w:hAnsi="GHEA Grapalat" w:cs="Arial"/>
                <w:iCs/>
                <w:sz w:val="20"/>
                <w:szCs w:val="20"/>
              </w:rPr>
              <w:t xml:space="preserve"> </w:t>
            </w:r>
            <w:proofErr w:type="spellStart"/>
            <w:proofErr w:type="gramStart"/>
            <w:r w:rsidRPr="00E35C4F">
              <w:rPr>
                <w:rFonts w:ascii="GHEA Grapalat" w:hAnsi="GHEA Grapalat" w:cs="Sylfaen"/>
                <w:iCs/>
                <w:sz w:val="20"/>
                <w:szCs w:val="20"/>
              </w:rPr>
              <w:t>բառերով</w:t>
            </w:r>
            <w:proofErr w:type="spellEnd"/>
            <w:r w:rsidRPr="00E35C4F">
              <w:rPr>
                <w:rFonts w:ascii="GHEA Grapalat" w:hAnsi="GHEA Grapalat" w:cs="Sylfaen"/>
                <w:iCs/>
                <w:sz w:val="20"/>
                <w:szCs w:val="20"/>
              </w:rPr>
              <w:t>)</w:t>
            </w:r>
            <w:r w:rsidRPr="00E35C4F">
              <w:rPr>
                <w:rFonts w:ascii="GHEA Grapalat" w:hAnsi="GHEA Grapalat" w:cs="Sylfaen"/>
                <w:iCs/>
                <w:sz w:val="20"/>
                <w:szCs w:val="20"/>
                <w:lang w:val="hy-AM"/>
              </w:rPr>
              <w:t xml:space="preserve">  </w:t>
            </w:r>
            <w:r w:rsidRPr="00E35C4F">
              <w:rPr>
                <w:rFonts w:ascii="GHEA Grapalat" w:hAnsi="GHEA Grapalat" w:cs="Sylfaen"/>
                <w:iCs/>
                <w:sz w:val="20"/>
                <w:szCs w:val="20"/>
              </w:rPr>
              <w:t>(</w:t>
            </w:r>
            <w:proofErr w:type="gramEnd"/>
            <w:r w:rsidRPr="00E35C4F">
              <w:rPr>
                <w:rFonts w:ascii="GHEA Grapalat" w:hAnsi="GHEA Grapalat" w:cs="Sylfaen"/>
                <w:iCs/>
                <w:sz w:val="20"/>
                <w:szCs w:val="20"/>
                <w:lang w:val="hy-AM"/>
              </w:rPr>
              <w:t>նախատեսված է նշված գումարի մասնակի ակցեպտի համար, որը չի կիրառվում</w:t>
            </w:r>
            <w:r w:rsidRPr="00E35C4F">
              <w:rPr>
                <w:rFonts w:ascii="GHEA Grapalat" w:hAnsi="GHEA Grapalat" w:cs="Sylfaen"/>
                <w:iCs/>
                <w:sz w:val="20"/>
                <w:szCs w:val="20"/>
              </w:rPr>
              <w:t>)</w:t>
            </w:r>
          </w:p>
        </w:tc>
      </w:tr>
      <w:tr w:rsidR="008823D2" w:rsidRPr="00E35C4F" w14:paraId="067DEFB3"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4F954"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rPr>
              <w:t>1</w:t>
            </w:r>
            <w:r w:rsidRPr="00E35C4F">
              <w:rPr>
                <w:rFonts w:ascii="GHEA Grapalat" w:hAnsi="GHEA Grapalat" w:cs="Sylfaen"/>
                <w:iCs/>
                <w:sz w:val="20"/>
                <w:szCs w:val="20"/>
                <w:lang w:val="ru-RU"/>
              </w:rPr>
              <w:t>6</w:t>
            </w:r>
            <w:r w:rsidRPr="00E35C4F">
              <w:rPr>
                <w:rFonts w:ascii="GHEA Grapalat" w:hAnsi="GHEA Grapalat" w:cs="Sylfaen"/>
                <w:iCs/>
                <w:sz w:val="20"/>
                <w:szCs w:val="20"/>
              </w:rPr>
              <w:t>.</w:t>
            </w:r>
            <w:proofErr w:type="spellStart"/>
            <w:r w:rsidRPr="00E35C4F">
              <w:rPr>
                <w:rFonts w:ascii="GHEA Grapalat" w:hAnsi="GHEA Grapalat" w:cs="Sylfaen"/>
                <w:iCs/>
                <w:sz w:val="20"/>
                <w:szCs w:val="20"/>
              </w:rPr>
              <w:t>Արժույթը</w:t>
            </w:r>
            <w:proofErr w:type="spellEnd"/>
            <w:r w:rsidRPr="00E35C4F">
              <w:rPr>
                <w:rFonts w:ascii="GHEA Grapalat" w:hAnsi="GHEA Grapalat" w:cs="Arial"/>
                <w:iCs/>
                <w:sz w:val="20"/>
                <w:szCs w:val="20"/>
              </w:rPr>
              <w:t xml:space="preserve"> (</w:t>
            </w:r>
            <w:proofErr w:type="spellStart"/>
            <w:r w:rsidRPr="00E35C4F">
              <w:rPr>
                <w:rFonts w:ascii="GHEA Grapalat" w:hAnsi="GHEA Grapalat" w:cs="Sylfaen"/>
                <w:iCs/>
                <w:sz w:val="20"/>
                <w:szCs w:val="20"/>
              </w:rPr>
              <w:t>բառերով</w:t>
            </w:r>
            <w:proofErr w:type="spellEnd"/>
            <w:r w:rsidRPr="00E35C4F">
              <w:rPr>
                <w:rFonts w:ascii="GHEA Grapalat" w:hAnsi="GHEA Grapalat" w:cs="Arial"/>
                <w:iCs/>
                <w:sz w:val="20"/>
                <w:szCs w:val="20"/>
              </w:rPr>
              <w:t xml:space="preserve"> </w:t>
            </w:r>
            <w:r w:rsidRPr="00E35C4F">
              <w:rPr>
                <w:rFonts w:ascii="GHEA Grapalat" w:hAnsi="GHEA Grapalat" w:cs="Sylfaen"/>
                <w:iCs/>
                <w:sz w:val="20"/>
                <w:szCs w:val="20"/>
              </w:rPr>
              <w:t>և</w:t>
            </w:r>
            <w:r w:rsidRPr="00E35C4F">
              <w:rPr>
                <w:rFonts w:ascii="GHEA Grapalat" w:hAnsi="GHEA Grapalat" w:cs="Arial"/>
                <w:iCs/>
                <w:sz w:val="20"/>
                <w:szCs w:val="20"/>
              </w:rPr>
              <w:t xml:space="preserve"> </w:t>
            </w:r>
            <w:proofErr w:type="spellStart"/>
            <w:proofErr w:type="gramStart"/>
            <w:r w:rsidRPr="00E35C4F">
              <w:rPr>
                <w:rFonts w:ascii="GHEA Grapalat" w:hAnsi="GHEA Grapalat" w:cs="Sylfaen"/>
                <w:iCs/>
                <w:sz w:val="20"/>
                <w:szCs w:val="20"/>
              </w:rPr>
              <w:t>կոդով</w:t>
            </w:r>
            <w:proofErr w:type="spellEnd"/>
            <w:r w:rsidRPr="00E35C4F">
              <w:rPr>
                <w:rFonts w:ascii="GHEA Grapalat" w:hAnsi="GHEA Grapalat" w:cs="Arial"/>
                <w:iCs/>
                <w:sz w:val="20"/>
                <w:szCs w:val="20"/>
              </w:rPr>
              <w:t>)`</w:t>
            </w:r>
            <w:proofErr w:type="gramEnd"/>
          </w:p>
        </w:tc>
      </w:tr>
      <w:tr w:rsidR="008823D2" w:rsidRPr="00E35C4F" w14:paraId="38DBE53C"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6153E3" w14:textId="77777777" w:rsidR="008823D2" w:rsidRPr="00E35C4F" w:rsidRDefault="008823D2" w:rsidP="00811838">
            <w:pPr>
              <w:rPr>
                <w:rFonts w:ascii="GHEA Grapalat" w:hAnsi="GHEA Grapalat" w:cs="Arial"/>
                <w:iCs/>
                <w:sz w:val="20"/>
                <w:szCs w:val="20"/>
                <w:lang w:val="hy-AM"/>
              </w:rPr>
            </w:pPr>
            <w:r w:rsidRPr="00E35C4F">
              <w:rPr>
                <w:rFonts w:ascii="GHEA Grapalat" w:hAnsi="GHEA Grapalat" w:cs="Sylfaen"/>
                <w:iCs/>
                <w:sz w:val="20"/>
                <w:szCs w:val="20"/>
              </w:rPr>
              <w:t>1</w:t>
            </w:r>
            <w:r w:rsidRPr="00E35C4F">
              <w:rPr>
                <w:rFonts w:ascii="GHEA Grapalat" w:hAnsi="GHEA Grapalat" w:cs="Sylfaen"/>
                <w:iCs/>
                <w:sz w:val="20"/>
                <w:szCs w:val="20"/>
                <w:lang w:val="hy-AM"/>
              </w:rPr>
              <w:t>7</w:t>
            </w:r>
            <w:r w:rsidRPr="00E35C4F">
              <w:rPr>
                <w:rFonts w:ascii="GHEA Grapalat" w:hAnsi="GHEA Grapalat" w:cs="Sylfaen"/>
                <w:iCs/>
                <w:sz w:val="20"/>
                <w:szCs w:val="20"/>
              </w:rPr>
              <w:t>.</w:t>
            </w:r>
            <w:proofErr w:type="spellStart"/>
            <w:r w:rsidRPr="00E35C4F">
              <w:rPr>
                <w:rFonts w:ascii="GHEA Grapalat" w:hAnsi="GHEA Grapalat" w:cs="Sylfaen"/>
                <w:iCs/>
                <w:sz w:val="20"/>
                <w:szCs w:val="20"/>
              </w:rPr>
              <w:t>Գործարքի</w:t>
            </w:r>
            <w:proofErr w:type="spellEnd"/>
            <w:r w:rsidRPr="00E35C4F">
              <w:rPr>
                <w:rFonts w:ascii="GHEA Grapalat" w:hAnsi="GHEA Grapalat" w:cs="Arial"/>
                <w:iCs/>
                <w:sz w:val="20"/>
                <w:szCs w:val="20"/>
              </w:rPr>
              <w:t xml:space="preserve"> (</w:t>
            </w:r>
            <w:proofErr w:type="spellStart"/>
            <w:r w:rsidRPr="00E35C4F">
              <w:rPr>
                <w:rFonts w:ascii="GHEA Grapalat" w:hAnsi="GHEA Grapalat" w:cs="Sylfaen"/>
                <w:iCs/>
                <w:sz w:val="20"/>
                <w:szCs w:val="20"/>
              </w:rPr>
              <w:t>վճարման</w:t>
            </w:r>
            <w:proofErr w:type="spellEnd"/>
            <w:r w:rsidRPr="00E35C4F">
              <w:rPr>
                <w:rFonts w:ascii="GHEA Grapalat" w:hAnsi="GHEA Grapalat" w:cs="Arial"/>
                <w:iCs/>
                <w:sz w:val="20"/>
                <w:szCs w:val="20"/>
              </w:rPr>
              <w:t xml:space="preserve">) </w:t>
            </w:r>
            <w:proofErr w:type="spellStart"/>
            <w:r w:rsidRPr="00E35C4F">
              <w:rPr>
                <w:rFonts w:ascii="GHEA Grapalat" w:hAnsi="GHEA Grapalat" w:cs="Sylfaen"/>
                <w:iCs/>
                <w:sz w:val="20"/>
                <w:szCs w:val="20"/>
              </w:rPr>
              <w:t>նպատակը</w:t>
            </w:r>
            <w:proofErr w:type="spellEnd"/>
            <w:proofErr w:type="gramStart"/>
            <w:r w:rsidRPr="00E35C4F">
              <w:rPr>
                <w:rFonts w:ascii="GHEA Grapalat" w:hAnsi="GHEA Grapalat" w:cs="Arial"/>
                <w:iCs/>
                <w:sz w:val="20"/>
                <w:szCs w:val="20"/>
              </w:rPr>
              <w:t>`</w:t>
            </w:r>
            <w:r w:rsidRPr="00E35C4F">
              <w:rPr>
                <w:rFonts w:ascii="GHEA Grapalat" w:hAnsi="GHEA Grapalat" w:cs="Arial"/>
                <w:iCs/>
                <w:sz w:val="20"/>
                <w:szCs w:val="20"/>
                <w:lang w:val="hy-AM"/>
              </w:rPr>
              <w:t xml:space="preserve">  </w:t>
            </w:r>
            <w:r w:rsidRPr="00E35C4F">
              <w:rPr>
                <w:rFonts w:ascii="GHEA Grapalat" w:hAnsi="GHEA Grapalat" w:cs="Sylfaen"/>
                <w:bCs/>
                <w:iCs/>
                <w:sz w:val="20"/>
                <w:szCs w:val="20"/>
              </w:rPr>
              <w:t>(</w:t>
            </w:r>
            <w:proofErr w:type="gramEnd"/>
            <w:r w:rsidRPr="00E35C4F">
              <w:rPr>
                <w:rFonts w:ascii="GHEA Grapalat" w:hAnsi="GHEA Grapalat" w:cs="Sylfaen"/>
                <w:bCs/>
                <w:iCs/>
                <w:sz w:val="20"/>
                <w:szCs w:val="20"/>
                <w:lang w:val="hy-AM"/>
              </w:rPr>
              <w:t xml:space="preserve">պայմանագրի կատարման </w:t>
            </w:r>
            <w:proofErr w:type="spellStart"/>
            <w:r w:rsidRPr="00E35C4F">
              <w:rPr>
                <w:rFonts w:ascii="GHEA Grapalat" w:hAnsi="GHEA Grapalat" w:cs="Sylfaen"/>
                <w:bCs/>
                <w:iCs/>
                <w:sz w:val="20"/>
                <w:szCs w:val="20"/>
              </w:rPr>
              <w:t>ապահովմ</w:t>
            </w:r>
            <w:proofErr w:type="spellEnd"/>
            <w:r w:rsidRPr="00E35C4F">
              <w:rPr>
                <w:rFonts w:ascii="GHEA Grapalat" w:hAnsi="GHEA Grapalat" w:cs="Sylfaen"/>
                <w:bCs/>
                <w:iCs/>
                <w:sz w:val="20"/>
                <w:szCs w:val="20"/>
                <w:lang w:val="hy-AM"/>
              </w:rPr>
              <w:t>ան համար</w:t>
            </w:r>
            <w:r w:rsidRPr="00E35C4F">
              <w:rPr>
                <w:rFonts w:ascii="GHEA Grapalat" w:hAnsi="GHEA Grapalat" w:cs="Sylfaen"/>
                <w:bCs/>
                <w:iCs/>
                <w:sz w:val="20"/>
                <w:szCs w:val="20"/>
              </w:rPr>
              <w:t>)</w:t>
            </w:r>
          </w:p>
        </w:tc>
      </w:tr>
      <w:tr w:rsidR="008823D2" w:rsidRPr="00E35C4F" w14:paraId="5A522F57" w14:textId="77777777" w:rsidTr="00E97535">
        <w:trPr>
          <w:trHeight w:val="20"/>
        </w:trPr>
        <w:tc>
          <w:tcPr>
            <w:tcW w:w="10980" w:type="dxa"/>
            <w:gridSpan w:val="2"/>
            <w:tcBorders>
              <w:top w:val="single" w:sz="4" w:space="0" w:color="auto"/>
              <w:left w:val="single" w:sz="4" w:space="0" w:color="auto"/>
              <w:right w:val="single" w:sz="4" w:space="0" w:color="000000"/>
            </w:tcBorders>
            <w:noWrap/>
            <w:vAlign w:val="bottom"/>
          </w:tcPr>
          <w:p w14:paraId="66F60A5B"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rPr>
              <w:t>1</w:t>
            </w:r>
            <w:r w:rsidRPr="00E35C4F">
              <w:rPr>
                <w:rFonts w:ascii="GHEA Grapalat" w:hAnsi="GHEA Grapalat" w:cs="Sylfaen"/>
                <w:iCs/>
                <w:sz w:val="20"/>
                <w:szCs w:val="20"/>
                <w:lang w:val="hy-AM"/>
              </w:rPr>
              <w:t>8</w:t>
            </w:r>
            <w:r w:rsidRPr="00E35C4F">
              <w:rPr>
                <w:rFonts w:ascii="GHEA Grapalat" w:hAnsi="GHEA Grapalat" w:cs="Sylfaen"/>
                <w:iCs/>
                <w:sz w:val="20"/>
                <w:szCs w:val="20"/>
              </w:rPr>
              <w:t xml:space="preserve">. </w:t>
            </w:r>
            <w:r w:rsidRPr="00E35C4F">
              <w:rPr>
                <w:rFonts w:ascii="GHEA Grapalat" w:hAnsi="GHEA Grapalat" w:cs="Sylfaen"/>
                <w:iCs/>
                <w:sz w:val="20"/>
                <w:szCs w:val="20"/>
                <w:lang w:val="hy-AM"/>
              </w:rPr>
              <w:t xml:space="preserve">Վճարման կատարման հիմքերը՝ </w:t>
            </w:r>
            <w:r w:rsidRPr="00E35C4F">
              <w:rPr>
                <w:rFonts w:ascii="GHEA Grapalat" w:hAnsi="GHEA Grapalat" w:cs="Sylfaen"/>
                <w:iCs/>
                <w:sz w:val="20"/>
                <w:szCs w:val="20"/>
              </w:rPr>
              <w:t>(</w:t>
            </w:r>
            <w:r w:rsidRPr="00E35C4F">
              <w:rPr>
                <w:rFonts w:ascii="GHEA Grapalat" w:hAnsi="GHEA Grapalat" w:cs="Sylfaen"/>
                <w:iCs/>
                <w:sz w:val="20"/>
                <w:szCs w:val="20"/>
                <w:lang w:val="hy-AM"/>
              </w:rPr>
              <w:t>Փաստաթղթերի</w:t>
            </w:r>
            <w:r w:rsidRPr="00E35C4F">
              <w:rPr>
                <w:rFonts w:ascii="GHEA Grapalat" w:hAnsi="GHEA Grapalat" w:cs="Arial"/>
                <w:iCs/>
                <w:sz w:val="20"/>
                <w:szCs w:val="20"/>
                <w:lang w:val="hy-AM"/>
              </w:rPr>
              <w:t xml:space="preserve"> անվանումը</w:t>
            </w:r>
            <w:r w:rsidRPr="00E35C4F">
              <w:rPr>
                <w:rFonts w:ascii="GHEA Grapalat" w:hAnsi="GHEA Grapalat" w:cs="Arial"/>
                <w:iCs/>
                <w:sz w:val="20"/>
                <w:szCs w:val="20"/>
              </w:rPr>
              <w:t>,</w:t>
            </w:r>
            <w:r w:rsidRPr="00E35C4F">
              <w:rPr>
                <w:rFonts w:ascii="GHEA Grapalat" w:hAnsi="GHEA Grapalat" w:cs="Arial"/>
                <w:iCs/>
                <w:sz w:val="20"/>
                <w:szCs w:val="20"/>
                <w:lang w:val="hy-AM"/>
              </w:rPr>
              <w:t xml:space="preserve"> այդ թվում՝ տուժանքի մասին համաձայնագիրը, </w:t>
            </w:r>
            <w:r w:rsidRPr="00E35C4F">
              <w:rPr>
                <w:rFonts w:ascii="GHEA Grapalat" w:hAnsi="GHEA Grapalat" w:cs="Sylfaen"/>
                <w:iCs/>
                <w:sz w:val="20"/>
                <w:szCs w:val="20"/>
                <w:lang w:val="hy-AM"/>
              </w:rPr>
              <w:t>դրանց</w:t>
            </w:r>
            <w:r w:rsidRPr="00E35C4F">
              <w:rPr>
                <w:rFonts w:ascii="GHEA Grapalat" w:hAnsi="GHEA Grapalat" w:cs="Arial"/>
                <w:iCs/>
                <w:sz w:val="20"/>
                <w:szCs w:val="20"/>
                <w:lang w:val="hy-AM"/>
              </w:rPr>
              <w:t xml:space="preserve"> </w:t>
            </w:r>
            <w:r w:rsidRPr="00E35C4F">
              <w:rPr>
                <w:rFonts w:ascii="GHEA Grapalat" w:hAnsi="GHEA Grapalat" w:cs="Sylfaen"/>
                <w:iCs/>
                <w:sz w:val="20"/>
                <w:szCs w:val="20"/>
                <w:lang w:val="hy-AM"/>
              </w:rPr>
              <w:t>համարները</w:t>
            </w:r>
            <w:r w:rsidRPr="00E35C4F">
              <w:rPr>
                <w:rFonts w:ascii="GHEA Grapalat" w:hAnsi="GHEA Grapalat" w:cs="Arial"/>
                <w:iCs/>
                <w:sz w:val="20"/>
                <w:szCs w:val="20"/>
                <w:lang w:val="hy-AM"/>
              </w:rPr>
              <w:t>,</w:t>
            </w:r>
            <w:r w:rsidRPr="00E35C4F">
              <w:rPr>
                <w:rFonts w:ascii="GHEA Grapalat" w:hAnsi="GHEA Grapalat" w:cs="Arial"/>
                <w:iCs/>
                <w:sz w:val="20"/>
                <w:szCs w:val="20"/>
              </w:rPr>
              <w:t xml:space="preserve"> </w:t>
            </w:r>
            <w:proofErr w:type="gramStart"/>
            <w:r w:rsidRPr="00E35C4F">
              <w:rPr>
                <w:rFonts w:ascii="GHEA Grapalat" w:hAnsi="GHEA Grapalat" w:cs="Sylfaen"/>
                <w:iCs/>
                <w:sz w:val="20"/>
                <w:szCs w:val="20"/>
                <w:lang w:val="hy-AM"/>
              </w:rPr>
              <w:t>պ</w:t>
            </w:r>
            <w:proofErr w:type="spellStart"/>
            <w:r w:rsidRPr="00E35C4F">
              <w:rPr>
                <w:rFonts w:ascii="GHEA Grapalat" w:hAnsi="GHEA Grapalat" w:cs="Sylfaen"/>
                <w:iCs/>
                <w:sz w:val="20"/>
                <w:szCs w:val="20"/>
              </w:rPr>
              <w:t>այմանագրի</w:t>
            </w:r>
            <w:proofErr w:type="spellEnd"/>
            <w:r w:rsidRPr="00E35C4F">
              <w:rPr>
                <w:rFonts w:ascii="GHEA Grapalat" w:hAnsi="GHEA Grapalat" w:cs="Sylfaen"/>
                <w:iCs/>
                <w:sz w:val="20"/>
                <w:szCs w:val="20"/>
              </w:rPr>
              <w:t xml:space="preserve"> </w:t>
            </w:r>
            <w:r w:rsidRPr="00E35C4F">
              <w:rPr>
                <w:rFonts w:ascii="GHEA Grapalat" w:hAnsi="GHEA Grapalat" w:cs="Arial"/>
                <w:iCs/>
                <w:sz w:val="20"/>
                <w:szCs w:val="20"/>
              </w:rPr>
              <w:t xml:space="preserve"> </w:t>
            </w:r>
            <w:proofErr w:type="spellStart"/>
            <w:r w:rsidRPr="00E35C4F">
              <w:rPr>
                <w:rFonts w:ascii="GHEA Grapalat" w:hAnsi="GHEA Grapalat" w:cs="Sylfaen"/>
                <w:iCs/>
                <w:sz w:val="20"/>
                <w:szCs w:val="20"/>
              </w:rPr>
              <w:t>ծածկագիրը</w:t>
            </w:r>
            <w:proofErr w:type="spellEnd"/>
            <w:proofErr w:type="gramEnd"/>
            <w:r w:rsidRPr="00E35C4F">
              <w:rPr>
                <w:rFonts w:ascii="GHEA Grapalat" w:hAnsi="GHEA Grapalat" w:cs="Arial"/>
                <w:iCs/>
                <w:sz w:val="20"/>
                <w:szCs w:val="20"/>
                <w:lang w:val="hy-AM"/>
              </w:rPr>
              <w:t xml:space="preserve"> որի հիման վրա կատարվում </w:t>
            </w:r>
            <w:proofErr w:type="gramStart"/>
            <w:r w:rsidRPr="00E35C4F">
              <w:rPr>
                <w:rFonts w:ascii="GHEA Grapalat" w:hAnsi="GHEA Grapalat" w:cs="Arial"/>
                <w:iCs/>
                <w:sz w:val="20"/>
                <w:szCs w:val="20"/>
                <w:lang w:val="hy-AM"/>
              </w:rPr>
              <w:t>է  գանձումը</w:t>
            </w:r>
            <w:proofErr w:type="gramEnd"/>
            <w:r w:rsidRPr="00E35C4F">
              <w:rPr>
                <w:rFonts w:ascii="GHEA Grapalat" w:hAnsi="GHEA Grapalat" w:cs="Arial"/>
                <w:iCs/>
                <w:sz w:val="20"/>
                <w:szCs w:val="20"/>
              </w:rPr>
              <w:t>)</w:t>
            </w:r>
            <w:r w:rsidRPr="00E35C4F">
              <w:rPr>
                <w:rFonts w:ascii="GHEA Grapalat" w:hAnsi="GHEA Grapalat" w:cs="Sylfaen"/>
                <w:iCs/>
                <w:sz w:val="20"/>
                <w:szCs w:val="20"/>
              </w:rPr>
              <w:t>`</w:t>
            </w:r>
          </w:p>
          <w:p w14:paraId="07F843EA" w14:textId="77777777" w:rsidR="008823D2" w:rsidRPr="00E35C4F" w:rsidRDefault="008823D2" w:rsidP="00811838">
            <w:pPr>
              <w:rPr>
                <w:rFonts w:ascii="GHEA Grapalat" w:hAnsi="GHEA Grapalat" w:cs="Arial"/>
                <w:iCs/>
                <w:sz w:val="20"/>
                <w:szCs w:val="20"/>
              </w:rPr>
            </w:pPr>
          </w:p>
        </w:tc>
      </w:tr>
      <w:tr w:rsidR="008823D2" w:rsidRPr="00E35C4F" w14:paraId="72FE4A42" w14:textId="77777777" w:rsidTr="00E97535">
        <w:trPr>
          <w:trHeight w:val="20"/>
        </w:trPr>
        <w:tc>
          <w:tcPr>
            <w:tcW w:w="10980" w:type="dxa"/>
            <w:gridSpan w:val="2"/>
            <w:tcBorders>
              <w:left w:val="single" w:sz="4" w:space="0" w:color="auto"/>
              <w:bottom w:val="single" w:sz="4" w:space="0" w:color="auto"/>
              <w:right w:val="single" w:sz="4" w:space="0" w:color="000000"/>
            </w:tcBorders>
            <w:noWrap/>
            <w:vAlign w:val="bottom"/>
          </w:tcPr>
          <w:p w14:paraId="1DEEF373" w14:textId="77777777" w:rsidR="008823D2" w:rsidRPr="00E35C4F" w:rsidRDefault="008823D2" w:rsidP="00811838">
            <w:pPr>
              <w:rPr>
                <w:rFonts w:ascii="GHEA Grapalat" w:hAnsi="GHEA Grapalat" w:cs="Arial"/>
                <w:iCs/>
                <w:sz w:val="20"/>
                <w:szCs w:val="20"/>
                <w:lang w:val="hy-AM"/>
              </w:rPr>
            </w:pPr>
          </w:p>
        </w:tc>
      </w:tr>
      <w:tr w:rsidR="008823D2" w:rsidRPr="00E35C4F" w14:paraId="63B498E1"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3AAC2" w14:textId="77777777" w:rsidR="008823D2" w:rsidRPr="00E35C4F" w:rsidRDefault="008823D2" w:rsidP="00811838">
            <w:pPr>
              <w:rPr>
                <w:rFonts w:ascii="GHEA Grapalat" w:hAnsi="GHEA Grapalat" w:cs="Sylfaen"/>
                <w:iCs/>
                <w:sz w:val="20"/>
                <w:szCs w:val="20"/>
                <w:lang w:val="hy-AM"/>
              </w:rPr>
            </w:pPr>
            <w:r w:rsidRPr="00E35C4F">
              <w:rPr>
                <w:rFonts w:ascii="GHEA Grapalat" w:hAnsi="GHEA Grapalat" w:cs="Sylfaen"/>
                <w:iCs/>
                <w:sz w:val="20"/>
                <w:szCs w:val="20"/>
                <w:lang w:val="hy-AM"/>
              </w:rPr>
              <w:t>19. Վճարման պայմանները՝                                &lt;ակցեպտավորված վճարում&gt;</w:t>
            </w:r>
          </w:p>
          <w:p w14:paraId="106A93CB" w14:textId="77777777" w:rsidR="008823D2" w:rsidRPr="00E35C4F" w:rsidRDefault="008823D2" w:rsidP="00811838">
            <w:pPr>
              <w:rPr>
                <w:rFonts w:ascii="GHEA Grapalat" w:hAnsi="GHEA Grapalat" w:cs="Sylfaen"/>
                <w:iCs/>
                <w:sz w:val="20"/>
                <w:szCs w:val="20"/>
                <w:lang w:val="ru-RU"/>
              </w:rPr>
            </w:pPr>
          </w:p>
        </w:tc>
      </w:tr>
      <w:tr w:rsidR="008823D2" w:rsidRPr="00E35C4F" w14:paraId="53C56534"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59CA2E"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lang w:val="hy-AM"/>
              </w:rPr>
              <w:t xml:space="preserve">20. Առդիր էջերի քանակը՝    </w:t>
            </w:r>
            <w:r w:rsidRPr="00E35C4F">
              <w:rPr>
                <w:rFonts w:ascii="GHEA Grapalat" w:hAnsi="GHEA Grapalat" w:cs="Arial"/>
                <w:iCs/>
                <w:sz w:val="20"/>
                <w:szCs w:val="20"/>
              </w:rPr>
              <w:t xml:space="preserve">--- </w:t>
            </w:r>
            <w:r w:rsidRPr="00E35C4F">
              <w:rPr>
                <w:rFonts w:ascii="GHEA Grapalat" w:hAnsi="GHEA Grapalat" w:cs="Arial"/>
                <w:iCs/>
                <w:sz w:val="20"/>
                <w:szCs w:val="20"/>
                <w:lang w:val="hy-AM"/>
              </w:rPr>
              <w:t xml:space="preserve">    </w:t>
            </w:r>
            <w:proofErr w:type="spellStart"/>
            <w:r w:rsidRPr="00E35C4F">
              <w:rPr>
                <w:rFonts w:ascii="GHEA Grapalat" w:hAnsi="GHEA Grapalat" w:cs="Sylfaen"/>
                <w:iCs/>
                <w:sz w:val="20"/>
                <w:szCs w:val="20"/>
              </w:rPr>
              <w:t>էջ</w:t>
            </w:r>
            <w:proofErr w:type="spellEnd"/>
          </w:p>
          <w:p w14:paraId="69AE0367" w14:textId="77777777" w:rsidR="008823D2" w:rsidRPr="00E35C4F" w:rsidRDefault="008823D2" w:rsidP="00811838">
            <w:pPr>
              <w:rPr>
                <w:rFonts w:ascii="GHEA Grapalat" w:hAnsi="GHEA Grapalat" w:cs="Sylfaen"/>
                <w:iCs/>
                <w:sz w:val="20"/>
                <w:szCs w:val="20"/>
                <w:lang w:val="hy-AM"/>
              </w:rPr>
            </w:pPr>
          </w:p>
        </w:tc>
      </w:tr>
      <w:tr w:rsidR="008823D2" w:rsidRPr="00E35C4F" w14:paraId="4A7CC744" w14:textId="77777777" w:rsidTr="00E97535">
        <w:trPr>
          <w:trHeight w:val="20"/>
        </w:trPr>
        <w:tc>
          <w:tcPr>
            <w:tcW w:w="5616" w:type="dxa"/>
            <w:tcBorders>
              <w:top w:val="nil"/>
              <w:left w:val="single" w:sz="4" w:space="0" w:color="auto"/>
              <w:bottom w:val="single" w:sz="4" w:space="0" w:color="auto"/>
              <w:right w:val="single" w:sz="4" w:space="0" w:color="auto"/>
            </w:tcBorders>
            <w:noWrap/>
            <w:vAlign w:val="bottom"/>
          </w:tcPr>
          <w:p w14:paraId="56C84D1D" w14:textId="77777777" w:rsidR="008823D2" w:rsidRPr="00E35C4F" w:rsidRDefault="008823D2" w:rsidP="00811838">
            <w:pPr>
              <w:rPr>
                <w:rFonts w:ascii="GHEA Grapalat" w:hAnsi="GHEA Grapalat" w:cs="Sylfaen"/>
                <w:iCs/>
                <w:sz w:val="20"/>
                <w:szCs w:val="20"/>
              </w:rPr>
            </w:pPr>
            <w:r w:rsidRPr="00E35C4F">
              <w:rPr>
                <w:rFonts w:ascii="Calibri" w:hAnsi="Calibri" w:cs="Calibri"/>
                <w:iCs/>
                <w:sz w:val="20"/>
                <w:szCs w:val="20"/>
              </w:rPr>
              <w:t> </w:t>
            </w:r>
            <w:r w:rsidRPr="00E35C4F">
              <w:rPr>
                <w:rFonts w:ascii="GHEA Grapalat" w:hAnsi="GHEA Grapalat" w:cs="Arial"/>
                <w:iCs/>
                <w:sz w:val="20"/>
                <w:szCs w:val="20"/>
                <w:lang w:val="hy-AM"/>
              </w:rPr>
              <w:t>22</w:t>
            </w:r>
            <w:r w:rsidRPr="00E35C4F">
              <w:rPr>
                <w:rFonts w:ascii="GHEA Grapalat" w:hAnsi="GHEA Grapalat" w:cs="Arial"/>
                <w:iCs/>
                <w:sz w:val="20"/>
                <w:szCs w:val="20"/>
              </w:rPr>
              <w:t>.</w:t>
            </w:r>
            <w:r w:rsidRPr="00E35C4F">
              <w:rPr>
                <w:rFonts w:ascii="GHEA Grapalat" w:hAnsi="GHEA Grapalat" w:cs="Sylfaen"/>
                <w:iCs/>
                <w:sz w:val="20"/>
                <w:szCs w:val="20"/>
              </w:rPr>
              <w:t xml:space="preserve">ա. </w:t>
            </w:r>
            <w:proofErr w:type="spellStart"/>
            <w:r w:rsidRPr="00E35C4F">
              <w:rPr>
                <w:rFonts w:ascii="GHEA Grapalat" w:hAnsi="GHEA Grapalat" w:cs="Sylfaen"/>
                <w:iCs/>
                <w:sz w:val="20"/>
                <w:szCs w:val="20"/>
              </w:rPr>
              <w:t>Շահառուի</w:t>
            </w:r>
            <w:proofErr w:type="spell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ստորագրությունները</w:t>
            </w:r>
            <w:proofErr w:type="spellEnd"/>
          </w:p>
          <w:p w14:paraId="5D43277A" w14:textId="77777777" w:rsidR="008823D2" w:rsidRPr="00E35C4F" w:rsidRDefault="008823D2" w:rsidP="00811838">
            <w:pPr>
              <w:rPr>
                <w:rFonts w:ascii="GHEA Grapalat" w:hAnsi="GHEA Grapalat" w:cs="Sylfaen"/>
                <w:iCs/>
                <w:sz w:val="20"/>
                <w:szCs w:val="20"/>
              </w:rPr>
            </w:pPr>
          </w:p>
          <w:p w14:paraId="744E5A45" w14:textId="77777777" w:rsidR="008823D2" w:rsidRPr="00E35C4F" w:rsidRDefault="008823D2" w:rsidP="00811838">
            <w:pPr>
              <w:jc w:val="right"/>
              <w:rPr>
                <w:rFonts w:ascii="GHEA Grapalat" w:hAnsi="GHEA Grapalat" w:cs="Tahoma"/>
                <w:iCs/>
                <w:color w:val="000000"/>
                <w:sz w:val="20"/>
                <w:szCs w:val="20"/>
              </w:rPr>
            </w:pPr>
            <w:r w:rsidRPr="00E35C4F">
              <w:rPr>
                <w:rFonts w:ascii="GHEA Grapalat" w:hAnsi="GHEA Grapalat" w:cs="Tahoma"/>
                <w:iCs/>
                <w:color w:val="000000"/>
                <w:sz w:val="20"/>
                <w:szCs w:val="20"/>
              </w:rPr>
              <w:t>/____________________/</w:t>
            </w:r>
          </w:p>
          <w:p w14:paraId="7CE9F8EE" w14:textId="77777777" w:rsidR="008823D2" w:rsidRPr="00E35C4F" w:rsidRDefault="008823D2" w:rsidP="00811838">
            <w:pPr>
              <w:rPr>
                <w:rFonts w:ascii="GHEA Grapalat" w:hAnsi="GHEA Grapalat" w:cs="Tahoma"/>
                <w:iCs/>
                <w:color w:val="000000"/>
                <w:sz w:val="20"/>
                <w:szCs w:val="20"/>
              </w:rPr>
            </w:pPr>
          </w:p>
          <w:p w14:paraId="36FFCA02" w14:textId="77777777" w:rsidR="008823D2" w:rsidRPr="00E35C4F" w:rsidRDefault="008823D2" w:rsidP="00811838">
            <w:pPr>
              <w:rPr>
                <w:rFonts w:ascii="GHEA Grapalat" w:hAnsi="GHEA Grapalat" w:cs="Sylfaen"/>
                <w:iCs/>
                <w:sz w:val="20"/>
                <w:szCs w:val="20"/>
              </w:rPr>
            </w:pPr>
          </w:p>
          <w:p w14:paraId="0DF578D6" w14:textId="77777777" w:rsidR="008823D2" w:rsidRPr="00E35C4F" w:rsidRDefault="008823D2" w:rsidP="00811838">
            <w:pPr>
              <w:jc w:val="right"/>
              <w:rPr>
                <w:rFonts w:ascii="GHEA Grapalat" w:hAnsi="GHEA Grapalat" w:cs="Sylfaen"/>
                <w:iCs/>
                <w:sz w:val="20"/>
                <w:szCs w:val="20"/>
              </w:rPr>
            </w:pPr>
            <w:r w:rsidRPr="00E35C4F">
              <w:rPr>
                <w:rFonts w:ascii="GHEA Grapalat" w:hAnsi="GHEA Grapalat" w:cs="Tahoma"/>
                <w:iCs/>
                <w:color w:val="000000"/>
                <w:sz w:val="20"/>
                <w:szCs w:val="20"/>
              </w:rPr>
              <w:t>/____________________/</w:t>
            </w:r>
          </w:p>
          <w:p w14:paraId="1D294F82" w14:textId="77777777" w:rsidR="008823D2" w:rsidRPr="00E35C4F" w:rsidRDefault="008823D2" w:rsidP="00811838">
            <w:pPr>
              <w:rPr>
                <w:rFonts w:ascii="GHEA Grapalat" w:hAnsi="GHEA Grapalat" w:cs="Sylfaen"/>
                <w:iCs/>
                <w:sz w:val="20"/>
                <w:szCs w:val="20"/>
              </w:rPr>
            </w:pPr>
          </w:p>
          <w:p w14:paraId="54DBF6AE"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lang w:val="hy-AM"/>
              </w:rPr>
              <w:t>22</w:t>
            </w:r>
            <w:r w:rsidRPr="00E35C4F">
              <w:rPr>
                <w:rFonts w:ascii="GHEA Grapalat" w:hAnsi="GHEA Grapalat" w:cs="Sylfaen"/>
                <w:iCs/>
                <w:sz w:val="20"/>
                <w:szCs w:val="20"/>
              </w:rPr>
              <w:t>.բ.</w:t>
            </w:r>
          </w:p>
          <w:p w14:paraId="159363DB"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rPr>
              <w:t xml:space="preserve">                                                                             Կ.Տ.</w:t>
            </w:r>
          </w:p>
          <w:p w14:paraId="526A7896" w14:textId="77777777" w:rsidR="008823D2" w:rsidRPr="00E35C4F" w:rsidRDefault="008823D2" w:rsidP="00811838">
            <w:pPr>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59A0FCE4" w14:textId="77777777" w:rsidR="008823D2" w:rsidRPr="00E35C4F" w:rsidRDefault="008823D2" w:rsidP="00811838">
            <w:pPr>
              <w:rPr>
                <w:rFonts w:ascii="GHEA Grapalat" w:hAnsi="GHEA Grapalat" w:cs="Sylfaen"/>
                <w:iCs/>
                <w:sz w:val="20"/>
                <w:szCs w:val="20"/>
              </w:rPr>
            </w:pPr>
            <w:r w:rsidRPr="00E35C4F">
              <w:rPr>
                <w:rFonts w:ascii="GHEA Grapalat" w:hAnsi="GHEA Grapalat" w:cs="Arial"/>
                <w:iCs/>
                <w:sz w:val="20"/>
                <w:szCs w:val="20"/>
                <w:lang w:val="hy-AM"/>
              </w:rPr>
              <w:t>2</w:t>
            </w:r>
            <w:r w:rsidRPr="00E35C4F">
              <w:rPr>
                <w:rFonts w:ascii="GHEA Grapalat" w:hAnsi="GHEA Grapalat" w:cs="Arial"/>
                <w:iCs/>
                <w:sz w:val="20"/>
                <w:szCs w:val="20"/>
              </w:rPr>
              <w:t>1.</w:t>
            </w:r>
            <w:r w:rsidRPr="00E35C4F">
              <w:rPr>
                <w:rFonts w:ascii="GHEA Grapalat" w:hAnsi="GHEA Grapalat" w:cs="Sylfaen"/>
                <w:iCs/>
                <w:sz w:val="20"/>
                <w:szCs w:val="20"/>
              </w:rPr>
              <w:t xml:space="preserve">ա. </w:t>
            </w:r>
            <w:r w:rsidRPr="00E35C4F">
              <w:rPr>
                <w:rFonts w:ascii="Calibri" w:hAnsi="Calibri" w:cs="Calibri"/>
                <w:iCs/>
                <w:sz w:val="20"/>
                <w:szCs w:val="20"/>
              </w:rPr>
              <w:t> </w:t>
            </w:r>
            <w:proofErr w:type="spellStart"/>
            <w:r w:rsidRPr="00E35C4F">
              <w:rPr>
                <w:rFonts w:ascii="GHEA Grapalat" w:hAnsi="GHEA Grapalat" w:cs="Sylfaen"/>
                <w:iCs/>
                <w:sz w:val="20"/>
                <w:szCs w:val="20"/>
              </w:rPr>
              <w:t>Վճարողի</w:t>
            </w:r>
            <w:proofErr w:type="spellEnd"/>
            <w:r w:rsidRPr="00E35C4F">
              <w:rPr>
                <w:rFonts w:ascii="GHEA Grapalat" w:hAnsi="GHEA Grapalat" w:cs="Sylfaen"/>
                <w:iCs/>
                <w:sz w:val="20"/>
                <w:szCs w:val="20"/>
              </w:rPr>
              <w:t xml:space="preserve"> ստորագրությունները`</w:t>
            </w:r>
          </w:p>
          <w:p w14:paraId="10128DF9" w14:textId="77777777" w:rsidR="008823D2" w:rsidRPr="00E35C4F" w:rsidRDefault="008823D2" w:rsidP="00811838">
            <w:pPr>
              <w:jc w:val="right"/>
              <w:rPr>
                <w:rFonts w:ascii="GHEA Grapalat" w:hAnsi="GHEA Grapalat" w:cs="Sylfaen"/>
                <w:iCs/>
                <w:sz w:val="20"/>
                <w:szCs w:val="20"/>
              </w:rPr>
            </w:pPr>
          </w:p>
          <w:p w14:paraId="32DD4673" w14:textId="77777777" w:rsidR="008823D2" w:rsidRPr="00E35C4F" w:rsidRDefault="008823D2" w:rsidP="00811838">
            <w:pPr>
              <w:rPr>
                <w:rFonts w:ascii="GHEA Grapalat" w:hAnsi="GHEA Grapalat" w:cs="Sylfaen"/>
                <w:iCs/>
                <w:sz w:val="20"/>
                <w:szCs w:val="20"/>
              </w:rPr>
            </w:pPr>
            <w:r w:rsidRPr="00E35C4F">
              <w:rPr>
                <w:rFonts w:ascii="GHEA Grapalat" w:hAnsi="GHEA Grapalat" w:cs="Tahoma"/>
                <w:iCs/>
                <w:color w:val="000000"/>
                <w:sz w:val="20"/>
                <w:szCs w:val="20"/>
              </w:rPr>
              <w:t xml:space="preserve">                                               /____________________/</w:t>
            </w:r>
          </w:p>
          <w:p w14:paraId="6DE47E12" w14:textId="77777777" w:rsidR="008823D2" w:rsidRPr="00E35C4F" w:rsidRDefault="008823D2" w:rsidP="00811838">
            <w:pPr>
              <w:jc w:val="right"/>
              <w:rPr>
                <w:rFonts w:ascii="GHEA Grapalat" w:hAnsi="GHEA Grapalat" w:cs="Tahoma"/>
                <w:iCs/>
                <w:color w:val="000000"/>
                <w:sz w:val="20"/>
                <w:szCs w:val="20"/>
              </w:rPr>
            </w:pPr>
          </w:p>
          <w:p w14:paraId="71C55FA3" w14:textId="77777777" w:rsidR="008823D2" w:rsidRPr="00E35C4F" w:rsidRDefault="008823D2" w:rsidP="00811838">
            <w:pPr>
              <w:jc w:val="right"/>
              <w:rPr>
                <w:rFonts w:ascii="GHEA Grapalat" w:hAnsi="GHEA Grapalat" w:cs="Tahoma"/>
                <w:iCs/>
                <w:color w:val="000000"/>
                <w:sz w:val="20"/>
                <w:szCs w:val="20"/>
              </w:rPr>
            </w:pPr>
          </w:p>
          <w:p w14:paraId="3BF2EE05" w14:textId="77777777" w:rsidR="008823D2" w:rsidRPr="00E35C4F" w:rsidRDefault="008823D2" w:rsidP="00811838">
            <w:pPr>
              <w:jc w:val="right"/>
              <w:rPr>
                <w:rFonts w:ascii="GHEA Grapalat" w:hAnsi="GHEA Grapalat" w:cs="Sylfaen"/>
                <w:iCs/>
                <w:sz w:val="20"/>
                <w:szCs w:val="20"/>
              </w:rPr>
            </w:pPr>
            <w:r w:rsidRPr="00E35C4F">
              <w:rPr>
                <w:rFonts w:ascii="GHEA Grapalat" w:hAnsi="GHEA Grapalat" w:cs="Tahoma"/>
                <w:iCs/>
                <w:color w:val="000000"/>
                <w:sz w:val="20"/>
                <w:szCs w:val="20"/>
              </w:rPr>
              <w:t>/____________________/</w:t>
            </w:r>
          </w:p>
          <w:p w14:paraId="71A20EC1" w14:textId="77777777" w:rsidR="008823D2" w:rsidRPr="00E35C4F" w:rsidRDefault="008823D2" w:rsidP="00811838">
            <w:pPr>
              <w:jc w:val="right"/>
              <w:rPr>
                <w:rFonts w:ascii="GHEA Grapalat" w:hAnsi="GHEA Grapalat" w:cs="Sylfaen"/>
                <w:iCs/>
                <w:sz w:val="20"/>
                <w:szCs w:val="20"/>
              </w:rPr>
            </w:pPr>
          </w:p>
          <w:p w14:paraId="711CF341" w14:textId="77777777" w:rsidR="008823D2" w:rsidRPr="00E35C4F" w:rsidRDefault="008823D2" w:rsidP="00811838">
            <w:pPr>
              <w:jc w:val="right"/>
              <w:rPr>
                <w:rFonts w:ascii="GHEA Grapalat" w:hAnsi="GHEA Grapalat" w:cs="Sylfaen"/>
                <w:iCs/>
                <w:sz w:val="20"/>
                <w:szCs w:val="20"/>
              </w:rPr>
            </w:pPr>
            <w:r w:rsidRPr="00E35C4F">
              <w:rPr>
                <w:rFonts w:ascii="GHEA Grapalat" w:hAnsi="GHEA Grapalat" w:cs="Sylfaen"/>
                <w:iCs/>
                <w:sz w:val="20"/>
                <w:szCs w:val="20"/>
                <w:lang w:val="hy-AM"/>
              </w:rPr>
              <w:t>2</w:t>
            </w:r>
            <w:r w:rsidRPr="00E35C4F">
              <w:rPr>
                <w:rFonts w:ascii="GHEA Grapalat" w:hAnsi="GHEA Grapalat" w:cs="Sylfaen"/>
                <w:iCs/>
                <w:sz w:val="20"/>
                <w:szCs w:val="20"/>
              </w:rPr>
              <w:t>1.բ.                                                                    Կ.Տ.</w:t>
            </w:r>
          </w:p>
          <w:p w14:paraId="7EACE93D" w14:textId="77777777" w:rsidR="008823D2" w:rsidRPr="00E35C4F" w:rsidRDefault="008823D2" w:rsidP="00811838">
            <w:pPr>
              <w:jc w:val="right"/>
              <w:rPr>
                <w:rFonts w:ascii="GHEA Grapalat" w:hAnsi="GHEA Grapalat" w:cs="Sylfaen"/>
                <w:iCs/>
                <w:sz w:val="20"/>
                <w:szCs w:val="20"/>
              </w:rPr>
            </w:pPr>
          </w:p>
        </w:tc>
      </w:tr>
      <w:tr w:rsidR="008823D2" w:rsidRPr="00E35C4F" w14:paraId="5095A6F4" w14:textId="77777777" w:rsidTr="00E97535">
        <w:trPr>
          <w:trHeight w:val="20"/>
        </w:trPr>
        <w:tc>
          <w:tcPr>
            <w:tcW w:w="5616" w:type="dxa"/>
            <w:tcBorders>
              <w:top w:val="single" w:sz="4" w:space="0" w:color="auto"/>
              <w:left w:val="single" w:sz="4" w:space="0" w:color="auto"/>
              <w:right w:val="single" w:sz="4" w:space="0" w:color="auto"/>
            </w:tcBorders>
            <w:noWrap/>
            <w:vAlign w:val="bottom"/>
          </w:tcPr>
          <w:p w14:paraId="2FF54A28" w14:textId="77777777" w:rsidR="008823D2" w:rsidRPr="00E35C4F" w:rsidRDefault="008823D2" w:rsidP="00811838">
            <w:pPr>
              <w:rPr>
                <w:rFonts w:ascii="GHEA Grapalat" w:hAnsi="GHEA Grapalat" w:cs="Tahoma"/>
                <w:iCs/>
                <w:color w:val="000000"/>
                <w:sz w:val="20"/>
                <w:szCs w:val="20"/>
              </w:rPr>
            </w:pPr>
            <w:r w:rsidRPr="00E35C4F">
              <w:rPr>
                <w:rFonts w:ascii="GHEA Grapalat" w:hAnsi="GHEA Grapalat" w:cs="Tahoma"/>
                <w:iCs/>
                <w:color w:val="000000"/>
                <w:sz w:val="20"/>
                <w:szCs w:val="20"/>
              </w:rPr>
              <w:t>2</w:t>
            </w:r>
            <w:r w:rsidRPr="00E35C4F">
              <w:rPr>
                <w:rFonts w:ascii="GHEA Grapalat" w:hAnsi="GHEA Grapalat" w:cs="Tahoma"/>
                <w:iCs/>
                <w:color w:val="000000"/>
                <w:sz w:val="20"/>
                <w:szCs w:val="20"/>
                <w:lang w:val="hy-AM"/>
              </w:rPr>
              <w:t>4</w:t>
            </w:r>
            <w:r w:rsidRPr="00E35C4F">
              <w:rPr>
                <w:rFonts w:ascii="GHEA Grapalat" w:hAnsi="GHEA Grapalat" w:cs="Tahoma"/>
                <w:iCs/>
                <w:color w:val="000000"/>
                <w:sz w:val="20"/>
                <w:szCs w:val="20"/>
              </w:rPr>
              <w:t xml:space="preserve">.ա.   </w:t>
            </w:r>
            <w:r w:rsidRPr="00E35C4F">
              <w:rPr>
                <w:rFonts w:ascii="GHEA Grapalat" w:hAnsi="GHEA Grapalat" w:cs="Tahoma"/>
                <w:iCs/>
                <w:color w:val="000000"/>
                <w:sz w:val="20"/>
                <w:szCs w:val="20"/>
                <w:lang w:val="hy-AM"/>
              </w:rPr>
              <w:t>Շահառուին  սպասարկող ֆինանսական կազմակերպություն</w:t>
            </w:r>
            <w:r w:rsidRPr="00E35C4F">
              <w:rPr>
                <w:rFonts w:ascii="GHEA Grapalat" w:hAnsi="GHEA Grapalat" w:cs="Tahoma"/>
                <w:iCs/>
                <w:color w:val="000000"/>
                <w:sz w:val="20"/>
                <w:szCs w:val="20"/>
              </w:rPr>
              <w:t xml:space="preserve"> </w:t>
            </w:r>
          </w:p>
          <w:p w14:paraId="702A9AD3" w14:textId="77777777" w:rsidR="008823D2" w:rsidRPr="00E35C4F" w:rsidRDefault="008823D2" w:rsidP="00811838">
            <w:pPr>
              <w:rPr>
                <w:rFonts w:ascii="GHEA Grapalat" w:hAnsi="GHEA Grapalat" w:cs="Tahoma"/>
                <w:iCs/>
                <w:color w:val="000000"/>
                <w:sz w:val="20"/>
                <w:szCs w:val="20"/>
                <w:lang w:val="hy-AM"/>
              </w:rPr>
            </w:pPr>
            <w:r w:rsidRPr="00E35C4F">
              <w:rPr>
                <w:rFonts w:ascii="GHEA Grapalat" w:hAnsi="GHEA Grapalat" w:cs="Tahoma"/>
                <w:iCs/>
                <w:color w:val="000000"/>
                <w:sz w:val="20"/>
                <w:szCs w:val="20"/>
              </w:rPr>
              <w:t xml:space="preserve">                             </w:t>
            </w:r>
            <w:r w:rsidRPr="00E35C4F">
              <w:rPr>
                <w:rFonts w:ascii="GHEA Grapalat" w:hAnsi="GHEA Grapalat" w:cs="Tahoma"/>
                <w:iCs/>
                <w:color w:val="000000"/>
                <w:sz w:val="20"/>
                <w:szCs w:val="20"/>
                <w:lang w:val="hy-AM"/>
              </w:rPr>
              <w:t xml:space="preserve">                 </w:t>
            </w:r>
          </w:p>
          <w:p w14:paraId="2D8276A2" w14:textId="77777777" w:rsidR="008823D2" w:rsidRPr="00E35C4F" w:rsidRDefault="008823D2" w:rsidP="00811838">
            <w:pPr>
              <w:rPr>
                <w:rFonts w:ascii="GHEA Grapalat" w:hAnsi="GHEA Grapalat" w:cs="Tahoma"/>
                <w:iCs/>
                <w:color w:val="000000"/>
                <w:sz w:val="20"/>
                <w:szCs w:val="20"/>
              </w:rPr>
            </w:pPr>
            <w:r w:rsidRPr="00E35C4F">
              <w:rPr>
                <w:rFonts w:ascii="GHEA Grapalat" w:hAnsi="GHEA Grapalat" w:cs="Tahoma"/>
                <w:iCs/>
                <w:color w:val="000000"/>
                <w:sz w:val="20"/>
                <w:szCs w:val="20"/>
                <w:lang w:val="hy-AM"/>
              </w:rPr>
              <w:t xml:space="preserve">                                                 </w:t>
            </w:r>
            <w:r w:rsidRPr="00E35C4F">
              <w:rPr>
                <w:rFonts w:ascii="GHEA Grapalat" w:hAnsi="GHEA Grapalat" w:cs="Tahoma"/>
                <w:iCs/>
                <w:color w:val="000000"/>
                <w:sz w:val="20"/>
                <w:szCs w:val="20"/>
              </w:rPr>
              <w:t xml:space="preserve">   /____________________/</w:t>
            </w:r>
          </w:p>
          <w:p w14:paraId="010DE093"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rPr>
              <w:t xml:space="preserve">  </w:t>
            </w:r>
          </w:p>
          <w:p w14:paraId="0C6D11F7"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ստորագրություն</w:t>
            </w:r>
            <w:proofErr w:type="spellEnd"/>
            <w:r w:rsidRPr="00E35C4F">
              <w:rPr>
                <w:rFonts w:ascii="GHEA Grapalat" w:hAnsi="GHEA Grapalat" w:cs="Sylfaen"/>
                <w:iCs/>
                <w:sz w:val="20"/>
                <w:szCs w:val="20"/>
              </w:rPr>
              <w:t>/</w:t>
            </w:r>
          </w:p>
          <w:p w14:paraId="4F56EACD" w14:textId="77777777" w:rsidR="008823D2" w:rsidRPr="00E35C4F" w:rsidRDefault="008823D2" w:rsidP="00811838">
            <w:pPr>
              <w:rPr>
                <w:rFonts w:ascii="GHEA Grapalat" w:hAnsi="GHEA Grapalat" w:cs="Tahoma"/>
                <w:iCs/>
                <w:color w:val="000000"/>
                <w:sz w:val="20"/>
                <w:szCs w:val="20"/>
              </w:rPr>
            </w:pPr>
          </w:p>
          <w:p w14:paraId="547A970C" w14:textId="77777777" w:rsidR="008823D2" w:rsidRPr="00E35C4F" w:rsidRDefault="008823D2" w:rsidP="00811838">
            <w:pPr>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7E017DF9" w14:textId="77777777" w:rsidR="008823D2" w:rsidRPr="00E35C4F" w:rsidRDefault="008823D2" w:rsidP="00811838">
            <w:pPr>
              <w:rPr>
                <w:rFonts w:ascii="GHEA Grapalat" w:hAnsi="GHEA Grapalat" w:cs="Tahoma"/>
                <w:iCs/>
                <w:color w:val="000000"/>
                <w:sz w:val="20"/>
                <w:szCs w:val="20"/>
              </w:rPr>
            </w:pPr>
            <w:r w:rsidRPr="00E35C4F">
              <w:rPr>
                <w:rFonts w:ascii="GHEA Grapalat" w:hAnsi="GHEA Grapalat" w:cs="Tahoma"/>
                <w:iCs/>
                <w:color w:val="000000"/>
                <w:sz w:val="20"/>
                <w:szCs w:val="20"/>
              </w:rPr>
              <w:t>2</w:t>
            </w:r>
            <w:r w:rsidRPr="00E35C4F">
              <w:rPr>
                <w:rFonts w:ascii="GHEA Grapalat" w:hAnsi="GHEA Grapalat" w:cs="Tahoma"/>
                <w:iCs/>
                <w:color w:val="000000"/>
                <w:sz w:val="20"/>
                <w:szCs w:val="20"/>
                <w:lang w:val="hy-AM"/>
              </w:rPr>
              <w:t>3</w:t>
            </w:r>
            <w:r w:rsidRPr="00E35C4F">
              <w:rPr>
                <w:rFonts w:ascii="GHEA Grapalat" w:hAnsi="GHEA Grapalat" w:cs="Tahoma"/>
                <w:iCs/>
                <w:color w:val="000000"/>
                <w:sz w:val="20"/>
                <w:szCs w:val="20"/>
              </w:rPr>
              <w:t xml:space="preserve">.ա.   </w:t>
            </w:r>
            <w:r w:rsidRPr="00E35C4F">
              <w:rPr>
                <w:rFonts w:ascii="GHEA Grapalat" w:hAnsi="GHEA Grapalat" w:cs="Tahoma"/>
                <w:iCs/>
                <w:color w:val="000000"/>
                <w:sz w:val="20"/>
                <w:szCs w:val="20"/>
                <w:lang w:val="hy-AM"/>
              </w:rPr>
              <w:t>Վճարողին  սպասարկող ֆինանսական կազմակերպություն</w:t>
            </w:r>
            <w:r w:rsidRPr="00E35C4F">
              <w:rPr>
                <w:rFonts w:ascii="GHEA Grapalat" w:hAnsi="GHEA Grapalat" w:cs="Tahoma"/>
                <w:iCs/>
                <w:color w:val="000000"/>
                <w:sz w:val="20"/>
                <w:szCs w:val="20"/>
              </w:rPr>
              <w:t xml:space="preserve"> </w:t>
            </w:r>
          </w:p>
          <w:p w14:paraId="1A4AB8C3" w14:textId="77777777" w:rsidR="008823D2" w:rsidRPr="00E35C4F" w:rsidRDefault="008823D2" w:rsidP="00811838">
            <w:pPr>
              <w:jc w:val="right"/>
              <w:rPr>
                <w:rFonts w:ascii="GHEA Grapalat" w:hAnsi="GHEA Grapalat" w:cs="Tahoma"/>
                <w:iCs/>
                <w:color w:val="000000"/>
                <w:sz w:val="20"/>
                <w:szCs w:val="20"/>
              </w:rPr>
            </w:pPr>
          </w:p>
          <w:p w14:paraId="3F9EDBB2" w14:textId="77777777" w:rsidR="008823D2" w:rsidRPr="00E35C4F" w:rsidRDefault="008823D2" w:rsidP="00811838">
            <w:pPr>
              <w:jc w:val="right"/>
              <w:rPr>
                <w:rFonts w:ascii="GHEA Grapalat" w:hAnsi="GHEA Grapalat" w:cs="Tahoma"/>
                <w:iCs/>
                <w:color w:val="000000"/>
                <w:sz w:val="20"/>
                <w:szCs w:val="20"/>
              </w:rPr>
            </w:pPr>
          </w:p>
          <w:p w14:paraId="4C5F00BF" w14:textId="77777777" w:rsidR="008823D2" w:rsidRPr="00E35C4F" w:rsidRDefault="008823D2" w:rsidP="00811838">
            <w:pPr>
              <w:jc w:val="right"/>
              <w:rPr>
                <w:rFonts w:ascii="GHEA Grapalat" w:hAnsi="GHEA Grapalat" w:cs="Tahoma"/>
                <w:iCs/>
                <w:color w:val="000000"/>
                <w:sz w:val="20"/>
                <w:szCs w:val="20"/>
              </w:rPr>
            </w:pPr>
            <w:r w:rsidRPr="00E35C4F">
              <w:rPr>
                <w:rFonts w:ascii="GHEA Grapalat" w:hAnsi="GHEA Grapalat" w:cs="Tahoma"/>
                <w:iCs/>
                <w:color w:val="000000"/>
                <w:sz w:val="20"/>
                <w:szCs w:val="20"/>
              </w:rPr>
              <w:t>/____________________/</w:t>
            </w:r>
          </w:p>
          <w:p w14:paraId="73AC8B5B" w14:textId="77777777" w:rsidR="008823D2" w:rsidRPr="00E35C4F" w:rsidRDefault="008823D2" w:rsidP="00811838">
            <w:pPr>
              <w:jc w:val="center"/>
              <w:rPr>
                <w:rFonts w:ascii="GHEA Grapalat" w:hAnsi="GHEA Grapalat" w:cs="Sylfaen"/>
                <w:iCs/>
                <w:sz w:val="20"/>
                <w:szCs w:val="20"/>
              </w:rPr>
            </w:pPr>
            <w:r w:rsidRPr="00E35C4F">
              <w:rPr>
                <w:rFonts w:ascii="GHEA Grapalat" w:hAnsi="GHEA Grapalat" w:cs="Tahoma"/>
                <w:iCs/>
                <w:color w:val="000000"/>
                <w:sz w:val="20"/>
                <w:szCs w:val="20"/>
              </w:rPr>
              <w:t xml:space="preserve">                                                   </w:t>
            </w:r>
            <w:r w:rsidRPr="00E35C4F">
              <w:rPr>
                <w:rFonts w:ascii="GHEA Grapalat" w:hAnsi="GHEA Grapalat" w:cs="Sylfaen"/>
                <w:iCs/>
                <w:sz w:val="20"/>
                <w:szCs w:val="20"/>
              </w:rPr>
              <w:t>/</w:t>
            </w:r>
            <w:proofErr w:type="spellStart"/>
            <w:r w:rsidRPr="00E35C4F">
              <w:rPr>
                <w:rFonts w:ascii="GHEA Grapalat" w:hAnsi="GHEA Grapalat" w:cs="Sylfaen"/>
                <w:iCs/>
                <w:sz w:val="20"/>
                <w:szCs w:val="20"/>
              </w:rPr>
              <w:t>ստորագրություն</w:t>
            </w:r>
            <w:proofErr w:type="spellEnd"/>
            <w:r w:rsidRPr="00E35C4F">
              <w:rPr>
                <w:rFonts w:ascii="GHEA Grapalat" w:hAnsi="GHEA Grapalat" w:cs="Sylfaen"/>
                <w:iCs/>
                <w:sz w:val="20"/>
                <w:szCs w:val="20"/>
              </w:rPr>
              <w:t>/</w:t>
            </w:r>
          </w:p>
          <w:p w14:paraId="3D6B1872" w14:textId="77777777" w:rsidR="008823D2" w:rsidRPr="00E35C4F" w:rsidRDefault="008823D2" w:rsidP="00811838">
            <w:pPr>
              <w:jc w:val="right"/>
              <w:rPr>
                <w:rFonts w:ascii="GHEA Grapalat" w:hAnsi="GHEA Grapalat" w:cs="Arial"/>
                <w:iCs/>
                <w:sz w:val="20"/>
                <w:szCs w:val="20"/>
                <w:lang w:val="hy-AM"/>
              </w:rPr>
            </w:pPr>
          </w:p>
        </w:tc>
      </w:tr>
      <w:tr w:rsidR="008823D2" w:rsidRPr="00E35C4F" w14:paraId="331678FF" w14:textId="77777777" w:rsidTr="00E97535">
        <w:trPr>
          <w:trHeight w:val="20"/>
        </w:trPr>
        <w:tc>
          <w:tcPr>
            <w:tcW w:w="5616" w:type="dxa"/>
            <w:tcBorders>
              <w:top w:val="nil"/>
              <w:left w:val="single" w:sz="4" w:space="0" w:color="auto"/>
              <w:bottom w:val="single" w:sz="4" w:space="0" w:color="auto"/>
              <w:right w:val="single" w:sz="4" w:space="0" w:color="auto"/>
            </w:tcBorders>
            <w:noWrap/>
            <w:vAlign w:val="bottom"/>
          </w:tcPr>
          <w:p w14:paraId="1832BACE"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rPr>
              <w:t>24.բ.                                                       Կ.Տ.</w:t>
            </w:r>
          </w:p>
          <w:p w14:paraId="6D353458" w14:textId="77777777" w:rsidR="008823D2" w:rsidRPr="00E35C4F" w:rsidRDefault="008823D2" w:rsidP="00811838">
            <w:pPr>
              <w:rPr>
                <w:rFonts w:ascii="GHEA Grapalat" w:hAnsi="GHEA Grapalat" w:cs="Sylfaen"/>
                <w:iCs/>
                <w:sz w:val="20"/>
                <w:szCs w:val="20"/>
              </w:rPr>
            </w:pPr>
          </w:p>
          <w:p w14:paraId="2D26070F" w14:textId="77777777" w:rsidR="008823D2" w:rsidRPr="00E35C4F" w:rsidRDefault="008823D2" w:rsidP="00811838">
            <w:pPr>
              <w:rPr>
                <w:rFonts w:ascii="GHEA Grapalat" w:hAnsi="GHEA Grapalat" w:cs="Sylfaen"/>
                <w:iCs/>
                <w:sz w:val="20"/>
                <w:szCs w:val="20"/>
              </w:rPr>
            </w:pPr>
          </w:p>
          <w:p w14:paraId="02154120" w14:textId="7A728088" w:rsidR="008823D2" w:rsidRPr="00E35C4F" w:rsidRDefault="008823D2" w:rsidP="00E97535">
            <w:pPr>
              <w:rPr>
                <w:rFonts w:ascii="GHEA Grapalat" w:hAnsi="GHEA Grapalat" w:cs="Arial"/>
                <w:iCs/>
                <w:sz w:val="20"/>
                <w:szCs w:val="20"/>
              </w:rPr>
            </w:pPr>
            <w:r w:rsidRPr="00E35C4F">
              <w:rPr>
                <w:rFonts w:ascii="GHEA Grapalat" w:hAnsi="GHEA Grapalat" w:cs="Tahoma"/>
                <w:iCs/>
                <w:color w:val="000000"/>
                <w:sz w:val="20"/>
                <w:szCs w:val="20"/>
              </w:rPr>
              <w:t xml:space="preserve"> </w:t>
            </w:r>
            <w:r w:rsidRPr="00E35C4F">
              <w:rPr>
                <w:rFonts w:ascii="GHEA Grapalat" w:hAnsi="GHEA Grapalat" w:cs="Sylfaen"/>
                <w:iCs/>
                <w:sz w:val="20"/>
                <w:szCs w:val="20"/>
              </w:rPr>
              <w:t>2</w:t>
            </w:r>
            <w:r w:rsidRPr="00E35C4F">
              <w:rPr>
                <w:rFonts w:ascii="GHEA Grapalat" w:hAnsi="GHEA Grapalat" w:cs="Sylfaen"/>
                <w:iCs/>
                <w:sz w:val="20"/>
                <w:szCs w:val="20"/>
                <w:lang w:val="hy-AM"/>
              </w:rPr>
              <w:t>4</w:t>
            </w:r>
            <w:r w:rsidRPr="00E35C4F">
              <w:rPr>
                <w:rFonts w:ascii="GHEA Grapalat" w:hAnsi="GHEA Grapalat" w:cs="Sylfaen"/>
                <w:iCs/>
                <w:sz w:val="20"/>
                <w:szCs w:val="20"/>
              </w:rPr>
              <w:t>.</w:t>
            </w:r>
            <w:r w:rsidRPr="00E35C4F">
              <w:rPr>
                <w:rFonts w:ascii="GHEA Grapalat" w:hAnsi="GHEA Grapalat" w:cs="Sylfaen"/>
                <w:iCs/>
                <w:sz w:val="20"/>
                <w:szCs w:val="20"/>
                <w:lang w:val="hy-AM"/>
              </w:rPr>
              <w:t>գ</w:t>
            </w:r>
            <w:r w:rsidRPr="00E35C4F">
              <w:rPr>
                <w:rFonts w:ascii="GHEA Grapalat" w:hAnsi="GHEA Grapalat" w:cs="Tahoma"/>
                <w:iCs/>
                <w:color w:val="000000"/>
                <w:sz w:val="20"/>
                <w:szCs w:val="20"/>
              </w:rPr>
              <w:t xml:space="preserve">                                                 "___" </w:t>
            </w:r>
            <w:r w:rsidRPr="00E35C4F">
              <w:rPr>
                <w:rFonts w:ascii="GHEA Grapalat" w:hAnsi="GHEA Grapalat" w:cs="Sylfaen"/>
                <w:iCs/>
                <w:color w:val="000000"/>
                <w:sz w:val="20"/>
                <w:szCs w:val="20"/>
              </w:rPr>
              <w:t xml:space="preserve">___ </w:t>
            </w:r>
            <w:r w:rsidRPr="00E35C4F">
              <w:rPr>
                <w:rFonts w:ascii="GHEA Grapalat" w:hAnsi="GHEA Grapalat" w:cs="Tahoma"/>
                <w:iCs/>
                <w:color w:val="000000"/>
                <w:sz w:val="20"/>
                <w:szCs w:val="20"/>
              </w:rPr>
              <w:t xml:space="preserve">20___ </w:t>
            </w:r>
            <w:r w:rsidRPr="00E35C4F">
              <w:rPr>
                <w:rFonts w:ascii="GHEA Grapalat" w:hAnsi="GHEA Grapalat" w:cs="Sylfaen"/>
                <w:iCs/>
                <w:color w:val="000000"/>
                <w:sz w:val="20"/>
                <w:szCs w:val="20"/>
              </w:rPr>
              <w:t>թ.</w:t>
            </w:r>
            <w:r w:rsidRPr="00E35C4F">
              <w:rPr>
                <w:rFonts w:ascii="GHEA Grapalat" w:hAnsi="GHEA Grapalat" w:cs="Sylfaen"/>
                <w:iCs/>
                <w:sz w:val="20"/>
                <w:szCs w:val="20"/>
              </w:rPr>
              <w:t xml:space="preserve"> </w:t>
            </w:r>
          </w:p>
        </w:tc>
        <w:tc>
          <w:tcPr>
            <w:tcW w:w="5364" w:type="dxa"/>
            <w:tcBorders>
              <w:top w:val="nil"/>
              <w:left w:val="nil"/>
              <w:bottom w:val="single" w:sz="4" w:space="0" w:color="auto"/>
              <w:right w:val="single" w:sz="4" w:space="0" w:color="auto"/>
            </w:tcBorders>
            <w:noWrap/>
            <w:vAlign w:val="bottom"/>
          </w:tcPr>
          <w:p w14:paraId="047014FD"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rPr>
              <w:t xml:space="preserve">23.բ.                                                                 Կ.Տ.    </w:t>
            </w:r>
          </w:p>
          <w:p w14:paraId="5AE1CF67" w14:textId="77777777" w:rsidR="008823D2" w:rsidRPr="00E35C4F" w:rsidRDefault="008823D2" w:rsidP="00811838">
            <w:pPr>
              <w:rPr>
                <w:rFonts w:ascii="GHEA Grapalat" w:hAnsi="GHEA Grapalat" w:cs="Sylfaen"/>
                <w:iCs/>
                <w:sz w:val="20"/>
                <w:szCs w:val="20"/>
              </w:rPr>
            </w:pPr>
          </w:p>
          <w:p w14:paraId="23DE9AAC"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rPr>
              <w:t xml:space="preserve">                     </w:t>
            </w:r>
          </w:p>
          <w:p w14:paraId="773B2565" w14:textId="17718E73" w:rsidR="008823D2" w:rsidRPr="00E35C4F" w:rsidRDefault="008823D2" w:rsidP="00E97535">
            <w:pPr>
              <w:rPr>
                <w:rFonts w:ascii="GHEA Grapalat" w:hAnsi="GHEA Grapalat" w:cs="Arial"/>
                <w:iCs/>
                <w:sz w:val="20"/>
                <w:szCs w:val="20"/>
              </w:rPr>
            </w:pPr>
            <w:r w:rsidRPr="00E35C4F">
              <w:rPr>
                <w:rFonts w:ascii="GHEA Grapalat" w:hAnsi="GHEA Grapalat" w:cs="Sylfaen"/>
                <w:iCs/>
                <w:sz w:val="20"/>
                <w:szCs w:val="20"/>
              </w:rPr>
              <w:t>23.</w:t>
            </w:r>
            <w:proofErr w:type="gramStart"/>
            <w:r w:rsidRPr="00E35C4F">
              <w:rPr>
                <w:rFonts w:ascii="GHEA Grapalat" w:hAnsi="GHEA Grapalat" w:cs="Sylfaen"/>
                <w:iCs/>
                <w:sz w:val="20"/>
                <w:szCs w:val="20"/>
                <w:lang w:val="hy-AM"/>
              </w:rPr>
              <w:t>գ</w:t>
            </w:r>
            <w:r w:rsidRPr="00E35C4F">
              <w:rPr>
                <w:rFonts w:ascii="GHEA Grapalat" w:hAnsi="GHEA Grapalat" w:cs="Sylfaen"/>
                <w:iCs/>
                <w:sz w:val="20"/>
                <w:szCs w:val="20"/>
              </w:rPr>
              <w:t>.</w:t>
            </w:r>
            <w:proofErr w:type="spellStart"/>
            <w:r w:rsidRPr="00E35C4F">
              <w:rPr>
                <w:rFonts w:ascii="GHEA Grapalat" w:hAnsi="GHEA Grapalat" w:cs="Sylfaen"/>
                <w:iCs/>
                <w:sz w:val="20"/>
                <w:szCs w:val="20"/>
              </w:rPr>
              <w:t>Կատարման</w:t>
            </w:r>
            <w:proofErr w:type="spellEnd"/>
            <w:proofErr w:type="gram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ամսաթիվը</w:t>
            </w:r>
            <w:proofErr w:type="spellEnd"/>
            <w:r w:rsidRPr="00E35C4F">
              <w:rPr>
                <w:rFonts w:ascii="GHEA Grapalat" w:hAnsi="GHEA Grapalat" w:cs="Sylfaen"/>
                <w:iCs/>
                <w:sz w:val="20"/>
                <w:szCs w:val="20"/>
              </w:rPr>
              <w:t xml:space="preserve">`           </w:t>
            </w:r>
            <w:r w:rsidRPr="00E35C4F">
              <w:rPr>
                <w:rFonts w:ascii="GHEA Grapalat" w:hAnsi="GHEA Grapalat" w:cs="Tahoma"/>
                <w:iCs/>
                <w:color w:val="000000"/>
                <w:sz w:val="20"/>
                <w:szCs w:val="20"/>
              </w:rPr>
              <w:t xml:space="preserve">"___" </w:t>
            </w:r>
            <w:r w:rsidRPr="00E35C4F">
              <w:rPr>
                <w:rFonts w:ascii="GHEA Grapalat" w:hAnsi="GHEA Grapalat" w:cs="Sylfaen"/>
                <w:iCs/>
                <w:color w:val="000000"/>
                <w:sz w:val="20"/>
                <w:szCs w:val="20"/>
              </w:rPr>
              <w:t xml:space="preserve">___ </w:t>
            </w:r>
            <w:r w:rsidRPr="00E35C4F">
              <w:rPr>
                <w:rFonts w:ascii="GHEA Grapalat" w:hAnsi="GHEA Grapalat" w:cs="Tahoma"/>
                <w:iCs/>
                <w:color w:val="000000"/>
                <w:sz w:val="20"/>
                <w:szCs w:val="20"/>
              </w:rPr>
              <w:t>20___</w:t>
            </w:r>
            <w:r w:rsidRPr="00E35C4F">
              <w:rPr>
                <w:rFonts w:ascii="GHEA Grapalat" w:hAnsi="GHEA Grapalat" w:cs="Sylfaen"/>
                <w:iCs/>
                <w:color w:val="000000"/>
                <w:sz w:val="20"/>
                <w:szCs w:val="20"/>
              </w:rPr>
              <w:t>թ.</w:t>
            </w:r>
          </w:p>
        </w:tc>
      </w:tr>
    </w:tbl>
    <w:p w14:paraId="002C984C" w14:textId="77777777" w:rsidR="008823D2" w:rsidRPr="00E35C4F"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6DE07D2A" w14:textId="77777777" w:rsidR="008823D2" w:rsidRPr="00E35C4F"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E35C4F">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82EA1BA" w14:textId="77777777" w:rsidR="008823D2" w:rsidRPr="00E35C4F" w:rsidRDefault="008823D2" w:rsidP="008823D2">
      <w:pPr>
        <w:jc w:val="center"/>
        <w:rPr>
          <w:rFonts w:ascii="GHEA Grapalat" w:hAnsi="GHEA Grapalat"/>
          <w:b/>
          <w:iCs/>
          <w:sz w:val="20"/>
          <w:szCs w:val="20"/>
          <w:lang w:val="nl-NL"/>
        </w:rPr>
      </w:pPr>
      <w:r w:rsidRPr="00E35C4F">
        <w:rPr>
          <w:rFonts w:ascii="GHEA Grapalat" w:hAnsi="GHEA Grapalat"/>
          <w:b/>
          <w:iCs/>
          <w:sz w:val="20"/>
          <w:szCs w:val="20"/>
          <w:lang w:val="hy-AM"/>
        </w:rPr>
        <w:br w:type="page"/>
      </w:r>
      <w:r w:rsidRPr="00E35C4F">
        <w:rPr>
          <w:rFonts w:ascii="GHEA Grapalat" w:hAnsi="GHEA Grapalat"/>
          <w:b/>
          <w:iCs/>
          <w:sz w:val="20"/>
          <w:szCs w:val="20"/>
          <w:lang w:val="hy-AM"/>
        </w:rPr>
        <w:lastRenderedPageBreak/>
        <w:t>Վճարման</w:t>
      </w:r>
      <w:r w:rsidRPr="00E35C4F">
        <w:rPr>
          <w:rFonts w:ascii="GHEA Grapalat" w:hAnsi="GHEA Grapalat"/>
          <w:b/>
          <w:iCs/>
          <w:sz w:val="20"/>
          <w:szCs w:val="20"/>
          <w:lang w:val="nl-NL"/>
        </w:rPr>
        <w:t xml:space="preserve"> </w:t>
      </w:r>
      <w:r w:rsidRPr="00E35C4F">
        <w:rPr>
          <w:rFonts w:ascii="GHEA Grapalat" w:hAnsi="GHEA Grapalat"/>
          <w:b/>
          <w:iCs/>
          <w:sz w:val="20"/>
          <w:szCs w:val="20"/>
          <w:lang w:val="hy-AM"/>
        </w:rPr>
        <w:t>պահանջագրի</w:t>
      </w:r>
      <w:r w:rsidRPr="00E35C4F">
        <w:rPr>
          <w:rFonts w:ascii="GHEA Grapalat" w:hAnsi="GHEA Grapalat"/>
          <w:b/>
          <w:iCs/>
          <w:sz w:val="20"/>
          <w:szCs w:val="20"/>
          <w:lang w:val="nl-NL"/>
        </w:rPr>
        <w:t xml:space="preserve"> </w:t>
      </w:r>
      <w:r w:rsidRPr="00E35C4F">
        <w:rPr>
          <w:rFonts w:ascii="GHEA Grapalat" w:hAnsi="GHEA Grapalat"/>
          <w:b/>
          <w:iCs/>
          <w:sz w:val="20"/>
          <w:szCs w:val="20"/>
          <w:lang w:val="hy-AM"/>
        </w:rPr>
        <w:t>պարտադիր</w:t>
      </w:r>
      <w:r w:rsidRPr="00E35C4F">
        <w:rPr>
          <w:rFonts w:ascii="GHEA Grapalat" w:hAnsi="GHEA Grapalat"/>
          <w:b/>
          <w:iCs/>
          <w:sz w:val="20"/>
          <w:szCs w:val="20"/>
          <w:lang w:val="nl-NL"/>
        </w:rPr>
        <w:t xml:space="preserve"> </w:t>
      </w:r>
      <w:r w:rsidRPr="00E35C4F">
        <w:rPr>
          <w:rFonts w:ascii="GHEA Grapalat" w:hAnsi="GHEA Grapalat"/>
          <w:b/>
          <w:iCs/>
          <w:sz w:val="20"/>
          <w:szCs w:val="20"/>
          <w:lang w:val="hy-AM"/>
        </w:rPr>
        <w:t>վավերապայմանները</w:t>
      </w:r>
      <w:r w:rsidRPr="00E35C4F">
        <w:rPr>
          <w:rFonts w:ascii="GHEA Grapalat" w:hAnsi="GHEA Grapalat"/>
          <w:b/>
          <w:iCs/>
          <w:sz w:val="20"/>
          <w:szCs w:val="20"/>
          <w:lang w:val="nl-NL"/>
        </w:rPr>
        <w:t xml:space="preserve"> </w:t>
      </w:r>
      <w:r w:rsidRPr="00E35C4F">
        <w:rPr>
          <w:rFonts w:ascii="GHEA Grapalat" w:hAnsi="GHEA Grapalat"/>
          <w:b/>
          <w:iCs/>
          <w:sz w:val="20"/>
          <w:szCs w:val="20"/>
          <w:lang w:val="hy-AM"/>
        </w:rPr>
        <w:t>և</w:t>
      </w:r>
      <w:r w:rsidRPr="00E35C4F">
        <w:rPr>
          <w:rFonts w:ascii="GHEA Grapalat" w:hAnsi="GHEA Grapalat"/>
          <w:b/>
          <w:iCs/>
          <w:sz w:val="20"/>
          <w:szCs w:val="20"/>
          <w:lang w:val="nl-NL"/>
        </w:rPr>
        <w:t xml:space="preserve"> </w:t>
      </w:r>
      <w:r w:rsidRPr="00E35C4F">
        <w:rPr>
          <w:rFonts w:ascii="GHEA Grapalat" w:hAnsi="GHEA Grapalat"/>
          <w:b/>
          <w:iCs/>
          <w:sz w:val="20"/>
          <w:szCs w:val="20"/>
          <w:lang w:val="hy-AM"/>
        </w:rPr>
        <w:t>լրացման</w:t>
      </w:r>
      <w:r w:rsidRPr="00E35C4F">
        <w:rPr>
          <w:rFonts w:ascii="GHEA Grapalat" w:hAnsi="GHEA Grapalat"/>
          <w:b/>
          <w:iCs/>
          <w:sz w:val="20"/>
          <w:szCs w:val="20"/>
          <w:lang w:val="nl-NL"/>
        </w:rPr>
        <w:t xml:space="preserve"> </w:t>
      </w:r>
      <w:r w:rsidRPr="00E35C4F">
        <w:rPr>
          <w:rFonts w:ascii="GHEA Grapalat" w:hAnsi="GHEA Grapalat"/>
          <w:b/>
          <w:iCs/>
          <w:sz w:val="20"/>
          <w:szCs w:val="20"/>
          <w:lang w:val="hy-AM"/>
        </w:rPr>
        <w:t>ուղեցույցը</w:t>
      </w:r>
    </w:p>
    <w:p w14:paraId="0FFF44F3" w14:textId="77777777" w:rsidR="008823D2" w:rsidRPr="00E35C4F" w:rsidRDefault="008823D2" w:rsidP="008823D2">
      <w:pPr>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823D2" w:rsidRPr="00E35C4F" w14:paraId="57EB0B13" w14:textId="77777777" w:rsidTr="00811838">
        <w:tc>
          <w:tcPr>
            <w:tcW w:w="720" w:type="dxa"/>
            <w:tcBorders>
              <w:top w:val="single" w:sz="4" w:space="0" w:color="auto"/>
              <w:left w:val="single" w:sz="4" w:space="0" w:color="auto"/>
              <w:bottom w:val="single" w:sz="4" w:space="0" w:color="auto"/>
              <w:right w:val="single" w:sz="4" w:space="0" w:color="auto"/>
            </w:tcBorders>
          </w:tcPr>
          <w:p w14:paraId="4F04D2BA" w14:textId="77777777" w:rsidR="008823D2" w:rsidRPr="00E35C4F" w:rsidRDefault="008823D2" w:rsidP="00811838">
            <w:pPr>
              <w:jc w:val="both"/>
              <w:rPr>
                <w:rFonts w:ascii="GHEA Grapalat" w:hAnsi="GHEA Grapalat"/>
                <w:iCs/>
                <w:sz w:val="20"/>
                <w:szCs w:val="20"/>
              </w:rPr>
            </w:pPr>
            <w:r w:rsidRPr="00E35C4F">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715091C"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&lt;&lt;</w:t>
            </w:r>
            <w:proofErr w:type="spellStart"/>
            <w:r w:rsidRPr="00E35C4F">
              <w:rPr>
                <w:rFonts w:ascii="GHEA Grapalat" w:hAnsi="GHEA Grapalat"/>
                <w:b/>
                <w:iCs/>
                <w:sz w:val="20"/>
                <w:szCs w:val="20"/>
              </w:rPr>
              <w:t>Վճարման</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պահանջագիր</w:t>
            </w:r>
            <w:proofErr w:type="spellEnd"/>
            <w:r w:rsidRPr="00E35C4F">
              <w:rPr>
                <w:rFonts w:ascii="GHEA Grapalat" w:hAnsi="GHEA Grapalat"/>
                <w:b/>
                <w:iCs/>
                <w:sz w:val="20"/>
                <w:szCs w:val="20"/>
              </w:rPr>
              <w:t xml:space="preserve">&gt;&gt; </w:t>
            </w:r>
            <w:proofErr w:type="spellStart"/>
            <w:r w:rsidRPr="00E35C4F">
              <w:rPr>
                <w:rFonts w:ascii="GHEA Grapalat" w:hAnsi="GHEA Grapalat"/>
                <w:b/>
                <w:iCs/>
                <w:sz w:val="20"/>
                <w:szCs w:val="20"/>
              </w:rPr>
              <w:t>փաստաթղթի</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D0B1AFD" w14:textId="77777777" w:rsidR="008823D2" w:rsidRPr="00E35C4F" w:rsidRDefault="008823D2" w:rsidP="00811838">
            <w:pPr>
              <w:jc w:val="center"/>
              <w:rPr>
                <w:rFonts w:ascii="GHEA Grapalat" w:hAnsi="GHEA Grapalat"/>
                <w:b/>
                <w:iCs/>
                <w:sz w:val="20"/>
                <w:szCs w:val="20"/>
              </w:rPr>
            </w:pPr>
            <w:proofErr w:type="spellStart"/>
            <w:r w:rsidRPr="00E35C4F">
              <w:rPr>
                <w:rFonts w:ascii="GHEA Grapalat" w:hAnsi="GHEA Grapalat"/>
                <w:b/>
                <w:iCs/>
                <w:sz w:val="20"/>
                <w:szCs w:val="20"/>
              </w:rPr>
              <w:t>Նշված</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դաշտի</w:t>
            </w:r>
            <w:proofErr w:type="spellEnd"/>
            <w:r w:rsidRPr="00E35C4F">
              <w:rPr>
                <w:rFonts w:ascii="GHEA Grapalat" w:hAnsi="GHEA Grapalat"/>
                <w:b/>
                <w:iCs/>
                <w:sz w:val="20"/>
                <w:szCs w:val="20"/>
              </w:rPr>
              <w:t>/</w:t>
            </w:r>
          </w:p>
          <w:p w14:paraId="3E172F02" w14:textId="77777777" w:rsidR="008823D2" w:rsidRPr="00E35C4F" w:rsidRDefault="008823D2" w:rsidP="00811838">
            <w:pPr>
              <w:jc w:val="center"/>
              <w:rPr>
                <w:rFonts w:ascii="GHEA Grapalat" w:hAnsi="GHEA Grapalat"/>
                <w:b/>
                <w:iCs/>
                <w:sz w:val="20"/>
                <w:szCs w:val="20"/>
              </w:rPr>
            </w:pPr>
            <w:proofErr w:type="spellStart"/>
            <w:r w:rsidRPr="00E35C4F">
              <w:rPr>
                <w:rFonts w:ascii="GHEA Grapalat" w:hAnsi="GHEA Grapalat"/>
                <w:b/>
                <w:iCs/>
                <w:sz w:val="20"/>
                <w:szCs w:val="20"/>
              </w:rPr>
              <w:t>վավերապայմանի</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առկայությունը</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A732410" w14:textId="77777777" w:rsidR="008823D2" w:rsidRPr="00E35C4F" w:rsidRDefault="008823D2" w:rsidP="00811838">
            <w:pPr>
              <w:jc w:val="center"/>
              <w:rPr>
                <w:rFonts w:ascii="GHEA Grapalat" w:hAnsi="GHEA Grapalat"/>
                <w:b/>
                <w:iCs/>
                <w:sz w:val="20"/>
                <w:szCs w:val="20"/>
                <w:lang w:val="hy-AM"/>
              </w:rPr>
            </w:pPr>
            <w:proofErr w:type="spellStart"/>
            <w:r w:rsidRPr="00E35C4F">
              <w:rPr>
                <w:rFonts w:ascii="GHEA Grapalat" w:hAnsi="GHEA Grapalat"/>
                <w:b/>
                <w:iCs/>
                <w:sz w:val="20"/>
                <w:szCs w:val="20"/>
              </w:rPr>
              <w:t>Վավերապայմանի</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լրացման</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պահանջը</w:t>
            </w:r>
            <w:proofErr w:type="spellEnd"/>
            <w:r w:rsidRPr="00E35C4F">
              <w:rPr>
                <w:rFonts w:ascii="GHEA Grapalat" w:hAnsi="GHEA Grapalat"/>
                <w:b/>
                <w:iCs/>
                <w:sz w:val="20"/>
                <w:szCs w:val="20"/>
                <w:lang w:val="hy-AM"/>
              </w:rPr>
              <w:t xml:space="preserve"> </w:t>
            </w:r>
          </w:p>
          <w:p w14:paraId="4E3B4677"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w:t>
            </w:r>
            <w:r w:rsidRPr="00E35C4F">
              <w:rPr>
                <w:rFonts w:ascii="GHEA Grapalat" w:hAnsi="GHEA Grapalat"/>
                <w:b/>
                <w:iCs/>
                <w:sz w:val="20"/>
                <w:szCs w:val="20"/>
                <w:lang w:val="hy-AM"/>
              </w:rPr>
              <w:t>գնումների գործընթացի հետ կապված</w:t>
            </w:r>
            <w:r w:rsidRPr="00E35C4F">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30B161A" w14:textId="77777777" w:rsidR="008823D2" w:rsidRPr="00E35C4F" w:rsidRDefault="008823D2" w:rsidP="00811838">
            <w:pPr>
              <w:ind w:left="-588" w:firstLine="588"/>
              <w:jc w:val="center"/>
              <w:rPr>
                <w:rFonts w:ascii="GHEA Grapalat" w:hAnsi="GHEA Grapalat"/>
                <w:b/>
                <w:iCs/>
                <w:sz w:val="20"/>
                <w:szCs w:val="20"/>
              </w:rPr>
            </w:pPr>
            <w:proofErr w:type="spellStart"/>
            <w:r w:rsidRPr="00E35C4F">
              <w:rPr>
                <w:rFonts w:ascii="GHEA Grapalat" w:hAnsi="GHEA Grapalat"/>
                <w:b/>
                <w:iCs/>
                <w:sz w:val="20"/>
                <w:szCs w:val="20"/>
              </w:rPr>
              <w:t>Վավերապայմանը</w:t>
            </w:r>
            <w:proofErr w:type="spellEnd"/>
          </w:p>
          <w:p w14:paraId="6B5BB93C" w14:textId="77777777" w:rsidR="008823D2" w:rsidRPr="00E35C4F" w:rsidRDefault="008823D2" w:rsidP="00811838">
            <w:pPr>
              <w:ind w:left="-588" w:firstLine="588"/>
              <w:jc w:val="center"/>
              <w:rPr>
                <w:rFonts w:ascii="GHEA Grapalat" w:hAnsi="GHEA Grapalat"/>
                <w:b/>
                <w:iCs/>
                <w:sz w:val="20"/>
                <w:szCs w:val="20"/>
              </w:rPr>
            </w:pPr>
            <w:proofErr w:type="spellStart"/>
            <w:r w:rsidRPr="00E35C4F">
              <w:rPr>
                <w:rFonts w:ascii="GHEA Grapalat" w:hAnsi="GHEA Grapalat"/>
                <w:b/>
                <w:iCs/>
                <w:sz w:val="20"/>
                <w:szCs w:val="20"/>
              </w:rPr>
              <w:t>լրացնող</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կողմը</w:t>
            </w:r>
            <w:proofErr w:type="spellEnd"/>
            <w:r w:rsidRPr="00E35C4F">
              <w:rPr>
                <w:rFonts w:ascii="GHEA Grapalat" w:hAnsi="GHEA Grapalat"/>
                <w:b/>
                <w:iCs/>
                <w:sz w:val="20"/>
                <w:szCs w:val="20"/>
              </w:rPr>
              <w:t xml:space="preserve">` </w:t>
            </w:r>
          </w:p>
          <w:p w14:paraId="38DE322D" w14:textId="77777777" w:rsidR="008823D2" w:rsidRPr="00E35C4F" w:rsidRDefault="008823D2" w:rsidP="00811838">
            <w:pPr>
              <w:ind w:left="-588" w:firstLine="588"/>
              <w:jc w:val="center"/>
              <w:rPr>
                <w:rFonts w:ascii="GHEA Grapalat" w:hAnsi="GHEA Grapalat"/>
                <w:b/>
                <w:iCs/>
                <w:sz w:val="20"/>
                <w:szCs w:val="20"/>
              </w:rPr>
            </w:pPr>
            <w:proofErr w:type="spellStart"/>
            <w:r w:rsidRPr="00E35C4F">
              <w:rPr>
                <w:rFonts w:ascii="GHEA Grapalat" w:hAnsi="GHEA Grapalat"/>
                <w:b/>
                <w:iCs/>
                <w:sz w:val="20"/>
                <w:szCs w:val="20"/>
              </w:rPr>
              <w:t>շահառուն</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կամ</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վճարողը</w:t>
            </w:r>
            <w:proofErr w:type="spellEnd"/>
          </w:p>
          <w:p w14:paraId="3F37BA18" w14:textId="77777777" w:rsidR="008823D2" w:rsidRPr="00E35C4F" w:rsidRDefault="008823D2" w:rsidP="00811838">
            <w:pPr>
              <w:ind w:left="-588" w:firstLine="588"/>
              <w:jc w:val="center"/>
              <w:rPr>
                <w:rFonts w:ascii="GHEA Grapalat" w:hAnsi="GHEA Grapalat"/>
                <w:b/>
                <w:iCs/>
                <w:sz w:val="20"/>
                <w:szCs w:val="20"/>
              </w:rPr>
            </w:pPr>
            <w:r w:rsidRPr="00E35C4F">
              <w:rPr>
                <w:rFonts w:ascii="GHEA Grapalat" w:hAnsi="GHEA Grapalat"/>
                <w:b/>
                <w:iCs/>
                <w:sz w:val="20"/>
                <w:szCs w:val="20"/>
              </w:rPr>
              <w:t>(</w:t>
            </w:r>
            <w:r w:rsidRPr="00E35C4F">
              <w:rPr>
                <w:rFonts w:ascii="GHEA Grapalat" w:hAnsi="GHEA Grapalat"/>
                <w:b/>
                <w:iCs/>
                <w:sz w:val="20"/>
                <w:szCs w:val="20"/>
                <w:lang w:val="hy-AM"/>
              </w:rPr>
              <w:t>գնումների գործընթացի հետ կապված</w:t>
            </w:r>
            <w:r w:rsidRPr="00E35C4F">
              <w:rPr>
                <w:rFonts w:ascii="GHEA Grapalat" w:hAnsi="GHEA Grapalat"/>
                <w:b/>
                <w:iCs/>
                <w:sz w:val="20"/>
                <w:szCs w:val="20"/>
              </w:rPr>
              <w:t>)</w:t>
            </w:r>
          </w:p>
        </w:tc>
      </w:tr>
      <w:tr w:rsidR="008823D2" w:rsidRPr="00E35C4F" w14:paraId="5BD2F7B9" w14:textId="77777777" w:rsidTr="00811838">
        <w:tc>
          <w:tcPr>
            <w:tcW w:w="720" w:type="dxa"/>
            <w:tcBorders>
              <w:top w:val="single" w:sz="4" w:space="0" w:color="auto"/>
              <w:left w:val="single" w:sz="4" w:space="0" w:color="auto"/>
              <w:bottom w:val="single" w:sz="4" w:space="0" w:color="auto"/>
              <w:right w:val="single" w:sz="4" w:space="0" w:color="auto"/>
            </w:tcBorders>
          </w:tcPr>
          <w:p w14:paraId="6F14C85E"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57B0A4"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E204C09"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811C18B"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C3AEE40"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5</w:t>
            </w:r>
          </w:p>
        </w:tc>
      </w:tr>
      <w:tr w:rsidR="008823D2" w:rsidRPr="00E35C4F" w14:paraId="1E1FEBC9" w14:textId="77777777" w:rsidTr="00811838">
        <w:tc>
          <w:tcPr>
            <w:tcW w:w="720" w:type="dxa"/>
            <w:tcBorders>
              <w:top w:val="single" w:sz="4" w:space="0" w:color="auto"/>
              <w:left w:val="single" w:sz="4" w:space="0" w:color="auto"/>
              <w:bottom w:val="single" w:sz="4" w:space="0" w:color="auto"/>
              <w:right w:val="single" w:sz="4" w:space="0" w:color="auto"/>
            </w:tcBorders>
          </w:tcPr>
          <w:p w14:paraId="47765251"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140CCA9"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DF84410"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57FD64"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A0CE86"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Փաստաթղթի վրա նախապես լրացված է &lt;Վճարման պահանջագիր&gt;</w:t>
            </w:r>
          </w:p>
        </w:tc>
      </w:tr>
      <w:tr w:rsidR="008823D2" w:rsidRPr="00E35C4F" w14:paraId="3891DD14" w14:textId="77777777" w:rsidTr="00811838">
        <w:tc>
          <w:tcPr>
            <w:tcW w:w="720" w:type="dxa"/>
            <w:tcBorders>
              <w:top w:val="single" w:sz="4" w:space="0" w:color="auto"/>
              <w:left w:val="single" w:sz="4" w:space="0" w:color="auto"/>
              <w:bottom w:val="single" w:sz="4" w:space="0" w:color="auto"/>
              <w:right w:val="single" w:sz="4" w:space="0" w:color="auto"/>
            </w:tcBorders>
          </w:tcPr>
          <w:p w14:paraId="49A5304C" w14:textId="77777777" w:rsidR="008823D2" w:rsidRPr="00E35C4F" w:rsidRDefault="008823D2" w:rsidP="00811838">
            <w:pPr>
              <w:pStyle w:val="aff3"/>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13AA8E0" w14:textId="77777777" w:rsidR="008823D2" w:rsidRPr="00E35C4F" w:rsidRDefault="008823D2" w:rsidP="00811838">
            <w:pPr>
              <w:jc w:val="both"/>
              <w:rPr>
                <w:rFonts w:ascii="GHEA Grapalat" w:hAnsi="GHEA Grapalat"/>
                <w:iCs/>
                <w:sz w:val="20"/>
                <w:szCs w:val="20"/>
              </w:rPr>
            </w:pP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26D8E57"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FA67D6"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46E5A7B"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բանկին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պահանջագիրը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ներկայացնելիս</w:t>
            </w:r>
            <w:proofErr w:type="spellEnd"/>
          </w:p>
        </w:tc>
      </w:tr>
      <w:tr w:rsidR="008823D2" w:rsidRPr="00E35C4F" w14:paraId="0828B4A0" w14:textId="77777777" w:rsidTr="00811838">
        <w:tc>
          <w:tcPr>
            <w:tcW w:w="720" w:type="dxa"/>
            <w:tcBorders>
              <w:top w:val="single" w:sz="4" w:space="0" w:color="auto"/>
              <w:left w:val="single" w:sz="4" w:space="0" w:color="auto"/>
              <w:bottom w:val="single" w:sz="4" w:space="0" w:color="auto"/>
              <w:right w:val="single" w:sz="4" w:space="0" w:color="auto"/>
            </w:tcBorders>
          </w:tcPr>
          <w:p w14:paraId="4EDB0B2D" w14:textId="77777777" w:rsidR="008823D2" w:rsidRPr="00E35C4F" w:rsidRDefault="008823D2" w:rsidP="00811838">
            <w:pPr>
              <w:pStyle w:val="aff3"/>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4489F0E" w14:textId="77777777" w:rsidR="008823D2" w:rsidRPr="00E35C4F" w:rsidRDefault="008823D2" w:rsidP="00811838">
            <w:pPr>
              <w:jc w:val="both"/>
              <w:rPr>
                <w:rFonts w:ascii="GHEA Grapalat" w:hAnsi="GHEA Grapalat"/>
                <w:iCs/>
                <w:sz w:val="20"/>
                <w:szCs w:val="20"/>
              </w:rPr>
            </w:pPr>
            <w:proofErr w:type="spellStart"/>
            <w:r w:rsidRPr="00E35C4F">
              <w:rPr>
                <w:rFonts w:ascii="GHEA Grapalat" w:hAnsi="GHEA Grapalat"/>
                <w:iCs/>
                <w:sz w:val="20"/>
                <w:szCs w:val="20"/>
              </w:rPr>
              <w:t>ներկայացման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310AB088"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232016"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189294D5" w14:textId="77777777" w:rsidR="008823D2" w:rsidRPr="00E35C4F" w:rsidRDefault="008823D2" w:rsidP="00811838">
            <w:pPr>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A6462A2" w14:textId="77777777" w:rsidR="008823D2" w:rsidRPr="00E35C4F" w:rsidRDefault="008823D2" w:rsidP="00811838">
            <w:pPr>
              <w:ind w:left="132" w:hanging="132"/>
              <w:jc w:val="center"/>
              <w:rPr>
                <w:rFonts w:ascii="GHEA Grapalat" w:hAnsi="GHEA Grapalat"/>
                <w:iCs/>
                <w:sz w:val="20"/>
                <w:szCs w:val="20"/>
                <w:lang w:val="hy-AM"/>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բանկին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ներկայացման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օրը</w:t>
            </w:r>
            <w:proofErr w:type="spellEnd"/>
            <w:r w:rsidRPr="00E35C4F">
              <w:rPr>
                <w:rFonts w:ascii="GHEA Grapalat" w:hAnsi="GHEA Grapalat"/>
                <w:iCs/>
                <w:sz w:val="20"/>
                <w:szCs w:val="20"/>
                <w:lang w:val="hy-AM"/>
              </w:rPr>
              <w:t xml:space="preserve">: </w:t>
            </w:r>
          </w:p>
        </w:tc>
      </w:tr>
      <w:tr w:rsidR="008823D2" w:rsidRPr="00E35C4F" w14:paraId="64FB39EF" w14:textId="77777777" w:rsidTr="00811838">
        <w:tc>
          <w:tcPr>
            <w:tcW w:w="720" w:type="dxa"/>
            <w:tcBorders>
              <w:top w:val="single" w:sz="4" w:space="0" w:color="auto"/>
              <w:left w:val="single" w:sz="4" w:space="0" w:color="auto"/>
              <w:bottom w:val="single" w:sz="4" w:space="0" w:color="auto"/>
              <w:right w:val="single" w:sz="4" w:space="0" w:color="auto"/>
            </w:tcBorders>
          </w:tcPr>
          <w:p w14:paraId="1CA61473" w14:textId="77777777" w:rsidR="008823D2" w:rsidRPr="00E35C4F" w:rsidRDefault="008823D2" w:rsidP="00811838">
            <w:pPr>
              <w:pStyle w:val="aff3"/>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A6B4DB4" w14:textId="77777777" w:rsidR="008823D2" w:rsidRPr="00E35C4F" w:rsidRDefault="008823D2" w:rsidP="00811838">
            <w:pPr>
              <w:jc w:val="both"/>
              <w:rPr>
                <w:rFonts w:ascii="GHEA Grapalat" w:hAnsi="GHEA Grapalat"/>
                <w:iCs/>
                <w:sz w:val="20"/>
                <w:szCs w:val="20"/>
              </w:rPr>
            </w:pPr>
            <w:r w:rsidRPr="00E35C4F">
              <w:rPr>
                <w:rFonts w:ascii="GHEA Grapalat" w:hAnsi="GHEA Grapalat" w:cs="Sylfaen"/>
                <w:iCs/>
                <w:sz w:val="20"/>
                <w:szCs w:val="20"/>
                <w:lang w:val="hy-AM"/>
              </w:rPr>
              <w:t>Վճարողի անվանումը</w:t>
            </w:r>
            <w:r w:rsidRPr="00E35C4F">
              <w:rPr>
                <w:rFonts w:ascii="GHEA Grapalat" w:hAnsi="GHEA Grapalat" w:cs="Sylfaen"/>
                <w:iCs/>
                <w:sz w:val="20"/>
                <w:szCs w:val="20"/>
              </w:rPr>
              <w:t>,</w:t>
            </w:r>
            <w:r w:rsidRPr="00E35C4F">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190C8A1"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6DCB50"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411D9B9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այն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անձի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անունը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որի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հաշվից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պետք</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գանձվի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պահանջագրով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նշված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գումարը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անունը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ազգանունը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եթե</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այն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ֆիզիկական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անձ</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կամ</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անվանումը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եթե</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այն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իրավաբանական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անձ</w:t>
            </w:r>
            <w:proofErr w:type="spellEnd"/>
            <w:r w:rsidRPr="00E35C4F">
              <w:rPr>
                <w:rFonts w:ascii="GHEA Grapalat" w:hAnsi="GHEA Grapalat"/>
                <w:iCs/>
                <w:sz w:val="20"/>
                <w:szCs w:val="20"/>
              </w:rPr>
              <w:t xml:space="preserve"> է: Նշվում </w:t>
            </w:r>
            <w:proofErr w:type="spellStart"/>
            <w:r w:rsidRPr="00E35C4F">
              <w:rPr>
                <w:rFonts w:ascii="GHEA Grapalat" w:hAnsi="GHEA Grapalat"/>
                <w:iCs/>
                <w:sz w:val="20"/>
                <w:szCs w:val="20"/>
              </w:rPr>
              <w:t>են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նաև</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այլ</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տվյալներ</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ըստ</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անհրաժեշտության</w:t>
            </w:r>
            <w:proofErr w:type="spellEnd"/>
            <w:r w:rsidRPr="00E35C4F">
              <w:rPr>
                <w:rFonts w:ascii="GHEA Grapalat" w:hAnsi="GHEA Grapalat"/>
                <w:iCs/>
                <w:sz w:val="20"/>
                <w:szCs w:val="20"/>
              </w:rPr>
              <w:t>:</w:t>
            </w:r>
            <w:r w:rsidRPr="00E35C4F">
              <w:rPr>
                <w:rFonts w:ascii="GHEA Grapalat" w:hAnsi="GHEA Grapalat"/>
                <w:iCs/>
                <w:sz w:val="20"/>
                <w:szCs w:val="20"/>
                <w:lang w:val="hy-AM"/>
              </w:rPr>
              <w:t xml:space="preserve"> </w:t>
            </w: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7E706C3" w14:textId="77777777" w:rsidR="008823D2" w:rsidRPr="00E35C4F" w:rsidRDefault="008823D2" w:rsidP="00811838">
            <w:pPr>
              <w:ind w:left="252" w:hanging="252"/>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p>
        </w:tc>
      </w:tr>
      <w:tr w:rsidR="008823D2" w:rsidRPr="00E35C4F" w14:paraId="2BBBF78D" w14:textId="77777777" w:rsidTr="00811838">
        <w:tc>
          <w:tcPr>
            <w:tcW w:w="720" w:type="dxa"/>
            <w:tcBorders>
              <w:top w:val="single" w:sz="4" w:space="0" w:color="auto"/>
              <w:left w:val="single" w:sz="4" w:space="0" w:color="auto"/>
              <w:bottom w:val="single" w:sz="4" w:space="0" w:color="auto"/>
              <w:right w:val="single" w:sz="4" w:space="0" w:color="auto"/>
            </w:tcBorders>
          </w:tcPr>
          <w:p w14:paraId="14EA7086"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0EB9156"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վճարողին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մասնաճյուղի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անվանումը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բանկը</w:t>
            </w:r>
            <w:proofErr w:type="spellEnd"/>
            <w:r w:rsidRPr="00E35C4F">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8333CBF"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AE678C"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r w:rsidRPr="00E35C4F">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DC723FA"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p>
        </w:tc>
      </w:tr>
      <w:tr w:rsidR="008823D2" w:rsidRPr="00E35C4F" w14:paraId="520FBACD" w14:textId="77777777" w:rsidTr="00811838">
        <w:tc>
          <w:tcPr>
            <w:tcW w:w="720" w:type="dxa"/>
            <w:tcBorders>
              <w:top w:val="single" w:sz="4" w:space="0" w:color="auto"/>
              <w:left w:val="single" w:sz="4" w:space="0" w:color="auto"/>
              <w:bottom w:val="single" w:sz="4" w:space="0" w:color="auto"/>
              <w:right w:val="single" w:sz="4" w:space="0" w:color="auto"/>
            </w:tcBorders>
          </w:tcPr>
          <w:p w14:paraId="6514ABDF"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5126712"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հաշվի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E090E4F"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76AE57"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400AF794"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բանկային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հաշվի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համարը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իրեն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կազմակերպությունում</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մասնաճյուղի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որից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պետք</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գանձվի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պահանջագրով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նշված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գումարը</w:t>
            </w:r>
            <w:proofErr w:type="spellEnd"/>
            <w:r w:rsidRPr="00E35C4F">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C8B68A"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p>
        </w:tc>
      </w:tr>
      <w:tr w:rsidR="008823D2" w:rsidRPr="00E35C4F" w14:paraId="450B2A9C" w14:textId="77777777" w:rsidTr="00811838">
        <w:tc>
          <w:tcPr>
            <w:tcW w:w="720" w:type="dxa"/>
            <w:tcBorders>
              <w:top w:val="single" w:sz="4" w:space="0" w:color="auto"/>
              <w:left w:val="single" w:sz="4" w:space="0" w:color="auto"/>
              <w:bottom w:val="single" w:sz="4" w:space="0" w:color="auto"/>
              <w:right w:val="single" w:sz="4" w:space="0" w:color="auto"/>
            </w:tcBorders>
          </w:tcPr>
          <w:p w14:paraId="407E2F40"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3E78FDA"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8683BA"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782EC4"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ոչ</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պարտադիր</w:t>
            </w:r>
            <w:proofErr w:type="spellEnd"/>
          </w:p>
          <w:p w14:paraId="01A6F7E3"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Հայաստանի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Հանրապետության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նորմատիվ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իրավական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ակտերով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սահմաված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դեպքերում</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երբ</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հանդիսանում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հաշվառված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7D807B67"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p>
        </w:tc>
      </w:tr>
      <w:tr w:rsidR="008823D2" w:rsidRPr="00E35C4F" w14:paraId="28292D17" w14:textId="77777777" w:rsidTr="00811838">
        <w:tc>
          <w:tcPr>
            <w:tcW w:w="720" w:type="dxa"/>
            <w:tcBorders>
              <w:top w:val="single" w:sz="4" w:space="0" w:color="auto"/>
              <w:left w:val="single" w:sz="4" w:space="0" w:color="auto"/>
              <w:bottom w:val="single" w:sz="4" w:space="0" w:color="auto"/>
              <w:right w:val="single" w:sz="4" w:space="0" w:color="auto"/>
            </w:tcBorders>
          </w:tcPr>
          <w:p w14:paraId="586E825B"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228BB52D"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4B24A33"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D571FA"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ոչ</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պարտադիր</w:t>
            </w:r>
            <w:proofErr w:type="spellEnd"/>
          </w:p>
          <w:p w14:paraId="6582496D"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Հայաստանի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lastRenderedPageBreak/>
              <w:t>Հանրապետության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նորմատիվ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իրավական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ակտերով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սահմանված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դեպքերում</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երբ</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հանդիսանում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ֆիզիկական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247D0FC"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lastRenderedPageBreak/>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p>
        </w:tc>
      </w:tr>
      <w:tr w:rsidR="008823D2" w:rsidRPr="00E35C4F" w14:paraId="3A93BFD6" w14:textId="77777777" w:rsidTr="00811838">
        <w:tc>
          <w:tcPr>
            <w:tcW w:w="720" w:type="dxa"/>
            <w:tcBorders>
              <w:top w:val="single" w:sz="4" w:space="0" w:color="auto"/>
              <w:left w:val="single" w:sz="4" w:space="0" w:color="auto"/>
              <w:bottom w:val="single" w:sz="4" w:space="0" w:color="auto"/>
              <w:right w:val="single" w:sz="4" w:space="0" w:color="auto"/>
            </w:tcBorders>
          </w:tcPr>
          <w:p w14:paraId="4EB38127"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76E9F0A" w14:textId="77777777" w:rsidR="008823D2" w:rsidRPr="00E35C4F" w:rsidRDefault="008823D2" w:rsidP="00811838">
            <w:pPr>
              <w:jc w:val="center"/>
              <w:rPr>
                <w:rFonts w:ascii="GHEA Grapalat" w:hAnsi="GHEA Grapalat"/>
                <w:iCs/>
                <w:sz w:val="20"/>
                <w:szCs w:val="20"/>
              </w:rPr>
            </w:pPr>
            <w:proofErr w:type="spellStart"/>
            <w:proofErr w:type="gramStart"/>
            <w:r w:rsidRPr="00E35C4F">
              <w:rPr>
                <w:rFonts w:ascii="GHEA Grapalat" w:hAnsi="GHEA Grapalat"/>
                <w:iCs/>
                <w:sz w:val="20"/>
                <w:szCs w:val="20"/>
              </w:rPr>
              <w:t>շահառու</w:t>
            </w:r>
            <w:proofErr w:type="spellEnd"/>
            <w:r w:rsidRPr="00E35C4F">
              <w:rPr>
                <w:rFonts w:ascii="GHEA Grapalat" w:hAnsi="GHEA Grapalat" w:cs="Sylfaen"/>
                <w:iCs/>
                <w:sz w:val="20"/>
                <w:szCs w:val="20"/>
                <w:lang w:val="hy-AM"/>
              </w:rPr>
              <w:t>ի  անվանումը</w:t>
            </w:r>
            <w:proofErr w:type="gramEnd"/>
            <w:r w:rsidRPr="00E35C4F">
              <w:rPr>
                <w:rFonts w:ascii="GHEA Grapalat" w:hAnsi="GHEA Grapalat" w:cs="Sylfaen"/>
                <w:iCs/>
                <w:sz w:val="20"/>
                <w:szCs w:val="20"/>
              </w:rPr>
              <w:t>,</w:t>
            </w:r>
            <w:r w:rsidRPr="00E35C4F">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D835B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91D40D"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2380A20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հանդիսացող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անձի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վճարումը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ստացողի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անվանումը</w:t>
            </w:r>
            <w:proofErr w:type="spellEnd"/>
            <w:r w:rsidRPr="00E35C4F">
              <w:rPr>
                <w:rFonts w:ascii="GHEA Grapalat" w:hAnsi="GHEA Grapalat"/>
                <w:iCs/>
                <w:sz w:val="20"/>
                <w:szCs w:val="20"/>
              </w:rPr>
              <w:t xml:space="preserve">: Նշվում </w:t>
            </w:r>
            <w:proofErr w:type="spellStart"/>
            <w:r w:rsidRPr="00E35C4F">
              <w:rPr>
                <w:rFonts w:ascii="GHEA Grapalat" w:hAnsi="GHEA Grapalat"/>
                <w:iCs/>
                <w:sz w:val="20"/>
                <w:szCs w:val="20"/>
              </w:rPr>
              <w:t>են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նաև</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այլ</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տվյալներ</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ըստ</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8D4E64C"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նախապես</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հրավերով</w:t>
            </w:r>
            <w:proofErr w:type="spellEnd"/>
          </w:p>
        </w:tc>
      </w:tr>
      <w:tr w:rsidR="008823D2" w:rsidRPr="00E35C4F" w14:paraId="75DAA7C1" w14:textId="77777777" w:rsidTr="00811838">
        <w:tc>
          <w:tcPr>
            <w:tcW w:w="720" w:type="dxa"/>
            <w:tcBorders>
              <w:top w:val="single" w:sz="4" w:space="0" w:color="auto"/>
              <w:left w:val="single" w:sz="4" w:space="0" w:color="auto"/>
              <w:bottom w:val="single" w:sz="4" w:space="0" w:color="auto"/>
              <w:right w:val="single" w:sz="4" w:space="0" w:color="auto"/>
            </w:tcBorders>
          </w:tcPr>
          <w:p w14:paraId="5133407E"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363E141D"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Հ</w:t>
            </w:r>
            <w:r w:rsidRPr="00E35C4F">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6967D6C"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564664"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ոչ</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պարտադիր</w:t>
            </w:r>
            <w:proofErr w:type="spellEnd"/>
          </w:p>
          <w:p w14:paraId="46D73FF9" w14:textId="77777777" w:rsidR="008823D2" w:rsidRPr="00E35C4F" w:rsidRDefault="008823D2" w:rsidP="00811838">
            <w:pPr>
              <w:jc w:val="center"/>
              <w:rPr>
                <w:rFonts w:ascii="GHEA Grapalat" w:hAnsi="GHEA Grapalat"/>
                <w:iCs/>
                <w:sz w:val="20"/>
                <w:szCs w:val="20"/>
              </w:rPr>
            </w:pPr>
            <w:r w:rsidRPr="00E35C4F">
              <w:rPr>
                <w:rFonts w:ascii="GHEA Grapalat" w:hAnsi="GHEA Grapalat" w:cs="Sylfaen"/>
                <w:iCs/>
                <w:sz w:val="20"/>
                <w:szCs w:val="20"/>
              </w:rPr>
              <w:t xml:space="preserve"> (</w:t>
            </w:r>
            <w:r w:rsidRPr="00E35C4F">
              <w:rPr>
                <w:rFonts w:ascii="GHEA Grapalat" w:hAnsi="GHEA Grapalat" w:cs="Sylfaen"/>
                <w:iCs/>
                <w:sz w:val="20"/>
                <w:szCs w:val="20"/>
                <w:lang w:val="hy-AM"/>
              </w:rPr>
              <w:t>գնումների հետ կապված գործընթացում չի լրացվում</w:t>
            </w:r>
            <w:r w:rsidRPr="00E35C4F">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ABDFE89" w14:textId="77777777" w:rsidR="008823D2" w:rsidRPr="00E35C4F" w:rsidRDefault="008823D2" w:rsidP="00811838">
            <w:pPr>
              <w:jc w:val="center"/>
              <w:rPr>
                <w:rFonts w:ascii="GHEA Grapalat" w:hAnsi="GHEA Grapalat"/>
                <w:iCs/>
                <w:sz w:val="20"/>
                <w:szCs w:val="20"/>
              </w:rPr>
            </w:pPr>
            <w:r w:rsidRPr="00E35C4F">
              <w:rPr>
                <w:rFonts w:ascii="GHEA Grapalat" w:hAnsi="GHEA Grapalat" w:cs="Sylfaen"/>
                <w:iCs/>
                <w:sz w:val="20"/>
                <w:szCs w:val="20"/>
                <w:lang w:val="ru-RU"/>
              </w:rPr>
              <w:t>(</w:t>
            </w:r>
            <w:r w:rsidRPr="00E35C4F">
              <w:rPr>
                <w:rFonts w:ascii="GHEA Grapalat" w:hAnsi="GHEA Grapalat" w:cs="Sylfaen"/>
                <w:iCs/>
                <w:sz w:val="20"/>
                <w:szCs w:val="20"/>
                <w:lang w:val="hy-AM"/>
              </w:rPr>
              <w:t>չի լրացվում</w:t>
            </w:r>
            <w:r w:rsidRPr="00E35C4F">
              <w:rPr>
                <w:rFonts w:ascii="GHEA Grapalat" w:hAnsi="GHEA Grapalat" w:cs="Sylfaen"/>
                <w:iCs/>
                <w:sz w:val="20"/>
                <w:szCs w:val="20"/>
                <w:lang w:val="ru-RU"/>
              </w:rPr>
              <w:t>)</w:t>
            </w:r>
          </w:p>
        </w:tc>
      </w:tr>
      <w:tr w:rsidR="008823D2" w:rsidRPr="00E35C4F" w14:paraId="4CFED4F0" w14:textId="77777777" w:rsidTr="00811838">
        <w:tc>
          <w:tcPr>
            <w:tcW w:w="720" w:type="dxa"/>
            <w:tcBorders>
              <w:top w:val="single" w:sz="4" w:space="0" w:color="auto"/>
              <w:left w:val="single" w:sz="4" w:space="0" w:color="auto"/>
              <w:bottom w:val="single" w:sz="4" w:space="0" w:color="auto"/>
              <w:right w:val="single" w:sz="4" w:space="0" w:color="auto"/>
            </w:tcBorders>
          </w:tcPr>
          <w:p w14:paraId="60629D15"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2312624"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291020D"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0897CC"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ոչ</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պարտադիր</w:t>
            </w:r>
            <w:proofErr w:type="spellEnd"/>
          </w:p>
          <w:p w14:paraId="24B43651"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Հայաստանի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Հանրապետության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նորմատիվ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իրավական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ակտերով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սահմանված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դեպքերում</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երբ</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շահառուն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հանդիսանում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հաշվառված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հարկատու</w:t>
            </w:r>
            <w:proofErr w:type="spellEnd"/>
            <w:r w:rsidRPr="00E35C4F">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09486A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նախապես</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հրավերով</w:t>
            </w:r>
            <w:proofErr w:type="spellEnd"/>
          </w:p>
        </w:tc>
      </w:tr>
      <w:tr w:rsidR="008823D2" w:rsidRPr="00E35C4F" w14:paraId="17EBF06C" w14:textId="77777777" w:rsidTr="00811838">
        <w:tc>
          <w:tcPr>
            <w:tcW w:w="720" w:type="dxa"/>
            <w:tcBorders>
              <w:top w:val="single" w:sz="4" w:space="0" w:color="auto"/>
              <w:left w:val="single" w:sz="4" w:space="0" w:color="auto"/>
              <w:bottom w:val="single" w:sz="4" w:space="0" w:color="auto"/>
              <w:right w:val="single" w:sz="4" w:space="0" w:color="auto"/>
            </w:tcBorders>
          </w:tcPr>
          <w:p w14:paraId="673BE954"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0733C2C"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շահառուին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մասնաճյուղի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անվանումը</w:t>
            </w:r>
            <w:proofErr w:type="spellEnd"/>
            <w:r w:rsidRPr="00E35C4F">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FD812BD"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53C3AF"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B8712E0"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նախապես</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հրավերով</w:t>
            </w:r>
            <w:proofErr w:type="spellEnd"/>
          </w:p>
        </w:tc>
      </w:tr>
      <w:tr w:rsidR="008823D2" w:rsidRPr="00E35C4F" w14:paraId="4AFE8123" w14:textId="77777777" w:rsidTr="00811838">
        <w:tc>
          <w:tcPr>
            <w:tcW w:w="720" w:type="dxa"/>
            <w:tcBorders>
              <w:top w:val="single" w:sz="4" w:space="0" w:color="auto"/>
              <w:left w:val="single" w:sz="4" w:space="0" w:color="auto"/>
              <w:bottom w:val="single" w:sz="4" w:space="0" w:color="auto"/>
              <w:right w:val="single" w:sz="4" w:space="0" w:color="auto"/>
            </w:tcBorders>
          </w:tcPr>
          <w:p w14:paraId="517318EE"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790370E"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հաշվի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29CF0B4"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CAC9FC"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53B3A2E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այն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բանկային</w:t>
            </w:r>
            <w:proofErr w:type="spellEnd"/>
            <w:r w:rsidRPr="00E35C4F">
              <w:rPr>
                <w:rFonts w:ascii="GHEA Grapalat" w:hAnsi="GHEA Grapalat"/>
                <w:iCs/>
                <w:sz w:val="20"/>
                <w:szCs w:val="20"/>
              </w:rPr>
              <w:t xml:space="preserve"> (</w:t>
            </w:r>
            <w:r w:rsidRPr="00E35C4F">
              <w:rPr>
                <w:rFonts w:ascii="GHEA Grapalat" w:hAnsi="GHEA Grapalat"/>
                <w:iCs/>
                <w:sz w:val="20"/>
                <w:szCs w:val="20"/>
                <w:lang w:val="hy-AM"/>
              </w:rPr>
              <w:t>գանձապետական</w:t>
            </w:r>
            <w:r w:rsidRPr="00E35C4F">
              <w:rPr>
                <w:rFonts w:ascii="GHEA Grapalat" w:hAnsi="GHEA Grapalat"/>
                <w:iCs/>
                <w:sz w:val="20"/>
                <w:szCs w:val="20"/>
              </w:rPr>
              <w:t xml:space="preserve">) </w:t>
            </w:r>
            <w:proofErr w:type="spellStart"/>
            <w:r w:rsidRPr="00E35C4F">
              <w:rPr>
                <w:rFonts w:ascii="GHEA Grapalat" w:hAnsi="GHEA Grapalat"/>
                <w:iCs/>
                <w:sz w:val="20"/>
                <w:szCs w:val="20"/>
              </w:rPr>
              <w:t>հաշվի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համարը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որի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վրա</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պետք</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փոխանցվեն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գանձված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D7DB7BC"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նախապես</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հրավերով</w:t>
            </w:r>
            <w:proofErr w:type="spellEnd"/>
          </w:p>
        </w:tc>
      </w:tr>
      <w:tr w:rsidR="008823D2" w:rsidRPr="00E35C4F" w14:paraId="372A9247" w14:textId="77777777" w:rsidTr="00811838">
        <w:tc>
          <w:tcPr>
            <w:tcW w:w="720" w:type="dxa"/>
            <w:tcBorders>
              <w:top w:val="single" w:sz="4" w:space="0" w:color="auto"/>
              <w:left w:val="single" w:sz="4" w:space="0" w:color="auto"/>
              <w:bottom w:val="single" w:sz="4" w:space="0" w:color="auto"/>
              <w:right w:val="single" w:sz="4" w:space="0" w:color="auto"/>
            </w:tcBorders>
          </w:tcPr>
          <w:p w14:paraId="20ACED64"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51BC85B"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գումարը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թվերով</w:t>
            </w:r>
            <w:proofErr w:type="spellEnd"/>
            <w:r w:rsidRPr="00E35C4F">
              <w:rPr>
                <w:rFonts w:ascii="GHEA Grapalat" w:hAnsi="GHEA Grapalat"/>
                <w:iCs/>
                <w:sz w:val="20"/>
                <w:szCs w:val="20"/>
              </w:rPr>
              <w:t xml:space="preserve"> և </w:t>
            </w:r>
            <w:proofErr w:type="spellStart"/>
            <w:r w:rsidRPr="00E35C4F">
              <w:rPr>
                <w:rFonts w:ascii="GHEA Grapalat" w:hAnsi="GHEA Grapalat"/>
                <w:iCs/>
                <w:sz w:val="20"/>
                <w:szCs w:val="20"/>
              </w:rPr>
              <w:t>բառերով</w:t>
            </w:r>
            <w:proofErr w:type="spellEnd"/>
            <w:r w:rsidRPr="00E35C4F">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5E2194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F0D146"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5A993668"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ենթակա</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2C914AA" w14:textId="77777777" w:rsidR="008823D2" w:rsidRPr="00E35C4F" w:rsidRDefault="008823D2" w:rsidP="00811838">
            <w:pPr>
              <w:jc w:val="center"/>
              <w:rPr>
                <w:rFonts w:ascii="GHEA Grapalat" w:hAnsi="GHEA Grapalat"/>
                <w:iCs/>
                <w:sz w:val="20"/>
                <w:szCs w:val="20"/>
                <w:lang w:val="hy-AM"/>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lang w:val="hy-AM"/>
              </w:rPr>
              <w:t xml:space="preserve"> </w:t>
            </w:r>
          </w:p>
        </w:tc>
      </w:tr>
      <w:tr w:rsidR="008823D2" w:rsidRPr="00E35C4F" w14:paraId="0E9F8D28" w14:textId="77777777" w:rsidTr="00811838">
        <w:tc>
          <w:tcPr>
            <w:tcW w:w="720" w:type="dxa"/>
            <w:tcBorders>
              <w:top w:val="single" w:sz="4" w:space="0" w:color="auto"/>
              <w:left w:val="single" w:sz="4" w:space="0" w:color="auto"/>
              <w:bottom w:val="single" w:sz="4" w:space="0" w:color="auto"/>
              <w:right w:val="single" w:sz="4" w:space="0" w:color="auto"/>
            </w:tcBorders>
          </w:tcPr>
          <w:p w14:paraId="773A836F"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AD12AC5"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cs="Sylfaen"/>
                <w:iCs/>
                <w:sz w:val="20"/>
                <w:szCs w:val="20"/>
                <w:lang w:val="hy-AM"/>
              </w:rPr>
              <w:t>Ակցեպտավորված գումարը՝  (թվերով</w:t>
            </w:r>
            <w:r w:rsidRPr="00E35C4F">
              <w:rPr>
                <w:rFonts w:ascii="GHEA Grapalat" w:hAnsi="GHEA Grapalat" w:cs="Arial"/>
                <w:iCs/>
                <w:sz w:val="20"/>
                <w:szCs w:val="20"/>
                <w:lang w:val="hy-AM"/>
              </w:rPr>
              <w:t xml:space="preserve"> </w:t>
            </w:r>
            <w:r w:rsidRPr="00E35C4F">
              <w:rPr>
                <w:rFonts w:ascii="GHEA Grapalat" w:hAnsi="GHEA Grapalat" w:cs="Sylfaen"/>
                <w:iCs/>
                <w:sz w:val="20"/>
                <w:szCs w:val="20"/>
                <w:lang w:val="hy-AM"/>
              </w:rPr>
              <w:t>և</w:t>
            </w:r>
            <w:r w:rsidRPr="00E35C4F">
              <w:rPr>
                <w:rFonts w:ascii="GHEA Grapalat" w:hAnsi="GHEA Grapalat" w:cs="Arial"/>
                <w:iCs/>
                <w:sz w:val="20"/>
                <w:szCs w:val="20"/>
                <w:lang w:val="hy-AM"/>
              </w:rPr>
              <w:t xml:space="preserve"> </w:t>
            </w:r>
            <w:r w:rsidRPr="00E35C4F">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5627B57" w14:textId="77777777" w:rsidR="008823D2" w:rsidRPr="00E35C4F" w:rsidRDefault="008823D2" w:rsidP="00811838">
            <w:pPr>
              <w:jc w:val="center"/>
              <w:rPr>
                <w:rFonts w:ascii="GHEA Grapalat" w:hAnsi="GHEA Grapalat"/>
                <w:iCs/>
                <w:sz w:val="20"/>
                <w:szCs w:val="20"/>
                <w:lang w:val="hy-AM"/>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22A627"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ոչ պարտադիր</w:t>
            </w:r>
          </w:p>
          <w:p w14:paraId="624CEF12"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C7C7BA0"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cs="Sylfaen"/>
                <w:iCs/>
                <w:sz w:val="20"/>
                <w:szCs w:val="20"/>
                <w:lang w:val="hy-AM"/>
              </w:rPr>
              <w:t>(չի լրացվում եւ չի կիրառվում)</w:t>
            </w:r>
          </w:p>
        </w:tc>
      </w:tr>
      <w:tr w:rsidR="008823D2" w:rsidRPr="00E35C4F" w14:paraId="7528975F" w14:textId="77777777" w:rsidTr="00811838">
        <w:tc>
          <w:tcPr>
            <w:tcW w:w="720" w:type="dxa"/>
            <w:tcBorders>
              <w:top w:val="single" w:sz="4" w:space="0" w:color="auto"/>
              <w:left w:val="single" w:sz="4" w:space="0" w:color="auto"/>
              <w:bottom w:val="single" w:sz="4" w:space="0" w:color="auto"/>
              <w:right w:val="single" w:sz="4" w:space="0" w:color="auto"/>
            </w:tcBorders>
          </w:tcPr>
          <w:p w14:paraId="19F6FDD1"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373FCF0"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արժույթը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բառերով</w:t>
            </w:r>
            <w:proofErr w:type="spellEnd"/>
            <w:r w:rsidRPr="00E35C4F">
              <w:rPr>
                <w:rFonts w:ascii="GHEA Grapalat" w:hAnsi="GHEA Grapalat"/>
                <w:iCs/>
                <w:sz w:val="20"/>
                <w:szCs w:val="20"/>
              </w:rPr>
              <w:t xml:space="preserve"> և </w:t>
            </w:r>
            <w:proofErr w:type="spellStart"/>
            <w:r w:rsidRPr="00E35C4F">
              <w:rPr>
                <w:rFonts w:ascii="GHEA Grapalat" w:hAnsi="GHEA Grapalat"/>
                <w:iCs/>
                <w:sz w:val="20"/>
                <w:szCs w:val="20"/>
              </w:rPr>
              <w:t>կոդով</w:t>
            </w:r>
            <w:proofErr w:type="spellEnd"/>
            <w:r w:rsidRPr="00E35C4F">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3BB5E01"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12058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C6B22F3"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p>
        </w:tc>
      </w:tr>
      <w:tr w:rsidR="008823D2" w:rsidRPr="00E35C4F" w14:paraId="65902B38" w14:textId="77777777" w:rsidTr="00811838">
        <w:tc>
          <w:tcPr>
            <w:tcW w:w="720" w:type="dxa"/>
            <w:tcBorders>
              <w:top w:val="single" w:sz="4" w:space="0" w:color="auto"/>
              <w:left w:val="single" w:sz="4" w:space="0" w:color="auto"/>
              <w:bottom w:val="single" w:sz="4" w:space="0" w:color="auto"/>
              <w:right w:val="single" w:sz="4" w:space="0" w:color="auto"/>
            </w:tcBorders>
          </w:tcPr>
          <w:p w14:paraId="31440236"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9159E46"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գործարքի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D658FEF"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4FBFFA" w14:textId="77777777" w:rsidR="008823D2" w:rsidRPr="00E35C4F" w:rsidRDefault="008823D2" w:rsidP="00811838">
            <w:pPr>
              <w:jc w:val="center"/>
              <w:rPr>
                <w:rFonts w:ascii="GHEA Grapalat" w:hAnsi="GHEA Grapalat"/>
                <w:iCs/>
                <w:sz w:val="20"/>
                <w:szCs w:val="20"/>
                <w:lang w:val="hy-AM"/>
              </w:rPr>
            </w:pPr>
            <w:proofErr w:type="spellStart"/>
            <w:r w:rsidRPr="00E35C4F">
              <w:rPr>
                <w:rFonts w:ascii="GHEA Grapalat" w:hAnsi="GHEA Grapalat"/>
                <w:iCs/>
                <w:sz w:val="20"/>
                <w:szCs w:val="20"/>
              </w:rPr>
              <w:t>Պարտադիր</w:t>
            </w:r>
            <w:proofErr w:type="spellEnd"/>
            <w:r w:rsidRPr="00E35C4F">
              <w:rPr>
                <w:rFonts w:ascii="GHEA Grapalat" w:hAnsi="GHEA Grapalat"/>
                <w:iCs/>
                <w:sz w:val="20"/>
                <w:szCs w:val="20"/>
              </w:rPr>
              <w:t xml:space="preserve"> </w:t>
            </w:r>
            <w:r w:rsidRPr="00E35C4F">
              <w:rPr>
                <w:rFonts w:ascii="GHEA Grapalat" w:hAnsi="GHEA Grapalat"/>
                <w:iCs/>
                <w:sz w:val="20"/>
                <w:szCs w:val="20"/>
                <w:lang w:val="hy-AM"/>
              </w:rPr>
              <w:t xml:space="preserve">լրացվում է </w:t>
            </w:r>
            <w:r w:rsidRPr="00E35C4F">
              <w:rPr>
                <w:rFonts w:ascii="GHEA Grapalat" w:hAnsi="GHEA Grapalat"/>
                <w:iCs/>
                <w:sz w:val="20"/>
                <w:szCs w:val="20"/>
              </w:rPr>
              <w:t>«</w:t>
            </w:r>
            <w:r w:rsidRPr="00E35C4F">
              <w:rPr>
                <w:rFonts w:ascii="GHEA Grapalat" w:hAnsi="GHEA Grapalat"/>
                <w:iCs/>
                <w:sz w:val="20"/>
                <w:szCs w:val="20"/>
                <w:lang w:val="hy-AM"/>
              </w:rPr>
              <w:t>պայմանագրի կատարման ապահովման համար</w:t>
            </w:r>
            <w:r w:rsidRPr="00E35C4F">
              <w:rPr>
                <w:rFonts w:ascii="GHEA Grapalat" w:hAnsi="GHEA Grapalat"/>
                <w:iCs/>
                <w:sz w:val="20"/>
                <w:szCs w:val="20"/>
              </w:rPr>
              <w:t>»</w:t>
            </w:r>
            <w:r w:rsidRPr="00E35C4F">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A84D946"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նախապես լրացվում է շահառուի կողմից` հրավերով</w:t>
            </w:r>
          </w:p>
        </w:tc>
      </w:tr>
      <w:tr w:rsidR="008823D2" w:rsidRPr="00E35C4F" w14:paraId="2F580F09" w14:textId="77777777" w:rsidTr="00811838">
        <w:tc>
          <w:tcPr>
            <w:tcW w:w="720" w:type="dxa"/>
            <w:tcBorders>
              <w:top w:val="single" w:sz="4" w:space="0" w:color="auto"/>
              <w:left w:val="single" w:sz="4" w:space="0" w:color="auto"/>
              <w:bottom w:val="single" w:sz="4" w:space="0" w:color="auto"/>
              <w:right w:val="single" w:sz="4" w:space="0" w:color="auto"/>
            </w:tcBorders>
          </w:tcPr>
          <w:p w14:paraId="66D6E68C"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D577594" w14:textId="77777777" w:rsidR="008823D2" w:rsidRPr="00E35C4F" w:rsidRDefault="008823D2" w:rsidP="00811838">
            <w:pPr>
              <w:jc w:val="center"/>
              <w:rPr>
                <w:rFonts w:ascii="GHEA Grapalat" w:hAnsi="GHEA Grapalat"/>
                <w:iCs/>
                <w:sz w:val="20"/>
                <w:szCs w:val="20"/>
              </w:rPr>
            </w:pPr>
            <w:r w:rsidRPr="00E35C4F">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469E1B"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2C6EDD"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6AA5F444"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պահանջագրով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նշված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գումարի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գանձման</w:t>
            </w:r>
            <w:proofErr w:type="spellEnd"/>
            <w:r w:rsidRPr="00E35C4F">
              <w:rPr>
                <w:rFonts w:ascii="GHEA Grapalat" w:hAnsi="GHEA Grapalat"/>
                <w:iCs/>
                <w:sz w:val="20"/>
                <w:szCs w:val="20"/>
              </w:rPr>
              <w:t xml:space="preserve"> և </w:t>
            </w:r>
            <w:proofErr w:type="spellStart"/>
            <w:r w:rsidRPr="00E35C4F">
              <w:rPr>
                <w:rFonts w:ascii="GHEA Grapalat" w:hAnsi="GHEA Grapalat"/>
                <w:iCs/>
                <w:sz w:val="20"/>
                <w:szCs w:val="20"/>
              </w:rPr>
              <w:t>շահառուին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համար</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հիմք</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հանդիսացող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փաստաթղթի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տվյալները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որոնց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հիման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վրա</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շահառուն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պահանջագիր</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ներկայացնում</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բանկին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պահանջագրի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lastRenderedPageBreak/>
              <w:t>ներկայացման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համար</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հիմք</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հանդիսացող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պայմանագրի</w:t>
            </w:r>
            <w:proofErr w:type="spellEnd"/>
            <w:r w:rsidRPr="00E35C4F">
              <w:rPr>
                <w:rFonts w:ascii="GHEA Grapalat" w:hAnsi="GHEA Grapalat"/>
                <w:iCs/>
                <w:sz w:val="20"/>
                <w:szCs w:val="20"/>
              </w:rPr>
              <w:t xml:space="preserve"> </w:t>
            </w:r>
            <w:proofErr w:type="spellStart"/>
            <w:proofErr w:type="gramStart"/>
            <w:r w:rsidRPr="00E35C4F">
              <w:rPr>
                <w:rFonts w:ascii="GHEA Grapalat" w:hAnsi="GHEA Grapalat"/>
                <w:iCs/>
                <w:sz w:val="20"/>
                <w:szCs w:val="20"/>
              </w:rPr>
              <w:t>համարը</w:t>
            </w:r>
            <w:proofErr w:type="spellEnd"/>
            <w:r w:rsidRPr="00E35C4F">
              <w:rPr>
                <w:rFonts w:ascii="GHEA Grapalat" w:hAnsi="GHEA Grapalat"/>
                <w:iCs/>
                <w:sz w:val="20"/>
                <w:szCs w:val="20"/>
                <w:lang w:val="hy-AM"/>
              </w:rPr>
              <w:t>,</w:t>
            </w:r>
            <w:r w:rsidRPr="00E35C4F">
              <w:rPr>
                <w:rFonts w:ascii="GHEA Grapalat" w:hAnsi="GHEA Grapalat" w:cs="Arial"/>
                <w:iCs/>
                <w:sz w:val="20"/>
                <w:szCs w:val="20"/>
                <w:lang w:val="hy-AM"/>
              </w:rPr>
              <w:t xml:space="preserve"> </w:t>
            </w:r>
            <w:r w:rsidRPr="00E35C4F">
              <w:rPr>
                <w:rFonts w:ascii="GHEA Grapalat" w:hAnsi="GHEA Grapalat"/>
                <w:iCs/>
                <w:sz w:val="20"/>
                <w:szCs w:val="20"/>
              </w:rPr>
              <w:t xml:space="preserve"> </w:t>
            </w:r>
            <w:proofErr w:type="spellStart"/>
            <w:r w:rsidRPr="00E35C4F">
              <w:rPr>
                <w:rFonts w:ascii="GHEA Grapalat" w:hAnsi="GHEA Grapalat"/>
                <w:iCs/>
                <w:sz w:val="20"/>
                <w:szCs w:val="20"/>
              </w:rPr>
              <w:t>գնման</w:t>
            </w:r>
            <w:proofErr w:type="spellEnd"/>
            <w:proofErr w:type="gramEnd"/>
            <w:r w:rsidRPr="00E35C4F">
              <w:rPr>
                <w:rFonts w:ascii="GHEA Grapalat" w:hAnsi="GHEA Grapalat"/>
                <w:iCs/>
                <w:sz w:val="20"/>
                <w:szCs w:val="20"/>
              </w:rPr>
              <w:t xml:space="preserve"> </w:t>
            </w:r>
            <w:proofErr w:type="spellStart"/>
            <w:r w:rsidRPr="00E35C4F">
              <w:rPr>
                <w:rFonts w:ascii="GHEA Grapalat" w:hAnsi="GHEA Grapalat"/>
                <w:iCs/>
                <w:sz w:val="20"/>
                <w:szCs w:val="20"/>
              </w:rPr>
              <w:t>ընթացակարգի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ծածկագիրը</w:t>
            </w:r>
            <w:proofErr w:type="spellEnd"/>
            <w:r w:rsidRPr="00E35C4F">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B98C8B0" w14:textId="77777777" w:rsidR="008823D2" w:rsidRPr="00E35C4F" w:rsidRDefault="008823D2" w:rsidP="00811838">
            <w:pPr>
              <w:jc w:val="center"/>
              <w:rPr>
                <w:rFonts w:ascii="GHEA Grapalat" w:hAnsi="GHEA Grapalat"/>
                <w:iCs/>
                <w:sz w:val="20"/>
                <w:szCs w:val="20"/>
                <w:lang w:val="hy-AM"/>
              </w:rPr>
            </w:pPr>
            <w:proofErr w:type="spellStart"/>
            <w:r w:rsidRPr="00E35C4F">
              <w:rPr>
                <w:rFonts w:ascii="GHEA Grapalat" w:hAnsi="GHEA Grapalat"/>
                <w:iCs/>
                <w:sz w:val="20"/>
                <w:szCs w:val="20"/>
              </w:rPr>
              <w:lastRenderedPageBreak/>
              <w:t>լրացվում</w:t>
            </w:r>
            <w:proofErr w:type="spellEnd"/>
            <w:r w:rsidRPr="00E35C4F">
              <w:rPr>
                <w:rFonts w:ascii="GHEA Grapalat" w:hAnsi="GHEA Grapalat"/>
                <w:iCs/>
                <w:sz w:val="20"/>
                <w:szCs w:val="20"/>
              </w:rPr>
              <w:t xml:space="preserve"> է </w:t>
            </w:r>
            <w:r w:rsidRPr="00E35C4F">
              <w:rPr>
                <w:rFonts w:ascii="GHEA Grapalat" w:hAnsi="GHEA Grapalat"/>
                <w:iCs/>
                <w:sz w:val="20"/>
                <w:szCs w:val="20"/>
                <w:lang w:val="hy-AM"/>
              </w:rPr>
              <w:t>շահառու</w:t>
            </w:r>
            <w:r w:rsidRPr="00E35C4F">
              <w:rPr>
                <w:rFonts w:ascii="GHEA Grapalat" w:hAnsi="GHEA Grapalat"/>
                <w:iCs/>
                <w:sz w:val="20"/>
                <w:szCs w:val="20"/>
              </w:rPr>
              <w:t xml:space="preserve">ի </w:t>
            </w:r>
            <w:proofErr w:type="spellStart"/>
            <w:r w:rsidRPr="00E35C4F">
              <w:rPr>
                <w:rFonts w:ascii="GHEA Grapalat" w:hAnsi="GHEA Grapalat"/>
                <w:iCs/>
                <w:sz w:val="20"/>
                <w:szCs w:val="20"/>
              </w:rPr>
              <w:t>կողմից</w:t>
            </w:r>
            <w:proofErr w:type="spellEnd"/>
          </w:p>
        </w:tc>
      </w:tr>
      <w:tr w:rsidR="008823D2" w:rsidRPr="00E35C4F" w14:paraId="383C8564" w14:textId="77777777" w:rsidTr="00811838">
        <w:tc>
          <w:tcPr>
            <w:tcW w:w="720" w:type="dxa"/>
            <w:tcBorders>
              <w:top w:val="single" w:sz="4" w:space="0" w:color="auto"/>
              <w:left w:val="single" w:sz="4" w:space="0" w:color="auto"/>
              <w:bottom w:val="single" w:sz="4" w:space="0" w:color="auto"/>
              <w:right w:val="single" w:sz="4" w:space="0" w:color="auto"/>
            </w:tcBorders>
          </w:tcPr>
          <w:p w14:paraId="604592ED" w14:textId="77777777" w:rsidR="008823D2" w:rsidRPr="00E35C4F" w:rsidDel="0010680B"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82272F3" w14:textId="77777777" w:rsidR="008823D2" w:rsidRPr="00E35C4F" w:rsidRDefault="008823D2" w:rsidP="00811838">
            <w:pPr>
              <w:jc w:val="center"/>
              <w:rPr>
                <w:rFonts w:ascii="GHEA Grapalat" w:hAnsi="GHEA Grapalat"/>
                <w:iCs/>
                <w:sz w:val="20"/>
                <w:szCs w:val="20"/>
              </w:rPr>
            </w:pPr>
            <w:r w:rsidRPr="00E35C4F">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CA0C0DA"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13263E" w14:textId="77777777" w:rsidR="008823D2" w:rsidRPr="00E35C4F" w:rsidRDefault="008823D2" w:rsidP="00811838">
            <w:pPr>
              <w:jc w:val="center"/>
              <w:rPr>
                <w:rFonts w:ascii="GHEA Grapalat" w:hAnsi="GHEA Grapalat" w:cs="Sylfaen"/>
                <w:iCs/>
                <w:sz w:val="20"/>
                <w:szCs w:val="20"/>
                <w:lang w:val="hy-AM"/>
              </w:rPr>
            </w:pPr>
            <w:proofErr w:type="spellStart"/>
            <w:r w:rsidRPr="00E35C4F">
              <w:rPr>
                <w:rFonts w:ascii="GHEA Grapalat" w:hAnsi="GHEA Grapalat"/>
                <w:iCs/>
                <w:sz w:val="20"/>
                <w:szCs w:val="20"/>
              </w:rPr>
              <w:t>պարտադիր</w:t>
            </w:r>
            <w:proofErr w:type="spellEnd"/>
            <w:r w:rsidRPr="00E35C4F">
              <w:rPr>
                <w:rFonts w:ascii="GHEA Grapalat" w:hAnsi="GHEA Grapalat" w:cs="Sylfaen"/>
                <w:iCs/>
                <w:sz w:val="20"/>
                <w:szCs w:val="20"/>
                <w:lang w:val="hy-AM"/>
              </w:rPr>
              <w:t xml:space="preserve"> </w:t>
            </w:r>
          </w:p>
          <w:p w14:paraId="0FAED119" w14:textId="77777777" w:rsidR="008823D2" w:rsidRPr="00E35C4F" w:rsidRDefault="008823D2" w:rsidP="00811838">
            <w:pPr>
              <w:jc w:val="center"/>
              <w:rPr>
                <w:rFonts w:ascii="GHEA Grapalat" w:hAnsi="GHEA Grapalat" w:cs="Sylfaen"/>
                <w:iCs/>
                <w:sz w:val="20"/>
                <w:szCs w:val="20"/>
                <w:lang w:val="hy-AM"/>
              </w:rPr>
            </w:pPr>
            <w:r w:rsidRPr="00E35C4F">
              <w:rPr>
                <w:rFonts w:ascii="GHEA Grapalat" w:hAnsi="GHEA Grapalat" w:cs="Sylfaen"/>
                <w:iCs/>
                <w:sz w:val="20"/>
                <w:szCs w:val="20"/>
                <w:lang w:val="hy-AM"/>
              </w:rPr>
              <w:t xml:space="preserve">լրացվում է &lt;ակցեպտավորված վճարում&gt; բառերը, </w:t>
            </w:r>
          </w:p>
          <w:p w14:paraId="409864E1"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62D971"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 xml:space="preserve">նախապես լրացվում է շահառուի կողմից </w:t>
            </w:r>
          </w:p>
        </w:tc>
      </w:tr>
      <w:tr w:rsidR="008823D2" w:rsidRPr="00E35C4F" w14:paraId="52FCE8ED" w14:textId="77777777" w:rsidTr="00811838">
        <w:tc>
          <w:tcPr>
            <w:tcW w:w="720" w:type="dxa"/>
            <w:tcBorders>
              <w:top w:val="single" w:sz="4" w:space="0" w:color="auto"/>
              <w:left w:val="single" w:sz="4" w:space="0" w:color="auto"/>
              <w:bottom w:val="single" w:sz="4" w:space="0" w:color="auto"/>
              <w:right w:val="single" w:sz="4" w:space="0" w:color="auto"/>
            </w:tcBorders>
          </w:tcPr>
          <w:p w14:paraId="04D60FCB"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32896A5"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առդիր</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էջերի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727FEBF"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64D82E"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ոչ</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պարտադիր</w:t>
            </w:r>
            <w:proofErr w:type="spellEnd"/>
          </w:p>
          <w:p w14:paraId="2BC61AAE"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պահանջագրին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ներկայացված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փաստաթղթերի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էջերի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քանակը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որոնք</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պետք</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տրամադրվեն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վճարողին</w:t>
            </w:r>
            <w:proofErr w:type="spellEnd"/>
            <w:r w:rsidRPr="00E35C4F">
              <w:rPr>
                <w:rFonts w:ascii="GHEA Grapalat" w:hAnsi="GHEA Grapalat"/>
                <w:iCs/>
                <w:sz w:val="20"/>
                <w:szCs w:val="20"/>
                <w:lang w:val="hy-AM"/>
              </w:rPr>
              <w:t xml:space="preserve"> </w:t>
            </w:r>
            <w:r w:rsidRPr="00E35C4F">
              <w:rPr>
                <w:rFonts w:ascii="GHEA Grapalat" w:hAnsi="GHEA Grapalat"/>
                <w:iCs/>
                <w:sz w:val="20"/>
                <w:szCs w:val="20"/>
              </w:rPr>
              <w:t>(</w:t>
            </w:r>
            <w:r w:rsidRPr="00E35C4F">
              <w:rPr>
                <w:rFonts w:ascii="GHEA Grapalat" w:hAnsi="GHEA Grapalat"/>
                <w:iCs/>
                <w:sz w:val="20"/>
                <w:szCs w:val="20"/>
                <w:lang w:val="hy-AM"/>
              </w:rPr>
              <w:t>վճարողի բանկին</w:t>
            </w:r>
            <w:r w:rsidRPr="00E35C4F">
              <w:rPr>
                <w:rFonts w:ascii="GHEA Grapalat" w:hAnsi="GHEA Grapalat"/>
                <w:iCs/>
                <w:sz w:val="20"/>
                <w:szCs w:val="20"/>
              </w:rPr>
              <w:t>)</w:t>
            </w:r>
          </w:p>
          <w:p w14:paraId="69FA4100"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Եթ ե լրացվել է &lt;</w:t>
            </w:r>
            <w:r w:rsidRPr="00E35C4F">
              <w:rPr>
                <w:rFonts w:ascii="GHEA Grapalat" w:hAnsi="GHEA Grapalat" w:cs="Sylfaen"/>
                <w:iCs/>
                <w:sz w:val="20"/>
                <w:szCs w:val="20"/>
                <w:lang w:val="hy-AM"/>
              </w:rPr>
              <w:t>Վճարման կատարման հիմքեր&gt; դաշտը ապա այս տվյալը պարտադիր լրացվում է</w:t>
            </w:r>
            <w:r w:rsidRPr="00E35C4F">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09C9B41"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lang w:val="hy-AM"/>
              </w:rPr>
              <w:t xml:space="preserve"> </w:t>
            </w:r>
            <w:proofErr w:type="spellStart"/>
            <w:r w:rsidRPr="00E35C4F">
              <w:rPr>
                <w:rFonts w:ascii="GHEA Grapalat" w:hAnsi="GHEA Grapalat"/>
                <w:iCs/>
                <w:sz w:val="20"/>
                <w:szCs w:val="20"/>
              </w:rPr>
              <w:t>կողմից</w:t>
            </w:r>
            <w:proofErr w:type="spellEnd"/>
          </w:p>
        </w:tc>
      </w:tr>
      <w:tr w:rsidR="008823D2" w:rsidRPr="00E35C4F" w14:paraId="439C659E" w14:textId="77777777" w:rsidTr="00811838">
        <w:tc>
          <w:tcPr>
            <w:tcW w:w="720" w:type="dxa"/>
            <w:tcBorders>
              <w:top w:val="single" w:sz="4" w:space="0" w:color="auto"/>
              <w:left w:val="single" w:sz="4" w:space="0" w:color="auto"/>
              <w:bottom w:val="single" w:sz="4" w:space="0" w:color="auto"/>
              <w:right w:val="single" w:sz="4" w:space="0" w:color="auto"/>
            </w:tcBorders>
          </w:tcPr>
          <w:p w14:paraId="4B809D8B"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2</w:t>
            </w:r>
            <w:r w:rsidRPr="00E35C4F">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028C85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79AB28E"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C0E293"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56C11E4F" w14:textId="77777777" w:rsidR="008823D2" w:rsidRPr="00E35C4F" w:rsidRDefault="008823D2" w:rsidP="00811838">
            <w:pPr>
              <w:jc w:val="center"/>
              <w:rPr>
                <w:rFonts w:ascii="GHEA Grapalat" w:hAnsi="GHEA Grapalat"/>
                <w:iCs/>
                <w:sz w:val="20"/>
                <w:szCs w:val="20"/>
                <w:lang w:val="hy-AM"/>
              </w:rPr>
            </w:pPr>
            <w:proofErr w:type="spellStart"/>
            <w:r w:rsidRPr="00E35C4F">
              <w:rPr>
                <w:rFonts w:ascii="GHEA Grapalat" w:hAnsi="GHEA Grapalat"/>
                <w:iCs/>
                <w:sz w:val="20"/>
                <w:szCs w:val="20"/>
              </w:rPr>
              <w:t>այս</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դաշտը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lang w:val="hy-AM"/>
              </w:rPr>
              <w:t xml:space="preserve"> է վճարողի կողմից պահանջագրի ներկայացման դեպքում: Ընդ որում</w:t>
            </w:r>
            <w:r w:rsidRPr="00E35C4F">
              <w:rPr>
                <w:rFonts w:ascii="GHEA Grapalat" w:hAnsi="GHEA Grapalat"/>
                <w:iCs/>
                <w:sz w:val="20"/>
                <w:szCs w:val="20"/>
              </w:rPr>
              <w:t xml:space="preserve"> </w:t>
            </w:r>
            <w:proofErr w:type="spellStart"/>
            <w:r w:rsidRPr="00E35C4F">
              <w:rPr>
                <w:rFonts w:ascii="GHEA Grapalat" w:hAnsi="GHEA Grapalat"/>
                <w:iCs/>
                <w:sz w:val="20"/>
                <w:szCs w:val="20"/>
              </w:rPr>
              <w:t>եթե</w:t>
            </w:r>
            <w:proofErr w:type="spellEnd"/>
            <w:r w:rsidRPr="00E35C4F">
              <w:rPr>
                <w:rFonts w:ascii="GHEA Grapalat" w:hAnsi="GHEA Grapalat"/>
                <w:iCs/>
                <w:sz w:val="20"/>
                <w:szCs w:val="20"/>
              </w:rPr>
              <w:t xml:space="preserve"> </w:t>
            </w:r>
            <w:r w:rsidRPr="00E35C4F">
              <w:rPr>
                <w:rFonts w:ascii="GHEA Grapalat" w:hAnsi="GHEA Grapalat" w:cs="Sylfaen"/>
                <w:iCs/>
                <w:sz w:val="20"/>
                <w:szCs w:val="20"/>
                <w:lang w:val="hy-AM"/>
              </w:rPr>
              <w:t xml:space="preserve">Վճարման պայմաններ դաշտում </w:t>
            </w:r>
            <w:r w:rsidRPr="00E35C4F">
              <w:rPr>
                <w:rFonts w:ascii="GHEA Grapalat" w:hAnsi="GHEA Grapalat"/>
                <w:iCs/>
                <w:sz w:val="20"/>
                <w:szCs w:val="20"/>
                <w:lang w:val="hy-AM"/>
              </w:rPr>
              <w:t>նշված է &lt;ակցեպտավորված վճարում&gt; ապա</w:t>
            </w:r>
            <w:r w:rsidRPr="00E35C4F">
              <w:rPr>
                <w:rFonts w:ascii="GHEA Grapalat" w:hAnsi="GHEA Grapalat" w:cs="Sylfaen"/>
                <w:iCs/>
                <w:sz w:val="20"/>
                <w:szCs w:val="20"/>
                <w:lang w:val="hy-AM"/>
              </w:rPr>
              <w:t xml:space="preserve"> </w:t>
            </w:r>
            <w:proofErr w:type="spellStart"/>
            <w:r w:rsidRPr="00E35C4F">
              <w:rPr>
                <w:rFonts w:ascii="GHEA Grapalat" w:hAnsi="GHEA Grapalat"/>
                <w:iCs/>
                <w:sz w:val="20"/>
                <w:szCs w:val="20"/>
              </w:rPr>
              <w:t>վճարող</w:t>
            </w:r>
            <w:proofErr w:type="spellEnd"/>
            <w:r w:rsidRPr="00E35C4F">
              <w:rPr>
                <w:rFonts w:ascii="GHEA Grapalat" w:hAnsi="GHEA Grapalat"/>
                <w:iCs/>
                <w:sz w:val="20"/>
                <w:szCs w:val="20"/>
                <w:lang w:val="hy-AM"/>
              </w:rPr>
              <w:t xml:space="preserve">ը ստորագրելով՝ </w:t>
            </w:r>
            <w:r w:rsidRPr="00E35C4F">
              <w:rPr>
                <w:rFonts w:ascii="GHEA Grapalat" w:hAnsi="GHEA Grapalat" w:cs="Sylfaen"/>
                <w:iCs/>
                <w:sz w:val="20"/>
                <w:szCs w:val="20"/>
                <w:lang w:val="hy-AM"/>
              </w:rPr>
              <w:t xml:space="preserve">նախապես </w:t>
            </w:r>
            <w:r w:rsidRPr="00E35C4F">
              <w:rPr>
                <w:rFonts w:ascii="GHEA Grapalat" w:hAnsi="GHEA Grapalat"/>
                <w:iCs/>
                <w:sz w:val="20"/>
                <w:szCs w:val="20"/>
                <w:lang w:val="hy-AM"/>
              </w:rPr>
              <w:t xml:space="preserve">համաձայնվում  </w:t>
            </w:r>
            <w:r w:rsidRPr="00E35C4F">
              <w:rPr>
                <w:rFonts w:ascii="GHEA Grapalat" w:hAnsi="GHEA Grapalat" w:cs="Sylfaen"/>
                <w:iCs/>
                <w:sz w:val="20"/>
                <w:szCs w:val="20"/>
                <w:lang w:val="hy-AM"/>
              </w:rPr>
              <w:t xml:space="preserve">  </w:t>
            </w:r>
            <w:r w:rsidRPr="00E35C4F">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9B48EAC" w14:textId="77777777" w:rsidR="008823D2" w:rsidRPr="00E35C4F" w:rsidRDefault="008823D2" w:rsidP="00811838">
            <w:pPr>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ED22B63"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 xml:space="preserve">ստորագրվում է վճարողի կողմից կամ </w:t>
            </w:r>
          </w:p>
          <w:p w14:paraId="4FD732B5"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դրվում է վճարողի էլեկտրոնային ստորագրությունը</w:t>
            </w:r>
          </w:p>
          <w:p w14:paraId="0DC11702" w14:textId="77777777" w:rsidR="008823D2" w:rsidRPr="00E35C4F" w:rsidRDefault="008823D2" w:rsidP="00811838">
            <w:pPr>
              <w:jc w:val="center"/>
              <w:rPr>
                <w:rFonts w:ascii="GHEA Grapalat" w:hAnsi="GHEA Grapalat"/>
                <w:iCs/>
                <w:sz w:val="20"/>
                <w:szCs w:val="20"/>
                <w:lang w:val="hy-AM"/>
              </w:rPr>
            </w:pPr>
          </w:p>
        </w:tc>
      </w:tr>
      <w:tr w:rsidR="008823D2" w:rsidRPr="00E35C4F" w14:paraId="1BD8C61A" w14:textId="77777777" w:rsidTr="00811838">
        <w:tc>
          <w:tcPr>
            <w:tcW w:w="720" w:type="dxa"/>
            <w:tcBorders>
              <w:top w:val="single" w:sz="4" w:space="0" w:color="auto"/>
              <w:left w:val="single" w:sz="4" w:space="0" w:color="auto"/>
              <w:bottom w:val="single" w:sz="4" w:space="0" w:color="auto"/>
              <w:right w:val="single" w:sz="4" w:space="0" w:color="auto"/>
            </w:tcBorders>
            <w:vAlign w:val="center"/>
          </w:tcPr>
          <w:p w14:paraId="61F33996" w14:textId="77777777" w:rsidR="008823D2" w:rsidRPr="00E35C4F" w:rsidRDefault="008823D2" w:rsidP="00811838">
            <w:pPr>
              <w:rPr>
                <w:rFonts w:ascii="GHEA Grapalat" w:hAnsi="GHEA Grapalat"/>
                <w:iCs/>
                <w:sz w:val="20"/>
                <w:szCs w:val="20"/>
              </w:rPr>
            </w:pPr>
            <w:r w:rsidRPr="00E35C4F">
              <w:rPr>
                <w:rFonts w:ascii="GHEA Grapalat" w:hAnsi="GHEA Grapalat"/>
                <w:iCs/>
                <w:sz w:val="20"/>
                <w:szCs w:val="20"/>
                <w:lang w:val="hy-AM"/>
              </w:rPr>
              <w:t>2</w:t>
            </w:r>
            <w:r w:rsidRPr="00E35C4F">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AF50B81"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5C72FCD"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81A071"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r w:rsidRPr="00E35C4F">
              <w:rPr>
                <w:rFonts w:ascii="GHEA Grapalat" w:hAnsi="GHEA Grapalat"/>
                <w:iCs/>
                <w:sz w:val="20"/>
                <w:szCs w:val="20"/>
              </w:rPr>
              <w:t xml:space="preserve">` </w:t>
            </w:r>
          </w:p>
          <w:p w14:paraId="48F4E824" w14:textId="77777777" w:rsidR="008823D2" w:rsidRPr="00E35C4F" w:rsidRDefault="008823D2" w:rsidP="00811838">
            <w:pPr>
              <w:jc w:val="center"/>
              <w:rPr>
                <w:rFonts w:ascii="GHEA Grapalat" w:hAnsi="GHEA Grapalat"/>
                <w:iCs/>
                <w:sz w:val="20"/>
                <w:szCs w:val="20"/>
                <w:lang w:val="hy-AM"/>
              </w:rPr>
            </w:pPr>
            <w:proofErr w:type="spellStart"/>
            <w:r w:rsidRPr="00E35C4F">
              <w:rPr>
                <w:rFonts w:ascii="GHEA Grapalat" w:hAnsi="GHEA Grapalat"/>
                <w:iCs/>
                <w:sz w:val="20"/>
                <w:szCs w:val="20"/>
              </w:rPr>
              <w:t>կնիքի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առկայության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դեպքում</w:t>
            </w:r>
            <w:proofErr w:type="spellEnd"/>
            <w:r w:rsidRPr="00E35C4F">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67A85CA"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 xml:space="preserve">կնքվում է վճարողի կողմից </w:t>
            </w:r>
          </w:p>
          <w:p w14:paraId="556B98FB"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թղթային եղանակով ներկայացնելիս</w:t>
            </w:r>
          </w:p>
        </w:tc>
      </w:tr>
      <w:tr w:rsidR="008823D2" w:rsidRPr="00E35C4F" w14:paraId="489B2EF4" w14:textId="77777777" w:rsidTr="00811838">
        <w:tc>
          <w:tcPr>
            <w:tcW w:w="720" w:type="dxa"/>
            <w:tcBorders>
              <w:top w:val="single" w:sz="4" w:space="0" w:color="auto"/>
              <w:left w:val="single" w:sz="4" w:space="0" w:color="auto"/>
              <w:bottom w:val="single" w:sz="4" w:space="0" w:color="auto"/>
              <w:right w:val="single" w:sz="4" w:space="0" w:color="auto"/>
            </w:tcBorders>
          </w:tcPr>
          <w:p w14:paraId="6634A304"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22</w:t>
            </w:r>
            <w:r w:rsidRPr="00E35C4F">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C5ECCEA"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BE7D52C"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E9BA3E"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r w:rsidRPr="00E35C4F">
              <w:rPr>
                <w:rFonts w:ascii="GHEA Grapalat" w:hAnsi="GHEA Grapalat"/>
                <w:iCs/>
                <w:sz w:val="20"/>
                <w:szCs w:val="20"/>
                <w:lang w:val="hy-AM"/>
              </w:rPr>
              <w:t>՝</w:t>
            </w:r>
            <w:r w:rsidRPr="00E35C4F">
              <w:rPr>
                <w:rFonts w:ascii="GHEA Grapalat" w:hAnsi="GHEA Grapalat"/>
                <w:iCs/>
                <w:sz w:val="20"/>
                <w:szCs w:val="20"/>
              </w:rPr>
              <w:t xml:space="preserve"> </w:t>
            </w:r>
          </w:p>
          <w:p w14:paraId="5C9AE4BE"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բանկ</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3D462F8E"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ստորագրվում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p>
        </w:tc>
      </w:tr>
      <w:tr w:rsidR="008823D2" w:rsidRPr="00E35C4F" w14:paraId="7490979F" w14:textId="77777777" w:rsidTr="00811838">
        <w:tc>
          <w:tcPr>
            <w:tcW w:w="720" w:type="dxa"/>
            <w:tcBorders>
              <w:top w:val="single" w:sz="4" w:space="0" w:color="auto"/>
              <w:left w:val="single" w:sz="4" w:space="0" w:color="auto"/>
              <w:bottom w:val="single" w:sz="4" w:space="0" w:color="auto"/>
              <w:right w:val="single" w:sz="4" w:space="0" w:color="auto"/>
            </w:tcBorders>
            <w:vAlign w:val="center"/>
          </w:tcPr>
          <w:p w14:paraId="046534B7" w14:textId="77777777" w:rsidR="008823D2" w:rsidRPr="00E35C4F" w:rsidRDefault="008823D2" w:rsidP="00811838">
            <w:pPr>
              <w:rPr>
                <w:rFonts w:ascii="GHEA Grapalat" w:hAnsi="GHEA Grapalat"/>
                <w:iCs/>
                <w:sz w:val="20"/>
                <w:szCs w:val="20"/>
              </w:rPr>
            </w:pPr>
            <w:r w:rsidRPr="00E35C4F">
              <w:rPr>
                <w:rFonts w:ascii="GHEA Grapalat" w:hAnsi="GHEA Grapalat"/>
                <w:iCs/>
                <w:sz w:val="20"/>
                <w:szCs w:val="20"/>
                <w:lang w:val="hy-AM"/>
              </w:rPr>
              <w:t>22</w:t>
            </w:r>
            <w:r w:rsidRPr="00E35C4F">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9A3FD70"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33E8AED"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648CBF"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r w:rsidRPr="00E35C4F">
              <w:rPr>
                <w:rFonts w:ascii="GHEA Grapalat" w:hAnsi="GHEA Grapalat"/>
                <w:iCs/>
                <w:sz w:val="20"/>
                <w:szCs w:val="20"/>
              </w:rPr>
              <w:t xml:space="preserve">` </w:t>
            </w:r>
          </w:p>
          <w:p w14:paraId="397875BF"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կնիքի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առկայության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D49EBB0" w14:textId="77777777" w:rsidR="008823D2" w:rsidRPr="00E35C4F" w:rsidRDefault="008823D2" w:rsidP="00811838">
            <w:pPr>
              <w:jc w:val="center"/>
              <w:rPr>
                <w:rFonts w:ascii="GHEA Grapalat" w:hAnsi="GHEA Grapalat"/>
                <w:iCs/>
                <w:sz w:val="20"/>
                <w:szCs w:val="20"/>
                <w:lang w:val="hy-AM"/>
              </w:rPr>
            </w:pPr>
            <w:proofErr w:type="spellStart"/>
            <w:r w:rsidRPr="00E35C4F">
              <w:rPr>
                <w:rFonts w:ascii="GHEA Grapalat" w:hAnsi="GHEA Grapalat"/>
                <w:iCs/>
                <w:sz w:val="20"/>
                <w:szCs w:val="20"/>
              </w:rPr>
              <w:t>կնքվում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lang w:val="hy-AM"/>
              </w:rPr>
              <w:t xml:space="preserve"> </w:t>
            </w:r>
          </w:p>
          <w:p w14:paraId="77E3ADD4"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թղթային եղանակով բանկ ներկայացնելիս</w:t>
            </w:r>
          </w:p>
        </w:tc>
      </w:tr>
      <w:tr w:rsidR="008823D2" w:rsidRPr="00E35C4F" w14:paraId="02FE6BB9" w14:textId="77777777" w:rsidTr="00811838">
        <w:tc>
          <w:tcPr>
            <w:tcW w:w="720" w:type="dxa"/>
            <w:tcBorders>
              <w:top w:val="single" w:sz="4" w:space="0" w:color="auto"/>
              <w:left w:val="single" w:sz="4" w:space="0" w:color="auto"/>
              <w:bottom w:val="single" w:sz="4" w:space="0" w:color="auto"/>
              <w:right w:val="single" w:sz="4" w:space="0" w:color="auto"/>
            </w:tcBorders>
          </w:tcPr>
          <w:p w14:paraId="6A15A778"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2</w:t>
            </w:r>
            <w:r w:rsidRPr="00E35C4F">
              <w:rPr>
                <w:rFonts w:ascii="GHEA Grapalat" w:hAnsi="GHEA Grapalat"/>
                <w:iCs/>
                <w:sz w:val="20"/>
                <w:szCs w:val="20"/>
                <w:lang w:val="hy-AM"/>
              </w:rPr>
              <w:t>3</w:t>
            </w:r>
            <w:r w:rsidRPr="00E35C4F">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BC6986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վճարողին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մասնաճյուղի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lastRenderedPageBreak/>
              <w:t>աշխատակցի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CD1CA9C"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56B40A"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6445B6BA"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պահանջագիրը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lang w:val="hy-AM"/>
              </w:rPr>
              <w:t>ը</w:t>
            </w:r>
            <w:r w:rsidRPr="00E35C4F">
              <w:rPr>
                <w:rFonts w:ascii="GHEA Grapalat" w:hAnsi="GHEA Grapalat"/>
                <w:iCs/>
                <w:sz w:val="20"/>
                <w:szCs w:val="20"/>
              </w:rPr>
              <w:t xml:space="preserve"> </w:t>
            </w:r>
            <w:proofErr w:type="spellStart"/>
            <w:r w:rsidRPr="00E35C4F">
              <w:rPr>
                <w:rFonts w:ascii="GHEA Grapalat" w:hAnsi="GHEA Grapalat"/>
                <w:iCs/>
                <w:sz w:val="20"/>
                <w:szCs w:val="20"/>
              </w:rPr>
              <w:t>թղթային</w:t>
            </w:r>
            <w:proofErr w:type="spellEnd"/>
            <w:r w:rsidRPr="00E35C4F">
              <w:rPr>
                <w:rFonts w:ascii="GHEA Grapalat" w:hAnsi="GHEA Grapalat"/>
                <w:iCs/>
                <w:sz w:val="20"/>
                <w:szCs w:val="20"/>
              </w:rPr>
              <w:t xml:space="preserve"> </w:t>
            </w:r>
            <w:proofErr w:type="spellStart"/>
            <w:proofErr w:type="gramStart"/>
            <w:r w:rsidRPr="00E35C4F">
              <w:rPr>
                <w:rFonts w:ascii="GHEA Grapalat" w:hAnsi="GHEA Grapalat"/>
                <w:iCs/>
                <w:sz w:val="20"/>
                <w:szCs w:val="20"/>
              </w:rPr>
              <w:lastRenderedPageBreak/>
              <w:t>եղանակով</w:t>
            </w:r>
            <w:proofErr w:type="spellEnd"/>
            <w:r w:rsidRPr="00E35C4F">
              <w:rPr>
                <w:rFonts w:ascii="GHEA Grapalat" w:hAnsi="GHEA Grapalat"/>
                <w:iCs/>
                <w:sz w:val="20"/>
                <w:szCs w:val="20"/>
              </w:rPr>
              <w:t xml:space="preserve"> </w:t>
            </w:r>
            <w:r w:rsidRPr="00E35C4F">
              <w:rPr>
                <w:rFonts w:ascii="GHEA Grapalat" w:hAnsi="GHEA Grapalat"/>
                <w:iCs/>
                <w:sz w:val="20"/>
                <w:szCs w:val="20"/>
                <w:lang w:val="hy-AM"/>
              </w:rPr>
              <w:t xml:space="preserve"> </w:t>
            </w:r>
            <w:proofErr w:type="spellStart"/>
            <w:r w:rsidRPr="00E35C4F">
              <w:rPr>
                <w:rFonts w:ascii="GHEA Grapalat" w:hAnsi="GHEA Grapalat"/>
                <w:iCs/>
                <w:sz w:val="20"/>
                <w:szCs w:val="20"/>
              </w:rPr>
              <w:t>ներկայաց</w:t>
            </w:r>
            <w:proofErr w:type="spellEnd"/>
            <w:r w:rsidRPr="00E35C4F">
              <w:rPr>
                <w:rFonts w:ascii="GHEA Grapalat" w:hAnsi="GHEA Grapalat"/>
                <w:iCs/>
                <w:sz w:val="20"/>
                <w:szCs w:val="20"/>
                <w:lang w:val="hy-AM"/>
              </w:rPr>
              <w:t>ված</w:t>
            </w:r>
            <w:proofErr w:type="gramEnd"/>
            <w:r w:rsidRPr="00E35C4F">
              <w:rPr>
                <w:rFonts w:ascii="GHEA Grapalat" w:hAnsi="GHEA Grapalat"/>
                <w:iCs/>
                <w:sz w:val="20"/>
                <w:szCs w:val="20"/>
                <w:lang w:val="hy-AM"/>
              </w:rPr>
              <w:t xml:space="preserve"> լի</w:t>
            </w:r>
            <w:proofErr w:type="spellStart"/>
            <w:r w:rsidRPr="00E35C4F">
              <w:rPr>
                <w:rFonts w:ascii="GHEA Grapalat" w:hAnsi="GHEA Grapalat"/>
                <w:iCs/>
                <w:sz w:val="20"/>
                <w:szCs w:val="20"/>
              </w:rPr>
              <w:t>նելու</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17FE844" w14:textId="77777777" w:rsidR="008823D2" w:rsidRPr="00E35C4F" w:rsidRDefault="008823D2" w:rsidP="00811838">
            <w:pPr>
              <w:jc w:val="center"/>
              <w:rPr>
                <w:rFonts w:ascii="GHEA Grapalat" w:hAnsi="GHEA Grapalat"/>
                <w:iCs/>
                <w:sz w:val="20"/>
                <w:szCs w:val="20"/>
              </w:rPr>
            </w:pPr>
          </w:p>
        </w:tc>
      </w:tr>
      <w:tr w:rsidR="008823D2" w:rsidRPr="00E35C4F" w14:paraId="05CDCE5A" w14:textId="77777777" w:rsidTr="00811838">
        <w:tc>
          <w:tcPr>
            <w:tcW w:w="720" w:type="dxa"/>
            <w:tcBorders>
              <w:top w:val="single" w:sz="4" w:space="0" w:color="auto"/>
              <w:left w:val="single" w:sz="4" w:space="0" w:color="auto"/>
              <w:bottom w:val="single" w:sz="4" w:space="0" w:color="auto"/>
              <w:right w:val="single" w:sz="4" w:space="0" w:color="auto"/>
            </w:tcBorders>
            <w:vAlign w:val="center"/>
          </w:tcPr>
          <w:p w14:paraId="757744B6" w14:textId="77777777" w:rsidR="008823D2" w:rsidRPr="00E35C4F" w:rsidRDefault="008823D2" w:rsidP="00811838">
            <w:pPr>
              <w:rPr>
                <w:rFonts w:ascii="GHEA Grapalat" w:hAnsi="GHEA Grapalat"/>
                <w:iCs/>
                <w:sz w:val="20"/>
                <w:szCs w:val="20"/>
              </w:rPr>
            </w:pPr>
            <w:r w:rsidRPr="00E35C4F">
              <w:rPr>
                <w:rFonts w:ascii="GHEA Grapalat" w:hAnsi="GHEA Grapalat"/>
                <w:iCs/>
                <w:sz w:val="20"/>
                <w:szCs w:val="20"/>
              </w:rPr>
              <w:t>2</w:t>
            </w:r>
            <w:r w:rsidRPr="00E35C4F">
              <w:rPr>
                <w:rFonts w:ascii="GHEA Grapalat" w:hAnsi="GHEA Grapalat"/>
                <w:iCs/>
                <w:sz w:val="20"/>
                <w:szCs w:val="20"/>
                <w:lang w:val="hy-AM"/>
              </w:rPr>
              <w:t>3</w:t>
            </w:r>
            <w:r w:rsidRPr="00E35C4F">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93F646"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վճարողին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մասնաճյուղի</w:t>
            </w:r>
            <w:proofErr w:type="spellEnd"/>
            <w:r w:rsidRPr="00E35C4F">
              <w:rPr>
                <w:rFonts w:ascii="GHEA Grapalat" w:hAnsi="GHEA Grapalat"/>
                <w:iCs/>
                <w:sz w:val="20"/>
                <w:szCs w:val="20"/>
              </w:rPr>
              <w:t xml:space="preserve">) </w:t>
            </w:r>
            <w:r w:rsidRPr="00E35C4F">
              <w:rPr>
                <w:rFonts w:ascii="GHEA Grapalat" w:hAnsi="GHEA Grapalat"/>
                <w:iCs/>
                <w:sz w:val="20"/>
                <w:szCs w:val="20"/>
                <w:lang w:val="hy-AM"/>
              </w:rPr>
              <w:t>դրոշմա</w:t>
            </w:r>
            <w:proofErr w:type="spellStart"/>
            <w:r w:rsidRPr="00E35C4F">
              <w:rPr>
                <w:rFonts w:ascii="GHEA Grapalat" w:hAnsi="GHEA Grapalat"/>
                <w:iCs/>
                <w:sz w:val="20"/>
                <w:szCs w:val="20"/>
              </w:rPr>
              <w:t>կնիքը</w:t>
            </w:r>
            <w:proofErr w:type="spellEnd"/>
            <w:r w:rsidRPr="00E35C4F">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65BCB72"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98C38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119220A2"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պահանջագիրը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lang w:val="hy-AM"/>
              </w:rPr>
              <w:t>ը</w:t>
            </w:r>
            <w:r w:rsidRPr="00E35C4F">
              <w:rPr>
                <w:rFonts w:ascii="GHEA Grapalat" w:hAnsi="GHEA Grapalat"/>
                <w:iCs/>
                <w:sz w:val="20"/>
                <w:szCs w:val="20"/>
              </w:rPr>
              <w:t xml:space="preserve"> </w:t>
            </w:r>
            <w:proofErr w:type="spellStart"/>
            <w:r w:rsidRPr="00E35C4F">
              <w:rPr>
                <w:rFonts w:ascii="GHEA Grapalat" w:hAnsi="GHEA Grapalat"/>
                <w:iCs/>
                <w:sz w:val="20"/>
                <w:szCs w:val="20"/>
              </w:rPr>
              <w:t>թղթային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եղանակով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ներկայաց</w:t>
            </w:r>
            <w:proofErr w:type="spellEnd"/>
            <w:r w:rsidRPr="00E35C4F">
              <w:rPr>
                <w:rFonts w:ascii="GHEA Grapalat" w:hAnsi="GHEA Grapalat"/>
                <w:iCs/>
                <w:sz w:val="20"/>
                <w:szCs w:val="20"/>
                <w:lang w:val="hy-AM"/>
              </w:rPr>
              <w:t>ված լի</w:t>
            </w:r>
            <w:proofErr w:type="spellStart"/>
            <w:r w:rsidRPr="00E35C4F">
              <w:rPr>
                <w:rFonts w:ascii="GHEA Grapalat" w:hAnsi="GHEA Grapalat"/>
                <w:iCs/>
                <w:sz w:val="20"/>
                <w:szCs w:val="20"/>
              </w:rPr>
              <w:t>նելու</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DFAB3BB" w14:textId="77777777" w:rsidR="008823D2" w:rsidRPr="00E35C4F" w:rsidRDefault="008823D2" w:rsidP="00811838">
            <w:pPr>
              <w:jc w:val="center"/>
              <w:rPr>
                <w:rFonts w:ascii="GHEA Grapalat" w:hAnsi="GHEA Grapalat"/>
                <w:iCs/>
                <w:sz w:val="20"/>
                <w:szCs w:val="20"/>
              </w:rPr>
            </w:pPr>
          </w:p>
        </w:tc>
      </w:tr>
      <w:tr w:rsidR="008823D2" w:rsidRPr="00E35C4F" w14:paraId="611500B7" w14:textId="77777777" w:rsidTr="00811838">
        <w:tc>
          <w:tcPr>
            <w:tcW w:w="720" w:type="dxa"/>
            <w:tcBorders>
              <w:top w:val="single" w:sz="4" w:space="0" w:color="auto"/>
              <w:left w:val="single" w:sz="4" w:space="0" w:color="auto"/>
              <w:bottom w:val="single" w:sz="4" w:space="0" w:color="auto"/>
              <w:right w:val="single" w:sz="4" w:space="0" w:color="auto"/>
            </w:tcBorders>
          </w:tcPr>
          <w:p w14:paraId="4371F5C3"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rPr>
              <w:t>2</w:t>
            </w:r>
            <w:r w:rsidRPr="00E35C4F">
              <w:rPr>
                <w:rFonts w:ascii="GHEA Grapalat" w:hAnsi="GHEA Grapalat"/>
                <w:iCs/>
                <w:sz w:val="20"/>
                <w:szCs w:val="20"/>
                <w:lang w:val="hy-AM"/>
              </w:rPr>
              <w:t>3</w:t>
            </w:r>
            <w:r w:rsidRPr="00E35C4F">
              <w:rPr>
                <w:rFonts w:ascii="GHEA Grapalat" w:hAnsi="GHEA Grapalat"/>
                <w:iCs/>
                <w:sz w:val="20"/>
                <w:szCs w:val="20"/>
              </w:rPr>
              <w:t>.</w:t>
            </w:r>
            <w:r w:rsidRPr="00E35C4F">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5EE13FC"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9814B5E"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51E0F"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60CECECF"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վճարողին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մասնաճյուղի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պարտադիր</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նշվում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պահանջագրի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կատարման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ամսաթիվը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ժամը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8E0BF3A" w14:textId="77777777" w:rsidR="008823D2" w:rsidRPr="00E35C4F" w:rsidRDefault="008823D2" w:rsidP="00811838">
            <w:pPr>
              <w:jc w:val="center"/>
              <w:rPr>
                <w:rFonts w:ascii="GHEA Grapalat" w:hAnsi="GHEA Grapalat"/>
                <w:iCs/>
                <w:sz w:val="20"/>
                <w:szCs w:val="20"/>
              </w:rPr>
            </w:pPr>
          </w:p>
        </w:tc>
      </w:tr>
      <w:tr w:rsidR="008823D2" w:rsidRPr="00E35C4F" w14:paraId="275C5344" w14:textId="77777777" w:rsidTr="00811838">
        <w:tc>
          <w:tcPr>
            <w:tcW w:w="720" w:type="dxa"/>
            <w:tcBorders>
              <w:top w:val="single" w:sz="4" w:space="0" w:color="auto"/>
              <w:left w:val="single" w:sz="4" w:space="0" w:color="auto"/>
              <w:bottom w:val="single" w:sz="4" w:space="0" w:color="auto"/>
              <w:right w:val="single" w:sz="4" w:space="0" w:color="auto"/>
            </w:tcBorders>
          </w:tcPr>
          <w:p w14:paraId="7DC95501"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2</w:t>
            </w:r>
            <w:r w:rsidRPr="00E35C4F">
              <w:rPr>
                <w:rFonts w:ascii="GHEA Grapalat" w:hAnsi="GHEA Grapalat"/>
                <w:iCs/>
                <w:sz w:val="20"/>
                <w:szCs w:val="20"/>
                <w:lang w:val="hy-AM"/>
              </w:rPr>
              <w:t>4</w:t>
            </w:r>
            <w:r w:rsidRPr="00E35C4F">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FCEF01D"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շահառուին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մասնաճյուղի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աշխատակցի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0DE5FFA"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14D2AF"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ոչ</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պարտադիր</w:t>
            </w:r>
            <w:proofErr w:type="spellEnd"/>
          </w:p>
          <w:p w14:paraId="5FE36DBF"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 xml:space="preserve">լրացվում է </w:t>
            </w: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պահանջագիրը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շահառուին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lang w:val="hy-AM"/>
              </w:rPr>
              <w:t xml:space="preserve">ը </w:t>
            </w:r>
            <w:r w:rsidRPr="00E35C4F">
              <w:rPr>
                <w:rFonts w:ascii="GHEA Grapalat" w:hAnsi="GHEA Grapalat"/>
                <w:iCs/>
                <w:sz w:val="20"/>
                <w:szCs w:val="20"/>
              </w:rPr>
              <w:t xml:space="preserve"> </w:t>
            </w:r>
            <w:proofErr w:type="spellStart"/>
            <w:r w:rsidRPr="00E35C4F">
              <w:rPr>
                <w:rFonts w:ascii="GHEA Grapalat" w:hAnsi="GHEA Grapalat"/>
                <w:iCs/>
                <w:sz w:val="20"/>
                <w:szCs w:val="20"/>
              </w:rPr>
              <w:t>ներկայաց</w:t>
            </w:r>
            <w:proofErr w:type="spellEnd"/>
            <w:r w:rsidRPr="00E35C4F">
              <w:rPr>
                <w:rFonts w:ascii="GHEA Grapalat" w:hAnsi="GHEA Grapalat"/>
                <w:iCs/>
                <w:sz w:val="20"/>
                <w:szCs w:val="20"/>
                <w:lang w:val="hy-AM"/>
              </w:rPr>
              <w:t>վ</w:t>
            </w:r>
            <w:proofErr w:type="spellStart"/>
            <w:r w:rsidRPr="00E35C4F">
              <w:rPr>
                <w:rFonts w:ascii="GHEA Grapalat" w:hAnsi="GHEA Grapalat"/>
                <w:iCs/>
                <w:sz w:val="20"/>
                <w:szCs w:val="20"/>
              </w:rPr>
              <w:t>ելու</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դեպքում</w:t>
            </w:r>
            <w:proofErr w:type="spellEnd"/>
            <w:r w:rsidRPr="00E35C4F">
              <w:rPr>
                <w:rFonts w:ascii="GHEA Grapalat" w:hAnsi="GHEA Grapalat"/>
                <w:iCs/>
                <w:sz w:val="20"/>
                <w:szCs w:val="20"/>
                <w:lang w:val="hy-AM"/>
              </w:rPr>
              <w:t xml:space="preserve">, որտեղ </w:t>
            </w:r>
            <w:r w:rsidRPr="00E35C4F" w:rsidDel="00DF049B">
              <w:rPr>
                <w:rFonts w:ascii="GHEA Grapalat" w:hAnsi="GHEA Grapalat"/>
                <w:iCs/>
                <w:sz w:val="20"/>
                <w:szCs w:val="20"/>
                <w:lang w:val="hy-AM"/>
              </w:rPr>
              <w:t xml:space="preserve"> </w:t>
            </w:r>
            <w:r w:rsidRPr="00E35C4F">
              <w:rPr>
                <w:rFonts w:ascii="GHEA Grapalat" w:hAnsi="GHEA Grapalat"/>
                <w:iCs/>
                <w:sz w:val="20"/>
                <w:szCs w:val="20"/>
                <w:lang w:val="hy-AM"/>
              </w:rPr>
              <w:t xml:space="preserve"> </w:t>
            </w:r>
            <w:proofErr w:type="spellStart"/>
            <w:r w:rsidRPr="00E35C4F">
              <w:rPr>
                <w:rFonts w:ascii="GHEA Grapalat" w:hAnsi="GHEA Grapalat"/>
                <w:iCs/>
                <w:sz w:val="20"/>
                <w:szCs w:val="20"/>
              </w:rPr>
              <w:t>աշխատակցի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ստորագրությունը</w:t>
            </w:r>
            <w:proofErr w:type="spellEnd"/>
            <w:r w:rsidRPr="00E35C4F">
              <w:rPr>
                <w:rFonts w:ascii="GHEA Grapalat" w:hAnsi="GHEA Grapalat"/>
                <w:iCs/>
                <w:sz w:val="20"/>
                <w:szCs w:val="20"/>
              </w:rPr>
              <w:t xml:space="preserve"> </w:t>
            </w:r>
            <w:r w:rsidRPr="00E35C4F">
              <w:rPr>
                <w:rFonts w:ascii="GHEA Grapalat" w:hAnsi="GHEA Grapalat"/>
                <w:iCs/>
                <w:sz w:val="20"/>
                <w:szCs w:val="20"/>
                <w:lang w:val="hy-AM"/>
              </w:rPr>
              <w:t xml:space="preserve">դրվում է </w:t>
            </w:r>
            <w:proofErr w:type="spellStart"/>
            <w:r w:rsidRPr="00E35C4F">
              <w:rPr>
                <w:rFonts w:ascii="GHEA Grapalat" w:hAnsi="GHEA Grapalat"/>
                <w:iCs/>
                <w:sz w:val="20"/>
                <w:szCs w:val="20"/>
              </w:rPr>
              <w:t>թղթային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եղանակով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ներկայաց</w:t>
            </w:r>
            <w:proofErr w:type="spellEnd"/>
            <w:r w:rsidRPr="00E35C4F">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2F620FD" w14:textId="77777777" w:rsidR="008823D2" w:rsidRPr="00E35C4F" w:rsidRDefault="008823D2" w:rsidP="00811838">
            <w:pPr>
              <w:jc w:val="center"/>
              <w:rPr>
                <w:rFonts w:ascii="GHEA Grapalat" w:hAnsi="GHEA Grapalat"/>
                <w:iCs/>
                <w:sz w:val="20"/>
                <w:szCs w:val="20"/>
              </w:rPr>
            </w:pPr>
          </w:p>
        </w:tc>
      </w:tr>
      <w:tr w:rsidR="008823D2" w:rsidRPr="00E35C4F" w14:paraId="35D40126" w14:textId="77777777" w:rsidTr="00811838">
        <w:tc>
          <w:tcPr>
            <w:tcW w:w="720" w:type="dxa"/>
            <w:tcBorders>
              <w:top w:val="single" w:sz="4" w:space="0" w:color="auto"/>
              <w:left w:val="single" w:sz="4" w:space="0" w:color="auto"/>
              <w:bottom w:val="single" w:sz="4" w:space="0" w:color="auto"/>
              <w:right w:val="single" w:sz="4" w:space="0" w:color="auto"/>
            </w:tcBorders>
          </w:tcPr>
          <w:p w14:paraId="1BF32AE0"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2</w:t>
            </w:r>
            <w:r w:rsidRPr="00E35C4F">
              <w:rPr>
                <w:rFonts w:ascii="GHEA Grapalat" w:hAnsi="GHEA Grapalat"/>
                <w:iCs/>
                <w:sz w:val="20"/>
                <w:szCs w:val="20"/>
                <w:lang w:val="hy-AM"/>
              </w:rPr>
              <w:t>4</w:t>
            </w:r>
            <w:r w:rsidRPr="00E35C4F">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AC09EAD"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շահառռւին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մասնաճյուղի</w:t>
            </w:r>
            <w:proofErr w:type="spellEnd"/>
            <w:r w:rsidRPr="00E35C4F">
              <w:rPr>
                <w:rFonts w:ascii="GHEA Grapalat" w:hAnsi="GHEA Grapalat"/>
                <w:iCs/>
                <w:sz w:val="20"/>
                <w:szCs w:val="20"/>
              </w:rPr>
              <w:t xml:space="preserve">) </w:t>
            </w:r>
            <w:r w:rsidRPr="00E35C4F">
              <w:rPr>
                <w:rFonts w:ascii="GHEA Grapalat" w:hAnsi="GHEA Grapalat"/>
                <w:iCs/>
                <w:sz w:val="20"/>
                <w:szCs w:val="20"/>
                <w:lang w:val="hy-AM"/>
              </w:rPr>
              <w:t>դրոշմա</w:t>
            </w:r>
            <w:proofErr w:type="spellStart"/>
            <w:r w:rsidRPr="00E35C4F">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441BE"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AAE946"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 xml:space="preserve">ոչ </w:t>
            </w:r>
            <w:proofErr w:type="spellStart"/>
            <w:r w:rsidRPr="00E35C4F">
              <w:rPr>
                <w:rFonts w:ascii="GHEA Grapalat" w:hAnsi="GHEA Grapalat"/>
                <w:iCs/>
                <w:sz w:val="20"/>
                <w:szCs w:val="20"/>
              </w:rPr>
              <w:t>պարտադիր</w:t>
            </w:r>
            <w:proofErr w:type="spellEnd"/>
          </w:p>
          <w:p w14:paraId="7BC3CE56"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 xml:space="preserve">լրացվում է </w:t>
            </w: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պահանջագիրը</w:t>
            </w:r>
            <w:proofErr w:type="spellEnd"/>
            <w:r w:rsidRPr="00E35C4F">
              <w:rPr>
                <w:rFonts w:ascii="GHEA Grapalat" w:hAnsi="GHEA Grapalat"/>
                <w:iCs/>
                <w:sz w:val="20"/>
                <w:szCs w:val="20"/>
              </w:rPr>
              <w:t xml:space="preserve"> </w:t>
            </w:r>
            <w:r w:rsidRPr="00E35C4F">
              <w:rPr>
                <w:rFonts w:ascii="GHEA Grapalat" w:hAnsi="GHEA Grapalat"/>
                <w:iCs/>
                <w:sz w:val="20"/>
                <w:szCs w:val="20"/>
                <w:lang w:val="hy-AM"/>
              </w:rPr>
              <w:t xml:space="preserve">վերջինիս </w:t>
            </w:r>
            <w:proofErr w:type="spellStart"/>
            <w:r w:rsidRPr="00E35C4F">
              <w:rPr>
                <w:rFonts w:ascii="GHEA Grapalat" w:hAnsi="GHEA Grapalat"/>
                <w:iCs/>
                <w:sz w:val="20"/>
                <w:szCs w:val="20"/>
              </w:rPr>
              <w:t>ներկայաց</w:t>
            </w:r>
            <w:proofErr w:type="spellEnd"/>
            <w:r w:rsidRPr="00E35C4F">
              <w:rPr>
                <w:rFonts w:ascii="GHEA Grapalat" w:hAnsi="GHEA Grapalat"/>
                <w:iCs/>
                <w:sz w:val="20"/>
                <w:szCs w:val="20"/>
                <w:lang w:val="hy-AM"/>
              </w:rPr>
              <w:t>վ</w:t>
            </w:r>
            <w:proofErr w:type="spellStart"/>
            <w:r w:rsidRPr="00E35C4F">
              <w:rPr>
                <w:rFonts w:ascii="GHEA Grapalat" w:hAnsi="GHEA Grapalat"/>
                <w:iCs/>
                <w:sz w:val="20"/>
                <w:szCs w:val="20"/>
              </w:rPr>
              <w:t>ելու</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դեպքում</w:t>
            </w:r>
            <w:proofErr w:type="spellEnd"/>
            <w:r w:rsidRPr="00E35C4F">
              <w:rPr>
                <w:rFonts w:ascii="GHEA Grapalat" w:hAnsi="GHEA Grapalat"/>
                <w:iCs/>
                <w:sz w:val="20"/>
                <w:szCs w:val="20"/>
                <w:lang w:val="hy-AM"/>
              </w:rPr>
              <w:t xml:space="preserve">, որտեղ </w:t>
            </w:r>
            <w:r w:rsidRPr="00E35C4F" w:rsidDel="00DF049B">
              <w:rPr>
                <w:rFonts w:ascii="GHEA Grapalat" w:hAnsi="GHEA Grapalat"/>
                <w:iCs/>
                <w:sz w:val="20"/>
                <w:szCs w:val="20"/>
                <w:lang w:val="hy-AM"/>
              </w:rPr>
              <w:t xml:space="preserve"> </w:t>
            </w:r>
            <w:r w:rsidRPr="00E35C4F">
              <w:rPr>
                <w:rFonts w:ascii="GHEA Grapalat" w:hAnsi="GHEA Grapalat"/>
                <w:iCs/>
                <w:sz w:val="20"/>
                <w:szCs w:val="20"/>
                <w:lang w:val="hy-AM"/>
              </w:rPr>
              <w:t xml:space="preserve"> դրոշմակնիքը</w:t>
            </w:r>
            <w:r w:rsidRPr="00E35C4F">
              <w:rPr>
                <w:rFonts w:ascii="GHEA Grapalat" w:hAnsi="GHEA Grapalat"/>
                <w:iCs/>
                <w:sz w:val="20"/>
                <w:szCs w:val="20"/>
              </w:rPr>
              <w:t xml:space="preserve"> </w:t>
            </w:r>
            <w:r w:rsidRPr="00E35C4F">
              <w:rPr>
                <w:rFonts w:ascii="GHEA Grapalat" w:hAnsi="GHEA Grapalat"/>
                <w:iCs/>
                <w:sz w:val="20"/>
                <w:szCs w:val="20"/>
                <w:lang w:val="hy-AM"/>
              </w:rPr>
              <w:t xml:space="preserve">դրվում է </w:t>
            </w:r>
            <w:proofErr w:type="spellStart"/>
            <w:r w:rsidRPr="00E35C4F">
              <w:rPr>
                <w:rFonts w:ascii="GHEA Grapalat" w:hAnsi="GHEA Grapalat"/>
                <w:iCs/>
                <w:sz w:val="20"/>
                <w:szCs w:val="20"/>
              </w:rPr>
              <w:t>թղթային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եղանակով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ներկայաց</w:t>
            </w:r>
            <w:proofErr w:type="spellEnd"/>
            <w:r w:rsidRPr="00E35C4F">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1CFA404" w14:textId="77777777" w:rsidR="008823D2" w:rsidRPr="00E35C4F" w:rsidRDefault="008823D2" w:rsidP="00811838">
            <w:pPr>
              <w:jc w:val="center"/>
              <w:rPr>
                <w:rFonts w:ascii="GHEA Grapalat" w:hAnsi="GHEA Grapalat"/>
                <w:iCs/>
                <w:sz w:val="20"/>
                <w:szCs w:val="20"/>
              </w:rPr>
            </w:pPr>
          </w:p>
        </w:tc>
      </w:tr>
      <w:tr w:rsidR="008823D2" w:rsidRPr="00E35C4F" w14:paraId="51C75413" w14:textId="77777777" w:rsidTr="00811838">
        <w:tc>
          <w:tcPr>
            <w:tcW w:w="720" w:type="dxa"/>
            <w:tcBorders>
              <w:top w:val="single" w:sz="4" w:space="0" w:color="auto"/>
              <w:left w:val="single" w:sz="4" w:space="0" w:color="auto"/>
              <w:bottom w:val="single" w:sz="4" w:space="0" w:color="auto"/>
              <w:right w:val="single" w:sz="4" w:space="0" w:color="auto"/>
            </w:tcBorders>
          </w:tcPr>
          <w:p w14:paraId="213CE486"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2</w:t>
            </w:r>
            <w:r w:rsidRPr="00E35C4F">
              <w:rPr>
                <w:rFonts w:ascii="GHEA Grapalat" w:hAnsi="GHEA Grapalat"/>
                <w:iCs/>
                <w:sz w:val="20"/>
                <w:szCs w:val="20"/>
                <w:lang w:val="hy-AM"/>
              </w:rPr>
              <w:t>4</w:t>
            </w:r>
            <w:r w:rsidRPr="00E35C4F">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817BABA"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շահառռւին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ամսաթիվը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ժամը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1634771"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B873AB"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 xml:space="preserve">ոչ </w:t>
            </w:r>
            <w:proofErr w:type="spellStart"/>
            <w:r w:rsidRPr="00E35C4F">
              <w:rPr>
                <w:rFonts w:ascii="GHEA Grapalat" w:hAnsi="GHEA Grapalat"/>
                <w:iCs/>
                <w:sz w:val="20"/>
                <w:szCs w:val="20"/>
              </w:rPr>
              <w:t>պարտադիր</w:t>
            </w:r>
            <w:proofErr w:type="spellEnd"/>
          </w:p>
          <w:p w14:paraId="373A5B1D"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 xml:space="preserve">լրացվում է </w:t>
            </w: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պահանջագիրը</w:t>
            </w:r>
            <w:proofErr w:type="spellEnd"/>
            <w:r w:rsidRPr="00E35C4F">
              <w:rPr>
                <w:rFonts w:ascii="GHEA Grapalat" w:hAnsi="GHEA Grapalat"/>
                <w:iCs/>
                <w:sz w:val="20"/>
                <w:szCs w:val="20"/>
              </w:rPr>
              <w:t xml:space="preserve"> </w:t>
            </w:r>
            <w:r w:rsidRPr="00E35C4F">
              <w:rPr>
                <w:rFonts w:ascii="GHEA Grapalat" w:hAnsi="GHEA Grapalat"/>
                <w:iCs/>
                <w:sz w:val="20"/>
                <w:szCs w:val="20"/>
                <w:lang w:val="hy-AM"/>
              </w:rPr>
              <w:t xml:space="preserve">վերջինիս </w:t>
            </w:r>
            <w:proofErr w:type="spellStart"/>
            <w:r w:rsidRPr="00E35C4F">
              <w:rPr>
                <w:rFonts w:ascii="GHEA Grapalat" w:hAnsi="GHEA Grapalat"/>
                <w:iCs/>
                <w:sz w:val="20"/>
                <w:szCs w:val="20"/>
              </w:rPr>
              <w:t>ներկայաց</w:t>
            </w:r>
            <w:proofErr w:type="spellEnd"/>
            <w:r w:rsidRPr="00E35C4F">
              <w:rPr>
                <w:rFonts w:ascii="GHEA Grapalat" w:hAnsi="GHEA Grapalat"/>
                <w:iCs/>
                <w:sz w:val="20"/>
                <w:szCs w:val="20"/>
                <w:lang w:val="hy-AM"/>
              </w:rPr>
              <w:t>վ</w:t>
            </w:r>
            <w:proofErr w:type="spellStart"/>
            <w:r w:rsidRPr="00E35C4F">
              <w:rPr>
                <w:rFonts w:ascii="GHEA Grapalat" w:hAnsi="GHEA Grapalat"/>
                <w:iCs/>
                <w:sz w:val="20"/>
                <w:szCs w:val="20"/>
              </w:rPr>
              <w:t>ելու</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դեպքում</w:t>
            </w:r>
            <w:proofErr w:type="spellEnd"/>
            <w:r w:rsidRPr="00E35C4F">
              <w:rPr>
                <w:rFonts w:ascii="GHEA Grapalat" w:hAnsi="GHEA Grapalat"/>
                <w:iCs/>
                <w:sz w:val="20"/>
                <w:szCs w:val="20"/>
                <w:lang w:val="hy-AM"/>
              </w:rPr>
              <w:t xml:space="preserve">,   որտեղ </w:t>
            </w:r>
            <w:r w:rsidRPr="00E35C4F" w:rsidDel="00DF049B">
              <w:rPr>
                <w:rFonts w:ascii="GHEA Grapalat" w:hAnsi="GHEA Grapalat"/>
                <w:iCs/>
                <w:sz w:val="20"/>
                <w:szCs w:val="20"/>
                <w:lang w:val="hy-AM"/>
              </w:rPr>
              <w:t xml:space="preserve"> </w:t>
            </w:r>
            <w:r w:rsidRPr="00E35C4F">
              <w:rPr>
                <w:rFonts w:ascii="GHEA Grapalat" w:hAnsi="GHEA Grapalat"/>
                <w:iCs/>
                <w:sz w:val="20"/>
                <w:szCs w:val="20"/>
                <w:lang w:val="hy-AM"/>
              </w:rPr>
              <w:t xml:space="preserve"> սույն տվյալները</w:t>
            </w:r>
            <w:r w:rsidRPr="00E35C4F">
              <w:rPr>
                <w:rFonts w:ascii="GHEA Grapalat" w:hAnsi="GHEA Grapalat"/>
                <w:iCs/>
                <w:sz w:val="20"/>
                <w:szCs w:val="20"/>
              </w:rPr>
              <w:t xml:space="preserve"> </w:t>
            </w:r>
            <w:r w:rsidRPr="00E35C4F">
              <w:rPr>
                <w:rFonts w:ascii="GHEA Grapalat" w:hAnsi="GHEA Grapalat"/>
                <w:iCs/>
                <w:sz w:val="20"/>
                <w:szCs w:val="20"/>
                <w:lang w:val="hy-AM"/>
              </w:rPr>
              <w:t xml:space="preserve">դրվում են </w:t>
            </w:r>
            <w:proofErr w:type="spellStart"/>
            <w:r w:rsidRPr="00E35C4F">
              <w:rPr>
                <w:rFonts w:ascii="GHEA Grapalat" w:hAnsi="GHEA Grapalat"/>
                <w:iCs/>
                <w:sz w:val="20"/>
                <w:szCs w:val="20"/>
              </w:rPr>
              <w:t>թղթային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եղանակով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ներկայաց</w:t>
            </w:r>
            <w:proofErr w:type="spellEnd"/>
            <w:r w:rsidRPr="00E35C4F">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C62D5E" w14:textId="77777777" w:rsidR="008823D2" w:rsidRPr="00E35C4F" w:rsidRDefault="008823D2" w:rsidP="00811838">
            <w:pPr>
              <w:jc w:val="center"/>
              <w:rPr>
                <w:rFonts w:ascii="GHEA Grapalat" w:hAnsi="GHEA Grapalat"/>
                <w:iCs/>
                <w:sz w:val="20"/>
                <w:szCs w:val="20"/>
              </w:rPr>
            </w:pPr>
          </w:p>
        </w:tc>
      </w:tr>
    </w:tbl>
    <w:p w14:paraId="66F15071" w14:textId="77777777" w:rsidR="008823D2" w:rsidRPr="00E35C4F" w:rsidRDefault="008823D2" w:rsidP="008823D2">
      <w:pPr>
        <w:pStyle w:val="a3"/>
        <w:jc w:val="right"/>
        <w:rPr>
          <w:rFonts w:ascii="GHEA Grapalat" w:hAnsi="GHEA Grapalat" w:cs="Sylfaen"/>
          <w:i w:val="0"/>
          <w:iCs/>
          <w:lang w:val="en-US"/>
        </w:rPr>
      </w:pPr>
    </w:p>
    <w:p w14:paraId="52A7DC56" w14:textId="77777777" w:rsidR="008823D2" w:rsidRPr="00E35C4F" w:rsidRDefault="008823D2" w:rsidP="008823D2">
      <w:pPr>
        <w:pStyle w:val="a3"/>
        <w:jc w:val="right"/>
        <w:rPr>
          <w:rFonts w:ascii="GHEA Grapalat" w:hAnsi="GHEA Grapalat" w:cs="Sylfaen"/>
          <w:i w:val="0"/>
          <w:iCs/>
          <w:lang w:val="en-US"/>
        </w:rPr>
      </w:pPr>
    </w:p>
    <w:p w14:paraId="0CBCAE8E" w14:textId="77777777" w:rsidR="008823D2" w:rsidRPr="00E35C4F" w:rsidRDefault="008823D2" w:rsidP="008823D2">
      <w:pPr>
        <w:pStyle w:val="a3"/>
        <w:jc w:val="right"/>
        <w:rPr>
          <w:rFonts w:ascii="GHEA Grapalat" w:hAnsi="GHEA Grapalat" w:cs="Sylfaen"/>
          <w:i w:val="0"/>
          <w:iCs/>
          <w:lang w:val="en-US"/>
        </w:rPr>
      </w:pPr>
    </w:p>
    <w:p w14:paraId="3D8132DC" w14:textId="77777777" w:rsidR="008823D2" w:rsidRPr="00E35C4F" w:rsidRDefault="008823D2" w:rsidP="008823D2">
      <w:pPr>
        <w:pStyle w:val="a3"/>
        <w:jc w:val="right"/>
        <w:rPr>
          <w:rFonts w:ascii="GHEA Grapalat" w:hAnsi="GHEA Grapalat" w:cs="Sylfaen"/>
          <w:i w:val="0"/>
          <w:iCs/>
          <w:lang w:val="en-US"/>
        </w:rPr>
      </w:pPr>
    </w:p>
    <w:p w14:paraId="20890162" w14:textId="77777777" w:rsidR="008823D2" w:rsidRPr="00E35C4F" w:rsidRDefault="008823D2" w:rsidP="008823D2">
      <w:pPr>
        <w:pStyle w:val="31"/>
        <w:spacing w:line="240" w:lineRule="auto"/>
        <w:jc w:val="right"/>
        <w:rPr>
          <w:rFonts w:ascii="GHEA Grapalat" w:hAnsi="GHEA Grapalat" w:cs="Sylfaen"/>
          <w:b/>
          <w:iCs/>
          <w:lang w:val="hy-AM"/>
        </w:rPr>
      </w:pPr>
      <w:r w:rsidRPr="00E35C4F">
        <w:rPr>
          <w:rFonts w:ascii="GHEA Grapalat" w:hAnsi="GHEA Grapalat" w:cs="Sylfaen"/>
          <w:b/>
          <w:iCs/>
          <w:lang w:val="hy-AM"/>
        </w:rPr>
        <w:t xml:space="preserve"> </w:t>
      </w:r>
    </w:p>
    <w:p w14:paraId="4306CFD0" w14:textId="77777777" w:rsidR="008823D2" w:rsidRPr="00E35C4F" w:rsidRDefault="008823D2" w:rsidP="008823D2">
      <w:pPr>
        <w:pStyle w:val="31"/>
        <w:spacing w:line="240" w:lineRule="auto"/>
        <w:jc w:val="center"/>
        <w:rPr>
          <w:rFonts w:ascii="GHEA Grapalat" w:hAnsi="GHEA Grapalat" w:cs="Sylfaen"/>
          <w:b/>
          <w:iCs/>
          <w:lang w:val="hy-AM"/>
        </w:rPr>
      </w:pPr>
      <w:r w:rsidRPr="00E35C4F">
        <w:rPr>
          <w:rFonts w:ascii="GHEA Grapalat" w:hAnsi="GHEA Grapalat" w:cs="Sylfaen"/>
          <w:b/>
          <w:iCs/>
          <w:lang w:val="hy-AM"/>
        </w:rPr>
        <w:br w:type="page"/>
      </w:r>
    </w:p>
    <w:p w14:paraId="775F35C7" w14:textId="77777777" w:rsidR="008823D2" w:rsidRPr="00E35C4F" w:rsidRDefault="008823D2" w:rsidP="008823D2">
      <w:pPr>
        <w:pStyle w:val="31"/>
        <w:spacing w:line="240" w:lineRule="auto"/>
        <w:jc w:val="right"/>
        <w:rPr>
          <w:rFonts w:ascii="GHEA Grapalat" w:hAnsi="GHEA Grapalat" w:cs="Sylfaen"/>
          <w:b/>
          <w:iCs/>
          <w:lang w:val="hy-AM"/>
        </w:rPr>
      </w:pPr>
      <w:r w:rsidRPr="00E35C4F">
        <w:rPr>
          <w:rFonts w:ascii="GHEA Grapalat" w:hAnsi="GHEA Grapalat" w:cs="Sylfaen"/>
          <w:b/>
          <w:iCs/>
          <w:lang w:val="hy-AM"/>
        </w:rPr>
        <w:lastRenderedPageBreak/>
        <w:t>Հավելված 6</w:t>
      </w:r>
    </w:p>
    <w:p w14:paraId="1A9EFD9E" w14:textId="1446808D" w:rsidR="008823D2" w:rsidRPr="00E35C4F" w:rsidRDefault="008823D2" w:rsidP="008823D2">
      <w:pPr>
        <w:pStyle w:val="31"/>
        <w:spacing w:line="240" w:lineRule="auto"/>
        <w:jc w:val="right"/>
        <w:rPr>
          <w:rFonts w:ascii="GHEA Grapalat" w:hAnsi="GHEA Grapalat" w:cs="Sylfaen"/>
          <w:b/>
          <w:iCs/>
          <w:lang w:val="hy-AM"/>
        </w:rPr>
      </w:pPr>
      <w:r w:rsidRPr="00E35C4F">
        <w:rPr>
          <w:rFonts w:ascii="GHEA Grapalat" w:hAnsi="GHEA Grapalat" w:cs="Sylfaen"/>
          <w:b/>
          <w:iCs/>
          <w:lang w:val="hy-AM"/>
        </w:rPr>
        <w:t>«</w:t>
      </w:r>
      <w:r w:rsidR="00FF3C3B">
        <w:rPr>
          <w:rFonts w:ascii="GHEA Grapalat" w:hAnsi="GHEA Grapalat" w:cs="Sylfaen"/>
          <w:b/>
          <w:iCs/>
          <w:lang w:val="hy-AM"/>
        </w:rPr>
        <w:t>ԵՄՍՔԿ-ԳՀԾՁԲ-2026/03</w:t>
      </w:r>
      <w:r w:rsidRPr="00E35C4F">
        <w:rPr>
          <w:rFonts w:ascii="GHEA Grapalat" w:hAnsi="GHEA Grapalat" w:cs="Sylfaen"/>
          <w:b/>
          <w:iCs/>
          <w:lang w:val="hy-AM"/>
        </w:rPr>
        <w:t>»  ծածկագրով</w:t>
      </w:r>
    </w:p>
    <w:p w14:paraId="607466A5" w14:textId="3C645ACD" w:rsidR="008823D2" w:rsidRPr="00E35C4F" w:rsidRDefault="00E97535" w:rsidP="008823D2">
      <w:pPr>
        <w:pStyle w:val="31"/>
        <w:spacing w:line="240" w:lineRule="auto"/>
        <w:jc w:val="right"/>
        <w:rPr>
          <w:rFonts w:ascii="GHEA Grapalat" w:hAnsi="GHEA Grapalat" w:cs="Sylfaen"/>
          <w:b/>
          <w:iCs/>
          <w:lang w:val="hy-AM"/>
        </w:rPr>
      </w:pPr>
      <w:r w:rsidRPr="00E35C4F">
        <w:rPr>
          <w:rFonts w:ascii="GHEA Grapalat" w:hAnsi="GHEA Grapalat" w:cs="Sylfaen"/>
          <w:b/>
          <w:iCs/>
          <w:lang w:val="hy-AM"/>
        </w:rPr>
        <w:t xml:space="preserve">գնանշման հարցման </w:t>
      </w:r>
      <w:r w:rsidR="008823D2" w:rsidRPr="00E35C4F">
        <w:rPr>
          <w:rFonts w:ascii="GHEA Grapalat" w:hAnsi="GHEA Grapalat" w:cs="Sylfaen"/>
          <w:b/>
          <w:iCs/>
          <w:lang w:val="hy-AM"/>
        </w:rPr>
        <w:t>հրավերի</w:t>
      </w:r>
    </w:p>
    <w:p w14:paraId="6C92B662" w14:textId="77777777" w:rsidR="008823D2" w:rsidRPr="00E35C4F" w:rsidRDefault="008823D2" w:rsidP="008823D2">
      <w:pPr>
        <w:ind w:left="-142" w:firstLine="142"/>
        <w:jc w:val="center"/>
        <w:rPr>
          <w:rFonts w:ascii="GHEA Grapalat" w:hAnsi="GHEA Grapalat" w:cs="Sylfaen"/>
          <w:b/>
          <w:iCs/>
          <w:sz w:val="20"/>
          <w:szCs w:val="20"/>
          <w:lang w:val="hy-AM"/>
        </w:rPr>
      </w:pPr>
    </w:p>
    <w:p w14:paraId="536BC3C3" w14:textId="77777777" w:rsidR="008823D2" w:rsidRPr="00E35C4F" w:rsidRDefault="008823D2" w:rsidP="008823D2">
      <w:pPr>
        <w:ind w:left="-142" w:firstLine="142"/>
        <w:jc w:val="center"/>
        <w:rPr>
          <w:rFonts w:ascii="GHEA Grapalat" w:hAnsi="GHEA Grapalat"/>
          <w:b/>
          <w:iCs/>
          <w:sz w:val="20"/>
          <w:szCs w:val="20"/>
          <w:lang w:val="hy-AM"/>
        </w:rPr>
      </w:pPr>
      <w:r w:rsidRPr="00E35C4F">
        <w:rPr>
          <w:rFonts w:ascii="GHEA Grapalat" w:hAnsi="GHEA Grapalat" w:cs="Sylfaen"/>
          <w:b/>
          <w:iCs/>
          <w:sz w:val="20"/>
          <w:szCs w:val="20"/>
          <w:lang w:val="hy-AM"/>
        </w:rPr>
        <w:t>ՊԵՏՈՒԹՅԱՆ</w:t>
      </w:r>
      <w:r w:rsidRPr="00E35C4F">
        <w:rPr>
          <w:rFonts w:ascii="GHEA Grapalat" w:hAnsi="GHEA Grapalat" w:cs="Times Armenian"/>
          <w:b/>
          <w:iCs/>
          <w:sz w:val="20"/>
          <w:szCs w:val="20"/>
          <w:lang w:val="hy-AM"/>
        </w:rPr>
        <w:t xml:space="preserve">  </w:t>
      </w:r>
      <w:r w:rsidRPr="00E35C4F">
        <w:rPr>
          <w:rFonts w:ascii="GHEA Grapalat" w:hAnsi="GHEA Grapalat" w:cs="Sylfaen"/>
          <w:b/>
          <w:iCs/>
          <w:sz w:val="20"/>
          <w:szCs w:val="20"/>
          <w:lang w:val="hy-AM"/>
        </w:rPr>
        <w:t>ԿԱՐԻՔՆԵՐԻ</w:t>
      </w:r>
      <w:r w:rsidRPr="00E35C4F">
        <w:rPr>
          <w:rFonts w:ascii="GHEA Grapalat" w:hAnsi="GHEA Grapalat" w:cs="Times Armenian"/>
          <w:b/>
          <w:iCs/>
          <w:sz w:val="20"/>
          <w:szCs w:val="20"/>
          <w:lang w:val="hy-AM"/>
        </w:rPr>
        <w:t xml:space="preserve"> </w:t>
      </w:r>
      <w:r w:rsidRPr="00E35C4F">
        <w:rPr>
          <w:rFonts w:ascii="GHEA Grapalat" w:hAnsi="GHEA Grapalat" w:cs="Sylfaen"/>
          <w:b/>
          <w:iCs/>
          <w:sz w:val="20"/>
          <w:szCs w:val="20"/>
          <w:lang w:val="hy-AM"/>
        </w:rPr>
        <w:t>ՀԱՄԱՐ</w:t>
      </w:r>
      <w:r w:rsidRPr="00E35C4F">
        <w:rPr>
          <w:rFonts w:ascii="GHEA Grapalat" w:hAnsi="GHEA Grapalat" w:cs="Times Armenian"/>
          <w:b/>
          <w:iCs/>
          <w:sz w:val="20"/>
          <w:szCs w:val="20"/>
          <w:lang w:val="hy-AM"/>
        </w:rPr>
        <w:t xml:space="preserve"> </w:t>
      </w:r>
      <w:r w:rsidRPr="00E35C4F">
        <w:rPr>
          <w:rFonts w:ascii="GHEA Grapalat" w:hAnsi="GHEA Grapalat" w:cs="Sylfaen"/>
          <w:b/>
          <w:iCs/>
          <w:sz w:val="20"/>
          <w:szCs w:val="20"/>
          <w:lang w:val="hy-AM"/>
        </w:rPr>
        <w:t>-------------------------------------  ՄԱՏՈՒՑՄԱՆ</w:t>
      </w:r>
    </w:p>
    <w:p w14:paraId="6841FAE9" w14:textId="77777777" w:rsidR="008823D2" w:rsidRPr="00E35C4F" w:rsidRDefault="008823D2" w:rsidP="008823D2">
      <w:pPr>
        <w:ind w:left="-142" w:firstLine="142"/>
        <w:jc w:val="center"/>
        <w:rPr>
          <w:rFonts w:ascii="GHEA Grapalat" w:hAnsi="GHEA Grapalat" w:cs="Times Armenian"/>
          <w:b/>
          <w:iCs/>
          <w:sz w:val="20"/>
          <w:szCs w:val="20"/>
          <w:lang w:val="hy-AM"/>
        </w:rPr>
      </w:pPr>
      <w:r w:rsidRPr="00E35C4F">
        <w:rPr>
          <w:rFonts w:ascii="GHEA Grapalat" w:hAnsi="GHEA Grapalat" w:cs="Sylfaen"/>
          <w:b/>
          <w:iCs/>
          <w:sz w:val="20"/>
          <w:szCs w:val="20"/>
          <w:lang w:val="hy-AM"/>
        </w:rPr>
        <w:t>ՊԵՏԱԿԱՆ</w:t>
      </w:r>
      <w:r w:rsidRPr="00E35C4F">
        <w:rPr>
          <w:rFonts w:ascii="GHEA Grapalat" w:hAnsi="GHEA Grapalat" w:cs="Times Armenian"/>
          <w:b/>
          <w:iCs/>
          <w:sz w:val="20"/>
          <w:szCs w:val="20"/>
          <w:lang w:val="hy-AM"/>
        </w:rPr>
        <w:t xml:space="preserve">  </w:t>
      </w:r>
      <w:r w:rsidRPr="00E35C4F">
        <w:rPr>
          <w:rFonts w:ascii="GHEA Grapalat" w:hAnsi="GHEA Grapalat" w:cs="Sylfaen"/>
          <w:b/>
          <w:iCs/>
          <w:sz w:val="20"/>
          <w:szCs w:val="20"/>
          <w:lang w:val="hy-AM"/>
        </w:rPr>
        <w:t>ԳՆՄԱՆ</w:t>
      </w:r>
      <w:r w:rsidRPr="00E35C4F">
        <w:rPr>
          <w:rFonts w:ascii="GHEA Grapalat" w:hAnsi="GHEA Grapalat" w:cs="Times Armenian"/>
          <w:b/>
          <w:iCs/>
          <w:sz w:val="20"/>
          <w:szCs w:val="20"/>
          <w:lang w:val="hy-AM"/>
        </w:rPr>
        <w:t xml:space="preserve">  </w:t>
      </w:r>
      <w:r w:rsidRPr="00E35C4F">
        <w:rPr>
          <w:rFonts w:ascii="GHEA Grapalat" w:hAnsi="GHEA Grapalat" w:cs="Sylfaen"/>
          <w:b/>
          <w:iCs/>
          <w:sz w:val="20"/>
          <w:szCs w:val="20"/>
          <w:lang w:val="hy-AM"/>
        </w:rPr>
        <w:t>ՊԱՅՄԱՆԱԳԻՐ</w:t>
      </w:r>
      <w:r w:rsidRPr="00E35C4F">
        <w:rPr>
          <w:rFonts w:ascii="GHEA Grapalat" w:hAnsi="GHEA Grapalat" w:cs="Times Armenian"/>
          <w:b/>
          <w:iCs/>
          <w:sz w:val="20"/>
          <w:szCs w:val="20"/>
          <w:lang w:val="hy-AM"/>
        </w:rPr>
        <w:t xml:space="preserve">   </w:t>
      </w:r>
    </w:p>
    <w:p w14:paraId="4643AC23" w14:textId="77777777" w:rsidR="008823D2" w:rsidRPr="00E35C4F" w:rsidRDefault="008823D2" w:rsidP="008823D2">
      <w:pPr>
        <w:ind w:left="-142" w:firstLine="142"/>
        <w:jc w:val="center"/>
        <w:rPr>
          <w:rFonts w:ascii="GHEA Grapalat" w:hAnsi="GHEA Grapalat"/>
          <w:b/>
          <w:iCs/>
          <w:sz w:val="20"/>
          <w:szCs w:val="20"/>
          <w:u w:val="single"/>
          <w:lang w:val="hy-AM"/>
        </w:rPr>
      </w:pPr>
      <w:r w:rsidRPr="00E35C4F">
        <w:rPr>
          <w:rFonts w:ascii="GHEA Grapalat" w:hAnsi="GHEA Grapalat"/>
          <w:b/>
          <w:iCs/>
          <w:sz w:val="20"/>
          <w:szCs w:val="20"/>
          <w:lang w:val="hy-AM"/>
        </w:rPr>
        <w:t xml:space="preserve">N </w:t>
      </w:r>
      <w:r w:rsidRPr="00E35C4F">
        <w:rPr>
          <w:rFonts w:ascii="GHEA Grapalat" w:hAnsi="GHEA Grapalat"/>
          <w:b/>
          <w:iCs/>
          <w:sz w:val="20"/>
          <w:szCs w:val="20"/>
          <w:u w:val="single"/>
          <w:lang w:val="hy-AM"/>
        </w:rPr>
        <w:tab/>
      </w:r>
      <w:r w:rsidRPr="00E35C4F">
        <w:rPr>
          <w:rFonts w:ascii="GHEA Grapalat" w:hAnsi="GHEA Grapalat"/>
          <w:b/>
          <w:iCs/>
          <w:sz w:val="20"/>
          <w:szCs w:val="20"/>
          <w:u w:val="single"/>
          <w:lang w:val="hy-AM"/>
        </w:rPr>
        <w:tab/>
      </w:r>
      <w:r w:rsidRPr="00E35C4F">
        <w:rPr>
          <w:rFonts w:ascii="GHEA Grapalat" w:hAnsi="GHEA Grapalat"/>
          <w:b/>
          <w:iCs/>
          <w:sz w:val="20"/>
          <w:szCs w:val="20"/>
          <w:u w:val="single"/>
          <w:lang w:val="hy-AM"/>
        </w:rPr>
        <w:tab/>
      </w:r>
      <w:r w:rsidRPr="00E35C4F">
        <w:rPr>
          <w:rFonts w:ascii="GHEA Grapalat" w:hAnsi="GHEA Grapalat"/>
          <w:b/>
          <w:iCs/>
          <w:sz w:val="20"/>
          <w:szCs w:val="20"/>
          <w:u w:val="single"/>
          <w:lang w:val="hy-AM"/>
        </w:rPr>
        <w:tab/>
      </w:r>
    </w:p>
    <w:p w14:paraId="2D2F9F58" w14:textId="77777777" w:rsidR="008823D2" w:rsidRPr="00E35C4F" w:rsidRDefault="008823D2" w:rsidP="008823D2">
      <w:pPr>
        <w:tabs>
          <w:tab w:val="left" w:pos="720"/>
          <w:tab w:val="left" w:pos="1440"/>
          <w:tab w:val="left" w:pos="8865"/>
        </w:tabs>
        <w:jc w:val="center"/>
        <w:rPr>
          <w:rFonts w:ascii="GHEA Grapalat" w:hAnsi="GHEA Grapalat" w:cs="Sylfaen"/>
          <w:iCs/>
          <w:sz w:val="20"/>
          <w:szCs w:val="20"/>
          <w:lang w:val="hy-AM"/>
        </w:rPr>
      </w:pPr>
      <w:r w:rsidRPr="00E35C4F">
        <w:rPr>
          <w:rFonts w:ascii="GHEA Grapalat" w:hAnsi="GHEA Grapalat" w:cs="Sylfaen"/>
          <w:iCs/>
          <w:sz w:val="20"/>
          <w:szCs w:val="20"/>
          <w:lang w:val="hy-AM"/>
        </w:rPr>
        <w:t xml:space="preserve">ք. </w:t>
      </w:r>
      <w:r w:rsidRPr="00E35C4F">
        <w:rPr>
          <w:rFonts w:ascii="GHEA Grapalat" w:hAnsi="GHEA Grapalat" w:cs="Sylfaen"/>
          <w:iCs/>
          <w:sz w:val="20"/>
          <w:szCs w:val="20"/>
          <w:u w:val="single"/>
          <w:lang w:val="hy-AM"/>
        </w:rPr>
        <w:t xml:space="preserve">           </w:t>
      </w:r>
      <w:r w:rsidRPr="00E35C4F">
        <w:rPr>
          <w:rFonts w:ascii="GHEA Grapalat" w:hAnsi="GHEA Grapalat" w:cs="Sylfaen"/>
          <w:iCs/>
          <w:sz w:val="20"/>
          <w:szCs w:val="20"/>
          <w:lang w:val="hy-AM"/>
        </w:rPr>
        <w:t xml:space="preserve">                                                                                          </w:t>
      </w:r>
      <w:r w:rsidRPr="00E35C4F">
        <w:rPr>
          <w:rFonts w:ascii="GHEA Grapalat" w:hAnsi="GHEA Grapalat"/>
          <w:iCs/>
          <w:sz w:val="20"/>
          <w:szCs w:val="20"/>
          <w:lang w:val="hy-AM"/>
        </w:rPr>
        <w:t>«</w:t>
      </w:r>
      <w:r w:rsidRPr="00E35C4F">
        <w:rPr>
          <w:rFonts w:ascii="GHEA Grapalat" w:hAnsi="GHEA Grapalat"/>
          <w:iCs/>
          <w:sz w:val="20"/>
          <w:szCs w:val="20"/>
          <w:u w:val="single"/>
          <w:lang w:val="hy-AM"/>
        </w:rPr>
        <w:t xml:space="preserve">     </w:t>
      </w:r>
      <w:r w:rsidRPr="00E35C4F">
        <w:rPr>
          <w:rFonts w:ascii="GHEA Grapalat" w:hAnsi="GHEA Grapalat"/>
          <w:iCs/>
          <w:sz w:val="20"/>
          <w:szCs w:val="20"/>
          <w:lang w:val="hy-AM"/>
        </w:rPr>
        <w:t xml:space="preserve">» </w:t>
      </w:r>
      <w:r w:rsidRPr="00E35C4F">
        <w:rPr>
          <w:rFonts w:ascii="GHEA Grapalat" w:hAnsi="GHEA Grapalat"/>
          <w:iCs/>
          <w:sz w:val="20"/>
          <w:szCs w:val="20"/>
          <w:u w:val="single"/>
          <w:lang w:val="hy-AM"/>
        </w:rPr>
        <w:t xml:space="preserve">          </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20   թ.</w:t>
      </w:r>
    </w:p>
    <w:p w14:paraId="1700CAA3" w14:textId="77777777" w:rsidR="008823D2" w:rsidRPr="00E35C4F" w:rsidRDefault="008823D2" w:rsidP="008823D2">
      <w:pPr>
        <w:tabs>
          <w:tab w:val="left" w:pos="720"/>
          <w:tab w:val="left" w:pos="1440"/>
          <w:tab w:val="left" w:pos="8865"/>
        </w:tabs>
        <w:jc w:val="both"/>
        <w:rPr>
          <w:rFonts w:ascii="GHEA Grapalat" w:hAnsi="GHEA Grapalat" w:cs="Sylfaen"/>
          <w:iCs/>
          <w:sz w:val="20"/>
          <w:szCs w:val="20"/>
          <w:lang w:val="hy-AM"/>
        </w:rPr>
      </w:pPr>
    </w:p>
    <w:p w14:paraId="146A96A0" w14:textId="77777777" w:rsidR="008823D2" w:rsidRPr="00E35C4F" w:rsidRDefault="008823D2" w:rsidP="008823D2">
      <w:pPr>
        <w:ind w:firstLine="720"/>
        <w:jc w:val="both"/>
        <w:rPr>
          <w:rFonts w:ascii="GHEA Grapalat" w:hAnsi="GHEA Grapalat"/>
          <w:iCs/>
          <w:sz w:val="20"/>
          <w:szCs w:val="20"/>
          <w:lang w:val="hy-AM"/>
        </w:rPr>
      </w:pPr>
      <w:r w:rsidRPr="00E35C4F">
        <w:rPr>
          <w:rFonts w:ascii="GHEA Grapalat" w:hAnsi="GHEA Grapalat"/>
          <w:iCs/>
          <w:sz w:val="20"/>
          <w:szCs w:val="20"/>
          <w:lang w:val="hy-AM"/>
        </w:rPr>
        <w:t xml:space="preserve">&lt;&lt;Երևանի մանկապատանեկան ստեղծագործության քաղաքային կենտրոն&gt;&gt; ՀՈԱԿ-ը, </w:t>
      </w:r>
      <w:r w:rsidRPr="00E35C4F">
        <w:rPr>
          <w:rFonts w:ascii="GHEA Grapalat" w:hAnsi="GHEA Grapalat" w:cs="Arial"/>
          <w:iCs/>
          <w:sz w:val="20"/>
          <w:szCs w:val="20"/>
          <w:lang w:val="hy-AM"/>
        </w:rPr>
        <w:t>ի</w:t>
      </w:r>
      <w:r w:rsidRPr="00E35C4F">
        <w:rPr>
          <w:rFonts w:ascii="GHEA Grapalat" w:hAnsi="GHEA Grapalat"/>
          <w:iCs/>
          <w:sz w:val="20"/>
          <w:szCs w:val="20"/>
          <w:lang w:val="hy-AM"/>
        </w:rPr>
        <w:t xml:space="preserve"> </w:t>
      </w:r>
      <w:r w:rsidRPr="00E35C4F">
        <w:rPr>
          <w:rFonts w:ascii="GHEA Grapalat" w:hAnsi="GHEA Grapalat" w:cs="Arial"/>
          <w:iCs/>
          <w:sz w:val="20"/>
          <w:szCs w:val="20"/>
          <w:lang w:val="hy-AM"/>
        </w:rPr>
        <w:t>դեմս</w:t>
      </w:r>
      <w:r w:rsidRPr="00E35C4F">
        <w:rPr>
          <w:rFonts w:ascii="GHEA Grapalat" w:hAnsi="GHEA Grapalat"/>
          <w:iCs/>
          <w:sz w:val="20"/>
          <w:szCs w:val="20"/>
          <w:lang w:val="hy-AM"/>
        </w:rPr>
        <w:t xml:space="preserve"> </w:t>
      </w:r>
      <w:r w:rsidRPr="00E35C4F">
        <w:rPr>
          <w:rFonts w:ascii="GHEA Grapalat" w:hAnsi="GHEA Grapalat" w:cs="Arial"/>
          <w:iCs/>
          <w:sz w:val="20"/>
          <w:szCs w:val="20"/>
          <w:lang w:val="hy-AM"/>
        </w:rPr>
        <w:t>տնօրեն</w:t>
      </w:r>
      <w:r w:rsidRPr="00E35C4F">
        <w:rPr>
          <w:rFonts w:ascii="GHEA Grapalat" w:hAnsi="GHEA Grapalat"/>
          <w:iCs/>
          <w:sz w:val="20"/>
          <w:szCs w:val="20"/>
          <w:lang w:val="hy-AM"/>
        </w:rPr>
        <w:t xml:space="preserve"> </w:t>
      </w:r>
      <w:r w:rsidRPr="00E35C4F">
        <w:rPr>
          <w:rFonts w:ascii="GHEA Grapalat" w:hAnsi="GHEA Grapalat" w:cs="Arial"/>
          <w:iCs/>
          <w:sz w:val="20"/>
          <w:szCs w:val="20"/>
          <w:lang w:val="hy-AM"/>
        </w:rPr>
        <w:t>Ա. Սարգսյանի</w:t>
      </w:r>
      <w:r w:rsidRPr="00E35C4F">
        <w:rPr>
          <w:rFonts w:ascii="GHEA Grapalat" w:hAnsi="GHEA Grapalat"/>
          <w:iCs/>
          <w:sz w:val="20"/>
          <w:szCs w:val="20"/>
          <w:lang w:val="hy-AM"/>
        </w:rPr>
        <w:t>, որը գործում է կանոնադրության հիման վրա,</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այսուհետ՝</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Պատվիրատու</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մի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կողմից</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և</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ն</w:t>
      </w:r>
      <w:r w:rsidRPr="00E35C4F">
        <w:rPr>
          <w:rFonts w:ascii="GHEA Grapalat" w:hAnsi="GHEA Grapalat" w:cs="Times Armenian"/>
          <w:iCs/>
          <w:sz w:val="20"/>
          <w:szCs w:val="20"/>
          <w:lang w:val="hy-AM"/>
        </w:rPr>
        <w:t>,</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դեմս</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տնօրեն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ի, որը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գործում</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է</w:t>
      </w:r>
      <w:r w:rsidRPr="00E35C4F">
        <w:rPr>
          <w:rFonts w:ascii="GHEA Grapalat" w:hAnsi="GHEA Grapalat" w:cs="Times Armenian"/>
          <w:iCs/>
          <w:sz w:val="20"/>
          <w:szCs w:val="20"/>
          <w:lang w:val="hy-AM"/>
        </w:rPr>
        <w:t xml:space="preserve"> ------------------- </w:t>
      </w:r>
      <w:r w:rsidRPr="00E35C4F">
        <w:rPr>
          <w:rFonts w:ascii="GHEA Grapalat" w:hAnsi="GHEA Grapalat" w:cs="Sylfaen"/>
          <w:iCs/>
          <w:sz w:val="20"/>
          <w:szCs w:val="20"/>
          <w:lang w:val="hy-AM"/>
        </w:rPr>
        <w:t>կանոնադրության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հիման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վրա</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այսուհետ՝</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Կատարող</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մյուս</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կողմից</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կնքեցին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սույն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պայմանագիրը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հետևյալի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մասին</w:t>
      </w:r>
      <w:r w:rsidRPr="00E35C4F">
        <w:rPr>
          <w:rFonts w:ascii="GHEA Grapalat" w:hAnsi="GHEA Grapalat" w:cs="Times Armenian"/>
          <w:iCs/>
          <w:sz w:val="20"/>
          <w:szCs w:val="20"/>
          <w:lang w:val="hy-AM"/>
        </w:rPr>
        <w:t>։</w:t>
      </w:r>
    </w:p>
    <w:p w14:paraId="58212F92" w14:textId="77777777" w:rsidR="008823D2" w:rsidRPr="00E35C4F" w:rsidRDefault="008823D2" w:rsidP="008823D2">
      <w:pPr>
        <w:jc w:val="both"/>
        <w:rPr>
          <w:rFonts w:ascii="GHEA Grapalat" w:hAnsi="GHEA Grapalat"/>
          <w:iCs/>
          <w:sz w:val="20"/>
          <w:szCs w:val="20"/>
          <w:lang w:val="hy-AM" w:eastAsia="zh-CN"/>
        </w:rPr>
      </w:pPr>
    </w:p>
    <w:p w14:paraId="0C2ADDC4" w14:textId="77777777" w:rsidR="008823D2" w:rsidRPr="00E35C4F" w:rsidRDefault="008823D2" w:rsidP="008823D2">
      <w:pPr>
        <w:ind w:firstLine="720"/>
        <w:jc w:val="both"/>
        <w:rPr>
          <w:rFonts w:ascii="GHEA Grapalat" w:hAnsi="GHEA Grapalat" w:cs="Sylfaen"/>
          <w:b/>
          <w:iCs/>
          <w:smallCaps/>
          <w:sz w:val="20"/>
          <w:szCs w:val="20"/>
          <w:lang w:val="hy-AM"/>
        </w:rPr>
      </w:pPr>
      <w:r w:rsidRPr="00E35C4F">
        <w:rPr>
          <w:rFonts w:ascii="GHEA Grapalat" w:hAnsi="GHEA Grapalat" w:cs="Sylfaen"/>
          <w:b/>
          <w:iCs/>
          <w:smallCaps/>
          <w:sz w:val="20"/>
          <w:szCs w:val="20"/>
          <w:lang w:val="hy-AM"/>
        </w:rPr>
        <w:t>1. Պայմանագրի առարկան</w:t>
      </w:r>
    </w:p>
    <w:p w14:paraId="638A66FE"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E35C4F">
        <w:rPr>
          <w:rFonts w:ascii="GHEA Grapalat" w:hAnsi="GHEA Grapalat"/>
          <w:iCs/>
          <w:sz w:val="20"/>
          <w:szCs w:val="20"/>
          <w:lang w:val="hy-AM"/>
        </w:rPr>
        <w:t>գնման ժամանակացույցի</w:t>
      </w:r>
      <w:r w:rsidRPr="00E35C4F">
        <w:rPr>
          <w:rFonts w:ascii="GHEA Grapalat" w:hAnsi="GHEA Grapalat" w:cs="Sylfaen"/>
          <w:iCs/>
          <w:sz w:val="20"/>
          <w:szCs w:val="20"/>
          <w:lang w:val="hy-AM"/>
        </w:rPr>
        <w:t xml:space="preserve"> պահանջների։</w:t>
      </w:r>
    </w:p>
    <w:p w14:paraId="4F9E005B" w14:textId="77777777" w:rsidR="008823D2" w:rsidRPr="00E35C4F" w:rsidRDefault="008823D2" w:rsidP="008823D2">
      <w:pPr>
        <w:ind w:firstLine="720"/>
        <w:jc w:val="both"/>
        <w:rPr>
          <w:rFonts w:ascii="GHEA Grapalat" w:hAnsi="GHEA Grapalat"/>
          <w:iCs/>
          <w:sz w:val="20"/>
          <w:szCs w:val="20"/>
          <w:lang w:val="hy-AM"/>
        </w:rPr>
      </w:pPr>
      <w:r w:rsidRPr="00E35C4F">
        <w:rPr>
          <w:rFonts w:ascii="GHEA Grapalat" w:hAnsi="GHEA Grapalat" w:cs="Sylfaen"/>
          <w:iCs/>
          <w:sz w:val="20"/>
          <w:szCs w:val="20"/>
          <w:lang w:val="hy-AM"/>
        </w:rPr>
        <w:t xml:space="preserve">1.2 </w:t>
      </w:r>
      <w:r w:rsidRPr="00E35C4F">
        <w:rPr>
          <w:rFonts w:ascii="GHEA Grapalat" w:hAnsi="GHEA Grapalat"/>
          <w:iCs/>
          <w:sz w:val="20"/>
          <w:szCs w:val="20"/>
          <w:lang w:val="hy-AM"/>
        </w:rPr>
        <w:t xml:space="preserve">Ծառայությունը մատուցվում է պայմանագրի N 1 հավելվածով սահմանված </w:t>
      </w:r>
      <w:r w:rsidRPr="00E35C4F">
        <w:rPr>
          <w:rFonts w:ascii="GHEA Grapalat" w:hAnsi="GHEA Grapalat" w:cs="Sylfaen"/>
          <w:iCs/>
          <w:sz w:val="20"/>
          <w:szCs w:val="20"/>
          <w:lang w:val="hy-AM"/>
        </w:rPr>
        <w:t>Տեխնիկական բնութագիր-</w:t>
      </w:r>
      <w:r w:rsidRPr="00E35C4F">
        <w:rPr>
          <w:rFonts w:ascii="GHEA Grapalat" w:hAnsi="GHEA Grapalat"/>
          <w:iCs/>
          <w:sz w:val="20"/>
          <w:szCs w:val="20"/>
          <w:lang w:val="hy-AM"/>
        </w:rPr>
        <w:t>գնման ժամանակացույցին համապատասխան և սահմանված ժամկետներով։</w:t>
      </w:r>
    </w:p>
    <w:p w14:paraId="7B8073FA" w14:textId="77777777" w:rsidR="008823D2" w:rsidRPr="00E35C4F" w:rsidRDefault="008823D2" w:rsidP="008823D2">
      <w:pPr>
        <w:ind w:firstLine="720"/>
        <w:jc w:val="both"/>
        <w:rPr>
          <w:rFonts w:ascii="GHEA Grapalat" w:hAnsi="GHEA Grapalat" w:cs="Sylfaen"/>
          <w:iCs/>
          <w:sz w:val="20"/>
          <w:szCs w:val="20"/>
          <w:lang w:val="hy-AM"/>
        </w:rPr>
      </w:pPr>
    </w:p>
    <w:p w14:paraId="09EE449F" w14:textId="77777777" w:rsidR="008823D2" w:rsidRPr="00E35C4F" w:rsidRDefault="008823D2" w:rsidP="008823D2">
      <w:pPr>
        <w:ind w:firstLine="720"/>
        <w:jc w:val="both"/>
        <w:rPr>
          <w:rFonts w:ascii="GHEA Grapalat" w:hAnsi="GHEA Grapalat" w:cs="Sylfaen"/>
          <w:b/>
          <w:iCs/>
          <w:smallCaps/>
          <w:sz w:val="20"/>
          <w:szCs w:val="20"/>
          <w:lang w:val="hy-AM"/>
        </w:rPr>
      </w:pPr>
      <w:r w:rsidRPr="00E35C4F">
        <w:rPr>
          <w:rFonts w:ascii="GHEA Grapalat" w:hAnsi="GHEA Grapalat" w:cs="Sylfaen"/>
          <w:b/>
          <w:iCs/>
          <w:smallCaps/>
          <w:sz w:val="20"/>
          <w:szCs w:val="20"/>
          <w:lang w:val="hy-AM"/>
        </w:rPr>
        <w:t>2. ԿՈՂՄԵՐԻ ԻՐԱՎՈՒՆՔՆԵՐԸ ԵՎ ՊԱՐՏԱԿԱՆՈՒԹՅՈՒՆՆԵՐԸ</w:t>
      </w:r>
    </w:p>
    <w:p w14:paraId="14CB328C"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2.1 Պատվիրատուն իրավունք ունի`</w:t>
      </w:r>
    </w:p>
    <w:p w14:paraId="525EF3D5"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1FBD1D74" w14:textId="77777777" w:rsidR="008823D2" w:rsidRPr="00E35C4F" w:rsidRDefault="008823D2" w:rsidP="008823D2">
      <w:pPr>
        <w:ind w:firstLine="720"/>
        <w:jc w:val="both"/>
        <w:rPr>
          <w:rFonts w:ascii="GHEA Grapalat" w:hAnsi="GHEA Grapalat"/>
          <w:iCs/>
          <w:sz w:val="20"/>
          <w:szCs w:val="20"/>
          <w:lang w:val="hy-AM"/>
        </w:rPr>
      </w:pPr>
      <w:r w:rsidRPr="00E35C4F">
        <w:rPr>
          <w:rFonts w:ascii="GHEA Grapalat" w:hAnsi="GHEA Grapalat" w:cs="Sylfaen"/>
          <w:iCs/>
          <w:sz w:val="20"/>
          <w:szCs w:val="20"/>
          <w:lang w:val="hy-AM"/>
        </w:rPr>
        <w:t>2.1.2 Եթե</w:t>
      </w:r>
      <w:r w:rsidRPr="00E35C4F">
        <w:rPr>
          <w:rFonts w:ascii="GHEA Grapalat" w:hAnsi="GHEA Grapalat" w:cs="Times Armenian"/>
          <w:iCs/>
          <w:sz w:val="20"/>
          <w:szCs w:val="20"/>
          <w:lang w:val="hy-AM"/>
        </w:rPr>
        <w:t xml:space="preserve"> մատուցվել է </w:t>
      </w:r>
      <w:r w:rsidRPr="00E35C4F">
        <w:rPr>
          <w:rFonts w:ascii="GHEA Grapalat" w:hAnsi="GHEA Grapalat" w:cs="Sylfaen"/>
          <w:iCs/>
          <w:sz w:val="20"/>
          <w:szCs w:val="20"/>
          <w:lang w:val="hy-AM"/>
        </w:rPr>
        <w:t>պայմանագրի</w:t>
      </w:r>
      <w:r w:rsidRPr="00E35C4F">
        <w:rPr>
          <w:rFonts w:ascii="GHEA Grapalat" w:hAnsi="GHEA Grapalat" w:cs="Times Armenian"/>
          <w:iCs/>
          <w:sz w:val="20"/>
          <w:szCs w:val="20"/>
          <w:lang w:val="hy-AM"/>
        </w:rPr>
        <w:t xml:space="preserve"> N 1 հավելվածում </w:t>
      </w:r>
      <w:r w:rsidRPr="00E35C4F">
        <w:rPr>
          <w:rFonts w:ascii="GHEA Grapalat" w:hAnsi="GHEA Grapalat" w:cs="Sylfaen"/>
          <w:iCs/>
          <w:sz w:val="20"/>
          <w:szCs w:val="20"/>
          <w:lang w:val="hy-AM"/>
        </w:rPr>
        <w:t>նշված</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Տեխնիկական բնութագիր-</w:t>
      </w:r>
      <w:r w:rsidRPr="00E35C4F">
        <w:rPr>
          <w:rFonts w:ascii="GHEA Grapalat" w:hAnsi="GHEA Grapalat"/>
          <w:iCs/>
          <w:sz w:val="20"/>
          <w:szCs w:val="20"/>
          <w:lang w:val="hy-AM"/>
        </w:rPr>
        <w:t>գնման ժամանակացույցի</w:t>
      </w:r>
      <w:r w:rsidRPr="00E35C4F">
        <w:rPr>
          <w:rFonts w:ascii="GHEA Grapalat" w:hAnsi="GHEA Grapalat" w:cs="Sylfaen"/>
          <w:iCs/>
          <w:sz w:val="20"/>
          <w:szCs w:val="20"/>
          <w:lang w:val="hy-AM"/>
        </w:rPr>
        <w:t>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չհամապատասխանող</w:t>
      </w:r>
      <w:r w:rsidRPr="00E35C4F">
        <w:rPr>
          <w:rFonts w:ascii="GHEA Grapalat" w:hAnsi="GHEA Grapalat" w:cs="Times Armenian"/>
          <w:iCs/>
          <w:sz w:val="20"/>
          <w:szCs w:val="20"/>
          <w:lang w:val="hy-AM"/>
        </w:rPr>
        <w:t xml:space="preserve"> ծառայություն.</w:t>
      </w:r>
      <w:r w:rsidRPr="00E35C4F">
        <w:rPr>
          <w:rFonts w:ascii="GHEA Grapalat" w:hAnsi="GHEA Grapalat"/>
          <w:iCs/>
          <w:sz w:val="20"/>
          <w:szCs w:val="20"/>
          <w:lang w:val="hy-AM"/>
        </w:rPr>
        <w:t xml:space="preserve"> </w:t>
      </w:r>
    </w:p>
    <w:p w14:paraId="351FB446" w14:textId="77777777" w:rsidR="008823D2" w:rsidRPr="00E35C4F" w:rsidRDefault="008823D2" w:rsidP="008823D2">
      <w:pPr>
        <w:ind w:firstLine="720"/>
        <w:jc w:val="both"/>
        <w:rPr>
          <w:rFonts w:ascii="GHEA Grapalat" w:hAnsi="GHEA Grapalat"/>
          <w:iCs/>
          <w:sz w:val="20"/>
          <w:szCs w:val="20"/>
          <w:lang w:val="hy-AM"/>
        </w:rPr>
      </w:pPr>
      <w:r w:rsidRPr="00E35C4F">
        <w:rPr>
          <w:rFonts w:ascii="GHEA Grapalat" w:hAnsi="GHEA Grapalat" w:cs="Sylfaen"/>
          <w:iCs/>
          <w:sz w:val="20"/>
          <w:szCs w:val="20"/>
          <w:lang w:val="hy-AM"/>
        </w:rPr>
        <w:t>ա</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Չընդունել</w:t>
      </w:r>
      <w:r w:rsidRPr="00E35C4F">
        <w:rPr>
          <w:rFonts w:ascii="GHEA Grapalat" w:hAnsi="GHEA Grapalat" w:cs="Times Armenian"/>
          <w:iCs/>
          <w:sz w:val="20"/>
          <w:szCs w:val="20"/>
          <w:lang w:val="hy-AM"/>
        </w:rPr>
        <w:t xml:space="preserve"> ծառայությունը</w:t>
      </w:r>
      <w:r w:rsidRPr="00E35C4F">
        <w:rPr>
          <w:rFonts w:ascii="GHEA Grapalat" w:hAnsi="GHEA Grapalat" w:cs="Sylfaen"/>
          <w:iCs/>
          <w:sz w:val="20"/>
          <w:szCs w:val="20"/>
          <w:lang w:val="hy-AM"/>
        </w:rPr>
        <w:t>՝ իր</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հայեցողությամբ</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սահմանելով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անպատշաճ</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որակի</w:t>
      </w:r>
      <w:r w:rsidRPr="00E35C4F">
        <w:rPr>
          <w:rFonts w:ascii="GHEA Grapalat" w:hAnsi="GHEA Grapalat" w:cs="Times Armenian"/>
          <w:iCs/>
          <w:sz w:val="20"/>
          <w:szCs w:val="20"/>
          <w:lang w:val="hy-AM"/>
        </w:rPr>
        <w:t xml:space="preserve"> ծառայությունը  </w:t>
      </w:r>
      <w:r w:rsidRPr="00E35C4F">
        <w:rPr>
          <w:rFonts w:ascii="GHEA Grapalat" w:hAnsi="GHEA Grapalat" w:cs="Sylfaen"/>
          <w:iCs/>
          <w:sz w:val="20"/>
          <w:szCs w:val="20"/>
          <w:lang w:val="hy-AM"/>
        </w:rPr>
        <w:t>պայմանագրին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համապատասխանող</w:t>
      </w:r>
      <w:r w:rsidRPr="00E35C4F">
        <w:rPr>
          <w:rFonts w:ascii="GHEA Grapalat" w:hAnsi="GHEA Grapalat" w:cs="Times Armenian"/>
          <w:iCs/>
          <w:sz w:val="20"/>
          <w:szCs w:val="20"/>
          <w:lang w:val="hy-AM"/>
        </w:rPr>
        <w:t xml:space="preserve"> ծ</w:t>
      </w:r>
      <w:r w:rsidRPr="00E35C4F">
        <w:rPr>
          <w:rFonts w:ascii="GHEA Grapalat" w:hAnsi="GHEA Grapalat" w:cs="Sylfaen"/>
          <w:iCs/>
          <w:sz w:val="20"/>
          <w:szCs w:val="20"/>
          <w:lang w:val="hy-AM"/>
        </w:rPr>
        <w:t>առայությամբ</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անհատույց</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փոխարինման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ողջամիտ</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ժամկետ և</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պահանջել</w:t>
      </w:r>
      <w:r w:rsidRPr="00E35C4F">
        <w:rPr>
          <w:rFonts w:ascii="GHEA Grapalat" w:hAnsi="GHEA Grapalat" w:cs="Times Armenian"/>
          <w:iCs/>
          <w:sz w:val="20"/>
          <w:szCs w:val="20"/>
          <w:lang w:val="hy-AM"/>
        </w:rPr>
        <w:t xml:space="preserve"> Կատարողից </w:t>
      </w:r>
      <w:r w:rsidRPr="00E35C4F">
        <w:rPr>
          <w:rFonts w:ascii="GHEA Grapalat" w:hAnsi="GHEA Grapalat" w:cs="Sylfaen"/>
          <w:iCs/>
          <w:sz w:val="20"/>
          <w:szCs w:val="20"/>
          <w:lang w:val="hy-AM"/>
        </w:rPr>
        <w:t>վճարելու</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պայմանագրի</w:t>
      </w:r>
      <w:r w:rsidRPr="00E35C4F">
        <w:rPr>
          <w:rFonts w:ascii="GHEA Grapalat" w:hAnsi="GHEA Grapalat" w:cs="Times Armenian"/>
          <w:iCs/>
          <w:sz w:val="20"/>
          <w:szCs w:val="20"/>
          <w:lang w:val="hy-AM"/>
        </w:rPr>
        <w:t xml:space="preserve"> 5.2 </w:t>
      </w:r>
      <w:r w:rsidRPr="00E35C4F">
        <w:rPr>
          <w:rFonts w:ascii="GHEA Grapalat" w:hAnsi="GHEA Grapalat" w:cs="Sylfaen"/>
          <w:iCs/>
          <w:sz w:val="20"/>
          <w:szCs w:val="20"/>
          <w:lang w:val="hy-AM"/>
        </w:rPr>
        <w:t>կետով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նախատեսված</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տուգանքը, ինչպես նաև 5.3 կետով նախատեսված տույժը</w:t>
      </w:r>
      <w:r w:rsidRPr="00E35C4F">
        <w:rPr>
          <w:rFonts w:ascii="GHEA Grapalat" w:hAnsi="GHEA Grapalat" w:cs="Times Armenian"/>
          <w:iCs/>
          <w:sz w:val="20"/>
          <w:szCs w:val="20"/>
          <w:lang w:val="hy-AM"/>
        </w:rPr>
        <w:t>.</w:t>
      </w:r>
      <w:r w:rsidRPr="00E35C4F">
        <w:rPr>
          <w:rFonts w:ascii="GHEA Grapalat" w:hAnsi="GHEA Grapalat"/>
          <w:iCs/>
          <w:sz w:val="20"/>
          <w:szCs w:val="20"/>
          <w:lang w:val="hy-AM"/>
        </w:rPr>
        <w:t xml:space="preserve"> </w:t>
      </w:r>
    </w:p>
    <w:p w14:paraId="1C539FB3" w14:textId="77777777" w:rsidR="008823D2" w:rsidRPr="00E35C4F" w:rsidRDefault="008823D2" w:rsidP="008823D2">
      <w:pPr>
        <w:tabs>
          <w:tab w:val="left" w:pos="1080"/>
        </w:tabs>
        <w:ind w:firstLine="720"/>
        <w:jc w:val="both"/>
        <w:rPr>
          <w:rFonts w:ascii="GHEA Grapalat" w:hAnsi="GHEA Grapalat"/>
          <w:iCs/>
          <w:sz w:val="20"/>
          <w:szCs w:val="20"/>
          <w:lang w:val="hy-AM"/>
        </w:rPr>
      </w:pPr>
      <w:r w:rsidRPr="00E35C4F">
        <w:rPr>
          <w:rFonts w:ascii="GHEA Grapalat" w:hAnsi="GHEA Grapalat" w:cs="Sylfaen"/>
          <w:iCs/>
          <w:sz w:val="20"/>
          <w:szCs w:val="20"/>
          <w:lang w:val="hy-AM"/>
        </w:rPr>
        <w:t>բ</w:t>
      </w:r>
      <w:r w:rsidRPr="00E35C4F">
        <w:rPr>
          <w:rFonts w:ascii="GHEA Grapalat" w:hAnsi="GHEA Grapalat"/>
          <w:iCs/>
          <w:sz w:val="20"/>
          <w:szCs w:val="20"/>
          <w:lang w:val="hy-AM"/>
        </w:rPr>
        <w:t>)</w:t>
      </w:r>
      <w:r w:rsidRPr="00E35C4F">
        <w:rPr>
          <w:rFonts w:ascii="GHEA Grapalat" w:hAnsi="GHEA Grapalat"/>
          <w:iCs/>
          <w:sz w:val="20"/>
          <w:szCs w:val="20"/>
          <w:lang w:val="hy-AM"/>
        </w:rPr>
        <w:tab/>
      </w:r>
      <w:r w:rsidRPr="00E35C4F">
        <w:rPr>
          <w:rFonts w:ascii="GHEA Grapalat" w:hAnsi="GHEA Grapalat" w:cs="Sylfaen"/>
          <w:iCs/>
          <w:sz w:val="20"/>
          <w:szCs w:val="20"/>
          <w:lang w:val="hy-AM"/>
        </w:rPr>
        <w:t>Հրաժարվել</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պայմանագիրը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կատարելուց</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և</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պահանջել</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վերադարձնելու</w:t>
      </w:r>
      <w:r w:rsidRPr="00E35C4F">
        <w:rPr>
          <w:rFonts w:ascii="GHEA Grapalat" w:hAnsi="GHEA Grapalat" w:cs="Times Armenian"/>
          <w:iCs/>
          <w:sz w:val="20"/>
          <w:szCs w:val="20"/>
          <w:lang w:val="hy-AM"/>
        </w:rPr>
        <w:t xml:space="preserve"> ծառայության </w:t>
      </w:r>
      <w:r w:rsidRPr="00E35C4F">
        <w:rPr>
          <w:rFonts w:ascii="GHEA Grapalat" w:hAnsi="GHEA Grapalat" w:cs="Sylfaen"/>
          <w:iCs/>
          <w:sz w:val="20"/>
          <w:szCs w:val="20"/>
          <w:lang w:val="hy-AM"/>
        </w:rPr>
        <w:t>համար</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վճարված</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գումարը և պահանջել</w:t>
      </w:r>
      <w:r w:rsidRPr="00E35C4F">
        <w:rPr>
          <w:rFonts w:ascii="GHEA Grapalat" w:hAnsi="GHEA Grapalat" w:cs="Times Armenian"/>
          <w:iCs/>
          <w:sz w:val="20"/>
          <w:szCs w:val="20"/>
          <w:lang w:val="hy-AM"/>
        </w:rPr>
        <w:t xml:space="preserve"> Կատարողից </w:t>
      </w:r>
      <w:r w:rsidRPr="00E35C4F">
        <w:rPr>
          <w:rFonts w:ascii="GHEA Grapalat" w:hAnsi="GHEA Grapalat" w:cs="Sylfaen"/>
          <w:iCs/>
          <w:sz w:val="20"/>
          <w:szCs w:val="20"/>
          <w:lang w:val="hy-AM"/>
        </w:rPr>
        <w:t>վճարելու</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պայմանագրի</w:t>
      </w:r>
      <w:r w:rsidRPr="00E35C4F">
        <w:rPr>
          <w:rFonts w:ascii="GHEA Grapalat" w:hAnsi="GHEA Grapalat" w:cs="Times Armenian"/>
          <w:iCs/>
          <w:sz w:val="20"/>
          <w:szCs w:val="20"/>
          <w:lang w:val="hy-AM"/>
        </w:rPr>
        <w:t xml:space="preserve"> 5.2 </w:t>
      </w:r>
      <w:r w:rsidRPr="00E35C4F">
        <w:rPr>
          <w:rFonts w:ascii="GHEA Grapalat" w:hAnsi="GHEA Grapalat" w:cs="Sylfaen"/>
          <w:iCs/>
          <w:sz w:val="20"/>
          <w:szCs w:val="20"/>
          <w:lang w:val="hy-AM"/>
        </w:rPr>
        <w:t>կետով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նախատեսված</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տուգանքը</w:t>
      </w:r>
      <w:r w:rsidRPr="00E35C4F">
        <w:rPr>
          <w:rFonts w:ascii="GHEA Grapalat" w:hAnsi="GHEA Grapalat" w:cs="Times Armenian"/>
          <w:iCs/>
          <w:sz w:val="20"/>
          <w:szCs w:val="20"/>
          <w:lang w:val="hy-AM"/>
        </w:rPr>
        <w:t>.</w:t>
      </w:r>
      <w:r w:rsidRPr="00E35C4F">
        <w:rPr>
          <w:rFonts w:ascii="GHEA Grapalat" w:hAnsi="GHEA Grapalat"/>
          <w:iCs/>
          <w:sz w:val="20"/>
          <w:szCs w:val="20"/>
          <w:lang w:val="hy-AM"/>
        </w:rPr>
        <w:t xml:space="preserve"> </w:t>
      </w:r>
    </w:p>
    <w:p w14:paraId="4F224754" w14:textId="77777777" w:rsidR="008823D2" w:rsidRPr="00E35C4F" w:rsidRDefault="008823D2" w:rsidP="008823D2">
      <w:pPr>
        <w:ind w:firstLine="720"/>
        <w:jc w:val="both"/>
        <w:rPr>
          <w:rFonts w:ascii="GHEA Grapalat" w:hAnsi="GHEA Grapalat"/>
          <w:iCs/>
          <w:sz w:val="20"/>
          <w:szCs w:val="20"/>
          <w:lang w:val="hy-AM"/>
        </w:rPr>
      </w:pPr>
      <w:r w:rsidRPr="00E35C4F">
        <w:rPr>
          <w:rFonts w:ascii="GHEA Grapalat" w:hAnsi="GHEA Grapalat" w:cs="Sylfaen"/>
          <w:iCs/>
          <w:sz w:val="20"/>
          <w:szCs w:val="20"/>
          <w:lang w:val="hy-AM"/>
        </w:rPr>
        <w:t>2.1.3 Միակողմանի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լուծել</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պայմանագիրը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եթե</w:t>
      </w:r>
      <w:r w:rsidRPr="00E35C4F">
        <w:rPr>
          <w:rFonts w:ascii="GHEA Grapalat" w:hAnsi="GHEA Grapalat" w:cs="Times Armenian"/>
          <w:iCs/>
          <w:sz w:val="20"/>
          <w:szCs w:val="20"/>
          <w:lang w:val="hy-AM"/>
        </w:rPr>
        <w:t xml:space="preserve"> Կատարող</w:t>
      </w:r>
      <w:r w:rsidRPr="00E35C4F">
        <w:rPr>
          <w:rFonts w:ascii="GHEA Grapalat" w:hAnsi="GHEA Grapalat" w:cs="Sylfaen"/>
          <w:iCs/>
          <w:sz w:val="20"/>
          <w:szCs w:val="20"/>
          <w:lang w:val="hy-AM"/>
        </w:rPr>
        <w:t>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էականորեն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խախտել</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է</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պայմանագիրը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Կատարողի կողմից պայմանագիրը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խախտելն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էական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է</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համարվում</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եթե՝</w:t>
      </w:r>
    </w:p>
    <w:p w14:paraId="71174F48" w14:textId="77777777" w:rsidR="008823D2" w:rsidRPr="00E35C4F" w:rsidRDefault="008823D2" w:rsidP="008823D2">
      <w:pPr>
        <w:ind w:firstLine="720"/>
        <w:jc w:val="both"/>
        <w:rPr>
          <w:rFonts w:ascii="GHEA Grapalat" w:hAnsi="GHEA Grapalat"/>
          <w:iCs/>
          <w:sz w:val="20"/>
          <w:szCs w:val="20"/>
          <w:lang w:val="hy-AM"/>
        </w:rPr>
      </w:pPr>
      <w:r w:rsidRPr="00E35C4F">
        <w:rPr>
          <w:rFonts w:ascii="GHEA Grapalat" w:hAnsi="GHEA Grapalat" w:cs="Sylfaen"/>
          <w:iCs/>
          <w:sz w:val="20"/>
          <w:szCs w:val="20"/>
          <w:lang w:val="hy-AM"/>
        </w:rPr>
        <w:t>ա</w:t>
      </w:r>
      <w:r w:rsidRPr="00E35C4F">
        <w:rPr>
          <w:rFonts w:ascii="GHEA Grapalat" w:hAnsi="GHEA Grapalat" w:cs="Times Armenian"/>
          <w:iCs/>
          <w:sz w:val="20"/>
          <w:szCs w:val="20"/>
          <w:lang w:val="hy-AM"/>
        </w:rPr>
        <w:t>) մատուցված ծառայությունը չի համապատասխանում պայմանագրի N 1 հավելվածով սահմանված պահանջներին</w:t>
      </w:r>
      <w:r w:rsidRPr="00E35C4F">
        <w:rPr>
          <w:rFonts w:ascii="GHEA Grapalat" w:hAnsi="GHEA Grapalat" w:cs="Sylfaen"/>
          <w:iCs/>
          <w:sz w:val="20"/>
          <w:szCs w:val="20"/>
          <w:lang w:val="hy-AM"/>
        </w:rPr>
        <w:t>,</w:t>
      </w:r>
    </w:p>
    <w:p w14:paraId="26498155" w14:textId="77777777" w:rsidR="008823D2" w:rsidRPr="00E35C4F" w:rsidRDefault="008823D2" w:rsidP="008823D2">
      <w:pPr>
        <w:ind w:firstLine="720"/>
        <w:jc w:val="both"/>
        <w:rPr>
          <w:rFonts w:ascii="GHEA Grapalat" w:hAnsi="GHEA Grapalat"/>
          <w:iCs/>
          <w:sz w:val="20"/>
          <w:szCs w:val="20"/>
          <w:lang w:val="hy-AM"/>
        </w:rPr>
      </w:pPr>
      <w:r w:rsidRPr="00E35C4F">
        <w:rPr>
          <w:rFonts w:ascii="GHEA Grapalat" w:hAnsi="GHEA Grapalat" w:cs="Sylfaen"/>
          <w:iCs/>
          <w:sz w:val="20"/>
          <w:szCs w:val="20"/>
          <w:lang w:val="hy-AM"/>
        </w:rPr>
        <w:t>բ</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խախտվել</w:t>
      </w:r>
      <w:r w:rsidRPr="00E35C4F">
        <w:rPr>
          <w:rFonts w:ascii="GHEA Grapalat" w:hAnsi="GHEA Grapalat" w:cs="Times Armenian"/>
          <w:iCs/>
          <w:sz w:val="20"/>
          <w:szCs w:val="20"/>
          <w:lang w:val="hy-AM"/>
        </w:rPr>
        <w:t xml:space="preserve"> է ծառայության մատուցման </w:t>
      </w:r>
      <w:r w:rsidRPr="00E35C4F">
        <w:rPr>
          <w:rFonts w:ascii="GHEA Grapalat" w:hAnsi="GHEA Grapalat" w:cs="Sylfaen"/>
          <w:iCs/>
          <w:sz w:val="20"/>
          <w:szCs w:val="20"/>
          <w:lang w:val="hy-AM"/>
        </w:rPr>
        <w:t>ժամկետը</w:t>
      </w:r>
      <w:r w:rsidRPr="00E35C4F">
        <w:rPr>
          <w:rFonts w:ascii="GHEA Grapalat" w:hAnsi="GHEA Grapalat"/>
          <w:iCs/>
          <w:sz w:val="20"/>
          <w:szCs w:val="20"/>
          <w:lang w:val="hy-AM"/>
        </w:rPr>
        <w:t>։</w:t>
      </w:r>
    </w:p>
    <w:p w14:paraId="4F4CD250" w14:textId="77777777" w:rsidR="008823D2" w:rsidRPr="00E35C4F" w:rsidRDefault="008823D2" w:rsidP="008823D2">
      <w:pPr>
        <w:ind w:firstLine="720"/>
        <w:jc w:val="both"/>
        <w:rPr>
          <w:rFonts w:ascii="GHEA Grapalat" w:hAnsi="GHEA Grapalat" w:cs="Sylfaen"/>
          <w:b/>
          <w:iCs/>
          <w:sz w:val="20"/>
          <w:szCs w:val="20"/>
          <w:lang w:val="hy-AM"/>
        </w:rPr>
      </w:pPr>
      <w:r w:rsidRPr="00E35C4F">
        <w:rPr>
          <w:rFonts w:ascii="GHEA Grapalat" w:hAnsi="GHEA Grapalat" w:cs="Sylfaen"/>
          <w:b/>
          <w:iCs/>
          <w:sz w:val="20"/>
          <w:szCs w:val="20"/>
          <w:lang w:val="hy-AM"/>
        </w:rPr>
        <w:t>2.2 Պատվիրատուն պարտավոր է`</w:t>
      </w:r>
    </w:p>
    <w:p w14:paraId="512D294B"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2.2.1 Քննարկել և ընդունել Տեխնիկական բնութագիր-</w:t>
      </w:r>
      <w:r w:rsidRPr="00E35C4F">
        <w:rPr>
          <w:rFonts w:ascii="GHEA Grapalat" w:hAnsi="GHEA Grapalat"/>
          <w:iCs/>
          <w:sz w:val="20"/>
          <w:szCs w:val="20"/>
          <w:lang w:val="hy-AM"/>
        </w:rPr>
        <w:t>գնման ժամանակացույցի</w:t>
      </w:r>
      <w:r w:rsidRPr="00E35C4F">
        <w:rPr>
          <w:rFonts w:ascii="GHEA Grapalat" w:hAnsi="GHEA Grapalat"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4C96011B"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118B6ED3" w14:textId="77777777" w:rsidR="008823D2" w:rsidRPr="00E35C4F" w:rsidRDefault="008823D2" w:rsidP="008823D2">
      <w:pPr>
        <w:ind w:firstLine="720"/>
        <w:jc w:val="both"/>
        <w:rPr>
          <w:rFonts w:ascii="GHEA Grapalat" w:hAnsi="GHEA Grapalat" w:cs="Sylfaen"/>
          <w:b/>
          <w:iCs/>
          <w:sz w:val="20"/>
          <w:szCs w:val="20"/>
          <w:lang w:val="hy-AM"/>
        </w:rPr>
      </w:pPr>
      <w:r w:rsidRPr="00E35C4F">
        <w:rPr>
          <w:rFonts w:ascii="GHEA Grapalat" w:hAnsi="GHEA Grapalat" w:cs="Sylfaen"/>
          <w:b/>
          <w:iCs/>
          <w:sz w:val="20"/>
          <w:szCs w:val="20"/>
          <w:lang w:val="hy-AM"/>
        </w:rPr>
        <w:t>2.3 Կատարողն իրավունք ունի`</w:t>
      </w:r>
    </w:p>
    <w:p w14:paraId="2D27559E"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490E001A" w14:textId="77777777" w:rsidR="008823D2" w:rsidRPr="00E35C4F" w:rsidRDefault="008823D2" w:rsidP="008823D2">
      <w:pPr>
        <w:ind w:firstLine="720"/>
        <w:jc w:val="both"/>
        <w:rPr>
          <w:rFonts w:ascii="GHEA Grapalat" w:hAnsi="GHEA Grapalat" w:cs="Sylfaen"/>
          <w:b/>
          <w:iCs/>
          <w:sz w:val="20"/>
          <w:szCs w:val="20"/>
          <w:lang w:val="hy-AM"/>
        </w:rPr>
      </w:pPr>
      <w:r w:rsidRPr="00E35C4F">
        <w:rPr>
          <w:rFonts w:ascii="GHEA Grapalat" w:hAnsi="GHEA Grapalat" w:cs="Sylfaen"/>
          <w:b/>
          <w:iCs/>
          <w:sz w:val="20"/>
          <w:szCs w:val="20"/>
          <w:lang w:val="hy-AM"/>
        </w:rPr>
        <w:t>2.4 Կատարողը պարտավոր է`</w:t>
      </w:r>
    </w:p>
    <w:p w14:paraId="2122E710" w14:textId="77777777" w:rsidR="008823D2" w:rsidRPr="00E35C4F" w:rsidRDefault="008823D2" w:rsidP="008823D2">
      <w:pPr>
        <w:pStyle w:val="31"/>
        <w:spacing w:line="240" w:lineRule="auto"/>
        <w:ind w:firstLine="0"/>
        <w:rPr>
          <w:rFonts w:ascii="GHEA Grapalat" w:hAnsi="GHEA Grapalat" w:cs="Sylfaen"/>
          <w:iCs/>
          <w:lang w:val="hy-AM" w:eastAsia="ru-RU"/>
        </w:rPr>
      </w:pPr>
      <w:r w:rsidRPr="00E35C4F">
        <w:rPr>
          <w:rFonts w:ascii="GHEA Grapalat" w:hAnsi="GHEA Grapalat" w:cs="Sylfaen"/>
          <w:iCs/>
          <w:lang w:val="hy-AM" w:eastAsia="ru-RU"/>
        </w:rPr>
        <w:t>*</w:t>
      </w:r>
      <w:r w:rsidRPr="00E35C4F">
        <w:rPr>
          <w:rFonts w:ascii="GHEA Grapalat" w:hAnsi="GHEA Grapalat"/>
          <w:iCs/>
          <w:lang w:val="hy-AM"/>
        </w:rPr>
        <w:t xml:space="preserve"> լրացվում է հանձնաժողովի քարտուղարի կողմից` մինչև հրավերը տեղեկագրում հրապարակելը:</w:t>
      </w:r>
    </w:p>
    <w:p w14:paraId="4EFFFF45"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2.4.1 Պայմանագրի N 1 հավելվածով սահմանված պայմաններով ապահովել ծառայության մատուցումը` ղեկավարվելով գործող օրենսդրությամբ։</w:t>
      </w:r>
    </w:p>
    <w:p w14:paraId="4DF0DD45"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2.4.2 Պայմանագրով նախատեսված դեպքերում վճարել պայմանագրի 5.2 և 5.3 կետերով նախատեսված տույժը և տուգանքը։</w:t>
      </w:r>
    </w:p>
    <w:p w14:paraId="2C658CCA" w14:textId="77777777" w:rsidR="008823D2" w:rsidRPr="00E35C4F" w:rsidRDefault="008823D2" w:rsidP="008823D2">
      <w:pPr>
        <w:ind w:firstLine="720"/>
        <w:jc w:val="both"/>
        <w:rPr>
          <w:rFonts w:ascii="GHEA Grapalat" w:hAnsi="GHEA Grapalat"/>
          <w:iCs/>
          <w:sz w:val="20"/>
          <w:szCs w:val="20"/>
          <w:lang w:val="hy-AM"/>
        </w:rPr>
      </w:pPr>
      <w:r w:rsidRPr="00E35C4F">
        <w:rPr>
          <w:rFonts w:ascii="GHEA Grapalat" w:hAnsi="GHEA Grapalat"/>
          <w:iCs/>
          <w:sz w:val="20"/>
          <w:szCs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4ED6EA5D" w14:textId="77777777" w:rsidR="008823D2" w:rsidRPr="00E35C4F" w:rsidRDefault="008823D2" w:rsidP="008823D2">
      <w:pPr>
        <w:ind w:firstLine="720"/>
        <w:jc w:val="both"/>
        <w:rPr>
          <w:rFonts w:ascii="GHEA Grapalat" w:hAnsi="GHEA Grapalat"/>
          <w:iCs/>
          <w:sz w:val="20"/>
          <w:szCs w:val="20"/>
          <w:lang w:val="hy-AM"/>
        </w:rPr>
      </w:pPr>
      <w:r w:rsidRPr="00E35C4F">
        <w:rPr>
          <w:rFonts w:ascii="GHEA Grapalat" w:hAnsi="GHEA Grapalat"/>
          <w:iCs/>
          <w:sz w:val="20"/>
          <w:szCs w:val="20"/>
          <w:lang w:val="hy-AM"/>
        </w:rPr>
        <w:lastRenderedPageBreak/>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14:paraId="25E9C87B" w14:textId="77777777" w:rsidR="008823D2" w:rsidRPr="00E35C4F" w:rsidRDefault="008823D2" w:rsidP="008823D2">
      <w:pPr>
        <w:ind w:firstLine="720"/>
        <w:jc w:val="both"/>
        <w:rPr>
          <w:rFonts w:ascii="GHEA Grapalat" w:hAnsi="GHEA Grapalat"/>
          <w:iCs/>
          <w:sz w:val="20"/>
          <w:szCs w:val="20"/>
          <w:lang w:val="hy-AM"/>
        </w:rPr>
      </w:pPr>
      <w:r w:rsidRPr="00E35C4F">
        <w:rPr>
          <w:rFonts w:ascii="GHEA Grapalat" w:hAnsi="GHEA Grapalat"/>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14BCD03B" w14:textId="77777777" w:rsidR="008823D2" w:rsidRPr="00E35C4F" w:rsidRDefault="008823D2" w:rsidP="008823D2">
      <w:pPr>
        <w:ind w:firstLine="720"/>
        <w:jc w:val="both"/>
        <w:rPr>
          <w:rFonts w:ascii="GHEA Grapalat" w:hAnsi="GHEA Grapalat"/>
          <w:iCs/>
          <w:sz w:val="20"/>
          <w:szCs w:val="20"/>
          <w:vertAlign w:val="superscript"/>
          <w:lang w:val="hy-AM"/>
        </w:rPr>
      </w:pPr>
      <w:r w:rsidRPr="00E35C4F">
        <w:rPr>
          <w:rFonts w:ascii="GHEA Grapalat" w:hAnsi="GHEA Grapalat"/>
          <w:iCs/>
          <w:sz w:val="20"/>
          <w:szCs w:val="20"/>
          <w:lang w:val="hy-AM"/>
        </w:rPr>
        <w:t xml:space="preserve">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 </w:t>
      </w:r>
      <w:r w:rsidRPr="00E35C4F">
        <w:rPr>
          <w:rFonts w:ascii="GHEA Grapalat" w:hAnsi="GHEA Grapalat"/>
          <w:iCs/>
          <w:sz w:val="20"/>
          <w:szCs w:val="20"/>
          <w:vertAlign w:val="superscript"/>
          <w:lang w:val="hy-AM"/>
        </w:rPr>
        <w:t>16</w:t>
      </w:r>
    </w:p>
    <w:p w14:paraId="2A8D2E18" w14:textId="77777777" w:rsidR="008823D2" w:rsidRPr="00E35C4F" w:rsidRDefault="008823D2" w:rsidP="008823D2">
      <w:pPr>
        <w:ind w:firstLine="720"/>
        <w:jc w:val="both"/>
        <w:rPr>
          <w:rFonts w:ascii="GHEA Grapalat" w:hAnsi="GHEA Grapalat"/>
          <w:iCs/>
          <w:sz w:val="20"/>
          <w:szCs w:val="20"/>
          <w:lang w:val="hy-AM"/>
        </w:rPr>
      </w:pPr>
    </w:p>
    <w:p w14:paraId="052E0D36" w14:textId="77777777" w:rsidR="008823D2" w:rsidRPr="00E35C4F" w:rsidRDefault="008823D2" w:rsidP="008823D2">
      <w:pPr>
        <w:ind w:firstLine="720"/>
        <w:jc w:val="both"/>
        <w:rPr>
          <w:rFonts w:ascii="GHEA Grapalat" w:hAnsi="GHEA Grapalat" w:cs="Sylfaen"/>
          <w:b/>
          <w:iCs/>
          <w:sz w:val="20"/>
          <w:szCs w:val="20"/>
          <w:lang w:val="hy-AM"/>
        </w:rPr>
      </w:pPr>
      <w:r w:rsidRPr="00E35C4F">
        <w:rPr>
          <w:rFonts w:ascii="GHEA Grapalat" w:hAnsi="GHEA Grapalat" w:cs="Sylfaen"/>
          <w:b/>
          <w:iCs/>
          <w:sz w:val="20"/>
          <w:szCs w:val="20"/>
          <w:lang w:val="hy-AM"/>
        </w:rPr>
        <w:t>3. ԾԱՌԱՅՈՒԹՅԱՆ ՀԱՆՁՆՄԱՆ ԵՎ ԸՆԴՈՒՆՄԱՆ ԿԱՐԳԸ</w:t>
      </w:r>
    </w:p>
    <w:p w14:paraId="52BD96D3"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iCs/>
          <w:sz w:val="20"/>
          <w:szCs w:val="20"/>
          <w:lang w:val="hy-AM"/>
        </w:rPr>
        <w:t xml:space="preserve">3.1 Մատուցված ծառայությունն </w:t>
      </w:r>
      <w:r w:rsidRPr="00E35C4F">
        <w:rPr>
          <w:rFonts w:ascii="GHEA Grapalat" w:hAnsi="GHEA Grapalat" w:cs="Sylfaen"/>
          <w:iCs/>
          <w:sz w:val="20"/>
          <w:szCs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4FFE0F"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2 օրինակ (հավելված N 3): </w:t>
      </w:r>
    </w:p>
    <w:p w14:paraId="6DD26462"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B61E2C3"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ա) հարցի կարգավորման համար ձեռնարկում է նման իրավիճակի համար պայմանագրով նախատեսված միջոցները.</w:t>
      </w:r>
    </w:p>
    <w:p w14:paraId="354520B1"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 xml:space="preserve"> բ) Կատարողի նկատմամբ կիրառում է պայմանագրով նախատեսված պատասխանատվության միջոցներ։</w:t>
      </w:r>
    </w:p>
    <w:p w14:paraId="3803F593"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Pr="00E35C4F">
        <w:rPr>
          <w:rFonts w:ascii="GHEA Grapalat" w:hAnsi="GHEA Grapalat" w:cs="Sylfaen"/>
          <w:iCs/>
          <w:sz w:val="20"/>
          <w:szCs w:val="20"/>
          <w:u w:val="single"/>
          <w:lang w:val="hy-AM"/>
        </w:rPr>
        <w:t>5</w:t>
      </w:r>
      <w:r w:rsidRPr="00E35C4F">
        <w:rPr>
          <w:rFonts w:ascii="GHEA Grapalat" w:hAnsi="GHEA Grapalat"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0AF0E8FD"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E35C4F">
        <w:rPr>
          <w:rFonts w:ascii="GHEA Grapalat" w:hAnsi="GHEA Grapalat"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35C4F">
        <w:rPr>
          <w:rFonts w:ascii="GHEA Grapalat" w:hAnsi="GHEA Grapalat" w:cs="Sylfaen"/>
          <w:iCs/>
          <w:sz w:val="20"/>
          <w:szCs w:val="20"/>
          <w:lang w:val="hy-AM"/>
        </w:rPr>
        <w:softHyphen/>
        <w:t xml:space="preserve">գրությունը: </w:t>
      </w:r>
    </w:p>
    <w:p w14:paraId="5726EA8E" w14:textId="77777777" w:rsidR="008823D2" w:rsidRPr="00E35C4F" w:rsidRDefault="008823D2" w:rsidP="008823D2">
      <w:pPr>
        <w:ind w:firstLine="720"/>
        <w:jc w:val="both"/>
        <w:rPr>
          <w:rFonts w:ascii="GHEA Grapalat" w:hAnsi="GHEA Grapalat" w:cs="Sylfaen"/>
          <w:b/>
          <w:iCs/>
          <w:sz w:val="20"/>
          <w:szCs w:val="20"/>
          <w:lang w:val="hy-AM"/>
        </w:rPr>
      </w:pPr>
    </w:p>
    <w:p w14:paraId="0B012FB7" w14:textId="77777777" w:rsidR="008823D2" w:rsidRPr="00E35C4F" w:rsidRDefault="008823D2" w:rsidP="008823D2">
      <w:pPr>
        <w:ind w:firstLine="720"/>
        <w:jc w:val="both"/>
        <w:rPr>
          <w:rFonts w:ascii="GHEA Grapalat" w:hAnsi="GHEA Grapalat" w:cs="Sylfaen"/>
          <w:b/>
          <w:iCs/>
          <w:sz w:val="20"/>
          <w:szCs w:val="20"/>
          <w:lang w:val="hy-AM"/>
        </w:rPr>
      </w:pPr>
      <w:r w:rsidRPr="00E35C4F">
        <w:rPr>
          <w:rFonts w:ascii="GHEA Grapalat" w:hAnsi="GHEA Grapalat" w:cs="Sylfaen"/>
          <w:b/>
          <w:iCs/>
          <w:sz w:val="20"/>
          <w:szCs w:val="20"/>
          <w:lang w:val="hy-AM"/>
        </w:rPr>
        <w:t>4. ՊԱՅՄԱՆԱԳՐԻ ԳԻՆԸ</w:t>
      </w:r>
    </w:p>
    <w:p w14:paraId="4790490F"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4.1. Սույն պայմանագրով Կատարողի մատուցման ենթակա ծառայության գինը կազմում է ______ (____</w:t>
      </w:r>
      <w:r w:rsidRPr="00E35C4F">
        <w:rPr>
          <w:rFonts w:ascii="GHEA Grapalat" w:hAnsi="GHEA Grapalat" w:cs="Sylfaen"/>
          <w:iCs/>
          <w:sz w:val="20"/>
          <w:szCs w:val="20"/>
          <w:u w:val="single"/>
          <w:lang w:val="hy-AM"/>
        </w:rPr>
        <w:t>տառերով</w:t>
      </w:r>
      <w:r w:rsidRPr="00E35C4F">
        <w:rPr>
          <w:rFonts w:ascii="GHEA Grapalat" w:hAnsi="GHEA Grapalat" w:cs="Sylfaen"/>
          <w:iCs/>
          <w:sz w:val="20"/>
          <w:szCs w:val="20"/>
          <w:lang w:val="hy-AM"/>
        </w:rPr>
        <w:t>______________________________________ ) ՀՀ դրամ, ներառյալ ԱԱՀ-ն:</w:t>
      </w:r>
      <w:r w:rsidRPr="00E35C4F">
        <w:rPr>
          <w:rFonts w:ascii="GHEA Grapalat" w:hAnsi="GHEA Grapalat" w:cs="Sylfaen"/>
          <w:iCs/>
          <w:sz w:val="20"/>
          <w:szCs w:val="20"/>
          <w:vertAlign w:val="superscript"/>
          <w:lang w:val="hy-AM"/>
        </w:rPr>
        <w:t>17</w:t>
      </w:r>
      <w:r w:rsidRPr="00E35C4F">
        <w:rPr>
          <w:rFonts w:ascii="GHEA Grapalat" w:hAnsi="GHEA Grapalat" w:cs="Sylfaen"/>
          <w:iCs/>
          <w:color w:val="FFFFFF"/>
          <w:sz w:val="20"/>
          <w:szCs w:val="20"/>
          <w:vertAlign w:val="superscript"/>
          <w:lang w:val="hy-AM"/>
        </w:rPr>
        <w:t>9</w:t>
      </w:r>
      <w:r w:rsidRPr="00E35C4F">
        <w:rPr>
          <w:rStyle w:val="af6"/>
          <w:rFonts w:ascii="GHEA Grapalat" w:hAnsi="GHEA Grapalat" w:cs="Sylfaen"/>
          <w:iCs/>
          <w:color w:val="FFFFFF"/>
          <w:sz w:val="20"/>
          <w:szCs w:val="20"/>
          <w:lang w:val="hy-AM"/>
        </w:rPr>
        <w:footnoteReference w:id="10"/>
      </w:r>
    </w:p>
    <w:p w14:paraId="054FAC87"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5C9A75FB"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2CAD0E34" w14:textId="77777777" w:rsidR="008823D2" w:rsidRPr="00E35C4F" w:rsidRDefault="008823D2" w:rsidP="008823D2">
      <w:pPr>
        <w:ind w:firstLine="709"/>
        <w:jc w:val="both"/>
        <w:rPr>
          <w:rFonts w:ascii="GHEA Grapalat" w:hAnsi="GHEA Grapalat"/>
          <w:iCs/>
          <w:sz w:val="20"/>
          <w:szCs w:val="20"/>
          <w:lang w:val="hy-AM"/>
        </w:rPr>
      </w:pPr>
      <w:r w:rsidRPr="00E35C4F">
        <w:rPr>
          <w:rFonts w:ascii="GHEA Grapalat" w:hAnsi="GHEA Grapalat" w:cs="Sylfaen"/>
          <w:iCs/>
          <w:sz w:val="20"/>
          <w:szCs w:val="20"/>
          <w:lang w:val="hy-AM"/>
        </w:rPr>
        <w:t>4.2 Պատվիրատուն իրեն մատուցած ծառայության</w:t>
      </w:r>
      <w:r w:rsidRPr="00E35C4F">
        <w:rPr>
          <w:rFonts w:ascii="GHEA Grapalat" w:hAnsi="GHEA Grapalat"/>
          <w:iCs/>
          <w:sz w:val="20"/>
          <w:szCs w:val="20"/>
          <w:lang w:val="hy-AM"/>
        </w:rPr>
        <w:t xml:space="preserve"> դիմաց վճարում է ՀՀ դրամով անկանխիկ` դրամական միջոցները </w:t>
      </w:r>
      <w:r w:rsidRPr="00E35C4F">
        <w:rPr>
          <w:rFonts w:ascii="GHEA Grapalat" w:hAnsi="GHEA Grapalat" w:cs="Sylfaen"/>
          <w:iCs/>
          <w:sz w:val="20"/>
          <w:szCs w:val="20"/>
          <w:lang w:val="hy-AM"/>
        </w:rPr>
        <w:t>Կատարողի</w:t>
      </w:r>
      <w:r w:rsidRPr="00E35C4F">
        <w:rPr>
          <w:rFonts w:ascii="GHEA Grapalat" w:hAnsi="GHEA Grapalat"/>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14:paraId="0606A993" w14:textId="77777777" w:rsidR="008823D2" w:rsidRPr="00E35C4F" w:rsidRDefault="008823D2" w:rsidP="008823D2">
      <w:pPr>
        <w:ind w:firstLine="709"/>
        <w:jc w:val="both"/>
        <w:rPr>
          <w:rFonts w:ascii="GHEA Grapalat" w:hAnsi="GHEA Grapalat"/>
          <w:iCs/>
          <w:sz w:val="20"/>
          <w:szCs w:val="20"/>
          <w:lang w:val="hy-AM"/>
        </w:rPr>
      </w:pPr>
      <w:r w:rsidRPr="00E35C4F">
        <w:rPr>
          <w:rFonts w:ascii="GHEA Grapalat" w:hAnsi="GHEA Grapalat"/>
          <w:iCs/>
          <w:sz w:val="20"/>
          <w:szCs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w:t>
      </w:r>
      <w:r w:rsidRPr="00E35C4F">
        <w:rPr>
          <w:rFonts w:ascii="GHEA Grapalat" w:hAnsi="GHEA Grapalat"/>
          <w:iCs/>
          <w:sz w:val="20"/>
          <w:szCs w:val="20"/>
          <w:lang w:val="hy-AM"/>
        </w:rPr>
        <w:lastRenderedPageBreak/>
        <w:t>համակարգ մուտքագրված լինելու դեպքում՝ սույն պայմանագրի վճարման ժամանակացույցով սահմանված ժամկետներում, հինգ աշխատանքային օրվա ընթացքում</w:t>
      </w:r>
      <w:r w:rsidRPr="00E35C4F">
        <w:rPr>
          <w:rFonts w:ascii="GHEA Grapalat" w:hAnsi="GHEA Grapalat"/>
          <w:iCs/>
          <w:sz w:val="20"/>
          <w:szCs w:val="20"/>
          <w:vertAlign w:val="superscript"/>
          <w:lang w:val="hy-AM"/>
        </w:rPr>
        <w:t>18.1</w:t>
      </w:r>
      <w:r w:rsidRPr="00E35C4F">
        <w:rPr>
          <w:rFonts w:ascii="GHEA Grapalat" w:hAnsi="GHEA Grapalat"/>
          <w:iCs/>
          <w:sz w:val="20"/>
          <w:szCs w:val="20"/>
          <w:lang w:val="hy-AM"/>
        </w:rPr>
        <w:t>:</w:t>
      </w:r>
    </w:p>
    <w:p w14:paraId="4D334FDA" w14:textId="77777777" w:rsidR="008823D2" w:rsidRPr="00E35C4F" w:rsidRDefault="008823D2" w:rsidP="008823D2">
      <w:pPr>
        <w:ind w:firstLine="720"/>
        <w:jc w:val="both"/>
        <w:rPr>
          <w:rFonts w:ascii="GHEA Grapalat" w:hAnsi="GHEA Grapalat" w:cs="Sylfaen"/>
          <w:b/>
          <w:iCs/>
          <w:sz w:val="20"/>
          <w:szCs w:val="20"/>
          <w:lang w:val="hy-AM"/>
        </w:rPr>
      </w:pPr>
      <w:r w:rsidRPr="00E35C4F">
        <w:rPr>
          <w:rFonts w:ascii="GHEA Grapalat" w:hAnsi="GHEA Grapalat" w:cs="Sylfaen"/>
          <w:b/>
          <w:iCs/>
          <w:sz w:val="20"/>
          <w:szCs w:val="20"/>
          <w:lang w:val="hy-AM"/>
        </w:rPr>
        <w:t>5. ԿՈՂՄԵՐԻ ՊԱՏԱՍԽԱՆԱՏՎՈՒԹՅՈՒՆԸ</w:t>
      </w:r>
    </w:p>
    <w:p w14:paraId="448B49F1"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5.1 Կատարողը պատասխանատվություն է կրում ծառայության մատուցման` պայմանագրի պահանջների պահպանման համար։</w:t>
      </w:r>
    </w:p>
    <w:p w14:paraId="2EA08409" w14:textId="77777777" w:rsidR="008823D2" w:rsidRPr="00E35C4F" w:rsidRDefault="008823D2" w:rsidP="008823D2">
      <w:pPr>
        <w:ind w:firstLine="709"/>
        <w:jc w:val="both"/>
        <w:rPr>
          <w:rFonts w:ascii="GHEA Grapalat" w:hAnsi="GHEA Grapalat" w:cs="Sylfaen"/>
          <w:iCs/>
          <w:sz w:val="20"/>
          <w:szCs w:val="20"/>
          <w:lang w:val="hy-AM"/>
        </w:rPr>
      </w:pPr>
      <w:r w:rsidRPr="00E35C4F">
        <w:rPr>
          <w:rFonts w:ascii="GHEA Grapalat" w:hAnsi="GHEA Grapalat" w:cs="Sylfaen"/>
          <w:iCs/>
          <w:sz w:val="20"/>
          <w:szCs w:val="20"/>
          <w:lang w:val="hy-AM"/>
        </w:rPr>
        <w:t>5.2 Պայմանագրի</w:t>
      </w:r>
      <w:r w:rsidRPr="00E35C4F">
        <w:rPr>
          <w:rFonts w:ascii="GHEA Grapalat" w:hAnsi="GHEA Grapalat" w:cs="Times Armenian"/>
          <w:iCs/>
          <w:sz w:val="20"/>
          <w:szCs w:val="20"/>
          <w:lang w:val="hy-AM"/>
        </w:rPr>
        <w:t xml:space="preserve"> N 1 հավելվածում </w:t>
      </w:r>
      <w:r w:rsidRPr="00E35C4F">
        <w:rPr>
          <w:rFonts w:ascii="GHEA Grapalat" w:hAnsi="GHEA Grapalat" w:cs="Sylfaen"/>
          <w:iCs/>
          <w:sz w:val="20"/>
          <w:szCs w:val="20"/>
          <w:lang w:val="hy-AM"/>
        </w:rPr>
        <w:t>նշված</w:t>
      </w:r>
      <w:r w:rsidRPr="00E35C4F">
        <w:rPr>
          <w:rFonts w:ascii="GHEA Grapalat" w:hAnsi="GHEA Grapalat" w:cs="Times Armenian"/>
          <w:iCs/>
          <w:sz w:val="20"/>
          <w:szCs w:val="20"/>
          <w:lang w:val="hy-AM"/>
        </w:rPr>
        <w:t xml:space="preserve"> տ</w:t>
      </w:r>
      <w:r w:rsidRPr="00E35C4F">
        <w:rPr>
          <w:rFonts w:ascii="GHEA Grapalat" w:hAnsi="GHEA Grapalat" w:cs="Sylfaen"/>
          <w:iCs/>
          <w:sz w:val="20"/>
          <w:szCs w:val="20"/>
          <w:lang w:val="hy-AM"/>
        </w:rPr>
        <w:t>եխնիկական բնութագր</w:t>
      </w:r>
      <w:r w:rsidRPr="00E35C4F">
        <w:rPr>
          <w:rFonts w:ascii="GHEA Grapalat" w:hAnsi="GHEA Grapalat"/>
          <w:iCs/>
          <w:sz w:val="20"/>
          <w:szCs w:val="20"/>
          <w:lang w:val="hy-AM"/>
        </w:rPr>
        <w:t>ի</w:t>
      </w:r>
      <w:r w:rsidRPr="00E35C4F">
        <w:rPr>
          <w:rFonts w:ascii="GHEA Grapalat" w:hAnsi="GHEA Grapalat" w:cs="Sylfaen"/>
          <w:iCs/>
          <w:sz w:val="20"/>
          <w:szCs w:val="20"/>
          <w:lang w:val="hy-AM"/>
        </w:rPr>
        <w:t>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չհամապատասխանող</w:t>
      </w:r>
      <w:r w:rsidRPr="00E35C4F">
        <w:rPr>
          <w:rFonts w:ascii="GHEA Grapalat" w:hAnsi="GHEA Grapalat" w:cs="Times Armenian"/>
          <w:iCs/>
          <w:sz w:val="20"/>
          <w:szCs w:val="20"/>
          <w:lang w:val="hy-AM"/>
        </w:rPr>
        <w:t xml:space="preserve"> ծառայություն</w:t>
      </w:r>
      <w:r w:rsidRPr="00E35C4F">
        <w:rPr>
          <w:rFonts w:ascii="GHEA Grapalat" w:hAnsi="GHEA Grapalat"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E35C4F">
        <w:rPr>
          <w:rFonts w:ascii="GHEA Grapalat" w:hAnsi="GHEA Grapalat" w:cs="Sylfaen"/>
          <w:iCs/>
          <w:sz w:val="20"/>
          <w:szCs w:val="20"/>
          <w:vertAlign w:val="superscript"/>
          <w:lang w:val="hy-AM"/>
        </w:rPr>
        <w:t>20</w:t>
      </w:r>
      <w:r w:rsidRPr="00E35C4F">
        <w:rPr>
          <w:rFonts w:ascii="GHEA Grapalat" w:hAnsi="GHEA Grapalat"/>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5EF60CCF"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20563C3D"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2751BE3D"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5FBE7FB"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2BFF360B"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5.7 Տույժերի և (կամ) տուգանքի վճարումը Կողմերին չի ազատում իրենց պայմանագրային պարտավորությունները լրիվ կատարելուց։</w:t>
      </w:r>
    </w:p>
    <w:p w14:paraId="78C8FDC3" w14:textId="77777777" w:rsidR="008823D2" w:rsidRPr="00E35C4F" w:rsidRDefault="008823D2" w:rsidP="008823D2">
      <w:pPr>
        <w:ind w:firstLine="720"/>
        <w:jc w:val="both"/>
        <w:rPr>
          <w:rFonts w:ascii="GHEA Grapalat" w:hAnsi="GHEA Grapalat" w:cs="Sylfaen"/>
          <w:iCs/>
          <w:sz w:val="20"/>
          <w:szCs w:val="20"/>
          <w:lang w:val="hy-AM"/>
        </w:rPr>
      </w:pPr>
    </w:p>
    <w:p w14:paraId="51BC23C4"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b/>
          <w:iCs/>
          <w:sz w:val="20"/>
          <w:szCs w:val="20"/>
          <w:lang w:val="hy-AM"/>
        </w:rPr>
        <w:t>6. ԱՆՀԱՂԹԱՀԱՐԵԼԻ ՈՒԺԻ ԱԶԴԵՑՈՒԹՅՈՒՆ</w:t>
      </w:r>
      <w:r w:rsidRPr="00E35C4F">
        <w:rPr>
          <w:rFonts w:ascii="GHEA Grapalat" w:hAnsi="GHEA Grapalat" w:cs="Sylfaen"/>
          <w:iCs/>
          <w:sz w:val="20"/>
          <w:szCs w:val="20"/>
          <w:lang w:val="hy-AM"/>
        </w:rPr>
        <w:t xml:space="preserve"> </w:t>
      </w:r>
      <w:r w:rsidRPr="00E35C4F">
        <w:rPr>
          <w:rFonts w:ascii="GHEA Grapalat" w:hAnsi="GHEA Grapalat" w:cs="Times Armenian"/>
          <w:b/>
          <w:iCs/>
          <w:sz w:val="20"/>
          <w:szCs w:val="20"/>
          <w:lang w:val="hy-AM"/>
        </w:rPr>
        <w:t>(</w:t>
      </w:r>
      <w:r w:rsidRPr="00E35C4F">
        <w:rPr>
          <w:rFonts w:ascii="GHEA Grapalat" w:hAnsi="GHEA Grapalat" w:cs="Sylfaen"/>
          <w:b/>
          <w:iCs/>
          <w:sz w:val="20"/>
          <w:szCs w:val="20"/>
          <w:lang w:val="hy-AM"/>
        </w:rPr>
        <w:t>ՖՈՐՍ</w:t>
      </w:r>
      <w:r w:rsidRPr="00E35C4F">
        <w:rPr>
          <w:rFonts w:ascii="GHEA Grapalat" w:hAnsi="GHEA Grapalat" w:cs="Times Armenian"/>
          <w:b/>
          <w:iCs/>
          <w:sz w:val="20"/>
          <w:szCs w:val="20"/>
          <w:lang w:val="hy-AM"/>
        </w:rPr>
        <w:t>-</w:t>
      </w:r>
      <w:r w:rsidRPr="00E35C4F">
        <w:rPr>
          <w:rFonts w:ascii="GHEA Grapalat" w:hAnsi="GHEA Grapalat" w:cs="Sylfaen"/>
          <w:b/>
          <w:iCs/>
          <w:sz w:val="20"/>
          <w:szCs w:val="20"/>
          <w:lang w:val="hy-AM"/>
        </w:rPr>
        <w:t>ՄԱԺՈՐ</w:t>
      </w:r>
      <w:r w:rsidRPr="00E35C4F">
        <w:rPr>
          <w:rFonts w:ascii="GHEA Grapalat" w:hAnsi="GHEA Grapalat"/>
          <w:b/>
          <w:iCs/>
          <w:sz w:val="20"/>
          <w:szCs w:val="20"/>
          <w:lang w:val="hy-AM"/>
        </w:rPr>
        <w:t>)</w:t>
      </w:r>
    </w:p>
    <w:p w14:paraId="39B4EED8" w14:textId="77777777" w:rsidR="008823D2" w:rsidRPr="00E35C4F" w:rsidRDefault="008823D2" w:rsidP="008823D2">
      <w:pPr>
        <w:ind w:firstLine="709"/>
        <w:jc w:val="both"/>
        <w:rPr>
          <w:rFonts w:ascii="GHEA Grapalat" w:hAnsi="GHEA Grapalat"/>
          <w:iCs/>
          <w:sz w:val="20"/>
          <w:szCs w:val="20"/>
          <w:lang w:val="hy-AM"/>
        </w:rPr>
      </w:pPr>
      <w:r w:rsidRPr="00E35C4F">
        <w:rPr>
          <w:rFonts w:ascii="GHEA Grapalat" w:hAnsi="GHEA Grapalat" w:cs="Sylfaen"/>
          <w:iCs/>
          <w:sz w:val="20"/>
          <w:szCs w:val="20"/>
          <w:lang w:val="hy-AM"/>
        </w:rPr>
        <w:t>Սույն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պայմանագրով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և</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սույն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պայմանագրի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հիման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վրա</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կնքված</w:t>
      </w:r>
      <w:r w:rsidRPr="00E35C4F">
        <w:rPr>
          <w:rFonts w:ascii="GHEA Grapalat" w:hAnsi="GHEA Grapalat" w:cs="Times Armenian"/>
          <w:iCs/>
          <w:sz w:val="20"/>
          <w:szCs w:val="20"/>
          <w:lang w:val="hy-AM"/>
        </w:rPr>
        <w:t xml:space="preserve"> հ</w:t>
      </w:r>
      <w:r w:rsidRPr="00E35C4F">
        <w:rPr>
          <w:rFonts w:ascii="GHEA Grapalat" w:hAnsi="GHEA Grapalat" w:cs="Sylfaen"/>
          <w:iCs/>
          <w:sz w:val="20"/>
          <w:szCs w:val="20"/>
          <w:lang w:val="hy-AM"/>
        </w:rPr>
        <w:t>ամաձայնագրերով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պարտավորություններն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ամբողջությամբ</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կամ</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մասնակիորեն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չկատարելու</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համար</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կողմերն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ազատվում</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են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պատասխանատվությունից</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եթե</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դա</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եղել</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է</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անհաղթահարելի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ուժի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ազդեցության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հետևանքով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որը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ծագել</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է</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սույն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պայմանագիրը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կնքելուց</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հետո</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և</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որը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կողմերը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չէին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կարող</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կանխատեսել</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կամ</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կանխարգելել։</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Այդպիսի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իրավիճակներ</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են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երկրաշարժը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ջրհեղեղը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հրդեհը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պատերազմը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ռազմական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և</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արտակարգ</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դրություն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հայտարարելը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քաղաքական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հուզումները</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գործադուլները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հաղորդակցության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միջոցների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աշխատանքի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դադարեցումը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պետական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մարմինների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ակտերը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և</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այլն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որոնք</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անհնարին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են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դարձնում</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սույն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պայմանագրով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պարտավորությունների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կատարումը։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Եթե</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արտակարգ</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ուժի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ազդեցությունը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շարունակվում</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է</w:t>
      </w:r>
      <w:r w:rsidRPr="00E35C4F">
        <w:rPr>
          <w:rFonts w:ascii="GHEA Grapalat" w:hAnsi="GHEA Grapalat" w:cs="Times Armenian"/>
          <w:iCs/>
          <w:sz w:val="20"/>
          <w:szCs w:val="20"/>
          <w:lang w:val="hy-AM"/>
        </w:rPr>
        <w:t xml:space="preserve"> 3 (</w:t>
      </w:r>
      <w:r w:rsidRPr="00E35C4F">
        <w:rPr>
          <w:rFonts w:ascii="GHEA Grapalat" w:hAnsi="GHEA Grapalat" w:cs="Sylfaen"/>
          <w:iCs/>
          <w:sz w:val="20"/>
          <w:szCs w:val="20"/>
          <w:lang w:val="hy-AM"/>
        </w:rPr>
        <w:t>երեք</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ամսից</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ավելի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ապա</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կողմերից</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յուրաքանչյուրն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իրավունք</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ունի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լուծել</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պայմանագիրը՝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այդ</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մասին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նախապես</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տեղյակ</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պահելով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մյուս</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կողմին</w:t>
      </w:r>
      <w:r w:rsidRPr="00E35C4F">
        <w:rPr>
          <w:rFonts w:ascii="GHEA Grapalat" w:hAnsi="GHEA Grapalat" w:cs="Times Armenian"/>
          <w:iCs/>
          <w:sz w:val="20"/>
          <w:szCs w:val="20"/>
          <w:lang w:val="hy-AM"/>
        </w:rPr>
        <w:t>։</w:t>
      </w:r>
    </w:p>
    <w:p w14:paraId="6D3BA9BC" w14:textId="77777777" w:rsidR="008823D2" w:rsidRPr="00E35C4F" w:rsidRDefault="008823D2" w:rsidP="008823D2">
      <w:pPr>
        <w:ind w:firstLine="720"/>
        <w:jc w:val="both"/>
        <w:rPr>
          <w:rFonts w:ascii="GHEA Grapalat" w:hAnsi="GHEA Grapalat" w:cs="Sylfaen"/>
          <w:b/>
          <w:iCs/>
          <w:sz w:val="20"/>
          <w:szCs w:val="20"/>
          <w:lang w:val="hy-AM"/>
        </w:rPr>
      </w:pPr>
      <w:r w:rsidRPr="00E35C4F">
        <w:rPr>
          <w:rFonts w:ascii="GHEA Grapalat" w:hAnsi="GHEA Grapalat" w:cs="Sylfaen"/>
          <w:b/>
          <w:iCs/>
          <w:sz w:val="20"/>
          <w:szCs w:val="20"/>
          <w:lang w:val="hy-AM"/>
        </w:rPr>
        <w:t>7. ԱՅԼ ՊԱՅՄԱՆՆԵՐ</w:t>
      </w:r>
    </w:p>
    <w:p w14:paraId="24EB8643" w14:textId="77777777" w:rsidR="008823D2" w:rsidRPr="00E35C4F" w:rsidRDefault="008823D2" w:rsidP="008823D2">
      <w:pPr>
        <w:ind w:firstLine="709"/>
        <w:jc w:val="both"/>
        <w:rPr>
          <w:rFonts w:ascii="GHEA Grapalat" w:hAnsi="GHEA Grapalat"/>
          <w:iCs/>
          <w:sz w:val="20"/>
          <w:szCs w:val="20"/>
          <w:lang w:val="hy-AM"/>
        </w:rPr>
      </w:pPr>
      <w:r w:rsidRPr="00E35C4F">
        <w:rPr>
          <w:rFonts w:ascii="GHEA Grapalat" w:hAnsi="GHEA Grapalat"/>
          <w:iCs/>
          <w:sz w:val="20"/>
          <w:szCs w:val="20"/>
          <w:lang w:val="hy-AM"/>
        </w:rPr>
        <w:t>7.1 Պ</w:t>
      </w:r>
      <w:r w:rsidRPr="00E35C4F">
        <w:rPr>
          <w:rFonts w:ascii="GHEA Grapalat" w:hAnsi="GHEA Grapalat" w:cs="Sylfaen"/>
          <w:iCs/>
          <w:sz w:val="20"/>
          <w:szCs w:val="20"/>
          <w:lang w:val="hy-AM"/>
        </w:rPr>
        <w:t>այմանագիրն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ուժի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մեջ</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է</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մտնում</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կողմերի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ստորագրման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պահից և գործում է մինչև</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կողմերի պայմանագրով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ստանձնած</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պարտավորությունների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ողջ</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ծավալով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կատարումը</w:t>
      </w:r>
      <w:r w:rsidRPr="00E35C4F">
        <w:rPr>
          <w:rFonts w:ascii="GHEA Grapalat" w:hAnsi="GHEA Grapalat" w:cs="Times Armenian"/>
          <w:iCs/>
          <w:sz w:val="20"/>
          <w:szCs w:val="20"/>
          <w:lang w:val="hy-AM"/>
        </w:rPr>
        <w:t>։</w:t>
      </w:r>
      <w:r w:rsidRPr="00E35C4F">
        <w:rPr>
          <w:rFonts w:ascii="GHEA Grapalat" w:hAnsi="GHEA Grapalat"/>
          <w:iCs/>
          <w:sz w:val="20"/>
          <w:szCs w:val="20"/>
          <w:lang w:val="hy-AM"/>
        </w:rPr>
        <w:t xml:space="preserve"> </w:t>
      </w:r>
    </w:p>
    <w:p w14:paraId="7A8A80A4" w14:textId="77777777" w:rsidR="008823D2" w:rsidRPr="00E35C4F" w:rsidRDefault="008823D2" w:rsidP="008823D2">
      <w:pPr>
        <w:ind w:firstLine="709"/>
        <w:jc w:val="both"/>
        <w:rPr>
          <w:rFonts w:ascii="GHEA Grapalat" w:hAnsi="GHEA Grapalat"/>
          <w:iCs/>
          <w:sz w:val="20"/>
          <w:szCs w:val="20"/>
          <w:lang w:val="hy-AM"/>
        </w:rPr>
      </w:pPr>
      <w:r w:rsidRPr="00E35C4F">
        <w:rPr>
          <w:rFonts w:ascii="GHEA Grapalat" w:hAnsi="GHEA Grapalat"/>
          <w:iCs/>
          <w:sz w:val="20"/>
          <w:szCs w:val="20"/>
          <w:lang w:val="hy-AM"/>
        </w:rPr>
        <w:t>7.2 Պ</w:t>
      </w:r>
      <w:r w:rsidRPr="00E35C4F">
        <w:rPr>
          <w:rFonts w:ascii="GHEA Grapalat" w:hAnsi="GHEA Grapalat" w:cs="Sylfaen"/>
          <w:iCs/>
          <w:sz w:val="20"/>
          <w:szCs w:val="20"/>
          <w:lang w:val="hy-AM"/>
        </w:rPr>
        <w:t>այմանագրից</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ծագած</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կողմի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վճարային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պարտավորությունը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չի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կարող</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դադարել</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այլ</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պայմանագրից</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ծագած՝</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հակընդդեմ</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պարտավորության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հաշվանցով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առանց</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կողմերի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գրավոր</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և</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կնիքով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հաստատված</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համաձայնության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Պայմանագրից</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ծագած</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պահանջի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իրավունքը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չի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կարող</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փոխանցվել</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այլ</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անձի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առանց</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պարտապան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կողմի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գրավոր</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համաձայնության</w:t>
      </w:r>
      <w:r w:rsidRPr="00E35C4F">
        <w:rPr>
          <w:rFonts w:ascii="GHEA Grapalat" w:hAnsi="GHEA Grapalat" w:cs="Times Armenian"/>
          <w:iCs/>
          <w:sz w:val="20"/>
          <w:szCs w:val="20"/>
          <w:lang w:val="hy-AM"/>
        </w:rPr>
        <w:t>։</w:t>
      </w:r>
      <w:r w:rsidRPr="00E35C4F">
        <w:rPr>
          <w:rFonts w:ascii="GHEA Grapalat" w:hAnsi="GHEA Grapalat"/>
          <w:iCs/>
          <w:sz w:val="20"/>
          <w:szCs w:val="20"/>
          <w:lang w:val="hy-AM"/>
        </w:rPr>
        <w:t xml:space="preserve"> </w:t>
      </w:r>
    </w:p>
    <w:p w14:paraId="2E761EA5" w14:textId="77777777" w:rsidR="008823D2" w:rsidRPr="00E35C4F" w:rsidRDefault="008823D2" w:rsidP="008823D2">
      <w:pPr>
        <w:tabs>
          <w:tab w:val="left" w:pos="720"/>
        </w:tabs>
        <w:jc w:val="both"/>
        <w:rPr>
          <w:rFonts w:ascii="GHEA Grapalat" w:hAnsi="GHEA Grapalat"/>
          <w:iCs/>
          <w:sz w:val="20"/>
          <w:szCs w:val="20"/>
          <w:lang w:val="hy-AM"/>
        </w:rPr>
      </w:pPr>
      <w:r w:rsidRPr="00E35C4F">
        <w:rPr>
          <w:rFonts w:ascii="GHEA Grapalat" w:hAnsi="GHEA Grapalat"/>
          <w:iCs/>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04827E94" w14:textId="77777777" w:rsidR="008823D2" w:rsidRPr="00E35C4F" w:rsidRDefault="008823D2" w:rsidP="008823D2">
      <w:pPr>
        <w:tabs>
          <w:tab w:val="left" w:pos="1276"/>
        </w:tabs>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7.4 Պայմանագրի հետ կապված վեճերը ենթակա են քննության Հայաստանի Հանրապետության դատարաններում։</w:t>
      </w:r>
    </w:p>
    <w:p w14:paraId="1D3EB70E" w14:textId="77777777" w:rsidR="008823D2" w:rsidRPr="00E35C4F" w:rsidRDefault="008823D2" w:rsidP="008823D2">
      <w:pPr>
        <w:tabs>
          <w:tab w:val="left" w:pos="720"/>
        </w:tabs>
        <w:jc w:val="both"/>
        <w:rPr>
          <w:rFonts w:ascii="GHEA Grapalat" w:hAnsi="GHEA Grapalat"/>
          <w:iCs/>
          <w:sz w:val="20"/>
          <w:szCs w:val="20"/>
          <w:lang w:val="hy-AM"/>
        </w:rPr>
      </w:pPr>
      <w:r w:rsidRPr="00E35C4F">
        <w:rPr>
          <w:rFonts w:ascii="GHEA Grapalat" w:hAnsi="GHEA Grapalat"/>
          <w:iCs/>
          <w:sz w:val="20"/>
          <w:szCs w:val="20"/>
          <w:lang w:val="hy-AM"/>
        </w:rPr>
        <w:tab/>
        <w:t xml:space="preserve">7.5 </w:t>
      </w:r>
      <w:r w:rsidRPr="00E35C4F">
        <w:rPr>
          <w:rFonts w:ascii="GHEA Grapalat" w:hAnsi="GHEA Grapalat" w:cs="Sylfaen"/>
          <w:iCs/>
          <w:sz w:val="20"/>
          <w:szCs w:val="20"/>
          <w:lang w:val="hy-AM"/>
        </w:rPr>
        <w:t>Պայմանագրում</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փոփոխություններ</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և</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լրացումներ</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կարող</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են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կատարվել</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միայն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Կողմերի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փոխադարձ</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համաձայնությամբ՝</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համաձայնագիր</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կնքելու</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միջոցով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որը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կհանդիսանա</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պայմանագրի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անբաժանելի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մասը</w:t>
      </w:r>
      <w:r w:rsidRPr="00E35C4F">
        <w:rPr>
          <w:rFonts w:ascii="GHEA Grapalat" w:hAnsi="GHEA Grapalat"/>
          <w:iCs/>
          <w:sz w:val="20"/>
          <w:szCs w:val="20"/>
          <w:lang w:val="hy-AM"/>
        </w:rPr>
        <w:t>։</w:t>
      </w:r>
    </w:p>
    <w:p w14:paraId="0A014BE9" w14:textId="77777777" w:rsidR="008823D2" w:rsidRPr="00E35C4F" w:rsidRDefault="008823D2" w:rsidP="008823D2">
      <w:pPr>
        <w:jc w:val="both"/>
        <w:rPr>
          <w:rFonts w:ascii="GHEA Grapalat" w:hAnsi="GHEA Grapalat"/>
          <w:iCs/>
          <w:sz w:val="20"/>
          <w:szCs w:val="20"/>
          <w:lang w:val="hy-AM"/>
        </w:rPr>
      </w:pPr>
      <w:r w:rsidRPr="00E35C4F">
        <w:rPr>
          <w:rFonts w:ascii="GHEA Grapalat" w:hAnsi="GHEA Grapalat"/>
          <w:iCs/>
          <w:sz w:val="20"/>
          <w:szCs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E35C4F">
        <w:rPr>
          <w:rFonts w:ascii="GHEA Grapalat" w:hAnsi="GHEA Grapalat" w:cs="Sylfaen"/>
          <w:iCs/>
          <w:sz w:val="20"/>
          <w:szCs w:val="20"/>
          <w:lang w:val="hy-AM"/>
        </w:rPr>
        <w:t xml:space="preserve">ձեռք բերվող ծառայության միավորի գնի </w:t>
      </w:r>
      <w:r w:rsidRPr="00E35C4F">
        <w:rPr>
          <w:rFonts w:ascii="GHEA Grapalat" w:hAnsi="GHEA Grapalat" w:cs="Times Armenian"/>
          <w:iCs/>
          <w:sz w:val="20"/>
          <w:szCs w:val="20"/>
          <w:lang w:val="hy-AM"/>
        </w:rPr>
        <w:t xml:space="preserve"> </w:t>
      </w:r>
      <w:r w:rsidRPr="00E35C4F">
        <w:rPr>
          <w:rFonts w:ascii="GHEA Grapalat" w:hAnsi="GHEA Grapalat"/>
          <w:iCs/>
          <w:sz w:val="20"/>
          <w:szCs w:val="20"/>
          <w:lang w:val="hy-AM"/>
        </w:rPr>
        <w:t>կամ պայմանագրի գնի արհեստական փոփոխման։</w:t>
      </w:r>
    </w:p>
    <w:p w14:paraId="6EC9E97B" w14:textId="77777777" w:rsidR="008823D2" w:rsidRPr="00E35C4F" w:rsidRDefault="008823D2" w:rsidP="008823D2">
      <w:pPr>
        <w:tabs>
          <w:tab w:val="left" w:pos="1276"/>
        </w:tabs>
        <w:ind w:firstLine="720"/>
        <w:jc w:val="both"/>
        <w:rPr>
          <w:rFonts w:ascii="GHEA Grapalat" w:hAnsi="GHEA Grapalat" w:cs="Times Armenian"/>
          <w:iCs/>
          <w:sz w:val="20"/>
          <w:szCs w:val="20"/>
          <w:lang w:val="hy-AM"/>
        </w:rPr>
      </w:pPr>
      <w:r w:rsidRPr="00E35C4F">
        <w:rPr>
          <w:rFonts w:ascii="GHEA Grapalat" w:hAnsi="GHEA Grapalat"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530F0A98" w14:textId="77777777" w:rsidR="008823D2" w:rsidRPr="00E35C4F" w:rsidRDefault="008823D2" w:rsidP="008823D2">
      <w:pPr>
        <w:tabs>
          <w:tab w:val="left" w:pos="1276"/>
        </w:tabs>
        <w:ind w:firstLine="720"/>
        <w:jc w:val="both"/>
        <w:rPr>
          <w:rFonts w:ascii="GHEA Grapalat" w:hAnsi="GHEA Grapalat"/>
          <w:iCs/>
          <w:sz w:val="20"/>
          <w:szCs w:val="20"/>
          <w:lang w:val="hy-AM"/>
        </w:rPr>
      </w:pPr>
      <w:r w:rsidRPr="00E35C4F">
        <w:rPr>
          <w:rFonts w:ascii="GHEA Grapalat" w:hAnsi="GHEA Grapalat"/>
          <w:iCs/>
          <w:sz w:val="20"/>
          <w:szCs w:val="20"/>
          <w:lang w:val="pt-BR"/>
        </w:rPr>
        <w:t>7.6 Եթե պայմանագիրն  իրականացվ</w:t>
      </w:r>
      <w:r w:rsidRPr="00E35C4F">
        <w:rPr>
          <w:rFonts w:ascii="GHEA Grapalat" w:hAnsi="GHEA Grapalat"/>
          <w:iCs/>
          <w:sz w:val="20"/>
          <w:szCs w:val="20"/>
          <w:lang w:val="hy-AM"/>
        </w:rPr>
        <w:t>ում է</w:t>
      </w:r>
      <w:r w:rsidRPr="00E35C4F">
        <w:rPr>
          <w:rFonts w:ascii="GHEA Grapalat" w:hAnsi="GHEA Grapalat"/>
          <w:iCs/>
          <w:sz w:val="20"/>
          <w:szCs w:val="20"/>
          <w:lang w:val="pt-BR"/>
        </w:rPr>
        <w:t xml:space="preserve"> գործակալության պայմանագիր կնքելու միջոցով</w:t>
      </w:r>
    </w:p>
    <w:p w14:paraId="03164D41" w14:textId="77777777" w:rsidR="008823D2" w:rsidRPr="00E35C4F" w:rsidRDefault="008823D2" w:rsidP="008823D2">
      <w:pPr>
        <w:tabs>
          <w:tab w:val="left" w:pos="1276"/>
        </w:tabs>
        <w:ind w:firstLine="720"/>
        <w:jc w:val="both"/>
        <w:rPr>
          <w:rFonts w:ascii="GHEA Grapalat" w:hAnsi="GHEA Grapalat"/>
          <w:iCs/>
          <w:sz w:val="20"/>
          <w:szCs w:val="20"/>
          <w:lang w:val="pt-BR"/>
        </w:rPr>
      </w:pPr>
      <w:r w:rsidRPr="00E35C4F">
        <w:rPr>
          <w:rFonts w:ascii="GHEA Grapalat" w:hAnsi="GHEA Grapalat"/>
          <w:iCs/>
          <w:sz w:val="20"/>
          <w:szCs w:val="20"/>
          <w:lang w:val="hy-AM"/>
        </w:rPr>
        <w:t>1)</w:t>
      </w:r>
      <w:r w:rsidRPr="00E35C4F">
        <w:rPr>
          <w:rFonts w:ascii="GHEA Grapalat" w:hAnsi="GHEA Grapalat"/>
          <w:iCs/>
          <w:sz w:val="20"/>
          <w:szCs w:val="20"/>
          <w:lang w:val="pt-BR"/>
        </w:rPr>
        <w:t xml:space="preserve"> </w:t>
      </w:r>
      <w:r w:rsidRPr="00E35C4F">
        <w:rPr>
          <w:rFonts w:ascii="GHEA Grapalat" w:hAnsi="GHEA Grapalat"/>
          <w:iCs/>
          <w:sz w:val="20"/>
          <w:szCs w:val="20"/>
          <w:lang w:val="hy-AM"/>
        </w:rPr>
        <w:t>Կատարողը</w:t>
      </w:r>
      <w:r w:rsidRPr="00E35C4F">
        <w:rPr>
          <w:rFonts w:ascii="GHEA Grapalat" w:hAnsi="GHEA Grapalat"/>
          <w:iCs/>
          <w:sz w:val="20"/>
          <w:szCs w:val="20"/>
          <w:lang w:val="pt-BR"/>
        </w:rPr>
        <w:t xml:space="preserve"> պատասխանատվություն է կրում գործակալի պարտավորությունների չկատարման կամ ոչ պատշաճ կատարման համար.</w:t>
      </w:r>
    </w:p>
    <w:p w14:paraId="099E5689" w14:textId="77777777" w:rsidR="008823D2" w:rsidRPr="00E35C4F" w:rsidRDefault="008823D2" w:rsidP="008823D2">
      <w:pPr>
        <w:tabs>
          <w:tab w:val="left" w:pos="1276"/>
        </w:tabs>
        <w:ind w:firstLine="720"/>
        <w:jc w:val="both"/>
        <w:rPr>
          <w:rFonts w:ascii="GHEA Grapalat" w:hAnsi="GHEA Grapalat"/>
          <w:iCs/>
          <w:sz w:val="20"/>
          <w:szCs w:val="20"/>
          <w:lang w:val="pt-BR"/>
        </w:rPr>
      </w:pPr>
      <w:r w:rsidRPr="00E35C4F">
        <w:rPr>
          <w:rFonts w:ascii="GHEA Grapalat" w:hAnsi="GHEA Grapalat"/>
          <w:iCs/>
          <w:sz w:val="20"/>
          <w:szCs w:val="20"/>
          <w:lang w:val="pt-BR"/>
        </w:rPr>
        <w:t xml:space="preserve">2) պայմանագրի կատարման ընթացքում գործակալի փոփոխման դեպքում </w:t>
      </w:r>
      <w:r w:rsidRPr="00E35C4F">
        <w:rPr>
          <w:rFonts w:ascii="GHEA Grapalat" w:hAnsi="GHEA Grapalat"/>
          <w:iCs/>
          <w:sz w:val="20"/>
          <w:szCs w:val="20"/>
          <w:lang w:val="hy-AM"/>
        </w:rPr>
        <w:t>Կատարող</w:t>
      </w:r>
      <w:r w:rsidRPr="00E35C4F">
        <w:rPr>
          <w:rFonts w:ascii="GHEA Grapalat" w:hAnsi="GHEA Grapalat"/>
          <w:iCs/>
          <w:sz w:val="20"/>
          <w:szCs w:val="20"/>
          <w:lang w:val="pt-BR"/>
        </w:rPr>
        <w:t xml:space="preserve">ը գրավոր տեղեկացնում է </w:t>
      </w:r>
      <w:r w:rsidRPr="00E35C4F">
        <w:rPr>
          <w:rFonts w:ascii="GHEA Grapalat" w:hAnsi="GHEA Grapalat"/>
          <w:iCs/>
          <w:sz w:val="20"/>
          <w:szCs w:val="20"/>
          <w:lang w:val="hy-AM"/>
        </w:rPr>
        <w:t>Պ</w:t>
      </w:r>
      <w:r w:rsidRPr="00E35C4F">
        <w:rPr>
          <w:rFonts w:ascii="GHEA Grapalat" w:hAnsi="GHEA Grapalat"/>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E35C4F">
        <w:rPr>
          <w:rFonts w:ascii="GHEA Grapalat" w:hAnsi="GHEA Grapalat"/>
          <w:iCs/>
          <w:sz w:val="20"/>
          <w:szCs w:val="20"/>
          <w:vertAlign w:val="superscript"/>
          <w:lang w:val="pt-BR"/>
        </w:rPr>
        <w:t>22</w:t>
      </w:r>
    </w:p>
    <w:p w14:paraId="1A6A87C9" w14:textId="77777777" w:rsidR="008823D2" w:rsidRPr="00E35C4F" w:rsidRDefault="008823D2" w:rsidP="008823D2">
      <w:pPr>
        <w:tabs>
          <w:tab w:val="left" w:pos="1276"/>
        </w:tabs>
        <w:ind w:firstLine="720"/>
        <w:jc w:val="both"/>
        <w:rPr>
          <w:rFonts w:ascii="GHEA Grapalat" w:hAnsi="GHEA Grapalat"/>
          <w:iCs/>
          <w:sz w:val="20"/>
          <w:szCs w:val="20"/>
          <w:lang w:val="pt-BR"/>
        </w:rPr>
      </w:pPr>
      <w:r w:rsidRPr="00E35C4F">
        <w:rPr>
          <w:rFonts w:ascii="GHEA Grapalat" w:hAnsi="GHEA Grapalat"/>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35C4F">
        <w:rPr>
          <w:rFonts w:ascii="GHEA Grapalat" w:hAnsi="GHEA Grapalat"/>
          <w:iCs/>
          <w:sz w:val="20"/>
          <w:szCs w:val="20"/>
          <w:vertAlign w:val="superscript"/>
          <w:lang w:val="pt-BR"/>
        </w:rPr>
        <w:t>23</w:t>
      </w:r>
      <w:r w:rsidRPr="00E35C4F">
        <w:rPr>
          <w:rStyle w:val="af6"/>
          <w:rFonts w:ascii="GHEA Grapalat" w:hAnsi="GHEA Grapalat"/>
          <w:iCs/>
          <w:color w:val="FFFFFF"/>
          <w:sz w:val="20"/>
          <w:szCs w:val="20"/>
          <w:lang w:val="pt-BR"/>
        </w:rPr>
        <w:footnoteReference w:id="11"/>
      </w:r>
    </w:p>
    <w:p w14:paraId="03E7F578" w14:textId="77777777" w:rsidR="008823D2" w:rsidRPr="00E35C4F" w:rsidRDefault="008823D2" w:rsidP="008823D2">
      <w:pPr>
        <w:tabs>
          <w:tab w:val="left" w:pos="1276"/>
        </w:tabs>
        <w:ind w:firstLine="720"/>
        <w:jc w:val="both"/>
        <w:rPr>
          <w:rFonts w:ascii="GHEA Grapalat" w:hAnsi="GHEA Grapalat"/>
          <w:iCs/>
          <w:sz w:val="20"/>
          <w:szCs w:val="20"/>
          <w:lang w:val="pt-BR"/>
        </w:rPr>
      </w:pPr>
      <w:r w:rsidRPr="00E35C4F">
        <w:rPr>
          <w:rFonts w:ascii="GHEA Grapalat" w:hAnsi="GHEA Grapalat" w:cs="Times Armenian"/>
          <w:iCs/>
          <w:sz w:val="20"/>
          <w:szCs w:val="20"/>
          <w:lang w:val="pt-BR"/>
        </w:rPr>
        <w:t>7.8 Ծառայության</w:t>
      </w:r>
      <w:r w:rsidRPr="00E35C4F">
        <w:rPr>
          <w:rFonts w:ascii="GHEA Grapalat" w:hAnsi="GHEA Grapalat" w:cs="Times Armenian"/>
          <w:iCs/>
          <w:sz w:val="20"/>
          <w:szCs w:val="20"/>
          <w:lang w:val="hy-AM"/>
        </w:rPr>
        <w:t xml:space="preserve"> </w:t>
      </w:r>
      <w:proofErr w:type="spellStart"/>
      <w:r w:rsidRPr="00E35C4F">
        <w:rPr>
          <w:rFonts w:ascii="GHEA Grapalat" w:hAnsi="GHEA Grapalat" w:cs="Times Armenian"/>
          <w:iCs/>
          <w:sz w:val="20"/>
          <w:szCs w:val="20"/>
        </w:rPr>
        <w:t>մատուց</w:t>
      </w:r>
      <w:proofErr w:type="spellEnd"/>
      <w:r w:rsidRPr="00E35C4F">
        <w:rPr>
          <w:rFonts w:ascii="GHEA Grapalat" w:hAnsi="GHEA Grapalat" w:cs="Sylfaen"/>
          <w:iCs/>
          <w:sz w:val="20"/>
          <w:szCs w:val="20"/>
          <w:lang w:val="hy-AM"/>
        </w:rPr>
        <w:t>ման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ժամկետը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կարող</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է</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երկարաձգվել</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մինչև</w:t>
      </w:r>
      <w:r w:rsidRPr="00E35C4F">
        <w:rPr>
          <w:rFonts w:ascii="GHEA Grapalat" w:hAnsi="GHEA Grapalat" w:cs="Times Armenian"/>
          <w:iCs/>
          <w:sz w:val="20"/>
          <w:szCs w:val="20"/>
          <w:lang w:val="hy-AM"/>
        </w:rPr>
        <w:t xml:space="preserve"> պայմանագրով </w:t>
      </w:r>
      <w:r w:rsidRPr="00E35C4F">
        <w:rPr>
          <w:rFonts w:ascii="GHEA Grapalat" w:hAnsi="GHEA Grapalat" w:cs="Sylfaen"/>
          <w:iCs/>
          <w:sz w:val="20"/>
          <w:szCs w:val="20"/>
          <w:lang w:val="hy-AM"/>
        </w:rPr>
        <w:t>այդ</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ժամկետը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լրանալը</w:t>
      </w:r>
      <w:r w:rsidRPr="00E35C4F">
        <w:rPr>
          <w:rFonts w:ascii="GHEA Grapalat" w:hAnsi="GHEA Grapalat" w:cs="Sylfaen"/>
          <w:iCs/>
          <w:sz w:val="20"/>
          <w:szCs w:val="20"/>
          <w:lang w:val="pt-BR"/>
        </w:rPr>
        <w:t>`</w:t>
      </w:r>
      <w:r w:rsidRPr="00E35C4F">
        <w:rPr>
          <w:rFonts w:ascii="GHEA Grapalat" w:hAnsi="GHEA Grapalat" w:cs="Times Armenian"/>
          <w:iCs/>
          <w:sz w:val="20"/>
          <w:szCs w:val="20"/>
          <w:lang w:val="hy-AM"/>
        </w:rPr>
        <w:t xml:space="preserve"> </w:t>
      </w:r>
      <w:proofErr w:type="spellStart"/>
      <w:r w:rsidRPr="00E35C4F">
        <w:rPr>
          <w:rFonts w:ascii="GHEA Grapalat" w:hAnsi="GHEA Grapalat" w:cs="Times Armenian"/>
          <w:iCs/>
          <w:sz w:val="20"/>
          <w:szCs w:val="20"/>
        </w:rPr>
        <w:t>Կատարող</w:t>
      </w:r>
      <w:r w:rsidRPr="00E35C4F">
        <w:rPr>
          <w:rFonts w:ascii="GHEA Grapalat" w:hAnsi="GHEA Grapalat" w:cs="Sylfaen"/>
          <w:iCs/>
          <w:sz w:val="20"/>
          <w:szCs w:val="20"/>
        </w:rPr>
        <w:t>ի</w:t>
      </w:r>
      <w:proofErr w:type="spellEnd"/>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առաջարկության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առկայության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դեպքում</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պայմանով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որ</w:t>
      </w:r>
      <w:r w:rsidRPr="00E35C4F">
        <w:rPr>
          <w:rFonts w:ascii="GHEA Grapalat" w:hAnsi="GHEA Grapalat" w:cs="Sylfaen"/>
          <w:iCs/>
          <w:sz w:val="20"/>
          <w:szCs w:val="20"/>
          <w:lang w:val="pt-BR"/>
        </w:rPr>
        <w:t xml:space="preserve"> </w:t>
      </w:r>
      <w:r w:rsidRPr="00E35C4F">
        <w:rPr>
          <w:rFonts w:ascii="GHEA Grapalat" w:hAnsi="GHEA Grapalat"/>
          <w:iCs/>
          <w:sz w:val="20"/>
          <w:szCs w:val="20"/>
          <w:lang w:val="hy-AM"/>
        </w:rPr>
        <w:t>Պատվիրատուի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մոտ</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չի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վերացել</w:t>
      </w:r>
      <w:r w:rsidRPr="00E35C4F">
        <w:rPr>
          <w:rFonts w:ascii="GHEA Grapalat" w:hAnsi="GHEA Grapalat" w:cs="Times Armenian"/>
          <w:iCs/>
          <w:sz w:val="20"/>
          <w:szCs w:val="20"/>
          <w:lang w:val="hy-AM"/>
        </w:rPr>
        <w:t xml:space="preserve"> </w:t>
      </w:r>
      <w:proofErr w:type="spellStart"/>
      <w:r w:rsidRPr="00E35C4F">
        <w:rPr>
          <w:rFonts w:ascii="GHEA Grapalat" w:hAnsi="GHEA Grapalat" w:cs="Times Armenian"/>
          <w:iCs/>
          <w:sz w:val="20"/>
          <w:szCs w:val="20"/>
        </w:rPr>
        <w:t>ծառայության</w:t>
      </w:r>
      <w:proofErr w:type="spellEnd"/>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օգտագործման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պահանջը</w:t>
      </w:r>
      <w:r w:rsidRPr="00E35C4F">
        <w:rPr>
          <w:rFonts w:ascii="GHEA Grapalat" w:hAnsi="GHEA Grapalat" w:cs="Sylfaen"/>
          <w:iCs/>
          <w:sz w:val="20"/>
          <w:szCs w:val="20"/>
          <w:lang w:val="pt-BR"/>
        </w:rPr>
        <w:t xml:space="preserve">, </w:t>
      </w:r>
      <w:proofErr w:type="spellStart"/>
      <w:r w:rsidRPr="00E35C4F">
        <w:rPr>
          <w:rFonts w:ascii="GHEA Grapalat" w:hAnsi="GHEA Grapalat" w:cs="Sylfaen"/>
          <w:iCs/>
          <w:sz w:val="20"/>
          <w:szCs w:val="20"/>
        </w:rPr>
        <w:t>իսկ</w:t>
      </w:r>
      <w:proofErr w:type="spellEnd"/>
      <w:r w:rsidRPr="00E35C4F">
        <w:rPr>
          <w:rFonts w:ascii="GHEA Grapalat" w:hAnsi="GHEA Grapalat" w:cs="Sylfaen"/>
          <w:iCs/>
          <w:sz w:val="20"/>
          <w:szCs w:val="20"/>
          <w:lang w:val="pt-BR"/>
        </w:rPr>
        <w:t xml:space="preserve"> </w:t>
      </w:r>
      <w:proofErr w:type="spellStart"/>
      <w:r w:rsidRPr="00E35C4F">
        <w:rPr>
          <w:rFonts w:ascii="GHEA Grapalat" w:hAnsi="GHEA Grapalat" w:cs="Sylfaen"/>
          <w:iCs/>
          <w:sz w:val="20"/>
          <w:szCs w:val="20"/>
        </w:rPr>
        <w:t>Կատարողի</w:t>
      </w:r>
      <w:proofErr w:type="spellEnd"/>
      <w:r w:rsidRPr="00E35C4F">
        <w:rPr>
          <w:rFonts w:ascii="GHEA Grapalat" w:hAnsi="GHEA Grapalat" w:cs="Sylfaen"/>
          <w:iCs/>
          <w:sz w:val="20"/>
          <w:szCs w:val="20"/>
          <w:lang w:val="pt-BR"/>
        </w:rPr>
        <w:t xml:space="preserve"> </w:t>
      </w:r>
      <w:proofErr w:type="spellStart"/>
      <w:r w:rsidRPr="00E35C4F">
        <w:rPr>
          <w:rFonts w:ascii="GHEA Grapalat" w:hAnsi="GHEA Grapalat" w:cs="Sylfaen"/>
          <w:iCs/>
          <w:sz w:val="20"/>
          <w:szCs w:val="20"/>
        </w:rPr>
        <w:t>առաջարկությունը</w:t>
      </w:r>
      <w:proofErr w:type="spellEnd"/>
      <w:r w:rsidRPr="00E35C4F">
        <w:rPr>
          <w:rFonts w:ascii="GHEA Grapalat" w:hAnsi="GHEA Grapalat" w:cs="Sylfaen"/>
          <w:iCs/>
          <w:sz w:val="20"/>
          <w:szCs w:val="20"/>
          <w:lang w:val="pt-BR"/>
        </w:rPr>
        <w:t xml:space="preserve"> </w:t>
      </w:r>
      <w:proofErr w:type="spellStart"/>
      <w:r w:rsidRPr="00E35C4F">
        <w:rPr>
          <w:rFonts w:ascii="GHEA Grapalat" w:hAnsi="GHEA Grapalat" w:cs="Sylfaen"/>
          <w:iCs/>
          <w:sz w:val="20"/>
          <w:szCs w:val="20"/>
        </w:rPr>
        <w:t>ներկայացվել</w:t>
      </w:r>
      <w:proofErr w:type="spellEnd"/>
      <w:r w:rsidRPr="00E35C4F">
        <w:rPr>
          <w:rFonts w:ascii="GHEA Grapalat" w:hAnsi="GHEA Grapalat" w:cs="Sylfaen"/>
          <w:iCs/>
          <w:sz w:val="20"/>
          <w:szCs w:val="20"/>
          <w:lang w:val="pt-BR"/>
        </w:rPr>
        <w:t xml:space="preserve"> </w:t>
      </w:r>
      <w:r w:rsidRPr="00E35C4F">
        <w:rPr>
          <w:rFonts w:ascii="GHEA Grapalat" w:hAnsi="GHEA Grapalat" w:cs="Sylfaen"/>
          <w:iCs/>
          <w:sz w:val="20"/>
          <w:szCs w:val="20"/>
        </w:rPr>
        <w:t>է</w:t>
      </w:r>
      <w:r w:rsidRPr="00E35C4F">
        <w:rPr>
          <w:rFonts w:ascii="GHEA Grapalat" w:hAnsi="GHEA Grapalat" w:cs="Sylfaen"/>
          <w:iCs/>
          <w:sz w:val="20"/>
          <w:szCs w:val="20"/>
          <w:lang w:val="pt-BR"/>
        </w:rPr>
        <w:t xml:space="preserve"> </w:t>
      </w:r>
      <w:proofErr w:type="spellStart"/>
      <w:r w:rsidRPr="00E35C4F">
        <w:rPr>
          <w:rFonts w:ascii="GHEA Grapalat" w:hAnsi="GHEA Grapalat" w:cs="Sylfaen"/>
          <w:iCs/>
          <w:sz w:val="20"/>
          <w:szCs w:val="20"/>
        </w:rPr>
        <w:t>ոչ</w:t>
      </w:r>
      <w:proofErr w:type="spellEnd"/>
      <w:r w:rsidRPr="00E35C4F">
        <w:rPr>
          <w:rFonts w:ascii="GHEA Grapalat" w:hAnsi="GHEA Grapalat" w:cs="Sylfaen"/>
          <w:iCs/>
          <w:sz w:val="20"/>
          <w:szCs w:val="20"/>
          <w:lang w:val="pt-BR"/>
        </w:rPr>
        <w:t xml:space="preserve"> </w:t>
      </w:r>
      <w:proofErr w:type="spellStart"/>
      <w:r w:rsidRPr="00E35C4F">
        <w:rPr>
          <w:rFonts w:ascii="GHEA Grapalat" w:hAnsi="GHEA Grapalat" w:cs="Sylfaen"/>
          <w:iCs/>
          <w:sz w:val="20"/>
          <w:szCs w:val="20"/>
        </w:rPr>
        <w:t>ուշ</w:t>
      </w:r>
      <w:proofErr w:type="spellEnd"/>
      <w:r w:rsidRPr="00E35C4F">
        <w:rPr>
          <w:rFonts w:ascii="GHEA Grapalat" w:hAnsi="GHEA Grapalat" w:cs="Sylfaen"/>
          <w:iCs/>
          <w:sz w:val="20"/>
          <w:szCs w:val="20"/>
          <w:lang w:val="pt-BR"/>
        </w:rPr>
        <w:t xml:space="preserve">, </w:t>
      </w:r>
      <w:proofErr w:type="spellStart"/>
      <w:r w:rsidRPr="00E35C4F">
        <w:rPr>
          <w:rFonts w:ascii="GHEA Grapalat" w:hAnsi="GHEA Grapalat" w:cs="Sylfaen"/>
          <w:iCs/>
          <w:sz w:val="20"/>
          <w:szCs w:val="20"/>
        </w:rPr>
        <w:t>քան</w:t>
      </w:r>
      <w:proofErr w:type="spellEnd"/>
      <w:r w:rsidRPr="00E35C4F">
        <w:rPr>
          <w:rFonts w:ascii="GHEA Grapalat" w:hAnsi="GHEA Grapalat" w:cs="Sylfaen"/>
          <w:iCs/>
          <w:sz w:val="20"/>
          <w:szCs w:val="20"/>
          <w:lang w:val="pt-BR"/>
        </w:rPr>
        <w:t xml:space="preserve"> </w:t>
      </w:r>
      <w:proofErr w:type="spellStart"/>
      <w:r w:rsidRPr="00E35C4F">
        <w:rPr>
          <w:rFonts w:ascii="GHEA Grapalat" w:hAnsi="GHEA Grapalat" w:cs="Sylfaen"/>
          <w:iCs/>
          <w:sz w:val="20"/>
          <w:szCs w:val="20"/>
        </w:rPr>
        <w:t>պայմանագրով</w:t>
      </w:r>
      <w:proofErr w:type="spellEnd"/>
      <w:r w:rsidRPr="00E35C4F">
        <w:rPr>
          <w:rFonts w:ascii="GHEA Grapalat" w:hAnsi="GHEA Grapalat" w:cs="Sylfaen"/>
          <w:iCs/>
          <w:sz w:val="20"/>
          <w:szCs w:val="20"/>
          <w:lang w:val="pt-BR"/>
        </w:rPr>
        <w:t xml:space="preserve"> </w:t>
      </w:r>
      <w:r w:rsidRPr="00E35C4F">
        <w:rPr>
          <w:rFonts w:ascii="GHEA Grapalat" w:hAnsi="GHEA Grapalat" w:cs="Sylfaen"/>
          <w:iCs/>
          <w:sz w:val="20"/>
          <w:szCs w:val="20"/>
        </w:rPr>
        <w:t>ի</w:t>
      </w:r>
      <w:r w:rsidRPr="00E35C4F">
        <w:rPr>
          <w:rFonts w:ascii="GHEA Grapalat" w:hAnsi="GHEA Grapalat" w:cs="Sylfaen"/>
          <w:iCs/>
          <w:sz w:val="20"/>
          <w:szCs w:val="20"/>
          <w:lang w:val="pt-BR"/>
        </w:rPr>
        <w:t xml:space="preserve"> </w:t>
      </w:r>
      <w:proofErr w:type="spellStart"/>
      <w:r w:rsidRPr="00E35C4F">
        <w:rPr>
          <w:rFonts w:ascii="GHEA Grapalat" w:hAnsi="GHEA Grapalat" w:cs="Sylfaen"/>
          <w:iCs/>
          <w:sz w:val="20"/>
          <w:szCs w:val="20"/>
        </w:rPr>
        <w:t>սկզբանե</w:t>
      </w:r>
      <w:proofErr w:type="spellEnd"/>
      <w:r w:rsidRPr="00E35C4F">
        <w:rPr>
          <w:rFonts w:ascii="GHEA Grapalat" w:hAnsi="GHEA Grapalat" w:cs="Sylfaen"/>
          <w:iCs/>
          <w:sz w:val="20"/>
          <w:szCs w:val="20"/>
          <w:lang w:val="pt-BR"/>
        </w:rPr>
        <w:t xml:space="preserve"> </w:t>
      </w:r>
      <w:proofErr w:type="spellStart"/>
      <w:r w:rsidRPr="00E35C4F">
        <w:rPr>
          <w:rFonts w:ascii="GHEA Grapalat" w:hAnsi="GHEA Grapalat" w:cs="Sylfaen"/>
          <w:iCs/>
          <w:sz w:val="20"/>
          <w:szCs w:val="20"/>
        </w:rPr>
        <w:t>ծառայությունների</w:t>
      </w:r>
      <w:proofErr w:type="spellEnd"/>
      <w:r w:rsidRPr="00E35C4F">
        <w:rPr>
          <w:rFonts w:ascii="GHEA Grapalat" w:hAnsi="GHEA Grapalat" w:cs="Sylfaen"/>
          <w:iCs/>
          <w:sz w:val="20"/>
          <w:szCs w:val="20"/>
          <w:lang w:val="pt-BR"/>
        </w:rPr>
        <w:t xml:space="preserve"> </w:t>
      </w:r>
      <w:proofErr w:type="spellStart"/>
      <w:r w:rsidRPr="00E35C4F">
        <w:rPr>
          <w:rFonts w:ascii="GHEA Grapalat" w:hAnsi="GHEA Grapalat" w:cs="Sylfaen"/>
          <w:iCs/>
          <w:sz w:val="20"/>
          <w:szCs w:val="20"/>
        </w:rPr>
        <w:t>մատուցման</w:t>
      </w:r>
      <w:proofErr w:type="spellEnd"/>
      <w:r w:rsidRPr="00E35C4F">
        <w:rPr>
          <w:rFonts w:ascii="GHEA Grapalat" w:hAnsi="GHEA Grapalat" w:cs="Sylfaen"/>
          <w:iCs/>
          <w:sz w:val="20"/>
          <w:szCs w:val="20"/>
          <w:lang w:val="pt-BR"/>
        </w:rPr>
        <w:t xml:space="preserve"> </w:t>
      </w:r>
      <w:proofErr w:type="spellStart"/>
      <w:r w:rsidRPr="00E35C4F">
        <w:rPr>
          <w:rFonts w:ascii="GHEA Grapalat" w:hAnsi="GHEA Grapalat" w:cs="Sylfaen"/>
          <w:iCs/>
          <w:sz w:val="20"/>
          <w:szCs w:val="20"/>
        </w:rPr>
        <w:t>համար</w:t>
      </w:r>
      <w:proofErr w:type="spellEnd"/>
      <w:r w:rsidRPr="00E35C4F">
        <w:rPr>
          <w:rFonts w:ascii="GHEA Grapalat" w:hAnsi="GHEA Grapalat" w:cs="Sylfaen"/>
          <w:iCs/>
          <w:sz w:val="20"/>
          <w:szCs w:val="20"/>
          <w:lang w:val="pt-BR"/>
        </w:rPr>
        <w:t xml:space="preserve"> </w:t>
      </w:r>
      <w:proofErr w:type="spellStart"/>
      <w:r w:rsidRPr="00E35C4F">
        <w:rPr>
          <w:rFonts w:ascii="GHEA Grapalat" w:hAnsi="GHEA Grapalat" w:cs="Sylfaen"/>
          <w:iCs/>
          <w:sz w:val="20"/>
          <w:szCs w:val="20"/>
        </w:rPr>
        <w:t>սահմանված</w:t>
      </w:r>
      <w:proofErr w:type="spellEnd"/>
      <w:r w:rsidRPr="00E35C4F">
        <w:rPr>
          <w:rFonts w:ascii="GHEA Grapalat" w:hAnsi="GHEA Grapalat" w:cs="Sylfaen"/>
          <w:iCs/>
          <w:sz w:val="20"/>
          <w:szCs w:val="20"/>
          <w:lang w:val="pt-BR"/>
        </w:rPr>
        <w:t xml:space="preserve"> </w:t>
      </w:r>
      <w:proofErr w:type="spellStart"/>
      <w:r w:rsidRPr="00E35C4F">
        <w:rPr>
          <w:rFonts w:ascii="GHEA Grapalat" w:hAnsi="GHEA Grapalat" w:cs="Sylfaen"/>
          <w:iCs/>
          <w:sz w:val="20"/>
          <w:szCs w:val="20"/>
        </w:rPr>
        <w:t>ժամկետը</w:t>
      </w:r>
      <w:proofErr w:type="spellEnd"/>
      <w:r w:rsidRPr="00E35C4F">
        <w:rPr>
          <w:rFonts w:ascii="GHEA Grapalat" w:hAnsi="GHEA Grapalat" w:cs="Sylfaen"/>
          <w:iCs/>
          <w:sz w:val="20"/>
          <w:szCs w:val="20"/>
          <w:lang w:val="pt-BR"/>
        </w:rPr>
        <w:t xml:space="preserve"> </w:t>
      </w:r>
      <w:proofErr w:type="spellStart"/>
      <w:r w:rsidRPr="00E35C4F">
        <w:rPr>
          <w:rFonts w:ascii="GHEA Grapalat" w:hAnsi="GHEA Grapalat" w:cs="Sylfaen"/>
          <w:iCs/>
          <w:sz w:val="20"/>
          <w:szCs w:val="20"/>
        </w:rPr>
        <w:t>լրանալուց</w:t>
      </w:r>
      <w:proofErr w:type="spellEnd"/>
      <w:r w:rsidRPr="00E35C4F">
        <w:rPr>
          <w:rFonts w:ascii="GHEA Grapalat" w:hAnsi="GHEA Grapalat" w:cs="Sylfaen"/>
          <w:iCs/>
          <w:sz w:val="20"/>
          <w:szCs w:val="20"/>
          <w:lang w:val="pt-BR"/>
        </w:rPr>
        <w:t xml:space="preserve"> </w:t>
      </w:r>
      <w:proofErr w:type="spellStart"/>
      <w:r w:rsidRPr="00E35C4F">
        <w:rPr>
          <w:rFonts w:ascii="GHEA Grapalat" w:hAnsi="GHEA Grapalat" w:cs="Sylfaen"/>
          <w:iCs/>
          <w:sz w:val="20"/>
          <w:szCs w:val="20"/>
        </w:rPr>
        <w:t>առնվազն</w:t>
      </w:r>
      <w:proofErr w:type="spellEnd"/>
      <w:r w:rsidRPr="00E35C4F">
        <w:rPr>
          <w:rFonts w:ascii="GHEA Grapalat" w:hAnsi="GHEA Grapalat" w:cs="Sylfaen"/>
          <w:iCs/>
          <w:sz w:val="20"/>
          <w:szCs w:val="20"/>
          <w:lang w:val="pt-BR"/>
        </w:rPr>
        <w:t xml:space="preserve"> 5 </w:t>
      </w:r>
      <w:proofErr w:type="spellStart"/>
      <w:r w:rsidRPr="00E35C4F">
        <w:rPr>
          <w:rFonts w:ascii="GHEA Grapalat" w:hAnsi="GHEA Grapalat" w:cs="Sylfaen"/>
          <w:iCs/>
          <w:sz w:val="20"/>
          <w:szCs w:val="20"/>
        </w:rPr>
        <w:t>օրացուցային</w:t>
      </w:r>
      <w:proofErr w:type="spellEnd"/>
      <w:r w:rsidRPr="00E35C4F">
        <w:rPr>
          <w:rFonts w:ascii="GHEA Grapalat" w:hAnsi="GHEA Grapalat" w:cs="Sylfaen"/>
          <w:iCs/>
          <w:sz w:val="20"/>
          <w:szCs w:val="20"/>
          <w:lang w:val="pt-BR"/>
        </w:rPr>
        <w:t xml:space="preserve"> </w:t>
      </w:r>
      <w:proofErr w:type="spellStart"/>
      <w:r w:rsidRPr="00E35C4F">
        <w:rPr>
          <w:rFonts w:ascii="GHEA Grapalat" w:hAnsi="GHEA Grapalat" w:cs="Sylfaen"/>
          <w:iCs/>
          <w:sz w:val="20"/>
          <w:szCs w:val="20"/>
        </w:rPr>
        <w:t>օր</w:t>
      </w:r>
      <w:proofErr w:type="spellEnd"/>
      <w:r w:rsidRPr="00E35C4F">
        <w:rPr>
          <w:rFonts w:ascii="GHEA Grapalat" w:hAnsi="GHEA Grapalat" w:cs="Sylfaen"/>
          <w:iCs/>
          <w:sz w:val="20"/>
          <w:szCs w:val="20"/>
          <w:lang w:val="pt-BR"/>
        </w:rPr>
        <w:t xml:space="preserve"> </w:t>
      </w:r>
      <w:proofErr w:type="spellStart"/>
      <w:r w:rsidRPr="00E35C4F">
        <w:rPr>
          <w:rFonts w:ascii="GHEA Grapalat" w:hAnsi="GHEA Grapalat" w:cs="Sylfaen"/>
          <w:iCs/>
          <w:sz w:val="20"/>
          <w:szCs w:val="20"/>
        </w:rPr>
        <w:t>առաջ</w:t>
      </w:r>
      <w:proofErr w:type="spellEnd"/>
      <w:r w:rsidRPr="00E35C4F">
        <w:rPr>
          <w:rFonts w:ascii="GHEA Grapalat" w:hAnsi="GHEA Grapalat" w:cs="Sylfaen"/>
          <w:iCs/>
          <w:sz w:val="20"/>
          <w:szCs w:val="20"/>
          <w:lang w:val="pt-BR"/>
        </w:rPr>
        <w:t>: Ընդ որում սույն կետով սահմանված դեպքում ծ</w:t>
      </w:r>
      <w:r w:rsidRPr="00E35C4F">
        <w:rPr>
          <w:rFonts w:ascii="GHEA Grapalat" w:hAnsi="GHEA Grapalat" w:cs="Times Armenian"/>
          <w:iCs/>
          <w:sz w:val="20"/>
          <w:szCs w:val="20"/>
          <w:lang w:val="pt-BR"/>
        </w:rPr>
        <w:t>առայության</w:t>
      </w:r>
      <w:r w:rsidRPr="00E35C4F">
        <w:rPr>
          <w:rFonts w:ascii="GHEA Grapalat" w:hAnsi="GHEA Grapalat" w:cs="Times Armenian"/>
          <w:iCs/>
          <w:sz w:val="20"/>
          <w:szCs w:val="20"/>
          <w:lang w:val="hy-AM"/>
        </w:rPr>
        <w:t xml:space="preserve"> </w:t>
      </w:r>
      <w:proofErr w:type="spellStart"/>
      <w:r w:rsidRPr="00E35C4F">
        <w:rPr>
          <w:rFonts w:ascii="GHEA Grapalat" w:hAnsi="GHEA Grapalat" w:cs="Times Armenian"/>
          <w:iCs/>
          <w:sz w:val="20"/>
          <w:szCs w:val="20"/>
        </w:rPr>
        <w:t>մատուց</w:t>
      </w:r>
      <w:proofErr w:type="spellEnd"/>
      <w:r w:rsidRPr="00E35C4F">
        <w:rPr>
          <w:rFonts w:ascii="GHEA Grapalat" w:hAnsi="GHEA Grapalat" w:cs="Sylfaen"/>
          <w:iCs/>
          <w:sz w:val="20"/>
          <w:szCs w:val="20"/>
          <w:lang w:val="hy-AM"/>
        </w:rPr>
        <w:t>ման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ժամկետը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կարող</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է</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երկարաձգվել</w:t>
      </w:r>
      <w:r w:rsidRPr="00E35C4F">
        <w:rPr>
          <w:rFonts w:ascii="GHEA Grapalat" w:hAnsi="GHEA Grapalat" w:cs="Times Armenian"/>
          <w:iCs/>
          <w:sz w:val="20"/>
          <w:szCs w:val="20"/>
          <w:lang w:val="hy-AM"/>
        </w:rPr>
        <w:t xml:space="preserve"> </w:t>
      </w:r>
      <w:proofErr w:type="spellStart"/>
      <w:r w:rsidRPr="00E35C4F">
        <w:rPr>
          <w:rFonts w:ascii="GHEA Grapalat" w:hAnsi="GHEA Grapalat" w:cs="Times Armenian"/>
          <w:iCs/>
          <w:sz w:val="20"/>
          <w:szCs w:val="20"/>
        </w:rPr>
        <w:t>մեկ</w:t>
      </w:r>
      <w:proofErr w:type="spellEnd"/>
      <w:r w:rsidRPr="00E35C4F">
        <w:rPr>
          <w:rFonts w:ascii="GHEA Grapalat" w:hAnsi="GHEA Grapalat" w:cs="Times Armenian"/>
          <w:iCs/>
          <w:sz w:val="20"/>
          <w:szCs w:val="20"/>
          <w:lang w:val="pt-BR"/>
        </w:rPr>
        <w:t xml:space="preserve"> </w:t>
      </w:r>
      <w:proofErr w:type="spellStart"/>
      <w:r w:rsidRPr="00E35C4F">
        <w:rPr>
          <w:rFonts w:ascii="GHEA Grapalat" w:hAnsi="GHEA Grapalat" w:cs="Times Armenian"/>
          <w:iCs/>
          <w:sz w:val="20"/>
          <w:szCs w:val="20"/>
        </w:rPr>
        <w:t>անգամ</w:t>
      </w:r>
      <w:proofErr w:type="spellEnd"/>
      <w:r w:rsidRPr="00E35C4F">
        <w:rPr>
          <w:rFonts w:ascii="GHEA Grapalat" w:hAnsi="GHEA Grapalat" w:cs="Times Armenian"/>
          <w:iCs/>
          <w:sz w:val="20"/>
          <w:szCs w:val="20"/>
          <w:lang w:val="pt-BR"/>
        </w:rPr>
        <w:t xml:space="preserve"> </w:t>
      </w:r>
      <w:r w:rsidRPr="00E35C4F">
        <w:rPr>
          <w:rFonts w:ascii="GHEA Grapalat" w:hAnsi="GHEA Grapalat" w:cs="Sylfaen"/>
          <w:iCs/>
          <w:sz w:val="20"/>
          <w:szCs w:val="20"/>
          <w:lang w:val="hy-AM"/>
        </w:rPr>
        <w:t>մինչև</w:t>
      </w:r>
      <w:r w:rsidRPr="00E35C4F">
        <w:rPr>
          <w:rFonts w:ascii="GHEA Grapalat" w:hAnsi="GHEA Grapalat" w:cs="Sylfaen"/>
          <w:iCs/>
          <w:sz w:val="20"/>
          <w:szCs w:val="20"/>
          <w:lang w:val="pt-BR"/>
        </w:rPr>
        <w:t xml:space="preserve"> 30 </w:t>
      </w:r>
      <w:proofErr w:type="spellStart"/>
      <w:r w:rsidRPr="00E35C4F">
        <w:rPr>
          <w:rFonts w:ascii="GHEA Grapalat" w:hAnsi="GHEA Grapalat" w:cs="Sylfaen"/>
          <w:iCs/>
          <w:sz w:val="20"/>
          <w:szCs w:val="20"/>
        </w:rPr>
        <w:t>օրացուցային</w:t>
      </w:r>
      <w:proofErr w:type="spellEnd"/>
      <w:r w:rsidRPr="00E35C4F">
        <w:rPr>
          <w:rFonts w:ascii="GHEA Grapalat" w:hAnsi="GHEA Grapalat" w:cs="Sylfaen"/>
          <w:iCs/>
          <w:sz w:val="20"/>
          <w:szCs w:val="20"/>
          <w:lang w:val="pt-BR"/>
        </w:rPr>
        <w:t xml:space="preserve"> </w:t>
      </w:r>
      <w:proofErr w:type="spellStart"/>
      <w:r w:rsidRPr="00E35C4F">
        <w:rPr>
          <w:rFonts w:ascii="GHEA Grapalat" w:hAnsi="GHEA Grapalat" w:cs="Sylfaen"/>
          <w:iCs/>
          <w:sz w:val="20"/>
          <w:szCs w:val="20"/>
        </w:rPr>
        <w:t>օրով</w:t>
      </w:r>
      <w:proofErr w:type="spellEnd"/>
      <w:r w:rsidRPr="00E35C4F">
        <w:rPr>
          <w:rFonts w:ascii="GHEA Grapalat" w:hAnsi="GHEA Grapalat" w:cs="Sylfaen"/>
          <w:iCs/>
          <w:sz w:val="20"/>
          <w:szCs w:val="20"/>
          <w:lang w:val="pt-BR"/>
        </w:rPr>
        <w:t>, բայց ոչ ավել քան  պայմանագրով սահմանված ժամկետն է:</w:t>
      </w:r>
    </w:p>
    <w:p w14:paraId="74C09D72" w14:textId="77777777" w:rsidR="008823D2" w:rsidRPr="00E35C4F" w:rsidRDefault="008823D2" w:rsidP="008823D2">
      <w:pPr>
        <w:tabs>
          <w:tab w:val="left" w:pos="720"/>
        </w:tabs>
        <w:jc w:val="both"/>
        <w:rPr>
          <w:rFonts w:ascii="GHEA Grapalat" w:hAnsi="GHEA Grapalat"/>
          <w:iCs/>
          <w:sz w:val="20"/>
          <w:szCs w:val="20"/>
          <w:lang w:val="hy-AM"/>
        </w:rPr>
      </w:pPr>
      <w:r w:rsidRPr="00E35C4F">
        <w:rPr>
          <w:rFonts w:ascii="GHEA Grapalat" w:hAnsi="GHEA Grapalat"/>
          <w:iCs/>
          <w:sz w:val="20"/>
          <w:szCs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1C65245A" w14:textId="77777777" w:rsidR="008823D2" w:rsidRPr="00E35C4F" w:rsidRDefault="008823D2" w:rsidP="008823D2">
      <w:pPr>
        <w:tabs>
          <w:tab w:val="left" w:pos="720"/>
        </w:tabs>
        <w:jc w:val="both"/>
        <w:rPr>
          <w:rFonts w:ascii="GHEA Grapalat" w:hAnsi="GHEA Grapalat"/>
          <w:iCs/>
          <w:sz w:val="20"/>
          <w:szCs w:val="20"/>
          <w:lang w:val="hy-AM"/>
        </w:rPr>
      </w:pPr>
      <w:r w:rsidRPr="00E35C4F">
        <w:rPr>
          <w:rFonts w:ascii="GHEA Grapalat" w:hAnsi="GHEA Grapalat"/>
          <w:iCs/>
          <w:sz w:val="20"/>
          <w:szCs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F304B36" w14:textId="77777777" w:rsidR="008823D2" w:rsidRPr="00E35C4F" w:rsidRDefault="008823D2" w:rsidP="008823D2">
      <w:pPr>
        <w:ind w:firstLine="567"/>
        <w:jc w:val="both"/>
        <w:rPr>
          <w:rFonts w:ascii="GHEA Grapalat" w:hAnsi="GHEA Grapalat"/>
          <w:iCs/>
          <w:sz w:val="20"/>
          <w:szCs w:val="20"/>
          <w:lang w:val="hy-AM" w:eastAsia="ru-RU"/>
        </w:rPr>
      </w:pPr>
      <w:r w:rsidRPr="00E35C4F">
        <w:rPr>
          <w:rFonts w:ascii="GHEA Grapalat" w:hAnsi="GHEA Grapalat"/>
          <w:iCs/>
          <w:sz w:val="20"/>
          <w:szCs w:val="20"/>
          <w:lang w:val="hy-AM"/>
        </w:rPr>
        <w:tab/>
        <w:t>7.10 Պ</w:t>
      </w:r>
      <w:r w:rsidRPr="00E35C4F">
        <w:rPr>
          <w:rFonts w:ascii="GHEA Grapalat" w:hAnsi="GHEA Grapalat"/>
          <w:iCs/>
          <w:spacing w:val="-4"/>
          <w:sz w:val="20"/>
          <w:szCs w:val="20"/>
          <w:lang w:val="hy-AM" w:eastAsia="ru-RU"/>
        </w:rPr>
        <w:t xml:space="preserve">այմանագիրը չի </w:t>
      </w:r>
      <w:r w:rsidRPr="00E35C4F">
        <w:rPr>
          <w:rFonts w:ascii="GHEA Grapalat" w:hAnsi="GHEA Grapalat"/>
          <w:iCs/>
          <w:sz w:val="20"/>
          <w:szCs w:val="20"/>
          <w:lang w:val="hy-AM" w:eastAsia="ru-RU"/>
        </w:rPr>
        <w:t>կարող փոփոխվել կողմերի պարտա</w:t>
      </w:r>
      <w:r w:rsidRPr="00E35C4F">
        <w:rPr>
          <w:rFonts w:ascii="GHEA Grapalat" w:hAnsi="GHEA Grapalat"/>
          <w:iCs/>
          <w:sz w:val="20"/>
          <w:szCs w:val="20"/>
          <w:lang w:val="hy-AM" w:eastAsia="ru-RU"/>
        </w:rPr>
        <w:softHyphen/>
        <w:t>վորու</w:t>
      </w:r>
      <w:r w:rsidRPr="00E35C4F">
        <w:rPr>
          <w:rFonts w:ascii="GHEA Grapalat" w:hAnsi="GHEA Grapalat"/>
          <w:iCs/>
          <w:sz w:val="20"/>
          <w:szCs w:val="20"/>
          <w:lang w:val="hy-AM" w:eastAsia="ru-RU"/>
        </w:rPr>
        <w:softHyphen/>
        <w:t>թյունների մասնակի չկատարման հետևանքով</w:t>
      </w:r>
      <w:r w:rsidRPr="00E35C4F" w:rsidDel="00591DE3">
        <w:rPr>
          <w:rFonts w:ascii="GHEA Grapalat" w:hAnsi="GHEA Grapalat"/>
          <w:iCs/>
          <w:sz w:val="20"/>
          <w:szCs w:val="20"/>
          <w:lang w:val="hy-AM" w:eastAsia="ru-RU"/>
        </w:rPr>
        <w:t xml:space="preserve"> </w:t>
      </w:r>
      <w:r w:rsidRPr="00E35C4F">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2AC25180" w14:textId="77777777" w:rsidR="008823D2" w:rsidRPr="00E35C4F" w:rsidRDefault="008823D2" w:rsidP="008823D2">
      <w:pPr>
        <w:ind w:firstLine="567"/>
        <w:jc w:val="both"/>
        <w:rPr>
          <w:rFonts w:ascii="GHEA Grapalat" w:hAnsi="GHEA Grapalat"/>
          <w:iCs/>
          <w:sz w:val="20"/>
          <w:szCs w:val="20"/>
          <w:lang w:val="hy-AM" w:eastAsia="ru-RU"/>
        </w:rPr>
      </w:pPr>
      <w:r w:rsidRPr="00E35C4F">
        <w:rPr>
          <w:rFonts w:ascii="GHEA Grapalat" w:hAnsi="GHEA Grapalat"/>
          <w:iCs/>
          <w:sz w:val="20"/>
          <w:szCs w:val="20"/>
          <w:lang w:val="hy-AM" w:eastAsia="ru-RU"/>
        </w:rPr>
        <w:t>7.11 Կատարողի կողմից ստանձնած պարտավորությունները չկատա</w:t>
      </w:r>
      <w:r w:rsidRPr="00E35C4F">
        <w:rPr>
          <w:rFonts w:ascii="GHEA Grapalat" w:hAnsi="GHEA Grapalat"/>
          <w:iCs/>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E35C4F">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3"/>
    </w:p>
    <w:p w14:paraId="44221318" w14:textId="77777777" w:rsidR="00102C9D" w:rsidRPr="00E35C4F" w:rsidRDefault="00102C9D" w:rsidP="00102C9D">
      <w:pPr>
        <w:ind w:firstLine="567"/>
        <w:jc w:val="both"/>
        <w:rPr>
          <w:rFonts w:ascii="GHEA Grapalat" w:hAnsi="GHEA Grapalat"/>
          <w:sz w:val="20"/>
          <w:szCs w:val="20"/>
          <w:lang w:val="hy-AM" w:eastAsia="ru-RU"/>
        </w:rPr>
      </w:pPr>
      <w:r w:rsidRPr="00E35C4F">
        <w:rPr>
          <w:rFonts w:ascii="GHEA Grapalat" w:hAnsi="GHEA Grapalat"/>
          <w:sz w:val="20"/>
          <w:szCs w:val="20"/>
          <w:lang w:val="hy-AM" w:eastAsia="ru-RU"/>
        </w:rPr>
        <w:t xml:space="preserve">7.12 Կատարողն </w:t>
      </w:r>
      <w:r w:rsidRPr="00E35C4F">
        <w:rPr>
          <w:rFonts w:ascii="Calibri" w:hAnsi="Calibri" w:cs="Calibri"/>
          <w:sz w:val="20"/>
          <w:szCs w:val="20"/>
          <w:lang w:val="hy-AM" w:eastAsia="ru-RU"/>
        </w:rPr>
        <w:t> </w:t>
      </w:r>
      <w:r w:rsidRPr="00E35C4F">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w:t>
      </w:r>
      <w:r w:rsidRPr="00E35C4F">
        <w:rPr>
          <w:rFonts w:ascii="GHEA Grapalat" w:hAnsi="GHEA Grapalat"/>
          <w:sz w:val="20"/>
          <w:szCs w:val="20"/>
          <w:lang w:val="hy-AM" w:eastAsia="ru-RU"/>
        </w:rPr>
        <w:lastRenderedPageBreak/>
        <w:t>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14:paraId="6A434985" w14:textId="77777777" w:rsidR="00102C9D" w:rsidRPr="00E35C4F" w:rsidRDefault="00102C9D" w:rsidP="00102C9D">
      <w:pPr>
        <w:ind w:firstLine="567"/>
        <w:jc w:val="both"/>
        <w:rPr>
          <w:rFonts w:ascii="GHEA Grapalat" w:hAnsi="GHEA Grapalat"/>
          <w:sz w:val="20"/>
          <w:szCs w:val="20"/>
          <w:lang w:val="hy-AM"/>
        </w:rPr>
      </w:pPr>
      <w:r w:rsidRPr="00E35C4F">
        <w:rPr>
          <w:rFonts w:ascii="GHEA Grapalat" w:hAnsi="GHEA Grapalat"/>
          <w:sz w:val="20"/>
          <w:szCs w:val="20"/>
          <w:lang w:val="hy-AM"/>
        </w:rPr>
        <w:t>7.13 Սույն պայմանագրի կապակցությամբ ծագած</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վեճերը</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լուծվում</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են</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բանակցությունների</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միջոցով։</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Համաձայնություն</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ձեռք</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չբերելու</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դեպքում</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վեճերը</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լուծվում</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են</w:t>
      </w:r>
      <w:r w:rsidRPr="00E35C4F">
        <w:rPr>
          <w:rFonts w:ascii="GHEA Grapalat" w:hAnsi="GHEA Grapalat" w:cs="Times Armenian"/>
          <w:sz w:val="20"/>
          <w:szCs w:val="20"/>
          <w:lang w:val="hy-AM"/>
        </w:rPr>
        <w:t xml:space="preserve"> դատական կարգով</w:t>
      </w:r>
      <w:r w:rsidRPr="00E35C4F">
        <w:rPr>
          <w:rFonts w:ascii="GHEA Grapalat" w:hAnsi="GHEA Grapalat"/>
          <w:sz w:val="20"/>
          <w:szCs w:val="20"/>
          <w:lang w:val="hy-AM"/>
        </w:rPr>
        <w:t>։</w:t>
      </w:r>
    </w:p>
    <w:p w14:paraId="3268704C" w14:textId="77777777" w:rsidR="00102C9D" w:rsidRPr="00E35C4F" w:rsidRDefault="00102C9D" w:rsidP="00102C9D">
      <w:pPr>
        <w:ind w:firstLine="567"/>
        <w:jc w:val="both"/>
        <w:rPr>
          <w:rFonts w:ascii="GHEA Grapalat" w:hAnsi="GHEA Grapalat"/>
          <w:sz w:val="20"/>
          <w:szCs w:val="20"/>
          <w:lang w:val="hy-AM"/>
        </w:rPr>
      </w:pPr>
      <w:r w:rsidRPr="00E35C4F">
        <w:rPr>
          <w:rFonts w:ascii="GHEA Grapalat" w:hAnsi="GHEA Grapalat"/>
          <w:sz w:val="20"/>
          <w:szCs w:val="20"/>
          <w:lang w:val="hy-AM"/>
        </w:rPr>
        <w:t xml:space="preserve">7.14 </w:t>
      </w:r>
      <w:r w:rsidRPr="00E35C4F">
        <w:rPr>
          <w:rFonts w:ascii="GHEA Grapalat" w:hAnsi="GHEA Grapalat" w:cs="Sylfaen"/>
          <w:sz w:val="20"/>
          <w:szCs w:val="20"/>
          <w:lang w:val="hy-AM"/>
        </w:rPr>
        <w:t>Սույն</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պայմանագիրը</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կազմված</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է</w:t>
      </w:r>
      <w:r w:rsidRPr="00E35C4F">
        <w:rPr>
          <w:rFonts w:ascii="GHEA Grapalat" w:hAnsi="GHEA Grapalat" w:cs="Times Armenian"/>
          <w:sz w:val="20"/>
          <w:szCs w:val="20"/>
          <w:lang w:val="hy-AM"/>
        </w:rPr>
        <w:t xml:space="preserve"> </w:t>
      </w:r>
      <w:r w:rsidRPr="00E35C4F">
        <w:rPr>
          <w:rFonts w:ascii="GHEA Grapalat" w:hAnsi="GHEA Grapalat" w:cs="Times Armenian"/>
          <w:b/>
          <w:sz w:val="20"/>
          <w:szCs w:val="20"/>
          <w:lang w:val="hy-AM"/>
        </w:rPr>
        <w:t xml:space="preserve">____ </w:t>
      </w:r>
      <w:r w:rsidRPr="00E35C4F">
        <w:rPr>
          <w:rFonts w:ascii="GHEA Grapalat" w:hAnsi="GHEA Grapalat" w:cs="Sylfaen"/>
          <w:sz w:val="20"/>
          <w:szCs w:val="20"/>
          <w:lang w:val="hy-AM"/>
        </w:rPr>
        <w:t>էջից</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կնքվում</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է</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երկու</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օրինակից</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որոնք</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ունեն</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հավասարազոր</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իրավաբանական</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ուժ</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Սույն</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պայմանագրի</w:t>
      </w:r>
      <w:r w:rsidRPr="00E35C4F">
        <w:rPr>
          <w:rFonts w:ascii="GHEA Grapalat" w:hAnsi="GHEA Grapalat" w:cs="Times Armenian"/>
          <w:sz w:val="20"/>
          <w:szCs w:val="20"/>
          <w:lang w:val="hy-AM"/>
        </w:rPr>
        <w:t xml:space="preserve"> N 1, N 2, N 3, N 3.1 և N 4  </w:t>
      </w:r>
      <w:r w:rsidRPr="00E35C4F">
        <w:rPr>
          <w:rFonts w:ascii="GHEA Grapalat" w:hAnsi="GHEA Grapalat" w:cs="Sylfaen"/>
          <w:sz w:val="20"/>
          <w:szCs w:val="20"/>
          <w:lang w:val="hy-AM"/>
        </w:rPr>
        <w:t>հավելվածները</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հանդիսանում</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են</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պայմանագրի</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անբաժանելի</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մասը</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յուրաքանչյուր</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կողմին</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տրվում</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է պայմանագրի</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մեկ</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օրինակ</w:t>
      </w:r>
      <w:r w:rsidRPr="00E35C4F">
        <w:rPr>
          <w:rFonts w:ascii="GHEA Grapalat" w:hAnsi="GHEA Grapalat"/>
          <w:sz w:val="20"/>
          <w:szCs w:val="20"/>
          <w:lang w:val="hy-AM"/>
        </w:rPr>
        <w:t>։</w:t>
      </w:r>
    </w:p>
    <w:p w14:paraId="6BA8EC8C" w14:textId="77777777" w:rsidR="00102C9D" w:rsidRPr="00E35C4F" w:rsidRDefault="00102C9D" w:rsidP="00102C9D">
      <w:pPr>
        <w:ind w:firstLine="567"/>
        <w:jc w:val="both"/>
        <w:rPr>
          <w:rFonts w:ascii="GHEA Grapalat" w:hAnsi="GHEA Grapalat"/>
          <w:bCs/>
          <w:sz w:val="20"/>
          <w:szCs w:val="20"/>
          <w:lang w:val="hy-AM"/>
        </w:rPr>
      </w:pPr>
      <w:r w:rsidRPr="00E35C4F">
        <w:rPr>
          <w:rFonts w:ascii="GHEA Grapalat" w:hAnsi="GHEA Grapalat"/>
          <w:sz w:val="20"/>
          <w:szCs w:val="20"/>
          <w:lang w:val="hy-AM"/>
        </w:rPr>
        <w:t xml:space="preserve">7.15 </w:t>
      </w:r>
      <w:r w:rsidRPr="00E35C4F">
        <w:rPr>
          <w:rFonts w:ascii="GHEA Grapalat" w:hAnsi="GHEA Grapalat" w:cs="Sylfaen"/>
          <w:sz w:val="20"/>
          <w:szCs w:val="20"/>
          <w:lang w:val="hy-AM"/>
        </w:rPr>
        <w:t>Սույն</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պայմանագրի</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նկատմամբ</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կիրառվում</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է</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Հայաստանի Հանրապետության</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իրավունքը</w:t>
      </w:r>
      <w:r w:rsidRPr="00E35C4F">
        <w:rPr>
          <w:rFonts w:ascii="GHEA Grapalat" w:hAnsi="GHEA Grapalat"/>
          <w:sz w:val="20"/>
          <w:szCs w:val="20"/>
          <w:lang w:val="hy-AM"/>
        </w:rPr>
        <w:t>։</w:t>
      </w:r>
    </w:p>
    <w:p w14:paraId="4A87A800" w14:textId="77777777" w:rsidR="00102C9D" w:rsidRPr="00E35C4F" w:rsidRDefault="00102C9D" w:rsidP="00102C9D">
      <w:pPr>
        <w:ind w:firstLine="567"/>
        <w:jc w:val="both"/>
        <w:rPr>
          <w:rFonts w:ascii="GHEA Grapalat" w:hAnsi="GHEA Grapalat"/>
          <w:sz w:val="20"/>
          <w:szCs w:val="20"/>
          <w:lang w:val="hy-AM" w:eastAsia="ru-RU"/>
        </w:rPr>
      </w:pPr>
      <w:r w:rsidRPr="00E35C4F">
        <w:rPr>
          <w:rFonts w:ascii="GHEA Grapalat" w:hAnsi="GHEA Grapalat"/>
          <w:sz w:val="20"/>
          <w:szCs w:val="20"/>
          <w:lang w:val="hy-AM" w:eastAsia="ru-RU"/>
        </w:rPr>
        <w:t>7.16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Ընդ որում, Կատարողը համաձայնագիրը կնքում և Պատվիրատուին ներկայացնում է համաձայնագիր կնքելու ծանուցումը ստանալու օրվանից 10 աշխատանքային օրվա ընթացքում։ Հակառակ դեպքում պայմանագիրը Պատվիրատուի կողմից միակողմանիորեն լուծվում է:</w:t>
      </w:r>
    </w:p>
    <w:p w14:paraId="774DBE91" w14:textId="77777777" w:rsidR="00102C9D" w:rsidRPr="00E35C4F" w:rsidRDefault="00102C9D" w:rsidP="008823D2">
      <w:pPr>
        <w:ind w:firstLine="720"/>
        <w:jc w:val="both"/>
        <w:rPr>
          <w:rFonts w:ascii="GHEA Grapalat" w:hAnsi="GHEA Grapalat" w:cs="Sylfaen"/>
          <w:b/>
          <w:iCs/>
          <w:sz w:val="20"/>
          <w:szCs w:val="20"/>
          <w:lang w:val="hy-AM"/>
        </w:rPr>
      </w:pPr>
    </w:p>
    <w:p w14:paraId="47F4D2FE" w14:textId="5A187502" w:rsidR="008823D2" w:rsidRPr="00E35C4F" w:rsidRDefault="008823D2" w:rsidP="008823D2">
      <w:pPr>
        <w:ind w:firstLine="720"/>
        <w:jc w:val="both"/>
        <w:rPr>
          <w:rFonts w:ascii="GHEA Grapalat" w:hAnsi="GHEA Grapalat" w:cs="Sylfaen"/>
          <w:b/>
          <w:iCs/>
          <w:sz w:val="20"/>
          <w:szCs w:val="20"/>
          <w:lang w:val="nb-NO"/>
        </w:rPr>
      </w:pPr>
      <w:r w:rsidRPr="00E35C4F">
        <w:rPr>
          <w:rFonts w:ascii="GHEA Grapalat" w:hAnsi="GHEA Grapalat" w:cs="Sylfaen"/>
          <w:b/>
          <w:iCs/>
          <w:sz w:val="20"/>
          <w:szCs w:val="20"/>
          <w:lang w:val="hy-AM"/>
        </w:rPr>
        <w:t>8.</w:t>
      </w:r>
      <w:r w:rsidRPr="00E35C4F">
        <w:rPr>
          <w:rFonts w:ascii="GHEA Grapalat" w:hAnsi="GHEA Grapalat" w:cs="Sylfaen"/>
          <w:iCs/>
          <w:sz w:val="20"/>
          <w:szCs w:val="20"/>
          <w:lang w:val="hy-AM"/>
        </w:rPr>
        <w:t xml:space="preserve"> </w:t>
      </w:r>
      <w:r w:rsidRPr="00E35C4F">
        <w:rPr>
          <w:rFonts w:ascii="GHEA Grapalat" w:hAnsi="GHEA Grapalat" w:cs="Sylfaen"/>
          <w:b/>
          <w:iCs/>
          <w:sz w:val="20"/>
          <w:szCs w:val="20"/>
          <w:lang w:val="nb-NO"/>
        </w:rPr>
        <w:t>ԿՈՂՄԵՐԻ</w:t>
      </w:r>
      <w:r w:rsidRPr="00E35C4F">
        <w:rPr>
          <w:rFonts w:ascii="GHEA Grapalat" w:hAnsi="GHEA Grapalat" w:cs="Times Armenian"/>
          <w:b/>
          <w:iCs/>
          <w:sz w:val="20"/>
          <w:szCs w:val="20"/>
          <w:lang w:val="nb-NO"/>
        </w:rPr>
        <w:t xml:space="preserve"> </w:t>
      </w:r>
      <w:r w:rsidRPr="00E35C4F">
        <w:rPr>
          <w:rFonts w:ascii="GHEA Grapalat" w:hAnsi="GHEA Grapalat" w:cs="Sylfaen"/>
          <w:b/>
          <w:iCs/>
          <w:sz w:val="20"/>
          <w:szCs w:val="20"/>
          <w:lang w:val="nb-NO"/>
        </w:rPr>
        <w:t>ՀԱՍՑԵՆԵՐԸ</w:t>
      </w:r>
      <w:r w:rsidRPr="00E35C4F">
        <w:rPr>
          <w:rFonts w:ascii="GHEA Grapalat" w:hAnsi="GHEA Grapalat" w:cs="Times Armenian"/>
          <w:b/>
          <w:iCs/>
          <w:sz w:val="20"/>
          <w:szCs w:val="20"/>
          <w:lang w:val="nb-NO"/>
        </w:rPr>
        <w:t xml:space="preserve">, </w:t>
      </w:r>
      <w:r w:rsidRPr="00E35C4F">
        <w:rPr>
          <w:rFonts w:ascii="GHEA Grapalat" w:hAnsi="GHEA Grapalat" w:cs="Sylfaen"/>
          <w:b/>
          <w:iCs/>
          <w:sz w:val="20"/>
          <w:szCs w:val="20"/>
          <w:lang w:val="nb-NO"/>
        </w:rPr>
        <w:t>ԲԱՆԿԱՅԻՆ</w:t>
      </w:r>
      <w:r w:rsidRPr="00E35C4F">
        <w:rPr>
          <w:rFonts w:ascii="GHEA Grapalat" w:hAnsi="GHEA Grapalat" w:cs="Times Armenian"/>
          <w:b/>
          <w:iCs/>
          <w:sz w:val="20"/>
          <w:szCs w:val="20"/>
          <w:lang w:val="nb-NO"/>
        </w:rPr>
        <w:t xml:space="preserve"> </w:t>
      </w:r>
      <w:r w:rsidRPr="00E35C4F">
        <w:rPr>
          <w:rFonts w:ascii="GHEA Grapalat" w:hAnsi="GHEA Grapalat" w:cs="Sylfaen"/>
          <w:b/>
          <w:iCs/>
          <w:sz w:val="20"/>
          <w:szCs w:val="20"/>
          <w:lang w:val="nb-NO"/>
        </w:rPr>
        <w:t>ՎԱՎԵՐԱՊԱՅՄԱՆՆԵՐԸ</w:t>
      </w:r>
      <w:r w:rsidRPr="00E35C4F">
        <w:rPr>
          <w:rFonts w:ascii="GHEA Grapalat" w:hAnsi="GHEA Grapalat" w:cs="Times Armenian"/>
          <w:b/>
          <w:iCs/>
          <w:sz w:val="20"/>
          <w:szCs w:val="20"/>
          <w:lang w:val="nb-NO"/>
        </w:rPr>
        <w:t xml:space="preserve"> </w:t>
      </w:r>
      <w:r w:rsidRPr="00E35C4F">
        <w:rPr>
          <w:rFonts w:ascii="GHEA Grapalat" w:hAnsi="GHEA Grapalat" w:cs="Sylfaen"/>
          <w:b/>
          <w:iCs/>
          <w:sz w:val="20"/>
          <w:szCs w:val="20"/>
          <w:lang w:val="nb-NO"/>
        </w:rPr>
        <w:t>ԵՎ</w:t>
      </w:r>
      <w:r w:rsidRPr="00E35C4F">
        <w:rPr>
          <w:rFonts w:ascii="GHEA Grapalat" w:hAnsi="GHEA Grapalat" w:cs="Times Armenian"/>
          <w:b/>
          <w:iCs/>
          <w:sz w:val="20"/>
          <w:szCs w:val="20"/>
          <w:lang w:val="nb-NO"/>
        </w:rPr>
        <w:t xml:space="preserve"> </w:t>
      </w:r>
      <w:r w:rsidRPr="00E35C4F">
        <w:rPr>
          <w:rFonts w:ascii="GHEA Grapalat" w:hAnsi="GHEA Grapalat" w:cs="Sylfaen"/>
          <w:b/>
          <w:iCs/>
          <w:sz w:val="20"/>
          <w:szCs w:val="20"/>
          <w:lang w:val="nb-NO"/>
        </w:rPr>
        <w:t>ՍՏՈՐԱԳՐՈՒԹՅՈՒՆՆԵՐԸ</w:t>
      </w:r>
    </w:p>
    <w:p w14:paraId="192E9EBA" w14:textId="77777777" w:rsidR="00E97535" w:rsidRPr="00E35C4F" w:rsidRDefault="00E97535" w:rsidP="008823D2">
      <w:pPr>
        <w:ind w:firstLine="720"/>
        <w:jc w:val="both"/>
        <w:rPr>
          <w:rFonts w:ascii="GHEA Grapalat" w:hAnsi="GHEA Grapalat" w:cs="Sylfaen"/>
          <w:b/>
          <w:iCs/>
          <w:sz w:val="20"/>
          <w:szCs w:val="20"/>
          <w:lang w:val="nb-NO"/>
        </w:rPr>
      </w:pPr>
    </w:p>
    <w:tbl>
      <w:tblPr>
        <w:tblW w:w="9639" w:type="dxa"/>
        <w:jc w:val="center"/>
        <w:tblLayout w:type="fixed"/>
        <w:tblLook w:val="0000" w:firstRow="0" w:lastRow="0" w:firstColumn="0" w:lastColumn="0" w:noHBand="0" w:noVBand="0"/>
      </w:tblPr>
      <w:tblGrid>
        <w:gridCol w:w="4536"/>
        <w:gridCol w:w="760"/>
        <w:gridCol w:w="4343"/>
      </w:tblGrid>
      <w:tr w:rsidR="00671212" w:rsidRPr="00E35C4F" w14:paraId="6BDF9250" w14:textId="77777777" w:rsidTr="004A2DF1">
        <w:trPr>
          <w:jc w:val="center"/>
        </w:trPr>
        <w:tc>
          <w:tcPr>
            <w:tcW w:w="4536" w:type="dxa"/>
          </w:tcPr>
          <w:p w14:paraId="4B44C72E" w14:textId="77777777" w:rsidR="00671212" w:rsidRPr="00E35C4F" w:rsidRDefault="00671212" w:rsidP="004A2DF1">
            <w:pPr>
              <w:jc w:val="center"/>
              <w:rPr>
                <w:rFonts w:ascii="GHEA Grapalat" w:hAnsi="GHEA Grapalat"/>
                <w:b/>
                <w:iCs/>
                <w:sz w:val="20"/>
                <w:szCs w:val="20"/>
                <w:lang w:val="hy-AM"/>
              </w:rPr>
            </w:pPr>
            <w:r w:rsidRPr="00E35C4F">
              <w:rPr>
                <w:rFonts w:ascii="GHEA Grapalat" w:hAnsi="GHEA Grapalat"/>
                <w:b/>
                <w:iCs/>
                <w:sz w:val="20"/>
                <w:szCs w:val="20"/>
                <w:lang w:val="hy-AM"/>
              </w:rPr>
              <w:t>Պ Ա Տ Վ Ի Ր Ա Տ ՈՒ</w:t>
            </w:r>
          </w:p>
          <w:p w14:paraId="289A02F5" w14:textId="77777777" w:rsidR="00671212" w:rsidRPr="00E35C4F" w:rsidRDefault="00671212" w:rsidP="004A2DF1">
            <w:pPr>
              <w:jc w:val="center"/>
              <w:rPr>
                <w:rFonts w:ascii="GHEA Grapalat" w:hAnsi="GHEA Grapalat" w:cs="Arial"/>
                <w:iCs/>
                <w:sz w:val="20"/>
                <w:szCs w:val="20"/>
                <w:lang w:val="hy-AM"/>
              </w:rPr>
            </w:pPr>
            <w:r w:rsidRPr="00E35C4F">
              <w:rPr>
                <w:rFonts w:ascii="GHEA Grapalat" w:hAnsi="GHEA Grapalat" w:cs="Arial"/>
                <w:iCs/>
                <w:sz w:val="20"/>
                <w:szCs w:val="20"/>
                <w:lang w:val="hy-AM"/>
              </w:rPr>
              <w:t>«Երևանի մանկապատանեկան ստեղծագործության քաղաքային կենտրոն» ՀՈԱԿ</w:t>
            </w:r>
          </w:p>
          <w:p w14:paraId="37704347" w14:textId="77777777" w:rsidR="00671212" w:rsidRPr="00E35C4F" w:rsidRDefault="00671212" w:rsidP="004A2DF1">
            <w:pPr>
              <w:jc w:val="center"/>
              <w:rPr>
                <w:rFonts w:ascii="GHEA Grapalat" w:hAnsi="GHEA Grapalat" w:cs="Arial"/>
                <w:iCs/>
                <w:sz w:val="20"/>
                <w:szCs w:val="20"/>
                <w:lang w:val="hy-AM"/>
              </w:rPr>
            </w:pPr>
            <w:r w:rsidRPr="00E35C4F">
              <w:rPr>
                <w:rFonts w:ascii="GHEA Grapalat" w:hAnsi="GHEA Grapalat" w:cs="Arial"/>
                <w:iCs/>
                <w:sz w:val="20"/>
                <w:szCs w:val="20"/>
                <w:lang w:val="hy-AM"/>
              </w:rPr>
              <w:t>ք. Երևան, Մոսկովյան 3</w:t>
            </w:r>
          </w:p>
          <w:p w14:paraId="68D1BF33" w14:textId="77777777" w:rsidR="00671212" w:rsidRPr="00E35C4F" w:rsidRDefault="00671212" w:rsidP="004A2DF1">
            <w:pPr>
              <w:jc w:val="center"/>
              <w:rPr>
                <w:rFonts w:ascii="GHEA Grapalat" w:hAnsi="GHEA Grapalat" w:cs="Arial"/>
                <w:iCs/>
                <w:sz w:val="20"/>
                <w:szCs w:val="20"/>
                <w:lang w:val="hy-AM"/>
              </w:rPr>
            </w:pPr>
            <w:r w:rsidRPr="00E35C4F">
              <w:rPr>
                <w:rFonts w:ascii="GHEA Grapalat" w:hAnsi="GHEA Grapalat" w:cs="Arial"/>
                <w:iCs/>
                <w:sz w:val="20"/>
                <w:szCs w:val="20"/>
                <w:lang w:val="hy-AM"/>
              </w:rPr>
              <w:t xml:space="preserve">&lt;&lt;Ամերիաբանկ&gt;&gt; ՓԲԸ </w:t>
            </w:r>
          </w:p>
          <w:p w14:paraId="51A10183" w14:textId="77777777" w:rsidR="00671212" w:rsidRPr="00E35C4F" w:rsidRDefault="00671212" w:rsidP="004A2DF1">
            <w:pPr>
              <w:jc w:val="center"/>
              <w:rPr>
                <w:rFonts w:ascii="GHEA Grapalat" w:hAnsi="GHEA Grapalat" w:cs="Arial"/>
                <w:iCs/>
                <w:sz w:val="20"/>
                <w:szCs w:val="20"/>
                <w:lang w:val="hy-AM"/>
              </w:rPr>
            </w:pPr>
            <w:r w:rsidRPr="00E35C4F">
              <w:rPr>
                <w:rFonts w:ascii="GHEA Grapalat" w:hAnsi="GHEA Grapalat" w:cs="Arial"/>
                <w:iCs/>
                <w:sz w:val="20"/>
                <w:szCs w:val="20"/>
                <w:lang w:val="hy-AM"/>
              </w:rPr>
              <w:t>հ/հ 1570024051630100</w:t>
            </w:r>
          </w:p>
          <w:p w14:paraId="28C3CD57" w14:textId="77777777" w:rsidR="00671212" w:rsidRPr="00E35C4F" w:rsidRDefault="00671212" w:rsidP="004A2DF1">
            <w:pPr>
              <w:jc w:val="center"/>
              <w:rPr>
                <w:rFonts w:ascii="GHEA Grapalat" w:hAnsi="GHEA Grapalat" w:cs="Arial"/>
                <w:iCs/>
                <w:sz w:val="20"/>
                <w:szCs w:val="20"/>
                <w:lang w:val="hy-AM"/>
              </w:rPr>
            </w:pPr>
            <w:r w:rsidRPr="00E35C4F">
              <w:rPr>
                <w:rFonts w:ascii="GHEA Grapalat" w:hAnsi="GHEA Grapalat" w:cs="Arial"/>
                <w:iCs/>
                <w:sz w:val="20"/>
                <w:szCs w:val="20"/>
                <w:lang w:val="hy-AM"/>
              </w:rPr>
              <w:t>ՀՎՀՀ 01517492</w:t>
            </w:r>
          </w:p>
          <w:p w14:paraId="7AA958C5" w14:textId="77777777" w:rsidR="00671212" w:rsidRPr="00E35C4F" w:rsidRDefault="00671212" w:rsidP="004A2DF1">
            <w:pPr>
              <w:jc w:val="center"/>
              <w:rPr>
                <w:rFonts w:ascii="GHEA Grapalat" w:hAnsi="GHEA Grapalat"/>
                <w:iCs/>
                <w:sz w:val="20"/>
                <w:szCs w:val="20"/>
                <w:lang w:val="nb-NO"/>
              </w:rPr>
            </w:pPr>
          </w:p>
          <w:p w14:paraId="4DBF796C" w14:textId="77777777" w:rsidR="00671212" w:rsidRPr="00E35C4F" w:rsidRDefault="00671212" w:rsidP="004A2DF1">
            <w:pPr>
              <w:jc w:val="center"/>
              <w:rPr>
                <w:rFonts w:ascii="GHEA Grapalat" w:hAnsi="GHEA Grapalat"/>
                <w:iCs/>
                <w:sz w:val="20"/>
                <w:szCs w:val="20"/>
                <w:u w:val="single"/>
                <w:lang w:val="nb-NO"/>
              </w:rPr>
            </w:pPr>
            <w:r w:rsidRPr="00E35C4F">
              <w:rPr>
                <w:rFonts w:ascii="GHEA Grapalat" w:hAnsi="GHEA Grapalat" w:cs="Arial"/>
                <w:iCs/>
                <w:sz w:val="20"/>
                <w:szCs w:val="20"/>
                <w:lang w:val="hy-AM"/>
              </w:rPr>
              <w:t>Տնօրեն՝</w:t>
            </w:r>
            <w:r w:rsidRPr="00E35C4F">
              <w:rPr>
                <w:rFonts w:ascii="GHEA Grapalat" w:hAnsi="GHEA Grapalat"/>
                <w:iCs/>
                <w:sz w:val="20"/>
                <w:szCs w:val="20"/>
                <w:lang w:val="nb-NO"/>
              </w:rPr>
              <w:t xml:space="preserve"> </w:t>
            </w:r>
            <w:r w:rsidRPr="00E35C4F">
              <w:rPr>
                <w:rFonts w:ascii="GHEA Grapalat" w:hAnsi="GHEA Grapalat" w:cs="Arial"/>
                <w:iCs/>
                <w:sz w:val="20"/>
                <w:szCs w:val="20"/>
                <w:lang w:val="hy-AM"/>
              </w:rPr>
              <w:t>Ա. Սարգսյան</w:t>
            </w:r>
          </w:p>
          <w:p w14:paraId="45A207D0" w14:textId="77777777" w:rsidR="00671212" w:rsidRPr="00E35C4F" w:rsidRDefault="00671212" w:rsidP="004A2DF1">
            <w:pPr>
              <w:rPr>
                <w:rFonts w:ascii="GHEA Grapalat" w:hAnsi="GHEA Grapalat"/>
                <w:iCs/>
                <w:sz w:val="20"/>
                <w:szCs w:val="20"/>
                <w:lang w:val="hy-AM"/>
              </w:rPr>
            </w:pPr>
            <w:r w:rsidRPr="00E35C4F">
              <w:rPr>
                <w:rFonts w:ascii="GHEA Grapalat" w:hAnsi="GHEA Grapalat"/>
                <w:iCs/>
                <w:sz w:val="20"/>
                <w:szCs w:val="20"/>
                <w:lang w:val="hy-AM"/>
              </w:rPr>
              <w:t xml:space="preserve">           --------------------------------------------</w:t>
            </w:r>
          </w:p>
          <w:p w14:paraId="74129FC2" w14:textId="77777777" w:rsidR="00671212" w:rsidRPr="00E35C4F" w:rsidRDefault="00671212" w:rsidP="004A2DF1">
            <w:pPr>
              <w:rPr>
                <w:rFonts w:ascii="GHEA Grapalat" w:hAnsi="GHEA Grapalat"/>
                <w:iCs/>
                <w:sz w:val="20"/>
                <w:szCs w:val="20"/>
                <w:lang w:val="pt-BR"/>
              </w:rPr>
            </w:pPr>
            <w:r w:rsidRPr="00E35C4F">
              <w:rPr>
                <w:rFonts w:ascii="GHEA Grapalat" w:hAnsi="GHEA Grapalat"/>
                <w:iCs/>
                <w:sz w:val="20"/>
                <w:szCs w:val="20"/>
                <w:lang w:val="hy-AM"/>
              </w:rPr>
              <w:t xml:space="preserve">                       </w:t>
            </w:r>
            <w:r w:rsidRPr="00E35C4F">
              <w:rPr>
                <w:rFonts w:ascii="GHEA Grapalat" w:hAnsi="GHEA Grapalat"/>
                <w:iCs/>
                <w:sz w:val="20"/>
                <w:szCs w:val="20"/>
                <w:lang w:val="pt-BR"/>
              </w:rPr>
              <w:t>(ստորագրություն)</w:t>
            </w:r>
          </w:p>
          <w:p w14:paraId="0987D695" w14:textId="77777777" w:rsidR="00671212" w:rsidRPr="00E35C4F" w:rsidRDefault="00671212" w:rsidP="004A2DF1">
            <w:pPr>
              <w:rPr>
                <w:rFonts w:ascii="GHEA Grapalat" w:hAnsi="GHEA Grapalat"/>
                <w:iCs/>
                <w:sz w:val="20"/>
                <w:szCs w:val="20"/>
                <w:lang w:val="pt-BR"/>
              </w:rPr>
            </w:pPr>
            <w:r w:rsidRPr="00E35C4F">
              <w:rPr>
                <w:rFonts w:ascii="GHEA Grapalat" w:hAnsi="GHEA Grapalat"/>
                <w:iCs/>
                <w:sz w:val="20"/>
                <w:szCs w:val="20"/>
                <w:lang w:val="pt-BR"/>
              </w:rPr>
              <w:t xml:space="preserve">                                  Կ.Տ.</w:t>
            </w:r>
          </w:p>
          <w:p w14:paraId="3B3FC468" w14:textId="77777777" w:rsidR="00671212" w:rsidRPr="00E35C4F" w:rsidRDefault="00671212" w:rsidP="004A2DF1">
            <w:pPr>
              <w:jc w:val="center"/>
              <w:rPr>
                <w:rFonts w:ascii="GHEA Grapalat" w:hAnsi="GHEA Grapalat"/>
                <w:iCs/>
                <w:sz w:val="20"/>
                <w:szCs w:val="20"/>
                <w:lang w:val="pt-BR"/>
              </w:rPr>
            </w:pPr>
          </w:p>
        </w:tc>
        <w:tc>
          <w:tcPr>
            <w:tcW w:w="760" w:type="dxa"/>
          </w:tcPr>
          <w:p w14:paraId="185E9F0D" w14:textId="77777777" w:rsidR="00671212" w:rsidRPr="00E35C4F" w:rsidRDefault="00671212" w:rsidP="004A2DF1">
            <w:pPr>
              <w:spacing w:line="360" w:lineRule="auto"/>
              <w:jc w:val="center"/>
              <w:rPr>
                <w:rFonts w:ascii="GHEA Grapalat" w:hAnsi="GHEA Grapalat"/>
                <w:iCs/>
                <w:sz w:val="20"/>
                <w:szCs w:val="20"/>
                <w:lang w:val="nb-NO"/>
              </w:rPr>
            </w:pPr>
          </w:p>
        </w:tc>
        <w:tc>
          <w:tcPr>
            <w:tcW w:w="4343" w:type="dxa"/>
          </w:tcPr>
          <w:p w14:paraId="01088454" w14:textId="77777777" w:rsidR="00671212" w:rsidRPr="00E35C4F" w:rsidRDefault="00671212" w:rsidP="004A2DF1">
            <w:pPr>
              <w:spacing w:line="360" w:lineRule="auto"/>
              <w:jc w:val="center"/>
              <w:rPr>
                <w:rFonts w:ascii="GHEA Grapalat" w:hAnsi="GHEA Grapalat" w:cs="Sylfaen"/>
                <w:b/>
                <w:bCs/>
                <w:iCs/>
                <w:sz w:val="20"/>
                <w:szCs w:val="20"/>
                <w:lang w:val="ru-RU"/>
              </w:rPr>
            </w:pPr>
            <w:r w:rsidRPr="00E35C4F">
              <w:rPr>
                <w:rFonts w:ascii="GHEA Grapalat" w:hAnsi="GHEA Grapalat" w:cs="Sylfaen"/>
                <w:b/>
                <w:bCs/>
                <w:iCs/>
                <w:sz w:val="20"/>
                <w:szCs w:val="20"/>
                <w:lang w:val="pt-BR"/>
              </w:rPr>
              <w:t>ԿԱՏԱՐՈՂ</w:t>
            </w:r>
          </w:p>
          <w:p w14:paraId="3EC92C62" w14:textId="77777777" w:rsidR="00671212" w:rsidRPr="00E35C4F" w:rsidRDefault="00671212" w:rsidP="004A2DF1">
            <w:pPr>
              <w:jc w:val="center"/>
              <w:rPr>
                <w:rFonts w:ascii="GHEA Grapalat" w:hAnsi="GHEA Grapalat"/>
                <w:iCs/>
                <w:sz w:val="20"/>
                <w:szCs w:val="20"/>
                <w:lang w:val="ru-RU"/>
              </w:rPr>
            </w:pPr>
          </w:p>
          <w:p w14:paraId="46B88957" w14:textId="77777777" w:rsidR="00671212" w:rsidRPr="00E35C4F" w:rsidRDefault="00671212" w:rsidP="004A2DF1">
            <w:pPr>
              <w:jc w:val="center"/>
              <w:rPr>
                <w:rFonts w:ascii="GHEA Grapalat" w:hAnsi="GHEA Grapalat"/>
                <w:iCs/>
                <w:sz w:val="20"/>
                <w:szCs w:val="20"/>
                <w:lang w:val="ru-RU"/>
              </w:rPr>
            </w:pPr>
          </w:p>
          <w:p w14:paraId="30799677" w14:textId="77777777" w:rsidR="00671212" w:rsidRPr="00E35C4F" w:rsidRDefault="00671212" w:rsidP="004A2DF1">
            <w:pPr>
              <w:jc w:val="center"/>
              <w:rPr>
                <w:rFonts w:ascii="GHEA Grapalat" w:hAnsi="GHEA Grapalat"/>
                <w:iCs/>
                <w:sz w:val="20"/>
                <w:szCs w:val="20"/>
                <w:lang w:val="ru-RU"/>
              </w:rPr>
            </w:pPr>
          </w:p>
          <w:p w14:paraId="438E0E20" w14:textId="77777777" w:rsidR="00671212" w:rsidRPr="00E35C4F" w:rsidRDefault="00671212" w:rsidP="004A2DF1">
            <w:pPr>
              <w:jc w:val="center"/>
              <w:rPr>
                <w:rFonts w:ascii="GHEA Grapalat" w:hAnsi="GHEA Grapalat"/>
                <w:iCs/>
                <w:sz w:val="20"/>
                <w:szCs w:val="20"/>
              </w:rPr>
            </w:pPr>
          </w:p>
          <w:p w14:paraId="3BC0B2A0" w14:textId="77777777" w:rsidR="00671212" w:rsidRPr="00E35C4F" w:rsidRDefault="00671212" w:rsidP="004A2DF1">
            <w:pPr>
              <w:jc w:val="center"/>
              <w:rPr>
                <w:rFonts w:ascii="GHEA Grapalat" w:hAnsi="GHEA Grapalat"/>
                <w:iCs/>
                <w:sz w:val="20"/>
                <w:szCs w:val="20"/>
              </w:rPr>
            </w:pPr>
          </w:p>
          <w:p w14:paraId="6A916529" w14:textId="77777777" w:rsidR="00671212" w:rsidRPr="00E35C4F" w:rsidRDefault="00671212" w:rsidP="004A2DF1">
            <w:pPr>
              <w:jc w:val="center"/>
              <w:rPr>
                <w:rFonts w:ascii="GHEA Grapalat" w:hAnsi="GHEA Grapalat"/>
                <w:iCs/>
                <w:sz w:val="20"/>
                <w:szCs w:val="20"/>
              </w:rPr>
            </w:pPr>
          </w:p>
          <w:p w14:paraId="66E2C935" w14:textId="77777777" w:rsidR="00671212" w:rsidRPr="00E35C4F" w:rsidRDefault="00671212" w:rsidP="004A2DF1">
            <w:pPr>
              <w:jc w:val="center"/>
              <w:rPr>
                <w:rFonts w:ascii="GHEA Grapalat" w:hAnsi="GHEA Grapalat"/>
                <w:iCs/>
                <w:sz w:val="20"/>
                <w:szCs w:val="20"/>
              </w:rPr>
            </w:pPr>
          </w:p>
          <w:p w14:paraId="254DE500" w14:textId="77777777" w:rsidR="00671212" w:rsidRPr="00E35C4F" w:rsidRDefault="00671212" w:rsidP="004A2DF1">
            <w:pPr>
              <w:jc w:val="center"/>
              <w:rPr>
                <w:rFonts w:ascii="GHEA Grapalat" w:hAnsi="GHEA Grapalat"/>
                <w:iCs/>
                <w:sz w:val="20"/>
                <w:szCs w:val="20"/>
              </w:rPr>
            </w:pPr>
          </w:p>
          <w:p w14:paraId="3856F64F" w14:textId="77777777" w:rsidR="00671212" w:rsidRPr="00E35C4F" w:rsidRDefault="00671212" w:rsidP="004A2DF1">
            <w:pPr>
              <w:jc w:val="center"/>
              <w:rPr>
                <w:rFonts w:ascii="GHEA Grapalat" w:hAnsi="GHEA Grapalat"/>
                <w:iCs/>
                <w:sz w:val="20"/>
                <w:szCs w:val="20"/>
                <w:lang w:val="ru-RU"/>
              </w:rPr>
            </w:pPr>
            <w:r w:rsidRPr="00E35C4F">
              <w:rPr>
                <w:rFonts w:ascii="GHEA Grapalat" w:hAnsi="GHEA Grapalat"/>
                <w:iCs/>
                <w:sz w:val="20"/>
                <w:szCs w:val="20"/>
                <w:lang w:val="ru-RU"/>
              </w:rPr>
              <w:t>---------------------------------</w:t>
            </w:r>
          </w:p>
          <w:p w14:paraId="7B340F36" w14:textId="77777777" w:rsidR="00671212" w:rsidRPr="00E35C4F" w:rsidRDefault="00671212" w:rsidP="004A2DF1">
            <w:pPr>
              <w:jc w:val="center"/>
              <w:rPr>
                <w:rFonts w:ascii="GHEA Grapalat" w:hAnsi="GHEA Grapalat"/>
                <w:iCs/>
                <w:sz w:val="20"/>
                <w:szCs w:val="20"/>
              </w:rPr>
            </w:pPr>
            <w:r w:rsidRPr="00E35C4F">
              <w:rPr>
                <w:rFonts w:ascii="GHEA Grapalat" w:hAnsi="GHEA Grapalat"/>
                <w:iCs/>
                <w:sz w:val="20"/>
                <w:szCs w:val="20"/>
              </w:rPr>
              <w:t>/</w:t>
            </w:r>
            <w:proofErr w:type="spellStart"/>
            <w:r w:rsidRPr="00E35C4F">
              <w:rPr>
                <w:rFonts w:ascii="GHEA Grapalat" w:hAnsi="GHEA Grapalat" w:cs="Sylfaen"/>
                <w:iCs/>
                <w:sz w:val="20"/>
                <w:szCs w:val="20"/>
                <w:lang w:val="ru-RU"/>
              </w:rPr>
              <w:t>ստորագրություն</w:t>
            </w:r>
            <w:proofErr w:type="spellEnd"/>
            <w:r w:rsidRPr="00E35C4F">
              <w:rPr>
                <w:rFonts w:ascii="GHEA Grapalat" w:hAnsi="GHEA Grapalat"/>
                <w:iCs/>
                <w:sz w:val="20"/>
                <w:szCs w:val="20"/>
              </w:rPr>
              <w:t>/</w:t>
            </w:r>
          </w:p>
          <w:p w14:paraId="173874A5" w14:textId="77777777" w:rsidR="00671212" w:rsidRPr="00E35C4F" w:rsidRDefault="00671212" w:rsidP="004A2DF1">
            <w:pPr>
              <w:jc w:val="center"/>
              <w:rPr>
                <w:rFonts w:ascii="GHEA Grapalat" w:hAnsi="GHEA Grapalat"/>
                <w:iCs/>
                <w:sz w:val="20"/>
                <w:szCs w:val="20"/>
                <w:lang w:val="ru-RU"/>
              </w:rPr>
            </w:pPr>
            <w:r w:rsidRPr="00E35C4F">
              <w:rPr>
                <w:rFonts w:ascii="GHEA Grapalat" w:hAnsi="GHEA Grapalat" w:cs="Sylfaen"/>
                <w:iCs/>
                <w:sz w:val="20"/>
                <w:szCs w:val="20"/>
                <w:lang w:val="ru-RU"/>
              </w:rPr>
              <w:t>Կ</w:t>
            </w:r>
            <w:r w:rsidRPr="00E35C4F">
              <w:rPr>
                <w:rFonts w:ascii="GHEA Grapalat" w:hAnsi="GHEA Grapalat"/>
                <w:iCs/>
                <w:sz w:val="20"/>
                <w:szCs w:val="20"/>
                <w:lang w:val="ru-RU"/>
              </w:rPr>
              <w:t>.</w:t>
            </w:r>
            <w:r w:rsidRPr="00E35C4F">
              <w:rPr>
                <w:rFonts w:ascii="GHEA Grapalat" w:hAnsi="GHEA Grapalat" w:cs="Sylfaen"/>
                <w:iCs/>
                <w:sz w:val="20"/>
                <w:szCs w:val="20"/>
                <w:lang w:val="ru-RU"/>
              </w:rPr>
              <w:t>Տ</w:t>
            </w:r>
          </w:p>
        </w:tc>
      </w:tr>
    </w:tbl>
    <w:p w14:paraId="35391E0E" w14:textId="77777777" w:rsidR="00CC68DB" w:rsidRPr="00E35C4F" w:rsidRDefault="00CC68DB" w:rsidP="00811838">
      <w:pPr>
        <w:jc w:val="center"/>
        <w:rPr>
          <w:rFonts w:ascii="GHEA Grapalat" w:hAnsi="GHEA Grapalat"/>
          <w:b/>
          <w:iCs/>
          <w:sz w:val="20"/>
          <w:szCs w:val="20"/>
          <w:lang w:val="hy-AM"/>
        </w:rPr>
        <w:sectPr w:rsidR="00CC68DB" w:rsidRPr="00E35C4F" w:rsidSect="00E0083E">
          <w:headerReference w:type="default" r:id="rId9"/>
          <w:footnotePr>
            <w:pos w:val="beneathText"/>
          </w:footnotePr>
          <w:pgSz w:w="11906" w:h="16838" w:code="9"/>
          <w:pgMar w:top="0" w:right="849" w:bottom="426" w:left="663" w:header="561" w:footer="561" w:gutter="0"/>
          <w:cols w:space="720"/>
        </w:sectPr>
      </w:pPr>
    </w:p>
    <w:p w14:paraId="3D0BCF38" w14:textId="7AFD05FD" w:rsidR="008823D2" w:rsidRPr="00E35C4F" w:rsidRDefault="008823D2" w:rsidP="00671212">
      <w:pPr>
        <w:ind w:right="536"/>
        <w:jc w:val="right"/>
        <w:rPr>
          <w:rFonts w:ascii="GHEA Grapalat" w:hAnsi="GHEA Grapalat"/>
          <w:iCs/>
          <w:sz w:val="20"/>
          <w:szCs w:val="20"/>
          <w:lang w:val="hy-AM"/>
        </w:rPr>
      </w:pPr>
      <w:r w:rsidRPr="00E35C4F">
        <w:rPr>
          <w:rFonts w:ascii="GHEA Grapalat" w:hAnsi="GHEA Grapalat"/>
          <w:iCs/>
          <w:sz w:val="20"/>
          <w:szCs w:val="20"/>
          <w:lang w:val="hy-AM"/>
        </w:rPr>
        <w:lastRenderedPageBreak/>
        <w:t>Հավելված N 1</w:t>
      </w:r>
    </w:p>
    <w:p w14:paraId="0919705D" w14:textId="77777777" w:rsidR="008823D2" w:rsidRPr="00E35C4F" w:rsidRDefault="008823D2" w:rsidP="00671212">
      <w:pPr>
        <w:ind w:right="536"/>
        <w:jc w:val="right"/>
        <w:rPr>
          <w:rFonts w:ascii="GHEA Grapalat" w:hAnsi="GHEA Grapalat"/>
          <w:iCs/>
          <w:sz w:val="20"/>
          <w:szCs w:val="20"/>
          <w:lang w:val="hy-AM"/>
        </w:rPr>
      </w:pPr>
      <w:r w:rsidRPr="00E35C4F">
        <w:rPr>
          <w:rFonts w:ascii="GHEA Grapalat" w:hAnsi="GHEA Grapalat"/>
          <w:iCs/>
          <w:sz w:val="20"/>
          <w:szCs w:val="20"/>
          <w:lang w:val="hy-AM"/>
        </w:rPr>
        <w:t xml:space="preserve">«         »              20  թ. կնքված </w:t>
      </w:r>
    </w:p>
    <w:p w14:paraId="2FF84B2C" w14:textId="77777777" w:rsidR="008823D2" w:rsidRPr="00E35C4F" w:rsidRDefault="008823D2" w:rsidP="00671212">
      <w:pPr>
        <w:ind w:right="536"/>
        <w:jc w:val="right"/>
        <w:rPr>
          <w:rFonts w:ascii="GHEA Grapalat" w:hAnsi="GHEA Grapalat"/>
          <w:iCs/>
          <w:sz w:val="20"/>
          <w:szCs w:val="20"/>
          <w:lang w:val="hy-AM"/>
        </w:rPr>
      </w:pPr>
      <w:r w:rsidRPr="00E35C4F">
        <w:rPr>
          <w:rFonts w:ascii="GHEA Grapalat" w:hAnsi="GHEA Grapalat"/>
          <w:iCs/>
          <w:sz w:val="20"/>
          <w:szCs w:val="20"/>
          <w:lang w:val="hy-AM"/>
        </w:rPr>
        <w:t xml:space="preserve">                      ծածկագրով պայմանագրի</w:t>
      </w:r>
    </w:p>
    <w:p w14:paraId="271A5E03" w14:textId="77777777" w:rsidR="008823D2" w:rsidRPr="00E35C4F" w:rsidRDefault="008823D2" w:rsidP="008823D2">
      <w:pPr>
        <w:jc w:val="center"/>
        <w:rPr>
          <w:rFonts w:ascii="GHEA Grapalat" w:hAnsi="GHEA Grapalat"/>
          <w:iCs/>
          <w:sz w:val="20"/>
          <w:szCs w:val="20"/>
          <w:lang w:val="hy-AM"/>
        </w:rPr>
      </w:pPr>
      <w:r w:rsidRPr="00E35C4F">
        <w:rPr>
          <w:rFonts w:ascii="GHEA Grapalat" w:hAnsi="GHEA Grapalat"/>
          <w:iCs/>
          <w:sz w:val="20"/>
          <w:szCs w:val="20"/>
          <w:lang w:val="hy-AM"/>
        </w:rPr>
        <w:t>ՏԵԽՆԻԿԱԿԱՆ ԲՆՈՒԹԱԳԻՐ - ԳՆՄԱՆ ԺԱՄԱՆԱԿԱՑՈՒՅՑ*</w:t>
      </w:r>
    </w:p>
    <w:p w14:paraId="15C70DB2" w14:textId="77777777" w:rsidR="002D3AB9" w:rsidRPr="00E35C4F" w:rsidRDefault="002D3AB9" w:rsidP="008823D2">
      <w:pPr>
        <w:jc w:val="center"/>
        <w:rPr>
          <w:rFonts w:ascii="GHEA Grapalat" w:hAnsi="GHEA Grapalat"/>
          <w:iCs/>
          <w:sz w:val="20"/>
          <w:szCs w:val="20"/>
          <w:lang w:val="hy-AM"/>
        </w:rPr>
      </w:pPr>
    </w:p>
    <w:tbl>
      <w:tblPr>
        <w:tblW w:w="154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1794"/>
        <w:gridCol w:w="3776"/>
        <w:gridCol w:w="1161"/>
        <w:gridCol w:w="1521"/>
        <w:gridCol w:w="1521"/>
        <w:gridCol w:w="2159"/>
        <w:gridCol w:w="1871"/>
      </w:tblGrid>
      <w:tr w:rsidR="00F80694" w:rsidRPr="00E35C4F" w14:paraId="747B4066" w14:textId="77777777" w:rsidTr="004A2DF1">
        <w:tc>
          <w:tcPr>
            <w:tcW w:w="15400" w:type="dxa"/>
            <w:gridSpan w:val="8"/>
            <w:vAlign w:val="center"/>
          </w:tcPr>
          <w:p w14:paraId="36DDC27F" w14:textId="77777777" w:rsidR="00F80694" w:rsidRPr="00E35C4F" w:rsidRDefault="00F80694" w:rsidP="004A2DF1">
            <w:pPr>
              <w:jc w:val="center"/>
              <w:rPr>
                <w:rFonts w:ascii="GHEA Grapalat" w:hAnsi="GHEA Grapalat"/>
                <w:b/>
                <w:bCs/>
                <w:sz w:val="20"/>
                <w:szCs w:val="20"/>
              </w:rPr>
            </w:pPr>
            <w:proofErr w:type="spellStart"/>
            <w:r w:rsidRPr="00E35C4F">
              <w:rPr>
                <w:rFonts w:ascii="GHEA Grapalat" w:hAnsi="GHEA Grapalat"/>
                <w:b/>
                <w:bCs/>
                <w:sz w:val="20"/>
                <w:szCs w:val="20"/>
              </w:rPr>
              <w:t>Ծառայության</w:t>
            </w:r>
            <w:proofErr w:type="spellEnd"/>
          </w:p>
        </w:tc>
      </w:tr>
      <w:tr w:rsidR="00F80694" w:rsidRPr="00E35C4F" w14:paraId="75C3B75B" w14:textId="77777777" w:rsidTr="00D84671">
        <w:trPr>
          <w:trHeight w:val="219"/>
        </w:trPr>
        <w:tc>
          <w:tcPr>
            <w:tcW w:w="1597" w:type="dxa"/>
            <w:vMerge w:val="restart"/>
            <w:vAlign w:val="center"/>
          </w:tcPr>
          <w:p w14:paraId="37628716" w14:textId="77777777" w:rsidR="00F80694" w:rsidRPr="00E35C4F" w:rsidRDefault="00F80694" w:rsidP="004A2DF1">
            <w:pPr>
              <w:jc w:val="center"/>
              <w:rPr>
                <w:rFonts w:ascii="GHEA Grapalat" w:hAnsi="GHEA Grapalat"/>
                <w:sz w:val="20"/>
                <w:szCs w:val="20"/>
              </w:rPr>
            </w:pPr>
            <w:proofErr w:type="spellStart"/>
            <w:r w:rsidRPr="00E35C4F">
              <w:rPr>
                <w:rFonts w:ascii="GHEA Grapalat" w:hAnsi="GHEA Grapalat"/>
                <w:sz w:val="20"/>
                <w:szCs w:val="20"/>
              </w:rPr>
              <w:t>հրավերով</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նախատեսված</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չափաբաժնի</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համարը</w:t>
            </w:r>
            <w:proofErr w:type="spellEnd"/>
          </w:p>
        </w:tc>
        <w:tc>
          <w:tcPr>
            <w:tcW w:w="1794" w:type="dxa"/>
            <w:vMerge w:val="restart"/>
            <w:vAlign w:val="center"/>
          </w:tcPr>
          <w:p w14:paraId="59E51E8C" w14:textId="77777777" w:rsidR="00F80694" w:rsidRPr="00E35C4F" w:rsidRDefault="00F80694" w:rsidP="004A2DF1">
            <w:pPr>
              <w:jc w:val="center"/>
              <w:rPr>
                <w:rFonts w:ascii="GHEA Grapalat" w:hAnsi="GHEA Grapalat"/>
                <w:sz w:val="20"/>
                <w:szCs w:val="20"/>
              </w:rPr>
            </w:pPr>
            <w:proofErr w:type="spellStart"/>
            <w:r w:rsidRPr="00E35C4F">
              <w:rPr>
                <w:rFonts w:ascii="GHEA Grapalat" w:hAnsi="GHEA Grapalat"/>
                <w:sz w:val="20"/>
                <w:szCs w:val="20"/>
              </w:rPr>
              <w:t>գնումների</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պլանով</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նախատեսված</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միջանցիկ</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ծածկագիրը</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ըստ</w:t>
            </w:r>
            <w:proofErr w:type="spellEnd"/>
            <w:r w:rsidRPr="00E35C4F">
              <w:rPr>
                <w:rFonts w:ascii="GHEA Grapalat" w:hAnsi="GHEA Grapalat"/>
                <w:sz w:val="20"/>
                <w:szCs w:val="20"/>
              </w:rPr>
              <w:t xml:space="preserve"> ԳՄԱ </w:t>
            </w:r>
            <w:proofErr w:type="spellStart"/>
            <w:r w:rsidRPr="00E35C4F">
              <w:rPr>
                <w:rFonts w:ascii="GHEA Grapalat" w:hAnsi="GHEA Grapalat"/>
                <w:sz w:val="20"/>
                <w:szCs w:val="20"/>
              </w:rPr>
              <w:t>դասակարգման</w:t>
            </w:r>
            <w:proofErr w:type="spellEnd"/>
            <w:r w:rsidRPr="00E35C4F">
              <w:rPr>
                <w:rFonts w:ascii="GHEA Grapalat" w:hAnsi="GHEA Grapalat"/>
                <w:sz w:val="20"/>
                <w:szCs w:val="20"/>
              </w:rPr>
              <w:t xml:space="preserve"> (CPV)</w:t>
            </w:r>
          </w:p>
        </w:tc>
        <w:tc>
          <w:tcPr>
            <w:tcW w:w="3776" w:type="dxa"/>
            <w:vMerge w:val="restart"/>
            <w:vAlign w:val="center"/>
          </w:tcPr>
          <w:p w14:paraId="45D1CC9B" w14:textId="77777777" w:rsidR="00F80694" w:rsidRPr="00E35C4F" w:rsidRDefault="00F80694" w:rsidP="004A2DF1">
            <w:pPr>
              <w:jc w:val="center"/>
              <w:rPr>
                <w:rFonts w:ascii="GHEA Grapalat" w:hAnsi="GHEA Grapalat"/>
                <w:sz w:val="20"/>
                <w:szCs w:val="20"/>
              </w:rPr>
            </w:pPr>
            <w:proofErr w:type="spellStart"/>
            <w:r w:rsidRPr="00E35C4F">
              <w:rPr>
                <w:rFonts w:ascii="GHEA Grapalat" w:hAnsi="GHEA Grapalat"/>
                <w:sz w:val="20"/>
                <w:szCs w:val="20"/>
              </w:rPr>
              <w:t>տեխնիկական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բնութագիրը</w:t>
            </w:r>
            <w:proofErr w:type="spellEnd"/>
          </w:p>
        </w:tc>
        <w:tc>
          <w:tcPr>
            <w:tcW w:w="1161" w:type="dxa"/>
            <w:vMerge w:val="restart"/>
            <w:vAlign w:val="center"/>
          </w:tcPr>
          <w:p w14:paraId="1CA337CB" w14:textId="77777777" w:rsidR="00F80694" w:rsidRPr="00E35C4F" w:rsidRDefault="00F80694" w:rsidP="004A2DF1">
            <w:pPr>
              <w:jc w:val="center"/>
              <w:rPr>
                <w:rFonts w:ascii="GHEA Grapalat" w:hAnsi="GHEA Grapalat"/>
                <w:sz w:val="20"/>
                <w:szCs w:val="20"/>
              </w:rPr>
            </w:pPr>
            <w:proofErr w:type="spellStart"/>
            <w:r w:rsidRPr="00E35C4F">
              <w:rPr>
                <w:rFonts w:ascii="GHEA Grapalat" w:hAnsi="GHEA Grapalat"/>
                <w:sz w:val="20"/>
                <w:szCs w:val="20"/>
              </w:rPr>
              <w:t>չափման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միավորը</w:t>
            </w:r>
            <w:proofErr w:type="spellEnd"/>
          </w:p>
        </w:tc>
        <w:tc>
          <w:tcPr>
            <w:tcW w:w="1521" w:type="dxa"/>
            <w:vMerge w:val="restart"/>
            <w:vAlign w:val="center"/>
          </w:tcPr>
          <w:p w14:paraId="3CA02649" w14:textId="77777777" w:rsidR="00F80694" w:rsidRPr="00E35C4F" w:rsidRDefault="00F80694" w:rsidP="004A2DF1">
            <w:pPr>
              <w:jc w:val="center"/>
              <w:rPr>
                <w:rFonts w:ascii="GHEA Grapalat" w:hAnsi="GHEA Grapalat"/>
                <w:sz w:val="20"/>
                <w:szCs w:val="20"/>
              </w:rPr>
            </w:pPr>
            <w:proofErr w:type="spellStart"/>
            <w:r w:rsidRPr="00E35C4F">
              <w:rPr>
                <w:rFonts w:ascii="GHEA Grapalat" w:hAnsi="GHEA Grapalat"/>
                <w:sz w:val="20"/>
                <w:szCs w:val="20"/>
              </w:rPr>
              <w:t>ընդհանուր</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գինը</w:t>
            </w:r>
            <w:proofErr w:type="spellEnd"/>
            <w:r w:rsidRPr="00E35C4F">
              <w:rPr>
                <w:rFonts w:ascii="GHEA Grapalat" w:hAnsi="GHEA Grapalat"/>
                <w:sz w:val="20"/>
                <w:szCs w:val="20"/>
              </w:rPr>
              <w:t xml:space="preserve">/ՀՀ </w:t>
            </w:r>
            <w:proofErr w:type="spellStart"/>
            <w:r w:rsidRPr="00E35C4F">
              <w:rPr>
                <w:rFonts w:ascii="GHEA Grapalat" w:hAnsi="GHEA Grapalat"/>
                <w:sz w:val="20"/>
                <w:szCs w:val="20"/>
              </w:rPr>
              <w:t>դրամ</w:t>
            </w:r>
            <w:proofErr w:type="spellEnd"/>
          </w:p>
        </w:tc>
        <w:tc>
          <w:tcPr>
            <w:tcW w:w="1521" w:type="dxa"/>
            <w:vMerge w:val="restart"/>
            <w:vAlign w:val="center"/>
          </w:tcPr>
          <w:p w14:paraId="66E9998E" w14:textId="77777777" w:rsidR="00F80694" w:rsidRPr="00E35C4F" w:rsidRDefault="00F80694" w:rsidP="004A2DF1">
            <w:pPr>
              <w:jc w:val="center"/>
              <w:rPr>
                <w:rFonts w:ascii="GHEA Grapalat" w:hAnsi="GHEA Grapalat"/>
                <w:sz w:val="20"/>
                <w:szCs w:val="20"/>
              </w:rPr>
            </w:pPr>
            <w:proofErr w:type="spellStart"/>
            <w:r w:rsidRPr="00E35C4F">
              <w:rPr>
                <w:rFonts w:ascii="GHEA Grapalat" w:hAnsi="GHEA Grapalat"/>
                <w:sz w:val="20"/>
                <w:szCs w:val="20"/>
              </w:rPr>
              <w:t>ընդհանուր</w:t>
            </w:r>
            <w:proofErr w:type="spellEnd"/>
            <w:r w:rsidRPr="00E35C4F">
              <w:rPr>
                <w:rFonts w:ascii="GHEA Grapalat" w:hAnsi="GHEA Grapalat"/>
                <w:sz w:val="20"/>
                <w:szCs w:val="20"/>
              </w:rPr>
              <w:t xml:space="preserve"> քանակը</w:t>
            </w:r>
          </w:p>
        </w:tc>
        <w:tc>
          <w:tcPr>
            <w:tcW w:w="4030" w:type="dxa"/>
            <w:gridSpan w:val="2"/>
            <w:vAlign w:val="center"/>
          </w:tcPr>
          <w:p w14:paraId="2AB4D107" w14:textId="77777777" w:rsidR="00F80694" w:rsidRPr="00E35C4F" w:rsidRDefault="00F80694" w:rsidP="004A2DF1">
            <w:pPr>
              <w:jc w:val="center"/>
              <w:rPr>
                <w:rFonts w:ascii="GHEA Grapalat" w:hAnsi="GHEA Grapalat"/>
                <w:sz w:val="20"/>
                <w:szCs w:val="20"/>
              </w:rPr>
            </w:pPr>
            <w:proofErr w:type="spellStart"/>
            <w:r w:rsidRPr="00E35C4F">
              <w:rPr>
                <w:rFonts w:ascii="GHEA Grapalat" w:hAnsi="GHEA Grapalat"/>
                <w:sz w:val="20"/>
                <w:szCs w:val="20"/>
              </w:rPr>
              <w:t>մատուցման</w:t>
            </w:r>
            <w:proofErr w:type="spellEnd"/>
          </w:p>
        </w:tc>
      </w:tr>
      <w:tr w:rsidR="00D84671" w:rsidRPr="00E35C4F" w14:paraId="7CECC1E0" w14:textId="77777777" w:rsidTr="00D84671">
        <w:trPr>
          <w:trHeight w:val="445"/>
        </w:trPr>
        <w:tc>
          <w:tcPr>
            <w:tcW w:w="1597" w:type="dxa"/>
            <w:vMerge/>
            <w:vAlign w:val="center"/>
          </w:tcPr>
          <w:p w14:paraId="705E18A3" w14:textId="77777777" w:rsidR="00F80694" w:rsidRPr="00E35C4F" w:rsidRDefault="00F80694" w:rsidP="004A2DF1">
            <w:pPr>
              <w:jc w:val="center"/>
              <w:rPr>
                <w:rFonts w:ascii="GHEA Grapalat" w:hAnsi="GHEA Grapalat"/>
                <w:sz w:val="20"/>
                <w:szCs w:val="20"/>
              </w:rPr>
            </w:pPr>
          </w:p>
        </w:tc>
        <w:tc>
          <w:tcPr>
            <w:tcW w:w="1794" w:type="dxa"/>
            <w:vMerge/>
            <w:vAlign w:val="center"/>
          </w:tcPr>
          <w:p w14:paraId="64E42BB6" w14:textId="77777777" w:rsidR="00F80694" w:rsidRPr="00E35C4F" w:rsidRDefault="00F80694" w:rsidP="004A2DF1">
            <w:pPr>
              <w:jc w:val="center"/>
              <w:rPr>
                <w:rFonts w:ascii="GHEA Grapalat" w:hAnsi="GHEA Grapalat"/>
                <w:sz w:val="20"/>
                <w:szCs w:val="20"/>
              </w:rPr>
            </w:pPr>
          </w:p>
        </w:tc>
        <w:tc>
          <w:tcPr>
            <w:tcW w:w="3776" w:type="dxa"/>
            <w:vMerge/>
            <w:vAlign w:val="center"/>
          </w:tcPr>
          <w:p w14:paraId="206DC0C2" w14:textId="77777777" w:rsidR="00F80694" w:rsidRPr="00E35C4F" w:rsidRDefault="00F80694" w:rsidP="004A2DF1">
            <w:pPr>
              <w:jc w:val="center"/>
              <w:rPr>
                <w:rFonts w:ascii="GHEA Grapalat" w:hAnsi="GHEA Grapalat"/>
                <w:sz w:val="20"/>
                <w:szCs w:val="20"/>
              </w:rPr>
            </w:pPr>
          </w:p>
        </w:tc>
        <w:tc>
          <w:tcPr>
            <w:tcW w:w="1161" w:type="dxa"/>
            <w:vMerge/>
            <w:vAlign w:val="center"/>
          </w:tcPr>
          <w:p w14:paraId="2D888B93" w14:textId="77777777" w:rsidR="00F80694" w:rsidRPr="00E35C4F" w:rsidRDefault="00F80694" w:rsidP="004A2DF1">
            <w:pPr>
              <w:jc w:val="center"/>
              <w:rPr>
                <w:rFonts w:ascii="GHEA Grapalat" w:hAnsi="GHEA Grapalat"/>
                <w:sz w:val="20"/>
                <w:szCs w:val="20"/>
              </w:rPr>
            </w:pPr>
          </w:p>
        </w:tc>
        <w:tc>
          <w:tcPr>
            <w:tcW w:w="1521" w:type="dxa"/>
            <w:vMerge/>
            <w:vAlign w:val="center"/>
          </w:tcPr>
          <w:p w14:paraId="6A5F499C" w14:textId="77777777" w:rsidR="00F80694" w:rsidRPr="00E35C4F" w:rsidRDefault="00F80694" w:rsidP="004A2DF1">
            <w:pPr>
              <w:jc w:val="center"/>
              <w:rPr>
                <w:rFonts w:ascii="GHEA Grapalat" w:hAnsi="GHEA Grapalat"/>
                <w:sz w:val="20"/>
                <w:szCs w:val="20"/>
              </w:rPr>
            </w:pPr>
          </w:p>
        </w:tc>
        <w:tc>
          <w:tcPr>
            <w:tcW w:w="1521" w:type="dxa"/>
            <w:vMerge/>
            <w:vAlign w:val="center"/>
          </w:tcPr>
          <w:p w14:paraId="6497E340" w14:textId="77777777" w:rsidR="00F80694" w:rsidRPr="00E35C4F" w:rsidRDefault="00F80694" w:rsidP="004A2DF1">
            <w:pPr>
              <w:jc w:val="center"/>
              <w:rPr>
                <w:rFonts w:ascii="GHEA Grapalat" w:hAnsi="GHEA Grapalat"/>
                <w:sz w:val="20"/>
                <w:szCs w:val="20"/>
              </w:rPr>
            </w:pPr>
          </w:p>
        </w:tc>
        <w:tc>
          <w:tcPr>
            <w:tcW w:w="2159" w:type="dxa"/>
            <w:vAlign w:val="center"/>
          </w:tcPr>
          <w:p w14:paraId="31F5F893" w14:textId="77777777" w:rsidR="00F80694" w:rsidRPr="00E35C4F" w:rsidRDefault="00F80694" w:rsidP="004A2DF1">
            <w:pPr>
              <w:jc w:val="center"/>
              <w:rPr>
                <w:rFonts w:ascii="GHEA Grapalat" w:hAnsi="GHEA Grapalat"/>
                <w:sz w:val="20"/>
                <w:szCs w:val="20"/>
              </w:rPr>
            </w:pPr>
            <w:proofErr w:type="spellStart"/>
            <w:r w:rsidRPr="00E35C4F">
              <w:rPr>
                <w:rFonts w:ascii="GHEA Grapalat" w:hAnsi="GHEA Grapalat"/>
                <w:sz w:val="20"/>
                <w:szCs w:val="20"/>
              </w:rPr>
              <w:t>հասցեն</w:t>
            </w:r>
            <w:proofErr w:type="spellEnd"/>
          </w:p>
        </w:tc>
        <w:tc>
          <w:tcPr>
            <w:tcW w:w="1871" w:type="dxa"/>
            <w:vAlign w:val="center"/>
          </w:tcPr>
          <w:p w14:paraId="444DEF93" w14:textId="77777777" w:rsidR="00F80694" w:rsidRPr="00E35C4F" w:rsidRDefault="00F80694" w:rsidP="004A2DF1">
            <w:pPr>
              <w:jc w:val="center"/>
              <w:rPr>
                <w:rFonts w:ascii="GHEA Grapalat" w:hAnsi="GHEA Grapalat"/>
                <w:sz w:val="20"/>
                <w:szCs w:val="20"/>
              </w:rPr>
            </w:pPr>
            <w:proofErr w:type="spellStart"/>
            <w:r w:rsidRPr="00E35C4F">
              <w:rPr>
                <w:rFonts w:ascii="GHEA Grapalat" w:hAnsi="GHEA Grapalat"/>
                <w:sz w:val="20"/>
                <w:szCs w:val="20"/>
              </w:rPr>
              <w:t>Ժամկետը</w:t>
            </w:r>
            <w:proofErr w:type="spellEnd"/>
            <w:r w:rsidRPr="00E35C4F">
              <w:rPr>
                <w:rFonts w:ascii="GHEA Grapalat" w:hAnsi="GHEA Grapalat"/>
                <w:sz w:val="20"/>
                <w:szCs w:val="20"/>
              </w:rPr>
              <w:t>**</w:t>
            </w:r>
          </w:p>
        </w:tc>
      </w:tr>
      <w:tr w:rsidR="00D84671" w:rsidRPr="00E35C4F" w14:paraId="134BD143" w14:textId="77777777" w:rsidTr="00D84671">
        <w:trPr>
          <w:trHeight w:val="246"/>
        </w:trPr>
        <w:tc>
          <w:tcPr>
            <w:tcW w:w="1597" w:type="dxa"/>
            <w:vAlign w:val="center"/>
          </w:tcPr>
          <w:p w14:paraId="21D6A8A9" w14:textId="77777777" w:rsidR="00027E36" w:rsidRPr="00E35C4F" w:rsidRDefault="00027E36" w:rsidP="00027E36">
            <w:pPr>
              <w:jc w:val="center"/>
              <w:rPr>
                <w:rFonts w:ascii="GHEA Grapalat" w:hAnsi="GHEA Grapalat"/>
                <w:sz w:val="20"/>
                <w:szCs w:val="20"/>
              </w:rPr>
            </w:pPr>
            <w:r w:rsidRPr="00E35C4F">
              <w:rPr>
                <w:rFonts w:ascii="GHEA Grapalat" w:hAnsi="GHEA Grapalat"/>
                <w:sz w:val="20"/>
                <w:szCs w:val="20"/>
              </w:rPr>
              <w:t>1</w:t>
            </w:r>
          </w:p>
        </w:tc>
        <w:tc>
          <w:tcPr>
            <w:tcW w:w="1794" w:type="dxa"/>
            <w:vAlign w:val="center"/>
          </w:tcPr>
          <w:p w14:paraId="43111FA8" w14:textId="5B94027D" w:rsidR="00027E36" w:rsidRPr="00E35C4F" w:rsidRDefault="00027E36" w:rsidP="00476F06">
            <w:pPr>
              <w:jc w:val="center"/>
              <w:rPr>
                <w:rFonts w:ascii="GHEA Grapalat" w:hAnsi="GHEA Grapalat"/>
                <w:sz w:val="20"/>
                <w:szCs w:val="20"/>
              </w:rPr>
            </w:pPr>
            <w:r w:rsidRPr="00E35C4F">
              <w:rPr>
                <w:rFonts w:ascii="GHEA Grapalat" w:hAnsi="GHEA Grapalat" w:cs="Arial"/>
                <w:sz w:val="20"/>
                <w:szCs w:val="20"/>
              </w:rPr>
              <w:t>92341200</w:t>
            </w:r>
          </w:p>
        </w:tc>
        <w:tc>
          <w:tcPr>
            <w:tcW w:w="3776" w:type="dxa"/>
            <w:vAlign w:val="center"/>
          </w:tcPr>
          <w:p w14:paraId="50742E40" w14:textId="3C45B850" w:rsidR="00047F9D" w:rsidRPr="00047F9D" w:rsidRDefault="00047F9D" w:rsidP="00047F9D">
            <w:pPr>
              <w:rPr>
                <w:rFonts w:ascii="GHEA Grapalat" w:eastAsia="MS Mincho" w:hAnsi="GHEA Grapalat" w:cs="MS Mincho"/>
                <w:sz w:val="20"/>
                <w:szCs w:val="20"/>
              </w:rPr>
            </w:pPr>
            <w:proofErr w:type="spellStart"/>
            <w:r w:rsidRPr="00047F9D">
              <w:rPr>
                <w:rFonts w:ascii="GHEA Grapalat" w:eastAsia="Tahoma" w:hAnsi="GHEA Grapalat"/>
                <w:sz w:val="20"/>
                <w:szCs w:val="20"/>
              </w:rPr>
              <w:t>Պարերի</w:t>
            </w:r>
            <w:proofErr w:type="spellEnd"/>
            <w:r w:rsidRPr="00047F9D">
              <w:rPr>
                <w:rFonts w:ascii="GHEA Grapalat" w:eastAsia="Tahoma" w:hAnsi="GHEA Grapalat"/>
                <w:sz w:val="20"/>
                <w:szCs w:val="20"/>
              </w:rPr>
              <w:t xml:space="preserve"> </w:t>
            </w:r>
            <w:proofErr w:type="spellStart"/>
            <w:r w:rsidRPr="00047F9D">
              <w:rPr>
                <w:rFonts w:ascii="GHEA Grapalat" w:eastAsia="Tahoma" w:hAnsi="GHEA Grapalat"/>
                <w:sz w:val="20"/>
                <w:szCs w:val="20"/>
              </w:rPr>
              <w:t>ուսուցման</w:t>
            </w:r>
            <w:proofErr w:type="spellEnd"/>
            <w:r w:rsidRPr="00047F9D">
              <w:rPr>
                <w:rFonts w:ascii="GHEA Grapalat" w:eastAsia="Tahoma" w:hAnsi="GHEA Grapalat"/>
                <w:sz w:val="20"/>
                <w:szCs w:val="20"/>
              </w:rPr>
              <w:t xml:space="preserve"> </w:t>
            </w:r>
            <w:proofErr w:type="spellStart"/>
            <w:r w:rsidRPr="00047F9D">
              <w:rPr>
                <w:rFonts w:ascii="GHEA Grapalat" w:eastAsia="Tahoma" w:hAnsi="GHEA Grapalat"/>
                <w:sz w:val="20"/>
                <w:szCs w:val="20"/>
              </w:rPr>
              <w:t>ծառայություններ</w:t>
            </w:r>
            <w:proofErr w:type="spellEnd"/>
            <w:r w:rsidRPr="00047F9D">
              <w:rPr>
                <w:rFonts w:ascii="GHEA Grapalat" w:eastAsia="Tahoma" w:hAnsi="GHEA Grapalat"/>
                <w:sz w:val="20"/>
                <w:szCs w:val="20"/>
              </w:rPr>
              <w:t xml:space="preserve">, </w:t>
            </w:r>
            <w:proofErr w:type="spellStart"/>
            <w:r w:rsidRPr="00047F9D">
              <w:rPr>
                <w:rFonts w:ascii="GHEA Grapalat" w:eastAsia="Tahoma" w:hAnsi="GHEA Grapalat"/>
                <w:sz w:val="20"/>
                <w:szCs w:val="20"/>
              </w:rPr>
              <w:t>որը</w:t>
            </w:r>
            <w:proofErr w:type="spellEnd"/>
            <w:r w:rsidRPr="00047F9D">
              <w:rPr>
                <w:rFonts w:ascii="GHEA Grapalat" w:eastAsia="Tahoma" w:hAnsi="GHEA Grapalat"/>
                <w:sz w:val="20"/>
                <w:szCs w:val="20"/>
              </w:rPr>
              <w:t xml:space="preserve"> </w:t>
            </w:r>
            <w:proofErr w:type="spellStart"/>
            <w:r w:rsidRPr="00047F9D">
              <w:rPr>
                <w:rFonts w:ascii="GHEA Grapalat" w:eastAsia="Tahoma" w:hAnsi="GHEA Grapalat"/>
                <w:sz w:val="20"/>
                <w:szCs w:val="20"/>
              </w:rPr>
              <w:t>նպատակ</w:t>
            </w:r>
            <w:proofErr w:type="spellEnd"/>
            <w:r w:rsidRPr="00047F9D">
              <w:rPr>
                <w:rFonts w:ascii="GHEA Grapalat" w:eastAsia="Tahoma" w:hAnsi="GHEA Grapalat"/>
                <w:sz w:val="20"/>
                <w:szCs w:val="20"/>
              </w:rPr>
              <w:t xml:space="preserve"> </w:t>
            </w:r>
            <w:proofErr w:type="spellStart"/>
            <w:r w:rsidRPr="00047F9D">
              <w:rPr>
                <w:rFonts w:ascii="GHEA Grapalat" w:eastAsia="Tahoma" w:hAnsi="GHEA Grapalat"/>
                <w:sz w:val="20"/>
                <w:szCs w:val="20"/>
              </w:rPr>
              <w:t>ունի</w:t>
            </w:r>
            <w:proofErr w:type="spellEnd"/>
            <w:r>
              <w:rPr>
                <w:rFonts w:ascii="GHEA Grapalat" w:eastAsia="Tahoma" w:hAnsi="GHEA Grapalat"/>
                <w:sz w:val="20"/>
                <w:szCs w:val="20"/>
              </w:rPr>
              <w:t xml:space="preserve"> </w:t>
            </w:r>
            <w:proofErr w:type="spellStart"/>
            <w:r>
              <w:rPr>
                <w:rFonts w:ascii="GHEA Grapalat" w:eastAsia="Tahoma" w:hAnsi="GHEA Grapalat"/>
                <w:sz w:val="20"/>
                <w:szCs w:val="20"/>
              </w:rPr>
              <w:t>աշակերտների</w:t>
            </w:r>
            <w:proofErr w:type="spellEnd"/>
            <w:r>
              <w:rPr>
                <w:rFonts w:ascii="GHEA Grapalat" w:eastAsia="Tahoma" w:hAnsi="GHEA Grapalat"/>
                <w:sz w:val="20"/>
                <w:szCs w:val="20"/>
              </w:rPr>
              <w:t xml:space="preserve"> </w:t>
            </w:r>
            <w:proofErr w:type="spellStart"/>
            <w:r>
              <w:rPr>
                <w:rFonts w:ascii="GHEA Grapalat" w:eastAsia="Tahoma" w:hAnsi="GHEA Grapalat"/>
                <w:sz w:val="20"/>
                <w:szCs w:val="20"/>
              </w:rPr>
              <w:t>մոտ</w:t>
            </w:r>
            <w:proofErr w:type="spellEnd"/>
            <w:r w:rsidRPr="00047F9D">
              <w:rPr>
                <w:rFonts w:ascii="GHEA Grapalat" w:eastAsia="Tahoma" w:hAnsi="GHEA Grapalat"/>
                <w:sz w:val="20"/>
                <w:szCs w:val="20"/>
              </w:rPr>
              <w:t xml:space="preserve"> </w:t>
            </w:r>
            <w:proofErr w:type="spellStart"/>
            <w:r w:rsidRPr="00047F9D">
              <w:rPr>
                <w:rFonts w:ascii="GHEA Grapalat" w:eastAsia="Tahoma" w:hAnsi="GHEA Grapalat"/>
                <w:sz w:val="20"/>
                <w:szCs w:val="20"/>
              </w:rPr>
              <w:t>ապահովել</w:t>
            </w:r>
            <w:proofErr w:type="spellEnd"/>
          </w:p>
          <w:p w14:paraId="16751757" w14:textId="5F3EAFFA" w:rsidR="00047F9D" w:rsidRPr="00047F9D" w:rsidRDefault="00047F9D" w:rsidP="00047F9D">
            <w:pPr>
              <w:rPr>
                <w:rFonts w:ascii="GHEA Grapalat" w:eastAsia="Tahoma" w:hAnsi="GHEA Grapalat"/>
                <w:sz w:val="20"/>
                <w:szCs w:val="20"/>
              </w:rPr>
            </w:pPr>
            <w:proofErr w:type="spellStart"/>
            <w:r w:rsidRPr="00047F9D">
              <w:rPr>
                <w:rFonts w:ascii="GHEA Grapalat" w:eastAsia="Tahoma" w:hAnsi="GHEA Grapalat" w:cs="Tahoma"/>
                <w:sz w:val="20"/>
                <w:szCs w:val="20"/>
              </w:rPr>
              <w:t>ժամանակակից</w:t>
            </w:r>
            <w:proofErr w:type="spellEnd"/>
            <w:r w:rsidRPr="00047F9D">
              <w:rPr>
                <w:rFonts w:ascii="GHEA Grapalat" w:eastAsia="Tahoma" w:hAnsi="GHEA Grapalat" w:cs="Tahoma"/>
                <w:sz w:val="20"/>
                <w:szCs w:val="20"/>
              </w:rPr>
              <w:t xml:space="preserve"> </w:t>
            </w:r>
            <w:proofErr w:type="spellStart"/>
            <w:r w:rsidRPr="00047F9D">
              <w:rPr>
                <w:rFonts w:ascii="GHEA Grapalat" w:eastAsia="Tahoma" w:hAnsi="GHEA Grapalat" w:cs="Tahoma"/>
                <w:sz w:val="20"/>
                <w:szCs w:val="20"/>
              </w:rPr>
              <w:t>պարի</w:t>
            </w:r>
            <w:proofErr w:type="spellEnd"/>
            <w:r w:rsidRPr="00047F9D">
              <w:rPr>
                <w:rFonts w:ascii="GHEA Grapalat" w:eastAsia="Tahoma" w:hAnsi="GHEA Grapalat" w:cs="Tahoma"/>
                <w:sz w:val="20"/>
                <w:szCs w:val="20"/>
              </w:rPr>
              <w:t xml:space="preserve"> </w:t>
            </w:r>
            <w:proofErr w:type="spellStart"/>
            <w:r w:rsidRPr="00047F9D">
              <w:rPr>
                <w:rFonts w:ascii="GHEA Grapalat" w:eastAsia="Tahoma" w:hAnsi="GHEA Grapalat" w:cs="Tahoma"/>
                <w:sz w:val="20"/>
                <w:szCs w:val="20"/>
              </w:rPr>
              <w:t>հիմնական</w:t>
            </w:r>
            <w:proofErr w:type="spellEnd"/>
            <w:r w:rsidRPr="00047F9D">
              <w:rPr>
                <w:rFonts w:ascii="GHEA Grapalat" w:eastAsia="Tahoma" w:hAnsi="GHEA Grapalat" w:cs="Tahoma"/>
                <w:sz w:val="20"/>
                <w:szCs w:val="20"/>
              </w:rPr>
              <w:t xml:space="preserve"> </w:t>
            </w:r>
            <w:proofErr w:type="spellStart"/>
            <w:r w:rsidRPr="00047F9D">
              <w:rPr>
                <w:rFonts w:ascii="GHEA Grapalat" w:eastAsia="Tahoma" w:hAnsi="GHEA Grapalat" w:cs="Tahoma"/>
                <w:sz w:val="20"/>
                <w:szCs w:val="20"/>
              </w:rPr>
              <w:t>տեխնիկաներ</w:t>
            </w:r>
            <w:r w:rsidRPr="00047F9D">
              <w:rPr>
                <w:rFonts w:ascii="GHEA Grapalat" w:eastAsia="Tahoma" w:hAnsi="GHEA Grapalat" w:cs="Tahoma"/>
                <w:sz w:val="20"/>
                <w:szCs w:val="20"/>
              </w:rPr>
              <w:t>ի</w:t>
            </w:r>
            <w:proofErr w:type="spellEnd"/>
            <w:r w:rsidRPr="00047F9D">
              <w:rPr>
                <w:rFonts w:ascii="GHEA Grapalat" w:eastAsia="Tahoma" w:hAnsi="GHEA Grapalat" w:cs="Tahoma"/>
                <w:sz w:val="20"/>
                <w:szCs w:val="20"/>
              </w:rPr>
              <w:t xml:space="preserve">, </w:t>
            </w:r>
            <w:proofErr w:type="spellStart"/>
            <w:r w:rsidRPr="00047F9D">
              <w:rPr>
                <w:rFonts w:ascii="GHEA Grapalat" w:eastAsia="Tahoma" w:hAnsi="GHEA Grapalat" w:cs="Tahoma"/>
                <w:sz w:val="20"/>
                <w:szCs w:val="20"/>
              </w:rPr>
              <w:t>շարժման</w:t>
            </w:r>
            <w:proofErr w:type="spellEnd"/>
            <w:r w:rsidRPr="00047F9D">
              <w:rPr>
                <w:rFonts w:ascii="GHEA Grapalat" w:eastAsia="Tahoma" w:hAnsi="GHEA Grapalat" w:cs="Tahoma"/>
                <w:sz w:val="20"/>
                <w:szCs w:val="20"/>
              </w:rPr>
              <w:t xml:space="preserve"> </w:t>
            </w:r>
            <w:proofErr w:type="spellStart"/>
            <w:r w:rsidRPr="00047F9D">
              <w:rPr>
                <w:rFonts w:ascii="GHEA Grapalat" w:eastAsia="Tahoma" w:hAnsi="GHEA Grapalat" w:cs="Tahoma"/>
                <w:sz w:val="20"/>
                <w:szCs w:val="20"/>
              </w:rPr>
              <w:t>ազատությ</w:t>
            </w:r>
            <w:r w:rsidRPr="00047F9D">
              <w:rPr>
                <w:rFonts w:ascii="GHEA Grapalat" w:eastAsia="Tahoma" w:hAnsi="GHEA Grapalat" w:cs="Tahoma"/>
                <w:sz w:val="20"/>
                <w:szCs w:val="20"/>
              </w:rPr>
              <w:t>ան</w:t>
            </w:r>
            <w:proofErr w:type="spellEnd"/>
            <w:r w:rsidRPr="00047F9D">
              <w:rPr>
                <w:rFonts w:ascii="GHEA Grapalat" w:eastAsia="Tahoma" w:hAnsi="GHEA Grapalat" w:cs="Tahoma"/>
                <w:sz w:val="20"/>
                <w:szCs w:val="20"/>
              </w:rPr>
              <w:t xml:space="preserve">, </w:t>
            </w:r>
            <w:proofErr w:type="spellStart"/>
            <w:r w:rsidRPr="00047F9D">
              <w:rPr>
                <w:rFonts w:ascii="GHEA Grapalat" w:eastAsia="Tahoma" w:hAnsi="GHEA Grapalat" w:cs="Tahoma"/>
                <w:sz w:val="20"/>
                <w:szCs w:val="20"/>
              </w:rPr>
              <w:t>մարմնի</w:t>
            </w:r>
            <w:proofErr w:type="spellEnd"/>
            <w:r w:rsidRPr="00047F9D">
              <w:rPr>
                <w:rFonts w:ascii="GHEA Grapalat" w:eastAsia="Tahoma" w:hAnsi="GHEA Grapalat" w:cs="Tahoma"/>
                <w:sz w:val="20"/>
                <w:szCs w:val="20"/>
              </w:rPr>
              <w:t xml:space="preserve"> </w:t>
            </w:r>
            <w:proofErr w:type="spellStart"/>
            <w:r w:rsidRPr="00047F9D">
              <w:rPr>
                <w:rFonts w:ascii="GHEA Grapalat" w:eastAsia="Tahoma" w:hAnsi="GHEA Grapalat" w:cs="Tahoma"/>
                <w:sz w:val="20"/>
                <w:szCs w:val="20"/>
              </w:rPr>
              <w:t>գիտակցությ</w:t>
            </w:r>
            <w:r w:rsidRPr="00047F9D">
              <w:rPr>
                <w:rFonts w:ascii="GHEA Grapalat" w:eastAsia="Tahoma" w:hAnsi="GHEA Grapalat" w:cs="Tahoma"/>
                <w:sz w:val="20"/>
                <w:szCs w:val="20"/>
              </w:rPr>
              <w:t>ան</w:t>
            </w:r>
            <w:proofErr w:type="spellEnd"/>
            <w:r w:rsidRPr="00047F9D">
              <w:rPr>
                <w:rFonts w:ascii="GHEA Grapalat" w:eastAsia="Tahoma" w:hAnsi="GHEA Grapalat" w:cs="Tahoma"/>
                <w:sz w:val="20"/>
                <w:szCs w:val="20"/>
              </w:rPr>
              <w:t xml:space="preserve">, </w:t>
            </w:r>
            <w:proofErr w:type="spellStart"/>
            <w:r w:rsidRPr="00047F9D">
              <w:rPr>
                <w:rFonts w:ascii="GHEA Grapalat" w:eastAsia="Tahoma" w:hAnsi="GHEA Grapalat" w:cs="Tahoma"/>
                <w:sz w:val="20"/>
                <w:szCs w:val="20"/>
              </w:rPr>
              <w:t>ստեղծարար</w:t>
            </w:r>
            <w:proofErr w:type="spellEnd"/>
            <w:r w:rsidRPr="00047F9D">
              <w:rPr>
                <w:rFonts w:ascii="GHEA Grapalat" w:eastAsia="Tahoma" w:hAnsi="GHEA Grapalat" w:cs="Tahoma"/>
                <w:sz w:val="20"/>
                <w:szCs w:val="20"/>
              </w:rPr>
              <w:t xml:space="preserve"> </w:t>
            </w:r>
            <w:proofErr w:type="spellStart"/>
            <w:r w:rsidRPr="00047F9D">
              <w:rPr>
                <w:rFonts w:ascii="GHEA Grapalat" w:eastAsia="Tahoma" w:hAnsi="GHEA Grapalat" w:cs="Tahoma"/>
                <w:sz w:val="20"/>
                <w:szCs w:val="20"/>
              </w:rPr>
              <w:t>մտածելակերպ</w:t>
            </w:r>
            <w:r w:rsidRPr="00047F9D">
              <w:rPr>
                <w:rFonts w:ascii="GHEA Grapalat" w:eastAsia="Tahoma" w:hAnsi="GHEA Grapalat" w:cs="Tahoma"/>
                <w:sz w:val="20"/>
                <w:szCs w:val="20"/>
              </w:rPr>
              <w:t>ի</w:t>
            </w:r>
            <w:proofErr w:type="spellEnd"/>
            <w:r w:rsidRPr="00047F9D">
              <w:rPr>
                <w:rFonts w:ascii="GHEA Grapalat" w:eastAsia="Tahoma" w:hAnsi="GHEA Grapalat" w:cs="Tahoma"/>
                <w:sz w:val="20"/>
                <w:szCs w:val="20"/>
              </w:rPr>
              <w:t xml:space="preserve"> և </w:t>
            </w:r>
            <w:proofErr w:type="spellStart"/>
            <w:r w:rsidRPr="00047F9D">
              <w:rPr>
                <w:rFonts w:ascii="GHEA Grapalat" w:eastAsia="Tahoma" w:hAnsi="GHEA Grapalat" w:cs="Tahoma"/>
                <w:sz w:val="20"/>
                <w:szCs w:val="20"/>
              </w:rPr>
              <w:t>ֆիզիկական</w:t>
            </w:r>
            <w:proofErr w:type="spellEnd"/>
            <w:r w:rsidRPr="00047F9D">
              <w:rPr>
                <w:rFonts w:ascii="GHEA Grapalat" w:eastAsia="Tahoma" w:hAnsi="GHEA Grapalat" w:cs="Tahoma"/>
                <w:sz w:val="20"/>
                <w:szCs w:val="20"/>
              </w:rPr>
              <w:t xml:space="preserve"> </w:t>
            </w:r>
            <w:proofErr w:type="spellStart"/>
            <w:r w:rsidRPr="00047F9D">
              <w:rPr>
                <w:rFonts w:ascii="GHEA Grapalat" w:eastAsia="Tahoma" w:hAnsi="GHEA Grapalat" w:cs="Tahoma"/>
                <w:sz w:val="20"/>
                <w:szCs w:val="20"/>
              </w:rPr>
              <w:t>պատրաստվածությ</w:t>
            </w:r>
            <w:r w:rsidRPr="00047F9D">
              <w:rPr>
                <w:rFonts w:ascii="GHEA Grapalat" w:eastAsia="Tahoma" w:hAnsi="GHEA Grapalat" w:cs="Tahoma"/>
                <w:sz w:val="20"/>
                <w:szCs w:val="20"/>
              </w:rPr>
              <w:t>ան</w:t>
            </w:r>
            <w:proofErr w:type="spellEnd"/>
            <w:r w:rsidRPr="00047F9D">
              <w:rPr>
                <w:rFonts w:ascii="GHEA Grapalat" w:eastAsia="Tahoma" w:hAnsi="GHEA Grapalat" w:cs="Tahoma"/>
                <w:sz w:val="20"/>
                <w:szCs w:val="20"/>
              </w:rPr>
              <w:t xml:space="preserve"> </w:t>
            </w:r>
            <w:proofErr w:type="spellStart"/>
            <w:r w:rsidRPr="00047F9D">
              <w:rPr>
                <w:rFonts w:ascii="GHEA Grapalat" w:eastAsia="Tahoma" w:hAnsi="GHEA Grapalat" w:cs="Tahoma"/>
                <w:sz w:val="20"/>
                <w:szCs w:val="20"/>
              </w:rPr>
              <w:t>զարգացում</w:t>
            </w:r>
            <w:r w:rsidR="006A476B">
              <w:rPr>
                <w:rFonts w:ascii="GHEA Grapalat" w:eastAsia="Tahoma" w:hAnsi="GHEA Grapalat" w:cs="Tahoma"/>
                <w:sz w:val="20"/>
                <w:szCs w:val="20"/>
              </w:rPr>
              <w:t>ը</w:t>
            </w:r>
            <w:proofErr w:type="spellEnd"/>
            <w:r w:rsidRPr="00047F9D">
              <w:rPr>
                <w:rFonts w:ascii="GHEA Grapalat" w:eastAsia="Tahoma" w:hAnsi="GHEA Grapalat" w:cs="Tahoma"/>
                <w:sz w:val="20"/>
                <w:szCs w:val="20"/>
              </w:rPr>
              <w:t>։</w:t>
            </w:r>
          </w:p>
          <w:p w14:paraId="4892ED1B" w14:textId="77777777" w:rsidR="00047F9D" w:rsidRPr="00047F9D" w:rsidRDefault="00047F9D" w:rsidP="00047F9D">
            <w:pPr>
              <w:rPr>
                <w:rFonts w:ascii="GHEA Grapalat" w:eastAsia="Tahoma" w:hAnsi="GHEA Grapalat"/>
                <w:sz w:val="4"/>
                <w:szCs w:val="4"/>
                <w:lang w:eastAsia="ru-RU"/>
              </w:rPr>
            </w:pPr>
          </w:p>
          <w:p w14:paraId="066B97AC" w14:textId="16CB570C" w:rsidR="00047F9D" w:rsidRPr="00047F9D" w:rsidRDefault="00047F9D" w:rsidP="00047F9D">
            <w:pPr>
              <w:rPr>
                <w:rFonts w:ascii="GHEA Grapalat" w:hAnsi="GHEA Grapalat"/>
                <w:sz w:val="20"/>
                <w:szCs w:val="20"/>
              </w:rPr>
            </w:pPr>
            <w:proofErr w:type="spellStart"/>
            <w:r w:rsidRPr="00047F9D">
              <w:rPr>
                <w:rFonts w:ascii="GHEA Grapalat" w:eastAsia="Tahoma" w:hAnsi="GHEA Grapalat"/>
                <w:b/>
                <w:bCs/>
                <w:sz w:val="20"/>
                <w:szCs w:val="20"/>
                <w:u w:val="single"/>
              </w:rPr>
              <w:t>Թիրախային</w:t>
            </w:r>
            <w:proofErr w:type="spellEnd"/>
            <w:r w:rsidRPr="00047F9D">
              <w:rPr>
                <w:rFonts w:ascii="GHEA Grapalat" w:eastAsia="Tahoma" w:hAnsi="GHEA Grapalat"/>
                <w:b/>
                <w:bCs/>
                <w:sz w:val="20"/>
                <w:szCs w:val="20"/>
                <w:u w:val="single"/>
              </w:rPr>
              <w:t xml:space="preserve"> </w:t>
            </w:r>
            <w:proofErr w:type="spellStart"/>
            <w:r w:rsidRPr="00047F9D">
              <w:rPr>
                <w:rFonts w:ascii="GHEA Grapalat" w:eastAsia="Tahoma" w:hAnsi="GHEA Grapalat"/>
                <w:b/>
                <w:bCs/>
                <w:sz w:val="20"/>
                <w:szCs w:val="20"/>
                <w:u w:val="single"/>
              </w:rPr>
              <w:t>խումբ</w:t>
            </w:r>
            <w:proofErr w:type="spellEnd"/>
            <w:r>
              <w:rPr>
                <w:rFonts w:ascii="GHEA Grapalat" w:eastAsia="Tahoma" w:hAnsi="GHEA Grapalat"/>
                <w:sz w:val="20"/>
                <w:szCs w:val="20"/>
              </w:rPr>
              <w:t>՝</w:t>
            </w:r>
          </w:p>
          <w:p w14:paraId="542C2E31" w14:textId="77777777" w:rsidR="00047F9D" w:rsidRDefault="00047F9D" w:rsidP="00047F9D">
            <w:pPr>
              <w:rPr>
                <w:rFonts w:ascii="GHEA Grapalat" w:eastAsia="Tahoma" w:hAnsi="GHEA Grapalat"/>
                <w:sz w:val="20"/>
                <w:szCs w:val="20"/>
              </w:rPr>
            </w:pPr>
            <w:r>
              <w:rPr>
                <w:rFonts w:ascii="GHEA Grapalat" w:hAnsi="GHEA Grapalat"/>
                <w:sz w:val="20"/>
                <w:szCs w:val="20"/>
              </w:rPr>
              <w:t xml:space="preserve">* </w:t>
            </w:r>
            <w:r w:rsidRPr="00047F9D">
              <w:rPr>
                <w:rFonts w:ascii="GHEA Grapalat" w:hAnsi="GHEA Grapalat"/>
                <w:sz w:val="20"/>
                <w:szCs w:val="20"/>
              </w:rPr>
              <w:t>5-18</w:t>
            </w:r>
            <w:r w:rsidRPr="00047F9D">
              <w:rPr>
                <w:rFonts w:ascii="GHEA Grapalat" w:eastAsia="Tahoma" w:hAnsi="GHEA Grapalat"/>
                <w:sz w:val="20"/>
                <w:szCs w:val="20"/>
              </w:rPr>
              <w:t xml:space="preserve"> </w:t>
            </w:r>
            <w:proofErr w:type="spellStart"/>
            <w:r w:rsidRPr="00047F9D">
              <w:rPr>
                <w:rFonts w:ascii="GHEA Grapalat" w:eastAsia="Tahoma" w:hAnsi="GHEA Grapalat"/>
                <w:sz w:val="20"/>
                <w:szCs w:val="20"/>
              </w:rPr>
              <w:t>տարեկան</w:t>
            </w:r>
            <w:proofErr w:type="spellEnd"/>
            <w:r w:rsidRPr="00047F9D">
              <w:rPr>
                <w:rFonts w:ascii="GHEA Grapalat" w:eastAsia="Tahoma" w:hAnsi="GHEA Grapalat"/>
                <w:sz w:val="20"/>
                <w:szCs w:val="20"/>
              </w:rPr>
              <w:t xml:space="preserve"> </w:t>
            </w:r>
            <w:proofErr w:type="spellStart"/>
            <w:r w:rsidRPr="00047F9D">
              <w:rPr>
                <w:rFonts w:ascii="GHEA Grapalat" w:eastAsia="Tahoma" w:hAnsi="GHEA Grapalat"/>
                <w:sz w:val="20"/>
                <w:szCs w:val="20"/>
              </w:rPr>
              <w:t>երեխաներ</w:t>
            </w:r>
            <w:proofErr w:type="spellEnd"/>
            <w:r w:rsidRPr="00047F9D">
              <w:rPr>
                <w:rFonts w:ascii="GHEA Grapalat" w:eastAsia="Tahoma" w:hAnsi="GHEA Grapalat"/>
                <w:sz w:val="20"/>
                <w:szCs w:val="20"/>
              </w:rPr>
              <w:t xml:space="preserve"> և </w:t>
            </w:r>
            <w:proofErr w:type="spellStart"/>
            <w:r w:rsidRPr="00047F9D">
              <w:rPr>
                <w:rFonts w:ascii="GHEA Grapalat" w:eastAsia="Tahoma" w:hAnsi="GHEA Grapalat"/>
                <w:sz w:val="20"/>
                <w:szCs w:val="20"/>
              </w:rPr>
              <w:t>պատանիներ</w:t>
            </w:r>
            <w:proofErr w:type="spellEnd"/>
          </w:p>
          <w:p w14:paraId="525AD8EA" w14:textId="2B69C1B8" w:rsidR="00047F9D" w:rsidRDefault="00047F9D" w:rsidP="00047F9D">
            <w:pPr>
              <w:rPr>
                <w:rFonts w:ascii="GHEA Grapalat" w:eastAsia="Tahoma" w:hAnsi="GHEA Grapalat"/>
                <w:sz w:val="20"/>
                <w:szCs w:val="20"/>
              </w:rPr>
            </w:pPr>
            <w:r>
              <w:rPr>
                <w:rFonts w:ascii="GHEA Grapalat" w:eastAsia="Tahoma" w:hAnsi="GHEA Grapalat"/>
                <w:sz w:val="20"/>
                <w:szCs w:val="20"/>
              </w:rPr>
              <w:t xml:space="preserve">* </w:t>
            </w:r>
            <w:proofErr w:type="spellStart"/>
            <w:r w:rsidRPr="00047F9D">
              <w:rPr>
                <w:rFonts w:ascii="GHEA Grapalat" w:eastAsia="Tahoma" w:hAnsi="GHEA Grapalat"/>
                <w:sz w:val="20"/>
                <w:szCs w:val="20"/>
              </w:rPr>
              <w:t>Զարգացման</w:t>
            </w:r>
            <w:proofErr w:type="spellEnd"/>
            <w:r w:rsidRPr="00047F9D">
              <w:rPr>
                <w:rFonts w:ascii="GHEA Grapalat" w:eastAsia="Tahoma" w:hAnsi="GHEA Grapalat"/>
                <w:sz w:val="20"/>
                <w:szCs w:val="20"/>
              </w:rPr>
              <w:t xml:space="preserve"> </w:t>
            </w:r>
            <w:proofErr w:type="spellStart"/>
            <w:r w:rsidRPr="00047F9D">
              <w:rPr>
                <w:rFonts w:ascii="GHEA Grapalat" w:eastAsia="Tahoma" w:hAnsi="GHEA Grapalat"/>
                <w:sz w:val="20"/>
                <w:szCs w:val="20"/>
              </w:rPr>
              <w:t>առանձնահատկություններ</w:t>
            </w:r>
            <w:proofErr w:type="spellEnd"/>
            <w:r w:rsidRPr="00047F9D">
              <w:rPr>
                <w:rFonts w:ascii="GHEA Grapalat" w:eastAsia="Tahoma" w:hAnsi="GHEA Grapalat"/>
                <w:sz w:val="20"/>
                <w:szCs w:val="20"/>
              </w:rPr>
              <w:t xml:space="preserve"> </w:t>
            </w:r>
            <w:proofErr w:type="spellStart"/>
            <w:r w:rsidRPr="00047F9D">
              <w:rPr>
                <w:rFonts w:ascii="GHEA Grapalat" w:eastAsia="Tahoma" w:hAnsi="GHEA Grapalat"/>
                <w:sz w:val="20"/>
                <w:szCs w:val="20"/>
              </w:rPr>
              <w:t>ունեցող</w:t>
            </w:r>
            <w:proofErr w:type="spellEnd"/>
            <w:r w:rsidRPr="00047F9D">
              <w:rPr>
                <w:rFonts w:ascii="GHEA Grapalat" w:eastAsia="Tahoma" w:hAnsi="GHEA Grapalat"/>
                <w:sz w:val="20"/>
                <w:szCs w:val="20"/>
              </w:rPr>
              <w:t xml:space="preserve"> </w:t>
            </w:r>
            <w:proofErr w:type="spellStart"/>
            <w:r w:rsidRPr="00047F9D">
              <w:rPr>
                <w:rFonts w:ascii="GHEA Grapalat" w:eastAsia="Tahoma" w:hAnsi="GHEA Grapalat"/>
                <w:sz w:val="20"/>
                <w:szCs w:val="20"/>
              </w:rPr>
              <w:t>երեխաներ</w:t>
            </w:r>
            <w:proofErr w:type="spellEnd"/>
            <w:r>
              <w:rPr>
                <w:rFonts w:ascii="GHEA Grapalat" w:eastAsia="Tahoma" w:hAnsi="GHEA Grapalat"/>
                <w:sz w:val="20"/>
                <w:szCs w:val="20"/>
              </w:rPr>
              <w:t>։</w:t>
            </w:r>
          </w:p>
          <w:p w14:paraId="23F70CBA" w14:textId="77777777" w:rsidR="00047F9D" w:rsidRPr="00047F9D" w:rsidRDefault="00047F9D" w:rsidP="00047F9D">
            <w:pPr>
              <w:rPr>
                <w:rFonts w:ascii="GHEA Grapalat" w:hAnsi="GHEA Grapalat"/>
                <w:b/>
                <w:bCs/>
                <w:sz w:val="20"/>
                <w:szCs w:val="20"/>
                <w:u w:val="single"/>
              </w:rPr>
            </w:pPr>
            <w:proofErr w:type="spellStart"/>
            <w:r w:rsidRPr="00047F9D">
              <w:rPr>
                <w:rFonts w:ascii="GHEA Grapalat" w:eastAsia="Tahoma" w:hAnsi="GHEA Grapalat"/>
                <w:b/>
                <w:bCs/>
                <w:sz w:val="20"/>
                <w:szCs w:val="20"/>
                <w:u w:val="single"/>
              </w:rPr>
              <w:t>Տևողություն</w:t>
            </w:r>
            <w:proofErr w:type="spellEnd"/>
            <w:r w:rsidRPr="00047F9D">
              <w:rPr>
                <w:rFonts w:ascii="GHEA Grapalat" w:eastAsia="Tahoma" w:hAnsi="GHEA Grapalat"/>
                <w:b/>
                <w:bCs/>
                <w:sz w:val="20"/>
                <w:szCs w:val="20"/>
                <w:u w:val="single"/>
              </w:rPr>
              <w:t xml:space="preserve"> և </w:t>
            </w:r>
            <w:proofErr w:type="spellStart"/>
            <w:r w:rsidRPr="00047F9D">
              <w:rPr>
                <w:rFonts w:ascii="GHEA Grapalat" w:eastAsia="Tahoma" w:hAnsi="GHEA Grapalat"/>
                <w:b/>
                <w:bCs/>
                <w:sz w:val="20"/>
                <w:szCs w:val="20"/>
                <w:u w:val="single"/>
              </w:rPr>
              <w:t>կառուցվածք</w:t>
            </w:r>
            <w:proofErr w:type="spellEnd"/>
          </w:p>
          <w:p w14:paraId="57AFF99C" w14:textId="77777777" w:rsidR="00047F9D" w:rsidRPr="00047F9D" w:rsidRDefault="00047F9D" w:rsidP="00047F9D">
            <w:pPr>
              <w:rPr>
                <w:rFonts w:ascii="GHEA Grapalat" w:hAnsi="GHEA Grapalat"/>
                <w:sz w:val="20"/>
                <w:szCs w:val="20"/>
              </w:rPr>
            </w:pPr>
            <w:proofErr w:type="spellStart"/>
            <w:r w:rsidRPr="00047F9D">
              <w:rPr>
                <w:rFonts w:ascii="GHEA Grapalat" w:eastAsia="Tahoma" w:hAnsi="GHEA Grapalat"/>
                <w:sz w:val="20"/>
                <w:szCs w:val="20"/>
              </w:rPr>
              <w:t>Տևողություն</w:t>
            </w:r>
            <w:proofErr w:type="spellEnd"/>
            <w:r w:rsidRPr="00047F9D">
              <w:rPr>
                <w:rFonts w:ascii="MS Mincho" w:eastAsia="MS Mincho" w:hAnsi="MS Mincho" w:cs="MS Mincho" w:hint="eastAsia"/>
                <w:sz w:val="20"/>
                <w:szCs w:val="20"/>
              </w:rPr>
              <w:t>․</w:t>
            </w:r>
            <w:r w:rsidRPr="00047F9D">
              <w:rPr>
                <w:rFonts w:ascii="GHEA Grapalat" w:eastAsia="Tahoma" w:hAnsi="GHEA Grapalat"/>
                <w:sz w:val="20"/>
                <w:szCs w:val="20"/>
              </w:rPr>
              <w:t xml:space="preserve"> 90 </w:t>
            </w:r>
            <w:proofErr w:type="spellStart"/>
            <w:r w:rsidRPr="00047F9D">
              <w:rPr>
                <w:rFonts w:ascii="GHEA Grapalat" w:eastAsia="Tahoma" w:hAnsi="GHEA Grapalat"/>
                <w:sz w:val="20"/>
                <w:szCs w:val="20"/>
              </w:rPr>
              <w:t>րոպե</w:t>
            </w:r>
            <w:proofErr w:type="spellEnd"/>
          </w:p>
          <w:p w14:paraId="1507BECD" w14:textId="77777777" w:rsidR="00047F9D" w:rsidRPr="00047F9D" w:rsidRDefault="00047F9D" w:rsidP="00047F9D">
            <w:pPr>
              <w:rPr>
                <w:rFonts w:ascii="GHEA Grapalat" w:hAnsi="GHEA Grapalat"/>
                <w:sz w:val="20"/>
                <w:szCs w:val="20"/>
              </w:rPr>
            </w:pPr>
            <w:proofErr w:type="spellStart"/>
            <w:r w:rsidRPr="00047F9D">
              <w:rPr>
                <w:rFonts w:ascii="GHEA Grapalat" w:eastAsia="Tahoma" w:hAnsi="GHEA Grapalat"/>
                <w:sz w:val="20"/>
                <w:szCs w:val="20"/>
              </w:rPr>
              <w:t>Հաճախականություն</w:t>
            </w:r>
            <w:proofErr w:type="spellEnd"/>
            <w:r w:rsidRPr="00047F9D">
              <w:rPr>
                <w:rFonts w:ascii="MS Mincho" w:eastAsia="MS Mincho" w:hAnsi="MS Mincho" w:cs="MS Mincho" w:hint="eastAsia"/>
                <w:sz w:val="20"/>
                <w:szCs w:val="20"/>
              </w:rPr>
              <w:t>․</w:t>
            </w:r>
            <w:r w:rsidRPr="00047F9D">
              <w:rPr>
                <w:rFonts w:ascii="GHEA Grapalat" w:eastAsia="Tahoma" w:hAnsi="GHEA Grapalat"/>
                <w:sz w:val="20"/>
                <w:szCs w:val="20"/>
              </w:rPr>
              <w:t xml:space="preserve"> </w:t>
            </w:r>
            <w:proofErr w:type="spellStart"/>
            <w:r w:rsidRPr="00047F9D">
              <w:rPr>
                <w:rFonts w:ascii="GHEA Grapalat" w:eastAsia="Tahoma" w:hAnsi="GHEA Grapalat"/>
                <w:sz w:val="20"/>
                <w:szCs w:val="20"/>
              </w:rPr>
              <w:t>շաբաթական</w:t>
            </w:r>
            <w:proofErr w:type="spellEnd"/>
            <w:r w:rsidRPr="00047F9D">
              <w:rPr>
                <w:rFonts w:ascii="GHEA Grapalat" w:eastAsia="Tahoma" w:hAnsi="GHEA Grapalat"/>
                <w:sz w:val="20"/>
                <w:szCs w:val="20"/>
              </w:rPr>
              <w:t xml:space="preserve"> 2 </w:t>
            </w:r>
            <w:proofErr w:type="spellStart"/>
            <w:r w:rsidRPr="00047F9D">
              <w:rPr>
                <w:rFonts w:ascii="GHEA Grapalat" w:eastAsia="Tahoma" w:hAnsi="GHEA Grapalat"/>
                <w:sz w:val="20"/>
                <w:szCs w:val="20"/>
              </w:rPr>
              <w:t>դաս</w:t>
            </w:r>
            <w:proofErr w:type="spellEnd"/>
          </w:p>
          <w:p w14:paraId="652F6BE1" w14:textId="77777777" w:rsidR="00047F9D" w:rsidRPr="00047F9D" w:rsidRDefault="00047F9D" w:rsidP="00047F9D">
            <w:pPr>
              <w:rPr>
                <w:rFonts w:ascii="GHEA Grapalat" w:hAnsi="GHEA Grapalat"/>
                <w:sz w:val="20"/>
                <w:szCs w:val="20"/>
              </w:rPr>
            </w:pPr>
            <w:proofErr w:type="spellStart"/>
            <w:r w:rsidRPr="00047F9D">
              <w:rPr>
                <w:rFonts w:ascii="GHEA Grapalat" w:eastAsia="Tahoma" w:hAnsi="GHEA Grapalat"/>
                <w:i/>
                <w:iCs/>
                <w:sz w:val="20"/>
                <w:szCs w:val="20"/>
                <w:u w:val="single"/>
              </w:rPr>
              <w:t>Դասերի</w:t>
            </w:r>
            <w:proofErr w:type="spellEnd"/>
            <w:r w:rsidRPr="00047F9D">
              <w:rPr>
                <w:rFonts w:ascii="GHEA Grapalat" w:eastAsia="Tahoma" w:hAnsi="GHEA Grapalat"/>
                <w:i/>
                <w:iCs/>
                <w:sz w:val="20"/>
                <w:szCs w:val="20"/>
                <w:u w:val="single"/>
              </w:rPr>
              <w:t xml:space="preserve"> </w:t>
            </w:r>
            <w:proofErr w:type="spellStart"/>
            <w:r w:rsidRPr="00047F9D">
              <w:rPr>
                <w:rFonts w:ascii="GHEA Grapalat" w:eastAsia="Tahoma" w:hAnsi="GHEA Grapalat"/>
                <w:i/>
                <w:iCs/>
                <w:sz w:val="20"/>
                <w:szCs w:val="20"/>
                <w:u w:val="single"/>
              </w:rPr>
              <w:t>կառուցվածք</w:t>
            </w:r>
            <w:proofErr w:type="spellEnd"/>
            <w:r w:rsidRPr="00047F9D">
              <w:rPr>
                <w:rFonts w:ascii="MS Mincho" w:eastAsia="MS Mincho" w:hAnsi="MS Mincho" w:cs="MS Mincho" w:hint="eastAsia"/>
                <w:i/>
                <w:iCs/>
                <w:sz w:val="20"/>
                <w:szCs w:val="20"/>
              </w:rPr>
              <w:t>․</w:t>
            </w:r>
          </w:p>
          <w:p w14:paraId="674A736C" w14:textId="63A87C34" w:rsidR="00047F9D" w:rsidRPr="00047F9D" w:rsidRDefault="00047F9D" w:rsidP="00047F9D">
            <w:pPr>
              <w:rPr>
                <w:rFonts w:ascii="GHEA Grapalat" w:hAnsi="GHEA Grapalat"/>
                <w:sz w:val="20"/>
                <w:szCs w:val="20"/>
              </w:rPr>
            </w:pPr>
            <w:r>
              <w:rPr>
                <w:rFonts w:ascii="GHEA Grapalat" w:eastAsia="Tahoma" w:hAnsi="GHEA Grapalat"/>
                <w:sz w:val="20"/>
                <w:szCs w:val="20"/>
              </w:rPr>
              <w:t>*</w:t>
            </w:r>
            <w:proofErr w:type="spellStart"/>
            <w:r w:rsidRPr="00047F9D">
              <w:rPr>
                <w:rFonts w:ascii="GHEA Grapalat" w:eastAsia="Tahoma" w:hAnsi="GHEA Grapalat"/>
                <w:sz w:val="20"/>
                <w:szCs w:val="20"/>
              </w:rPr>
              <w:t>Տաքացումներ</w:t>
            </w:r>
            <w:proofErr w:type="spellEnd"/>
            <w:r w:rsidRPr="00047F9D">
              <w:rPr>
                <w:rFonts w:ascii="GHEA Grapalat" w:eastAsia="Tahoma" w:hAnsi="GHEA Grapalat"/>
                <w:sz w:val="20"/>
                <w:szCs w:val="20"/>
              </w:rPr>
              <w:t xml:space="preserve">, </w:t>
            </w:r>
            <w:proofErr w:type="spellStart"/>
            <w:r w:rsidRPr="00047F9D">
              <w:rPr>
                <w:rFonts w:ascii="GHEA Grapalat" w:eastAsia="Tahoma" w:hAnsi="GHEA Grapalat"/>
                <w:sz w:val="20"/>
                <w:szCs w:val="20"/>
              </w:rPr>
              <w:t>շնչառական</w:t>
            </w:r>
            <w:proofErr w:type="spellEnd"/>
            <w:r w:rsidRPr="00047F9D">
              <w:rPr>
                <w:rFonts w:ascii="GHEA Grapalat" w:eastAsia="Tahoma" w:hAnsi="GHEA Grapalat"/>
                <w:sz w:val="20"/>
                <w:szCs w:val="20"/>
              </w:rPr>
              <w:t xml:space="preserve"> </w:t>
            </w:r>
            <w:proofErr w:type="spellStart"/>
            <w:r w:rsidRPr="00047F9D">
              <w:rPr>
                <w:rFonts w:ascii="GHEA Grapalat" w:eastAsia="Tahoma" w:hAnsi="GHEA Grapalat"/>
                <w:sz w:val="20"/>
                <w:szCs w:val="20"/>
              </w:rPr>
              <w:t>վարժություններ</w:t>
            </w:r>
            <w:proofErr w:type="spellEnd"/>
          </w:p>
          <w:p w14:paraId="2E3AEA86" w14:textId="51B1C509" w:rsidR="00047F9D" w:rsidRPr="00047F9D" w:rsidRDefault="00047F9D" w:rsidP="00047F9D">
            <w:pPr>
              <w:rPr>
                <w:rFonts w:ascii="GHEA Grapalat" w:hAnsi="GHEA Grapalat"/>
                <w:sz w:val="20"/>
                <w:szCs w:val="20"/>
              </w:rPr>
            </w:pPr>
            <w:r>
              <w:rPr>
                <w:rFonts w:ascii="GHEA Grapalat" w:eastAsia="Tahoma" w:hAnsi="GHEA Grapalat"/>
                <w:sz w:val="20"/>
                <w:szCs w:val="20"/>
              </w:rPr>
              <w:t>*</w:t>
            </w:r>
            <w:proofErr w:type="spellStart"/>
            <w:r w:rsidRPr="00047F9D">
              <w:rPr>
                <w:rFonts w:ascii="GHEA Grapalat" w:eastAsia="Tahoma" w:hAnsi="GHEA Grapalat"/>
                <w:sz w:val="20"/>
                <w:szCs w:val="20"/>
              </w:rPr>
              <w:t>Տեխնիկաների</w:t>
            </w:r>
            <w:proofErr w:type="spellEnd"/>
            <w:r w:rsidRPr="00047F9D">
              <w:rPr>
                <w:rFonts w:ascii="GHEA Grapalat" w:eastAsia="Tahoma" w:hAnsi="GHEA Grapalat"/>
                <w:sz w:val="20"/>
                <w:szCs w:val="20"/>
              </w:rPr>
              <w:t xml:space="preserve"> </w:t>
            </w:r>
            <w:proofErr w:type="spellStart"/>
            <w:r w:rsidRPr="00047F9D">
              <w:rPr>
                <w:rFonts w:ascii="GHEA Grapalat" w:eastAsia="Tahoma" w:hAnsi="GHEA Grapalat"/>
                <w:sz w:val="20"/>
                <w:szCs w:val="20"/>
              </w:rPr>
              <w:t>ուսուցում</w:t>
            </w:r>
            <w:proofErr w:type="spellEnd"/>
          </w:p>
          <w:p w14:paraId="2543ECED" w14:textId="2BE0C48F" w:rsidR="00047F9D" w:rsidRPr="00047F9D" w:rsidRDefault="00047F9D" w:rsidP="00047F9D">
            <w:pPr>
              <w:rPr>
                <w:rFonts w:ascii="GHEA Grapalat" w:hAnsi="GHEA Grapalat"/>
                <w:sz w:val="20"/>
                <w:szCs w:val="20"/>
              </w:rPr>
            </w:pPr>
            <w:r>
              <w:rPr>
                <w:rFonts w:ascii="GHEA Grapalat" w:eastAsia="Tahoma" w:hAnsi="GHEA Grapalat"/>
                <w:sz w:val="20"/>
                <w:szCs w:val="20"/>
              </w:rPr>
              <w:t>*</w:t>
            </w:r>
            <w:proofErr w:type="spellStart"/>
            <w:r w:rsidRPr="00047F9D">
              <w:rPr>
                <w:rFonts w:ascii="GHEA Grapalat" w:eastAsia="Tahoma" w:hAnsi="GHEA Grapalat"/>
                <w:sz w:val="20"/>
                <w:szCs w:val="20"/>
              </w:rPr>
              <w:t>Թեմատիկ</w:t>
            </w:r>
            <w:proofErr w:type="spellEnd"/>
            <w:r w:rsidRPr="00047F9D">
              <w:rPr>
                <w:rFonts w:ascii="GHEA Grapalat" w:eastAsia="Tahoma" w:hAnsi="GHEA Grapalat"/>
                <w:sz w:val="20"/>
                <w:szCs w:val="20"/>
              </w:rPr>
              <w:t xml:space="preserve"> </w:t>
            </w:r>
            <w:proofErr w:type="spellStart"/>
            <w:r w:rsidRPr="00047F9D">
              <w:rPr>
                <w:rFonts w:ascii="GHEA Grapalat" w:eastAsia="Tahoma" w:hAnsi="GHEA Grapalat"/>
                <w:sz w:val="20"/>
                <w:szCs w:val="20"/>
              </w:rPr>
              <w:t>իմպրովիզացիաներ</w:t>
            </w:r>
            <w:proofErr w:type="spellEnd"/>
          </w:p>
          <w:p w14:paraId="39E4F632" w14:textId="68E17711" w:rsidR="00047F9D" w:rsidRPr="00047F9D" w:rsidRDefault="00047F9D" w:rsidP="00047F9D">
            <w:pPr>
              <w:rPr>
                <w:rFonts w:ascii="GHEA Grapalat" w:hAnsi="GHEA Grapalat"/>
                <w:sz w:val="20"/>
                <w:szCs w:val="20"/>
              </w:rPr>
            </w:pPr>
            <w:r>
              <w:rPr>
                <w:rFonts w:ascii="GHEA Grapalat" w:eastAsia="Tahoma" w:hAnsi="GHEA Grapalat"/>
                <w:sz w:val="20"/>
                <w:szCs w:val="20"/>
              </w:rPr>
              <w:lastRenderedPageBreak/>
              <w:t>*</w:t>
            </w:r>
            <w:proofErr w:type="spellStart"/>
            <w:r w:rsidRPr="00047F9D">
              <w:rPr>
                <w:rFonts w:ascii="GHEA Grapalat" w:eastAsia="Tahoma" w:hAnsi="GHEA Grapalat"/>
                <w:sz w:val="20"/>
                <w:szCs w:val="20"/>
              </w:rPr>
              <w:t>Ստեղծագործական</w:t>
            </w:r>
            <w:proofErr w:type="spellEnd"/>
            <w:r w:rsidRPr="00047F9D">
              <w:rPr>
                <w:rFonts w:ascii="GHEA Grapalat" w:eastAsia="Tahoma" w:hAnsi="GHEA Grapalat"/>
                <w:sz w:val="20"/>
                <w:szCs w:val="20"/>
              </w:rPr>
              <w:t xml:space="preserve"> </w:t>
            </w:r>
            <w:proofErr w:type="spellStart"/>
            <w:r w:rsidRPr="00047F9D">
              <w:rPr>
                <w:rFonts w:ascii="GHEA Grapalat" w:eastAsia="Tahoma" w:hAnsi="GHEA Grapalat"/>
                <w:sz w:val="20"/>
                <w:szCs w:val="20"/>
              </w:rPr>
              <w:t>աշխատանք</w:t>
            </w:r>
            <w:proofErr w:type="spellEnd"/>
            <w:r w:rsidRPr="00047F9D">
              <w:rPr>
                <w:rFonts w:ascii="GHEA Grapalat" w:eastAsia="Tahoma" w:hAnsi="GHEA Grapalat"/>
                <w:sz w:val="20"/>
                <w:szCs w:val="20"/>
              </w:rPr>
              <w:t xml:space="preserve">՝ </w:t>
            </w:r>
            <w:proofErr w:type="spellStart"/>
            <w:r w:rsidRPr="00047F9D">
              <w:rPr>
                <w:rFonts w:ascii="GHEA Grapalat" w:eastAsia="Tahoma" w:hAnsi="GHEA Grapalat"/>
                <w:sz w:val="20"/>
                <w:szCs w:val="20"/>
              </w:rPr>
              <w:t>անհատական</w:t>
            </w:r>
            <w:proofErr w:type="spellEnd"/>
            <w:r w:rsidRPr="00047F9D">
              <w:rPr>
                <w:rFonts w:ascii="GHEA Grapalat" w:eastAsia="Tahoma" w:hAnsi="GHEA Grapalat"/>
                <w:sz w:val="20"/>
                <w:szCs w:val="20"/>
              </w:rPr>
              <w:t xml:space="preserve"> </w:t>
            </w:r>
            <w:proofErr w:type="spellStart"/>
            <w:r w:rsidRPr="00047F9D">
              <w:rPr>
                <w:rFonts w:ascii="GHEA Grapalat" w:eastAsia="Tahoma" w:hAnsi="GHEA Grapalat"/>
                <w:sz w:val="20"/>
                <w:szCs w:val="20"/>
              </w:rPr>
              <w:t>կամ</w:t>
            </w:r>
            <w:proofErr w:type="spellEnd"/>
            <w:r w:rsidRPr="00047F9D">
              <w:rPr>
                <w:rFonts w:ascii="GHEA Grapalat" w:eastAsia="Tahoma" w:hAnsi="GHEA Grapalat"/>
                <w:sz w:val="20"/>
                <w:szCs w:val="20"/>
              </w:rPr>
              <w:t xml:space="preserve"> </w:t>
            </w:r>
            <w:proofErr w:type="spellStart"/>
            <w:r w:rsidRPr="00047F9D">
              <w:rPr>
                <w:rFonts w:ascii="GHEA Grapalat" w:eastAsia="Tahoma" w:hAnsi="GHEA Grapalat"/>
                <w:sz w:val="20"/>
                <w:szCs w:val="20"/>
              </w:rPr>
              <w:t>խմբային</w:t>
            </w:r>
            <w:proofErr w:type="spellEnd"/>
          </w:p>
          <w:p w14:paraId="1FC5BB8D" w14:textId="2CA1AE34" w:rsidR="00047F9D" w:rsidRPr="00047F9D" w:rsidRDefault="00047F9D" w:rsidP="00047F9D">
            <w:pPr>
              <w:rPr>
                <w:rFonts w:ascii="GHEA Grapalat" w:hAnsi="GHEA Grapalat"/>
                <w:sz w:val="20"/>
                <w:szCs w:val="20"/>
              </w:rPr>
            </w:pPr>
            <w:r>
              <w:rPr>
                <w:rFonts w:ascii="GHEA Grapalat" w:eastAsia="Tahoma" w:hAnsi="GHEA Grapalat"/>
                <w:sz w:val="20"/>
                <w:szCs w:val="20"/>
              </w:rPr>
              <w:t>*</w:t>
            </w:r>
            <w:proofErr w:type="spellStart"/>
            <w:r w:rsidRPr="00047F9D">
              <w:rPr>
                <w:rFonts w:ascii="GHEA Grapalat" w:eastAsia="Tahoma" w:hAnsi="GHEA Grapalat"/>
                <w:sz w:val="20"/>
                <w:szCs w:val="20"/>
              </w:rPr>
              <w:t>Նյարդային</w:t>
            </w:r>
            <w:proofErr w:type="spellEnd"/>
            <w:r w:rsidRPr="00047F9D">
              <w:rPr>
                <w:rFonts w:ascii="GHEA Grapalat" w:eastAsia="Tahoma" w:hAnsi="GHEA Grapalat"/>
                <w:sz w:val="20"/>
                <w:szCs w:val="20"/>
              </w:rPr>
              <w:t xml:space="preserve"> </w:t>
            </w:r>
            <w:proofErr w:type="spellStart"/>
            <w:r w:rsidRPr="00047F9D">
              <w:rPr>
                <w:rFonts w:ascii="GHEA Grapalat" w:eastAsia="Tahoma" w:hAnsi="GHEA Grapalat"/>
                <w:sz w:val="20"/>
                <w:szCs w:val="20"/>
              </w:rPr>
              <w:t>համակարգի</w:t>
            </w:r>
            <w:proofErr w:type="spellEnd"/>
            <w:r w:rsidRPr="00047F9D">
              <w:rPr>
                <w:rFonts w:ascii="GHEA Grapalat" w:eastAsia="Tahoma" w:hAnsi="GHEA Grapalat"/>
                <w:sz w:val="20"/>
                <w:szCs w:val="20"/>
              </w:rPr>
              <w:t xml:space="preserve"> </w:t>
            </w:r>
            <w:proofErr w:type="spellStart"/>
            <w:r w:rsidRPr="00047F9D">
              <w:rPr>
                <w:rFonts w:ascii="GHEA Grapalat" w:eastAsia="Tahoma" w:hAnsi="GHEA Grapalat"/>
                <w:sz w:val="20"/>
                <w:szCs w:val="20"/>
              </w:rPr>
              <w:t>կարգավորման</w:t>
            </w:r>
            <w:proofErr w:type="spellEnd"/>
            <w:r w:rsidRPr="00047F9D">
              <w:rPr>
                <w:rFonts w:ascii="GHEA Grapalat" w:eastAsia="Tahoma" w:hAnsi="GHEA Grapalat"/>
                <w:sz w:val="20"/>
                <w:szCs w:val="20"/>
              </w:rPr>
              <w:t xml:space="preserve"> </w:t>
            </w:r>
            <w:proofErr w:type="spellStart"/>
            <w:r w:rsidRPr="00047F9D">
              <w:rPr>
                <w:rFonts w:ascii="GHEA Grapalat" w:eastAsia="Tahoma" w:hAnsi="GHEA Grapalat"/>
                <w:sz w:val="20"/>
                <w:szCs w:val="20"/>
              </w:rPr>
              <w:t>վարժություններ</w:t>
            </w:r>
            <w:proofErr w:type="spellEnd"/>
            <w:r w:rsidRPr="00047F9D">
              <w:rPr>
                <w:rFonts w:ascii="GHEA Grapalat" w:eastAsia="Tahoma" w:hAnsi="GHEA Grapalat"/>
                <w:sz w:val="20"/>
                <w:szCs w:val="20"/>
              </w:rPr>
              <w:t xml:space="preserve">, </w:t>
            </w:r>
            <w:proofErr w:type="spellStart"/>
            <w:r w:rsidRPr="00047F9D">
              <w:rPr>
                <w:rFonts w:ascii="GHEA Grapalat" w:eastAsia="Tahoma" w:hAnsi="GHEA Grapalat"/>
                <w:sz w:val="20"/>
                <w:szCs w:val="20"/>
              </w:rPr>
              <w:t>ռելաքսացիա</w:t>
            </w:r>
            <w:proofErr w:type="spellEnd"/>
          </w:p>
          <w:p w14:paraId="7FB8CC76" w14:textId="3B00B9C6" w:rsidR="00047F9D" w:rsidRDefault="00047F9D" w:rsidP="00047F9D">
            <w:pPr>
              <w:rPr>
                <w:rFonts w:ascii="GHEA Grapalat" w:eastAsia="Tahoma" w:hAnsi="GHEA Grapalat"/>
                <w:sz w:val="20"/>
                <w:szCs w:val="20"/>
              </w:rPr>
            </w:pPr>
            <w:r>
              <w:rPr>
                <w:rFonts w:ascii="GHEA Grapalat" w:eastAsia="Tahoma" w:hAnsi="GHEA Grapalat"/>
                <w:sz w:val="20"/>
                <w:szCs w:val="20"/>
              </w:rPr>
              <w:t>*</w:t>
            </w:r>
            <w:r w:rsidRPr="00047F9D">
              <w:rPr>
                <w:rFonts w:ascii="GHEA Grapalat" w:eastAsia="Tahoma" w:hAnsi="GHEA Grapalat"/>
                <w:sz w:val="20"/>
                <w:szCs w:val="20"/>
              </w:rPr>
              <w:t>Ամփոփում</w:t>
            </w:r>
            <w:r>
              <w:rPr>
                <w:rFonts w:ascii="GHEA Grapalat" w:eastAsia="Tahoma" w:hAnsi="GHEA Grapalat"/>
                <w:sz w:val="20"/>
                <w:szCs w:val="20"/>
              </w:rPr>
              <w:t>։</w:t>
            </w:r>
          </w:p>
          <w:p w14:paraId="3D94375E" w14:textId="14893C24" w:rsidR="007F1C2B" w:rsidRPr="00BF5860" w:rsidRDefault="007F1C2B" w:rsidP="00047F9D">
            <w:pPr>
              <w:rPr>
                <w:rFonts w:ascii="GHEA Grapalat" w:eastAsia="Tahoma" w:hAnsi="GHEA Grapalat"/>
                <w:sz w:val="20"/>
                <w:szCs w:val="20"/>
              </w:rPr>
            </w:pPr>
            <w:proofErr w:type="spellStart"/>
            <w:r w:rsidRPr="007F1C2B">
              <w:rPr>
                <w:rFonts w:ascii="GHEA Grapalat" w:eastAsia="Tahoma" w:hAnsi="GHEA Grapalat"/>
                <w:sz w:val="20"/>
                <w:szCs w:val="20"/>
              </w:rPr>
              <w:t>Դասընթացների</w:t>
            </w:r>
            <w:proofErr w:type="spellEnd"/>
            <w:r w:rsidRPr="007F1C2B">
              <w:rPr>
                <w:rFonts w:ascii="GHEA Grapalat" w:eastAsia="Tahoma" w:hAnsi="GHEA Grapalat"/>
                <w:sz w:val="20"/>
                <w:szCs w:val="20"/>
              </w:rPr>
              <w:t xml:space="preserve"> </w:t>
            </w:r>
            <w:proofErr w:type="spellStart"/>
            <w:r w:rsidRPr="007F1C2B">
              <w:rPr>
                <w:rFonts w:ascii="GHEA Grapalat" w:eastAsia="Tahoma" w:hAnsi="GHEA Grapalat"/>
                <w:sz w:val="20"/>
                <w:szCs w:val="20"/>
              </w:rPr>
              <w:t>անցկացման</w:t>
            </w:r>
            <w:proofErr w:type="spellEnd"/>
            <w:r w:rsidRPr="007F1C2B">
              <w:rPr>
                <w:rFonts w:ascii="GHEA Grapalat" w:eastAsia="Tahoma" w:hAnsi="GHEA Grapalat"/>
                <w:sz w:val="20"/>
                <w:szCs w:val="20"/>
              </w:rPr>
              <w:t xml:space="preserve"> </w:t>
            </w:r>
            <w:proofErr w:type="spellStart"/>
            <w:r w:rsidRPr="007F1C2B">
              <w:rPr>
                <w:rFonts w:ascii="GHEA Grapalat" w:eastAsia="Tahoma" w:hAnsi="GHEA Grapalat"/>
                <w:sz w:val="20"/>
                <w:szCs w:val="20"/>
              </w:rPr>
              <w:t>ձևաչափը</w:t>
            </w:r>
            <w:proofErr w:type="spellEnd"/>
            <w:r w:rsidRPr="007F1C2B">
              <w:rPr>
                <w:rFonts w:ascii="GHEA Grapalat" w:eastAsia="Tahoma" w:hAnsi="GHEA Grapalat"/>
                <w:sz w:val="20"/>
                <w:szCs w:val="20"/>
              </w:rPr>
              <w:t xml:space="preserve"> և </w:t>
            </w:r>
            <w:proofErr w:type="spellStart"/>
            <w:r w:rsidRPr="007F1C2B">
              <w:rPr>
                <w:rFonts w:ascii="GHEA Grapalat" w:eastAsia="Tahoma" w:hAnsi="GHEA Grapalat"/>
                <w:sz w:val="20"/>
                <w:szCs w:val="20"/>
              </w:rPr>
              <w:t>ժամանակացույցը</w:t>
            </w:r>
            <w:proofErr w:type="spellEnd"/>
            <w:r w:rsidRPr="007F1C2B">
              <w:rPr>
                <w:rFonts w:ascii="GHEA Grapalat" w:eastAsia="Tahoma" w:hAnsi="GHEA Grapalat"/>
                <w:sz w:val="20"/>
                <w:szCs w:val="20"/>
              </w:rPr>
              <w:t xml:space="preserve"> </w:t>
            </w:r>
            <w:proofErr w:type="spellStart"/>
            <w:r w:rsidRPr="007F1C2B">
              <w:rPr>
                <w:rFonts w:ascii="GHEA Grapalat" w:eastAsia="Tahoma" w:hAnsi="GHEA Grapalat"/>
                <w:sz w:val="20"/>
                <w:szCs w:val="20"/>
              </w:rPr>
              <w:t>պետք</w:t>
            </w:r>
            <w:proofErr w:type="spellEnd"/>
            <w:r w:rsidRPr="007F1C2B">
              <w:rPr>
                <w:rFonts w:ascii="GHEA Grapalat" w:eastAsia="Tahoma" w:hAnsi="GHEA Grapalat"/>
                <w:sz w:val="20"/>
                <w:szCs w:val="20"/>
              </w:rPr>
              <w:t xml:space="preserve"> է </w:t>
            </w:r>
            <w:proofErr w:type="spellStart"/>
            <w:r w:rsidRPr="007F1C2B">
              <w:rPr>
                <w:rFonts w:ascii="GHEA Grapalat" w:eastAsia="Tahoma" w:hAnsi="GHEA Grapalat"/>
                <w:sz w:val="20"/>
                <w:szCs w:val="20"/>
              </w:rPr>
              <w:t>նախապես</w:t>
            </w:r>
            <w:proofErr w:type="spellEnd"/>
            <w:r w:rsidRPr="007F1C2B">
              <w:rPr>
                <w:rFonts w:ascii="GHEA Grapalat" w:eastAsia="Tahoma" w:hAnsi="GHEA Grapalat"/>
                <w:sz w:val="20"/>
                <w:szCs w:val="20"/>
              </w:rPr>
              <w:t xml:space="preserve"> </w:t>
            </w:r>
            <w:proofErr w:type="spellStart"/>
            <w:r w:rsidRPr="007F1C2B">
              <w:rPr>
                <w:rFonts w:ascii="GHEA Grapalat" w:eastAsia="Tahoma" w:hAnsi="GHEA Grapalat"/>
                <w:sz w:val="20"/>
                <w:szCs w:val="20"/>
              </w:rPr>
              <w:t>ներկայացնել</w:t>
            </w:r>
            <w:proofErr w:type="spellEnd"/>
            <w:r w:rsidRPr="007F1C2B">
              <w:rPr>
                <w:rFonts w:ascii="GHEA Grapalat" w:eastAsia="Tahoma" w:hAnsi="GHEA Grapalat"/>
                <w:sz w:val="20"/>
                <w:szCs w:val="20"/>
              </w:rPr>
              <w:t xml:space="preserve"> </w:t>
            </w:r>
            <w:proofErr w:type="spellStart"/>
            <w:r w:rsidRPr="007F1C2B">
              <w:rPr>
                <w:rFonts w:ascii="GHEA Grapalat" w:eastAsia="Tahoma" w:hAnsi="GHEA Grapalat"/>
                <w:sz w:val="20"/>
                <w:szCs w:val="20"/>
              </w:rPr>
              <w:t>Պատվիրատուի</w:t>
            </w:r>
            <w:proofErr w:type="spellEnd"/>
            <w:r w:rsidRPr="007F1C2B">
              <w:rPr>
                <w:rFonts w:ascii="GHEA Grapalat" w:eastAsia="Tahoma" w:hAnsi="GHEA Grapalat"/>
                <w:sz w:val="20"/>
                <w:szCs w:val="20"/>
              </w:rPr>
              <w:t xml:space="preserve"> </w:t>
            </w:r>
            <w:proofErr w:type="spellStart"/>
            <w:r w:rsidRPr="007F1C2B">
              <w:rPr>
                <w:rFonts w:ascii="GHEA Grapalat" w:eastAsia="Tahoma" w:hAnsi="GHEA Grapalat"/>
                <w:sz w:val="20"/>
                <w:szCs w:val="20"/>
              </w:rPr>
              <w:t>ղեկավարին</w:t>
            </w:r>
            <w:proofErr w:type="spellEnd"/>
            <w:r w:rsidRPr="007F1C2B">
              <w:rPr>
                <w:rFonts w:ascii="GHEA Grapalat" w:eastAsia="Tahoma" w:hAnsi="GHEA Grapalat"/>
                <w:sz w:val="20"/>
                <w:szCs w:val="20"/>
              </w:rPr>
              <w:t xml:space="preserve">՝ </w:t>
            </w:r>
            <w:proofErr w:type="spellStart"/>
            <w:r w:rsidRPr="007F1C2B">
              <w:rPr>
                <w:rFonts w:ascii="GHEA Grapalat" w:eastAsia="Tahoma" w:hAnsi="GHEA Grapalat"/>
                <w:sz w:val="20"/>
                <w:szCs w:val="20"/>
              </w:rPr>
              <w:t>հա</w:t>
            </w:r>
            <w:r w:rsidRPr="00BF5860">
              <w:rPr>
                <w:rFonts w:ascii="GHEA Grapalat" w:eastAsia="Tahoma" w:hAnsi="GHEA Grapalat"/>
                <w:sz w:val="20"/>
                <w:szCs w:val="20"/>
              </w:rPr>
              <w:t>ստատում</w:t>
            </w:r>
            <w:proofErr w:type="spellEnd"/>
            <w:r w:rsidRPr="00BF5860">
              <w:rPr>
                <w:rFonts w:ascii="GHEA Grapalat" w:eastAsia="Tahoma" w:hAnsi="GHEA Grapalat"/>
                <w:sz w:val="20"/>
                <w:szCs w:val="20"/>
              </w:rPr>
              <w:t xml:space="preserve"> </w:t>
            </w:r>
            <w:proofErr w:type="spellStart"/>
            <w:r w:rsidRPr="00BF5860">
              <w:rPr>
                <w:rFonts w:ascii="GHEA Grapalat" w:eastAsia="Tahoma" w:hAnsi="GHEA Grapalat"/>
                <w:sz w:val="20"/>
                <w:szCs w:val="20"/>
              </w:rPr>
              <w:t>ստանալու</w:t>
            </w:r>
            <w:proofErr w:type="spellEnd"/>
            <w:r w:rsidRPr="00BF5860">
              <w:rPr>
                <w:rFonts w:ascii="GHEA Grapalat" w:eastAsia="Tahoma" w:hAnsi="GHEA Grapalat"/>
                <w:sz w:val="20"/>
                <w:szCs w:val="20"/>
              </w:rPr>
              <w:t xml:space="preserve"> </w:t>
            </w:r>
            <w:proofErr w:type="spellStart"/>
            <w:r w:rsidRPr="00BF5860">
              <w:rPr>
                <w:rFonts w:ascii="GHEA Grapalat" w:eastAsia="Tahoma" w:hAnsi="GHEA Grapalat"/>
                <w:sz w:val="20"/>
                <w:szCs w:val="20"/>
              </w:rPr>
              <w:t>համար</w:t>
            </w:r>
            <w:proofErr w:type="spellEnd"/>
            <w:r w:rsidRPr="00BF5860">
              <w:rPr>
                <w:rFonts w:ascii="GHEA Grapalat" w:eastAsia="Tahoma" w:hAnsi="GHEA Grapalat"/>
                <w:sz w:val="20"/>
                <w:szCs w:val="20"/>
              </w:rPr>
              <w:t>։</w:t>
            </w:r>
          </w:p>
          <w:p w14:paraId="57151142" w14:textId="32C7E20B" w:rsidR="00BF5860" w:rsidRDefault="00BF5860" w:rsidP="00BF5860">
            <w:pPr>
              <w:rPr>
                <w:rFonts w:ascii="GHEA Grapalat" w:hAnsi="GHEA Grapalat" w:cs="Calibri"/>
                <w:color w:val="000000"/>
                <w:sz w:val="20"/>
                <w:szCs w:val="20"/>
              </w:rPr>
            </w:pPr>
            <w:r w:rsidRPr="00BF5860">
              <w:rPr>
                <w:rFonts w:ascii="GHEA Grapalat" w:hAnsi="GHEA Grapalat" w:cs="Calibri"/>
                <w:color w:val="000000"/>
                <w:sz w:val="20"/>
                <w:szCs w:val="20"/>
              </w:rPr>
              <w:t>*</w:t>
            </w:r>
            <w:proofErr w:type="spellStart"/>
            <w:r w:rsidRPr="00BF5860">
              <w:rPr>
                <w:rFonts w:ascii="GHEA Grapalat" w:hAnsi="GHEA Grapalat" w:cs="Calibri"/>
                <w:color w:val="000000"/>
                <w:sz w:val="20"/>
                <w:szCs w:val="20"/>
              </w:rPr>
              <w:t>Մասնագիտական</w:t>
            </w:r>
            <w:proofErr w:type="spellEnd"/>
            <w:r w:rsidRPr="00BF5860">
              <w:rPr>
                <w:rFonts w:ascii="GHEA Grapalat" w:hAnsi="GHEA Grapalat" w:cs="Calibri"/>
                <w:color w:val="000000"/>
                <w:sz w:val="20"/>
                <w:szCs w:val="20"/>
              </w:rPr>
              <w:t xml:space="preserve"> </w:t>
            </w:r>
            <w:proofErr w:type="spellStart"/>
            <w:r w:rsidRPr="00BF5860">
              <w:rPr>
                <w:rFonts w:ascii="GHEA Grapalat" w:hAnsi="GHEA Grapalat" w:cs="Calibri"/>
                <w:color w:val="000000"/>
                <w:sz w:val="20"/>
                <w:szCs w:val="20"/>
              </w:rPr>
              <w:t>կրթություն</w:t>
            </w:r>
            <w:proofErr w:type="spellEnd"/>
            <w:r w:rsidRPr="00BF5860">
              <w:rPr>
                <w:rFonts w:ascii="GHEA Grapalat" w:hAnsi="GHEA Grapalat" w:cs="Calibri"/>
                <w:color w:val="000000"/>
                <w:sz w:val="20"/>
                <w:szCs w:val="20"/>
              </w:rPr>
              <w:t xml:space="preserve"> (</w:t>
            </w:r>
            <w:proofErr w:type="spellStart"/>
            <w:r w:rsidRPr="00BF5860">
              <w:rPr>
                <w:rFonts w:ascii="GHEA Grapalat" w:hAnsi="GHEA Grapalat" w:cs="Calibri"/>
                <w:color w:val="000000"/>
                <w:sz w:val="20"/>
                <w:szCs w:val="20"/>
              </w:rPr>
              <w:t>պարարվեստ</w:t>
            </w:r>
            <w:proofErr w:type="spellEnd"/>
            <w:r w:rsidRPr="00BF5860">
              <w:rPr>
                <w:rFonts w:ascii="GHEA Grapalat" w:hAnsi="GHEA Grapalat" w:cs="Calibri"/>
                <w:color w:val="000000"/>
                <w:sz w:val="20"/>
                <w:szCs w:val="20"/>
              </w:rPr>
              <w:t xml:space="preserve">, </w:t>
            </w:r>
            <w:proofErr w:type="spellStart"/>
            <w:r w:rsidRPr="00BF5860">
              <w:rPr>
                <w:rFonts w:ascii="GHEA Grapalat" w:hAnsi="GHEA Grapalat" w:cs="Calibri"/>
                <w:color w:val="000000"/>
                <w:sz w:val="20"/>
                <w:szCs w:val="20"/>
              </w:rPr>
              <w:t>բեմարվեստ</w:t>
            </w:r>
            <w:proofErr w:type="spellEnd"/>
            <w:r w:rsidRPr="00BF5860">
              <w:rPr>
                <w:rFonts w:ascii="GHEA Grapalat" w:hAnsi="GHEA Grapalat" w:cs="Calibri"/>
                <w:color w:val="000000"/>
                <w:sz w:val="20"/>
                <w:szCs w:val="20"/>
              </w:rPr>
              <w:t xml:space="preserve"> </w:t>
            </w:r>
            <w:proofErr w:type="spellStart"/>
            <w:r w:rsidRPr="00BF5860">
              <w:rPr>
                <w:rFonts w:ascii="GHEA Grapalat" w:hAnsi="GHEA Grapalat" w:cs="Calibri"/>
                <w:color w:val="000000"/>
                <w:sz w:val="20"/>
                <w:szCs w:val="20"/>
              </w:rPr>
              <w:t>կամ</w:t>
            </w:r>
            <w:proofErr w:type="spellEnd"/>
            <w:r w:rsidRPr="00BF5860">
              <w:rPr>
                <w:rFonts w:ascii="GHEA Grapalat" w:hAnsi="GHEA Grapalat" w:cs="Calibri"/>
                <w:color w:val="000000"/>
                <w:sz w:val="20"/>
                <w:szCs w:val="20"/>
              </w:rPr>
              <w:t xml:space="preserve"> </w:t>
            </w:r>
            <w:proofErr w:type="spellStart"/>
            <w:r w:rsidRPr="00BF5860">
              <w:rPr>
                <w:rFonts w:ascii="GHEA Grapalat" w:hAnsi="GHEA Grapalat" w:cs="Calibri"/>
                <w:color w:val="000000"/>
                <w:sz w:val="20"/>
                <w:szCs w:val="20"/>
              </w:rPr>
              <w:t>հարակից</w:t>
            </w:r>
            <w:proofErr w:type="spellEnd"/>
            <w:r w:rsidRPr="00BF5860">
              <w:rPr>
                <w:rFonts w:ascii="GHEA Grapalat" w:hAnsi="GHEA Grapalat" w:cs="Calibri"/>
                <w:color w:val="000000"/>
                <w:sz w:val="20"/>
                <w:szCs w:val="20"/>
              </w:rPr>
              <w:t xml:space="preserve"> </w:t>
            </w:r>
            <w:proofErr w:type="spellStart"/>
            <w:r w:rsidRPr="00BF5860">
              <w:rPr>
                <w:rFonts w:ascii="GHEA Grapalat" w:hAnsi="GHEA Grapalat" w:cs="Calibri"/>
                <w:color w:val="000000"/>
                <w:sz w:val="20"/>
                <w:szCs w:val="20"/>
              </w:rPr>
              <w:t>ոլորտ</w:t>
            </w:r>
            <w:proofErr w:type="spellEnd"/>
            <w:r w:rsidRPr="00BF5860">
              <w:rPr>
                <w:rFonts w:ascii="GHEA Grapalat" w:hAnsi="GHEA Grapalat" w:cs="Calibri"/>
                <w:color w:val="000000"/>
                <w:sz w:val="20"/>
                <w:szCs w:val="20"/>
              </w:rPr>
              <w:t>)</w:t>
            </w:r>
            <w:r w:rsidRPr="00BF5860">
              <w:rPr>
                <w:rFonts w:ascii="GHEA Grapalat" w:hAnsi="GHEA Grapalat" w:cs="Calibri"/>
                <w:color w:val="000000"/>
                <w:sz w:val="20"/>
                <w:szCs w:val="20"/>
              </w:rPr>
              <w:br/>
              <w:t>*Ա</w:t>
            </w:r>
            <w:proofErr w:type="spellStart"/>
            <w:r w:rsidRPr="00BF5860">
              <w:rPr>
                <w:rFonts w:ascii="GHEA Grapalat" w:hAnsi="GHEA Grapalat" w:cs="Calibri"/>
                <w:color w:val="000000"/>
                <w:sz w:val="20"/>
                <w:szCs w:val="20"/>
              </w:rPr>
              <w:t>ռնվազն</w:t>
            </w:r>
            <w:proofErr w:type="spellEnd"/>
            <w:r w:rsidRPr="00BF5860">
              <w:rPr>
                <w:rFonts w:ascii="GHEA Grapalat" w:hAnsi="GHEA Grapalat" w:cs="Calibri"/>
                <w:color w:val="000000"/>
                <w:sz w:val="20"/>
                <w:szCs w:val="20"/>
              </w:rPr>
              <w:t xml:space="preserve"> 3 տար</w:t>
            </w:r>
            <w:proofErr w:type="spellStart"/>
            <w:r w:rsidRPr="00BF5860">
              <w:rPr>
                <w:rFonts w:ascii="GHEA Grapalat" w:hAnsi="GHEA Grapalat" w:cs="Calibri"/>
                <w:color w:val="000000"/>
                <w:sz w:val="20"/>
                <w:szCs w:val="20"/>
              </w:rPr>
              <w:t>վա</w:t>
            </w:r>
            <w:proofErr w:type="spellEnd"/>
            <w:r w:rsidRPr="00BF5860">
              <w:rPr>
                <w:rFonts w:ascii="GHEA Grapalat" w:hAnsi="GHEA Grapalat" w:cs="Calibri"/>
                <w:color w:val="000000"/>
                <w:sz w:val="20"/>
                <w:szCs w:val="20"/>
              </w:rPr>
              <w:t xml:space="preserve"> </w:t>
            </w:r>
            <w:proofErr w:type="spellStart"/>
            <w:r w:rsidRPr="00BF5860">
              <w:rPr>
                <w:rFonts w:ascii="GHEA Grapalat" w:hAnsi="GHEA Grapalat" w:cs="Calibri"/>
                <w:color w:val="000000"/>
                <w:sz w:val="20"/>
                <w:szCs w:val="20"/>
              </w:rPr>
              <w:t>աշխատանքային</w:t>
            </w:r>
            <w:proofErr w:type="spellEnd"/>
            <w:r w:rsidRPr="00BF5860">
              <w:rPr>
                <w:rFonts w:ascii="GHEA Grapalat" w:hAnsi="GHEA Grapalat" w:cs="Calibri"/>
                <w:color w:val="000000"/>
                <w:sz w:val="20"/>
                <w:szCs w:val="20"/>
              </w:rPr>
              <w:t xml:space="preserve"> </w:t>
            </w:r>
            <w:proofErr w:type="spellStart"/>
            <w:r w:rsidRPr="00BF5860">
              <w:rPr>
                <w:rFonts w:ascii="GHEA Grapalat" w:hAnsi="GHEA Grapalat" w:cs="Calibri"/>
                <w:color w:val="000000"/>
                <w:sz w:val="20"/>
                <w:szCs w:val="20"/>
              </w:rPr>
              <w:t>փորձ</w:t>
            </w:r>
            <w:proofErr w:type="spellEnd"/>
            <w:r w:rsidRPr="00BF5860">
              <w:rPr>
                <w:rFonts w:ascii="GHEA Grapalat" w:hAnsi="GHEA Grapalat" w:cs="Calibri"/>
                <w:color w:val="000000"/>
                <w:sz w:val="20"/>
                <w:szCs w:val="20"/>
              </w:rPr>
              <w:t xml:space="preserve"> </w:t>
            </w:r>
            <w:proofErr w:type="spellStart"/>
            <w:r w:rsidRPr="00BF5860">
              <w:rPr>
                <w:rFonts w:ascii="GHEA Grapalat" w:hAnsi="GHEA Grapalat" w:cs="Calibri"/>
                <w:color w:val="000000"/>
                <w:sz w:val="20"/>
                <w:szCs w:val="20"/>
              </w:rPr>
              <w:t>երեխաների</w:t>
            </w:r>
            <w:proofErr w:type="spellEnd"/>
            <w:r w:rsidRPr="00BF5860">
              <w:rPr>
                <w:rFonts w:ascii="GHEA Grapalat" w:hAnsi="GHEA Grapalat" w:cs="Calibri"/>
                <w:color w:val="000000"/>
                <w:sz w:val="20"/>
                <w:szCs w:val="20"/>
              </w:rPr>
              <w:t xml:space="preserve"> և </w:t>
            </w:r>
            <w:proofErr w:type="spellStart"/>
            <w:r w:rsidRPr="00BF5860">
              <w:rPr>
                <w:rFonts w:ascii="GHEA Grapalat" w:hAnsi="GHEA Grapalat" w:cs="Calibri"/>
                <w:color w:val="000000"/>
                <w:sz w:val="20"/>
                <w:szCs w:val="20"/>
              </w:rPr>
              <w:t>պատանիների</w:t>
            </w:r>
            <w:proofErr w:type="spellEnd"/>
            <w:r w:rsidRPr="00BF5860">
              <w:rPr>
                <w:rFonts w:ascii="GHEA Grapalat" w:hAnsi="GHEA Grapalat" w:cs="Calibri"/>
                <w:color w:val="000000"/>
                <w:sz w:val="20"/>
                <w:szCs w:val="20"/>
              </w:rPr>
              <w:t xml:space="preserve"> </w:t>
            </w:r>
            <w:proofErr w:type="spellStart"/>
            <w:r w:rsidRPr="00BF5860">
              <w:rPr>
                <w:rFonts w:ascii="GHEA Grapalat" w:hAnsi="GHEA Grapalat" w:cs="Calibri"/>
                <w:color w:val="000000"/>
                <w:sz w:val="20"/>
                <w:szCs w:val="20"/>
              </w:rPr>
              <w:t>հետ</w:t>
            </w:r>
            <w:proofErr w:type="spellEnd"/>
            <w:r w:rsidRPr="00BF5860">
              <w:rPr>
                <w:rFonts w:ascii="GHEA Grapalat" w:hAnsi="GHEA Grapalat" w:cs="Calibri"/>
                <w:color w:val="000000"/>
                <w:sz w:val="20"/>
                <w:szCs w:val="20"/>
              </w:rPr>
              <w:br/>
              <w:t>*</w:t>
            </w:r>
            <w:proofErr w:type="spellStart"/>
            <w:r w:rsidRPr="00BF5860">
              <w:rPr>
                <w:rFonts w:ascii="GHEA Grapalat" w:hAnsi="GHEA Grapalat" w:cs="Calibri"/>
                <w:color w:val="000000"/>
                <w:sz w:val="20"/>
                <w:szCs w:val="20"/>
              </w:rPr>
              <w:t>Խմբակային</w:t>
            </w:r>
            <w:proofErr w:type="spellEnd"/>
            <w:r w:rsidRPr="00BF5860">
              <w:rPr>
                <w:rFonts w:ascii="GHEA Grapalat" w:hAnsi="GHEA Grapalat" w:cs="Calibri"/>
                <w:color w:val="000000"/>
                <w:sz w:val="20"/>
                <w:szCs w:val="20"/>
              </w:rPr>
              <w:t xml:space="preserve"> և </w:t>
            </w:r>
            <w:proofErr w:type="spellStart"/>
            <w:r w:rsidRPr="00BF5860">
              <w:rPr>
                <w:rFonts w:ascii="GHEA Grapalat" w:hAnsi="GHEA Grapalat" w:cs="Calibri"/>
                <w:color w:val="000000"/>
                <w:sz w:val="20"/>
                <w:szCs w:val="20"/>
              </w:rPr>
              <w:t>անհատական</w:t>
            </w:r>
            <w:proofErr w:type="spellEnd"/>
            <w:r w:rsidRPr="00BF5860">
              <w:rPr>
                <w:rFonts w:ascii="GHEA Grapalat" w:hAnsi="GHEA Grapalat" w:cs="Calibri"/>
                <w:color w:val="000000"/>
                <w:sz w:val="20"/>
                <w:szCs w:val="20"/>
              </w:rPr>
              <w:t xml:space="preserve"> </w:t>
            </w:r>
            <w:proofErr w:type="spellStart"/>
            <w:r w:rsidRPr="00BF5860">
              <w:rPr>
                <w:rFonts w:ascii="GHEA Grapalat" w:hAnsi="GHEA Grapalat" w:cs="Calibri"/>
                <w:color w:val="000000"/>
                <w:sz w:val="20"/>
                <w:szCs w:val="20"/>
              </w:rPr>
              <w:t>պարապմունքների</w:t>
            </w:r>
            <w:proofErr w:type="spellEnd"/>
            <w:r w:rsidRPr="00BF5860">
              <w:rPr>
                <w:rFonts w:ascii="GHEA Grapalat" w:hAnsi="GHEA Grapalat" w:cs="Calibri"/>
                <w:color w:val="000000"/>
                <w:sz w:val="20"/>
                <w:szCs w:val="20"/>
              </w:rPr>
              <w:t xml:space="preserve"> </w:t>
            </w:r>
            <w:proofErr w:type="spellStart"/>
            <w:r w:rsidRPr="00BF5860">
              <w:rPr>
                <w:rFonts w:ascii="GHEA Grapalat" w:hAnsi="GHEA Grapalat" w:cs="Calibri"/>
                <w:color w:val="000000"/>
                <w:sz w:val="20"/>
                <w:szCs w:val="20"/>
              </w:rPr>
              <w:t>կազմակերպման</w:t>
            </w:r>
            <w:proofErr w:type="spellEnd"/>
            <w:r w:rsidRPr="00BF5860">
              <w:rPr>
                <w:rFonts w:ascii="GHEA Grapalat" w:hAnsi="GHEA Grapalat" w:cs="Calibri"/>
                <w:color w:val="000000"/>
                <w:sz w:val="20"/>
                <w:szCs w:val="20"/>
              </w:rPr>
              <w:t xml:space="preserve"> </w:t>
            </w:r>
            <w:proofErr w:type="spellStart"/>
            <w:r w:rsidRPr="00BF5860">
              <w:rPr>
                <w:rFonts w:ascii="GHEA Grapalat" w:hAnsi="GHEA Grapalat" w:cs="Calibri"/>
                <w:color w:val="000000"/>
                <w:sz w:val="20"/>
                <w:szCs w:val="20"/>
              </w:rPr>
              <w:t>փորձ</w:t>
            </w:r>
            <w:proofErr w:type="spellEnd"/>
            <w:r w:rsidRPr="00BF5860">
              <w:rPr>
                <w:rFonts w:ascii="GHEA Grapalat" w:hAnsi="GHEA Grapalat" w:cs="Calibri"/>
                <w:color w:val="000000"/>
                <w:sz w:val="20"/>
                <w:szCs w:val="20"/>
              </w:rPr>
              <w:br/>
              <w:t>*</w:t>
            </w:r>
            <w:proofErr w:type="spellStart"/>
            <w:r w:rsidRPr="00BF5860">
              <w:rPr>
                <w:rFonts w:ascii="GHEA Grapalat" w:hAnsi="GHEA Grapalat" w:cs="Calibri"/>
                <w:color w:val="000000"/>
                <w:sz w:val="20"/>
                <w:szCs w:val="20"/>
              </w:rPr>
              <w:t>Գծանկարի</w:t>
            </w:r>
            <w:proofErr w:type="spellEnd"/>
            <w:r w:rsidRPr="00BF5860">
              <w:rPr>
                <w:rFonts w:ascii="GHEA Grapalat" w:hAnsi="GHEA Grapalat" w:cs="Calibri"/>
                <w:color w:val="000000"/>
                <w:sz w:val="20"/>
                <w:szCs w:val="20"/>
              </w:rPr>
              <w:t xml:space="preserve">, </w:t>
            </w:r>
            <w:proofErr w:type="spellStart"/>
            <w:r w:rsidRPr="00BF5860">
              <w:rPr>
                <w:rFonts w:ascii="GHEA Grapalat" w:hAnsi="GHEA Grapalat" w:cs="Calibri"/>
                <w:color w:val="000000"/>
                <w:sz w:val="20"/>
                <w:szCs w:val="20"/>
              </w:rPr>
              <w:t>գունանկարի</w:t>
            </w:r>
            <w:proofErr w:type="spellEnd"/>
            <w:r w:rsidRPr="00BF5860">
              <w:rPr>
                <w:rFonts w:ascii="GHEA Grapalat" w:hAnsi="GHEA Grapalat" w:cs="Calibri"/>
                <w:color w:val="000000"/>
                <w:sz w:val="20"/>
                <w:szCs w:val="20"/>
              </w:rPr>
              <w:t xml:space="preserve">, </w:t>
            </w:r>
            <w:proofErr w:type="spellStart"/>
            <w:r w:rsidRPr="00BF5860">
              <w:rPr>
                <w:rFonts w:ascii="GHEA Grapalat" w:hAnsi="GHEA Grapalat" w:cs="Calibri"/>
                <w:color w:val="000000"/>
                <w:sz w:val="20"/>
                <w:szCs w:val="20"/>
              </w:rPr>
              <w:t>կոմպոզիցիայի</w:t>
            </w:r>
            <w:proofErr w:type="spellEnd"/>
            <w:r w:rsidRPr="00BF5860">
              <w:rPr>
                <w:rFonts w:ascii="GHEA Grapalat" w:hAnsi="GHEA Grapalat" w:cs="Calibri"/>
                <w:color w:val="000000"/>
                <w:sz w:val="20"/>
                <w:szCs w:val="20"/>
              </w:rPr>
              <w:t xml:space="preserve"> և </w:t>
            </w:r>
            <w:proofErr w:type="spellStart"/>
            <w:r w:rsidRPr="00BF5860">
              <w:rPr>
                <w:rFonts w:ascii="GHEA Grapalat" w:hAnsi="GHEA Grapalat" w:cs="Calibri"/>
                <w:color w:val="000000"/>
                <w:sz w:val="20"/>
                <w:szCs w:val="20"/>
              </w:rPr>
              <w:t>տարբեր</w:t>
            </w:r>
            <w:proofErr w:type="spellEnd"/>
            <w:r w:rsidRPr="00BF5860">
              <w:rPr>
                <w:rFonts w:ascii="GHEA Grapalat" w:hAnsi="GHEA Grapalat" w:cs="Calibri"/>
                <w:color w:val="000000"/>
                <w:sz w:val="20"/>
                <w:szCs w:val="20"/>
              </w:rPr>
              <w:t xml:space="preserve"> </w:t>
            </w:r>
            <w:proofErr w:type="spellStart"/>
            <w:r w:rsidRPr="00BF5860">
              <w:rPr>
                <w:rFonts w:ascii="GHEA Grapalat" w:hAnsi="GHEA Grapalat" w:cs="Calibri"/>
                <w:color w:val="000000"/>
                <w:sz w:val="20"/>
                <w:szCs w:val="20"/>
              </w:rPr>
              <w:t>նկարչական</w:t>
            </w:r>
            <w:proofErr w:type="spellEnd"/>
            <w:r w:rsidRPr="00BF5860">
              <w:rPr>
                <w:rFonts w:ascii="GHEA Grapalat" w:hAnsi="GHEA Grapalat" w:cs="Calibri"/>
                <w:color w:val="000000"/>
                <w:sz w:val="20"/>
                <w:szCs w:val="20"/>
              </w:rPr>
              <w:t xml:space="preserve"> </w:t>
            </w:r>
            <w:proofErr w:type="spellStart"/>
            <w:r w:rsidRPr="00BF5860">
              <w:rPr>
                <w:rFonts w:ascii="GHEA Grapalat" w:hAnsi="GHEA Grapalat" w:cs="Calibri"/>
                <w:color w:val="000000"/>
                <w:sz w:val="20"/>
                <w:szCs w:val="20"/>
              </w:rPr>
              <w:t>տեխնիկաների</w:t>
            </w:r>
            <w:proofErr w:type="spellEnd"/>
            <w:r w:rsidRPr="00BF5860">
              <w:rPr>
                <w:rFonts w:ascii="GHEA Grapalat" w:hAnsi="GHEA Grapalat" w:cs="Calibri"/>
                <w:color w:val="000000"/>
                <w:sz w:val="20"/>
                <w:szCs w:val="20"/>
              </w:rPr>
              <w:t xml:space="preserve"> </w:t>
            </w:r>
            <w:proofErr w:type="spellStart"/>
            <w:r w:rsidRPr="00BF5860">
              <w:rPr>
                <w:rFonts w:ascii="GHEA Grapalat" w:hAnsi="GHEA Grapalat" w:cs="Calibri"/>
                <w:color w:val="000000"/>
                <w:sz w:val="20"/>
                <w:szCs w:val="20"/>
              </w:rPr>
              <w:t>իմացություն</w:t>
            </w:r>
            <w:proofErr w:type="spellEnd"/>
            <w:r w:rsidRPr="00BF5860">
              <w:rPr>
                <w:rFonts w:ascii="GHEA Grapalat" w:hAnsi="GHEA Grapalat" w:cs="Calibri"/>
                <w:color w:val="000000"/>
                <w:sz w:val="20"/>
                <w:szCs w:val="20"/>
              </w:rPr>
              <w:br/>
              <w:t>*</w:t>
            </w:r>
            <w:proofErr w:type="spellStart"/>
            <w:r w:rsidRPr="00BF5860">
              <w:rPr>
                <w:rFonts w:ascii="GHEA Grapalat" w:hAnsi="GHEA Grapalat" w:cs="Calibri"/>
                <w:color w:val="000000"/>
                <w:sz w:val="20"/>
                <w:szCs w:val="20"/>
              </w:rPr>
              <w:t>Համբերություն</w:t>
            </w:r>
            <w:proofErr w:type="spellEnd"/>
            <w:r w:rsidRPr="00BF5860">
              <w:rPr>
                <w:rFonts w:ascii="GHEA Grapalat" w:hAnsi="GHEA Grapalat" w:cs="Calibri"/>
                <w:color w:val="000000"/>
                <w:sz w:val="20"/>
                <w:szCs w:val="20"/>
              </w:rPr>
              <w:t xml:space="preserve"> և </w:t>
            </w:r>
            <w:proofErr w:type="spellStart"/>
            <w:r w:rsidRPr="00BF5860">
              <w:rPr>
                <w:rFonts w:ascii="GHEA Grapalat" w:hAnsi="GHEA Grapalat" w:cs="Calibri"/>
                <w:color w:val="000000"/>
                <w:sz w:val="20"/>
                <w:szCs w:val="20"/>
              </w:rPr>
              <w:t>հոգեբանական</w:t>
            </w:r>
            <w:proofErr w:type="spellEnd"/>
            <w:r w:rsidRPr="00BF5860">
              <w:rPr>
                <w:rFonts w:ascii="GHEA Grapalat" w:hAnsi="GHEA Grapalat" w:cs="Calibri"/>
                <w:color w:val="000000"/>
                <w:sz w:val="20"/>
                <w:szCs w:val="20"/>
              </w:rPr>
              <w:t xml:space="preserve"> </w:t>
            </w:r>
            <w:proofErr w:type="spellStart"/>
            <w:r w:rsidRPr="00BF5860">
              <w:rPr>
                <w:rFonts w:ascii="GHEA Grapalat" w:hAnsi="GHEA Grapalat" w:cs="Calibri"/>
                <w:color w:val="000000"/>
                <w:sz w:val="20"/>
                <w:szCs w:val="20"/>
              </w:rPr>
              <w:t>պատրաստվածություն</w:t>
            </w:r>
            <w:proofErr w:type="spellEnd"/>
            <w:r w:rsidRPr="00BF5860">
              <w:rPr>
                <w:rFonts w:ascii="GHEA Grapalat" w:hAnsi="GHEA Grapalat" w:cs="Calibri"/>
                <w:color w:val="000000"/>
                <w:sz w:val="20"/>
                <w:szCs w:val="20"/>
              </w:rPr>
              <w:t xml:space="preserve">՝ </w:t>
            </w:r>
            <w:proofErr w:type="spellStart"/>
            <w:r w:rsidRPr="00BF5860">
              <w:rPr>
                <w:rFonts w:ascii="GHEA Grapalat" w:hAnsi="GHEA Grapalat" w:cs="Calibri"/>
                <w:color w:val="000000"/>
                <w:sz w:val="20"/>
                <w:szCs w:val="20"/>
              </w:rPr>
              <w:t>տարբեր</w:t>
            </w:r>
            <w:proofErr w:type="spellEnd"/>
            <w:r w:rsidRPr="00BF5860">
              <w:rPr>
                <w:rFonts w:ascii="GHEA Grapalat" w:hAnsi="GHEA Grapalat" w:cs="Calibri"/>
                <w:color w:val="000000"/>
                <w:sz w:val="20"/>
                <w:szCs w:val="20"/>
              </w:rPr>
              <w:t xml:space="preserve"> </w:t>
            </w:r>
            <w:proofErr w:type="spellStart"/>
            <w:r w:rsidRPr="00BF5860">
              <w:rPr>
                <w:rFonts w:ascii="GHEA Grapalat" w:hAnsi="GHEA Grapalat" w:cs="Calibri"/>
                <w:color w:val="000000"/>
                <w:sz w:val="20"/>
                <w:szCs w:val="20"/>
              </w:rPr>
              <w:t>տարիքային</w:t>
            </w:r>
            <w:proofErr w:type="spellEnd"/>
            <w:r w:rsidRPr="00BF5860">
              <w:rPr>
                <w:rFonts w:ascii="GHEA Grapalat" w:hAnsi="GHEA Grapalat" w:cs="Calibri"/>
                <w:color w:val="000000"/>
                <w:sz w:val="20"/>
                <w:szCs w:val="20"/>
              </w:rPr>
              <w:t xml:space="preserve"> </w:t>
            </w:r>
            <w:proofErr w:type="spellStart"/>
            <w:r w:rsidRPr="00BF5860">
              <w:rPr>
                <w:rFonts w:ascii="GHEA Grapalat" w:hAnsi="GHEA Grapalat" w:cs="Calibri"/>
                <w:color w:val="000000"/>
                <w:sz w:val="20"/>
                <w:szCs w:val="20"/>
              </w:rPr>
              <w:t>խմբերի</w:t>
            </w:r>
            <w:proofErr w:type="spellEnd"/>
            <w:r w:rsidRPr="00BF5860">
              <w:rPr>
                <w:rFonts w:ascii="GHEA Grapalat" w:hAnsi="GHEA Grapalat" w:cs="Calibri"/>
                <w:color w:val="000000"/>
                <w:sz w:val="20"/>
                <w:szCs w:val="20"/>
              </w:rPr>
              <w:t xml:space="preserve"> </w:t>
            </w:r>
            <w:proofErr w:type="spellStart"/>
            <w:r w:rsidRPr="00BF5860">
              <w:rPr>
                <w:rFonts w:ascii="GHEA Grapalat" w:hAnsi="GHEA Grapalat" w:cs="Calibri"/>
                <w:color w:val="000000"/>
                <w:sz w:val="20"/>
                <w:szCs w:val="20"/>
              </w:rPr>
              <w:t>հետ</w:t>
            </w:r>
            <w:proofErr w:type="spellEnd"/>
            <w:r w:rsidRPr="00BF5860">
              <w:rPr>
                <w:rFonts w:ascii="GHEA Grapalat" w:hAnsi="GHEA Grapalat" w:cs="Calibri"/>
                <w:color w:val="000000"/>
                <w:sz w:val="20"/>
                <w:szCs w:val="20"/>
              </w:rPr>
              <w:t xml:space="preserve"> </w:t>
            </w:r>
            <w:proofErr w:type="spellStart"/>
            <w:r w:rsidRPr="00BF5860">
              <w:rPr>
                <w:rFonts w:ascii="GHEA Grapalat" w:hAnsi="GHEA Grapalat" w:cs="Calibri"/>
                <w:color w:val="000000"/>
                <w:sz w:val="20"/>
                <w:szCs w:val="20"/>
              </w:rPr>
              <w:t>աշխատելու</w:t>
            </w:r>
            <w:proofErr w:type="spellEnd"/>
            <w:r w:rsidRPr="00BF5860">
              <w:rPr>
                <w:rFonts w:ascii="GHEA Grapalat" w:hAnsi="GHEA Grapalat" w:cs="Calibri"/>
                <w:color w:val="000000"/>
                <w:sz w:val="20"/>
                <w:szCs w:val="20"/>
              </w:rPr>
              <w:t xml:space="preserve"> </w:t>
            </w:r>
            <w:proofErr w:type="spellStart"/>
            <w:r w:rsidRPr="00BF5860">
              <w:rPr>
                <w:rFonts w:ascii="GHEA Grapalat" w:hAnsi="GHEA Grapalat" w:cs="Calibri"/>
                <w:color w:val="000000"/>
                <w:sz w:val="20"/>
                <w:szCs w:val="20"/>
              </w:rPr>
              <w:t>համար</w:t>
            </w:r>
            <w:proofErr w:type="spellEnd"/>
            <w:r w:rsidRPr="00BF5860">
              <w:rPr>
                <w:rFonts w:ascii="GHEA Grapalat" w:hAnsi="GHEA Grapalat" w:cs="Calibri"/>
                <w:color w:val="000000"/>
                <w:sz w:val="20"/>
                <w:szCs w:val="20"/>
              </w:rPr>
              <w:br/>
              <w:t>*</w:t>
            </w:r>
            <w:proofErr w:type="spellStart"/>
            <w:r w:rsidRPr="00BF5860">
              <w:rPr>
                <w:rFonts w:ascii="GHEA Grapalat" w:hAnsi="GHEA Grapalat" w:cs="Calibri"/>
                <w:color w:val="000000"/>
                <w:sz w:val="20"/>
                <w:szCs w:val="20"/>
              </w:rPr>
              <w:t>Կարգապահություն</w:t>
            </w:r>
            <w:proofErr w:type="spellEnd"/>
            <w:r w:rsidRPr="00BF5860">
              <w:rPr>
                <w:rFonts w:ascii="GHEA Grapalat" w:hAnsi="GHEA Grapalat" w:cs="Calibri"/>
                <w:color w:val="000000"/>
                <w:sz w:val="20"/>
                <w:szCs w:val="20"/>
              </w:rPr>
              <w:t xml:space="preserve">, </w:t>
            </w:r>
            <w:proofErr w:type="spellStart"/>
            <w:r w:rsidRPr="00BF5860">
              <w:rPr>
                <w:rFonts w:ascii="GHEA Grapalat" w:hAnsi="GHEA Grapalat" w:cs="Calibri"/>
                <w:color w:val="000000"/>
                <w:sz w:val="20"/>
                <w:szCs w:val="20"/>
              </w:rPr>
              <w:t>պատասխանատվություն</w:t>
            </w:r>
            <w:proofErr w:type="spellEnd"/>
            <w:r w:rsidR="009A38A7">
              <w:rPr>
                <w:rFonts w:ascii="GHEA Grapalat" w:hAnsi="GHEA Grapalat" w:cs="Calibri"/>
                <w:color w:val="000000"/>
                <w:sz w:val="20"/>
                <w:szCs w:val="20"/>
              </w:rPr>
              <w:t>։</w:t>
            </w:r>
          </w:p>
          <w:p w14:paraId="48AAF7FC" w14:textId="1F856544" w:rsidR="00027E36" w:rsidRPr="009A38A7" w:rsidRDefault="009A38A7" w:rsidP="00047F9D">
            <w:pPr>
              <w:rPr>
                <w:rFonts w:ascii="GHEA Grapalat" w:hAnsi="GHEA Grapalat" w:cs="Calibri"/>
                <w:color w:val="000000"/>
                <w:sz w:val="20"/>
                <w:szCs w:val="20"/>
                <w:lang w:val="hy-AM"/>
              </w:rPr>
            </w:pPr>
            <w:proofErr w:type="spellStart"/>
            <w:r w:rsidRPr="009A38A7">
              <w:rPr>
                <w:rFonts w:ascii="GHEA Grapalat" w:hAnsi="GHEA Grapalat" w:cs="Calibri"/>
                <w:color w:val="000000"/>
                <w:sz w:val="20"/>
                <w:szCs w:val="20"/>
                <w:lang w:val="ru-RU"/>
              </w:rPr>
              <w:t>Պատվիրատուի</w:t>
            </w:r>
            <w:proofErr w:type="spellEnd"/>
            <w:r w:rsidRPr="009A38A7">
              <w:rPr>
                <w:rFonts w:ascii="GHEA Grapalat" w:hAnsi="GHEA Grapalat" w:cs="Calibri"/>
                <w:color w:val="000000"/>
                <w:sz w:val="20"/>
                <w:szCs w:val="20"/>
                <w:lang w:val="ru-RU"/>
              </w:rPr>
              <w:t xml:space="preserve"> </w:t>
            </w:r>
            <w:proofErr w:type="spellStart"/>
            <w:r w:rsidRPr="009A38A7">
              <w:rPr>
                <w:rFonts w:ascii="GHEA Grapalat" w:hAnsi="GHEA Grapalat" w:cs="Calibri"/>
                <w:color w:val="000000"/>
                <w:sz w:val="20"/>
                <w:szCs w:val="20"/>
                <w:lang w:val="ru-RU"/>
              </w:rPr>
              <w:t>կողմից</w:t>
            </w:r>
            <w:proofErr w:type="spellEnd"/>
            <w:r w:rsidRPr="009A38A7">
              <w:rPr>
                <w:rFonts w:ascii="GHEA Grapalat" w:hAnsi="GHEA Grapalat" w:cs="Calibri"/>
                <w:color w:val="000000"/>
                <w:sz w:val="20"/>
                <w:szCs w:val="20"/>
                <w:lang w:val="ru-RU"/>
              </w:rPr>
              <w:t xml:space="preserve"> </w:t>
            </w:r>
            <w:proofErr w:type="spellStart"/>
            <w:r w:rsidRPr="009A38A7">
              <w:rPr>
                <w:rFonts w:ascii="GHEA Grapalat" w:hAnsi="GHEA Grapalat" w:cs="Calibri"/>
                <w:color w:val="000000"/>
                <w:sz w:val="20"/>
                <w:szCs w:val="20"/>
                <w:lang w:val="ru-RU"/>
              </w:rPr>
              <w:t>կատարողին</w:t>
            </w:r>
            <w:proofErr w:type="spellEnd"/>
            <w:r w:rsidRPr="009A38A7">
              <w:rPr>
                <w:rFonts w:ascii="GHEA Grapalat" w:hAnsi="GHEA Grapalat" w:cs="Calibri"/>
                <w:color w:val="000000"/>
                <w:sz w:val="20"/>
                <w:szCs w:val="20"/>
                <w:lang w:val="ru-RU"/>
              </w:rPr>
              <w:t xml:space="preserve"> </w:t>
            </w:r>
            <w:proofErr w:type="spellStart"/>
            <w:r w:rsidRPr="009A38A7">
              <w:rPr>
                <w:rFonts w:ascii="GHEA Grapalat" w:hAnsi="GHEA Grapalat" w:cs="Calibri"/>
                <w:color w:val="000000"/>
                <w:sz w:val="20"/>
                <w:szCs w:val="20"/>
                <w:lang w:val="ru-RU"/>
              </w:rPr>
              <w:t>փոխանցվելիք</w:t>
            </w:r>
            <w:proofErr w:type="spellEnd"/>
            <w:r w:rsidRPr="009A38A7">
              <w:rPr>
                <w:rFonts w:ascii="GHEA Grapalat" w:hAnsi="GHEA Grapalat" w:cs="Calibri"/>
                <w:color w:val="000000"/>
                <w:sz w:val="20"/>
                <w:szCs w:val="20"/>
                <w:lang w:val="ru-RU"/>
              </w:rPr>
              <w:t xml:space="preserve"> </w:t>
            </w:r>
            <w:proofErr w:type="spellStart"/>
            <w:r w:rsidRPr="009A38A7">
              <w:rPr>
                <w:rFonts w:ascii="GHEA Grapalat" w:hAnsi="GHEA Grapalat" w:cs="Calibri"/>
                <w:color w:val="000000"/>
                <w:sz w:val="20"/>
                <w:szCs w:val="20"/>
                <w:lang w:val="ru-RU"/>
              </w:rPr>
              <w:t>գումարի</w:t>
            </w:r>
            <w:proofErr w:type="spellEnd"/>
            <w:r w:rsidRPr="009A38A7">
              <w:rPr>
                <w:rFonts w:ascii="GHEA Grapalat" w:hAnsi="GHEA Grapalat" w:cs="Calibri"/>
                <w:color w:val="000000"/>
                <w:sz w:val="20"/>
                <w:szCs w:val="20"/>
                <w:lang w:val="ru-RU"/>
              </w:rPr>
              <w:t xml:space="preserve"> </w:t>
            </w:r>
            <w:proofErr w:type="spellStart"/>
            <w:r w:rsidRPr="009A38A7">
              <w:rPr>
                <w:rFonts w:ascii="GHEA Grapalat" w:hAnsi="GHEA Grapalat" w:cs="Calibri"/>
                <w:color w:val="000000"/>
                <w:sz w:val="20"/>
                <w:szCs w:val="20"/>
                <w:lang w:val="ru-RU"/>
              </w:rPr>
              <w:t>չափ</w:t>
            </w:r>
            <w:proofErr w:type="spellEnd"/>
            <w:r w:rsidRPr="009A38A7">
              <w:rPr>
                <w:rFonts w:ascii="GHEA Grapalat" w:hAnsi="GHEA Grapalat" w:cs="Calibri"/>
                <w:color w:val="000000"/>
                <w:sz w:val="20"/>
                <w:szCs w:val="20"/>
                <w:lang w:val="ru-RU"/>
              </w:rPr>
              <w:t xml:space="preserve">- </w:t>
            </w:r>
            <w:proofErr w:type="spellStart"/>
            <w:r w:rsidRPr="009A38A7">
              <w:rPr>
                <w:rFonts w:ascii="GHEA Grapalat" w:hAnsi="GHEA Grapalat" w:cs="Calibri"/>
                <w:color w:val="000000"/>
                <w:sz w:val="20"/>
                <w:szCs w:val="20"/>
                <w:lang w:val="ru-RU"/>
              </w:rPr>
              <w:t>Ամսական</w:t>
            </w:r>
            <w:proofErr w:type="spellEnd"/>
            <w:r w:rsidRPr="009A38A7">
              <w:rPr>
                <w:rFonts w:ascii="GHEA Grapalat" w:hAnsi="GHEA Grapalat" w:cs="Calibri"/>
                <w:color w:val="000000"/>
                <w:sz w:val="20"/>
                <w:szCs w:val="20"/>
                <w:lang w:val="ru-RU"/>
              </w:rPr>
              <w:t xml:space="preserve"> </w:t>
            </w:r>
            <w:proofErr w:type="spellStart"/>
            <w:r w:rsidRPr="009A38A7">
              <w:rPr>
                <w:rFonts w:ascii="GHEA Grapalat" w:hAnsi="GHEA Grapalat" w:cs="Calibri"/>
                <w:color w:val="000000"/>
                <w:sz w:val="20"/>
                <w:szCs w:val="20"/>
                <w:lang w:val="ru-RU"/>
              </w:rPr>
              <w:t>հավաքագրված</w:t>
            </w:r>
            <w:proofErr w:type="spellEnd"/>
            <w:r w:rsidRPr="009A38A7">
              <w:rPr>
                <w:rFonts w:ascii="GHEA Grapalat" w:hAnsi="GHEA Grapalat" w:cs="Calibri"/>
                <w:color w:val="000000"/>
                <w:sz w:val="20"/>
                <w:szCs w:val="20"/>
                <w:lang w:val="ru-RU"/>
              </w:rPr>
              <w:t xml:space="preserve"> </w:t>
            </w:r>
            <w:proofErr w:type="spellStart"/>
            <w:r w:rsidRPr="009A38A7">
              <w:rPr>
                <w:rFonts w:ascii="GHEA Grapalat" w:hAnsi="GHEA Grapalat" w:cs="Calibri"/>
                <w:color w:val="000000"/>
                <w:sz w:val="20"/>
                <w:szCs w:val="20"/>
                <w:lang w:val="ru-RU"/>
              </w:rPr>
              <w:t>գումարից</w:t>
            </w:r>
            <w:proofErr w:type="spellEnd"/>
            <w:r w:rsidRPr="009A38A7">
              <w:rPr>
                <w:rFonts w:ascii="GHEA Grapalat" w:hAnsi="GHEA Grapalat" w:cs="Calibri"/>
                <w:color w:val="000000"/>
                <w:sz w:val="20"/>
                <w:szCs w:val="20"/>
                <w:lang w:val="ru-RU"/>
              </w:rPr>
              <w:t xml:space="preserve">, </w:t>
            </w:r>
            <w:proofErr w:type="spellStart"/>
            <w:r w:rsidRPr="009A38A7">
              <w:rPr>
                <w:rFonts w:ascii="GHEA Grapalat" w:hAnsi="GHEA Grapalat" w:cs="Calibri"/>
                <w:color w:val="000000"/>
                <w:sz w:val="20"/>
                <w:szCs w:val="20"/>
                <w:lang w:val="ru-RU"/>
              </w:rPr>
              <w:t>ըստ</w:t>
            </w:r>
            <w:proofErr w:type="spellEnd"/>
            <w:r w:rsidRPr="009A38A7">
              <w:rPr>
                <w:rFonts w:ascii="GHEA Grapalat" w:hAnsi="GHEA Grapalat" w:cs="Calibri"/>
                <w:color w:val="000000"/>
                <w:sz w:val="20"/>
                <w:szCs w:val="20"/>
                <w:lang w:val="ru-RU"/>
              </w:rPr>
              <w:t xml:space="preserve"> </w:t>
            </w:r>
            <w:proofErr w:type="spellStart"/>
            <w:r w:rsidRPr="009A38A7">
              <w:rPr>
                <w:rFonts w:ascii="GHEA Grapalat" w:hAnsi="GHEA Grapalat" w:cs="Calibri"/>
                <w:color w:val="000000"/>
                <w:sz w:val="20"/>
                <w:szCs w:val="20"/>
                <w:lang w:val="ru-RU"/>
              </w:rPr>
              <w:t>պայմանագրով</w:t>
            </w:r>
            <w:proofErr w:type="spellEnd"/>
            <w:r w:rsidRPr="009A38A7">
              <w:rPr>
                <w:rFonts w:ascii="GHEA Grapalat" w:hAnsi="GHEA Grapalat" w:cs="Calibri"/>
                <w:color w:val="000000"/>
                <w:sz w:val="20"/>
                <w:szCs w:val="20"/>
                <w:lang w:val="ru-RU"/>
              </w:rPr>
              <w:t xml:space="preserve"> </w:t>
            </w:r>
            <w:proofErr w:type="spellStart"/>
            <w:r w:rsidRPr="009A38A7">
              <w:rPr>
                <w:rFonts w:ascii="GHEA Grapalat" w:hAnsi="GHEA Grapalat" w:cs="Calibri"/>
                <w:color w:val="000000"/>
                <w:sz w:val="20"/>
                <w:szCs w:val="20"/>
                <w:lang w:val="ru-RU"/>
              </w:rPr>
              <w:t>սահմանվելիք</w:t>
            </w:r>
            <w:proofErr w:type="spellEnd"/>
            <w:r w:rsidRPr="009A38A7">
              <w:rPr>
                <w:rFonts w:ascii="GHEA Grapalat" w:hAnsi="GHEA Grapalat" w:cs="Calibri"/>
                <w:color w:val="000000"/>
                <w:sz w:val="20"/>
                <w:szCs w:val="20"/>
                <w:lang w:val="ru-RU"/>
              </w:rPr>
              <w:t xml:space="preserve"> </w:t>
            </w:r>
            <w:proofErr w:type="spellStart"/>
            <w:r w:rsidRPr="009A38A7">
              <w:rPr>
                <w:rFonts w:ascii="GHEA Grapalat" w:hAnsi="GHEA Grapalat" w:cs="Calibri"/>
                <w:color w:val="000000"/>
                <w:sz w:val="20"/>
                <w:szCs w:val="20"/>
                <w:lang w:val="ru-RU"/>
              </w:rPr>
              <w:t>տոկոսագումարի</w:t>
            </w:r>
            <w:proofErr w:type="spellEnd"/>
            <w:r w:rsidRPr="009A38A7">
              <w:rPr>
                <w:rFonts w:ascii="GHEA Grapalat" w:hAnsi="GHEA Grapalat" w:cs="Calibri"/>
                <w:color w:val="000000"/>
                <w:sz w:val="20"/>
                <w:szCs w:val="20"/>
                <w:lang w:val="ru-RU"/>
              </w:rPr>
              <w:t xml:space="preserve"> </w:t>
            </w:r>
            <w:proofErr w:type="spellStart"/>
            <w:r w:rsidRPr="009A38A7">
              <w:rPr>
                <w:rFonts w:ascii="GHEA Grapalat" w:hAnsi="GHEA Grapalat" w:cs="Calibri"/>
                <w:color w:val="000000"/>
                <w:sz w:val="20"/>
                <w:szCs w:val="20"/>
                <w:lang w:val="ru-RU"/>
              </w:rPr>
              <w:t>չափի</w:t>
            </w:r>
            <w:proofErr w:type="spellEnd"/>
            <w:r>
              <w:rPr>
                <w:rFonts w:ascii="GHEA Grapalat" w:hAnsi="GHEA Grapalat" w:cs="Calibri"/>
                <w:color w:val="000000"/>
                <w:sz w:val="20"/>
                <w:szCs w:val="20"/>
                <w:lang w:val="hy-AM"/>
              </w:rPr>
              <w:t xml:space="preserve"> </w:t>
            </w:r>
            <w:r w:rsidRPr="009A38A7">
              <w:rPr>
                <w:rFonts w:ascii="GHEA Grapalat" w:hAnsi="GHEA Grapalat" w:cs="Calibri"/>
                <w:color w:val="000000"/>
                <w:sz w:val="20"/>
                <w:szCs w:val="20"/>
                <w:lang w:val="ru-RU"/>
              </w:rPr>
              <w:t>65 %</w:t>
            </w:r>
            <w:r>
              <w:rPr>
                <w:rFonts w:ascii="GHEA Grapalat" w:hAnsi="GHEA Grapalat" w:cs="Calibri"/>
                <w:color w:val="000000"/>
                <w:sz w:val="20"/>
                <w:szCs w:val="20"/>
                <w:lang w:val="hy-AM"/>
              </w:rPr>
              <w:t>-ը։</w:t>
            </w:r>
          </w:p>
        </w:tc>
        <w:tc>
          <w:tcPr>
            <w:tcW w:w="1161" w:type="dxa"/>
            <w:vAlign w:val="center"/>
          </w:tcPr>
          <w:p w14:paraId="61F848CD" w14:textId="143A0C02" w:rsidR="00027E36" w:rsidRPr="00E35C4F" w:rsidRDefault="00905B52" w:rsidP="00027E36">
            <w:pPr>
              <w:jc w:val="center"/>
              <w:rPr>
                <w:rFonts w:ascii="GHEA Grapalat" w:hAnsi="GHEA Grapalat"/>
                <w:sz w:val="20"/>
                <w:szCs w:val="20"/>
              </w:rPr>
            </w:pPr>
            <w:proofErr w:type="spellStart"/>
            <w:r w:rsidRPr="00E35C4F">
              <w:rPr>
                <w:rFonts w:ascii="GHEA Grapalat" w:hAnsi="GHEA Grapalat"/>
                <w:sz w:val="20"/>
                <w:szCs w:val="20"/>
              </w:rPr>
              <w:lastRenderedPageBreak/>
              <w:t>ամիս</w:t>
            </w:r>
            <w:proofErr w:type="spellEnd"/>
            <w:r>
              <w:rPr>
                <w:rFonts w:ascii="GHEA Grapalat" w:hAnsi="GHEA Grapalat"/>
                <w:sz w:val="20"/>
                <w:szCs w:val="20"/>
              </w:rPr>
              <w:t>/</w:t>
            </w:r>
            <w:proofErr w:type="spellStart"/>
            <w:r>
              <w:rPr>
                <w:rFonts w:ascii="GHEA Grapalat" w:hAnsi="GHEA Grapalat"/>
                <w:sz w:val="20"/>
                <w:szCs w:val="20"/>
              </w:rPr>
              <w:t>անձ</w:t>
            </w:r>
            <w:proofErr w:type="spellEnd"/>
          </w:p>
        </w:tc>
        <w:tc>
          <w:tcPr>
            <w:tcW w:w="1521" w:type="dxa"/>
            <w:vAlign w:val="center"/>
          </w:tcPr>
          <w:p w14:paraId="62BA0058" w14:textId="762993B8" w:rsidR="00027E36" w:rsidRPr="00E35C4F" w:rsidRDefault="00905B52" w:rsidP="00E35C4F">
            <w:pPr>
              <w:jc w:val="center"/>
              <w:rPr>
                <w:rFonts w:ascii="GHEA Grapalat" w:hAnsi="GHEA Grapalat"/>
                <w:sz w:val="20"/>
                <w:szCs w:val="20"/>
              </w:rPr>
            </w:pPr>
            <w:r>
              <w:rPr>
                <w:rFonts w:ascii="GHEA Grapalat" w:hAnsi="GHEA Grapalat"/>
                <w:sz w:val="20"/>
                <w:szCs w:val="20"/>
              </w:rPr>
              <w:t>16 000</w:t>
            </w:r>
          </w:p>
        </w:tc>
        <w:tc>
          <w:tcPr>
            <w:tcW w:w="1521" w:type="dxa"/>
            <w:vAlign w:val="center"/>
          </w:tcPr>
          <w:p w14:paraId="2AD54FC6" w14:textId="20C4F7AF" w:rsidR="00027E36" w:rsidRPr="00E35C4F" w:rsidRDefault="00905B52" w:rsidP="00E35C4F">
            <w:pPr>
              <w:jc w:val="center"/>
              <w:rPr>
                <w:rFonts w:ascii="GHEA Grapalat" w:hAnsi="GHEA Grapalat"/>
                <w:sz w:val="20"/>
                <w:szCs w:val="20"/>
              </w:rPr>
            </w:pPr>
            <w:r>
              <w:rPr>
                <w:rFonts w:ascii="GHEA Grapalat" w:hAnsi="GHEA Grapalat"/>
                <w:sz w:val="20"/>
                <w:szCs w:val="20"/>
              </w:rPr>
              <w:t>1</w:t>
            </w:r>
          </w:p>
        </w:tc>
        <w:tc>
          <w:tcPr>
            <w:tcW w:w="2159" w:type="dxa"/>
            <w:vMerge w:val="restart"/>
            <w:vAlign w:val="center"/>
          </w:tcPr>
          <w:p w14:paraId="5462201E" w14:textId="774FB3E6" w:rsidR="00027E36" w:rsidRPr="00905B52" w:rsidRDefault="00027E36" w:rsidP="00027E36">
            <w:pPr>
              <w:jc w:val="center"/>
              <w:rPr>
                <w:rFonts w:ascii="GHEA Grapalat" w:hAnsi="GHEA Grapalat"/>
                <w:sz w:val="20"/>
                <w:szCs w:val="20"/>
              </w:rPr>
            </w:pPr>
            <w:r w:rsidRPr="00905B52">
              <w:rPr>
                <w:rFonts w:ascii="GHEA Grapalat" w:hAnsi="GHEA Grapalat" w:cs="Sylfaen"/>
                <w:b/>
                <w:sz w:val="20"/>
                <w:szCs w:val="20"/>
                <w:lang w:val="af-ZA"/>
              </w:rPr>
              <w:t>«</w:t>
            </w:r>
            <w:proofErr w:type="spellStart"/>
            <w:r w:rsidRPr="00905B52">
              <w:rPr>
                <w:rFonts w:ascii="GHEA Grapalat" w:hAnsi="GHEA Grapalat"/>
                <w:sz w:val="20"/>
                <w:szCs w:val="20"/>
              </w:rPr>
              <w:t>Երևանի</w:t>
            </w:r>
            <w:proofErr w:type="spellEnd"/>
            <w:r w:rsidRPr="00905B52">
              <w:rPr>
                <w:rFonts w:ascii="GHEA Grapalat" w:hAnsi="GHEA Grapalat"/>
                <w:sz w:val="20"/>
                <w:szCs w:val="20"/>
              </w:rPr>
              <w:t xml:space="preserve"> </w:t>
            </w:r>
            <w:proofErr w:type="spellStart"/>
            <w:r w:rsidRPr="00905B52">
              <w:rPr>
                <w:rFonts w:ascii="GHEA Grapalat" w:hAnsi="GHEA Grapalat"/>
                <w:sz w:val="20"/>
                <w:szCs w:val="20"/>
              </w:rPr>
              <w:t>մանկապատանեկան</w:t>
            </w:r>
            <w:proofErr w:type="spellEnd"/>
            <w:r w:rsidRPr="00905B52">
              <w:rPr>
                <w:rFonts w:ascii="GHEA Grapalat" w:hAnsi="GHEA Grapalat"/>
                <w:sz w:val="20"/>
                <w:szCs w:val="20"/>
              </w:rPr>
              <w:t xml:space="preserve"> </w:t>
            </w:r>
            <w:proofErr w:type="spellStart"/>
            <w:r w:rsidRPr="00905B52">
              <w:rPr>
                <w:rFonts w:ascii="GHEA Grapalat" w:hAnsi="GHEA Grapalat"/>
                <w:sz w:val="20"/>
                <w:szCs w:val="20"/>
              </w:rPr>
              <w:t>ստեղծագործության</w:t>
            </w:r>
            <w:proofErr w:type="spellEnd"/>
            <w:r w:rsidRPr="00905B52">
              <w:rPr>
                <w:rFonts w:ascii="GHEA Grapalat" w:hAnsi="GHEA Grapalat"/>
                <w:sz w:val="20"/>
                <w:szCs w:val="20"/>
              </w:rPr>
              <w:t xml:space="preserve"> </w:t>
            </w:r>
            <w:proofErr w:type="spellStart"/>
            <w:r w:rsidRPr="00905B52">
              <w:rPr>
                <w:rFonts w:ascii="GHEA Grapalat" w:hAnsi="GHEA Grapalat"/>
                <w:sz w:val="20"/>
                <w:szCs w:val="20"/>
              </w:rPr>
              <w:t>քաղաքային</w:t>
            </w:r>
            <w:proofErr w:type="spellEnd"/>
            <w:r w:rsidRPr="00905B52">
              <w:rPr>
                <w:rFonts w:ascii="GHEA Grapalat" w:hAnsi="GHEA Grapalat"/>
                <w:sz w:val="20"/>
                <w:szCs w:val="20"/>
              </w:rPr>
              <w:t xml:space="preserve"> </w:t>
            </w:r>
            <w:proofErr w:type="spellStart"/>
            <w:r w:rsidRPr="00905B52">
              <w:rPr>
                <w:rFonts w:ascii="GHEA Grapalat" w:hAnsi="GHEA Grapalat"/>
                <w:sz w:val="20"/>
                <w:szCs w:val="20"/>
              </w:rPr>
              <w:t>կենտրոն</w:t>
            </w:r>
            <w:proofErr w:type="spellEnd"/>
            <w:r w:rsidRPr="00905B52">
              <w:rPr>
                <w:rFonts w:ascii="GHEA Grapalat" w:hAnsi="GHEA Grapalat" w:cs="Sylfaen"/>
                <w:b/>
                <w:sz w:val="20"/>
                <w:szCs w:val="20"/>
                <w:lang w:val="af-ZA"/>
              </w:rPr>
              <w:t>»</w:t>
            </w:r>
            <w:r w:rsidRPr="00905B52">
              <w:rPr>
                <w:rFonts w:ascii="GHEA Grapalat" w:hAnsi="GHEA Grapalat"/>
                <w:sz w:val="20"/>
                <w:szCs w:val="20"/>
              </w:rPr>
              <w:t xml:space="preserve"> ՀՈԱԿ</w:t>
            </w:r>
          </w:p>
        </w:tc>
        <w:tc>
          <w:tcPr>
            <w:tcW w:w="1871" w:type="dxa"/>
            <w:vMerge w:val="restart"/>
            <w:vAlign w:val="center"/>
          </w:tcPr>
          <w:p w14:paraId="5376F9C9" w14:textId="77777777" w:rsidR="00027E36" w:rsidRPr="00905B52" w:rsidRDefault="00027E36" w:rsidP="00027E36">
            <w:pPr>
              <w:jc w:val="center"/>
              <w:rPr>
                <w:rFonts w:ascii="GHEA Grapalat" w:hAnsi="GHEA Grapalat"/>
                <w:sz w:val="20"/>
                <w:szCs w:val="20"/>
              </w:rPr>
            </w:pPr>
            <w:proofErr w:type="spellStart"/>
            <w:r w:rsidRPr="00905B52">
              <w:rPr>
                <w:rFonts w:ascii="GHEA Grapalat" w:hAnsi="GHEA Grapalat"/>
                <w:sz w:val="20"/>
                <w:szCs w:val="20"/>
              </w:rPr>
              <w:t>Ֆինանսական</w:t>
            </w:r>
            <w:proofErr w:type="spellEnd"/>
          </w:p>
          <w:p w14:paraId="16597A86" w14:textId="77777777" w:rsidR="00027E36" w:rsidRPr="00905B52" w:rsidRDefault="00027E36" w:rsidP="00027E36">
            <w:pPr>
              <w:jc w:val="center"/>
              <w:rPr>
                <w:rFonts w:ascii="GHEA Grapalat" w:hAnsi="GHEA Grapalat"/>
                <w:sz w:val="20"/>
                <w:szCs w:val="20"/>
              </w:rPr>
            </w:pPr>
            <w:proofErr w:type="spellStart"/>
            <w:r w:rsidRPr="00905B52">
              <w:rPr>
                <w:rFonts w:ascii="GHEA Grapalat" w:hAnsi="GHEA Grapalat"/>
                <w:sz w:val="20"/>
                <w:szCs w:val="20"/>
              </w:rPr>
              <w:t>միջոցների</w:t>
            </w:r>
            <w:proofErr w:type="spellEnd"/>
          </w:p>
          <w:p w14:paraId="01BE2CBE" w14:textId="77777777" w:rsidR="00027E36" w:rsidRPr="00905B52" w:rsidRDefault="00027E36" w:rsidP="00027E36">
            <w:pPr>
              <w:jc w:val="center"/>
              <w:rPr>
                <w:rFonts w:ascii="GHEA Grapalat" w:hAnsi="GHEA Grapalat"/>
                <w:sz w:val="20"/>
                <w:szCs w:val="20"/>
              </w:rPr>
            </w:pPr>
            <w:proofErr w:type="spellStart"/>
            <w:r w:rsidRPr="00905B52">
              <w:rPr>
                <w:rFonts w:ascii="GHEA Grapalat" w:hAnsi="GHEA Grapalat"/>
                <w:sz w:val="20"/>
                <w:szCs w:val="20"/>
              </w:rPr>
              <w:t>Համաձայնագի</w:t>
            </w:r>
            <w:proofErr w:type="spellEnd"/>
          </w:p>
          <w:p w14:paraId="77C72221" w14:textId="77777777" w:rsidR="00027E36" w:rsidRPr="00905B52" w:rsidRDefault="00027E36" w:rsidP="00027E36">
            <w:pPr>
              <w:jc w:val="center"/>
              <w:rPr>
                <w:rFonts w:ascii="GHEA Grapalat" w:hAnsi="GHEA Grapalat"/>
                <w:sz w:val="20"/>
                <w:szCs w:val="20"/>
              </w:rPr>
            </w:pPr>
            <w:proofErr w:type="spellStart"/>
            <w:r w:rsidRPr="00905B52">
              <w:rPr>
                <w:rFonts w:ascii="GHEA Grapalat" w:hAnsi="GHEA Grapalat"/>
                <w:sz w:val="20"/>
                <w:szCs w:val="20"/>
              </w:rPr>
              <w:t>րը</w:t>
            </w:r>
            <w:proofErr w:type="spellEnd"/>
            <w:r w:rsidRPr="00905B52">
              <w:rPr>
                <w:rFonts w:ascii="GHEA Grapalat" w:hAnsi="GHEA Grapalat"/>
                <w:sz w:val="20"/>
                <w:szCs w:val="20"/>
              </w:rPr>
              <w:t xml:space="preserve"> </w:t>
            </w:r>
            <w:proofErr w:type="spellStart"/>
            <w:r w:rsidRPr="00905B52">
              <w:rPr>
                <w:rFonts w:ascii="GHEA Grapalat" w:hAnsi="GHEA Grapalat"/>
                <w:sz w:val="20"/>
                <w:szCs w:val="20"/>
              </w:rPr>
              <w:t>կնքելուց</w:t>
            </w:r>
            <w:proofErr w:type="spellEnd"/>
          </w:p>
          <w:p w14:paraId="2D75332B" w14:textId="77777777" w:rsidR="00027E36" w:rsidRPr="00905B52" w:rsidRDefault="00027E36" w:rsidP="00027E36">
            <w:pPr>
              <w:jc w:val="center"/>
              <w:rPr>
                <w:rFonts w:ascii="GHEA Grapalat" w:hAnsi="GHEA Grapalat"/>
                <w:sz w:val="20"/>
                <w:szCs w:val="20"/>
              </w:rPr>
            </w:pPr>
            <w:proofErr w:type="spellStart"/>
            <w:r w:rsidRPr="00905B52">
              <w:rPr>
                <w:rFonts w:ascii="GHEA Grapalat" w:hAnsi="GHEA Grapalat"/>
                <w:sz w:val="20"/>
                <w:szCs w:val="20"/>
              </w:rPr>
              <w:t>հետո</w:t>
            </w:r>
            <w:proofErr w:type="spellEnd"/>
            <w:r w:rsidRPr="00905B52">
              <w:rPr>
                <w:rFonts w:ascii="GHEA Grapalat" w:hAnsi="GHEA Grapalat"/>
                <w:sz w:val="20"/>
                <w:szCs w:val="20"/>
              </w:rPr>
              <w:t xml:space="preserve"> </w:t>
            </w:r>
            <w:proofErr w:type="spellStart"/>
            <w:r w:rsidRPr="00905B52">
              <w:rPr>
                <w:rFonts w:ascii="GHEA Grapalat" w:hAnsi="GHEA Grapalat"/>
                <w:sz w:val="20"/>
                <w:szCs w:val="20"/>
              </w:rPr>
              <w:t>ըստ</w:t>
            </w:r>
            <w:proofErr w:type="spellEnd"/>
          </w:p>
          <w:p w14:paraId="0438C7AD" w14:textId="77777777" w:rsidR="00027E36" w:rsidRPr="00905B52" w:rsidRDefault="00027E36" w:rsidP="00027E36">
            <w:pPr>
              <w:jc w:val="center"/>
              <w:rPr>
                <w:rFonts w:ascii="GHEA Grapalat" w:hAnsi="GHEA Grapalat"/>
                <w:sz w:val="20"/>
                <w:szCs w:val="20"/>
              </w:rPr>
            </w:pPr>
            <w:proofErr w:type="spellStart"/>
            <w:r w:rsidRPr="00905B52">
              <w:rPr>
                <w:rFonts w:ascii="GHEA Grapalat" w:hAnsi="GHEA Grapalat"/>
                <w:sz w:val="20"/>
                <w:szCs w:val="20"/>
              </w:rPr>
              <w:t>Պատվիրատու</w:t>
            </w:r>
            <w:proofErr w:type="spellEnd"/>
          </w:p>
          <w:p w14:paraId="1150DD2A" w14:textId="77777777" w:rsidR="00027E36" w:rsidRPr="00905B52" w:rsidRDefault="00027E36" w:rsidP="00027E36">
            <w:pPr>
              <w:jc w:val="center"/>
              <w:rPr>
                <w:rFonts w:ascii="GHEA Grapalat" w:hAnsi="GHEA Grapalat"/>
                <w:sz w:val="20"/>
                <w:szCs w:val="20"/>
              </w:rPr>
            </w:pPr>
            <w:r w:rsidRPr="00905B52">
              <w:rPr>
                <w:rFonts w:ascii="GHEA Grapalat" w:hAnsi="GHEA Grapalat"/>
                <w:sz w:val="20"/>
                <w:szCs w:val="20"/>
              </w:rPr>
              <w:t xml:space="preserve">ի </w:t>
            </w:r>
            <w:proofErr w:type="spellStart"/>
            <w:r w:rsidRPr="00905B52">
              <w:rPr>
                <w:rFonts w:ascii="GHEA Grapalat" w:hAnsi="GHEA Grapalat"/>
                <w:sz w:val="20"/>
                <w:szCs w:val="20"/>
              </w:rPr>
              <w:t>պատվերի</w:t>
            </w:r>
            <w:proofErr w:type="spellEnd"/>
            <w:r w:rsidRPr="00905B52">
              <w:rPr>
                <w:rFonts w:ascii="GHEA Grapalat" w:hAnsi="GHEA Grapalat"/>
                <w:sz w:val="20"/>
                <w:szCs w:val="20"/>
              </w:rPr>
              <w:t>,</w:t>
            </w:r>
          </w:p>
          <w:p w14:paraId="66415944" w14:textId="77777777" w:rsidR="00027E36" w:rsidRPr="00905B52" w:rsidRDefault="00027E36" w:rsidP="00027E36">
            <w:pPr>
              <w:jc w:val="center"/>
              <w:rPr>
                <w:rFonts w:ascii="GHEA Grapalat" w:hAnsi="GHEA Grapalat"/>
                <w:sz w:val="20"/>
                <w:szCs w:val="20"/>
              </w:rPr>
            </w:pPr>
            <w:proofErr w:type="spellStart"/>
            <w:r w:rsidRPr="00905B52">
              <w:rPr>
                <w:rFonts w:ascii="GHEA Grapalat" w:hAnsi="GHEA Grapalat"/>
                <w:sz w:val="20"/>
                <w:szCs w:val="20"/>
              </w:rPr>
              <w:t>պահպանելով</w:t>
            </w:r>
            <w:proofErr w:type="spellEnd"/>
          </w:p>
          <w:p w14:paraId="740A6AB4" w14:textId="77777777" w:rsidR="00027E36" w:rsidRPr="00905B52" w:rsidRDefault="00027E36" w:rsidP="00027E36">
            <w:pPr>
              <w:jc w:val="center"/>
              <w:rPr>
                <w:rFonts w:ascii="GHEA Grapalat" w:hAnsi="GHEA Grapalat"/>
                <w:sz w:val="20"/>
                <w:szCs w:val="20"/>
              </w:rPr>
            </w:pPr>
            <w:proofErr w:type="spellStart"/>
            <w:r w:rsidRPr="00905B52">
              <w:rPr>
                <w:rFonts w:ascii="GHEA Grapalat" w:hAnsi="GHEA Grapalat"/>
                <w:sz w:val="20"/>
                <w:szCs w:val="20"/>
              </w:rPr>
              <w:t>առաջի</w:t>
            </w:r>
            <w:proofErr w:type="spellEnd"/>
          </w:p>
          <w:p w14:paraId="4EAC75E6" w14:textId="77777777" w:rsidR="00027E36" w:rsidRPr="00905B52" w:rsidRDefault="00027E36" w:rsidP="00027E36">
            <w:pPr>
              <w:jc w:val="center"/>
              <w:rPr>
                <w:rFonts w:ascii="GHEA Grapalat" w:hAnsi="GHEA Grapalat"/>
                <w:sz w:val="20"/>
                <w:szCs w:val="20"/>
              </w:rPr>
            </w:pPr>
            <w:proofErr w:type="spellStart"/>
            <w:r w:rsidRPr="00905B52">
              <w:rPr>
                <w:rFonts w:ascii="GHEA Grapalat" w:hAnsi="GHEA Grapalat"/>
                <w:sz w:val="20"/>
                <w:szCs w:val="20"/>
              </w:rPr>
              <w:t>մատակարարմ</w:t>
            </w:r>
            <w:proofErr w:type="spellEnd"/>
          </w:p>
          <w:p w14:paraId="4933D1CB" w14:textId="77777777" w:rsidR="00027E36" w:rsidRPr="00905B52" w:rsidRDefault="00027E36" w:rsidP="00027E36">
            <w:pPr>
              <w:jc w:val="center"/>
              <w:rPr>
                <w:rFonts w:ascii="GHEA Grapalat" w:hAnsi="GHEA Grapalat"/>
                <w:sz w:val="20"/>
                <w:szCs w:val="20"/>
              </w:rPr>
            </w:pPr>
            <w:proofErr w:type="spellStart"/>
            <w:r w:rsidRPr="00905B52">
              <w:rPr>
                <w:rFonts w:ascii="GHEA Grapalat" w:hAnsi="GHEA Grapalat"/>
                <w:sz w:val="20"/>
                <w:szCs w:val="20"/>
              </w:rPr>
              <w:t>ան</w:t>
            </w:r>
            <w:proofErr w:type="spellEnd"/>
            <w:r w:rsidRPr="00905B52">
              <w:rPr>
                <w:rFonts w:ascii="GHEA Grapalat" w:hAnsi="GHEA Grapalat"/>
                <w:sz w:val="20"/>
                <w:szCs w:val="20"/>
              </w:rPr>
              <w:t xml:space="preserve"> </w:t>
            </w:r>
            <w:proofErr w:type="spellStart"/>
            <w:r w:rsidRPr="00905B52">
              <w:rPr>
                <w:rFonts w:ascii="GHEA Grapalat" w:hAnsi="GHEA Grapalat"/>
                <w:sz w:val="20"/>
                <w:szCs w:val="20"/>
              </w:rPr>
              <w:t>համար</w:t>
            </w:r>
            <w:proofErr w:type="spellEnd"/>
          </w:p>
          <w:p w14:paraId="64043F65" w14:textId="77777777" w:rsidR="00027E36" w:rsidRPr="00905B52" w:rsidRDefault="00027E36" w:rsidP="00027E36">
            <w:pPr>
              <w:jc w:val="center"/>
              <w:rPr>
                <w:rFonts w:ascii="GHEA Grapalat" w:hAnsi="GHEA Grapalat"/>
                <w:sz w:val="20"/>
                <w:szCs w:val="20"/>
              </w:rPr>
            </w:pPr>
            <w:proofErr w:type="spellStart"/>
            <w:r w:rsidRPr="00905B52">
              <w:rPr>
                <w:rFonts w:ascii="GHEA Grapalat" w:hAnsi="GHEA Grapalat"/>
                <w:sz w:val="20"/>
                <w:szCs w:val="20"/>
              </w:rPr>
              <w:t>քսանօրյա</w:t>
            </w:r>
            <w:proofErr w:type="spellEnd"/>
          </w:p>
          <w:p w14:paraId="1201000D" w14:textId="77777777" w:rsidR="00027E36" w:rsidRPr="00905B52" w:rsidRDefault="00027E36" w:rsidP="00027E36">
            <w:pPr>
              <w:jc w:val="center"/>
              <w:rPr>
                <w:rFonts w:ascii="GHEA Grapalat" w:hAnsi="GHEA Grapalat"/>
                <w:sz w:val="20"/>
                <w:szCs w:val="20"/>
              </w:rPr>
            </w:pPr>
            <w:proofErr w:type="spellStart"/>
            <w:r w:rsidRPr="00905B52">
              <w:rPr>
                <w:rFonts w:ascii="GHEA Grapalat" w:hAnsi="GHEA Grapalat"/>
                <w:sz w:val="20"/>
                <w:szCs w:val="20"/>
              </w:rPr>
              <w:t>ժամկետը</w:t>
            </w:r>
            <w:proofErr w:type="spellEnd"/>
            <w:r w:rsidRPr="00905B52">
              <w:rPr>
                <w:rFonts w:ascii="MS Mincho" w:eastAsia="MS Mincho" w:hAnsi="MS Mincho" w:cs="MS Mincho" w:hint="eastAsia"/>
                <w:sz w:val="20"/>
                <w:szCs w:val="20"/>
              </w:rPr>
              <w:t>․</w:t>
            </w:r>
          </w:p>
          <w:p w14:paraId="4B6BBDF3" w14:textId="77777777" w:rsidR="00027E36" w:rsidRPr="00905B52" w:rsidRDefault="00027E36" w:rsidP="00027E36">
            <w:pPr>
              <w:jc w:val="center"/>
              <w:rPr>
                <w:rFonts w:ascii="GHEA Grapalat" w:hAnsi="GHEA Grapalat"/>
                <w:sz w:val="20"/>
                <w:szCs w:val="20"/>
              </w:rPr>
            </w:pPr>
            <w:proofErr w:type="spellStart"/>
            <w:r w:rsidRPr="00905B52">
              <w:rPr>
                <w:rFonts w:ascii="GHEA Grapalat" w:hAnsi="GHEA Grapalat"/>
                <w:sz w:val="20"/>
                <w:szCs w:val="20"/>
              </w:rPr>
              <w:t>մինչև</w:t>
            </w:r>
            <w:proofErr w:type="spellEnd"/>
            <w:r w:rsidRPr="00905B52">
              <w:rPr>
                <w:rFonts w:ascii="GHEA Grapalat" w:hAnsi="GHEA Grapalat"/>
                <w:sz w:val="20"/>
                <w:szCs w:val="20"/>
              </w:rPr>
              <w:t xml:space="preserve"> 25</w:t>
            </w:r>
            <w:r w:rsidRPr="00905B52">
              <w:rPr>
                <w:rFonts w:ascii="MS Mincho" w:eastAsia="MS Mincho" w:hAnsi="MS Mincho" w:cs="MS Mincho" w:hint="eastAsia"/>
                <w:sz w:val="20"/>
                <w:szCs w:val="20"/>
              </w:rPr>
              <w:t>․</w:t>
            </w:r>
            <w:r w:rsidRPr="00905B52">
              <w:rPr>
                <w:rFonts w:ascii="GHEA Grapalat" w:hAnsi="GHEA Grapalat"/>
                <w:sz w:val="20"/>
                <w:szCs w:val="20"/>
              </w:rPr>
              <w:t>12</w:t>
            </w:r>
            <w:r w:rsidRPr="00905B52">
              <w:rPr>
                <w:rFonts w:ascii="MS Mincho" w:eastAsia="MS Mincho" w:hAnsi="MS Mincho" w:cs="MS Mincho" w:hint="eastAsia"/>
                <w:sz w:val="20"/>
                <w:szCs w:val="20"/>
              </w:rPr>
              <w:t>․</w:t>
            </w:r>
          </w:p>
          <w:p w14:paraId="7F62FB33" w14:textId="6FB41043" w:rsidR="00027E36" w:rsidRPr="00905B52" w:rsidRDefault="00027E36" w:rsidP="00027E36">
            <w:pPr>
              <w:jc w:val="center"/>
              <w:rPr>
                <w:rFonts w:ascii="GHEA Grapalat" w:eastAsia="MS Mincho" w:hAnsi="GHEA Grapalat" w:cs="MS Mincho"/>
                <w:sz w:val="20"/>
                <w:szCs w:val="20"/>
              </w:rPr>
            </w:pPr>
            <w:r w:rsidRPr="00905B52">
              <w:rPr>
                <w:rFonts w:ascii="GHEA Grapalat" w:hAnsi="GHEA Grapalat"/>
                <w:sz w:val="20"/>
                <w:szCs w:val="20"/>
              </w:rPr>
              <w:t>2026թ</w:t>
            </w:r>
            <w:r w:rsidRPr="00905B52">
              <w:rPr>
                <w:rFonts w:ascii="MS Mincho" w:eastAsia="MS Mincho" w:hAnsi="MS Mincho" w:cs="MS Mincho" w:hint="eastAsia"/>
                <w:sz w:val="20"/>
                <w:szCs w:val="20"/>
              </w:rPr>
              <w:t>․</w:t>
            </w:r>
          </w:p>
        </w:tc>
      </w:tr>
      <w:tr w:rsidR="00D84671" w:rsidRPr="00E35C4F" w14:paraId="022B7DB1" w14:textId="77777777" w:rsidTr="00D84671">
        <w:trPr>
          <w:trHeight w:val="246"/>
        </w:trPr>
        <w:tc>
          <w:tcPr>
            <w:tcW w:w="1597" w:type="dxa"/>
            <w:vAlign w:val="center"/>
          </w:tcPr>
          <w:p w14:paraId="5EA7A306" w14:textId="77777777" w:rsidR="00D84671" w:rsidRPr="00E35C4F" w:rsidRDefault="00D84671" w:rsidP="00D84671">
            <w:pPr>
              <w:jc w:val="center"/>
              <w:rPr>
                <w:rFonts w:ascii="GHEA Grapalat" w:hAnsi="GHEA Grapalat"/>
                <w:sz w:val="20"/>
                <w:szCs w:val="20"/>
              </w:rPr>
            </w:pPr>
            <w:r w:rsidRPr="00E35C4F">
              <w:rPr>
                <w:rFonts w:ascii="GHEA Grapalat" w:hAnsi="GHEA Grapalat"/>
                <w:sz w:val="20"/>
                <w:szCs w:val="20"/>
              </w:rPr>
              <w:t>2</w:t>
            </w:r>
          </w:p>
        </w:tc>
        <w:tc>
          <w:tcPr>
            <w:tcW w:w="1794" w:type="dxa"/>
            <w:vAlign w:val="center"/>
          </w:tcPr>
          <w:p w14:paraId="6025F30C" w14:textId="177780DB" w:rsidR="00D84671" w:rsidRPr="00E35C4F" w:rsidRDefault="00D84671" w:rsidP="00D84671">
            <w:pPr>
              <w:rPr>
                <w:rFonts w:ascii="GHEA Grapalat" w:hAnsi="GHEA Grapalat"/>
                <w:sz w:val="20"/>
                <w:szCs w:val="20"/>
              </w:rPr>
            </w:pPr>
            <w:r>
              <w:rPr>
                <w:rFonts w:ascii="GHEA Grapalat" w:hAnsi="GHEA Grapalat" w:cs="Arial"/>
                <w:color w:val="000000"/>
                <w:sz w:val="20"/>
                <w:szCs w:val="20"/>
              </w:rPr>
              <w:t>92311100</w:t>
            </w:r>
          </w:p>
        </w:tc>
        <w:tc>
          <w:tcPr>
            <w:tcW w:w="3776" w:type="dxa"/>
            <w:vAlign w:val="center"/>
          </w:tcPr>
          <w:p w14:paraId="2F0DE578" w14:textId="77777777" w:rsidR="00D84671" w:rsidRDefault="00D84671" w:rsidP="00D84671">
            <w:pPr>
              <w:suppressAutoHyphens/>
              <w:overflowPunct w:val="0"/>
              <w:contextualSpacing/>
              <w:rPr>
                <w:rFonts w:ascii="GHEA Grapalat" w:hAnsi="GHEA Grapalat" w:cs="Arial"/>
                <w:color w:val="000000"/>
                <w:sz w:val="20"/>
                <w:szCs w:val="20"/>
              </w:rPr>
            </w:pPr>
            <w:proofErr w:type="spellStart"/>
            <w:r>
              <w:rPr>
                <w:rFonts w:ascii="GHEA Grapalat" w:hAnsi="GHEA Grapalat" w:cs="Arial"/>
                <w:color w:val="000000"/>
                <w:sz w:val="20"/>
                <w:szCs w:val="20"/>
              </w:rPr>
              <w:t>Դաշնամուրի</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ուսուցման</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ծառայություններ</w:t>
            </w:r>
            <w:proofErr w:type="spellEnd"/>
          </w:p>
          <w:p w14:paraId="59EAA9DF" w14:textId="77777777" w:rsidR="00D84671" w:rsidRPr="00D84671" w:rsidRDefault="00D84671" w:rsidP="00D84671">
            <w:pPr>
              <w:suppressAutoHyphens/>
              <w:overflowPunct w:val="0"/>
              <w:contextualSpacing/>
              <w:rPr>
                <w:rFonts w:ascii="GHEA Grapalat" w:hAnsi="GHEA Grapalat" w:cs="Arial"/>
                <w:sz w:val="20"/>
                <w:szCs w:val="20"/>
              </w:rPr>
            </w:pPr>
            <w:proofErr w:type="spellStart"/>
            <w:r>
              <w:rPr>
                <w:rFonts w:ascii="GHEA Grapalat" w:hAnsi="GHEA Grapalat" w:cs="Arial"/>
                <w:sz w:val="20"/>
                <w:szCs w:val="20"/>
              </w:rPr>
              <w:t>Տարիքային</w:t>
            </w:r>
            <w:proofErr w:type="spellEnd"/>
            <w:r>
              <w:rPr>
                <w:rFonts w:ascii="GHEA Grapalat" w:hAnsi="GHEA Grapalat" w:cs="Arial"/>
                <w:sz w:val="20"/>
                <w:szCs w:val="20"/>
              </w:rPr>
              <w:t xml:space="preserve"> </w:t>
            </w:r>
            <w:proofErr w:type="spellStart"/>
            <w:r>
              <w:rPr>
                <w:rFonts w:ascii="GHEA Grapalat" w:hAnsi="GHEA Grapalat" w:cs="Arial"/>
                <w:sz w:val="20"/>
                <w:szCs w:val="20"/>
              </w:rPr>
              <w:t>խումբ</w:t>
            </w:r>
            <w:proofErr w:type="spellEnd"/>
            <w:r>
              <w:rPr>
                <w:rFonts w:ascii="GHEA Grapalat" w:hAnsi="GHEA Grapalat" w:cs="Arial"/>
                <w:sz w:val="20"/>
                <w:szCs w:val="20"/>
              </w:rPr>
              <w:t xml:space="preserve">՝ </w:t>
            </w:r>
            <w:r w:rsidRPr="00D84671">
              <w:rPr>
                <w:rFonts w:ascii="GHEA Grapalat" w:hAnsi="GHEA Grapalat" w:cs="Arial"/>
                <w:sz w:val="20"/>
                <w:szCs w:val="20"/>
              </w:rPr>
              <w:t xml:space="preserve">"6-18 </w:t>
            </w:r>
            <w:proofErr w:type="spellStart"/>
            <w:r w:rsidRPr="00D84671">
              <w:rPr>
                <w:rFonts w:ascii="GHEA Grapalat" w:hAnsi="GHEA Grapalat" w:cs="Arial"/>
                <w:sz w:val="20"/>
                <w:szCs w:val="20"/>
              </w:rPr>
              <w:t>տարեկան</w:t>
            </w:r>
            <w:proofErr w:type="spellEnd"/>
          </w:p>
          <w:p w14:paraId="1A83B338" w14:textId="77777777" w:rsidR="00D84671" w:rsidRPr="00D84671" w:rsidRDefault="00D84671" w:rsidP="00D84671">
            <w:pPr>
              <w:suppressAutoHyphens/>
              <w:overflowPunct w:val="0"/>
              <w:contextualSpacing/>
              <w:rPr>
                <w:rFonts w:ascii="GHEA Grapalat" w:hAnsi="GHEA Grapalat" w:cs="Arial"/>
                <w:sz w:val="20"/>
                <w:szCs w:val="20"/>
              </w:rPr>
            </w:pPr>
            <w:proofErr w:type="spellStart"/>
            <w:r w:rsidRPr="00D84671">
              <w:rPr>
                <w:rFonts w:ascii="GHEA Grapalat" w:hAnsi="GHEA Grapalat" w:cs="Arial"/>
                <w:sz w:val="20"/>
                <w:szCs w:val="20"/>
              </w:rPr>
              <w:t>Դասի</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տևողությունը</w:t>
            </w:r>
            <w:proofErr w:type="spellEnd"/>
            <w:r w:rsidRPr="00D84671">
              <w:rPr>
                <w:rFonts w:ascii="GHEA Grapalat" w:hAnsi="GHEA Grapalat" w:cs="Arial"/>
                <w:sz w:val="20"/>
                <w:szCs w:val="20"/>
              </w:rPr>
              <w:t xml:space="preserve"> 40 </w:t>
            </w:r>
            <w:proofErr w:type="spellStart"/>
            <w:r w:rsidRPr="00D84671">
              <w:rPr>
                <w:rFonts w:ascii="GHEA Grapalat" w:hAnsi="GHEA Grapalat" w:cs="Arial"/>
                <w:sz w:val="20"/>
                <w:szCs w:val="20"/>
              </w:rPr>
              <w:t>րոպե</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lastRenderedPageBreak/>
              <w:t>շաբաթական</w:t>
            </w:r>
            <w:proofErr w:type="spellEnd"/>
            <w:r w:rsidRPr="00D84671">
              <w:rPr>
                <w:rFonts w:ascii="GHEA Grapalat" w:hAnsi="GHEA Grapalat" w:cs="Arial"/>
                <w:sz w:val="20"/>
                <w:szCs w:val="20"/>
              </w:rPr>
              <w:t xml:space="preserve"> 2 </w:t>
            </w:r>
            <w:proofErr w:type="spellStart"/>
            <w:r w:rsidRPr="00D84671">
              <w:rPr>
                <w:rFonts w:ascii="GHEA Grapalat" w:hAnsi="GHEA Grapalat" w:cs="Arial"/>
                <w:sz w:val="20"/>
                <w:szCs w:val="20"/>
              </w:rPr>
              <w:t>անգամ</w:t>
            </w:r>
            <w:proofErr w:type="spellEnd"/>
            <w:r w:rsidRPr="00D84671">
              <w:rPr>
                <w:rFonts w:ascii="GHEA Grapalat" w:hAnsi="GHEA Grapalat" w:cs="Arial"/>
                <w:sz w:val="20"/>
                <w:szCs w:val="20"/>
              </w:rPr>
              <w:t xml:space="preserve">։ </w:t>
            </w:r>
          </w:p>
          <w:p w14:paraId="497F31B3" w14:textId="77777777" w:rsidR="00D84671" w:rsidRPr="00D84671" w:rsidRDefault="00D84671" w:rsidP="00D84671">
            <w:pPr>
              <w:suppressAutoHyphens/>
              <w:overflowPunct w:val="0"/>
              <w:contextualSpacing/>
              <w:rPr>
                <w:rFonts w:ascii="GHEA Grapalat" w:hAnsi="GHEA Grapalat" w:cs="Arial"/>
                <w:sz w:val="20"/>
                <w:szCs w:val="20"/>
              </w:rPr>
            </w:pPr>
            <w:proofErr w:type="spellStart"/>
            <w:r w:rsidRPr="00D84671">
              <w:rPr>
                <w:rFonts w:ascii="GHEA Grapalat" w:hAnsi="GHEA Grapalat" w:cs="Arial"/>
                <w:sz w:val="20"/>
                <w:szCs w:val="20"/>
              </w:rPr>
              <w:t>Ամսական</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վճար</w:t>
            </w:r>
            <w:proofErr w:type="spellEnd"/>
            <w:r w:rsidRPr="00D84671">
              <w:rPr>
                <w:rFonts w:ascii="GHEA Grapalat" w:hAnsi="GHEA Grapalat" w:cs="Arial"/>
                <w:sz w:val="20"/>
                <w:szCs w:val="20"/>
              </w:rPr>
              <w:t xml:space="preserve"> 10</w:t>
            </w:r>
            <w:r w:rsidRPr="00D84671">
              <w:rPr>
                <w:rFonts w:ascii="MS Mincho" w:eastAsia="MS Mincho" w:hAnsi="MS Mincho" w:cs="MS Mincho" w:hint="eastAsia"/>
                <w:sz w:val="20"/>
                <w:szCs w:val="20"/>
              </w:rPr>
              <w:t>․</w:t>
            </w:r>
            <w:r w:rsidRPr="00D84671">
              <w:rPr>
                <w:rFonts w:ascii="GHEA Grapalat" w:hAnsi="GHEA Grapalat" w:cs="Arial"/>
                <w:sz w:val="20"/>
                <w:szCs w:val="20"/>
              </w:rPr>
              <w:t xml:space="preserve">000 </w:t>
            </w:r>
            <w:r w:rsidRPr="00D84671">
              <w:rPr>
                <w:rFonts w:ascii="GHEA Grapalat" w:hAnsi="GHEA Grapalat" w:cs="GHEA Grapalat"/>
                <w:sz w:val="20"/>
                <w:szCs w:val="20"/>
              </w:rPr>
              <w:t>ՀՀ</w:t>
            </w:r>
            <w:r w:rsidRPr="00D84671">
              <w:rPr>
                <w:rFonts w:ascii="GHEA Grapalat" w:hAnsi="GHEA Grapalat" w:cs="Arial"/>
                <w:sz w:val="20"/>
                <w:szCs w:val="20"/>
              </w:rPr>
              <w:t xml:space="preserve"> </w:t>
            </w:r>
            <w:proofErr w:type="spellStart"/>
            <w:r w:rsidRPr="00D84671">
              <w:rPr>
                <w:rFonts w:ascii="GHEA Grapalat" w:hAnsi="GHEA Grapalat" w:cs="GHEA Grapalat"/>
                <w:sz w:val="20"/>
                <w:szCs w:val="20"/>
              </w:rPr>
              <w:t>դրամ</w:t>
            </w:r>
            <w:proofErr w:type="spellEnd"/>
          </w:p>
          <w:p w14:paraId="2055C9A8" w14:textId="77777777" w:rsidR="00D84671" w:rsidRDefault="00D84671" w:rsidP="00D84671">
            <w:pPr>
              <w:suppressAutoHyphens/>
              <w:overflowPunct w:val="0"/>
              <w:contextualSpacing/>
              <w:rPr>
                <w:rFonts w:ascii="GHEA Grapalat" w:hAnsi="GHEA Grapalat" w:cs="Arial"/>
                <w:sz w:val="20"/>
                <w:szCs w:val="20"/>
              </w:rPr>
            </w:pPr>
            <w:proofErr w:type="spellStart"/>
            <w:r w:rsidRPr="00D84671">
              <w:rPr>
                <w:rFonts w:ascii="GHEA Grapalat" w:hAnsi="GHEA Grapalat" w:cs="Arial"/>
                <w:sz w:val="20"/>
                <w:szCs w:val="20"/>
              </w:rPr>
              <w:t>Դասընթացների</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անցկացման</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ձևաչափը</w:t>
            </w:r>
            <w:proofErr w:type="spellEnd"/>
            <w:r w:rsidRPr="00D84671">
              <w:rPr>
                <w:rFonts w:ascii="GHEA Grapalat" w:hAnsi="GHEA Grapalat" w:cs="Arial"/>
                <w:sz w:val="20"/>
                <w:szCs w:val="20"/>
              </w:rPr>
              <w:t xml:space="preserve"> և </w:t>
            </w:r>
            <w:proofErr w:type="spellStart"/>
            <w:r w:rsidRPr="00D84671">
              <w:rPr>
                <w:rFonts w:ascii="GHEA Grapalat" w:hAnsi="GHEA Grapalat" w:cs="Arial"/>
                <w:sz w:val="20"/>
                <w:szCs w:val="20"/>
              </w:rPr>
              <w:t>ժամանակացույցը</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պետք</w:t>
            </w:r>
            <w:proofErr w:type="spellEnd"/>
            <w:r w:rsidRPr="00D84671">
              <w:rPr>
                <w:rFonts w:ascii="GHEA Grapalat" w:hAnsi="GHEA Grapalat" w:cs="Arial"/>
                <w:sz w:val="20"/>
                <w:szCs w:val="20"/>
              </w:rPr>
              <w:t xml:space="preserve"> է </w:t>
            </w:r>
            <w:proofErr w:type="spellStart"/>
            <w:r w:rsidRPr="00D84671">
              <w:rPr>
                <w:rFonts w:ascii="GHEA Grapalat" w:hAnsi="GHEA Grapalat" w:cs="Arial"/>
                <w:sz w:val="20"/>
                <w:szCs w:val="20"/>
              </w:rPr>
              <w:t>նախապես</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ներկայացնել</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Պատվիրատուի</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ղեկավարին</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հաստատում</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ստանալու</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համար</w:t>
            </w:r>
            <w:proofErr w:type="spellEnd"/>
            <w:r w:rsidRPr="00D84671">
              <w:rPr>
                <w:rFonts w:ascii="GHEA Grapalat" w:hAnsi="GHEA Grapalat" w:cs="Arial"/>
                <w:sz w:val="20"/>
                <w:szCs w:val="20"/>
              </w:rPr>
              <w:t>։</w:t>
            </w:r>
          </w:p>
          <w:p w14:paraId="2FA28F5F" w14:textId="1625F47F" w:rsidR="00D84671" w:rsidRPr="00D84671" w:rsidRDefault="00D84671" w:rsidP="00D84671">
            <w:pPr>
              <w:suppressAutoHyphens/>
              <w:overflowPunct w:val="0"/>
              <w:contextualSpacing/>
              <w:rPr>
                <w:rFonts w:ascii="GHEA Grapalat" w:hAnsi="GHEA Grapalat" w:cs="Arial"/>
                <w:sz w:val="20"/>
                <w:szCs w:val="20"/>
              </w:rPr>
            </w:pPr>
            <w:r>
              <w:rPr>
                <w:rFonts w:ascii="GHEA Grapalat" w:hAnsi="GHEA Grapalat" w:cs="Arial"/>
                <w:sz w:val="20"/>
                <w:szCs w:val="20"/>
              </w:rPr>
              <w:t>*</w:t>
            </w:r>
            <w:proofErr w:type="spellStart"/>
            <w:r w:rsidRPr="00D84671">
              <w:rPr>
                <w:rFonts w:ascii="GHEA Grapalat" w:hAnsi="GHEA Grapalat" w:cs="Arial"/>
                <w:sz w:val="20"/>
                <w:szCs w:val="20"/>
              </w:rPr>
              <w:t>Մասնագիտական</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կրթություն</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երաժշտություն</w:t>
            </w:r>
            <w:proofErr w:type="spellEnd"/>
            <w:r w:rsidRPr="00D84671">
              <w:rPr>
                <w:rFonts w:ascii="GHEA Grapalat" w:hAnsi="GHEA Grapalat" w:cs="Arial"/>
                <w:sz w:val="20"/>
                <w:szCs w:val="20"/>
              </w:rPr>
              <w:t>/</w:t>
            </w:r>
            <w:proofErr w:type="spellStart"/>
            <w:r w:rsidRPr="00D84671">
              <w:rPr>
                <w:rFonts w:ascii="GHEA Grapalat" w:hAnsi="GHEA Grapalat" w:cs="Arial"/>
                <w:sz w:val="20"/>
                <w:szCs w:val="20"/>
              </w:rPr>
              <w:t>կատարողական</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արվեստ</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կամ</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հավաստագրված</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վկայական</w:t>
            </w:r>
            <w:proofErr w:type="spellEnd"/>
          </w:p>
          <w:p w14:paraId="0A630635" w14:textId="77777777" w:rsidR="00D84671" w:rsidRPr="00D84671" w:rsidRDefault="00D84671" w:rsidP="00D84671">
            <w:pPr>
              <w:suppressAutoHyphens/>
              <w:overflowPunct w:val="0"/>
              <w:contextualSpacing/>
              <w:rPr>
                <w:rFonts w:ascii="GHEA Grapalat" w:hAnsi="GHEA Grapalat" w:cs="Arial"/>
                <w:sz w:val="20"/>
                <w:szCs w:val="20"/>
              </w:rPr>
            </w:pPr>
            <w:r w:rsidRPr="00D84671">
              <w:rPr>
                <w:rFonts w:ascii="GHEA Grapalat" w:hAnsi="GHEA Grapalat" w:cs="Arial"/>
                <w:sz w:val="20"/>
                <w:szCs w:val="20"/>
              </w:rPr>
              <w:t>*</w:t>
            </w:r>
            <w:proofErr w:type="spellStart"/>
            <w:r w:rsidRPr="00D84671">
              <w:rPr>
                <w:rFonts w:ascii="GHEA Grapalat" w:hAnsi="GHEA Grapalat" w:cs="Arial"/>
                <w:sz w:val="20"/>
                <w:szCs w:val="20"/>
              </w:rPr>
              <w:t>Դաշնամուրի</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տեխնիկայի</w:t>
            </w:r>
            <w:proofErr w:type="spellEnd"/>
            <w:r w:rsidRPr="00D84671">
              <w:rPr>
                <w:rFonts w:ascii="GHEA Grapalat" w:hAnsi="GHEA Grapalat" w:cs="Arial"/>
                <w:sz w:val="20"/>
                <w:szCs w:val="20"/>
              </w:rPr>
              <w:t xml:space="preserve"> և </w:t>
            </w:r>
            <w:proofErr w:type="spellStart"/>
            <w:r w:rsidRPr="00D84671">
              <w:rPr>
                <w:rFonts w:ascii="GHEA Grapalat" w:hAnsi="GHEA Grapalat" w:cs="Arial"/>
                <w:sz w:val="20"/>
                <w:szCs w:val="20"/>
              </w:rPr>
              <w:t>մանկավարժական</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մեթոդների</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իմացություն</w:t>
            </w:r>
            <w:proofErr w:type="spellEnd"/>
          </w:p>
          <w:p w14:paraId="13F1D8CD" w14:textId="77777777" w:rsidR="00D84671" w:rsidRPr="00D84671" w:rsidRDefault="00D84671" w:rsidP="00D84671">
            <w:pPr>
              <w:suppressAutoHyphens/>
              <w:overflowPunct w:val="0"/>
              <w:contextualSpacing/>
              <w:rPr>
                <w:rFonts w:ascii="GHEA Grapalat" w:hAnsi="GHEA Grapalat" w:cs="Arial"/>
                <w:sz w:val="20"/>
                <w:szCs w:val="20"/>
              </w:rPr>
            </w:pPr>
            <w:r w:rsidRPr="00D84671">
              <w:rPr>
                <w:rFonts w:ascii="GHEA Grapalat" w:hAnsi="GHEA Grapalat" w:cs="Arial"/>
                <w:sz w:val="20"/>
                <w:szCs w:val="20"/>
              </w:rPr>
              <w:t>*</w:t>
            </w:r>
            <w:proofErr w:type="spellStart"/>
            <w:r w:rsidRPr="00D84671">
              <w:rPr>
                <w:rFonts w:ascii="GHEA Grapalat" w:hAnsi="GHEA Grapalat" w:cs="Arial"/>
                <w:sz w:val="20"/>
                <w:szCs w:val="20"/>
              </w:rPr>
              <w:t>Համբերություն</w:t>
            </w:r>
            <w:proofErr w:type="spellEnd"/>
            <w:r w:rsidRPr="00D84671">
              <w:rPr>
                <w:rFonts w:ascii="GHEA Grapalat" w:hAnsi="GHEA Grapalat" w:cs="Arial"/>
                <w:sz w:val="20"/>
                <w:szCs w:val="20"/>
              </w:rPr>
              <w:t xml:space="preserve"> և </w:t>
            </w:r>
            <w:proofErr w:type="spellStart"/>
            <w:r w:rsidRPr="00D84671">
              <w:rPr>
                <w:rFonts w:ascii="GHEA Grapalat" w:hAnsi="GHEA Grapalat" w:cs="Arial"/>
                <w:sz w:val="20"/>
                <w:szCs w:val="20"/>
              </w:rPr>
              <w:t>հոգեբանական</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պատրաստվածություն</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տարբեր</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տարիքային</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խմբերի</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հետ</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աշխատելու</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համար</w:t>
            </w:r>
            <w:proofErr w:type="spellEnd"/>
          </w:p>
          <w:p w14:paraId="35FCEFB2" w14:textId="77777777" w:rsidR="00D84671" w:rsidRDefault="00D84671" w:rsidP="00D84671">
            <w:pPr>
              <w:suppressAutoHyphens/>
              <w:overflowPunct w:val="0"/>
              <w:contextualSpacing/>
              <w:rPr>
                <w:rFonts w:ascii="GHEA Grapalat" w:hAnsi="GHEA Grapalat" w:cs="Arial"/>
                <w:sz w:val="20"/>
                <w:szCs w:val="20"/>
              </w:rPr>
            </w:pPr>
            <w:r w:rsidRPr="00D84671">
              <w:rPr>
                <w:rFonts w:ascii="GHEA Grapalat" w:hAnsi="GHEA Grapalat" w:cs="Arial"/>
                <w:sz w:val="20"/>
                <w:szCs w:val="20"/>
              </w:rPr>
              <w:t>*</w:t>
            </w:r>
            <w:proofErr w:type="spellStart"/>
            <w:r w:rsidRPr="00D84671">
              <w:rPr>
                <w:rFonts w:ascii="GHEA Grapalat" w:hAnsi="GHEA Grapalat" w:cs="Arial"/>
                <w:sz w:val="20"/>
                <w:szCs w:val="20"/>
              </w:rPr>
              <w:t>Կարգապահություն</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պատասխանատվություն</w:t>
            </w:r>
            <w:proofErr w:type="spellEnd"/>
            <w:r w:rsidRPr="00D84671">
              <w:rPr>
                <w:rFonts w:ascii="GHEA Grapalat" w:hAnsi="GHEA Grapalat" w:cs="Arial"/>
                <w:sz w:val="20"/>
                <w:szCs w:val="20"/>
              </w:rPr>
              <w:t>"</w:t>
            </w:r>
          </w:p>
          <w:p w14:paraId="21C0A7D7" w14:textId="570794D6" w:rsidR="00D84671" w:rsidRPr="00D84671" w:rsidRDefault="00D84671" w:rsidP="00D84671">
            <w:pPr>
              <w:suppressAutoHyphens/>
              <w:overflowPunct w:val="0"/>
              <w:contextualSpacing/>
              <w:rPr>
                <w:rFonts w:ascii="GHEA Grapalat" w:hAnsi="GHEA Grapalat" w:cs="Arial"/>
                <w:sz w:val="20"/>
                <w:szCs w:val="20"/>
              </w:rPr>
            </w:pPr>
            <w:proofErr w:type="spellStart"/>
            <w:r w:rsidRPr="00D84671">
              <w:rPr>
                <w:rFonts w:ascii="GHEA Grapalat" w:hAnsi="GHEA Grapalat" w:cs="Arial"/>
                <w:sz w:val="20"/>
                <w:szCs w:val="20"/>
              </w:rPr>
              <w:t>Պատվիրատուի</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կողմից</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կատարողին</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փոխանցվելիք</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գումարի</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չափ</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Ամսական</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հավաքագրված</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գումարից</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ըստ</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պայմանագրով</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սահմանվելիք</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տոկոսագումարի</w:t>
            </w:r>
            <w:proofErr w:type="spellEnd"/>
            <w:r w:rsidRPr="00D84671">
              <w:rPr>
                <w:rFonts w:ascii="GHEA Grapalat" w:hAnsi="GHEA Grapalat" w:cs="Arial"/>
                <w:sz w:val="20"/>
                <w:szCs w:val="20"/>
              </w:rPr>
              <w:t xml:space="preserve"> </w:t>
            </w:r>
            <w:proofErr w:type="spellStart"/>
            <w:r w:rsidRPr="00D84671">
              <w:rPr>
                <w:rFonts w:ascii="GHEA Grapalat" w:hAnsi="GHEA Grapalat" w:cs="Arial"/>
                <w:sz w:val="20"/>
                <w:szCs w:val="20"/>
              </w:rPr>
              <w:t>չափի</w:t>
            </w:r>
            <w:proofErr w:type="spellEnd"/>
            <w:r>
              <w:rPr>
                <w:rFonts w:ascii="GHEA Grapalat" w:hAnsi="GHEA Grapalat" w:cs="Arial"/>
                <w:sz w:val="20"/>
                <w:szCs w:val="20"/>
              </w:rPr>
              <w:t xml:space="preserve"> </w:t>
            </w:r>
            <w:r w:rsidRPr="00D84671">
              <w:rPr>
                <w:rFonts w:ascii="GHEA Grapalat" w:hAnsi="GHEA Grapalat" w:cs="Arial"/>
                <w:sz w:val="20"/>
                <w:szCs w:val="20"/>
              </w:rPr>
              <w:t>65 %</w:t>
            </w:r>
            <w:r>
              <w:rPr>
                <w:rFonts w:ascii="GHEA Grapalat" w:hAnsi="GHEA Grapalat" w:cs="Arial"/>
                <w:sz w:val="20"/>
                <w:szCs w:val="20"/>
              </w:rPr>
              <w:t>-ը։</w:t>
            </w:r>
          </w:p>
        </w:tc>
        <w:tc>
          <w:tcPr>
            <w:tcW w:w="1161" w:type="dxa"/>
            <w:vAlign w:val="center"/>
          </w:tcPr>
          <w:p w14:paraId="76F394EE" w14:textId="08646091" w:rsidR="00D84671" w:rsidRPr="00E35C4F" w:rsidRDefault="00D84671" w:rsidP="00D84671">
            <w:pPr>
              <w:jc w:val="center"/>
              <w:rPr>
                <w:rFonts w:ascii="GHEA Grapalat" w:hAnsi="GHEA Grapalat"/>
                <w:sz w:val="20"/>
                <w:szCs w:val="20"/>
              </w:rPr>
            </w:pPr>
            <w:proofErr w:type="spellStart"/>
            <w:r w:rsidRPr="00E35C4F">
              <w:rPr>
                <w:rFonts w:ascii="GHEA Grapalat" w:hAnsi="GHEA Grapalat"/>
                <w:sz w:val="20"/>
                <w:szCs w:val="20"/>
              </w:rPr>
              <w:lastRenderedPageBreak/>
              <w:t>ամիս</w:t>
            </w:r>
            <w:proofErr w:type="spellEnd"/>
            <w:r>
              <w:rPr>
                <w:rFonts w:ascii="GHEA Grapalat" w:hAnsi="GHEA Grapalat"/>
                <w:sz w:val="20"/>
                <w:szCs w:val="20"/>
              </w:rPr>
              <w:t>/</w:t>
            </w:r>
            <w:proofErr w:type="spellStart"/>
            <w:r>
              <w:rPr>
                <w:rFonts w:ascii="GHEA Grapalat" w:hAnsi="GHEA Grapalat"/>
                <w:sz w:val="20"/>
                <w:szCs w:val="20"/>
              </w:rPr>
              <w:t>անձ</w:t>
            </w:r>
            <w:proofErr w:type="spellEnd"/>
          </w:p>
        </w:tc>
        <w:tc>
          <w:tcPr>
            <w:tcW w:w="1521" w:type="dxa"/>
            <w:vAlign w:val="center"/>
          </w:tcPr>
          <w:p w14:paraId="595FAF44" w14:textId="4718F1A9" w:rsidR="00D84671" w:rsidRPr="00E35C4F" w:rsidRDefault="00D84671" w:rsidP="00D84671">
            <w:pPr>
              <w:jc w:val="center"/>
              <w:rPr>
                <w:rFonts w:ascii="GHEA Grapalat" w:hAnsi="GHEA Grapalat" w:cs="Sylfaen"/>
                <w:sz w:val="20"/>
                <w:szCs w:val="20"/>
              </w:rPr>
            </w:pPr>
            <w:r>
              <w:rPr>
                <w:rFonts w:ascii="GHEA Grapalat" w:hAnsi="GHEA Grapalat"/>
                <w:sz w:val="20"/>
                <w:szCs w:val="20"/>
              </w:rPr>
              <w:t>1</w:t>
            </w:r>
            <w:r>
              <w:rPr>
                <w:rFonts w:ascii="GHEA Grapalat" w:hAnsi="GHEA Grapalat"/>
                <w:sz w:val="20"/>
                <w:szCs w:val="20"/>
              </w:rPr>
              <w:t>0</w:t>
            </w:r>
            <w:r>
              <w:rPr>
                <w:rFonts w:ascii="GHEA Grapalat" w:hAnsi="GHEA Grapalat"/>
                <w:sz w:val="20"/>
                <w:szCs w:val="20"/>
              </w:rPr>
              <w:t xml:space="preserve"> 000</w:t>
            </w:r>
          </w:p>
        </w:tc>
        <w:tc>
          <w:tcPr>
            <w:tcW w:w="1521" w:type="dxa"/>
            <w:vAlign w:val="center"/>
          </w:tcPr>
          <w:p w14:paraId="42188F18" w14:textId="3F5EADD2" w:rsidR="00D84671" w:rsidRPr="00E35C4F" w:rsidRDefault="00D84671" w:rsidP="00D84671">
            <w:pPr>
              <w:jc w:val="center"/>
              <w:rPr>
                <w:rFonts w:ascii="GHEA Grapalat" w:hAnsi="GHEA Grapalat"/>
                <w:sz w:val="20"/>
                <w:szCs w:val="20"/>
              </w:rPr>
            </w:pPr>
            <w:r>
              <w:rPr>
                <w:rFonts w:ascii="GHEA Grapalat" w:hAnsi="GHEA Grapalat"/>
                <w:sz w:val="20"/>
                <w:szCs w:val="20"/>
              </w:rPr>
              <w:t>1</w:t>
            </w:r>
          </w:p>
        </w:tc>
        <w:tc>
          <w:tcPr>
            <w:tcW w:w="2159" w:type="dxa"/>
            <w:vMerge/>
            <w:vAlign w:val="center"/>
          </w:tcPr>
          <w:p w14:paraId="433672E5" w14:textId="77777777" w:rsidR="00D84671" w:rsidRPr="00E35C4F" w:rsidRDefault="00D84671" w:rsidP="00D84671">
            <w:pPr>
              <w:jc w:val="center"/>
              <w:rPr>
                <w:rFonts w:ascii="GHEA Grapalat" w:hAnsi="GHEA Grapalat" w:cs="Sylfaen"/>
                <w:b/>
                <w:sz w:val="20"/>
                <w:szCs w:val="20"/>
                <w:lang w:val="af-ZA"/>
              </w:rPr>
            </w:pPr>
          </w:p>
        </w:tc>
        <w:tc>
          <w:tcPr>
            <w:tcW w:w="1871" w:type="dxa"/>
            <w:vMerge/>
            <w:vAlign w:val="center"/>
          </w:tcPr>
          <w:p w14:paraId="1AE2999B" w14:textId="77777777" w:rsidR="00D84671" w:rsidRPr="00E35C4F" w:rsidRDefault="00D84671" w:rsidP="00D84671">
            <w:pPr>
              <w:jc w:val="center"/>
              <w:rPr>
                <w:rFonts w:ascii="GHEA Grapalat" w:hAnsi="GHEA Grapalat"/>
                <w:sz w:val="20"/>
                <w:szCs w:val="20"/>
              </w:rPr>
            </w:pPr>
          </w:p>
        </w:tc>
      </w:tr>
    </w:tbl>
    <w:p w14:paraId="15BB1B20" w14:textId="77777777" w:rsidR="002D3AB9" w:rsidRPr="00E35C4F" w:rsidRDefault="002D3AB9" w:rsidP="008823D2">
      <w:pPr>
        <w:jc w:val="center"/>
        <w:rPr>
          <w:rFonts w:ascii="GHEA Grapalat" w:hAnsi="GHEA Grapalat"/>
          <w:iCs/>
          <w:sz w:val="20"/>
          <w:szCs w:val="20"/>
          <w:lang w:val="hy-AM"/>
        </w:rPr>
      </w:pPr>
    </w:p>
    <w:p w14:paraId="0579ED8E" w14:textId="57AAD037" w:rsidR="008823D2" w:rsidRPr="00E35C4F" w:rsidRDefault="008823D2" w:rsidP="00081FF8">
      <w:pPr>
        <w:ind w:right="677"/>
        <w:jc w:val="both"/>
        <w:rPr>
          <w:rFonts w:ascii="GHEA Grapalat" w:hAnsi="GHEA Grapalat"/>
          <w:iCs/>
          <w:sz w:val="20"/>
          <w:szCs w:val="20"/>
          <w:lang w:val="hy-AM"/>
        </w:rPr>
      </w:pPr>
      <w:r w:rsidRPr="00E35C4F">
        <w:rPr>
          <w:rFonts w:ascii="GHEA Grapalat" w:hAnsi="GHEA Grapalat" w:cs="Sylfaen"/>
          <w:iCs/>
          <w:sz w:val="20"/>
          <w:szCs w:val="20"/>
          <w:lang w:val="pt-BR"/>
        </w:rPr>
        <w:t>* ծառայության մատուցման վերջնաժամկետը չի կարող ավել լինել, քան տվյալ տարվա դեկտեմբերի 25-ը:</w:t>
      </w:r>
    </w:p>
    <w:p w14:paraId="319B26A5" w14:textId="1301EEE3" w:rsidR="008823D2" w:rsidRPr="00E35C4F" w:rsidRDefault="008823D2" w:rsidP="00081FF8">
      <w:pPr>
        <w:ind w:right="677"/>
        <w:jc w:val="both"/>
        <w:rPr>
          <w:rFonts w:ascii="GHEA Grapalat" w:hAnsi="GHEA Grapalat" w:cs="Sylfaen"/>
          <w:iCs/>
          <w:sz w:val="20"/>
          <w:szCs w:val="20"/>
          <w:lang w:val="pt-BR"/>
        </w:rPr>
      </w:pPr>
      <w:r w:rsidRPr="00E35C4F">
        <w:rPr>
          <w:rFonts w:ascii="GHEA Grapalat" w:hAnsi="GHEA Grapalat"/>
          <w:iCs/>
          <w:sz w:val="20"/>
          <w:szCs w:val="20"/>
          <w:lang w:val="hy-AM"/>
        </w:rPr>
        <w:t xml:space="preserve">** </w:t>
      </w:r>
      <w:r w:rsidRPr="00E35C4F">
        <w:rPr>
          <w:rFonts w:ascii="GHEA Grapalat" w:hAnsi="GHEA Grapalat" w:cs="Sylfaen"/>
          <w:iCs/>
          <w:sz w:val="20"/>
          <w:szCs w:val="20"/>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w:t>
      </w:r>
      <w:r w:rsidRPr="00E35C4F" w:rsidDel="005F6B8D">
        <w:rPr>
          <w:rFonts w:ascii="GHEA Grapalat" w:hAnsi="GHEA Grapalat" w:cs="Sylfaen"/>
          <w:iCs/>
          <w:sz w:val="20"/>
          <w:szCs w:val="20"/>
          <w:lang w:val="pt-BR"/>
        </w:rPr>
        <w:t xml:space="preserve"> </w:t>
      </w:r>
      <w:r w:rsidRPr="00E35C4F">
        <w:rPr>
          <w:rFonts w:ascii="GHEA Grapalat" w:hAnsi="GHEA Grapalat" w:cs="Sylfaen"/>
          <w:iCs/>
          <w:sz w:val="20"/>
          <w:szCs w:val="20"/>
          <w:lang w:val="pt-BR"/>
        </w:rPr>
        <w:t>ֆինանսական միջոցներ նախատեսվելու դեպքում կողմերի միջև կնքվող համաձայնագրի ուժի մեջ մտնելու օրվանից :</w:t>
      </w:r>
    </w:p>
    <w:tbl>
      <w:tblPr>
        <w:tblW w:w="9639" w:type="dxa"/>
        <w:jc w:val="center"/>
        <w:tblLayout w:type="fixed"/>
        <w:tblLook w:val="0000" w:firstRow="0" w:lastRow="0" w:firstColumn="0" w:lastColumn="0" w:noHBand="0" w:noVBand="0"/>
      </w:tblPr>
      <w:tblGrid>
        <w:gridCol w:w="4536"/>
        <w:gridCol w:w="760"/>
        <w:gridCol w:w="4343"/>
      </w:tblGrid>
      <w:tr w:rsidR="008823D2" w:rsidRPr="00E35C4F" w14:paraId="419223CC" w14:textId="77777777" w:rsidTr="00811838">
        <w:trPr>
          <w:jc w:val="center"/>
        </w:trPr>
        <w:tc>
          <w:tcPr>
            <w:tcW w:w="4536" w:type="dxa"/>
          </w:tcPr>
          <w:p w14:paraId="3479CEA0" w14:textId="77777777" w:rsidR="00E97535" w:rsidRPr="00E35C4F" w:rsidRDefault="00E97535" w:rsidP="00811838">
            <w:pPr>
              <w:jc w:val="center"/>
              <w:rPr>
                <w:rFonts w:ascii="GHEA Grapalat" w:hAnsi="GHEA Grapalat"/>
                <w:b/>
                <w:iCs/>
                <w:sz w:val="20"/>
                <w:szCs w:val="20"/>
                <w:lang w:val="hy-AM"/>
              </w:rPr>
            </w:pPr>
          </w:p>
          <w:p w14:paraId="7AD2C345" w14:textId="4F02AB7E" w:rsidR="008823D2" w:rsidRPr="00E35C4F" w:rsidRDefault="008823D2" w:rsidP="00811838">
            <w:pPr>
              <w:jc w:val="center"/>
              <w:rPr>
                <w:rFonts w:ascii="GHEA Grapalat" w:hAnsi="GHEA Grapalat"/>
                <w:b/>
                <w:iCs/>
                <w:sz w:val="20"/>
                <w:szCs w:val="20"/>
                <w:lang w:val="hy-AM"/>
              </w:rPr>
            </w:pPr>
            <w:r w:rsidRPr="00E35C4F">
              <w:rPr>
                <w:rFonts w:ascii="GHEA Grapalat" w:hAnsi="GHEA Grapalat"/>
                <w:b/>
                <w:iCs/>
                <w:sz w:val="20"/>
                <w:szCs w:val="20"/>
                <w:lang w:val="hy-AM"/>
              </w:rPr>
              <w:t>Պ Ա Տ Վ Ի Ր Ա Տ ՈՒ</w:t>
            </w:r>
          </w:p>
          <w:p w14:paraId="029A18B2" w14:textId="77777777" w:rsidR="008823D2" w:rsidRPr="00E35C4F" w:rsidRDefault="008823D2" w:rsidP="00811838">
            <w:pPr>
              <w:jc w:val="center"/>
              <w:rPr>
                <w:rFonts w:ascii="GHEA Grapalat" w:hAnsi="GHEA Grapalat" w:cs="Arial"/>
                <w:iCs/>
                <w:sz w:val="20"/>
                <w:szCs w:val="20"/>
                <w:lang w:val="hy-AM"/>
              </w:rPr>
            </w:pPr>
            <w:r w:rsidRPr="00E35C4F">
              <w:rPr>
                <w:rFonts w:ascii="GHEA Grapalat" w:hAnsi="GHEA Grapalat" w:cs="Arial"/>
                <w:iCs/>
                <w:sz w:val="20"/>
                <w:szCs w:val="20"/>
                <w:lang w:val="hy-AM"/>
              </w:rPr>
              <w:t>«Երևանի մանկապատանեկան ստեղծագործության քաղաքային կենտրոն» ՀՈԱԿ</w:t>
            </w:r>
          </w:p>
          <w:p w14:paraId="6CB2040E" w14:textId="77777777" w:rsidR="008823D2" w:rsidRPr="00E35C4F" w:rsidRDefault="008823D2" w:rsidP="00811838">
            <w:pPr>
              <w:jc w:val="center"/>
              <w:rPr>
                <w:rFonts w:ascii="GHEA Grapalat" w:hAnsi="GHEA Grapalat" w:cs="Arial"/>
                <w:iCs/>
                <w:sz w:val="20"/>
                <w:szCs w:val="20"/>
                <w:lang w:val="hy-AM"/>
              </w:rPr>
            </w:pPr>
            <w:r w:rsidRPr="00E35C4F">
              <w:rPr>
                <w:rFonts w:ascii="GHEA Grapalat" w:hAnsi="GHEA Grapalat" w:cs="Arial"/>
                <w:iCs/>
                <w:sz w:val="20"/>
                <w:szCs w:val="20"/>
                <w:lang w:val="hy-AM"/>
              </w:rPr>
              <w:t>ք. Երևան, Մոսկովյան 3</w:t>
            </w:r>
          </w:p>
          <w:p w14:paraId="0452916A" w14:textId="77777777" w:rsidR="008823D2" w:rsidRPr="00E35C4F" w:rsidRDefault="008823D2" w:rsidP="00811838">
            <w:pPr>
              <w:jc w:val="center"/>
              <w:rPr>
                <w:rFonts w:ascii="GHEA Grapalat" w:hAnsi="GHEA Grapalat" w:cs="Arial"/>
                <w:iCs/>
                <w:sz w:val="20"/>
                <w:szCs w:val="20"/>
                <w:lang w:val="hy-AM"/>
              </w:rPr>
            </w:pPr>
            <w:r w:rsidRPr="00E35C4F">
              <w:rPr>
                <w:rFonts w:ascii="GHEA Grapalat" w:hAnsi="GHEA Grapalat" w:cs="Arial"/>
                <w:iCs/>
                <w:sz w:val="20"/>
                <w:szCs w:val="20"/>
                <w:lang w:val="hy-AM"/>
              </w:rPr>
              <w:t xml:space="preserve">&lt;&lt;Ամերիաբանկ&gt;&gt; ՓԲԸ </w:t>
            </w:r>
          </w:p>
          <w:p w14:paraId="6EA15184" w14:textId="77777777" w:rsidR="008823D2" w:rsidRPr="00E35C4F" w:rsidRDefault="008823D2" w:rsidP="00811838">
            <w:pPr>
              <w:jc w:val="center"/>
              <w:rPr>
                <w:rFonts w:ascii="GHEA Grapalat" w:hAnsi="GHEA Grapalat" w:cs="Arial"/>
                <w:iCs/>
                <w:sz w:val="20"/>
                <w:szCs w:val="20"/>
                <w:lang w:val="hy-AM"/>
              </w:rPr>
            </w:pPr>
            <w:r w:rsidRPr="00E35C4F">
              <w:rPr>
                <w:rFonts w:ascii="GHEA Grapalat" w:hAnsi="GHEA Grapalat" w:cs="Arial"/>
                <w:iCs/>
                <w:sz w:val="20"/>
                <w:szCs w:val="20"/>
                <w:lang w:val="hy-AM"/>
              </w:rPr>
              <w:t>հ/հ 1570024051630100</w:t>
            </w:r>
          </w:p>
          <w:p w14:paraId="3DC13621" w14:textId="77777777" w:rsidR="008823D2" w:rsidRPr="00E35C4F" w:rsidRDefault="008823D2" w:rsidP="00811838">
            <w:pPr>
              <w:jc w:val="center"/>
              <w:rPr>
                <w:rFonts w:ascii="GHEA Grapalat" w:hAnsi="GHEA Grapalat" w:cs="Arial"/>
                <w:iCs/>
                <w:sz w:val="20"/>
                <w:szCs w:val="20"/>
                <w:lang w:val="hy-AM"/>
              </w:rPr>
            </w:pPr>
            <w:r w:rsidRPr="00E35C4F">
              <w:rPr>
                <w:rFonts w:ascii="GHEA Grapalat" w:hAnsi="GHEA Grapalat" w:cs="Arial"/>
                <w:iCs/>
                <w:sz w:val="20"/>
                <w:szCs w:val="20"/>
                <w:lang w:val="hy-AM"/>
              </w:rPr>
              <w:t>ՀՎՀՀ 01517492</w:t>
            </w:r>
          </w:p>
          <w:p w14:paraId="38466F86" w14:textId="77777777" w:rsidR="008823D2" w:rsidRPr="00E35C4F" w:rsidRDefault="008823D2" w:rsidP="00811838">
            <w:pPr>
              <w:jc w:val="center"/>
              <w:rPr>
                <w:rFonts w:ascii="GHEA Grapalat" w:hAnsi="GHEA Grapalat"/>
                <w:iCs/>
                <w:sz w:val="20"/>
                <w:szCs w:val="20"/>
                <w:lang w:val="nb-NO"/>
              </w:rPr>
            </w:pPr>
          </w:p>
          <w:p w14:paraId="013131DD" w14:textId="77777777" w:rsidR="008823D2" w:rsidRPr="00E35C4F" w:rsidRDefault="008823D2" w:rsidP="00811838">
            <w:pPr>
              <w:jc w:val="center"/>
              <w:rPr>
                <w:rFonts w:ascii="GHEA Grapalat" w:hAnsi="GHEA Grapalat"/>
                <w:iCs/>
                <w:sz w:val="20"/>
                <w:szCs w:val="20"/>
                <w:u w:val="single"/>
                <w:lang w:val="nb-NO"/>
              </w:rPr>
            </w:pPr>
            <w:r w:rsidRPr="00E35C4F">
              <w:rPr>
                <w:rFonts w:ascii="GHEA Grapalat" w:hAnsi="GHEA Grapalat" w:cs="Arial"/>
                <w:iCs/>
                <w:sz w:val="20"/>
                <w:szCs w:val="20"/>
                <w:lang w:val="hy-AM"/>
              </w:rPr>
              <w:lastRenderedPageBreak/>
              <w:t>Տնօրեն՝</w:t>
            </w:r>
            <w:r w:rsidRPr="00E35C4F">
              <w:rPr>
                <w:rFonts w:ascii="GHEA Grapalat" w:hAnsi="GHEA Grapalat"/>
                <w:iCs/>
                <w:sz w:val="20"/>
                <w:szCs w:val="20"/>
                <w:lang w:val="nb-NO"/>
              </w:rPr>
              <w:t xml:space="preserve"> </w:t>
            </w:r>
            <w:r w:rsidRPr="00E35C4F">
              <w:rPr>
                <w:rFonts w:ascii="GHEA Grapalat" w:hAnsi="GHEA Grapalat" w:cs="Arial"/>
                <w:iCs/>
                <w:sz w:val="20"/>
                <w:szCs w:val="20"/>
                <w:lang w:val="hy-AM"/>
              </w:rPr>
              <w:t>Ա. Սարգսյան</w:t>
            </w:r>
          </w:p>
          <w:p w14:paraId="62A4FC48" w14:textId="77777777" w:rsidR="008823D2" w:rsidRPr="00E35C4F" w:rsidRDefault="008823D2" w:rsidP="00811838">
            <w:pPr>
              <w:rPr>
                <w:rFonts w:ascii="GHEA Grapalat" w:hAnsi="GHEA Grapalat"/>
                <w:iCs/>
                <w:sz w:val="20"/>
                <w:szCs w:val="20"/>
                <w:lang w:val="hy-AM"/>
              </w:rPr>
            </w:pPr>
            <w:r w:rsidRPr="00E35C4F">
              <w:rPr>
                <w:rFonts w:ascii="GHEA Grapalat" w:hAnsi="GHEA Grapalat"/>
                <w:iCs/>
                <w:sz w:val="20"/>
                <w:szCs w:val="20"/>
                <w:lang w:val="hy-AM"/>
              </w:rPr>
              <w:t xml:space="preserve">           --------------------------------------------</w:t>
            </w:r>
          </w:p>
          <w:p w14:paraId="6E6F475F" w14:textId="77777777" w:rsidR="008823D2" w:rsidRPr="00E35C4F" w:rsidRDefault="008823D2" w:rsidP="00811838">
            <w:pPr>
              <w:rPr>
                <w:rFonts w:ascii="GHEA Grapalat" w:hAnsi="GHEA Grapalat"/>
                <w:iCs/>
                <w:sz w:val="20"/>
                <w:szCs w:val="20"/>
                <w:lang w:val="pt-BR"/>
              </w:rPr>
            </w:pPr>
            <w:r w:rsidRPr="00E35C4F">
              <w:rPr>
                <w:rFonts w:ascii="GHEA Grapalat" w:hAnsi="GHEA Grapalat"/>
                <w:iCs/>
                <w:sz w:val="20"/>
                <w:szCs w:val="20"/>
                <w:lang w:val="hy-AM"/>
              </w:rPr>
              <w:t xml:space="preserve">                       </w:t>
            </w:r>
            <w:r w:rsidRPr="00E35C4F">
              <w:rPr>
                <w:rFonts w:ascii="GHEA Grapalat" w:hAnsi="GHEA Grapalat"/>
                <w:iCs/>
                <w:sz w:val="20"/>
                <w:szCs w:val="20"/>
                <w:lang w:val="pt-BR"/>
              </w:rPr>
              <w:t>(ստորագրություն)</w:t>
            </w:r>
          </w:p>
          <w:p w14:paraId="3E11F2F6" w14:textId="77777777" w:rsidR="008823D2" w:rsidRPr="00E35C4F" w:rsidRDefault="008823D2" w:rsidP="00811838">
            <w:pPr>
              <w:rPr>
                <w:rFonts w:ascii="GHEA Grapalat" w:hAnsi="GHEA Grapalat"/>
                <w:iCs/>
                <w:sz w:val="20"/>
                <w:szCs w:val="20"/>
                <w:lang w:val="pt-BR"/>
              </w:rPr>
            </w:pPr>
            <w:r w:rsidRPr="00E35C4F">
              <w:rPr>
                <w:rFonts w:ascii="GHEA Grapalat" w:hAnsi="GHEA Grapalat"/>
                <w:iCs/>
                <w:sz w:val="20"/>
                <w:szCs w:val="20"/>
                <w:lang w:val="pt-BR"/>
              </w:rPr>
              <w:t xml:space="preserve">                                  Կ.Տ.</w:t>
            </w:r>
          </w:p>
          <w:p w14:paraId="51A28D20" w14:textId="77777777" w:rsidR="008823D2" w:rsidRPr="00E35C4F" w:rsidRDefault="008823D2" w:rsidP="00811838">
            <w:pPr>
              <w:jc w:val="center"/>
              <w:rPr>
                <w:rFonts w:ascii="GHEA Grapalat" w:hAnsi="GHEA Grapalat"/>
                <w:iCs/>
                <w:sz w:val="20"/>
                <w:szCs w:val="20"/>
                <w:lang w:val="pt-BR"/>
              </w:rPr>
            </w:pPr>
          </w:p>
        </w:tc>
        <w:tc>
          <w:tcPr>
            <w:tcW w:w="760" w:type="dxa"/>
          </w:tcPr>
          <w:p w14:paraId="640CE295" w14:textId="77777777" w:rsidR="008823D2" w:rsidRPr="00E35C4F" w:rsidRDefault="008823D2" w:rsidP="00811838">
            <w:pPr>
              <w:spacing w:line="360" w:lineRule="auto"/>
              <w:jc w:val="center"/>
              <w:rPr>
                <w:rFonts w:ascii="GHEA Grapalat" w:hAnsi="GHEA Grapalat"/>
                <w:iCs/>
                <w:sz w:val="20"/>
                <w:szCs w:val="20"/>
                <w:lang w:val="nb-NO"/>
              </w:rPr>
            </w:pPr>
          </w:p>
        </w:tc>
        <w:tc>
          <w:tcPr>
            <w:tcW w:w="4343" w:type="dxa"/>
          </w:tcPr>
          <w:p w14:paraId="4007ECA3" w14:textId="77777777" w:rsidR="00E97535" w:rsidRPr="00E35C4F" w:rsidRDefault="00E97535" w:rsidP="00811838">
            <w:pPr>
              <w:spacing w:line="360" w:lineRule="auto"/>
              <w:jc w:val="center"/>
              <w:rPr>
                <w:rFonts w:ascii="GHEA Grapalat" w:hAnsi="GHEA Grapalat" w:cs="Sylfaen"/>
                <w:b/>
                <w:bCs/>
                <w:iCs/>
                <w:sz w:val="20"/>
                <w:szCs w:val="20"/>
                <w:lang w:val="pt-BR"/>
              </w:rPr>
            </w:pPr>
          </w:p>
          <w:p w14:paraId="5D5D65CA" w14:textId="3FF89F66" w:rsidR="008823D2" w:rsidRPr="00E35C4F" w:rsidRDefault="008823D2" w:rsidP="00811838">
            <w:pPr>
              <w:spacing w:line="360" w:lineRule="auto"/>
              <w:jc w:val="center"/>
              <w:rPr>
                <w:rFonts w:ascii="GHEA Grapalat" w:hAnsi="GHEA Grapalat" w:cs="Sylfaen"/>
                <w:b/>
                <w:bCs/>
                <w:iCs/>
                <w:sz w:val="20"/>
                <w:szCs w:val="20"/>
                <w:lang w:val="ru-RU"/>
              </w:rPr>
            </w:pPr>
            <w:r w:rsidRPr="00E35C4F">
              <w:rPr>
                <w:rFonts w:ascii="GHEA Grapalat" w:hAnsi="GHEA Grapalat" w:cs="Sylfaen"/>
                <w:b/>
                <w:bCs/>
                <w:iCs/>
                <w:sz w:val="20"/>
                <w:szCs w:val="20"/>
                <w:lang w:val="pt-BR"/>
              </w:rPr>
              <w:t>ԿԱՏԱՐՈՂ</w:t>
            </w:r>
          </w:p>
          <w:p w14:paraId="6316D34B" w14:textId="77777777" w:rsidR="008823D2" w:rsidRPr="00E35C4F" w:rsidRDefault="008823D2" w:rsidP="00811838">
            <w:pPr>
              <w:jc w:val="center"/>
              <w:rPr>
                <w:rFonts w:ascii="GHEA Grapalat" w:hAnsi="GHEA Grapalat"/>
                <w:iCs/>
                <w:sz w:val="20"/>
                <w:szCs w:val="20"/>
                <w:lang w:val="ru-RU"/>
              </w:rPr>
            </w:pPr>
          </w:p>
          <w:p w14:paraId="7DB4C713" w14:textId="77777777" w:rsidR="008823D2" w:rsidRPr="00E35C4F" w:rsidRDefault="008823D2" w:rsidP="00811838">
            <w:pPr>
              <w:jc w:val="center"/>
              <w:rPr>
                <w:rFonts w:ascii="GHEA Grapalat" w:hAnsi="GHEA Grapalat"/>
                <w:iCs/>
                <w:sz w:val="20"/>
                <w:szCs w:val="20"/>
                <w:lang w:val="ru-RU"/>
              </w:rPr>
            </w:pPr>
          </w:p>
          <w:p w14:paraId="1B461426" w14:textId="77777777" w:rsidR="008823D2" w:rsidRPr="00E35C4F" w:rsidRDefault="008823D2" w:rsidP="00811838">
            <w:pPr>
              <w:jc w:val="center"/>
              <w:rPr>
                <w:rFonts w:ascii="GHEA Grapalat" w:hAnsi="GHEA Grapalat"/>
                <w:iCs/>
                <w:sz w:val="20"/>
                <w:szCs w:val="20"/>
                <w:lang w:val="ru-RU"/>
              </w:rPr>
            </w:pPr>
          </w:p>
          <w:p w14:paraId="6A7FAD2D" w14:textId="77777777" w:rsidR="008823D2" w:rsidRPr="00E35C4F" w:rsidRDefault="008823D2" w:rsidP="00811838">
            <w:pPr>
              <w:jc w:val="center"/>
              <w:rPr>
                <w:rFonts w:ascii="GHEA Grapalat" w:hAnsi="GHEA Grapalat"/>
                <w:iCs/>
                <w:sz w:val="20"/>
                <w:szCs w:val="20"/>
              </w:rPr>
            </w:pPr>
          </w:p>
          <w:p w14:paraId="3F237A1B" w14:textId="77777777" w:rsidR="008823D2" w:rsidRPr="00E35C4F" w:rsidRDefault="008823D2" w:rsidP="00811838">
            <w:pPr>
              <w:jc w:val="center"/>
              <w:rPr>
                <w:rFonts w:ascii="GHEA Grapalat" w:hAnsi="GHEA Grapalat"/>
                <w:iCs/>
                <w:sz w:val="20"/>
                <w:szCs w:val="20"/>
              </w:rPr>
            </w:pPr>
          </w:p>
          <w:p w14:paraId="6C61A5F7" w14:textId="77777777" w:rsidR="008823D2" w:rsidRPr="00E35C4F" w:rsidRDefault="008823D2" w:rsidP="00811838">
            <w:pPr>
              <w:jc w:val="center"/>
              <w:rPr>
                <w:rFonts w:ascii="GHEA Grapalat" w:hAnsi="GHEA Grapalat"/>
                <w:iCs/>
                <w:sz w:val="20"/>
                <w:szCs w:val="20"/>
              </w:rPr>
            </w:pPr>
          </w:p>
          <w:p w14:paraId="3243B244" w14:textId="77777777" w:rsidR="008823D2" w:rsidRPr="00E35C4F" w:rsidRDefault="008823D2" w:rsidP="00811838">
            <w:pPr>
              <w:jc w:val="center"/>
              <w:rPr>
                <w:rFonts w:ascii="GHEA Grapalat" w:hAnsi="GHEA Grapalat"/>
                <w:iCs/>
                <w:sz w:val="20"/>
                <w:szCs w:val="20"/>
              </w:rPr>
            </w:pPr>
          </w:p>
          <w:p w14:paraId="1C3419B1" w14:textId="77777777" w:rsidR="008823D2" w:rsidRPr="00E35C4F" w:rsidRDefault="008823D2" w:rsidP="00811838">
            <w:pPr>
              <w:jc w:val="center"/>
              <w:rPr>
                <w:rFonts w:ascii="GHEA Grapalat" w:hAnsi="GHEA Grapalat"/>
                <w:iCs/>
                <w:sz w:val="20"/>
                <w:szCs w:val="20"/>
              </w:rPr>
            </w:pPr>
          </w:p>
          <w:p w14:paraId="4F1020B8" w14:textId="77777777" w:rsidR="008823D2" w:rsidRPr="00E35C4F" w:rsidRDefault="008823D2" w:rsidP="00811838">
            <w:pPr>
              <w:jc w:val="center"/>
              <w:rPr>
                <w:rFonts w:ascii="GHEA Grapalat" w:hAnsi="GHEA Grapalat"/>
                <w:iCs/>
                <w:sz w:val="20"/>
                <w:szCs w:val="20"/>
                <w:lang w:val="ru-RU"/>
              </w:rPr>
            </w:pPr>
            <w:r w:rsidRPr="00E35C4F">
              <w:rPr>
                <w:rFonts w:ascii="GHEA Grapalat" w:hAnsi="GHEA Grapalat"/>
                <w:iCs/>
                <w:sz w:val="20"/>
                <w:szCs w:val="20"/>
                <w:lang w:val="ru-RU"/>
              </w:rPr>
              <w:t>---------------------------------</w:t>
            </w:r>
          </w:p>
          <w:p w14:paraId="38C4148D"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w:t>
            </w:r>
            <w:proofErr w:type="spellStart"/>
            <w:r w:rsidRPr="00E35C4F">
              <w:rPr>
                <w:rFonts w:ascii="GHEA Grapalat" w:hAnsi="GHEA Grapalat" w:cs="Sylfaen"/>
                <w:iCs/>
                <w:sz w:val="20"/>
                <w:szCs w:val="20"/>
                <w:lang w:val="ru-RU"/>
              </w:rPr>
              <w:t>ստորագրություն</w:t>
            </w:r>
            <w:proofErr w:type="spellEnd"/>
            <w:r w:rsidRPr="00E35C4F">
              <w:rPr>
                <w:rFonts w:ascii="GHEA Grapalat" w:hAnsi="GHEA Grapalat"/>
                <w:iCs/>
                <w:sz w:val="20"/>
                <w:szCs w:val="20"/>
              </w:rPr>
              <w:t>/</w:t>
            </w:r>
          </w:p>
          <w:p w14:paraId="555539AA" w14:textId="77777777" w:rsidR="008823D2" w:rsidRPr="00E35C4F" w:rsidRDefault="008823D2" w:rsidP="00811838">
            <w:pPr>
              <w:jc w:val="center"/>
              <w:rPr>
                <w:rFonts w:ascii="GHEA Grapalat" w:hAnsi="GHEA Grapalat"/>
                <w:iCs/>
                <w:sz w:val="20"/>
                <w:szCs w:val="20"/>
                <w:lang w:val="ru-RU"/>
              </w:rPr>
            </w:pPr>
            <w:r w:rsidRPr="00E35C4F">
              <w:rPr>
                <w:rFonts w:ascii="GHEA Grapalat" w:hAnsi="GHEA Grapalat" w:cs="Sylfaen"/>
                <w:iCs/>
                <w:sz w:val="20"/>
                <w:szCs w:val="20"/>
                <w:lang w:val="ru-RU"/>
              </w:rPr>
              <w:t>Կ</w:t>
            </w:r>
            <w:r w:rsidRPr="00E35C4F">
              <w:rPr>
                <w:rFonts w:ascii="GHEA Grapalat" w:hAnsi="GHEA Grapalat"/>
                <w:iCs/>
                <w:sz w:val="20"/>
                <w:szCs w:val="20"/>
                <w:lang w:val="ru-RU"/>
              </w:rPr>
              <w:t>.</w:t>
            </w:r>
            <w:r w:rsidRPr="00E35C4F">
              <w:rPr>
                <w:rFonts w:ascii="GHEA Grapalat" w:hAnsi="GHEA Grapalat" w:cs="Sylfaen"/>
                <w:iCs/>
                <w:sz w:val="20"/>
                <w:szCs w:val="20"/>
                <w:lang w:val="ru-RU"/>
              </w:rPr>
              <w:t>Տ</w:t>
            </w:r>
          </w:p>
        </w:tc>
      </w:tr>
    </w:tbl>
    <w:p w14:paraId="240FA832" w14:textId="0C8AC1FD" w:rsidR="008823D2" w:rsidRPr="00E35C4F" w:rsidRDefault="008823D2" w:rsidP="00671212">
      <w:pPr>
        <w:ind w:right="536"/>
        <w:jc w:val="right"/>
        <w:rPr>
          <w:rFonts w:ascii="GHEA Grapalat" w:hAnsi="GHEA Grapalat"/>
          <w:iCs/>
          <w:sz w:val="20"/>
          <w:szCs w:val="20"/>
          <w:lang w:val="hy-AM"/>
        </w:rPr>
      </w:pPr>
      <w:r w:rsidRPr="00E35C4F">
        <w:rPr>
          <w:rFonts w:ascii="GHEA Grapalat" w:hAnsi="GHEA Grapalat"/>
          <w:iCs/>
          <w:sz w:val="20"/>
          <w:szCs w:val="20"/>
        </w:rPr>
        <w:lastRenderedPageBreak/>
        <w:br w:type="page"/>
      </w:r>
      <w:r w:rsidRPr="00E35C4F">
        <w:rPr>
          <w:rFonts w:ascii="GHEA Grapalat" w:hAnsi="GHEA Grapalat"/>
          <w:iCs/>
          <w:sz w:val="20"/>
          <w:szCs w:val="20"/>
          <w:lang w:val="hy-AM"/>
        </w:rPr>
        <w:lastRenderedPageBreak/>
        <w:t>Հավելված N 2</w:t>
      </w:r>
    </w:p>
    <w:p w14:paraId="07B4458F" w14:textId="77777777" w:rsidR="008823D2" w:rsidRPr="00E35C4F" w:rsidRDefault="008823D2" w:rsidP="00671212">
      <w:pPr>
        <w:ind w:right="536"/>
        <w:jc w:val="right"/>
        <w:rPr>
          <w:rFonts w:ascii="GHEA Grapalat" w:hAnsi="GHEA Grapalat"/>
          <w:iCs/>
          <w:sz w:val="20"/>
          <w:szCs w:val="20"/>
          <w:lang w:val="hy-AM"/>
        </w:rPr>
      </w:pPr>
      <w:r w:rsidRPr="00E35C4F">
        <w:rPr>
          <w:rFonts w:ascii="GHEA Grapalat" w:hAnsi="GHEA Grapalat"/>
          <w:iCs/>
          <w:sz w:val="20"/>
          <w:szCs w:val="20"/>
          <w:lang w:val="hy-AM"/>
        </w:rPr>
        <w:t xml:space="preserve">«         »              20  թ. կնքված </w:t>
      </w:r>
    </w:p>
    <w:p w14:paraId="29DD25B0" w14:textId="77777777" w:rsidR="008823D2" w:rsidRPr="00E35C4F" w:rsidRDefault="008823D2" w:rsidP="00671212">
      <w:pPr>
        <w:ind w:right="536"/>
        <w:jc w:val="right"/>
        <w:rPr>
          <w:rFonts w:ascii="GHEA Grapalat" w:hAnsi="GHEA Grapalat"/>
          <w:iCs/>
          <w:sz w:val="20"/>
          <w:szCs w:val="20"/>
          <w:lang w:val="hy-AM"/>
        </w:rPr>
      </w:pPr>
      <w:r w:rsidRPr="00E35C4F">
        <w:rPr>
          <w:rFonts w:ascii="GHEA Grapalat" w:hAnsi="GHEA Grapalat"/>
          <w:iCs/>
          <w:sz w:val="20"/>
          <w:szCs w:val="20"/>
          <w:lang w:val="hy-AM"/>
        </w:rPr>
        <w:t xml:space="preserve">                      ծածկագրով պայմանագրի</w:t>
      </w:r>
    </w:p>
    <w:p w14:paraId="720E1D42" w14:textId="77777777" w:rsidR="008823D2" w:rsidRPr="00E35C4F" w:rsidRDefault="008823D2" w:rsidP="008823D2">
      <w:pPr>
        <w:jc w:val="center"/>
        <w:rPr>
          <w:rFonts w:ascii="GHEA Grapalat" w:hAnsi="GHEA Grapalat"/>
          <w:iCs/>
          <w:sz w:val="20"/>
          <w:szCs w:val="20"/>
        </w:rPr>
      </w:pPr>
      <w:r w:rsidRPr="00E35C4F">
        <w:rPr>
          <w:rFonts w:ascii="GHEA Grapalat" w:hAnsi="GHEA Grapalat" w:cs="Sylfaen"/>
          <w:b/>
          <w:iCs/>
          <w:sz w:val="20"/>
          <w:szCs w:val="20"/>
        </w:rPr>
        <w:softHyphen/>
      </w:r>
      <w:r w:rsidRPr="00E35C4F">
        <w:rPr>
          <w:rFonts w:ascii="GHEA Grapalat" w:hAnsi="GHEA Grapalat" w:cs="Sylfaen"/>
          <w:b/>
          <w:iCs/>
          <w:sz w:val="20"/>
          <w:szCs w:val="20"/>
        </w:rPr>
        <w:softHyphen/>
      </w:r>
      <w:r w:rsidRPr="00E35C4F">
        <w:rPr>
          <w:rFonts w:ascii="GHEA Grapalat" w:hAnsi="GHEA Grapalat" w:cs="Sylfaen"/>
          <w:b/>
          <w:iCs/>
          <w:sz w:val="20"/>
          <w:szCs w:val="20"/>
        </w:rPr>
        <w:softHyphen/>
      </w:r>
      <w:r w:rsidRPr="00E35C4F">
        <w:rPr>
          <w:rFonts w:ascii="GHEA Grapalat" w:hAnsi="GHEA Grapalat" w:cs="Sylfaen"/>
          <w:b/>
          <w:iCs/>
          <w:sz w:val="20"/>
          <w:szCs w:val="20"/>
        </w:rPr>
        <w:softHyphen/>
      </w:r>
      <w:r w:rsidRPr="00E35C4F">
        <w:rPr>
          <w:rFonts w:ascii="GHEA Grapalat" w:hAnsi="GHEA Grapalat" w:cs="Sylfaen"/>
          <w:b/>
          <w:iCs/>
          <w:sz w:val="20"/>
          <w:szCs w:val="20"/>
        </w:rPr>
        <w:softHyphen/>
      </w:r>
      <w:r w:rsidRPr="00E35C4F">
        <w:rPr>
          <w:rFonts w:ascii="GHEA Grapalat" w:hAnsi="GHEA Grapalat" w:cs="Sylfaen"/>
          <w:b/>
          <w:iCs/>
          <w:sz w:val="20"/>
          <w:szCs w:val="20"/>
        </w:rPr>
        <w:softHyphen/>
      </w:r>
      <w:r w:rsidRPr="00E35C4F">
        <w:rPr>
          <w:rFonts w:ascii="GHEA Grapalat" w:hAnsi="GHEA Grapalat" w:cs="Sylfaen"/>
          <w:b/>
          <w:iCs/>
          <w:sz w:val="20"/>
          <w:szCs w:val="20"/>
        </w:rPr>
        <w:softHyphen/>
      </w:r>
      <w:r w:rsidRPr="00E35C4F">
        <w:rPr>
          <w:rFonts w:ascii="GHEA Grapalat" w:hAnsi="GHEA Grapalat" w:cs="Sylfaen"/>
          <w:b/>
          <w:iCs/>
          <w:sz w:val="20"/>
          <w:szCs w:val="20"/>
        </w:rPr>
        <w:softHyphen/>
      </w:r>
      <w:r w:rsidRPr="00E35C4F">
        <w:rPr>
          <w:rFonts w:ascii="GHEA Grapalat" w:hAnsi="GHEA Grapalat" w:cs="Sylfaen"/>
          <w:b/>
          <w:iCs/>
          <w:sz w:val="20"/>
          <w:szCs w:val="20"/>
        </w:rPr>
        <w:softHyphen/>
      </w:r>
      <w:r w:rsidRPr="00E35C4F">
        <w:rPr>
          <w:rFonts w:ascii="GHEA Grapalat" w:hAnsi="GHEA Grapalat" w:cs="Sylfaen"/>
          <w:b/>
          <w:iCs/>
          <w:sz w:val="20"/>
          <w:szCs w:val="20"/>
        </w:rPr>
        <w:softHyphen/>
      </w:r>
      <w:r w:rsidRPr="00E35C4F">
        <w:rPr>
          <w:rFonts w:ascii="GHEA Grapalat" w:hAnsi="GHEA Grapalat" w:cs="Sylfaen"/>
          <w:b/>
          <w:iCs/>
          <w:sz w:val="20"/>
          <w:szCs w:val="20"/>
        </w:rPr>
        <w:softHyphen/>
      </w:r>
      <w:r w:rsidRPr="00E35C4F">
        <w:rPr>
          <w:rFonts w:ascii="GHEA Grapalat" w:hAnsi="GHEA Grapalat" w:cs="Sylfaen"/>
          <w:b/>
          <w:iCs/>
          <w:sz w:val="20"/>
          <w:szCs w:val="20"/>
        </w:rPr>
        <w:softHyphen/>
      </w:r>
      <w:r w:rsidRPr="00E35C4F">
        <w:rPr>
          <w:rFonts w:ascii="GHEA Grapalat" w:hAnsi="GHEA Grapalat" w:cs="Sylfaen"/>
          <w:b/>
          <w:iCs/>
          <w:sz w:val="20"/>
          <w:szCs w:val="20"/>
        </w:rPr>
        <w:softHyphen/>
      </w:r>
      <w:r w:rsidRPr="00E35C4F">
        <w:rPr>
          <w:rFonts w:ascii="GHEA Grapalat" w:hAnsi="GHEA Grapalat" w:cs="Sylfaen"/>
          <w:b/>
          <w:iCs/>
          <w:sz w:val="20"/>
          <w:szCs w:val="20"/>
        </w:rPr>
        <w:softHyphen/>
      </w:r>
      <w:r w:rsidRPr="00E35C4F">
        <w:rPr>
          <w:rFonts w:ascii="GHEA Grapalat" w:hAnsi="GHEA Grapalat"/>
          <w:iCs/>
          <w:sz w:val="20"/>
          <w:szCs w:val="20"/>
        </w:rPr>
        <w:t>ՎՃԱՐՄԱՆ ԺԱՄԱՆԱԿԱՑՈՒՅՑ*</w:t>
      </w:r>
    </w:p>
    <w:p w14:paraId="06D7FF7D" w14:textId="707B43DE" w:rsidR="00F80694" w:rsidRPr="00E35C4F" w:rsidRDefault="00B815C9" w:rsidP="00671212">
      <w:pPr>
        <w:ind w:right="536"/>
        <w:jc w:val="right"/>
        <w:rPr>
          <w:rFonts w:ascii="GHEA Grapalat" w:hAnsi="GHEA Grapalat"/>
          <w:iCs/>
          <w:sz w:val="20"/>
          <w:szCs w:val="20"/>
        </w:rPr>
      </w:pPr>
      <w:r w:rsidRPr="00E35C4F">
        <w:rPr>
          <w:rFonts w:ascii="GHEA Grapalat" w:hAnsi="GHEA Grapalat"/>
          <w:iCs/>
          <w:sz w:val="20"/>
          <w:szCs w:val="20"/>
        </w:rPr>
        <w:t xml:space="preserve">ՀՀ </w:t>
      </w:r>
      <w:proofErr w:type="spellStart"/>
      <w:r w:rsidRPr="00E35C4F">
        <w:rPr>
          <w:rFonts w:ascii="GHEA Grapalat" w:hAnsi="GHEA Grapalat"/>
          <w:iCs/>
          <w:sz w:val="20"/>
          <w:szCs w:val="20"/>
        </w:rPr>
        <w:t>դրամ</w:t>
      </w:r>
      <w:proofErr w:type="spellEnd"/>
      <w:r w:rsidR="008823D2" w:rsidRPr="00E35C4F">
        <w:rPr>
          <w:rFonts w:ascii="GHEA Grapalat" w:hAnsi="GHEA Grapalat"/>
          <w:iCs/>
          <w:sz w:val="20"/>
          <w:szCs w:val="20"/>
        </w:rPr>
        <w:t xml:space="preserve">                                                                                           </w:t>
      </w:r>
    </w:p>
    <w:tbl>
      <w:tblPr>
        <w:tblW w:w="15134"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1811"/>
        <w:gridCol w:w="3425"/>
        <w:gridCol w:w="499"/>
        <w:gridCol w:w="550"/>
        <w:gridCol w:w="550"/>
        <w:gridCol w:w="550"/>
        <w:gridCol w:w="550"/>
        <w:gridCol w:w="550"/>
        <w:gridCol w:w="550"/>
        <w:gridCol w:w="550"/>
        <w:gridCol w:w="550"/>
        <w:gridCol w:w="550"/>
        <w:gridCol w:w="550"/>
        <w:gridCol w:w="550"/>
        <w:gridCol w:w="1747"/>
      </w:tblGrid>
      <w:tr w:rsidR="00F80694" w:rsidRPr="00E35C4F" w14:paraId="357D9D85" w14:textId="77777777" w:rsidTr="004A2DF1">
        <w:trPr>
          <w:cantSplit/>
          <w:trHeight w:val="152"/>
        </w:trPr>
        <w:tc>
          <w:tcPr>
            <w:tcW w:w="15134" w:type="dxa"/>
            <w:gridSpan w:val="16"/>
            <w:vAlign w:val="center"/>
          </w:tcPr>
          <w:p w14:paraId="2771029A" w14:textId="77777777" w:rsidR="00F80694" w:rsidRPr="00E35C4F" w:rsidRDefault="00F80694" w:rsidP="004A2DF1">
            <w:pPr>
              <w:jc w:val="center"/>
              <w:rPr>
                <w:rFonts w:ascii="GHEA Grapalat" w:hAnsi="GHEA Grapalat"/>
                <w:b/>
                <w:bCs/>
                <w:sz w:val="20"/>
                <w:szCs w:val="20"/>
                <w:lang w:val="es-ES"/>
              </w:rPr>
            </w:pPr>
            <w:r w:rsidRPr="00E35C4F">
              <w:rPr>
                <w:rFonts w:ascii="GHEA Grapalat" w:hAnsi="GHEA Grapalat"/>
                <w:b/>
                <w:bCs/>
                <w:sz w:val="20"/>
                <w:szCs w:val="20"/>
                <w:lang w:val="es-ES"/>
              </w:rPr>
              <w:t>ԾԱՌԱՅՈՒԹՅԱՆ</w:t>
            </w:r>
          </w:p>
        </w:tc>
      </w:tr>
      <w:tr w:rsidR="00F80694" w:rsidRPr="00E35C4F" w14:paraId="7ECC180D" w14:textId="77777777" w:rsidTr="004A2DF1">
        <w:trPr>
          <w:cantSplit/>
          <w:trHeight w:val="20"/>
        </w:trPr>
        <w:tc>
          <w:tcPr>
            <w:tcW w:w="1602" w:type="dxa"/>
            <w:vAlign w:val="center"/>
          </w:tcPr>
          <w:p w14:paraId="2F10CD69" w14:textId="77777777" w:rsidR="00F80694" w:rsidRPr="00E35C4F" w:rsidRDefault="00F80694" w:rsidP="004A2DF1">
            <w:pPr>
              <w:jc w:val="center"/>
              <w:rPr>
                <w:rFonts w:ascii="GHEA Grapalat" w:hAnsi="GHEA Grapalat"/>
                <w:sz w:val="20"/>
                <w:szCs w:val="20"/>
                <w:lang w:val="es-ES"/>
              </w:rPr>
            </w:pPr>
            <w:proofErr w:type="spellStart"/>
            <w:r w:rsidRPr="00E35C4F">
              <w:rPr>
                <w:rFonts w:ascii="GHEA Grapalat" w:hAnsi="GHEA Grapalat"/>
                <w:sz w:val="20"/>
                <w:szCs w:val="20"/>
              </w:rPr>
              <w:t>հրավերով</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նախատեսված</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չափաբաժնի</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համարը</w:t>
            </w:r>
            <w:proofErr w:type="spellEnd"/>
          </w:p>
        </w:tc>
        <w:tc>
          <w:tcPr>
            <w:tcW w:w="1811" w:type="dxa"/>
            <w:vAlign w:val="center"/>
          </w:tcPr>
          <w:p w14:paraId="32A503AC" w14:textId="77777777" w:rsidR="00F80694" w:rsidRPr="00E35C4F" w:rsidRDefault="00F80694" w:rsidP="004A2DF1">
            <w:pPr>
              <w:jc w:val="center"/>
              <w:rPr>
                <w:rFonts w:ascii="GHEA Grapalat" w:hAnsi="GHEA Grapalat"/>
                <w:sz w:val="20"/>
                <w:szCs w:val="20"/>
                <w:lang w:val="es-ES"/>
              </w:rPr>
            </w:pPr>
            <w:proofErr w:type="spellStart"/>
            <w:r w:rsidRPr="00E35C4F">
              <w:rPr>
                <w:rFonts w:ascii="GHEA Grapalat" w:hAnsi="GHEA Grapalat"/>
                <w:sz w:val="20"/>
                <w:szCs w:val="20"/>
              </w:rPr>
              <w:t>գնումների</w:t>
            </w:r>
            <w:proofErr w:type="spellEnd"/>
            <w:r w:rsidRPr="00E35C4F">
              <w:rPr>
                <w:rFonts w:ascii="GHEA Grapalat" w:hAnsi="GHEA Grapalat"/>
                <w:sz w:val="20"/>
                <w:szCs w:val="20"/>
                <w:lang w:val="es-ES"/>
              </w:rPr>
              <w:t xml:space="preserve"> </w:t>
            </w:r>
            <w:proofErr w:type="spellStart"/>
            <w:r w:rsidRPr="00E35C4F">
              <w:rPr>
                <w:rFonts w:ascii="GHEA Grapalat" w:hAnsi="GHEA Grapalat"/>
                <w:sz w:val="20"/>
                <w:szCs w:val="20"/>
              </w:rPr>
              <w:t>պլանով</w:t>
            </w:r>
            <w:proofErr w:type="spellEnd"/>
            <w:r w:rsidRPr="00E35C4F">
              <w:rPr>
                <w:rFonts w:ascii="GHEA Grapalat" w:hAnsi="GHEA Grapalat"/>
                <w:sz w:val="20"/>
                <w:szCs w:val="20"/>
                <w:lang w:val="es-ES"/>
              </w:rPr>
              <w:t xml:space="preserve"> </w:t>
            </w:r>
            <w:proofErr w:type="spellStart"/>
            <w:r w:rsidRPr="00E35C4F">
              <w:rPr>
                <w:rFonts w:ascii="GHEA Grapalat" w:hAnsi="GHEA Grapalat"/>
                <w:sz w:val="20"/>
                <w:szCs w:val="20"/>
              </w:rPr>
              <w:t>նախատեսված</w:t>
            </w:r>
            <w:proofErr w:type="spellEnd"/>
            <w:r w:rsidRPr="00E35C4F">
              <w:rPr>
                <w:rFonts w:ascii="GHEA Grapalat" w:hAnsi="GHEA Grapalat"/>
                <w:sz w:val="20"/>
                <w:szCs w:val="20"/>
                <w:lang w:val="es-ES"/>
              </w:rPr>
              <w:t xml:space="preserve"> </w:t>
            </w:r>
            <w:proofErr w:type="spellStart"/>
            <w:r w:rsidRPr="00E35C4F">
              <w:rPr>
                <w:rFonts w:ascii="GHEA Grapalat" w:hAnsi="GHEA Grapalat"/>
                <w:sz w:val="20"/>
                <w:szCs w:val="20"/>
              </w:rPr>
              <w:t>միջանցիկ</w:t>
            </w:r>
            <w:proofErr w:type="spellEnd"/>
            <w:r w:rsidRPr="00E35C4F">
              <w:rPr>
                <w:rFonts w:ascii="GHEA Grapalat" w:hAnsi="GHEA Grapalat"/>
                <w:sz w:val="20"/>
                <w:szCs w:val="20"/>
                <w:lang w:val="es-ES"/>
              </w:rPr>
              <w:t xml:space="preserve"> </w:t>
            </w:r>
            <w:proofErr w:type="spellStart"/>
            <w:r w:rsidRPr="00E35C4F">
              <w:rPr>
                <w:rFonts w:ascii="GHEA Grapalat" w:hAnsi="GHEA Grapalat"/>
                <w:sz w:val="20"/>
                <w:szCs w:val="20"/>
              </w:rPr>
              <w:t>ծածկագիրը</w:t>
            </w:r>
            <w:proofErr w:type="spellEnd"/>
            <w:r w:rsidRPr="00E35C4F">
              <w:rPr>
                <w:rFonts w:ascii="GHEA Grapalat" w:hAnsi="GHEA Grapalat"/>
                <w:sz w:val="20"/>
                <w:szCs w:val="20"/>
                <w:lang w:val="es-ES"/>
              </w:rPr>
              <w:t xml:space="preserve">` </w:t>
            </w:r>
            <w:proofErr w:type="spellStart"/>
            <w:r w:rsidRPr="00E35C4F">
              <w:rPr>
                <w:rFonts w:ascii="GHEA Grapalat" w:hAnsi="GHEA Grapalat"/>
                <w:sz w:val="20"/>
                <w:szCs w:val="20"/>
              </w:rPr>
              <w:t>ըստ</w:t>
            </w:r>
            <w:proofErr w:type="spellEnd"/>
            <w:r w:rsidRPr="00E35C4F">
              <w:rPr>
                <w:rFonts w:ascii="GHEA Grapalat" w:hAnsi="GHEA Grapalat"/>
                <w:sz w:val="20"/>
                <w:szCs w:val="20"/>
                <w:lang w:val="es-ES"/>
              </w:rPr>
              <w:t xml:space="preserve"> </w:t>
            </w:r>
            <w:r w:rsidRPr="00E35C4F">
              <w:rPr>
                <w:rFonts w:ascii="GHEA Grapalat" w:hAnsi="GHEA Grapalat"/>
                <w:sz w:val="20"/>
                <w:szCs w:val="20"/>
              </w:rPr>
              <w:t>ԳՄԱ</w:t>
            </w:r>
            <w:r w:rsidRPr="00E35C4F">
              <w:rPr>
                <w:rFonts w:ascii="GHEA Grapalat" w:hAnsi="GHEA Grapalat"/>
                <w:sz w:val="20"/>
                <w:szCs w:val="20"/>
                <w:lang w:val="es-ES"/>
              </w:rPr>
              <w:t xml:space="preserve"> </w:t>
            </w:r>
            <w:proofErr w:type="spellStart"/>
            <w:r w:rsidRPr="00E35C4F">
              <w:rPr>
                <w:rFonts w:ascii="GHEA Grapalat" w:hAnsi="GHEA Grapalat"/>
                <w:sz w:val="20"/>
                <w:szCs w:val="20"/>
              </w:rPr>
              <w:t>դասակարգման</w:t>
            </w:r>
            <w:proofErr w:type="spellEnd"/>
            <w:r w:rsidRPr="00E35C4F">
              <w:rPr>
                <w:rFonts w:ascii="GHEA Grapalat" w:hAnsi="GHEA Grapalat"/>
                <w:sz w:val="20"/>
                <w:szCs w:val="20"/>
                <w:lang w:val="es-ES"/>
              </w:rPr>
              <w:t xml:space="preserve"> (CPV)</w:t>
            </w:r>
          </w:p>
        </w:tc>
        <w:tc>
          <w:tcPr>
            <w:tcW w:w="3425" w:type="dxa"/>
            <w:vAlign w:val="center"/>
          </w:tcPr>
          <w:p w14:paraId="7F8A9EBE" w14:textId="77777777" w:rsidR="00F80694" w:rsidRPr="00E35C4F" w:rsidRDefault="00F80694" w:rsidP="004A2DF1">
            <w:pPr>
              <w:jc w:val="center"/>
              <w:rPr>
                <w:rFonts w:ascii="GHEA Grapalat" w:hAnsi="GHEA Grapalat"/>
                <w:sz w:val="20"/>
                <w:szCs w:val="20"/>
                <w:lang w:val="es-ES"/>
              </w:rPr>
            </w:pPr>
            <w:proofErr w:type="spellStart"/>
            <w:r w:rsidRPr="00E35C4F">
              <w:rPr>
                <w:rFonts w:ascii="GHEA Grapalat" w:hAnsi="GHEA Grapalat"/>
                <w:sz w:val="20"/>
                <w:szCs w:val="20"/>
              </w:rPr>
              <w:t>անվանումը</w:t>
            </w:r>
            <w:proofErr w:type="spellEnd"/>
          </w:p>
        </w:tc>
        <w:tc>
          <w:tcPr>
            <w:tcW w:w="8296" w:type="dxa"/>
            <w:gridSpan w:val="13"/>
            <w:vAlign w:val="center"/>
          </w:tcPr>
          <w:p w14:paraId="03F8E73F" w14:textId="2C38243C" w:rsidR="00F80694" w:rsidRPr="00E35C4F" w:rsidRDefault="00F80694" w:rsidP="004A2DF1">
            <w:pPr>
              <w:jc w:val="center"/>
              <w:rPr>
                <w:rFonts w:ascii="GHEA Grapalat" w:hAnsi="GHEA Grapalat"/>
                <w:sz w:val="20"/>
                <w:szCs w:val="20"/>
                <w:lang w:val="es-ES"/>
              </w:rPr>
            </w:pPr>
            <w:r w:rsidRPr="00E35C4F">
              <w:rPr>
                <w:rFonts w:ascii="GHEA Grapalat" w:hAnsi="GHEA Grapalat"/>
                <w:sz w:val="20"/>
                <w:szCs w:val="20"/>
                <w:lang w:val="es-ES"/>
              </w:rPr>
              <w:t>դիմաց վճարումները նախատեսվում է իրականացնել 20</w:t>
            </w:r>
            <w:r w:rsidRPr="00E35C4F">
              <w:rPr>
                <w:rFonts w:ascii="GHEA Grapalat" w:hAnsi="GHEA Grapalat"/>
                <w:sz w:val="20"/>
                <w:szCs w:val="20"/>
                <w:lang w:val="hy-AM"/>
              </w:rPr>
              <w:t>2</w:t>
            </w:r>
            <w:r w:rsidR="00B815C9" w:rsidRPr="00E35C4F">
              <w:rPr>
                <w:rFonts w:ascii="GHEA Grapalat" w:hAnsi="GHEA Grapalat"/>
                <w:sz w:val="20"/>
                <w:szCs w:val="20"/>
                <w:lang w:val="hy-AM"/>
              </w:rPr>
              <w:t>6</w:t>
            </w:r>
            <w:r w:rsidRPr="00E35C4F">
              <w:rPr>
                <w:rFonts w:ascii="GHEA Grapalat" w:hAnsi="GHEA Grapalat"/>
                <w:sz w:val="20"/>
                <w:szCs w:val="20"/>
                <w:lang w:val="es-ES"/>
              </w:rPr>
              <w:t>թ-ին` ըստ ամիսների, այդ թվում**</w:t>
            </w:r>
          </w:p>
        </w:tc>
      </w:tr>
      <w:tr w:rsidR="00F80694" w:rsidRPr="00E35C4F" w14:paraId="0CF19C25" w14:textId="77777777" w:rsidTr="004A2DF1">
        <w:trPr>
          <w:cantSplit/>
          <w:trHeight w:val="1228"/>
        </w:trPr>
        <w:tc>
          <w:tcPr>
            <w:tcW w:w="1602" w:type="dxa"/>
            <w:vAlign w:val="center"/>
          </w:tcPr>
          <w:p w14:paraId="76C3A574" w14:textId="77777777" w:rsidR="00F80694" w:rsidRPr="00E35C4F" w:rsidRDefault="00F80694" w:rsidP="004A2DF1">
            <w:pPr>
              <w:jc w:val="center"/>
              <w:rPr>
                <w:rFonts w:ascii="GHEA Grapalat" w:hAnsi="GHEA Grapalat"/>
                <w:sz w:val="20"/>
                <w:szCs w:val="20"/>
                <w:lang w:val="es-ES"/>
              </w:rPr>
            </w:pPr>
          </w:p>
        </w:tc>
        <w:tc>
          <w:tcPr>
            <w:tcW w:w="1811" w:type="dxa"/>
            <w:vAlign w:val="center"/>
          </w:tcPr>
          <w:p w14:paraId="4AAF415C" w14:textId="77777777" w:rsidR="00F80694" w:rsidRPr="00E35C4F" w:rsidRDefault="00F80694" w:rsidP="004A2DF1">
            <w:pPr>
              <w:jc w:val="center"/>
              <w:rPr>
                <w:rFonts w:ascii="GHEA Grapalat" w:hAnsi="GHEA Grapalat"/>
                <w:sz w:val="20"/>
                <w:szCs w:val="20"/>
                <w:lang w:val="es-ES"/>
              </w:rPr>
            </w:pPr>
          </w:p>
        </w:tc>
        <w:tc>
          <w:tcPr>
            <w:tcW w:w="3425" w:type="dxa"/>
            <w:vAlign w:val="center"/>
          </w:tcPr>
          <w:p w14:paraId="406B47C1" w14:textId="77777777" w:rsidR="00F80694" w:rsidRPr="00E35C4F" w:rsidRDefault="00F80694" w:rsidP="004A2DF1">
            <w:pPr>
              <w:jc w:val="center"/>
              <w:rPr>
                <w:rFonts w:ascii="GHEA Grapalat" w:hAnsi="GHEA Grapalat"/>
                <w:sz w:val="20"/>
                <w:szCs w:val="20"/>
                <w:lang w:val="es-ES"/>
              </w:rPr>
            </w:pPr>
          </w:p>
        </w:tc>
        <w:tc>
          <w:tcPr>
            <w:tcW w:w="499" w:type="dxa"/>
            <w:textDirection w:val="btLr"/>
            <w:vAlign w:val="center"/>
          </w:tcPr>
          <w:p w14:paraId="6EAC8F14" w14:textId="77777777" w:rsidR="00F80694" w:rsidRPr="00E35C4F" w:rsidRDefault="00F80694" w:rsidP="00CD77B8">
            <w:pPr>
              <w:ind w:left="113" w:right="-7"/>
              <w:rPr>
                <w:rFonts w:ascii="GHEA Grapalat" w:hAnsi="GHEA Grapalat"/>
                <w:sz w:val="20"/>
                <w:szCs w:val="20"/>
                <w:lang w:val="pt-BR"/>
              </w:rPr>
            </w:pPr>
            <w:r w:rsidRPr="00E35C4F">
              <w:rPr>
                <w:rFonts w:ascii="GHEA Grapalat" w:hAnsi="GHEA Grapalat" w:cs="Sylfaen"/>
                <w:sz w:val="20"/>
                <w:szCs w:val="20"/>
                <w:lang w:val="pt-BR"/>
              </w:rPr>
              <w:t>հունվար</w:t>
            </w:r>
          </w:p>
        </w:tc>
        <w:tc>
          <w:tcPr>
            <w:tcW w:w="550" w:type="dxa"/>
            <w:textDirection w:val="btLr"/>
            <w:vAlign w:val="center"/>
          </w:tcPr>
          <w:p w14:paraId="6CF9D58B" w14:textId="77777777" w:rsidR="00F80694" w:rsidRPr="00E35C4F" w:rsidRDefault="00F80694" w:rsidP="00CD77B8">
            <w:pPr>
              <w:ind w:left="113" w:right="-7"/>
              <w:rPr>
                <w:rFonts w:ascii="GHEA Grapalat" w:hAnsi="GHEA Grapalat" w:cs="Sylfaen"/>
                <w:sz w:val="20"/>
                <w:szCs w:val="20"/>
                <w:lang w:val="pt-BR"/>
              </w:rPr>
            </w:pPr>
            <w:r w:rsidRPr="00E35C4F">
              <w:rPr>
                <w:rFonts w:ascii="GHEA Grapalat" w:hAnsi="GHEA Grapalat" w:cs="Sylfaen"/>
                <w:sz w:val="20"/>
                <w:szCs w:val="20"/>
                <w:lang w:val="pt-BR"/>
              </w:rPr>
              <w:t>փետրվար</w:t>
            </w:r>
          </w:p>
        </w:tc>
        <w:tc>
          <w:tcPr>
            <w:tcW w:w="550" w:type="dxa"/>
            <w:textDirection w:val="btLr"/>
            <w:vAlign w:val="center"/>
          </w:tcPr>
          <w:p w14:paraId="47822943" w14:textId="77777777" w:rsidR="00F80694" w:rsidRPr="00E35C4F" w:rsidRDefault="00F80694" w:rsidP="00CD77B8">
            <w:pPr>
              <w:ind w:left="113" w:right="-7"/>
              <w:rPr>
                <w:rFonts w:ascii="GHEA Grapalat" w:hAnsi="GHEA Grapalat"/>
                <w:sz w:val="20"/>
                <w:szCs w:val="20"/>
                <w:lang w:val="pt-BR"/>
              </w:rPr>
            </w:pPr>
            <w:r w:rsidRPr="00E35C4F">
              <w:rPr>
                <w:rFonts w:ascii="GHEA Grapalat" w:hAnsi="GHEA Grapalat" w:cs="Sylfaen"/>
                <w:sz w:val="20"/>
                <w:szCs w:val="20"/>
                <w:lang w:val="pt-BR"/>
              </w:rPr>
              <w:t>մարտ</w:t>
            </w:r>
          </w:p>
        </w:tc>
        <w:tc>
          <w:tcPr>
            <w:tcW w:w="550" w:type="dxa"/>
            <w:textDirection w:val="btLr"/>
            <w:vAlign w:val="center"/>
          </w:tcPr>
          <w:p w14:paraId="6775BB3D" w14:textId="77777777" w:rsidR="00F80694" w:rsidRPr="00E35C4F" w:rsidRDefault="00F80694" w:rsidP="00CD77B8">
            <w:pPr>
              <w:ind w:left="113" w:right="-7"/>
              <w:rPr>
                <w:rFonts w:ascii="GHEA Grapalat" w:hAnsi="GHEA Grapalat" w:cs="Sylfaen"/>
                <w:sz w:val="20"/>
                <w:szCs w:val="20"/>
                <w:lang w:val="pt-BR"/>
              </w:rPr>
            </w:pPr>
            <w:r w:rsidRPr="00E35C4F">
              <w:rPr>
                <w:rFonts w:ascii="GHEA Grapalat" w:hAnsi="GHEA Grapalat" w:cs="Sylfaen"/>
                <w:sz w:val="20"/>
                <w:szCs w:val="20"/>
                <w:lang w:val="pt-BR"/>
              </w:rPr>
              <w:t>ապրիլ</w:t>
            </w:r>
          </w:p>
        </w:tc>
        <w:tc>
          <w:tcPr>
            <w:tcW w:w="550" w:type="dxa"/>
            <w:textDirection w:val="btLr"/>
            <w:vAlign w:val="center"/>
          </w:tcPr>
          <w:p w14:paraId="2A9D1370" w14:textId="77777777" w:rsidR="00F80694" w:rsidRPr="00E35C4F" w:rsidRDefault="00F80694" w:rsidP="00CD77B8">
            <w:pPr>
              <w:ind w:left="113" w:right="-7"/>
              <w:rPr>
                <w:rFonts w:ascii="GHEA Grapalat" w:hAnsi="GHEA Grapalat"/>
                <w:sz w:val="20"/>
                <w:szCs w:val="20"/>
                <w:lang w:val="pt-BR"/>
              </w:rPr>
            </w:pPr>
            <w:r w:rsidRPr="00E35C4F">
              <w:rPr>
                <w:rFonts w:ascii="GHEA Grapalat" w:hAnsi="GHEA Grapalat" w:cs="Sylfaen"/>
                <w:sz w:val="20"/>
                <w:szCs w:val="20"/>
                <w:lang w:val="pt-BR"/>
              </w:rPr>
              <w:t>մայիս</w:t>
            </w:r>
          </w:p>
        </w:tc>
        <w:tc>
          <w:tcPr>
            <w:tcW w:w="550" w:type="dxa"/>
            <w:textDirection w:val="btLr"/>
            <w:vAlign w:val="center"/>
          </w:tcPr>
          <w:p w14:paraId="66FF8853" w14:textId="77777777" w:rsidR="00F80694" w:rsidRPr="00E35C4F" w:rsidRDefault="00F80694" w:rsidP="00CD77B8">
            <w:pPr>
              <w:ind w:left="113" w:right="-7"/>
              <w:rPr>
                <w:rFonts w:ascii="GHEA Grapalat" w:hAnsi="GHEA Grapalat"/>
                <w:sz w:val="20"/>
                <w:szCs w:val="20"/>
                <w:lang w:val="pt-BR"/>
              </w:rPr>
            </w:pPr>
            <w:r w:rsidRPr="00E35C4F">
              <w:rPr>
                <w:rFonts w:ascii="GHEA Grapalat" w:hAnsi="GHEA Grapalat" w:cs="Sylfaen"/>
                <w:sz w:val="20"/>
                <w:szCs w:val="20"/>
                <w:lang w:val="pt-BR"/>
              </w:rPr>
              <w:t>հունիս</w:t>
            </w:r>
          </w:p>
        </w:tc>
        <w:tc>
          <w:tcPr>
            <w:tcW w:w="550" w:type="dxa"/>
            <w:textDirection w:val="btLr"/>
            <w:vAlign w:val="center"/>
          </w:tcPr>
          <w:p w14:paraId="741DD3C8" w14:textId="77777777" w:rsidR="00F80694" w:rsidRPr="00E35C4F" w:rsidRDefault="00F80694" w:rsidP="00CD77B8">
            <w:pPr>
              <w:ind w:left="113" w:right="-7"/>
              <w:rPr>
                <w:rFonts w:ascii="GHEA Grapalat" w:hAnsi="GHEA Grapalat"/>
                <w:sz w:val="20"/>
                <w:szCs w:val="20"/>
                <w:lang w:val="pt-BR"/>
              </w:rPr>
            </w:pPr>
            <w:r w:rsidRPr="00E35C4F">
              <w:rPr>
                <w:rFonts w:ascii="GHEA Grapalat" w:hAnsi="GHEA Grapalat" w:cs="Sylfaen"/>
                <w:sz w:val="20"/>
                <w:szCs w:val="20"/>
                <w:lang w:val="pt-BR"/>
              </w:rPr>
              <w:t>հուլիս</w:t>
            </w:r>
          </w:p>
        </w:tc>
        <w:tc>
          <w:tcPr>
            <w:tcW w:w="550" w:type="dxa"/>
            <w:textDirection w:val="btLr"/>
            <w:vAlign w:val="center"/>
          </w:tcPr>
          <w:p w14:paraId="3752949F" w14:textId="77777777" w:rsidR="00F80694" w:rsidRPr="00E35C4F" w:rsidRDefault="00F80694" w:rsidP="00CD77B8">
            <w:pPr>
              <w:ind w:left="113" w:right="-7"/>
              <w:rPr>
                <w:rFonts w:ascii="GHEA Grapalat" w:hAnsi="GHEA Grapalat"/>
                <w:sz w:val="20"/>
                <w:szCs w:val="20"/>
                <w:lang w:val="pt-BR"/>
              </w:rPr>
            </w:pPr>
            <w:r w:rsidRPr="00E35C4F">
              <w:rPr>
                <w:rFonts w:ascii="GHEA Grapalat" w:hAnsi="GHEA Grapalat" w:cs="Sylfaen"/>
                <w:sz w:val="20"/>
                <w:szCs w:val="20"/>
                <w:lang w:val="pt-BR"/>
              </w:rPr>
              <w:t>օգոստոս</w:t>
            </w:r>
          </w:p>
        </w:tc>
        <w:tc>
          <w:tcPr>
            <w:tcW w:w="550" w:type="dxa"/>
            <w:textDirection w:val="btLr"/>
            <w:vAlign w:val="center"/>
          </w:tcPr>
          <w:p w14:paraId="761C6011" w14:textId="77777777" w:rsidR="00F80694" w:rsidRPr="00E35C4F" w:rsidRDefault="00F80694" w:rsidP="00CD77B8">
            <w:pPr>
              <w:ind w:left="113" w:right="-7"/>
              <w:rPr>
                <w:rFonts w:ascii="GHEA Grapalat" w:hAnsi="GHEA Grapalat"/>
                <w:sz w:val="20"/>
                <w:szCs w:val="20"/>
                <w:lang w:val="pt-BR"/>
              </w:rPr>
            </w:pPr>
            <w:r w:rsidRPr="00E35C4F">
              <w:rPr>
                <w:rFonts w:ascii="GHEA Grapalat" w:hAnsi="GHEA Grapalat" w:cs="Sylfaen"/>
                <w:sz w:val="20"/>
                <w:szCs w:val="20"/>
                <w:lang w:val="pt-BR"/>
              </w:rPr>
              <w:t>սեպտեմբեր</w:t>
            </w:r>
          </w:p>
        </w:tc>
        <w:tc>
          <w:tcPr>
            <w:tcW w:w="550" w:type="dxa"/>
            <w:textDirection w:val="btLr"/>
            <w:vAlign w:val="center"/>
          </w:tcPr>
          <w:p w14:paraId="399E50E1" w14:textId="77777777" w:rsidR="00F80694" w:rsidRPr="00E35C4F" w:rsidRDefault="00F80694" w:rsidP="00CD77B8">
            <w:pPr>
              <w:ind w:left="113" w:right="-7"/>
              <w:rPr>
                <w:rFonts w:ascii="GHEA Grapalat" w:hAnsi="GHEA Grapalat"/>
                <w:sz w:val="20"/>
                <w:szCs w:val="20"/>
                <w:lang w:val="pt-BR"/>
              </w:rPr>
            </w:pPr>
            <w:r w:rsidRPr="00E35C4F">
              <w:rPr>
                <w:rFonts w:ascii="GHEA Grapalat" w:hAnsi="GHEA Grapalat" w:cs="Sylfaen"/>
                <w:sz w:val="20"/>
                <w:szCs w:val="20"/>
                <w:lang w:val="pt-BR"/>
              </w:rPr>
              <w:t>հոկտեմբեր</w:t>
            </w:r>
          </w:p>
        </w:tc>
        <w:tc>
          <w:tcPr>
            <w:tcW w:w="550" w:type="dxa"/>
            <w:textDirection w:val="btLr"/>
            <w:vAlign w:val="center"/>
          </w:tcPr>
          <w:p w14:paraId="0991A660" w14:textId="77777777" w:rsidR="00F80694" w:rsidRPr="00E35C4F" w:rsidRDefault="00F80694" w:rsidP="00CD77B8">
            <w:pPr>
              <w:ind w:left="113" w:right="-7"/>
              <w:rPr>
                <w:rFonts w:ascii="GHEA Grapalat" w:hAnsi="GHEA Grapalat"/>
                <w:sz w:val="20"/>
                <w:szCs w:val="20"/>
                <w:lang w:val="pt-BR"/>
              </w:rPr>
            </w:pPr>
            <w:r w:rsidRPr="00E35C4F">
              <w:rPr>
                <w:rFonts w:ascii="GHEA Grapalat" w:hAnsi="GHEA Grapalat" w:cs="Sylfaen"/>
                <w:sz w:val="20"/>
                <w:szCs w:val="20"/>
                <w:lang w:val="pt-BR"/>
              </w:rPr>
              <w:t>նոյեմբեր</w:t>
            </w:r>
          </w:p>
        </w:tc>
        <w:tc>
          <w:tcPr>
            <w:tcW w:w="550" w:type="dxa"/>
            <w:textDirection w:val="btLr"/>
            <w:vAlign w:val="center"/>
          </w:tcPr>
          <w:p w14:paraId="33A87429" w14:textId="77777777" w:rsidR="00F80694" w:rsidRPr="00E35C4F" w:rsidRDefault="00F80694" w:rsidP="00CD77B8">
            <w:pPr>
              <w:ind w:left="113" w:right="-7"/>
              <w:rPr>
                <w:rFonts w:ascii="GHEA Grapalat" w:hAnsi="GHEA Grapalat"/>
                <w:sz w:val="20"/>
                <w:szCs w:val="20"/>
                <w:lang w:val="pt-BR"/>
              </w:rPr>
            </w:pPr>
            <w:r w:rsidRPr="00E35C4F">
              <w:rPr>
                <w:rFonts w:ascii="GHEA Grapalat" w:hAnsi="GHEA Grapalat" w:cs="Sylfaen"/>
                <w:sz w:val="20"/>
                <w:szCs w:val="20"/>
                <w:lang w:val="pt-BR"/>
              </w:rPr>
              <w:t>դեկտեմբեր</w:t>
            </w:r>
          </w:p>
        </w:tc>
        <w:tc>
          <w:tcPr>
            <w:tcW w:w="1747" w:type="dxa"/>
            <w:vAlign w:val="center"/>
          </w:tcPr>
          <w:p w14:paraId="607D2714" w14:textId="77777777" w:rsidR="00F80694" w:rsidRPr="00E35C4F" w:rsidRDefault="00F80694" w:rsidP="004A2DF1">
            <w:pPr>
              <w:ind w:right="-1"/>
              <w:jc w:val="center"/>
              <w:rPr>
                <w:rFonts w:ascii="GHEA Grapalat" w:hAnsi="GHEA Grapalat"/>
                <w:sz w:val="20"/>
                <w:szCs w:val="20"/>
                <w:lang w:val="pt-BR"/>
              </w:rPr>
            </w:pPr>
            <w:r w:rsidRPr="00E35C4F">
              <w:rPr>
                <w:rFonts w:ascii="GHEA Grapalat" w:hAnsi="GHEA Grapalat" w:cs="Sylfaen"/>
                <w:sz w:val="20"/>
                <w:szCs w:val="20"/>
                <w:lang w:val="pt-BR"/>
              </w:rPr>
              <w:t>Ընդամենը</w:t>
            </w:r>
          </w:p>
          <w:p w14:paraId="3C511078" w14:textId="77777777" w:rsidR="00F80694" w:rsidRPr="00E35C4F" w:rsidRDefault="00F80694" w:rsidP="004A2DF1">
            <w:pPr>
              <w:jc w:val="center"/>
              <w:rPr>
                <w:rFonts w:ascii="GHEA Grapalat" w:hAnsi="GHEA Grapalat"/>
                <w:sz w:val="20"/>
                <w:szCs w:val="20"/>
                <w:lang w:val="es-ES"/>
              </w:rPr>
            </w:pPr>
          </w:p>
        </w:tc>
      </w:tr>
      <w:tr w:rsidR="00027E36" w:rsidRPr="00E35C4F" w14:paraId="5000147B" w14:textId="77777777" w:rsidTr="004A2DF1">
        <w:trPr>
          <w:cantSplit/>
          <w:trHeight w:val="886"/>
        </w:trPr>
        <w:tc>
          <w:tcPr>
            <w:tcW w:w="1602" w:type="dxa"/>
            <w:vAlign w:val="center"/>
          </w:tcPr>
          <w:p w14:paraId="2BFFF509" w14:textId="77777777" w:rsidR="00027E36" w:rsidRPr="00E35C4F" w:rsidRDefault="00027E36" w:rsidP="00027E36">
            <w:pPr>
              <w:jc w:val="center"/>
              <w:rPr>
                <w:rFonts w:ascii="GHEA Grapalat" w:hAnsi="GHEA Grapalat"/>
                <w:sz w:val="20"/>
                <w:szCs w:val="20"/>
                <w:lang w:val="es-ES"/>
              </w:rPr>
            </w:pPr>
            <w:r w:rsidRPr="00E35C4F">
              <w:rPr>
                <w:rFonts w:ascii="GHEA Grapalat" w:hAnsi="GHEA Grapalat"/>
                <w:sz w:val="20"/>
                <w:szCs w:val="20"/>
                <w:lang w:val="hy-AM"/>
              </w:rPr>
              <w:t>1</w:t>
            </w:r>
          </w:p>
        </w:tc>
        <w:tc>
          <w:tcPr>
            <w:tcW w:w="1811" w:type="dxa"/>
            <w:vAlign w:val="center"/>
          </w:tcPr>
          <w:p w14:paraId="15681996" w14:textId="5C1531D4" w:rsidR="00027E36" w:rsidRPr="00E35C4F" w:rsidRDefault="00027E36" w:rsidP="00027E36">
            <w:pPr>
              <w:jc w:val="center"/>
              <w:rPr>
                <w:rFonts w:ascii="GHEA Grapalat" w:hAnsi="GHEA Grapalat"/>
                <w:sz w:val="20"/>
                <w:szCs w:val="20"/>
                <w:lang w:val="es-ES"/>
              </w:rPr>
            </w:pPr>
            <w:r w:rsidRPr="00E35C4F">
              <w:rPr>
                <w:rFonts w:ascii="GHEA Grapalat" w:hAnsi="GHEA Grapalat" w:cs="Arial"/>
                <w:sz w:val="20"/>
                <w:szCs w:val="20"/>
              </w:rPr>
              <w:t>92341200</w:t>
            </w:r>
          </w:p>
        </w:tc>
        <w:tc>
          <w:tcPr>
            <w:tcW w:w="3425" w:type="dxa"/>
            <w:vAlign w:val="center"/>
          </w:tcPr>
          <w:p w14:paraId="55AA55A0" w14:textId="1CAA0B15" w:rsidR="00027E36" w:rsidRPr="00E35C4F" w:rsidRDefault="00027E36" w:rsidP="00027E36">
            <w:pPr>
              <w:rPr>
                <w:rFonts w:ascii="GHEA Grapalat" w:hAnsi="GHEA Grapalat"/>
                <w:sz w:val="20"/>
                <w:szCs w:val="20"/>
                <w:lang w:val="es-ES"/>
              </w:rPr>
            </w:pPr>
            <w:proofErr w:type="spellStart"/>
            <w:r w:rsidRPr="00E35C4F">
              <w:rPr>
                <w:rFonts w:ascii="GHEA Grapalat" w:hAnsi="GHEA Grapalat" w:cs="Arial"/>
                <w:sz w:val="20"/>
                <w:szCs w:val="20"/>
              </w:rPr>
              <w:t>Պարերի</w:t>
            </w:r>
            <w:proofErr w:type="spellEnd"/>
            <w:r w:rsidRPr="00E35C4F">
              <w:rPr>
                <w:rFonts w:ascii="GHEA Grapalat" w:hAnsi="GHEA Grapalat" w:cs="Arial"/>
                <w:sz w:val="20"/>
                <w:szCs w:val="20"/>
              </w:rPr>
              <w:t xml:space="preserve"> </w:t>
            </w:r>
            <w:proofErr w:type="spellStart"/>
            <w:r w:rsidRPr="00E35C4F">
              <w:rPr>
                <w:rFonts w:ascii="GHEA Grapalat" w:hAnsi="GHEA Grapalat" w:cs="Arial"/>
                <w:sz w:val="20"/>
                <w:szCs w:val="20"/>
              </w:rPr>
              <w:t>ուսուցման</w:t>
            </w:r>
            <w:proofErr w:type="spellEnd"/>
            <w:r w:rsidRPr="00E35C4F">
              <w:rPr>
                <w:rFonts w:ascii="GHEA Grapalat" w:hAnsi="GHEA Grapalat" w:cs="Arial"/>
                <w:sz w:val="20"/>
                <w:szCs w:val="20"/>
              </w:rPr>
              <w:t xml:space="preserve"> </w:t>
            </w:r>
            <w:proofErr w:type="spellStart"/>
            <w:r w:rsidRPr="00E35C4F">
              <w:rPr>
                <w:rFonts w:ascii="GHEA Grapalat" w:hAnsi="GHEA Grapalat" w:cs="Arial"/>
                <w:sz w:val="20"/>
                <w:szCs w:val="20"/>
              </w:rPr>
              <w:t>ծառայություններ</w:t>
            </w:r>
            <w:proofErr w:type="spellEnd"/>
            <w:r w:rsidRPr="00E35C4F">
              <w:rPr>
                <w:rFonts w:ascii="GHEA Grapalat" w:hAnsi="GHEA Grapalat" w:cs="Arial"/>
                <w:sz w:val="20"/>
                <w:szCs w:val="20"/>
              </w:rPr>
              <w:t xml:space="preserve">՝ </w:t>
            </w:r>
            <w:proofErr w:type="spellStart"/>
            <w:r w:rsidRPr="00E35C4F">
              <w:rPr>
                <w:rFonts w:ascii="GHEA Grapalat" w:hAnsi="GHEA Grapalat" w:cs="Arial"/>
                <w:sz w:val="20"/>
                <w:szCs w:val="20"/>
              </w:rPr>
              <w:t>Լատինոամերկյան</w:t>
            </w:r>
            <w:proofErr w:type="spellEnd"/>
          </w:p>
        </w:tc>
        <w:tc>
          <w:tcPr>
            <w:tcW w:w="499" w:type="dxa"/>
            <w:textDirection w:val="btLr"/>
            <w:vAlign w:val="center"/>
          </w:tcPr>
          <w:p w14:paraId="02A3B591"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5D79385E"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0E744CF0"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1EB8550D"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20A3A09A"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4054F55C"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165593DB"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6C15EC55"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2018666D"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631E2CA7"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17A3E055"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04E1D24F" w14:textId="77777777" w:rsidR="00027E36" w:rsidRPr="00E35C4F" w:rsidRDefault="00027E36" w:rsidP="00027E36">
            <w:pPr>
              <w:ind w:left="113" w:right="-7"/>
              <w:jc w:val="center"/>
              <w:rPr>
                <w:rFonts w:ascii="GHEA Grapalat" w:hAnsi="GHEA Grapalat" w:cs="Sylfaen"/>
                <w:sz w:val="20"/>
                <w:szCs w:val="20"/>
                <w:lang w:val="pt-BR"/>
              </w:rPr>
            </w:pPr>
          </w:p>
        </w:tc>
        <w:tc>
          <w:tcPr>
            <w:tcW w:w="1747" w:type="dxa"/>
            <w:vAlign w:val="center"/>
          </w:tcPr>
          <w:p w14:paraId="664DC15E" w14:textId="43E77FC1" w:rsidR="00027E36" w:rsidRPr="00E35C4F" w:rsidRDefault="00027E36" w:rsidP="00027E36">
            <w:pPr>
              <w:ind w:right="-1"/>
              <w:jc w:val="center"/>
              <w:rPr>
                <w:rFonts w:ascii="GHEA Grapalat" w:hAnsi="GHEA Grapalat" w:cs="Sylfaen"/>
                <w:sz w:val="20"/>
                <w:szCs w:val="20"/>
                <w:lang w:val="pt-BR"/>
              </w:rPr>
            </w:pPr>
          </w:p>
        </w:tc>
      </w:tr>
      <w:tr w:rsidR="00081FF8" w:rsidRPr="00E35C4F" w14:paraId="1434137D" w14:textId="77777777" w:rsidTr="004A2DF1">
        <w:trPr>
          <w:cantSplit/>
          <w:trHeight w:val="886"/>
        </w:trPr>
        <w:tc>
          <w:tcPr>
            <w:tcW w:w="1602" w:type="dxa"/>
            <w:vAlign w:val="center"/>
          </w:tcPr>
          <w:p w14:paraId="14424836" w14:textId="793EEAC7" w:rsidR="00081FF8" w:rsidRPr="00E35C4F" w:rsidRDefault="00081FF8" w:rsidP="00081FF8">
            <w:pPr>
              <w:jc w:val="center"/>
              <w:rPr>
                <w:rFonts w:ascii="GHEA Grapalat" w:hAnsi="GHEA Grapalat"/>
                <w:sz w:val="20"/>
                <w:szCs w:val="20"/>
                <w:lang w:val="hy-AM"/>
              </w:rPr>
            </w:pPr>
            <w:r>
              <w:rPr>
                <w:rFonts w:ascii="GHEA Grapalat" w:hAnsi="GHEA Grapalat"/>
                <w:sz w:val="20"/>
                <w:szCs w:val="20"/>
                <w:lang w:val="hy-AM"/>
              </w:rPr>
              <w:t>2</w:t>
            </w:r>
          </w:p>
        </w:tc>
        <w:tc>
          <w:tcPr>
            <w:tcW w:w="1811" w:type="dxa"/>
            <w:vAlign w:val="center"/>
          </w:tcPr>
          <w:p w14:paraId="4DD8F6C4" w14:textId="572214C5" w:rsidR="00081FF8" w:rsidRPr="00E35C4F" w:rsidRDefault="00081FF8" w:rsidP="00081FF8">
            <w:pPr>
              <w:jc w:val="center"/>
              <w:rPr>
                <w:rFonts w:ascii="GHEA Grapalat" w:hAnsi="GHEA Grapalat" w:cs="Arial"/>
                <w:sz w:val="20"/>
                <w:szCs w:val="20"/>
              </w:rPr>
            </w:pPr>
            <w:r>
              <w:rPr>
                <w:rFonts w:ascii="GHEA Grapalat" w:hAnsi="GHEA Grapalat" w:cs="Arial"/>
                <w:color w:val="000000"/>
                <w:sz w:val="20"/>
                <w:szCs w:val="20"/>
              </w:rPr>
              <w:t>92311100</w:t>
            </w:r>
          </w:p>
        </w:tc>
        <w:tc>
          <w:tcPr>
            <w:tcW w:w="3425" w:type="dxa"/>
            <w:vAlign w:val="center"/>
          </w:tcPr>
          <w:p w14:paraId="177F8B0E" w14:textId="1F2E90E7" w:rsidR="00081FF8" w:rsidRPr="00E35C4F" w:rsidRDefault="00081FF8" w:rsidP="00081FF8">
            <w:pPr>
              <w:rPr>
                <w:rFonts w:ascii="GHEA Grapalat" w:hAnsi="GHEA Grapalat" w:cs="Arial"/>
                <w:sz w:val="20"/>
                <w:szCs w:val="20"/>
              </w:rPr>
            </w:pPr>
            <w:proofErr w:type="spellStart"/>
            <w:r>
              <w:rPr>
                <w:rFonts w:ascii="GHEA Grapalat" w:hAnsi="GHEA Grapalat" w:cs="Arial"/>
                <w:color w:val="000000"/>
                <w:sz w:val="20"/>
                <w:szCs w:val="20"/>
              </w:rPr>
              <w:t>Գեղարվեստական</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գործունեության</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հետ</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կապված</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ծառայություններ</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դաշնամուր</w:t>
            </w:r>
            <w:proofErr w:type="spellEnd"/>
          </w:p>
        </w:tc>
        <w:tc>
          <w:tcPr>
            <w:tcW w:w="499" w:type="dxa"/>
            <w:textDirection w:val="btLr"/>
            <w:vAlign w:val="center"/>
          </w:tcPr>
          <w:p w14:paraId="1306675D" w14:textId="77777777" w:rsidR="00081FF8" w:rsidRPr="00E35C4F" w:rsidRDefault="00081FF8" w:rsidP="00081FF8">
            <w:pPr>
              <w:ind w:left="113" w:right="-7"/>
              <w:jc w:val="center"/>
              <w:rPr>
                <w:rFonts w:ascii="GHEA Grapalat" w:hAnsi="GHEA Grapalat" w:cs="Sylfaen"/>
                <w:sz w:val="20"/>
                <w:szCs w:val="20"/>
                <w:lang w:val="pt-BR"/>
              </w:rPr>
            </w:pPr>
          </w:p>
        </w:tc>
        <w:tc>
          <w:tcPr>
            <w:tcW w:w="550" w:type="dxa"/>
            <w:textDirection w:val="btLr"/>
            <w:vAlign w:val="center"/>
          </w:tcPr>
          <w:p w14:paraId="77B81500" w14:textId="77777777" w:rsidR="00081FF8" w:rsidRPr="00E35C4F" w:rsidRDefault="00081FF8" w:rsidP="00081FF8">
            <w:pPr>
              <w:ind w:left="113" w:right="-7"/>
              <w:jc w:val="center"/>
              <w:rPr>
                <w:rFonts w:ascii="GHEA Grapalat" w:hAnsi="GHEA Grapalat" w:cs="Sylfaen"/>
                <w:sz w:val="20"/>
                <w:szCs w:val="20"/>
                <w:lang w:val="pt-BR"/>
              </w:rPr>
            </w:pPr>
          </w:p>
        </w:tc>
        <w:tc>
          <w:tcPr>
            <w:tcW w:w="550" w:type="dxa"/>
            <w:textDirection w:val="btLr"/>
            <w:vAlign w:val="center"/>
          </w:tcPr>
          <w:p w14:paraId="6C0AA65F" w14:textId="77777777" w:rsidR="00081FF8" w:rsidRPr="00E35C4F" w:rsidRDefault="00081FF8" w:rsidP="00081FF8">
            <w:pPr>
              <w:ind w:left="113" w:right="-7"/>
              <w:jc w:val="center"/>
              <w:rPr>
                <w:rFonts w:ascii="GHEA Grapalat" w:hAnsi="GHEA Grapalat" w:cs="Sylfaen"/>
                <w:sz w:val="20"/>
                <w:szCs w:val="20"/>
                <w:lang w:val="pt-BR"/>
              </w:rPr>
            </w:pPr>
          </w:p>
        </w:tc>
        <w:tc>
          <w:tcPr>
            <w:tcW w:w="550" w:type="dxa"/>
            <w:textDirection w:val="btLr"/>
            <w:vAlign w:val="center"/>
          </w:tcPr>
          <w:p w14:paraId="6F9D70A3" w14:textId="77777777" w:rsidR="00081FF8" w:rsidRPr="00E35C4F" w:rsidRDefault="00081FF8" w:rsidP="00081FF8">
            <w:pPr>
              <w:ind w:left="113" w:right="-7"/>
              <w:jc w:val="center"/>
              <w:rPr>
                <w:rFonts w:ascii="GHEA Grapalat" w:hAnsi="GHEA Grapalat" w:cs="Sylfaen"/>
                <w:sz w:val="20"/>
                <w:szCs w:val="20"/>
                <w:lang w:val="pt-BR"/>
              </w:rPr>
            </w:pPr>
          </w:p>
        </w:tc>
        <w:tc>
          <w:tcPr>
            <w:tcW w:w="550" w:type="dxa"/>
            <w:textDirection w:val="btLr"/>
            <w:vAlign w:val="center"/>
          </w:tcPr>
          <w:p w14:paraId="05F70D3D" w14:textId="77777777" w:rsidR="00081FF8" w:rsidRPr="00E35C4F" w:rsidRDefault="00081FF8" w:rsidP="00081FF8">
            <w:pPr>
              <w:ind w:left="113" w:right="-7"/>
              <w:jc w:val="center"/>
              <w:rPr>
                <w:rFonts w:ascii="GHEA Grapalat" w:hAnsi="GHEA Grapalat" w:cs="Sylfaen"/>
                <w:sz w:val="20"/>
                <w:szCs w:val="20"/>
                <w:lang w:val="pt-BR"/>
              </w:rPr>
            </w:pPr>
          </w:p>
        </w:tc>
        <w:tc>
          <w:tcPr>
            <w:tcW w:w="550" w:type="dxa"/>
            <w:textDirection w:val="btLr"/>
            <w:vAlign w:val="center"/>
          </w:tcPr>
          <w:p w14:paraId="71C37F8D" w14:textId="77777777" w:rsidR="00081FF8" w:rsidRPr="00E35C4F" w:rsidRDefault="00081FF8" w:rsidP="00081FF8">
            <w:pPr>
              <w:ind w:left="113" w:right="-7"/>
              <w:jc w:val="center"/>
              <w:rPr>
                <w:rFonts w:ascii="GHEA Grapalat" w:hAnsi="GHEA Grapalat" w:cs="Sylfaen"/>
                <w:sz w:val="20"/>
                <w:szCs w:val="20"/>
                <w:lang w:val="pt-BR"/>
              </w:rPr>
            </w:pPr>
          </w:p>
        </w:tc>
        <w:tc>
          <w:tcPr>
            <w:tcW w:w="550" w:type="dxa"/>
            <w:textDirection w:val="btLr"/>
            <w:vAlign w:val="center"/>
          </w:tcPr>
          <w:p w14:paraId="74012C5F" w14:textId="77777777" w:rsidR="00081FF8" w:rsidRPr="00E35C4F" w:rsidRDefault="00081FF8" w:rsidP="00081FF8">
            <w:pPr>
              <w:ind w:left="113" w:right="-7"/>
              <w:jc w:val="center"/>
              <w:rPr>
                <w:rFonts w:ascii="GHEA Grapalat" w:hAnsi="GHEA Grapalat" w:cs="Sylfaen"/>
                <w:sz w:val="20"/>
                <w:szCs w:val="20"/>
                <w:lang w:val="pt-BR"/>
              </w:rPr>
            </w:pPr>
          </w:p>
        </w:tc>
        <w:tc>
          <w:tcPr>
            <w:tcW w:w="550" w:type="dxa"/>
            <w:textDirection w:val="btLr"/>
            <w:vAlign w:val="center"/>
          </w:tcPr>
          <w:p w14:paraId="6C1024EE" w14:textId="77777777" w:rsidR="00081FF8" w:rsidRPr="00E35C4F" w:rsidRDefault="00081FF8" w:rsidP="00081FF8">
            <w:pPr>
              <w:ind w:left="113" w:right="-7"/>
              <w:jc w:val="center"/>
              <w:rPr>
                <w:rFonts w:ascii="GHEA Grapalat" w:hAnsi="GHEA Grapalat" w:cs="Sylfaen"/>
                <w:sz w:val="20"/>
                <w:szCs w:val="20"/>
                <w:lang w:val="pt-BR"/>
              </w:rPr>
            </w:pPr>
          </w:p>
        </w:tc>
        <w:tc>
          <w:tcPr>
            <w:tcW w:w="550" w:type="dxa"/>
            <w:textDirection w:val="btLr"/>
            <w:vAlign w:val="center"/>
          </w:tcPr>
          <w:p w14:paraId="4265B85F" w14:textId="77777777" w:rsidR="00081FF8" w:rsidRPr="00E35C4F" w:rsidRDefault="00081FF8" w:rsidP="00081FF8">
            <w:pPr>
              <w:ind w:left="113" w:right="-7"/>
              <w:jc w:val="center"/>
              <w:rPr>
                <w:rFonts w:ascii="GHEA Grapalat" w:hAnsi="GHEA Grapalat" w:cs="Sylfaen"/>
                <w:sz w:val="20"/>
                <w:szCs w:val="20"/>
                <w:lang w:val="pt-BR"/>
              </w:rPr>
            </w:pPr>
          </w:p>
        </w:tc>
        <w:tc>
          <w:tcPr>
            <w:tcW w:w="550" w:type="dxa"/>
            <w:textDirection w:val="btLr"/>
            <w:vAlign w:val="center"/>
          </w:tcPr>
          <w:p w14:paraId="535EDC5E" w14:textId="77777777" w:rsidR="00081FF8" w:rsidRPr="00E35C4F" w:rsidRDefault="00081FF8" w:rsidP="00081FF8">
            <w:pPr>
              <w:ind w:left="113" w:right="-7"/>
              <w:jc w:val="center"/>
              <w:rPr>
                <w:rFonts w:ascii="GHEA Grapalat" w:hAnsi="GHEA Grapalat" w:cs="Sylfaen"/>
                <w:sz w:val="20"/>
                <w:szCs w:val="20"/>
                <w:lang w:val="pt-BR"/>
              </w:rPr>
            </w:pPr>
          </w:p>
        </w:tc>
        <w:tc>
          <w:tcPr>
            <w:tcW w:w="550" w:type="dxa"/>
            <w:textDirection w:val="btLr"/>
            <w:vAlign w:val="center"/>
          </w:tcPr>
          <w:p w14:paraId="7938E367" w14:textId="77777777" w:rsidR="00081FF8" w:rsidRPr="00E35C4F" w:rsidRDefault="00081FF8" w:rsidP="00081FF8">
            <w:pPr>
              <w:ind w:left="113" w:right="-7"/>
              <w:jc w:val="center"/>
              <w:rPr>
                <w:rFonts w:ascii="GHEA Grapalat" w:hAnsi="GHEA Grapalat" w:cs="Sylfaen"/>
                <w:sz w:val="20"/>
                <w:szCs w:val="20"/>
                <w:lang w:val="pt-BR"/>
              </w:rPr>
            </w:pPr>
          </w:p>
        </w:tc>
        <w:tc>
          <w:tcPr>
            <w:tcW w:w="550" w:type="dxa"/>
            <w:textDirection w:val="btLr"/>
            <w:vAlign w:val="center"/>
          </w:tcPr>
          <w:p w14:paraId="1678DDC8" w14:textId="77777777" w:rsidR="00081FF8" w:rsidRPr="00E35C4F" w:rsidRDefault="00081FF8" w:rsidP="00081FF8">
            <w:pPr>
              <w:ind w:left="113" w:right="-7"/>
              <w:jc w:val="center"/>
              <w:rPr>
                <w:rFonts w:ascii="GHEA Grapalat" w:hAnsi="GHEA Grapalat" w:cs="Sylfaen"/>
                <w:sz w:val="20"/>
                <w:szCs w:val="20"/>
                <w:lang w:val="pt-BR"/>
              </w:rPr>
            </w:pPr>
          </w:p>
        </w:tc>
        <w:tc>
          <w:tcPr>
            <w:tcW w:w="1747" w:type="dxa"/>
            <w:vAlign w:val="center"/>
          </w:tcPr>
          <w:p w14:paraId="35E102C5" w14:textId="77777777" w:rsidR="00081FF8" w:rsidRPr="00E35C4F" w:rsidRDefault="00081FF8" w:rsidP="00081FF8">
            <w:pPr>
              <w:ind w:right="-1"/>
              <w:jc w:val="center"/>
              <w:rPr>
                <w:rFonts w:ascii="GHEA Grapalat" w:hAnsi="GHEA Grapalat" w:cs="Sylfaen"/>
                <w:sz w:val="20"/>
                <w:szCs w:val="20"/>
                <w:lang w:val="pt-BR"/>
              </w:rPr>
            </w:pPr>
          </w:p>
        </w:tc>
      </w:tr>
    </w:tbl>
    <w:p w14:paraId="7913FF51" w14:textId="624918BF" w:rsidR="008823D2" w:rsidRPr="00E35C4F" w:rsidRDefault="008823D2" w:rsidP="00B815C9">
      <w:pPr>
        <w:ind w:right="536"/>
        <w:jc w:val="right"/>
        <w:rPr>
          <w:rFonts w:ascii="GHEA Grapalat" w:hAnsi="GHEA Grapalat"/>
          <w:iCs/>
          <w:sz w:val="20"/>
          <w:szCs w:val="20"/>
          <w:lang w:val="es-ES"/>
        </w:rPr>
      </w:pPr>
      <w:r w:rsidRPr="00E35C4F">
        <w:rPr>
          <w:rFonts w:ascii="GHEA Grapalat" w:hAnsi="GHEA Grapalat"/>
          <w:iCs/>
          <w:sz w:val="20"/>
          <w:szCs w:val="20"/>
        </w:rPr>
        <w:t xml:space="preserve">                                                                                                             </w:t>
      </w:r>
    </w:p>
    <w:tbl>
      <w:tblPr>
        <w:tblW w:w="9639" w:type="dxa"/>
        <w:jc w:val="center"/>
        <w:tblLayout w:type="fixed"/>
        <w:tblLook w:val="0000" w:firstRow="0" w:lastRow="0" w:firstColumn="0" w:lastColumn="0" w:noHBand="0" w:noVBand="0"/>
      </w:tblPr>
      <w:tblGrid>
        <w:gridCol w:w="4536"/>
        <w:gridCol w:w="760"/>
        <w:gridCol w:w="4343"/>
      </w:tblGrid>
      <w:tr w:rsidR="008823D2" w:rsidRPr="00E35C4F" w14:paraId="58D055B6" w14:textId="77777777" w:rsidTr="00811838">
        <w:trPr>
          <w:jc w:val="center"/>
        </w:trPr>
        <w:tc>
          <w:tcPr>
            <w:tcW w:w="4536" w:type="dxa"/>
          </w:tcPr>
          <w:p w14:paraId="0F36C3A2" w14:textId="77777777" w:rsidR="008823D2" w:rsidRPr="00E35C4F" w:rsidRDefault="008823D2" w:rsidP="00811838">
            <w:pPr>
              <w:jc w:val="center"/>
              <w:rPr>
                <w:rFonts w:ascii="GHEA Grapalat" w:hAnsi="GHEA Grapalat"/>
                <w:b/>
                <w:iCs/>
                <w:sz w:val="20"/>
                <w:szCs w:val="20"/>
                <w:lang w:val="hy-AM"/>
              </w:rPr>
            </w:pPr>
            <w:r w:rsidRPr="00E35C4F">
              <w:rPr>
                <w:rFonts w:ascii="GHEA Grapalat" w:hAnsi="GHEA Grapalat"/>
                <w:b/>
                <w:iCs/>
                <w:sz w:val="20"/>
                <w:szCs w:val="20"/>
                <w:lang w:val="hy-AM"/>
              </w:rPr>
              <w:t>Պ Ա Տ Վ Ի Ր Ա Տ ՈՒ</w:t>
            </w:r>
          </w:p>
          <w:p w14:paraId="42FBE569" w14:textId="77777777" w:rsidR="008823D2" w:rsidRPr="00E35C4F" w:rsidRDefault="008823D2" w:rsidP="00811838">
            <w:pPr>
              <w:jc w:val="center"/>
              <w:rPr>
                <w:rFonts w:ascii="GHEA Grapalat" w:hAnsi="GHEA Grapalat" w:cs="Arial"/>
                <w:iCs/>
                <w:sz w:val="20"/>
                <w:szCs w:val="20"/>
                <w:lang w:val="hy-AM"/>
              </w:rPr>
            </w:pPr>
            <w:r w:rsidRPr="00E35C4F">
              <w:rPr>
                <w:rFonts w:ascii="GHEA Grapalat" w:hAnsi="GHEA Grapalat" w:cs="Arial"/>
                <w:iCs/>
                <w:sz w:val="20"/>
                <w:szCs w:val="20"/>
                <w:lang w:val="hy-AM"/>
              </w:rPr>
              <w:t>«Երևանի մանկապատանեկան ստեղծագործության քաղաքային կենտրոն» ՀՈԱԿ</w:t>
            </w:r>
          </w:p>
          <w:p w14:paraId="549CB287" w14:textId="77777777" w:rsidR="008823D2" w:rsidRPr="00E35C4F" w:rsidRDefault="008823D2" w:rsidP="00811838">
            <w:pPr>
              <w:jc w:val="center"/>
              <w:rPr>
                <w:rFonts w:ascii="GHEA Grapalat" w:hAnsi="GHEA Grapalat" w:cs="Arial"/>
                <w:iCs/>
                <w:sz w:val="20"/>
                <w:szCs w:val="20"/>
                <w:lang w:val="hy-AM"/>
              </w:rPr>
            </w:pPr>
            <w:r w:rsidRPr="00E35C4F">
              <w:rPr>
                <w:rFonts w:ascii="GHEA Grapalat" w:hAnsi="GHEA Grapalat" w:cs="Arial"/>
                <w:iCs/>
                <w:sz w:val="20"/>
                <w:szCs w:val="20"/>
                <w:lang w:val="hy-AM"/>
              </w:rPr>
              <w:t>ք. Երևան, Մոսկովյան 3</w:t>
            </w:r>
          </w:p>
          <w:p w14:paraId="1A79C687" w14:textId="77777777" w:rsidR="008823D2" w:rsidRPr="00E35C4F" w:rsidRDefault="008823D2" w:rsidP="00811838">
            <w:pPr>
              <w:jc w:val="center"/>
              <w:rPr>
                <w:rFonts w:ascii="GHEA Grapalat" w:hAnsi="GHEA Grapalat" w:cs="Arial"/>
                <w:iCs/>
                <w:sz w:val="20"/>
                <w:szCs w:val="20"/>
                <w:lang w:val="hy-AM"/>
              </w:rPr>
            </w:pPr>
            <w:r w:rsidRPr="00E35C4F">
              <w:rPr>
                <w:rFonts w:ascii="GHEA Grapalat" w:hAnsi="GHEA Grapalat" w:cs="Arial"/>
                <w:iCs/>
                <w:sz w:val="20"/>
                <w:szCs w:val="20"/>
                <w:lang w:val="hy-AM"/>
              </w:rPr>
              <w:t xml:space="preserve">&lt;&lt;Ամերիաբանկ&gt;&gt; ՓԲԸ </w:t>
            </w:r>
          </w:p>
          <w:p w14:paraId="4CC1E895" w14:textId="77777777" w:rsidR="008823D2" w:rsidRPr="00E35C4F" w:rsidRDefault="008823D2" w:rsidP="00811838">
            <w:pPr>
              <w:jc w:val="center"/>
              <w:rPr>
                <w:rFonts w:ascii="GHEA Grapalat" w:hAnsi="GHEA Grapalat" w:cs="Arial"/>
                <w:iCs/>
                <w:sz w:val="20"/>
                <w:szCs w:val="20"/>
                <w:lang w:val="hy-AM"/>
              </w:rPr>
            </w:pPr>
            <w:r w:rsidRPr="00E35C4F">
              <w:rPr>
                <w:rFonts w:ascii="GHEA Grapalat" w:hAnsi="GHEA Grapalat" w:cs="Arial"/>
                <w:iCs/>
                <w:sz w:val="20"/>
                <w:szCs w:val="20"/>
                <w:lang w:val="hy-AM"/>
              </w:rPr>
              <w:t>հ/հ 1570024051630100</w:t>
            </w:r>
          </w:p>
          <w:p w14:paraId="4604772B" w14:textId="77777777" w:rsidR="008823D2" w:rsidRPr="00E35C4F" w:rsidRDefault="008823D2" w:rsidP="00811838">
            <w:pPr>
              <w:jc w:val="center"/>
              <w:rPr>
                <w:rFonts w:ascii="GHEA Grapalat" w:hAnsi="GHEA Grapalat" w:cs="Arial"/>
                <w:iCs/>
                <w:sz w:val="20"/>
                <w:szCs w:val="20"/>
                <w:lang w:val="hy-AM"/>
              </w:rPr>
            </w:pPr>
            <w:r w:rsidRPr="00E35C4F">
              <w:rPr>
                <w:rFonts w:ascii="GHEA Grapalat" w:hAnsi="GHEA Grapalat" w:cs="Arial"/>
                <w:iCs/>
                <w:sz w:val="20"/>
                <w:szCs w:val="20"/>
                <w:lang w:val="hy-AM"/>
              </w:rPr>
              <w:t>ՀՎՀՀ 01517492</w:t>
            </w:r>
          </w:p>
          <w:p w14:paraId="5ADBE2D8" w14:textId="77777777" w:rsidR="008823D2" w:rsidRPr="00E35C4F" w:rsidRDefault="008823D2" w:rsidP="00811838">
            <w:pPr>
              <w:jc w:val="center"/>
              <w:rPr>
                <w:rFonts w:ascii="GHEA Grapalat" w:hAnsi="GHEA Grapalat"/>
                <w:iCs/>
                <w:sz w:val="20"/>
                <w:szCs w:val="20"/>
                <w:u w:val="single"/>
                <w:lang w:val="nb-NO"/>
              </w:rPr>
            </w:pPr>
            <w:r w:rsidRPr="00E35C4F">
              <w:rPr>
                <w:rFonts w:ascii="GHEA Grapalat" w:hAnsi="GHEA Grapalat" w:cs="Arial"/>
                <w:iCs/>
                <w:sz w:val="20"/>
                <w:szCs w:val="20"/>
                <w:lang w:val="hy-AM"/>
              </w:rPr>
              <w:t>Տնօրեն՝</w:t>
            </w:r>
            <w:r w:rsidRPr="00E35C4F">
              <w:rPr>
                <w:rFonts w:ascii="GHEA Grapalat" w:hAnsi="GHEA Grapalat"/>
                <w:iCs/>
                <w:sz w:val="20"/>
                <w:szCs w:val="20"/>
                <w:lang w:val="nb-NO"/>
              </w:rPr>
              <w:t xml:space="preserve"> </w:t>
            </w:r>
            <w:r w:rsidRPr="00E35C4F">
              <w:rPr>
                <w:rFonts w:ascii="GHEA Grapalat" w:hAnsi="GHEA Grapalat" w:cs="Arial"/>
                <w:iCs/>
                <w:sz w:val="20"/>
                <w:szCs w:val="20"/>
                <w:lang w:val="hy-AM"/>
              </w:rPr>
              <w:t>Ա. Սարգսյան</w:t>
            </w:r>
          </w:p>
          <w:p w14:paraId="7A7CDC11" w14:textId="77777777" w:rsidR="008823D2" w:rsidRPr="00E35C4F" w:rsidRDefault="008823D2" w:rsidP="00811838">
            <w:pPr>
              <w:rPr>
                <w:rFonts w:ascii="GHEA Grapalat" w:hAnsi="GHEA Grapalat"/>
                <w:iCs/>
                <w:sz w:val="20"/>
                <w:szCs w:val="20"/>
                <w:lang w:val="hy-AM"/>
              </w:rPr>
            </w:pPr>
            <w:r w:rsidRPr="00E35C4F">
              <w:rPr>
                <w:rFonts w:ascii="GHEA Grapalat" w:hAnsi="GHEA Grapalat"/>
                <w:iCs/>
                <w:sz w:val="20"/>
                <w:szCs w:val="20"/>
                <w:lang w:val="hy-AM"/>
              </w:rPr>
              <w:t xml:space="preserve">           --------------------------------------------</w:t>
            </w:r>
          </w:p>
          <w:p w14:paraId="23137A1B" w14:textId="77777777" w:rsidR="008823D2" w:rsidRPr="00E35C4F" w:rsidRDefault="008823D2" w:rsidP="00811838">
            <w:pPr>
              <w:rPr>
                <w:rFonts w:ascii="GHEA Grapalat" w:hAnsi="GHEA Grapalat"/>
                <w:iCs/>
                <w:sz w:val="20"/>
                <w:szCs w:val="20"/>
                <w:lang w:val="pt-BR"/>
              </w:rPr>
            </w:pPr>
            <w:r w:rsidRPr="00E35C4F">
              <w:rPr>
                <w:rFonts w:ascii="GHEA Grapalat" w:hAnsi="GHEA Grapalat"/>
                <w:iCs/>
                <w:sz w:val="20"/>
                <w:szCs w:val="20"/>
                <w:lang w:val="hy-AM"/>
              </w:rPr>
              <w:t xml:space="preserve">                       </w:t>
            </w:r>
            <w:r w:rsidRPr="00E35C4F">
              <w:rPr>
                <w:rFonts w:ascii="GHEA Grapalat" w:hAnsi="GHEA Grapalat"/>
                <w:iCs/>
                <w:sz w:val="20"/>
                <w:szCs w:val="20"/>
                <w:lang w:val="pt-BR"/>
              </w:rPr>
              <w:t>(ստորագրություն)</w:t>
            </w:r>
          </w:p>
          <w:p w14:paraId="3D401016" w14:textId="77777777" w:rsidR="008823D2" w:rsidRPr="00E35C4F" w:rsidRDefault="008823D2" w:rsidP="00811838">
            <w:pPr>
              <w:rPr>
                <w:rFonts w:ascii="GHEA Grapalat" w:hAnsi="GHEA Grapalat"/>
                <w:iCs/>
                <w:sz w:val="20"/>
                <w:szCs w:val="20"/>
                <w:lang w:val="pt-BR"/>
              </w:rPr>
            </w:pPr>
            <w:r w:rsidRPr="00E35C4F">
              <w:rPr>
                <w:rFonts w:ascii="GHEA Grapalat" w:hAnsi="GHEA Grapalat"/>
                <w:iCs/>
                <w:sz w:val="20"/>
                <w:szCs w:val="20"/>
                <w:lang w:val="pt-BR"/>
              </w:rPr>
              <w:t xml:space="preserve">                                  Կ.Տ.</w:t>
            </w:r>
          </w:p>
          <w:p w14:paraId="5DB5F142" w14:textId="77777777" w:rsidR="008823D2" w:rsidRPr="00E35C4F" w:rsidRDefault="008823D2" w:rsidP="00811838">
            <w:pPr>
              <w:jc w:val="center"/>
              <w:rPr>
                <w:rFonts w:ascii="GHEA Grapalat" w:hAnsi="GHEA Grapalat"/>
                <w:iCs/>
                <w:sz w:val="20"/>
                <w:szCs w:val="20"/>
                <w:lang w:val="pt-BR"/>
              </w:rPr>
            </w:pPr>
          </w:p>
        </w:tc>
        <w:tc>
          <w:tcPr>
            <w:tcW w:w="760" w:type="dxa"/>
          </w:tcPr>
          <w:p w14:paraId="27F565F1" w14:textId="77777777" w:rsidR="008823D2" w:rsidRPr="00E35C4F" w:rsidRDefault="008823D2" w:rsidP="00811838">
            <w:pPr>
              <w:spacing w:line="360" w:lineRule="auto"/>
              <w:jc w:val="center"/>
              <w:rPr>
                <w:rFonts w:ascii="GHEA Grapalat" w:hAnsi="GHEA Grapalat"/>
                <w:iCs/>
                <w:sz w:val="20"/>
                <w:szCs w:val="20"/>
                <w:lang w:val="nb-NO"/>
              </w:rPr>
            </w:pPr>
          </w:p>
        </w:tc>
        <w:tc>
          <w:tcPr>
            <w:tcW w:w="4343" w:type="dxa"/>
          </w:tcPr>
          <w:p w14:paraId="0C5496C9" w14:textId="77777777" w:rsidR="008823D2" w:rsidRPr="00E35C4F" w:rsidRDefault="008823D2" w:rsidP="00811838">
            <w:pPr>
              <w:spacing w:line="360" w:lineRule="auto"/>
              <w:jc w:val="center"/>
              <w:rPr>
                <w:rFonts w:ascii="GHEA Grapalat" w:hAnsi="GHEA Grapalat" w:cs="Sylfaen"/>
                <w:b/>
                <w:bCs/>
                <w:iCs/>
                <w:sz w:val="20"/>
                <w:szCs w:val="20"/>
                <w:lang w:val="ru-RU"/>
              </w:rPr>
            </w:pPr>
            <w:r w:rsidRPr="00E35C4F">
              <w:rPr>
                <w:rFonts w:ascii="GHEA Grapalat" w:hAnsi="GHEA Grapalat" w:cs="Sylfaen"/>
                <w:b/>
                <w:bCs/>
                <w:iCs/>
                <w:sz w:val="20"/>
                <w:szCs w:val="20"/>
                <w:lang w:val="pt-BR"/>
              </w:rPr>
              <w:t>ԿԱՏԱՐՈՂ</w:t>
            </w:r>
          </w:p>
          <w:p w14:paraId="24295465" w14:textId="77777777" w:rsidR="008823D2" w:rsidRPr="00E35C4F" w:rsidRDefault="008823D2" w:rsidP="00811838">
            <w:pPr>
              <w:jc w:val="center"/>
              <w:rPr>
                <w:rFonts w:ascii="GHEA Grapalat" w:hAnsi="GHEA Grapalat"/>
                <w:iCs/>
                <w:sz w:val="20"/>
                <w:szCs w:val="20"/>
                <w:lang w:val="ru-RU"/>
              </w:rPr>
            </w:pPr>
          </w:p>
          <w:p w14:paraId="60976315" w14:textId="77777777" w:rsidR="008823D2" w:rsidRPr="00E35C4F" w:rsidRDefault="008823D2" w:rsidP="00811838">
            <w:pPr>
              <w:jc w:val="center"/>
              <w:rPr>
                <w:rFonts w:ascii="GHEA Grapalat" w:hAnsi="GHEA Grapalat"/>
                <w:iCs/>
                <w:sz w:val="20"/>
                <w:szCs w:val="20"/>
                <w:lang w:val="ru-RU"/>
              </w:rPr>
            </w:pPr>
          </w:p>
          <w:p w14:paraId="2AC105E8" w14:textId="77777777" w:rsidR="008823D2" w:rsidRPr="00E35C4F" w:rsidRDefault="008823D2" w:rsidP="00811838">
            <w:pPr>
              <w:jc w:val="center"/>
              <w:rPr>
                <w:rFonts w:ascii="GHEA Grapalat" w:hAnsi="GHEA Grapalat"/>
                <w:iCs/>
                <w:sz w:val="20"/>
                <w:szCs w:val="20"/>
                <w:lang w:val="ru-RU"/>
              </w:rPr>
            </w:pPr>
            <w:r w:rsidRPr="00E35C4F">
              <w:rPr>
                <w:rFonts w:ascii="GHEA Grapalat" w:hAnsi="GHEA Grapalat"/>
                <w:iCs/>
                <w:sz w:val="20"/>
                <w:szCs w:val="20"/>
                <w:lang w:val="ru-RU"/>
              </w:rPr>
              <w:t>---------------------------------</w:t>
            </w:r>
          </w:p>
          <w:p w14:paraId="4A0C50A0"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w:t>
            </w:r>
            <w:proofErr w:type="spellStart"/>
            <w:r w:rsidRPr="00E35C4F">
              <w:rPr>
                <w:rFonts w:ascii="GHEA Grapalat" w:hAnsi="GHEA Grapalat" w:cs="Sylfaen"/>
                <w:iCs/>
                <w:sz w:val="20"/>
                <w:szCs w:val="20"/>
                <w:lang w:val="ru-RU"/>
              </w:rPr>
              <w:t>ստորագրություն</w:t>
            </w:r>
            <w:proofErr w:type="spellEnd"/>
            <w:r w:rsidRPr="00E35C4F">
              <w:rPr>
                <w:rFonts w:ascii="GHEA Grapalat" w:hAnsi="GHEA Grapalat"/>
                <w:iCs/>
                <w:sz w:val="20"/>
                <w:szCs w:val="20"/>
              </w:rPr>
              <w:t>/</w:t>
            </w:r>
          </w:p>
          <w:p w14:paraId="557DDE91" w14:textId="77777777" w:rsidR="008823D2" w:rsidRPr="00E35C4F" w:rsidRDefault="008823D2" w:rsidP="00811838">
            <w:pPr>
              <w:jc w:val="center"/>
              <w:rPr>
                <w:rFonts w:ascii="GHEA Grapalat" w:hAnsi="GHEA Grapalat"/>
                <w:iCs/>
                <w:sz w:val="20"/>
                <w:szCs w:val="20"/>
                <w:lang w:val="ru-RU"/>
              </w:rPr>
            </w:pPr>
            <w:r w:rsidRPr="00E35C4F">
              <w:rPr>
                <w:rFonts w:ascii="GHEA Grapalat" w:hAnsi="GHEA Grapalat" w:cs="Sylfaen"/>
                <w:iCs/>
                <w:sz w:val="20"/>
                <w:szCs w:val="20"/>
                <w:lang w:val="ru-RU"/>
              </w:rPr>
              <w:t>Կ</w:t>
            </w:r>
            <w:r w:rsidRPr="00E35C4F">
              <w:rPr>
                <w:rFonts w:ascii="GHEA Grapalat" w:hAnsi="GHEA Grapalat"/>
                <w:iCs/>
                <w:sz w:val="20"/>
                <w:szCs w:val="20"/>
                <w:lang w:val="ru-RU"/>
              </w:rPr>
              <w:t>.</w:t>
            </w:r>
            <w:r w:rsidRPr="00E35C4F">
              <w:rPr>
                <w:rFonts w:ascii="GHEA Grapalat" w:hAnsi="GHEA Grapalat" w:cs="Sylfaen"/>
                <w:iCs/>
                <w:sz w:val="20"/>
                <w:szCs w:val="20"/>
                <w:lang w:val="ru-RU"/>
              </w:rPr>
              <w:t>Տ</w:t>
            </w:r>
          </w:p>
        </w:tc>
      </w:tr>
    </w:tbl>
    <w:p w14:paraId="4B751CAE" w14:textId="77777777" w:rsidR="008823D2" w:rsidRPr="00E35C4F" w:rsidRDefault="008823D2" w:rsidP="008823D2">
      <w:pPr>
        <w:rPr>
          <w:rFonts w:ascii="GHEA Grapalat" w:hAnsi="GHEA Grapalat"/>
          <w:iCs/>
          <w:sz w:val="20"/>
          <w:szCs w:val="20"/>
          <w:lang w:val="ru-RU"/>
        </w:rPr>
        <w:sectPr w:rsidR="008823D2" w:rsidRPr="00E35C4F" w:rsidSect="0038015A">
          <w:footnotePr>
            <w:pos w:val="beneathText"/>
          </w:footnotePr>
          <w:pgSz w:w="16838" w:h="11906" w:orient="landscape" w:code="9"/>
          <w:pgMar w:top="663" w:right="0" w:bottom="567" w:left="426" w:header="561" w:footer="561" w:gutter="0"/>
          <w:cols w:space="720"/>
          <w:docGrid w:linePitch="326"/>
        </w:sectPr>
      </w:pPr>
    </w:p>
    <w:p w14:paraId="66DA18D3" w14:textId="77777777" w:rsidR="008823D2" w:rsidRPr="00E35C4F" w:rsidRDefault="008823D2" w:rsidP="008823D2">
      <w:pPr>
        <w:autoSpaceDE w:val="0"/>
        <w:autoSpaceDN w:val="0"/>
        <w:adjustRightInd w:val="0"/>
        <w:jc w:val="right"/>
        <w:rPr>
          <w:rFonts w:ascii="GHEA Grapalat" w:hAnsi="GHEA Grapalat" w:cs="TimesArmenianPSMT"/>
          <w:iCs/>
          <w:sz w:val="20"/>
          <w:szCs w:val="20"/>
        </w:rPr>
      </w:pPr>
      <w:proofErr w:type="spellStart"/>
      <w:r w:rsidRPr="00E35C4F">
        <w:rPr>
          <w:rFonts w:ascii="GHEA Grapalat" w:hAnsi="GHEA Grapalat" w:cs="TimesArmenianPSMT"/>
          <w:iCs/>
          <w:sz w:val="20"/>
          <w:szCs w:val="20"/>
          <w:lang w:val="ru-RU"/>
        </w:rPr>
        <w:lastRenderedPageBreak/>
        <w:t>Հավելված</w:t>
      </w:r>
      <w:proofErr w:type="spellEnd"/>
      <w:r w:rsidRPr="00E35C4F">
        <w:rPr>
          <w:rFonts w:ascii="GHEA Grapalat" w:hAnsi="GHEA Grapalat" w:cs="TimesArmenianPSMT"/>
          <w:iCs/>
          <w:sz w:val="20"/>
          <w:szCs w:val="20"/>
          <w:lang w:val="ru-RU"/>
        </w:rPr>
        <w:t xml:space="preserve"> </w:t>
      </w:r>
      <w:r w:rsidRPr="00E35C4F">
        <w:rPr>
          <w:rFonts w:ascii="GHEA Grapalat" w:hAnsi="GHEA Grapalat" w:cs="TimesArmenianPSMT"/>
          <w:iCs/>
          <w:sz w:val="20"/>
          <w:szCs w:val="20"/>
        </w:rPr>
        <w:t>3</w:t>
      </w:r>
    </w:p>
    <w:p w14:paraId="57F739C8" w14:textId="77777777" w:rsidR="008823D2" w:rsidRPr="00E35C4F" w:rsidRDefault="008823D2" w:rsidP="008823D2">
      <w:pPr>
        <w:autoSpaceDE w:val="0"/>
        <w:autoSpaceDN w:val="0"/>
        <w:adjustRightInd w:val="0"/>
        <w:jc w:val="right"/>
        <w:rPr>
          <w:rFonts w:ascii="GHEA Grapalat" w:hAnsi="GHEA Grapalat" w:cs="TimesArmenianPSMT"/>
          <w:iCs/>
          <w:sz w:val="20"/>
          <w:szCs w:val="20"/>
          <w:lang w:val="ru-RU"/>
        </w:rPr>
      </w:pPr>
      <w:proofErr w:type="gramStart"/>
      <w:r w:rsidRPr="00E35C4F">
        <w:rPr>
          <w:rFonts w:ascii="GHEA Grapalat" w:hAnsi="GHEA Grapalat" w:cs="TimesArmenianPSMT"/>
          <w:iCs/>
          <w:sz w:val="20"/>
          <w:szCs w:val="20"/>
          <w:lang w:val="ru-RU"/>
        </w:rPr>
        <w:t xml:space="preserve">«  </w:t>
      </w:r>
      <w:proofErr w:type="gramEnd"/>
      <w:r w:rsidRPr="00E35C4F">
        <w:rPr>
          <w:rFonts w:ascii="GHEA Grapalat" w:hAnsi="GHEA Grapalat" w:cs="TimesArmenianPSMT"/>
          <w:iCs/>
          <w:sz w:val="20"/>
          <w:szCs w:val="20"/>
          <w:lang w:val="ru-RU"/>
        </w:rPr>
        <w:t xml:space="preserve">     </w:t>
      </w:r>
      <w:proofErr w:type="gramStart"/>
      <w:r w:rsidRPr="00E35C4F">
        <w:rPr>
          <w:rFonts w:ascii="GHEA Grapalat" w:hAnsi="GHEA Grapalat" w:cs="TimesArmenianPSMT"/>
          <w:iCs/>
          <w:sz w:val="20"/>
          <w:szCs w:val="20"/>
          <w:lang w:val="ru-RU"/>
        </w:rPr>
        <w:t xml:space="preserve">  »</w:t>
      </w:r>
      <w:proofErr w:type="gramEnd"/>
      <w:r w:rsidRPr="00E35C4F">
        <w:rPr>
          <w:rFonts w:ascii="GHEA Grapalat" w:hAnsi="GHEA Grapalat" w:cs="TimesArmenianPSMT"/>
          <w:iCs/>
          <w:sz w:val="20"/>
          <w:szCs w:val="20"/>
          <w:lang w:val="ru-RU"/>
        </w:rPr>
        <w:t xml:space="preserve">              </w:t>
      </w:r>
      <w:proofErr w:type="gramStart"/>
      <w:r w:rsidRPr="00E35C4F">
        <w:rPr>
          <w:rFonts w:ascii="GHEA Grapalat" w:hAnsi="GHEA Grapalat" w:cs="TimesArmenianPSMT"/>
          <w:iCs/>
          <w:sz w:val="20"/>
          <w:szCs w:val="20"/>
          <w:lang w:val="ru-RU"/>
        </w:rPr>
        <w:t>20  թ</w:t>
      </w:r>
      <w:proofErr w:type="gramEnd"/>
      <w:r w:rsidRPr="00E35C4F">
        <w:rPr>
          <w:rFonts w:ascii="GHEA Grapalat" w:hAnsi="GHEA Grapalat" w:cs="TimesArmenianPSMT"/>
          <w:iCs/>
          <w:sz w:val="20"/>
          <w:szCs w:val="20"/>
          <w:lang w:val="ru-RU"/>
        </w:rPr>
        <w:t xml:space="preserve">. </w:t>
      </w:r>
      <w:proofErr w:type="spellStart"/>
      <w:r w:rsidRPr="00E35C4F">
        <w:rPr>
          <w:rFonts w:ascii="GHEA Grapalat" w:hAnsi="GHEA Grapalat" w:cs="TimesArmenianPSMT"/>
          <w:iCs/>
          <w:sz w:val="20"/>
          <w:szCs w:val="20"/>
          <w:lang w:val="ru-RU"/>
        </w:rPr>
        <w:t>կնքված</w:t>
      </w:r>
      <w:proofErr w:type="spellEnd"/>
      <w:r w:rsidRPr="00E35C4F">
        <w:rPr>
          <w:rFonts w:ascii="GHEA Grapalat" w:hAnsi="GHEA Grapalat" w:cs="TimesArmenianPSMT"/>
          <w:iCs/>
          <w:sz w:val="20"/>
          <w:szCs w:val="20"/>
          <w:lang w:val="ru-RU"/>
        </w:rPr>
        <w:t xml:space="preserve"> </w:t>
      </w:r>
    </w:p>
    <w:p w14:paraId="42709369" w14:textId="77777777" w:rsidR="008823D2" w:rsidRPr="00E35C4F" w:rsidRDefault="008823D2" w:rsidP="008823D2">
      <w:pPr>
        <w:autoSpaceDE w:val="0"/>
        <w:autoSpaceDN w:val="0"/>
        <w:adjustRightInd w:val="0"/>
        <w:jc w:val="right"/>
        <w:rPr>
          <w:rFonts w:ascii="GHEA Grapalat" w:hAnsi="GHEA Grapalat" w:cs="TimesArmenianPSMT"/>
          <w:iCs/>
          <w:sz w:val="20"/>
          <w:szCs w:val="20"/>
          <w:lang w:val="ru-RU"/>
        </w:rPr>
      </w:pPr>
      <w:r w:rsidRPr="00E35C4F">
        <w:rPr>
          <w:rFonts w:ascii="GHEA Grapalat" w:hAnsi="GHEA Grapalat" w:cs="TimesArmenianPSMT"/>
          <w:iCs/>
          <w:sz w:val="20"/>
          <w:szCs w:val="20"/>
          <w:lang w:val="ru-RU"/>
        </w:rPr>
        <w:t xml:space="preserve">                      </w:t>
      </w:r>
      <w:proofErr w:type="spellStart"/>
      <w:r w:rsidRPr="00E35C4F">
        <w:rPr>
          <w:rFonts w:ascii="GHEA Grapalat" w:hAnsi="GHEA Grapalat" w:cs="TimesArmenianPSMT"/>
          <w:iCs/>
          <w:sz w:val="20"/>
          <w:szCs w:val="20"/>
          <w:lang w:val="ru-RU"/>
        </w:rPr>
        <w:t>ծածկագրով</w:t>
      </w:r>
      <w:proofErr w:type="spellEnd"/>
      <w:r w:rsidRPr="00E35C4F">
        <w:rPr>
          <w:rFonts w:ascii="GHEA Grapalat" w:hAnsi="GHEA Grapalat" w:cs="TimesArmenianPSMT"/>
          <w:iCs/>
          <w:sz w:val="20"/>
          <w:szCs w:val="20"/>
          <w:lang w:val="ru-RU"/>
        </w:rPr>
        <w:t xml:space="preserve"> </w:t>
      </w:r>
      <w:proofErr w:type="spellStart"/>
      <w:r w:rsidRPr="00E35C4F">
        <w:rPr>
          <w:rFonts w:ascii="GHEA Grapalat" w:hAnsi="GHEA Grapalat" w:cs="TimesArmenianPSMT"/>
          <w:iCs/>
          <w:sz w:val="20"/>
          <w:szCs w:val="20"/>
          <w:lang w:val="ru-RU"/>
        </w:rPr>
        <w:t>պայմանագրի</w:t>
      </w:r>
      <w:proofErr w:type="spellEnd"/>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8823D2" w:rsidRPr="00E35C4F" w:rsidDel="004B29A5" w14:paraId="59FCCA0D" w14:textId="77777777" w:rsidTr="00811838">
        <w:trPr>
          <w:tblCellSpacing w:w="7" w:type="dxa"/>
          <w:jc w:val="center"/>
        </w:trPr>
        <w:tc>
          <w:tcPr>
            <w:tcW w:w="0" w:type="auto"/>
            <w:gridSpan w:val="2"/>
            <w:vAlign w:val="center"/>
          </w:tcPr>
          <w:p w14:paraId="24B47735" w14:textId="77777777" w:rsidR="008823D2" w:rsidRPr="00E35C4F" w:rsidDel="004B29A5" w:rsidRDefault="008823D2" w:rsidP="00811838">
            <w:pPr>
              <w:rPr>
                <w:rFonts w:ascii="GHEA Grapalat" w:hAnsi="GHEA Grapalat"/>
                <w:iCs/>
                <w:color w:val="000000"/>
                <w:sz w:val="20"/>
                <w:szCs w:val="20"/>
              </w:rPr>
            </w:pPr>
          </w:p>
        </w:tc>
        <w:tc>
          <w:tcPr>
            <w:tcW w:w="0" w:type="auto"/>
            <w:vAlign w:val="center"/>
          </w:tcPr>
          <w:p w14:paraId="3A4DE952" w14:textId="77777777" w:rsidR="008823D2" w:rsidRPr="00E35C4F" w:rsidDel="004B29A5" w:rsidRDefault="008823D2" w:rsidP="00811838">
            <w:pPr>
              <w:rPr>
                <w:rFonts w:ascii="GHEA Grapalat" w:hAnsi="GHEA Grapalat" w:cs="Arial"/>
                <w:iCs/>
                <w:color w:val="000000"/>
                <w:sz w:val="20"/>
                <w:szCs w:val="20"/>
              </w:rPr>
            </w:pPr>
          </w:p>
        </w:tc>
      </w:tr>
      <w:tr w:rsidR="008823D2" w:rsidRPr="00E35C4F" w14:paraId="41064598" w14:textId="77777777" w:rsidTr="00811838">
        <w:trPr>
          <w:tblCellSpacing w:w="7" w:type="dxa"/>
          <w:jc w:val="center"/>
        </w:trPr>
        <w:tc>
          <w:tcPr>
            <w:tcW w:w="0" w:type="auto"/>
            <w:vAlign w:val="center"/>
          </w:tcPr>
          <w:p w14:paraId="51E037B4" w14:textId="6F476FD0" w:rsidR="008823D2" w:rsidRPr="00E35C4F" w:rsidRDefault="00000000" w:rsidP="00811838">
            <w:pPr>
              <w:jc w:val="center"/>
              <w:rPr>
                <w:rFonts w:ascii="GHEA Grapalat" w:hAnsi="GHEA Grapalat"/>
                <w:iCs/>
                <w:color w:val="000000"/>
                <w:sz w:val="20"/>
                <w:szCs w:val="20"/>
                <w:lang w:val="pt-BR"/>
              </w:rPr>
            </w:pPr>
            <w:r>
              <w:rPr>
                <w:rFonts w:ascii="GHEA Grapalat" w:hAnsi="GHEA Grapalat"/>
                <w:noProof/>
                <w:sz w:val="20"/>
                <w:szCs w:val="20"/>
              </w:rPr>
              <w:pict w14:anchorId="019B0F8E">
                <v:rect id="Rectangle 100" o:spid="_x0000_s1026" style="position:absolute;left:0;text-align:left;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8823D2" w:rsidRPr="00E35C4F">
              <w:rPr>
                <w:rFonts w:ascii="GHEA Grapalat" w:hAnsi="GHEA Grapalat"/>
                <w:iCs/>
                <w:color w:val="000000"/>
                <w:sz w:val="20"/>
                <w:szCs w:val="20"/>
              </w:rPr>
              <w:t>Պայմանագրի</w:t>
            </w:r>
            <w:proofErr w:type="spellEnd"/>
            <w:r w:rsidR="008823D2" w:rsidRPr="00E35C4F">
              <w:rPr>
                <w:rFonts w:ascii="GHEA Grapalat" w:hAnsi="GHEA Grapalat"/>
                <w:iCs/>
                <w:color w:val="000000"/>
                <w:sz w:val="20"/>
                <w:szCs w:val="20"/>
                <w:lang w:val="pt-BR"/>
              </w:rPr>
              <w:t xml:space="preserve"> </w:t>
            </w:r>
            <w:proofErr w:type="spellStart"/>
            <w:r w:rsidR="008823D2" w:rsidRPr="00E35C4F">
              <w:rPr>
                <w:rFonts w:ascii="GHEA Grapalat" w:hAnsi="GHEA Grapalat"/>
                <w:iCs/>
                <w:color w:val="000000"/>
                <w:sz w:val="20"/>
                <w:szCs w:val="20"/>
              </w:rPr>
              <w:t>կողմ</w:t>
            </w:r>
            <w:proofErr w:type="spellEnd"/>
            <w:r w:rsidR="008823D2" w:rsidRPr="00E35C4F">
              <w:rPr>
                <w:rFonts w:ascii="GHEA Grapalat" w:hAnsi="GHEA Grapalat"/>
                <w:iCs/>
                <w:color w:val="000000"/>
                <w:sz w:val="20"/>
                <w:szCs w:val="20"/>
                <w:lang w:val="pt-BR"/>
              </w:rPr>
              <w:t xml:space="preserve"> </w:t>
            </w:r>
          </w:p>
          <w:p w14:paraId="21C5CC35" w14:textId="77777777" w:rsidR="008823D2" w:rsidRPr="00E35C4F" w:rsidRDefault="008823D2" w:rsidP="00811838">
            <w:pPr>
              <w:jc w:val="center"/>
              <w:rPr>
                <w:rFonts w:ascii="GHEA Grapalat" w:hAnsi="GHEA Grapalat"/>
                <w:iCs/>
                <w:color w:val="000000"/>
                <w:sz w:val="20"/>
                <w:szCs w:val="20"/>
                <w:lang w:val="pt-BR"/>
              </w:rPr>
            </w:pPr>
            <w:r w:rsidRPr="00E35C4F">
              <w:rPr>
                <w:rFonts w:ascii="GHEA Grapalat" w:hAnsi="GHEA Grapalat"/>
                <w:iCs/>
                <w:color w:val="000000"/>
                <w:sz w:val="20"/>
                <w:szCs w:val="20"/>
                <w:lang w:val="pt-BR"/>
              </w:rPr>
              <w:t>___________________________</w:t>
            </w:r>
          </w:p>
          <w:p w14:paraId="3C37E299" w14:textId="77777777" w:rsidR="008823D2" w:rsidRPr="00E35C4F" w:rsidRDefault="008823D2" w:rsidP="00811838">
            <w:pPr>
              <w:jc w:val="center"/>
              <w:rPr>
                <w:rFonts w:ascii="GHEA Grapalat" w:hAnsi="GHEA Grapalat"/>
                <w:iCs/>
                <w:color w:val="000000"/>
                <w:sz w:val="20"/>
                <w:szCs w:val="20"/>
                <w:lang w:val="pt-BR"/>
              </w:rPr>
            </w:pPr>
            <w:r w:rsidRPr="00E35C4F">
              <w:rPr>
                <w:rFonts w:ascii="GHEA Grapalat" w:hAnsi="GHEA Grapalat"/>
                <w:iCs/>
                <w:color w:val="000000"/>
                <w:sz w:val="20"/>
                <w:szCs w:val="20"/>
                <w:lang w:val="pt-BR"/>
              </w:rPr>
              <w:t>___________________________</w:t>
            </w:r>
          </w:p>
          <w:p w14:paraId="46FCDD26" w14:textId="77777777" w:rsidR="008823D2" w:rsidRPr="00E35C4F" w:rsidRDefault="008823D2" w:rsidP="00811838">
            <w:pPr>
              <w:jc w:val="center"/>
              <w:rPr>
                <w:rFonts w:ascii="GHEA Grapalat" w:hAnsi="GHEA Grapalat"/>
                <w:iCs/>
                <w:color w:val="000000"/>
                <w:sz w:val="20"/>
                <w:szCs w:val="20"/>
                <w:lang w:val="pt-BR"/>
              </w:rPr>
            </w:pPr>
            <w:proofErr w:type="spellStart"/>
            <w:r w:rsidRPr="00E35C4F">
              <w:rPr>
                <w:rFonts w:ascii="GHEA Grapalat" w:hAnsi="GHEA Grapalat"/>
                <w:iCs/>
                <w:color w:val="000000"/>
                <w:sz w:val="20"/>
                <w:szCs w:val="20"/>
              </w:rPr>
              <w:t>գտնվելու</w:t>
            </w:r>
            <w:proofErr w:type="spellEnd"/>
            <w:r w:rsidRPr="00E35C4F">
              <w:rPr>
                <w:rFonts w:ascii="GHEA Grapalat" w:hAnsi="GHEA Grapalat"/>
                <w:iCs/>
                <w:color w:val="000000"/>
                <w:sz w:val="20"/>
                <w:szCs w:val="20"/>
                <w:lang w:val="pt-BR"/>
              </w:rPr>
              <w:t xml:space="preserve"> </w:t>
            </w:r>
            <w:proofErr w:type="spellStart"/>
            <w:r w:rsidRPr="00E35C4F">
              <w:rPr>
                <w:rFonts w:ascii="GHEA Grapalat" w:hAnsi="GHEA Grapalat"/>
                <w:iCs/>
                <w:color w:val="000000"/>
                <w:sz w:val="20"/>
                <w:szCs w:val="20"/>
              </w:rPr>
              <w:t>վայրը</w:t>
            </w:r>
            <w:proofErr w:type="spellEnd"/>
            <w:r w:rsidRPr="00E35C4F">
              <w:rPr>
                <w:rFonts w:ascii="GHEA Grapalat" w:hAnsi="GHEA Grapalat"/>
                <w:iCs/>
                <w:color w:val="000000"/>
                <w:sz w:val="20"/>
                <w:szCs w:val="20"/>
                <w:lang w:val="pt-BR"/>
              </w:rPr>
              <w:t xml:space="preserve"> ______________</w:t>
            </w:r>
          </w:p>
          <w:p w14:paraId="6DBCE546" w14:textId="77777777" w:rsidR="008823D2" w:rsidRPr="00E35C4F" w:rsidRDefault="008823D2" w:rsidP="00811838">
            <w:pPr>
              <w:jc w:val="center"/>
              <w:rPr>
                <w:rFonts w:ascii="GHEA Grapalat" w:hAnsi="GHEA Grapalat"/>
                <w:iCs/>
                <w:color w:val="000000"/>
                <w:sz w:val="20"/>
                <w:szCs w:val="20"/>
                <w:lang w:val="pt-BR"/>
              </w:rPr>
            </w:pPr>
            <w:proofErr w:type="spellStart"/>
            <w:r w:rsidRPr="00E35C4F">
              <w:rPr>
                <w:rFonts w:ascii="GHEA Grapalat" w:hAnsi="GHEA Grapalat"/>
                <w:iCs/>
                <w:color w:val="000000"/>
                <w:sz w:val="20"/>
                <w:szCs w:val="20"/>
              </w:rPr>
              <w:t>հհ</w:t>
            </w:r>
            <w:proofErr w:type="spellEnd"/>
            <w:r w:rsidRPr="00E35C4F">
              <w:rPr>
                <w:rFonts w:ascii="GHEA Grapalat" w:hAnsi="GHEA Grapalat"/>
                <w:iCs/>
                <w:color w:val="000000"/>
                <w:sz w:val="20"/>
                <w:szCs w:val="20"/>
                <w:lang w:val="pt-BR"/>
              </w:rPr>
              <w:t xml:space="preserve"> _________________________ </w:t>
            </w:r>
          </w:p>
          <w:p w14:paraId="02B4B2E8" w14:textId="77777777" w:rsidR="008823D2" w:rsidRPr="00E35C4F" w:rsidRDefault="008823D2" w:rsidP="00811838">
            <w:pPr>
              <w:jc w:val="center"/>
              <w:rPr>
                <w:rFonts w:ascii="GHEA Grapalat" w:hAnsi="GHEA Grapalat"/>
                <w:iCs/>
                <w:color w:val="000000"/>
                <w:sz w:val="20"/>
                <w:szCs w:val="20"/>
                <w:lang w:val="pt-BR"/>
              </w:rPr>
            </w:pPr>
            <w:proofErr w:type="spellStart"/>
            <w:r w:rsidRPr="00E35C4F">
              <w:rPr>
                <w:rFonts w:ascii="GHEA Grapalat" w:hAnsi="GHEA Grapalat"/>
                <w:iCs/>
                <w:color w:val="000000"/>
                <w:sz w:val="20"/>
                <w:szCs w:val="20"/>
              </w:rPr>
              <w:t>հվհհ</w:t>
            </w:r>
            <w:proofErr w:type="spellEnd"/>
            <w:r w:rsidRPr="00E35C4F">
              <w:rPr>
                <w:rFonts w:ascii="GHEA Grapalat" w:hAnsi="GHEA Grapalat"/>
                <w:iCs/>
                <w:color w:val="000000"/>
                <w:sz w:val="20"/>
                <w:szCs w:val="20"/>
                <w:lang w:val="pt-BR"/>
              </w:rPr>
              <w:t xml:space="preserve"> _______________________ </w:t>
            </w:r>
          </w:p>
        </w:tc>
        <w:tc>
          <w:tcPr>
            <w:tcW w:w="0" w:type="auto"/>
            <w:gridSpan w:val="2"/>
            <w:vAlign w:val="center"/>
          </w:tcPr>
          <w:p w14:paraId="69402726" w14:textId="77777777" w:rsidR="008823D2" w:rsidRPr="00E35C4F" w:rsidRDefault="008823D2" w:rsidP="00811838">
            <w:pPr>
              <w:jc w:val="center"/>
              <w:rPr>
                <w:rFonts w:ascii="GHEA Grapalat" w:hAnsi="GHEA Grapalat"/>
                <w:iCs/>
                <w:color w:val="000000"/>
                <w:sz w:val="20"/>
                <w:szCs w:val="20"/>
                <w:lang w:val="pt-BR"/>
              </w:rPr>
            </w:pPr>
            <w:proofErr w:type="spellStart"/>
            <w:r w:rsidRPr="00E35C4F">
              <w:rPr>
                <w:rFonts w:ascii="GHEA Grapalat" w:hAnsi="GHEA Grapalat"/>
                <w:iCs/>
                <w:color w:val="000000"/>
                <w:sz w:val="20"/>
                <w:szCs w:val="20"/>
              </w:rPr>
              <w:t>Պատվիրատու</w:t>
            </w:r>
            <w:proofErr w:type="spellEnd"/>
          </w:p>
          <w:p w14:paraId="5D2AD7D6" w14:textId="77777777" w:rsidR="008823D2" w:rsidRPr="00E35C4F" w:rsidRDefault="008823D2" w:rsidP="00811838">
            <w:pPr>
              <w:jc w:val="center"/>
              <w:rPr>
                <w:rFonts w:ascii="GHEA Grapalat" w:hAnsi="GHEA Grapalat"/>
                <w:iCs/>
                <w:color w:val="000000"/>
                <w:sz w:val="20"/>
                <w:szCs w:val="20"/>
                <w:lang w:val="pt-BR"/>
              </w:rPr>
            </w:pPr>
            <w:r w:rsidRPr="00E35C4F">
              <w:rPr>
                <w:rFonts w:ascii="GHEA Grapalat" w:hAnsi="GHEA Grapalat"/>
                <w:iCs/>
                <w:color w:val="000000"/>
                <w:sz w:val="20"/>
                <w:szCs w:val="20"/>
                <w:lang w:val="pt-BR"/>
              </w:rPr>
              <w:t>_____________________________</w:t>
            </w:r>
          </w:p>
          <w:p w14:paraId="4FA72753" w14:textId="77777777" w:rsidR="008823D2" w:rsidRPr="00E35C4F" w:rsidRDefault="008823D2" w:rsidP="00811838">
            <w:pPr>
              <w:jc w:val="center"/>
              <w:rPr>
                <w:rFonts w:ascii="GHEA Grapalat" w:hAnsi="GHEA Grapalat"/>
                <w:iCs/>
                <w:color w:val="000000"/>
                <w:sz w:val="20"/>
                <w:szCs w:val="20"/>
                <w:lang w:val="pt-BR"/>
              </w:rPr>
            </w:pPr>
            <w:r w:rsidRPr="00E35C4F">
              <w:rPr>
                <w:rFonts w:ascii="GHEA Grapalat" w:hAnsi="GHEA Grapalat"/>
                <w:iCs/>
                <w:color w:val="000000"/>
                <w:sz w:val="20"/>
                <w:szCs w:val="20"/>
                <w:lang w:val="pt-BR"/>
              </w:rPr>
              <w:t>_____________________________</w:t>
            </w:r>
          </w:p>
          <w:p w14:paraId="5A9C7B49" w14:textId="77777777" w:rsidR="008823D2" w:rsidRPr="00E35C4F" w:rsidRDefault="008823D2" w:rsidP="00811838">
            <w:pPr>
              <w:jc w:val="center"/>
              <w:rPr>
                <w:rFonts w:ascii="GHEA Grapalat" w:hAnsi="GHEA Grapalat"/>
                <w:iCs/>
                <w:color w:val="000000"/>
                <w:sz w:val="20"/>
                <w:szCs w:val="20"/>
                <w:lang w:val="pt-BR"/>
              </w:rPr>
            </w:pPr>
            <w:proofErr w:type="spellStart"/>
            <w:r w:rsidRPr="00E35C4F">
              <w:rPr>
                <w:rFonts w:ascii="GHEA Grapalat" w:hAnsi="GHEA Grapalat"/>
                <w:iCs/>
                <w:color w:val="000000"/>
                <w:sz w:val="20"/>
                <w:szCs w:val="20"/>
              </w:rPr>
              <w:t>գտնվելու</w:t>
            </w:r>
            <w:proofErr w:type="spellEnd"/>
            <w:r w:rsidRPr="00E35C4F">
              <w:rPr>
                <w:rFonts w:ascii="GHEA Grapalat" w:hAnsi="GHEA Grapalat"/>
                <w:iCs/>
                <w:color w:val="000000"/>
                <w:sz w:val="20"/>
                <w:szCs w:val="20"/>
                <w:lang w:val="pt-BR"/>
              </w:rPr>
              <w:t xml:space="preserve"> </w:t>
            </w:r>
            <w:proofErr w:type="spellStart"/>
            <w:r w:rsidRPr="00E35C4F">
              <w:rPr>
                <w:rFonts w:ascii="GHEA Grapalat" w:hAnsi="GHEA Grapalat"/>
                <w:iCs/>
                <w:color w:val="000000"/>
                <w:sz w:val="20"/>
                <w:szCs w:val="20"/>
              </w:rPr>
              <w:t>վայրը</w:t>
            </w:r>
            <w:proofErr w:type="spellEnd"/>
            <w:r w:rsidRPr="00E35C4F">
              <w:rPr>
                <w:rFonts w:ascii="GHEA Grapalat" w:hAnsi="GHEA Grapalat"/>
                <w:iCs/>
                <w:color w:val="000000"/>
                <w:sz w:val="20"/>
                <w:szCs w:val="20"/>
                <w:lang w:val="pt-BR"/>
              </w:rPr>
              <w:t xml:space="preserve"> _________________</w:t>
            </w:r>
          </w:p>
          <w:p w14:paraId="40327B15" w14:textId="77777777" w:rsidR="008823D2" w:rsidRPr="00E35C4F" w:rsidRDefault="008823D2" w:rsidP="00811838">
            <w:pPr>
              <w:jc w:val="center"/>
              <w:rPr>
                <w:rFonts w:ascii="GHEA Grapalat" w:hAnsi="GHEA Grapalat"/>
                <w:iCs/>
                <w:color w:val="000000"/>
                <w:sz w:val="20"/>
                <w:szCs w:val="20"/>
                <w:lang w:val="pt-BR"/>
              </w:rPr>
            </w:pPr>
            <w:proofErr w:type="spellStart"/>
            <w:r w:rsidRPr="00E35C4F">
              <w:rPr>
                <w:rFonts w:ascii="GHEA Grapalat" w:hAnsi="GHEA Grapalat"/>
                <w:iCs/>
                <w:color w:val="000000"/>
                <w:sz w:val="20"/>
                <w:szCs w:val="20"/>
              </w:rPr>
              <w:t>հհ</w:t>
            </w:r>
            <w:proofErr w:type="spellEnd"/>
            <w:r w:rsidRPr="00E35C4F">
              <w:rPr>
                <w:rFonts w:ascii="GHEA Grapalat" w:hAnsi="GHEA Grapalat"/>
                <w:iCs/>
                <w:color w:val="000000"/>
                <w:sz w:val="20"/>
                <w:szCs w:val="20"/>
                <w:lang w:val="pt-BR"/>
              </w:rPr>
              <w:t>____________________________</w:t>
            </w:r>
          </w:p>
          <w:p w14:paraId="6BA8AD1E" w14:textId="77777777" w:rsidR="008823D2" w:rsidRPr="00E35C4F" w:rsidRDefault="008823D2" w:rsidP="00811838">
            <w:pPr>
              <w:jc w:val="center"/>
              <w:rPr>
                <w:rFonts w:ascii="GHEA Grapalat" w:hAnsi="GHEA Grapalat"/>
                <w:iCs/>
                <w:color w:val="000000"/>
                <w:sz w:val="20"/>
                <w:szCs w:val="20"/>
                <w:lang w:val="pt-BR"/>
              </w:rPr>
            </w:pPr>
            <w:proofErr w:type="spellStart"/>
            <w:r w:rsidRPr="00E35C4F">
              <w:rPr>
                <w:rFonts w:ascii="GHEA Grapalat" w:hAnsi="GHEA Grapalat"/>
                <w:iCs/>
                <w:color w:val="000000"/>
                <w:sz w:val="20"/>
                <w:szCs w:val="20"/>
              </w:rPr>
              <w:t>հվհհ</w:t>
            </w:r>
            <w:proofErr w:type="spellEnd"/>
            <w:r w:rsidRPr="00E35C4F">
              <w:rPr>
                <w:rFonts w:ascii="GHEA Grapalat" w:hAnsi="GHEA Grapalat"/>
                <w:iCs/>
                <w:color w:val="000000"/>
                <w:sz w:val="20"/>
                <w:szCs w:val="20"/>
                <w:lang w:val="pt-BR"/>
              </w:rPr>
              <w:t>___________________________</w:t>
            </w:r>
          </w:p>
        </w:tc>
      </w:tr>
    </w:tbl>
    <w:p w14:paraId="28A8AF10" w14:textId="77777777" w:rsidR="008823D2" w:rsidRPr="00E35C4F" w:rsidRDefault="008823D2" w:rsidP="008823D2">
      <w:pPr>
        <w:ind w:firstLine="375"/>
        <w:rPr>
          <w:rFonts w:ascii="GHEA Grapalat" w:hAnsi="GHEA Grapalat" w:cs="Arial"/>
          <w:iCs/>
          <w:color w:val="000000"/>
          <w:sz w:val="20"/>
          <w:szCs w:val="20"/>
          <w:lang w:val="pt-BR"/>
        </w:rPr>
      </w:pPr>
      <w:r w:rsidRPr="00E35C4F">
        <w:rPr>
          <w:rFonts w:ascii="Calibri" w:hAnsi="Calibri" w:cs="Calibri"/>
          <w:iCs/>
          <w:color w:val="000000"/>
          <w:sz w:val="20"/>
          <w:szCs w:val="20"/>
          <w:lang w:val="pt-BR"/>
        </w:rPr>
        <w:t>  </w:t>
      </w:r>
    </w:p>
    <w:p w14:paraId="36EDE207" w14:textId="77777777" w:rsidR="008823D2" w:rsidRPr="00E35C4F" w:rsidRDefault="008823D2" w:rsidP="008823D2">
      <w:pPr>
        <w:ind w:firstLine="375"/>
        <w:jc w:val="center"/>
        <w:rPr>
          <w:rFonts w:ascii="GHEA Grapalat" w:hAnsi="GHEA Grapalat"/>
          <w:iCs/>
          <w:color w:val="000000"/>
          <w:sz w:val="20"/>
          <w:szCs w:val="20"/>
          <w:lang w:val="pt-BR"/>
        </w:rPr>
      </w:pPr>
      <w:r w:rsidRPr="00E35C4F">
        <w:rPr>
          <w:rFonts w:ascii="GHEA Grapalat" w:hAnsi="GHEA Grapalat"/>
          <w:b/>
          <w:bCs/>
          <w:iCs/>
          <w:color w:val="000000"/>
          <w:sz w:val="20"/>
          <w:szCs w:val="20"/>
        </w:rPr>
        <w:t>ԱՐՁԱՆԱԳՐՈՒԹՅՈՒՆ</w:t>
      </w:r>
      <w:r w:rsidRPr="00E35C4F">
        <w:rPr>
          <w:rFonts w:ascii="GHEA Grapalat" w:hAnsi="GHEA Grapalat"/>
          <w:b/>
          <w:bCs/>
          <w:iCs/>
          <w:color w:val="000000"/>
          <w:sz w:val="20"/>
          <w:szCs w:val="20"/>
          <w:lang w:val="pt-BR"/>
        </w:rPr>
        <w:t xml:space="preserve"> N</w:t>
      </w:r>
    </w:p>
    <w:p w14:paraId="5F04E5C8" w14:textId="77777777" w:rsidR="008823D2" w:rsidRPr="00E35C4F" w:rsidRDefault="008823D2" w:rsidP="008823D2">
      <w:pPr>
        <w:ind w:firstLine="375"/>
        <w:jc w:val="center"/>
        <w:rPr>
          <w:rFonts w:ascii="GHEA Grapalat" w:hAnsi="GHEA Grapalat"/>
          <w:b/>
          <w:bCs/>
          <w:iCs/>
          <w:color w:val="000000"/>
          <w:sz w:val="20"/>
          <w:szCs w:val="20"/>
          <w:lang w:val="pt-BR"/>
        </w:rPr>
      </w:pPr>
      <w:r w:rsidRPr="00E35C4F">
        <w:rPr>
          <w:rFonts w:ascii="GHEA Grapalat" w:hAnsi="GHEA Grapalat"/>
          <w:b/>
          <w:bCs/>
          <w:iCs/>
          <w:color w:val="000000"/>
          <w:sz w:val="20"/>
          <w:szCs w:val="20"/>
        </w:rPr>
        <w:t>ՊԱՅՄԱՆԱԳՐԻ</w:t>
      </w:r>
      <w:r w:rsidRPr="00E35C4F">
        <w:rPr>
          <w:rFonts w:ascii="GHEA Grapalat" w:hAnsi="GHEA Grapalat"/>
          <w:b/>
          <w:bCs/>
          <w:iCs/>
          <w:color w:val="000000"/>
          <w:sz w:val="20"/>
          <w:szCs w:val="20"/>
          <w:lang w:val="pt-BR"/>
        </w:rPr>
        <w:t xml:space="preserve"> </w:t>
      </w:r>
      <w:r w:rsidRPr="00E35C4F">
        <w:rPr>
          <w:rFonts w:ascii="GHEA Grapalat" w:hAnsi="GHEA Grapalat"/>
          <w:b/>
          <w:bCs/>
          <w:iCs/>
          <w:color w:val="000000"/>
          <w:sz w:val="20"/>
          <w:szCs w:val="20"/>
        </w:rPr>
        <w:t>ԿԱՄ</w:t>
      </w:r>
      <w:r w:rsidRPr="00E35C4F">
        <w:rPr>
          <w:rFonts w:ascii="GHEA Grapalat" w:hAnsi="GHEA Grapalat"/>
          <w:b/>
          <w:bCs/>
          <w:iCs/>
          <w:color w:val="000000"/>
          <w:sz w:val="20"/>
          <w:szCs w:val="20"/>
          <w:lang w:val="pt-BR"/>
        </w:rPr>
        <w:t xml:space="preserve"> </w:t>
      </w:r>
      <w:r w:rsidRPr="00E35C4F">
        <w:rPr>
          <w:rFonts w:ascii="GHEA Grapalat" w:hAnsi="GHEA Grapalat"/>
          <w:b/>
          <w:bCs/>
          <w:iCs/>
          <w:color w:val="000000"/>
          <w:sz w:val="20"/>
          <w:szCs w:val="20"/>
        </w:rPr>
        <w:t>ԴՐԱ</w:t>
      </w:r>
      <w:r w:rsidRPr="00E35C4F">
        <w:rPr>
          <w:rFonts w:ascii="GHEA Grapalat" w:hAnsi="GHEA Grapalat"/>
          <w:b/>
          <w:bCs/>
          <w:iCs/>
          <w:color w:val="000000"/>
          <w:sz w:val="20"/>
          <w:szCs w:val="20"/>
          <w:lang w:val="pt-BR"/>
        </w:rPr>
        <w:t xml:space="preserve"> </w:t>
      </w:r>
      <w:r w:rsidRPr="00E35C4F">
        <w:rPr>
          <w:rFonts w:ascii="GHEA Grapalat" w:hAnsi="GHEA Grapalat"/>
          <w:b/>
          <w:bCs/>
          <w:iCs/>
          <w:color w:val="000000"/>
          <w:sz w:val="20"/>
          <w:szCs w:val="20"/>
        </w:rPr>
        <w:t>ՄԻ</w:t>
      </w:r>
      <w:r w:rsidRPr="00E35C4F">
        <w:rPr>
          <w:rFonts w:ascii="GHEA Grapalat" w:hAnsi="GHEA Grapalat"/>
          <w:b/>
          <w:bCs/>
          <w:iCs/>
          <w:color w:val="000000"/>
          <w:sz w:val="20"/>
          <w:szCs w:val="20"/>
          <w:lang w:val="pt-BR"/>
        </w:rPr>
        <w:t xml:space="preserve"> </w:t>
      </w:r>
      <w:r w:rsidRPr="00E35C4F">
        <w:rPr>
          <w:rFonts w:ascii="GHEA Grapalat" w:hAnsi="GHEA Grapalat"/>
          <w:b/>
          <w:bCs/>
          <w:iCs/>
          <w:color w:val="000000"/>
          <w:sz w:val="20"/>
          <w:szCs w:val="20"/>
        </w:rPr>
        <w:t>ՄԱՍԻ</w:t>
      </w:r>
      <w:r w:rsidRPr="00E35C4F">
        <w:rPr>
          <w:rFonts w:ascii="GHEA Grapalat" w:hAnsi="GHEA Grapalat"/>
          <w:b/>
          <w:bCs/>
          <w:iCs/>
          <w:color w:val="000000"/>
          <w:sz w:val="20"/>
          <w:szCs w:val="20"/>
          <w:lang w:val="pt-BR"/>
        </w:rPr>
        <w:t xml:space="preserve"> ԿԱՏԱՐՄԱՆ ԱՐԴՅՈՒՆՔՆԵՐԻ </w:t>
      </w:r>
    </w:p>
    <w:p w14:paraId="59F00F2F" w14:textId="77777777" w:rsidR="008823D2" w:rsidRPr="00E35C4F" w:rsidRDefault="008823D2" w:rsidP="008823D2">
      <w:pPr>
        <w:ind w:firstLine="375"/>
        <w:jc w:val="center"/>
        <w:rPr>
          <w:rFonts w:ascii="GHEA Grapalat" w:hAnsi="GHEA Grapalat"/>
          <w:iCs/>
          <w:color w:val="000000"/>
          <w:sz w:val="20"/>
          <w:szCs w:val="20"/>
          <w:lang w:val="pt-BR"/>
        </w:rPr>
      </w:pPr>
      <w:r w:rsidRPr="00E35C4F">
        <w:rPr>
          <w:rFonts w:ascii="GHEA Grapalat" w:hAnsi="GHEA Grapalat"/>
          <w:b/>
          <w:bCs/>
          <w:iCs/>
          <w:color w:val="000000"/>
          <w:sz w:val="20"/>
          <w:szCs w:val="20"/>
        </w:rPr>
        <w:t>ՀԱՆՁՆՄԱՆ</w:t>
      </w:r>
      <w:r w:rsidRPr="00E35C4F">
        <w:rPr>
          <w:rFonts w:ascii="GHEA Grapalat" w:hAnsi="GHEA Grapalat"/>
          <w:b/>
          <w:bCs/>
          <w:iCs/>
          <w:color w:val="000000"/>
          <w:sz w:val="20"/>
          <w:szCs w:val="20"/>
          <w:lang w:val="pt-BR"/>
        </w:rPr>
        <w:t>-</w:t>
      </w:r>
      <w:r w:rsidRPr="00E35C4F">
        <w:rPr>
          <w:rFonts w:ascii="GHEA Grapalat" w:hAnsi="GHEA Grapalat"/>
          <w:b/>
          <w:bCs/>
          <w:iCs/>
          <w:color w:val="000000"/>
          <w:sz w:val="20"/>
          <w:szCs w:val="20"/>
        </w:rPr>
        <w:t>ԸՆԴՈՒՆՄԱՆ</w:t>
      </w:r>
    </w:p>
    <w:p w14:paraId="69835CA2" w14:textId="77777777" w:rsidR="008823D2" w:rsidRPr="00E35C4F" w:rsidRDefault="008823D2" w:rsidP="008823D2">
      <w:pPr>
        <w:pStyle w:val="a3"/>
        <w:spacing w:line="240" w:lineRule="auto"/>
        <w:ind w:firstLine="0"/>
        <w:jc w:val="center"/>
        <w:rPr>
          <w:rFonts w:ascii="GHEA Grapalat" w:hAnsi="GHEA Grapalat"/>
          <w:b/>
          <w:bCs/>
          <w:i w:val="0"/>
          <w:iCs/>
          <w:lang w:val="es-ES"/>
        </w:rPr>
      </w:pPr>
    </w:p>
    <w:p w14:paraId="6F859588" w14:textId="77777777" w:rsidR="008823D2" w:rsidRPr="00E35C4F" w:rsidRDefault="008823D2" w:rsidP="008823D2">
      <w:pPr>
        <w:pStyle w:val="a3"/>
        <w:spacing w:line="240" w:lineRule="auto"/>
        <w:ind w:firstLine="540"/>
        <w:rPr>
          <w:rFonts w:ascii="GHEA Grapalat" w:hAnsi="GHEA Grapalat"/>
          <w:i w:val="0"/>
          <w:iCs/>
          <w:lang w:val="es-ES"/>
        </w:rPr>
      </w:pPr>
      <w:r w:rsidRPr="00E35C4F">
        <w:rPr>
          <w:rFonts w:ascii="GHEA Grapalat" w:hAnsi="GHEA Grapalat"/>
          <w:i w:val="0"/>
          <w:iCs/>
          <w:color w:val="000000"/>
          <w:lang w:val="es-ES" w:eastAsia="ru-RU"/>
        </w:rPr>
        <w:t>«      » «              »</w:t>
      </w:r>
      <w:r w:rsidRPr="00E35C4F">
        <w:rPr>
          <w:rFonts w:ascii="GHEA Grapalat" w:hAnsi="GHEA Grapalat"/>
          <w:i w:val="0"/>
          <w:iCs/>
          <w:lang w:val="es-ES"/>
        </w:rPr>
        <w:t xml:space="preserve">  </w:t>
      </w:r>
      <w:r w:rsidRPr="00E35C4F">
        <w:rPr>
          <w:rFonts w:ascii="GHEA Grapalat" w:hAnsi="GHEA Grapalat"/>
          <w:i w:val="0"/>
          <w:iCs/>
          <w:color w:val="000000"/>
          <w:lang w:val="es-ES" w:eastAsia="ru-RU"/>
        </w:rPr>
        <w:t xml:space="preserve">20    </w:t>
      </w:r>
      <w:r w:rsidRPr="00E35C4F">
        <w:rPr>
          <w:rFonts w:ascii="GHEA Grapalat" w:hAnsi="GHEA Grapalat"/>
          <w:i w:val="0"/>
          <w:iCs/>
          <w:color w:val="000000"/>
          <w:lang w:eastAsia="ru-RU"/>
        </w:rPr>
        <w:t>թ</w:t>
      </w:r>
      <w:r w:rsidRPr="00E35C4F">
        <w:rPr>
          <w:rFonts w:ascii="GHEA Grapalat" w:hAnsi="GHEA Grapalat"/>
          <w:i w:val="0"/>
          <w:iCs/>
          <w:color w:val="000000"/>
          <w:lang w:val="es-ES" w:eastAsia="ru-RU"/>
        </w:rPr>
        <w:t>.</w:t>
      </w:r>
    </w:p>
    <w:p w14:paraId="72C664B6" w14:textId="77777777" w:rsidR="008823D2" w:rsidRPr="00E35C4F" w:rsidRDefault="008823D2" w:rsidP="008823D2">
      <w:pPr>
        <w:pStyle w:val="a3"/>
        <w:spacing w:line="240" w:lineRule="auto"/>
        <w:ind w:firstLine="0"/>
        <w:rPr>
          <w:rFonts w:ascii="GHEA Grapalat" w:hAnsi="GHEA Grapalat"/>
          <w:i w:val="0"/>
          <w:iCs/>
          <w:lang w:val="es-ES"/>
        </w:rPr>
      </w:pPr>
    </w:p>
    <w:p w14:paraId="40127FF2" w14:textId="77777777" w:rsidR="008823D2" w:rsidRPr="00E35C4F" w:rsidRDefault="008823D2" w:rsidP="008823D2">
      <w:pPr>
        <w:pStyle w:val="af4"/>
        <w:spacing w:before="0" w:beforeAutospacing="0" w:after="0" w:afterAutospacing="0"/>
        <w:rPr>
          <w:rFonts w:ascii="GHEA Grapalat" w:hAnsi="GHEA Grapalat"/>
          <w:iCs/>
          <w:color w:val="000000"/>
          <w:sz w:val="20"/>
          <w:szCs w:val="20"/>
          <w:lang w:val="es-ES"/>
        </w:rPr>
      </w:pPr>
      <w:proofErr w:type="spellStart"/>
      <w:r w:rsidRPr="00E35C4F">
        <w:rPr>
          <w:rFonts w:ascii="GHEA Grapalat" w:hAnsi="GHEA Grapalat"/>
          <w:iCs/>
          <w:color w:val="000000"/>
          <w:sz w:val="20"/>
          <w:szCs w:val="20"/>
        </w:rPr>
        <w:t>Պայմանագրի</w:t>
      </w:r>
      <w:proofErr w:type="spellEnd"/>
      <w:r w:rsidRPr="00E35C4F">
        <w:rPr>
          <w:rFonts w:ascii="GHEA Grapalat" w:hAnsi="GHEA Grapalat"/>
          <w:iCs/>
          <w:color w:val="000000"/>
          <w:sz w:val="20"/>
          <w:szCs w:val="20"/>
          <w:lang w:val="es-ES"/>
        </w:rPr>
        <w:t xml:space="preserve"> /</w:t>
      </w:r>
      <w:proofErr w:type="spellStart"/>
      <w:r w:rsidRPr="00E35C4F">
        <w:rPr>
          <w:rFonts w:ascii="GHEA Grapalat" w:hAnsi="GHEA Grapalat"/>
          <w:iCs/>
          <w:color w:val="000000"/>
          <w:sz w:val="20"/>
          <w:szCs w:val="20"/>
        </w:rPr>
        <w:t>այսուհետ</w:t>
      </w:r>
      <w:proofErr w:type="spellEnd"/>
      <w:r w:rsidRPr="00E35C4F">
        <w:rPr>
          <w:rFonts w:ascii="GHEA Grapalat" w:hAnsi="GHEA Grapalat"/>
          <w:iCs/>
          <w:color w:val="000000"/>
          <w:sz w:val="20"/>
          <w:szCs w:val="20"/>
          <w:lang w:val="es-ES"/>
        </w:rPr>
        <w:t xml:space="preserve">` </w:t>
      </w:r>
      <w:proofErr w:type="spellStart"/>
      <w:r w:rsidRPr="00E35C4F">
        <w:rPr>
          <w:rFonts w:ascii="GHEA Grapalat" w:hAnsi="GHEA Grapalat"/>
          <w:iCs/>
          <w:color w:val="000000"/>
          <w:sz w:val="20"/>
          <w:szCs w:val="20"/>
        </w:rPr>
        <w:t>Պայմանագիր</w:t>
      </w:r>
      <w:proofErr w:type="spellEnd"/>
      <w:r w:rsidRPr="00E35C4F">
        <w:rPr>
          <w:rFonts w:ascii="GHEA Grapalat" w:hAnsi="GHEA Grapalat"/>
          <w:iCs/>
          <w:color w:val="000000"/>
          <w:sz w:val="20"/>
          <w:szCs w:val="20"/>
          <w:lang w:val="es-ES"/>
        </w:rPr>
        <w:t xml:space="preserve">/ </w:t>
      </w:r>
      <w:proofErr w:type="spellStart"/>
      <w:r w:rsidRPr="00E35C4F">
        <w:rPr>
          <w:rFonts w:ascii="GHEA Grapalat" w:hAnsi="GHEA Grapalat"/>
          <w:iCs/>
          <w:color w:val="000000"/>
          <w:sz w:val="20"/>
          <w:szCs w:val="20"/>
        </w:rPr>
        <w:t>անվանումը</w:t>
      </w:r>
      <w:proofErr w:type="spellEnd"/>
      <w:r w:rsidRPr="00E35C4F">
        <w:rPr>
          <w:rFonts w:ascii="GHEA Grapalat" w:hAnsi="GHEA Grapalat"/>
          <w:iCs/>
          <w:color w:val="000000"/>
          <w:sz w:val="20"/>
          <w:szCs w:val="20"/>
          <w:lang w:val="es-ES"/>
        </w:rPr>
        <w:t>` ____________________________________________________________________________________________</w:t>
      </w:r>
    </w:p>
    <w:p w14:paraId="20C33B10" w14:textId="77777777" w:rsidR="008823D2" w:rsidRPr="00E35C4F" w:rsidRDefault="008823D2" w:rsidP="008823D2">
      <w:pPr>
        <w:pStyle w:val="af4"/>
        <w:spacing w:before="0" w:beforeAutospacing="0" w:after="0" w:afterAutospacing="0"/>
        <w:rPr>
          <w:rFonts w:ascii="GHEA Grapalat" w:hAnsi="GHEA Grapalat"/>
          <w:iCs/>
          <w:color w:val="000000"/>
          <w:sz w:val="20"/>
          <w:szCs w:val="20"/>
          <w:lang w:val="es-ES"/>
        </w:rPr>
      </w:pPr>
      <w:proofErr w:type="spellStart"/>
      <w:r w:rsidRPr="00E35C4F">
        <w:rPr>
          <w:rFonts w:ascii="GHEA Grapalat" w:hAnsi="GHEA Grapalat"/>
          <w:iCs/>
          <w:color w:val="000000"/>
          <w:sz w:val="20"/>
          <w:szCs w:val="20"/>
        </w:rPr>
        <w:t>Պայմանագրի</w:t>
      </w:r>
      <w:proofErr w:type="spellEnd"/>
      <w:r w:rsidRPr="00E35C4F">
        <w:rPr>
          <w:rFonts w:ascii="GHEA Grapalat" w:hAnsi="GHEA Grapalat"/>
          <w:iCs/>
          <w:color w:val="000000"/>
          <w:sz w:val="20"/>
          <w:szCs w:val="20"/>
          <w:lang w:val="es-ES"/>
        </w:rPr>
        <w:t xml:space="preserve"> </w:t>
      </w:r>
      <w:proofErr w:type="spellStart"/>
      <w:r w:rsidRPr="00E35C4F">
        <w:rPr>
          <w:rFonts w:ascii="GHEA Grapalat" w:hAnsi="GHEA Grapalat"/>
          <w:iCs/>
          <w:color w:val="000000"/>
          <w:sz w:val="20"/>
          <w:szCs w:val="20"/>
        </w:rPr>
        <w:t>կնքման</w:t>
      </w:r>
      <w:proofErr w:type="spellEnd"/>
      <w:r w:rsidRPr="00E35C4F">
        <w:rPr>
          <w:rFonts w:ascii="GHEA Grapalat" w:hAnsi="GHEA Grapalat"/>
          <w:iCs/>
          <w:color w:val="000000"/>
          <w:sz w:val="20"/>
          <w:szCs w:val="20"/>
          <w:lang w:val="es-ES"/>
        </w:rPr>
        <w:t xml:space="preserve"> </w:t>
      </w:r>
      <w:proofErr w:type="spellStart"/>
      <w:r w:rsidRPr="00E35C4F">
        <w:rPr>
          <w:rFonts w:ascii="GHEA Grapalat" w:hAnsi="GHEA Grapalat"/>
          <w:iCs/>
          <w:color w:val="000000"/>
          <w:sz w:val="20"/>
          <w:szCs w:val="20"/>
        </w:rPr>
        <w:t>ամսաթիվը</w:t>
      </w:r>
      <w:proofErr w:type="spellEnd"/>
      <w:r w:rsidRPr="00E35C4F">
        <w:rPr>
          <w:rFonts w:ascii="GHEA Grapalat" w:hAnsi="GHEA Grapalat"/>
          <w:iCs/>
          <w:color w:val="000000"/>
          <w:sz w:val="20"/>
          <w:szCs w:val="20"/>
          <w:lang w:val="es-ES"/>
        </w:rPr>
        <w:t xml:space="preserve">` «____» «__________________» 20 </w:t>
      </w:r>
      <w:r w:rsidRPr="00E35C4F">
        <w:rPr>
          <w:rFonts w:ascii="GHEA Grapalat" w:hAnsi="GHEA Grapalat"/>
          <w:iCs/>
          <w:color w:val="000000"/>
          <w:sz w:val="20"/>
          <w:szCs w:val="20"/>
        </w:rPr>
        <w:t>թ</w:t>
      </w:r>
      <w:r w:rsidRPr="00E35C4F">
        <w:rPr>
          <w:rFonts w:ascii="GHEA Grapalat" w:hAnsi="GHEA Grapalat"/>
          <w:iCs/>
          <w:color w:val="000000"/>
          <w:sz w:val="20"/>
          <w:szCs w:val="20"/>
          <w:lang w:val="es-ES"/>
        </w:rPr>
        <w:t>.</w:t>
      </w:r>
    </w:p>
    <w:p w14:paraId="7CBD879C" w14:textId="77777777" w:rsidR="008823D2" w:rsidRPr="00E35C4F" w:rsidRDefault="008823D2" w:rsidP="008823D2">
      <w:pPr>
        <w:pStyle w:val="af4"/>
        <w:spacing w:before="0" w:beforeAutospacing="0" w:after="0" w:afterAutospacing="0"/>
        <w:rPr>
          <w:rFonts w:ascii="GHEA Grapalat" w:hAnsi="GHEA Grapalat"/>
          <w:iCs/>
          <w:color w:val="000000"/>
          <w:sz w:val="20"/>
          <w:szCs w:val="20"/>
          <w:lang w:val="es-ES"/>
        </w:rPr>
      </w:pPr>
      <w:proofErr w:type="spellStart"/>
      <w:r w:rsidRPr="00E35C4F">
        <w:rPr>
          <w:rFonts w:ascii="GHEA Grapalat" w:hAnsi="GHEA Grapalat"/>
          <w:iCs/>
          <w:color w:val="000000"/>
          <w:sz w:val="20"/>
          <w:szCs w:val="20"/>
        </w:rPr>
        <w:t>Պայմանագրի</w:t>
      </w:r>
      <w:proofErr w:type="spellEnd"/>
      <w:r w:rsidRPr="00E35C4F">
        <w:rPr>
          <w:rFonts w:ascii="GHEA Grapalat" w:hAnsi="GHEA Grapalat"/>
          <w:iCs/>
          <w:color w:val="000000"/>
          <w:sz w:val="20"/>
          <w:szCs w:val="20"/>
          <w:lang w:val="es-ES"/>
        </w:rPr>
        <w:t xml:space="preserve"> </w:t>
      </w:r>
      <w:proofErr w:type="spellStart"/>
      <w:r w:rsidRPr="00E35C4F">
        <w:rPr>
          <w:rFonts w:ascii="GHEA Grapalat" w:hAnsi="GHEA Grapalat"/>
          <w:iCs/>
          <w:color w:val="000000"/>
          <w:sz w:val="20"/>
          <w:szCs w:val="20"/>
        </w:rPr>
        <w:t>համարը</w:t>
      </w:r>
      <w:proofErr w:type="spellEnd"/>
      <w:r w:rsidRPr="00E35C4F">
        <w:rPr>
          <w:rFonts w:ascii="GHEA Grapalat" w:hAnsi="GHEA Grapalat"/>
          <w:iCs/>
          <w:color w:val="000000"/>
          <w:sz w:val="20"/>
          <w:szCs w:val="20"/>
          <w:lang w:val="es-ES"/>
        </w:rPr>
        <w:t>`    __________</w:t>
      </w:r>
    </w:p>
    <w:p w14:paraId="0E0871B9" w14:textId="77777777" w:rsidR="008823D2" w:rsidRPr="00E35C4F" w:rsidRDefault="008823D2" w:rsidP="008823D2">
      <w:pPr>
        <w:jc w:val="both"/>
        <w:rPr>
          <w:rFonts w:ascii="GHEA Grapalat" w:hAnsi="GHEA Grapalat" w:cs="Sylfaen"/>
          <w:iCs/>
          <w:sz w:val="20"/>
          <w:szCs w:val="20"/>
          <w:lang w:val="es-ES"/>
        </w:rPr>
      </w:pPr>
      <w:proofErr w:type="spellStart"/>
      <w:proofErr w:type="gramStart"/>
      <w:r w:rsidRPr="00E35C4F">
        <w:rPr>
          <w:rFonts w:ascii="GHEA Grapalat" w:hAnsi="GHEA Grapalat"/>
          <w:iCs/>
          <w:color w:val="000000"/>
          <w:sz w:val="20"/>
          <w:szCs w:val="20"/>
        </w:rPr>
        <w:t>Պատվիրատուն</w:t>
      </w:r>
      <w:proofErr w:type="spellEnd"/>
      <w:r w:rsidRPr="00E35C4F">
        <w:rPr>
          <w:rFonts w:ascii="GHEA Grapalat" w:hAnsi="GHEA Grapalat"/>
          <w:iCs/>
          <w:color w:val="000000"/>
          <w:sz w:val="20"/>
          <w:szCs w:val="20"/>
          <w:lang w:val="es-ES"/>
        </w:rPr>
        <w:t xml:space="preserve">  </w:t>
      </w:r>
      <w:r w:rsidRPr="00E35C4F">
        <w:rPr>
          <w:rFonts w:ascii="GHEA Grapalat" w:hAnsi="GHEA Grapalat"/>
          <w:iCs/>
          <w:color w:val="000000"/>
          <w:sz w:val="20"/>
          <w:szCs w:val="20"/>
        </w:rPr>
        <w:t>և</w:t>
      </w:r>
      <w:proofErr w:type="gramEnd"/>
      <w:r w:rsidRPr="00E35C4F">
        <w:rPr>
          <w:rFonts w:ascii="GHEA Grapalat" w:hAnsi="GHEA Grapalat"/>
          <w:iCs/>
          <w:color w:val="000000"/>
          <w:sz w:val="20"/>
          <w:szCs w:val="20"/>
          <w:lang w:val="es-ES"/>
        </w:rPr>
        <w:t xml:space="preserve">  </w:t>
      </w:r>
      <w:proofErr w:type="spellStart"/>
      <w:r w:rsidRPr="00E35C4F">
        <w:rPr>
          <w:rFonts w:ascii="GHEA Grapalat" w:hAnsi="GHEA Grapalat"/>
          <w:iCs/>
          <w:color w:val="000000"/>
          <w:sz w:val="20"/>
          <w:szCs w:val="20"/>
        </w:rPr>
        <w:t>Պայմանագրի</w:t>
      </w:r>
      <w:proofErr w:type="spellEnd"/>
      <w:r w:rsidRPr="00E35C4F">
        <w:rPr>
          <w:rFonts w:ascii="GHEA Grapalat" w:hAnsi="GHEA Grapalat"/>
          <w:iCs/>
          <w:color w:val="000000"/>
          <w:sz w:val="20"/>
          <w:szCs w:val="20"/>
          <w:lang w:val="es-ES"/>
        </w:rPr>
        <w:t xml:space="preserve"> </w:t>
      </w:r>
      <w:proofErr w:type="spellStart"/>
      <w:r w:rsidRPr="00E35C4F">
        <w:rPr>
          <w:rFonts w:ascii="GHEA Grapalat" w:hAnsi="GHEA Grapalat"/>
          <w:iCs/>
          <w:color w:val="000000"/>
          <w:sz w:val="20"/>
          <w:szCs w:val="20"/>
        </w:rPr>
        <w:t>կողմը</w:t>
      </w:r>
      <w:proofErr w:type="spellEnd"/>
      <w:proofErr w:type="gramStart"/>
      <w:r w:rsidRPr="00E35C4F">
        <w:rPr>
          <w:rFonts w:ascii="GHEA Grapalat" w:hAnsi="GHEA Grapalat"/>
          <w:iCs/>
          <w:color w:val="000000"/>
          <w:sz w:val="20"/>
          <w:szCs w:val="20"/>
        </w:rPr>
        <w:t>՝</w:t>
      </w:r>
      <w:r w:rsidRPr="00E35C4F">
        <w:rPr>
          <w:rFonts w:ascii="GHEA Grapalat" w:hAnsi="GHEA Grapalat"/>
          <w:iCs/>
          <w:color w:val="000000"/>
          <w:sz w:val="20"/>
          <w:szCs w:val="20"/>
          <w:lang w:val="es-ES"/>
        </w:rPr>
        <w:t xml:space="preserve">  </w:t>
      </w:r>
      <w:r w:rsidRPr="00E35C4F">
        <w:rPr>
          <w:rFonts w:ascii="GHEA Grapalat" w:hAnsi="GHEA Grapalat"/>
          <w:iCs/>
          <w:color w:val="000000"/>
          <w:sz w:val="20"/>
          <w:szCs w:val="20"/>
          <w:lang w:val="hy-AM"/>
        </w:rPr>
        <w:t>հիմք</w:t>
      </w:r>
      <w:proofErr w:type="gramEnd"/>
      <w:r w:rsidRPr="00E35C4F">
        <w:rPr>
          <w:rFonts w:ascii="GHEA Grapalat" w:hAnsi="GHEA Grapalat"/>
          <w:iCs/>
          <w:color w:val="000000"/>
          <w:sz w:val="20"/>
          <w:szCs w:val="20"/>
          <w:lang w:val="hy-AM"/>
        </w:rPr>
        <w:t xml:space="preserve"> </w:t>
      </w:r>
      <w:r w:rsidRPr="00E35C4F">
        <w:rPr>
          <w:rFonts w:ascii="GHEA Grapalat" w:hAnsi="GHEA Grapalat"/>
          <w:iCs/>
          <w:color w:val="000000"/>
          <w:sz w:val="20"/>
          <w:szCs w:val="20"/>
          <w:lang w:val="es-ES"/>
        </w:rPr>
        <w:t xml:space="preserve"> </w:t>
      </w:r>
      <w:proofErr w:type="gramStart"/>
      <w:r w:rsidRPr="00E35C4F">
        <w:rPr>
          <w:rFonts w:ascii="GHEA Grapalat" w:hAnsi="GHEA Grapalat"/>
          <w:iCs/>
          <w:color w:val="000000"/>
          <w:sz w:val="20"/>
          <w:szCs w:val="20"/>
          <w:lang w:val="hy-AM"/>
        </w:rPr>
        <w:t>ընդունելով</w:t>
      </w:r>
      <w:r w:rsidRPr="00E35C4F">
        <w:rPr>
          <w:rFonts w:ascii="GHEA Grapalat" w:hAnsi="GHEA Grapalat"/>
          <w:iCs/>
          <w:color w:val="000000"/>
          <w:sz w:val="20"/>
          <w:szCs w:val="20"/>
          <w:lang w:val="es-ES"/>
        </w:rPr>
        <w:t xml:space="preserve">  </w:t>
      </w:r>
      <w:r w:rsidRPr="00E35C4F">
        <w:rPr>
          <w:rFonts w:ascii="GHEA Grapalat" w:hAnsi="GHEA Grapalat"/>
          <w:iCs/>
          <w:color w:val="000000"/>
          <w:sz w:val="20"/>
          <w:szCs w:val="20"/>
          <w:lang w:val="hy-AM"/>
        </w:rPr>
        <w:t>պայմանագրի</w:t>
      </w:r>
      <w:proofErr w:type="gramEnd"/>
      <w:r w:rsidRPr="00E35C4F">
        <w:rPr>
          <w:rFonts w:ascii="GHEA Grapalat" w:hAnsi="GHEA Grapalat"/>
          <w:iCs/>
          <w:color w:val="000000"/>
          <w:sz w:val="20"/>
          <w:szCs w:val="20"/>
          <w:lang w:val="hy-AM"/>
        </w:rPr>
        <w:t xml:space="preserve"> </w:t>
      </w:r>
      <w:r w:rsidRPr="00E35C4F">
        <w:rPr>
          <w:rFonts w:ascii="GHEA Grapalat" w:hAnsi="GHEA Grapalat"/>
          <w:iCs/>
          <w:color w:val="000000"/>
          <w:sz w:val="20"/>
          <w:szCs w:val="20"/>
          <w:lang w:val="es-ES"/>
        </w:rPr>
        <w:t xml:space="preserve"> </w:t>
      </w:r>
      <w:proofErr w:type="gramStart"/>
      <w:r w:rsidRPr="00E35C4F">
        <w:rPr>
          <w:rFonts w:ascii="GHEA Grapalat" w:hAnsi="GHEA Grapalat"/>
          <w:iCs/>
          <w:color w:val="000000"/>
          <w:sz w:val="20"/>
          <w:szCs w:val="20"/>
          <w:lang w:val="hy-AM"/>
        </w:rPr>
        <w:t xml:space="preserve">կատարման </w:t>
      </w:r>
      <w:r w:rsidRPr="00E35C4F">
        <w:rPr>
          <w:rFonts w:ascii="GHEA Grapalat" w:hAnsi="GHEA Grapalat"/>
          <w:iCs/>
          <w:color w:val="000000"/>
          <w:sz w:val="20"/>
          <w:szCs w:val="20"/>
          <w:lang w:val="es-ES"/>
        </w:rPr>
        <w:t xml:space="preserve"> </w:t>
      </w:r>
      <w:r w:rsidRPr="00E35C4F">
        <w:rPr>
          <w:rFonts w:ascii="GHEA Grapalat" w:hAnsi="GHEA Grapalat"/>
          <w:iCs/>
          <w:color w:val="000000"/>
          <w:sz w:val="20"/>
          <w:szCs w:val="20"/>
          <w:lang w:val="hy-AM"/>
        </w:rPr>
        <w:t>վերաբերյալ</w:t>
      </w:r>
      <w:proofErr w:type="gramEnd"/>
      <w:r w:rsidRPr="00E35C4F">
        <w:rPr>
          <w:rFonts w:ascii="GHEA Grapalat" w:hAnsi="GHEA Grapalat"/>
          <w:iCs/>
          <w:color w:val="000000"/>
          <w:sz w:val="20"/>
          <w:szCs w:val="20"/>
          <w:lang w:val="hy-AM"/>
        </w:rPr>
        <w:t xml:space="preserve"> </w:t>
      </w:r>
      <w:r w:rsidRPr="00E35C4F">
        <w:rPr>
          <w:rFonts w:ascii="GHEA Grapalat" w:hAnsi="GHEA Grapalat"/>
          <w:iCs/>
          <w:color w:val="000000"/>
          <w:sz w:val="20"/>
          <w:szCs w:val="20"/>
          <w:lang w:val="es-ES"/>
        </w:rPr>
        <w:t xml:space="preserve">     </w:t>
      </w:r>
      <w:r w:rsidRPr="00E35C4F">
        <w:rPr>
          <w:rFonts w:ascii="GHEA Grapalat" w:hAnsi="GHEA Grapalat"/>
          <w:iCs/>
          <w:color w:val="000000"/>
          <w:sz w:val="20"/>
          <w:szCs w:val="20"/>
          <w:lang w:val="hy-AM"/>
        </w:rPr>
        <w:t xml:space="preserve">«   </w:t>
      </w:r>
      <w:r w:rsidRPr="00E35C4F">
        <w:rPr>
          <w:rFonts w:ascii="GHEA Grapalat" w:hAnsi="GHEA Grapalat"/>
          <w:iCs/>
          <w:color w:val="000000"/>
          <w:sz w:val="20"/>
          <w:szCs w:val="20"/>
          <w:lang w:val="es-ES"/>
        </w:rPr>
        <w:t xml:space="preserve">    </w:t>
      </w:r>
      <w:r w:rsidRPr="00E35C4F">
        <w:rPr>
          <w:rFonts w:ascii="GHEA Grapalat" w:hAnsi="GHEA Grapalat"/>
          <w:iCs/>
          <w:color w:val="000000"/>
          <w:sz w:val="20"/>
          <w:szCs w:val="20"/>
          <w:lang w:val="hy-AM"/>
        </w:rPr>
        <w:t xml:space="preserve">» </w:t>
      </w:r>
      <w:r w:rsidRPr="00E35C4F">
        <w:rPr>
          <w:rFonts w:ascii="GHEA Grapalat" w:hAnsi="GHEA Grapalat"/>
          <w:iCs/>
          <w:color w:val="000000"/>
          <w:sz w:val="20"/>
          <w:szCs w:val="20"/>
          <w:lang w:val="es-ES"/>
        </w:rPr>
        <w:t xml:space="preserve">     </w:t>
      </w:r>
      <w:r w:rsidRPr="00E35C4F">
        <w:rPr>
          <w:rFonts w:ascii="GHEA Grapalat" w:hAnsi="GHEA Grapalat"/>
          <w:iCs/>
          <w:color w:val="000000"/>
          <w:sz w:val="20"/>
          <w:szCs w:val="20"/>
          <w:lang w:val="hy-AM"/>
        </w:rPr>
        <w:t xml:space="preserve">«      </w:t>
      </w:r>
      <w:r w:rsidRPr="00E35C4F">
        <w:rPr>
          <w:rFonts w:ascii="GHEA Grapalat" w:hAnsi="GHEA Grapalat"/>
          <w:iCs/>
          <w:color w:val="000000"/>
          <w:sz w:val="20"/>
          <w:szCs w:val="20"/>
          <w:lang w:val="es-ES"/>
        </w:rPr>
        <w:t xml:space="preserve">               </w:t>
      </w:r>
      <w:r w:rsidRPr="00E35C4F">
        <w:rPr>
          <w:rFonts w:ascii="GHEA Grapalat" w:hAnsi="GHEA Grapalat"/>
          <w:iCs/>
          <w:color w:val="000000"/>
          <w:sz w:val="20"/>
          <w:szCs w:val="20"/>
          <w:lang w:val="hy-AM"/>
        </w:rPr>
        <w:t xml:space="preserve"> </w:t>
      </w:r>
      <w:proofErr w:type="gramStart"/>
      <w:r w:rsidRPr="00E35C4F">
        <w:rPr>
          <w:rFonts w:ascii="GHEA Grapalat" w:hAnsi="GHEA Grapalat"/>
          <w:iCs/>
          <w:color w:val="000000"/>
          <w:sz w:val="20"/>
          <w:szCs w:val="20"/>
          <w:lang w:val="hy-AM"/>
        </w:rPr>
        <w:t xml:space="preserve">» </w:t>
      </w:r>
      <w:r w:rsidRPr="00E35C4F">
        <w:rPr>
          <w:rFonts w:ascii="GHEA Grapalat" w:hAnsi="GHEA Grapalat"/>
          <w:iCs/>
          <w:color w:val="000000"/>
          <w:sz w:val="20"/>
          <w:szCs w:val="20"/>
          <w:lang w:val="es-ES"/>
        </w:rPr>
        <w:t xml:space="preserve"> </w:t>
      </w:r>
      <w:r w:rsidRPr="00E35C4F">
        <w:rPr>
          <w:rFonts w:ascii="GHEA Grapalat" w:hAnsi="GHEA Grapalat"/>
          <w:iCs/>
          <w:color w:val="000000"/>
          <w:sz w:val="20"/>
          <w:szCs w:val="20"/>
          <w:lang w:val="hy-AM"/>
        </w:rPr>
        <w:t>20</w:t>
      </w:r>
      <w:proofErr w:type="gramEnd"/>
      <w:r w:rsidRPr="00E35C4F">
        <w:rPr>
          <w:rFonts w:ascii="GHEA Grapalat" w:hAnsi="GHEA Grapalat"/>
          <w:iCs/>
          <w:color w:val="000000"/>
          <w:sz w:val="20"/>
          <w:szCs w:val="20"/>
          <w:lang w:val="hy-AM"/>
        </w:rPr>
        <w:t xml:space="preserve"> </w:t>
      </w:r>
      <w:r w:rsidRPr="00E35C4F">
        <w:rPr>
          <w:rFonts w:ascii="GHEA Grapalat" w:hAnsi="GHEA Grapalat"/>
          <w:iCs/>
          <w:color w:val="000000"/>
          <w:sz w:val="20"/>
          <w:szCs w:val="20"/>
          <w:lang w:val="es-ES"/>
        </w:rPr>
        <w:t xml:space="preserve">  </w:t>
      </w:r>
      <w:r w:rsidRPr="00E35C4F">
        <w:rPr>
          <w:rFonts w:ascii="GHEA Grapalat" w:hAnsi="GHEA Grapalat"/>
          <w:iCs/>
          <w:color w:val="000000"/>
          <w:sz w:val="20"/>
          <w:szCs w:val="20"/>
          <w:lang w:val="hy-AM"/>
        </w:rPr>
        <w:t xml:space="preserve">  թ. դուրս գրված </w:t>
      </w:r>
      <w:r w:rsidRPr="00E35C4F">
        <w:rPr>
          <w:rFonts w:ascii="GHEA Grapalat" w:hAnsi="GHEA Grapalat"/>
          <w:iCs/>
          <w:color w:val="000000"/>
          <w:sz w:val="20"/>
          <w:szCs w:val="20"/>
          <w:lang w:val="es-ES"/>
        </w:rPr>
        <w:t xml:space="preserve">N ___   </w:t>
      </w:r>
      <w:r w:rsidRPr="00E35C4F">
        <w:rPr>
          <w:rFonts w:ascii="GHEA Grapalat" w:hAnsi="GHEA Grapalat"/>
          <w:iCs/>
          <w:color w:val="000000"/>
          <w:sz w:val="20"/>
          <w:szCs w:val="20"/>
          <w:lang w:val="hy-AM"/>
        </w:rPr>
        <w:t xml:space="preserve">հաշիվ ապրանքագիրը, </w:t>
      </w:r>
      <w:r w:rsidRPr="00E35C4F">
        <w:rPr>
          <w:rFonts w:ascii="GHEA Grapalat" w:hAnsi="GHEA Grapalat"/>
          <w:iCs/>
          <w:color w:val="000000"/>
          <w:sz w:val="20"/>
          <w:szCs w:val="20"/>
          <w:lang w:val="es-ES"/>
        </w:rPr>
        <w:t>կազմեցին սույն արձանագրությունը հետևյալի մասին.</w:t>
      </w:r>
    </w:p>
    <w:p w14:paraId="74FF7808" w14:textId="77777777" w:rsidR="008823D2" w:rsidRPr="00E35C4F" w:rsidRDefault="008823D2" w:rsidP="008823D2">
      <w:pPr>
        <w:jc w:val="both"/>
        <w:rPr>
          <w:rFonts w:ascii="GHEA Grapalat" w:hAnsi="GHEA Grapalat"/>
          <w:iCs/>
          <w:color w:val="000000"/>
          <w:sz w:val="20"/>
          <w:szCs w:val="20"/>
          <w:lang w:val="hy-AM"/>
        </w:rPr>
      </w:pPr>
      <w:proofErr w:type="spellStart"/>
      <w:r w:rsidRPr="00E35C4F">
        <w:rPr>
          <w:rFonts w:ascii="GHEA Grapalat" w:hAnsi="GHEA Grapalat"/>
          <w:iCs/>
          <w:color w:val="000000"/>
          <w:sz w:val="20"/>
          <w:szCs w:val="20"/>
        </w:rPr>
        <w:t>Պայմանագրի</w:t>
      </w:r>
      <w:proofErr w:type="spellEnd"/>
      <w:r w:rsidRPr="00E35C4F">
        <w:rPr>
          <w:rFonts w:ascii="GHEA Grapalat" w:hAnsi="GHEA Grapalat"/>
          <w:iCs/>
          <w:color w:val="000000"/>
          <w:sz w:val="20"/>
          <w:szCs w:val="20"/>
          <w:lang w:val="es-ES"/>
        </w:rPr>
        <w:t xml:space="preserve"> </w:t>
      </w:r>
      <w:proofErr w:type="spellStart"/>
      <w:r w:rsidRPr="00E35C4F">
        <w:rPr>
          <w:rFonts w:ascii="GHEA Grapalat" w:hAnsi="GHEA Grapalat"/>
          <w:iCs/>
          <w:color w:val="000000"/>
          <w:sz w:val="20"/>
          <w:szCs w:val="20"/>
        </w:rPr>
        <w:t>շրջանակներում</w:t>
      </w:r>
      <w:proofErr w:type="spellEnd"/>
      <w:r w:rsidRPr="00E35C4F">
        <w:rPr>
          <w:rFonts w:ascii="GHEA Grapalat" w:hAnsi="GHEA Grapalat"/>
          <w:iCs/>
          <w:color w:val="000000"/>
          <w:sz w:val="20"/>
          <w:szCs w:val="20"/>
          <w:lang w:val="es-ES"/>
        </w:rPr>
        <w:t xml:space="preserve"> </w:t>
      </w:r>
      <w:r w:rsidRPr="00E35C4F">
        <w:rPr>
          <w:rFonts w:ascii="GHEA Grapalat" w:hAnsi="GHEA Grapalat"/>
          <w:iCs/>
          <w:snapToGrid w:val="0"/>
          <w:color w:val="000000"/>
          <w:sz w:val="20"/>
          <w:szCs w:val="20"/>
          <w:lang w:val="es-ES"/>
        </w:rPr>
        <w:t xml:space="preserve">Պայմանագրի կողմը </w:t>
      </w:r>
      <w:r w:rsidRPr="00E35C4F">
        <w:rPr>
          <w:rFonts w:ascii="GHEA Grapalat" w:hAnsi="GHEA Grapalat"/>
          <w:iCs/>
          <w:color w:val="000000"/>
          <w:sz w:val="20"/>
          <w:szCs w:val="20"/>
          <w:lang w:val="es-ES"/>
        </w:rPr>
        <w:t>մատուցել է հետևյալ ծառայությունները</w:t>
      </w:r>
      <w:r w:rsidRPr="00E35C4F">
        <w:rPr>
          <w:rFonts w:ascii="GHEA Grapalat" w:hAnsi="GHEA Grapalat"/>
          <w:iCs/>
          <w:color w:val="000000"/>
          <w:sz w:val="20"/>
          <w:szCs w:val="20"/>
        </w:rPr>
        <w:t>՝</w:t>
      </w:r>
    </w:p>
    <w:p w14:paraId="07ACC318" w14:textId="77777777" w:rsidR="008823D2" w:rsidRPr="00E35C4F" w:rsidRDefault="008823D2" w:rsidP="008823D2">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823D2" w:rsidRPr="00E35C4F" w14:paraId="52698D73" w14:textId="77777777" w:rsidTr="00811838">
        <w:trPr>
          <w:jc w:val="right"/>
        </w:trPr>
        <w:tc>
          <w:tcPr>
            <w:tcW w:w="357" w:type="dxa"/>
            <w:vMerge w:val="restart"/>
            <w:vAlign w:val="center"/>
          </w:tcPr>
          <w:p w14:paraId="09C530AF"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r w:rsidRPr="00E35C4F">
              <w:rPr>
                <w:rFonts w:ascii="GHEA Grapalat" w:hAnsi="GHEA Grapalat"/>
                <w:iCs/>
                <w:sz w:val="20"/>
                <w:szCs w:val="20"/>
              </w:rPr>
              <w:t>N</w:t>
            </w:r>
          </w:p>
        </w:tc>
        <w:tc>
          <w:tcPr>
            <w:tcW w:w="10348" w:type="dxa"/>
            <w:gridSpan w:val="8"/>
            <w:vAlign w:val="center"/>
          </w:tcPr>
          <w:p w14:paraId="6CE96F8E"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roofErr w:type="spellStart"/>
            <w:r w:rsidRPr="00E35C4F">
              <w:rPr>
                <w:rFonts w:ascii="GHEA Grapalat" w:hAnsi="GHEA Grapalat" w:cs="Sylfaen"/>
                <w:iCs/>
                <w:sz w:val="20"/>
                <w:szCs w:val="20"/>
              </w:rPr>
              <w:t>Մատուցված</w:t>
            </w:r>
            <w:proofErr w:type="spellEnd"/>
            <w:r w:rsidRPr="00E35C4F">
              <w:rPr>
                <w:rFonts w:ascii="GHEA Grapalat" w:hAnsi="GHEA Grapalat" w:cs="Courier New"/>
                <w:iCs/>
                <w:sz w:val="20"/>
                <w:szCs w:val="20"/>
              </w:rPr>
              <w:t xml:space="preserve"> </w:t>
            </w:r>
            <w:proofErr w:type="spellStart"/>
            <w:r w:rsidRPr="00E35C4F">
              <w:rPr>
                <w:rFonts w:ascii="GHEA Grapalat" w:hAnsi="GHEA Grapalat" w:cs="Sylfaen"/>
                <w:iCs/>
                <w:sz w:val="20"/>
                <w:szCs w:val="20"/>
              </w:rPr>
              <w:t>ծառայությունների</w:t>
            </w:r>
            <w:proofErr w:type="spellEnd"/>
          </w:p>
        </w:tc>
      </w:tr>
      <w:tr w:rsidR="008823D2" w:rsidRPr="00E35C4F" w14:paraId="6C07DC43" w14:textId="77777777" w:rsidTr="00811838">
        <w:trPr>
          <w:jc w:val="right"/>
        </w:trPr>
        <w:tc>
          <w:tcPr>
            <w:tcW w:w="357" w:type="dxa"/>
            <w:vMerge/>
          </w:tcPr>
          <w:p w14:paraId="36646027"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73" w:type="dxa"/>
            <w:vMerge w:val="restart"/>
            <w:vAlign w:val="center"/>
          </w:tcPr>
          <w:p w14:paraId="43C976CF"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roofErr w:type="spellStart"/>
            <w:r w:rsidRPr="00E35C4F">
              <w:rPr>
                <w:rFonts w:ascii="GHEA Grapalat" w:hAnsi="GHEA Grapalat"/>
                <w:iCs/>
                <w:sz w:val="20"/>
                <w:szCs w:val="20"/>
              </w:rPr>
              <w:t>անվանումը</w:t>
            </w:r>
            <w:proofErr w:type="spellEnd"/>
          </w:p>
        </w:tc>
        <w:tc>
          <w:tcPr>
            <w:tcW w:w="1440" w:type="dxa"/>
            <w:vMerge w:val="restart"/>
            <w:vAlign w:val="center"/>
          </w:tcPr>
          <w:p w14:paraId="22DFB759"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roofErr w:type="spellStart"/>
            <w:proofErr w:type="gramStart"/>
            <w:r w:rsidRPr="00E35C4F">
              <w:rPr>
                <w:rFonts w:ascii="GHEA Grapalat" w:hAnsi="GHEA Grapalat"/>
                <w:iCs/>
                <w:sz w:val="20"/>
                <w:szCs w:val="20"/>
              </w:rPr>
              <w:t>տեխնիկական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բնութագրի</w:t>
            </w:r>
            <w:proofErr w:type="spellEnd"/>
            <w:proofErr w:type="gramEnd"/>
            <w:r w:rsidRPr="00E35C4F">
              <w:rPr>
                <w:rFonts w:ascii="GHEA Grapalat" w:hAnsi="GHEA Grapalat"/>
                <w:iCs/>
                <w:sz w:val="20"/>
                <w:szCs w:val="20"/>
              </w:rPr>
              <w:t xml:space="preserve"> </w:t>
            </w:r>
            <w:proofErr w:type="spellStart"/>
            <w:r w:rsidRPr="00E35C4F">
              <w:rPr>
                <w:rFonts w:ascii="GHEA Grapalat" w:hAnsi="GHEA Grapalat"/>
                <w:iCs/>
                <w:sz w:val="20"/>
                <w:szCs w:val="20"/>
              </w:rPr>
              <w:t>համառոտ</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շարադրանքը</w:t>
            </w:r>
            <w:proofErr w:type="spellEnd"/>
          </w:p>
        </w:tc>
        <w:tc>
          <w:tcPr>
            <w:tcW w:w="2916" w:type="dxa"/>
            <w:gridSpan w:val="2"/>
            <w:vAlign w:val="center"/>
          </w:tcPr>
          <w:p w14:paraId="7B898421"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roofErr w:type="spellStart"/>
            <w:r w:rsidRPr="00E35C4F">
              <w:rPr>
                <w:rFonts w:ascii="GHEA Grapalat" w:hAnsi="GHEA Grapalat"/>
                <w:iCs/>
                <w:sz w:val="20"/>
                <w:szCs w:val="20"/>
              </w:rPr>
              <w:t>քանակական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ցուցանիշը</w:t>
            </w:r>
            <w:proofErr w:type="spellEnd"/>
          </w:p>
        </w:tc>
        <w:tc>
          <w:tcPr>
            <w:tcW w:w="2976" w:type="dxa"/>
            <w:gridSpan w:val="2"/>
            <w:vAlign w:val="center"/>
          </w:tcPr>
          <w:p w14:paraId="659EEC08"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roofErr w:type="spellStart"/>
            <w:r w:rsidRPr="00E35C4F">
              <w:rPr>
                <w:rFonts w:ascii="GHEA Grapalat" w:hAnsi="GHEA Grapalat"/>
                <w:iCs/>
                <w:sz w:val="20"/>
                <w:szCs w:val="20"/>
              </w:rPr>
              <w:t>կատարման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ժամկետը</w:t>
            </w:r>
            <w:proofErr w:type="spellEnd"/>
          </w:p>
        </w:tc>
        <w:tc>
          <w:tcPr>
            <w:tcW w:w="1168" w:type="dxa"/>
            <w:vMerge w:val="restart"/>
            <w:vAlign w:val="center"/>
          </w:tcPr>
          <w:p w14:paraId="1CD1ED76"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ենթակա</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գումարը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հազար</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դրամ</w:t>
            </w:r>
            <w:proofErr w:type="spellEnd"/>
            <w:r w:rsidRPr="00E35C4F">
              <w:rPr>
                <w:rFonts w:ascii="GHEA Grapalat" w:hAnsi="GHEA Grapalat"/>
                <w:iCs/>
                <w:sz w:val="20"/>
                <w:szCs w:val="20"/>
              </w:rPr>
              <w:t>/</w:t>
            </w:r>
          </w:p>
        </w:tc>
        <w:tc>
          <w:tcPr>
            <w:tcW w:w="675" w:type="dxa"/>
            <w:vMerge w:val="restart"/>
            <w:vAlign w:val="center"/>
          </w:tcPr>
          <w:p w14:paraId="3C8F99B0"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ժամկետը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ըստ</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ժամանակացույցի</w:t>
            </w:r>
            <w:proofErr w:type="spellEnd"/>
            <w:r w:rsidRPr="00E35C4F">
              <w:rPr>
                <w:rFonts w:ascii="GHEA Grapalat" w:hAnsi="GHEA Grapalat"/>
                <w:iCs/>
                <w:sz w:val="20"/>
                <w:szCs w:val="20"/>
              </w:rPr>
              <w:t>/</w:t>
            </w:r>
          </w:p>
        </w:tc>
      </w:tr>
      <w:tr w:rsidR="008823D2" w:rsidRPr="00E35C4F" w14:paraId="5D1A6028" w14:textId="77777777" w:rsidTr="00811838">
        <w:trPr>
          <w:trHeight w:val="1105"/>
          <w:jc w:val="right"/>
        </w:trPr>
        <w:tc>
          <w:tcPr>
            <w:tcW w:w="357" w:type="dxa"/>
            <w:vMerge/>
            <w:tcBorders>
              <w:bottom w:val="single" w:sz="4" w:space="0" w:color="auto"/>
            </w:tcBorders>
          </w:tcPr>
          <w:p w14:paraId="0499E2B1"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73" w:type="dxa"/>
            <w:vMerge/>
            <w:tcBorders>
              <w:bottom w:val="single" w:sz="4" w:space="0" w:color="auto"/>
            </w:tcBorders>
            <w:vAlign w:val="center"/>
          </w:tcPr>
          <w:p w14:paraId="1E9A4697"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440" w:type="dxa"/>
            <w:vMerge/>
            <w:tcBorders>
              <w:bottom w:val="single" w:sz="4" w:space="0" w:color="auto"/>
            </w:tcBorders>
            <w:vAlign w:val="center"/>
          </w:tcPr>
          <w:p w14:paraId="1F92E1BA"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800" w:type="dxa"/>
            <w:tcBorders>
              <w:bottom w:val="single" w:sz="4" w:space="0" w:color="auto"/>
            </w:tcBorders>
            <w:vAlign w:val="center"/>
          </w:tcPr>
          <w:p w14:paraId="60EA725D"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roofErr w:type="spellStart"/>
            <w:r w:rsidRPr="00E35C4F">
              <w:rPr>
                <w:rFonts w:ascii="GHEA Grapalat" w:hAnsi="GHEA Grapalat"/>
                <w:iCs/>
                <w:sz w:val="20"/>
                <w:szCs w:val="20"/>
              </w:rPr>
              <w:t>ըստ</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պայմանագրով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հաստատված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գնման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ժամանակացույցի</w:t>
            </w:r>
            <w:proofErr w:type="spellEnd"/>
          </w:p>
        </w:tc>
        <w:tc>
          <w:tcPr>
            <w:tcW w:w="1116" w:type="dxa"/>
            <w:tcBorders>
              <w:bottom w:val="single" w:sz="4" w:space="0" w:color="auto"/>
            </w:tcBorders>
            <w:vAlign w:val="center"/>
          </w:tcPr>
          <w:p w14:paraId="1D3232CD"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roofErr w:type="spellStart"/>
            <w:r w:rsidRPr="00E35C4F">
              <w:rPr>
                <w:rFonts w:ascii="GHEA Grapalat" w:hAnsi="GHEA Grapalat"/>
                <w:iCs/>
                <w:sz w:val="20"/>
                <w:szCs w:val="20"/>
              </w:rPr>
              <w:t>փաստացի</w:t>
            </w:r>
            <w:proofErr w:type="spellEnd"/>
          </w:p>
        </w:tc>
        <w:tc>
          <w:tcPr>
            <w:tcW w:w="1842" w:type="dxa"/>
            <w:tcBorders>
              <w:bottom w:val="single" w:sz="4" w:space="0" w:color="auto"/>
            </w:tcBorders>
            <w:vAlign w:val="center"/>
          </w:tcPr>
          <w:p w14:paraId="29D3B439"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roofErr w:type="spellStart"/>
            <w:r w:rsidRPr="00E35C4F">
              <w:rPr>
                <w:rFonts w:ascii="GHEA Grapalat" w:hAnsi="GHEA Grapalat"/>
                <w:iCs/>
                <w:sz w:val="20"/>
                <w:szCs w:val="20"/>
              </w:rPr>
              <w:t>ըստ</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պայմանագրով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հաստատված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գնման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ժամանակացույցի</w:t>
            </w:r>
            <w:proofErr w:type="spellEnd"/>
          </w:p>
        </w:tc>
        <w:tc>
          <w:tcPr>
            <w:tcW w:w="1134" w:type="dxa"/>
            <w:tcBorders>
              <w:bottom w:val="single" w:sz="4" w:space="0" w:color="auto"/>
            </w:tcBorders>
            <w:vAlign w:val="center"/>
          </w:tcPr>
          <w:p w14:paraId="39B5A8B4"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roofErr w:type="spellStart"/>
            <w:r w:rsidRPr="00E35C4F">
              <w:rPr>
                <w:rFonts w:ascii="GHEA Grapalat" w:hAnsi="GHEA Grapalat"/>
                <w:iCs/>
                <w:sz w:val="20"/>
                <w:szCs w:val="20"/>
              </w:rPr>
              <w:t>փաստացի</w:t>
            </w:r>
            <w:proofErr w:type="spellEnd"/>
          </w:p>
        </w:tc>
        <w:tc>
          <w:tcPr>
            <w:tcW w:w="1168" w:type="dxa"/>
            <w:vMerge/>
            <w:tcBorders>
              <w:bottom w:val="single" w:sz="4" w:space="0" w:color="auto"/>
            </w:tcBorders>
            <w:vAlign w:val="center"/>
          </w:tcPr>
          <w:p w14:paraId="0915CB80"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675" w:type="dxa"/>
            <w:vMerge/>
            <w:tcBorders>
              <w:bottom w:val="single" w:sz="4" w:space="0" w:color="auto"/>
            </w:tcBorders>
            <w:vAlign w:val="center"/>
          </w:tcPr>
          <w:p w14:paraId="242C9344"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r>
      <w:tr w:rsidR="008823D2" w:rsidRPr="00E35C4F" w14:paraId="1DEED139" w14:textId="77777777" w:rsidTr="00811838">
        <w:trPr>
          <w:jc w:val="right"/>
        </w:trPr>
        <w:tc>
          <w:tcPr>
            <w:tcW w:w="357" w:type="dxa"/>
            <w:vAlign w:val="center"/>
          </w:tcPr>
          <w:p w14:paraId="57E7D12C"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73" w:type="dxa"/>
            <w:vAlign w:val="center"/>
          </w:tcPr>
          <w:p w14:paraId="73505B60"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440" w:type="dxa"/>
            <w:vAlign w:val="center"/>
          </w:tcPr>
          <w:p w14:paraId="6CCE5C45"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800" w:type="dxa"/>
            <w:vAlign w:val="center"/>
          </w:tcPr>
          <w:p w14:paraId="43B6C092"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16" w:type="dxa"/>
            <w:vAlign w:val="center"/>
          </w:tcPr>
          <w:p w14:paraId="55068478"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842" w:type="dxa"/>
            <w:vAlign w:val="center"/>
          </w:tcPr>
          <w:p w14:paraId="7614CADA"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34" w:type="dxa"/>
            <w:vAlign w:val="center"/>
          </w:tcPr>
          <w:p w14:paraId="16B7168B"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68" w:type="dxa"/>
            <w:vAlign w:val="center"/>
          </w:tcPr>
          <w:p w14:paraId="08E88407"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675" w:type="dxa"/>
            <w:vAlign w:val="center"/>
          </w:tcPr>
          <w:p w14:paraId="5B1DB67D"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r>
      <w:tr w:rsidR="008823D2" w:rsidRPr="00E35C4F" w14:paraId="24538D2A" w14:textId="77777777" w:rsidTr="00811838">
        <w:trPr>
          <w:jc w:val="right"/>
        </w:trPr>
        <w:tc>
          <w:tcPr>
            <w:tcW w:w="357" w:type="dxa"/>
          </w:tcPr>
          <w:p w14:paraId="6DDD3C30"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73" w:type="dxa"/>
          </w:tcPr>
          <w:p w14:paraId="5B5AFE63"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440" w:type="dxa"/>
          </w:tcPr>
          <w:p w14:paraId="4CDE0D08"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800" w:type="dxa"/>
          </w:tcPr>
          <w:p w14:paraId="7DA6C96A"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16" w:type="dxa"/>
          </w:tcPr>
          <w:p w14:paraId="0289DBBA"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842" w:type="dxa"/>
          </w:tcPr>
          <w:p w14:paraId="7DBF178D"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34" w:type="dxa"/>
          </w:tcPr>
          <w:p w14:paraId="26F78A24"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68" w:type="dxa"/>
          </w:tcPr>
          <w:p w14:paraId="017B52AF"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675" w:type="dxa"/>
          </w:tcPr>
          <w:p w14:paraId="731FC19D"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r>
    </w:tbl>
    <w:p w14:paraId="2B4AAF66" w14:textId="6A6D901C" w:rsidR="008823D2" w:rsidRPr="00E35C4F" w:rsidRDefault="008823D2" w:rsidP="008823D2">
      <w:pPr>
        <w:ind w:firstLine="375"/>
        <w:jc w:val="both"/>
        <w:rPr>
          <w:rFonts w:ascii="GHEA Grapalat" w:hAnsi="GHEA Grapalat"/>
          <w:iCs/>
          <w:snapToGrid w:val="0"/>
          <w:color w:val="000000"/>
          <w:sz w:val="20"/>
          <w:szCs w:val="20"/>
          <w:lang w:val="es-ES"/>
        </w:rPr>
      </w:pPr>
      <w:r w:rsidRPr="00E35C4F">
        <w:rPr>
          <w:rFonts w:ascii="Calibri" w:hAnsi="Calibri" w:cs="Calibri"/>
          <w:iCs/>
          <w:color w:val="000000"/>
          <w:sz w:val="20"/>
          <w:szCs w:val="20"/>
          <w:lang w:val="es-ES"/>
        </w:rPr>
        <w:t>  </w:t>
      </w:r>
      <w:r w:rsidRPr="00E35C4F">
        <w:rPr>
          <w:rFonts w:ascii="GHEA Grapalat" w:hAnsi="GHEA Grapalat"/>
          <w:iCs/>
          <w:snapToGrid w:val="0"/>
          <w:color w:val="000000"/>
          <w:sz w:val="20"/>
          <w:szCs w:val="20"/>
          <w:lang w:val="hy-AM"/>
        </w:rPr>
        <w:t xml:space="preserve">Սույն </w:t>
      </w:r>
      <w:proofErr w:type="spellStart"/>
      <w:r w:rsidRPr="00E35C4F">
        <w:rPr>
          <w:rFonts w:ascii="GHEA Grapalat" w:hAnsi="GHEA Grapalat"/>
          <w:iCs/>
          <w:snapToGrid w:val="0"/>
          <w:color w:val="000000"/>
          <w:sz w:val="20"/>
          <w:szCs w:val="20"/>
        </w:rPr>
        <w:t>արձանագրության</w:t>
      </w:r>
      <w:proofErr w:type="spellEnd"/>
      <w:r w:rsidRPr="00E35C4F">
        <w:rPr>
          <w:rFonts w:ascii="GHEA Grapalat" w:hAnsi="GHEA Grapalat"/>
          <w:iCs/>
          <w:snapToGrid w:val="0"/>
          <w:color w:val="000000"/>
          <w:sz w:val="20"/>
          <w:szCs w:val="20"/>
          <w:lang w:val="es-ES"/>
        </w:rPr>
        <w:t xml:space="preserve"> </w:t>
      </w:r>
      <w:proofErr w:type="spellStart"/>
      <w:r w:rsidRPr="00E35C4F">
        <w:rPr>
          <w:rFonts w:ascii="GHEA Grapalat" w:hAnsi="GHEA Grapalat"/>
          <w:iCs/>
          <w:snapToGrid w:val="0"/>
          <w:color w:val="000000"/>
          <w:sz w:val="20"/>
          <w:szCs w:val="20"/>
        </w:rPr>
        <w:t>երկկողմ</w:t>
      </w:r>
      <w:proofErr w:type="spellEnd"/>
      <w:r w:rsidRPr="00E35C4F">
        <w:rPr>
          <w:rFonts w:ascii="GHEA Grapalat" w:hAnsi="GHEA Grapalat"/>
          <w:iCs/>
          <w:snapToGrid w:val="0"/>
          <w:color w:val="000000"/>
          <w:sz w:val="20"/>
          <w:szCs w:val="20"/>
          <w:lang w:val="es-ES"/>
        </w:rPr>
        <w:t xml:space="preserve"> </w:t>
      </w:r>
      <w:r w:rsidRPr="00E35C4F">
        <w:rPr>
          <w:rFonts w:ascii="GHEA Grapalat" w:hAnsi="GHEA Grapalat"/>
          <w:iCs/>
          <w:snapToGrid w:val="0"/>
          <w:color w:val="000000"/>
          <w:sz w:val="20"/>
          <w:szCs w:val="20"/>
          <w:lang w:val="hy-AM"/>
        </w:rPr>
        <w:t>հաստատման համար հիմք հանդիսացած</w:t>
      </w:r>
      <w:r w:rsidRPr="00E35C4F">
        <w:rPr>
          <w:rFonts w:ascii="GHEA Grapalat" w:hAnsi="GHEA Grapalat"/>
          <w:iCs/>
          <w:snapToGrid w:val="0"/>
          <w:color w:val="000000"/>
          <w:sz w:val="20"/>
          <w:szCs w:val="20"/>
          <w:lang w:val="es-ES"/>
        </w:rPr>
        <w:t xml:space="preserve"> </w:t>
      </w:r>
      <w:proofErr w:type="spellStart"/>
      <w:r w:rsidRPr="00E35C4F">
        <w:rPr>
          <w:rFonts w:ascii="GHEA Grapalat" w:hAnsi="GHEA Grapalat"/>
          <w:iCs/>
          <w:snapToGrid w:val="0"/>
          <w:color w:val="000000"/>
          <w:sz w:val="20"/>
          <w:szCs w:val="20"/>
        </w:rPr>
        <w:t>հաշիվ</w:t>
      </w:r>
      <w:proofErr w:type="spellEnd"/>
      <w:r w:rsidRPr="00E35C4F">
        <w:rPr>
          <w:rFonts w:ascii="GHEA Grapalat" w:hAnsi="GHEA Grapalat"/>
          <w:iCs/>
          <w:snapToGrid w:val="0"/>
          <w:color w:val="000000"/>
          <w:sz w:val="20"/>
          <w:szCs w:val="20"/>
          <w:lang w:val="es-ES"/>
        </w:rPr>
        <w:t xml:space="preserve"> </w:t>
      </w:r>
      <w:proofErr w:type="spellStart"/>
      <w:r w:rsidRPr="00E35C4F">
        <w:rPr>
          <w:rFonts w:ascii="GHEA Grapalat" w:hAnsi="GHEA Grapalat"/>
          <w:iCs/>
          <w:snapToGrid w:val="0"/>
          <w:color w:val="000000"/>
          <w:sz w:val="20"/>
          <w:szCs w:val="20"/>
        </w:rPr>
        <w:t>ապրանքագիրը</w:t>
      </w:r>
      <w:proofErr w:type="spellEnd"/>
      <w:r w:rsidRPr="00E35C4F">
        <w:rPr>
          <w:rFonts w:ascii="GHEA Grapalat" w:hAnsi="GHEA Grapalat"/>
          <w:iCs/>
          <w:snapToGrid w:val="0"/>
          <w:color w:val="000000"/>
          <w:sz w:val="20"/>
          <w:szCs w:val="20"/>
          <w:lang w:val="es-ES"/>
        </w:rPr>
        <w:t xml:space="preserve"> </w:t>
      </w:r>
      <w:r w:rsidRPr="00E35C4F">
        <w:rPr>
          <w:rFonts w:ascii="GHEA Grapalat" w:hAnsi="GHEA Grapalat"/>
          <w:iCs/>
          <w:snapToGrid w:val="0"/>
          <w:color w:val="000000"/>
          <w:sz w:val="20"/>
          <w:szCs w:val="20"/>
        </w:rPr>
        <w:t>և</w:t>
      </w:r>
      <w:r w:rsidRPr="00E35C4F">
        <w:rPr>
          <w:rFonts w:ascii="GHEA Grapalat" w:hAnsi="GHEA Grapalat"/>
          <w:iCs/>
          <w:snapToGrid w:val="0"/>
          <w:color w:val="000000"/>
          <w:sz w:val="20"/>
          <w:szCs w:val="20"/>
          <w:lang w:val="es-ES"/>
        </w:rPr>
        <w:t xml:space="preserve"> </w:t>
      </w:r>
      <w:r w:rsidRPr="00E35C4F">
        <w:rPr>
          <w:rFonts w:ascii="GHEA Grapalat" w:hAnsi="GHEA Grapalat"/>
          <w:iCs/>
          <w:snapToGrid w:val="0"/>
          <w:color w:val="000000"/>
          <w:sz w:val="20"/>
          <w:szCs w:val="20"/>
          <w:lang w:val="hy-AM"/>
        </w:rPr>
        <w:t xml:space="preserve">դրական </w:t>
      </w:r>
      <w:r w:rsidRPr="00E35C4F">
        <w:rPr>
          <w:rFonts w:ascii="GHEA Grapalat" w:hAnsi="GHEA Grapalat"/>
          <w:iCs/>
          <w:color w:val="000000"/>
          <w:sz w:val="20"/>
          <w:szCs w:val="20"/>
          <w:lang w:val="es-ES"/>
        </w:rPr>
        <w:t>եզրակացությունը</w:t>
      </w:r>
      <w:r w:rsidRPr="00E35C4F">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823D2" w:rsidRPr="00E35C4F" w14:paraId="7EC52048" w14:textId="77777777" w:rsidTr="00811838">
        <w:trPr>
          <w:trHeight w:val="266"/>
          <w:tblCellSpacing w:w="7" w:type="dxa"/>
          <w:jc w:val="center"/>
        </w:trPr>
        <w:tc>
          <w:tcPr>
            <w:tcW w:w="0" w:type="auto"/>
            <w:vAlign w:val="center"/>
          </w:tcPr>
          <w:p w14:paraId="5E19B4DE" w14:textId="77777777" w:rsidR="008823D2" w:rsidRPr="00E35C4F" w:rsidRDefault="008823D2" w:rsidP="00811838">
            <w:pPr>
              <w:jc w:val="center"/>
              <w:rPr>
                <w:rFonts w:ascii="GHEA Grapalat" w:hAnsi="GHEA Grapalat"/>
                <w:iCs/>
                <w:color w:val="000000"/>
                <w:sz w:val="20"/>
                <w:szCs w:val="20"/>
              </w:rPr>
            </w:pPr>
            <w:proofErr w:type="spellStart"/>
            <w:r w:rsidRPr="00E35C4F">
              <w:rPr>
                <w:rFonts w:ascii="GHEA Grapalat" w:hAnsi="GHEA Grapalat"/>
                <w:iCs/>
                <w:color w:val="000000"/>
                <w:sz w:val="20"/>
                <w:szCs w:val="20"/>
              </w:rPr>
              <w:t>Ծառայությունը</w:t>
            </w:r>
            <w:proofErr w:type="spellEnd"/>
            <w:r w:rsidRPr="00E35C4F">
              <w:rPr>
                <w:rFonts w:ascii="GHEA Grapalat" w:hAnsi="GHEA Grapalat"/>
                <w:iCs/>
                <w:color w:val="000000"/>
                <w:sz w:val="20"/>
                <w:szCs w:val="20"/>
              </w:rPr>
              <w:t xml:space="preserve"> </w:t>
            </w:r>
            <w:proofErr w:type="spellStart"/>
            <w:r w:rsidRPr="00E35C4F">
              <w:rPr>
                <w:rFonts w:ascii="GHEA Grapalat" w:hAnsi="GHEA Grapalat"/>
                <w:iCs/>
                <w:color w:val="000000"/>
                <w:sz w:val="20"/>
                <w:szCs w:val="20"/>
              </w:rPr>
              <w:t>հանձնեց</w:t>
            </w:r>
            <w:proofErr w:type="spellEnd"/>
            <w:r w:rsidRPr="00E35C4F">
              <w:rPr>
                <w:rFonts w:ascii="GHEA Grapalat" w:hAnsi="GHEA Grapalat"/>
                <w:iCs/>
                <w:color w:val="000000"/>
                <w:sz w:val="20"/>
                <w:szCs w:val="20"/>
              </w:rPr>
              <w:t xml:space="preserve"> </w:t>
            </w:r>
          </w:p>
        </w:tc>
        <w:tc>
          <w:tcPr>
            <w:tcW w:w="0" w:type="auto"/>
            <w:vAlign w:val="center"/>
          </w:tcPr>
          <w:p w14:paraId="1B3C98F8" w14:textId="77777777" w:rsidR="008823D2" w:rsidRPr="00E35C4F" w:rsidRDefault="008823D2" w:rsidP="00811838">
            <w:pPr>
              <w:jc w:val="center"/>
              <w:rPr>
                <w:rFonts w:ascii="GHEA Grapalat" w:hAnsi="GHEA Grapalat"/>
                <w:iCs/>
                <w:color w:val="000000"/>
                <w:sz w:val="20"/>
                <w:szCs w:val="20"/>
              </w:rPr>
            </w:pPr>
            <w:proofErr w:type="spellStart"/>
            <w:r w:rsidRPr="00E35C4F">
              <w:rPr>
                <w:rFonts w:ascii="GHEA Grapalat" w:hAnsi="GHEA Grapalat"/>
                <w:iCs/>
                <w:color w:val="000000"/>
                <w:sz w:val="20"/>
                <w:szCs w:val="20"/>
              </w:rPr>
              <w:t>Ծառայությունն</w:t>
            </w:r>
            <w:proofErr w:type="spellEnd"/>
            <w:r w:rsidRPr="00E35C4F">
              <w:rPr>
                <w:rFonts w:ascii="GHEA Grapalat" w:hAnsi="GHEA Grapalat"/>
                <w:iCs/>
                <w:color w:val="000000"/>
                <w:sz w:val="20"/>
                <w:szCs w:val="20"/>
              </w:rPr>
              <w:t xml:space="preserve"> </w:t>
            </w:r>
            <w:proofErr w:type="spellStart"/>
            <w:r w:rsidRPr="00E35C4F">
              <w:rPr>
                <w:rFonts w:ascii="GHEA Grapalat" w:hAnsi="GHEA Grapalat"/>
                <w:iCs/>
                <w:color w:val="000000"/>
                <w:sz w:val="20"/>
                <w:szCs w:val="20"/>
              </w:rPr>
              <w:t>ընդունեց</w:t>
            </w:r>
            <w:proofErr w:type="spellEnd"/>
          </w:p>
        </w:tc>
      </w:tr>
      <w:tr w:rsidR="008823D2" w:rsidRPr="00E35C4F" w14:paraId="13963EE3" w14:textId="77777777" w:rsidTr="00811838">
        <w:trPr>
          <w:trHeight w:val="473"/>
          <w:tblCellSpacing w:w="7" w:type="dxa"/>
          <w:jc w:val="center"/>
        </w:trPr>
        <w:tc>
          <w:tcPr>
            <w:tcW w:w="0" w:type="auto"/>
            <w:vAlign w:val="center"/>
          </w:tcPr>
          <w:p w14:paraId="6B746137"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___________________________ </w:t>
            </w:r>
          </w:p>
          <w:p w14:paraId="6AC26CF2"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ստորագրություն</w:t>
            </w:r>
            <w:proofErr w:type="spellEnd"/>
            <w:r w:rsidRPr="00E35C4F">
              <w:rPr>
                <w:rFonts w:ascii="GHEA Grapalat" w:hAnsi="GHEA Grapalat"/>
                <w:iCs/>
                <w:sz w:val="20"/>
                <w:szCs w:val="20"/>
              </w:rPr>
              <w:t xml:space="preserve"> </w:t>
            </w:r>
          </w:p>
        </w:tc>
        <w:tc>
          <w:tcPr>
            <w:tcW w:w="0" w:type="auto"/>
            <w:vAlign w:val="center"/>
          </w:tcPr>
          <w:p w14:paraId="3FDA6465"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___________________________</w:t>
            </w:r>
          </w:p>
          <w:p w14:paraId="384A406C"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ստորագրություն</w:t>
            </w:r>
            <w:proofErr w:type="spellEnd"/>
            <w:r w:rsidRPr="00E35C4F">
              <w:rPr>
                <w:rFonts w:ascii="GHEA Grapalat" w:hAnsi="GHEA Grapalat"/>
                <w:iCs/>
                <w:sz w:val="20"/>
                <w:szCs w:val="20"/>
              </w:rPr>
              <w:t xml:space="preserve"> </w:t>
            </w:r>
          </w:p>
        </w:tc>
      </w:tr>
      <w:tr w:rsidR="008823D2" w:rsidRPr="00E35C4F" w14:paraId="64BE0464" w14:textId="77777777" w:rsidTr="00811838">
        <w:trPr>
          <w:trHeight w:val="503"/>
          <w:tblCellSpacing w:w="7" w:type="dxa"/>
          <w:jc w:val="center"/>
        </w:trPr>
        <w:tc>
          <w:tcPr>
            <w:tcW w:w="0" w:type="auto"/>
            <w:vAlign w:val="center"/>
          </w:tcPr>
          <w:p w14:paraId="05F7412B"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___________________________ </w:t>
            </w:r>
          </w:p>
          <w:p w14:paraId="798BB2A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ազգանուն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անուն</w:t>
            </w:r>
            <w:proofErr w:type="spellEnd"/>
          </w:p>
        </w:tc>
        <w:tc>
          <w:tcPr>
            <w:tcW w:w="0" w:type="auto"/>
            <w:vAlign w:val="center"/>
          </w:tcPr>
          <w:p w14:paraId="7F51E564"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___________________________</w:t>
            </w:r>
          </w:p>
          <w:p w14:paraId="03DA3208"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ազգանուն</w:t>
            </w:r>
            <w:proofErr w:type="spellEnd"/>
            <w:r w:rsidRPr="00E35C4F">
              <w:rPr>
                <w:rFonts w:ascii="GHEA Grapalat" w:hAnsi="GHEA Grapalat"/>
                <w:iCs/>
                <w:sz w:val="20"/>
                <w:szCs w:val="20"/>
              </w:rPr>
              <w:t>, անուն</w:t>
            </w:r>
          </w:p>
        </w:tc>
      </w:tr>
      <w:tr w:rsidR="008823D2" w:rsidRPr="00E35C4F" w14:paraId="53C3FD12" w14:textId="77777777" w:rsidTr="00811838">
        <w:trPr>
          <w:trHeight w:val="281"/>
          <w:tblCellSpacing w:w="7" w:type="dxa"/>
          <w:jc w:val="center"/>
        </w:trPr>
        <w:tc>
          <w:tcPr>
            <w:tcW w:w="0" w:type="auto"/>
            <w:vAlign w:val="center"/>
          </w:tcPr>
          <w:p w14:paraId="68BB65F7" w14:textId="77777777" w:rsidR="008823D2" w:rsidRPr="00E35C4F" w:rsidRDefault="008823D2" w:rsidP="00811838">
            <w:pPr>
              <w:rPr>
                <w:rFonts w:ascii="GHEA Grapalat" w:hAnsi="GHEA Grapalat"/>
                <w:iCs/>
                <w:color w:val="000000"/>
                <w:sz w:val="20"/>
                <w:szCs w:val="20"/>
              </w:rPr>
            </w:pPr>
            <w:r w:rsidRPr="00E35C4F">
              <w:rPr>
                <w:rFonts w:ascii="GHEA Grapalat" w:hAnsi="GHEA Grapalat"/>
                <w:iCs/>
                <w:color w:val="000000"/>
                <w:sz w:val="20"/>
                <w:szCs w:val="20"/>
              </w:rPr>
              <w:t xml:space="preserve">                              Կ.Տ.</w:t>
            </w:r>
            <w:r w:rsidRPr="00E35C4F">
              <w:rPr>
                <w:rFonts w:ascii="Calibri" w:hAnsi="Calibri" w:cs="Calibri"/>
                <w:iCs/>
                <w:color w:val="000000"/>
                <w:sz w:val="20"/>
                <w:szCs w:val="20"/>
              </w:rPr>
              <w:t> </w:t>
            </w:r>
            <w:r w:rsidRPr="00E35C4F">
              <w:rPr>
                <w:rFonts w:ascii="GHEA Grapalat" w:hAnsi="GHEA Grapalat" w:cs="Arial"/>
                <w:iCs/>
                <w:color w:val="000000"/>
                <w:sz w:val="20"/>
                <w:szCs w:val="20"/>
              </w:rPr>
              <w:t xml:space="preserve">                                                                                </w:t>
            </w:r>
          </w:p>
        </w:tc>
        <w:tc>
          <w:tcPr>
            <w:tcW w:w="0" w:type="auto"/>
            <w:vAlign w:val="center"/>
          </w:tcPr>
          <w:p w14:paraId="7843954F" w14:textId="77777777" w:rsidR="008823D2" w:rsidRPr="00E35C4F" w:rsidRDefault="008823D2" w:rsidP="00811838">
            <w:pPr>
              <w:rPr>
                <w:rFonts w:ascii="GHEA Grapalat" w:hAnsi="GHEA Grapalat"/>
                <w:iCs/>
                <w:color w:val="000000"/>
                <w:sz w:val="20"/>
                <w:szCs w:val="20"/>
              </w:rPr>
            </w:pPr>
            <w:r w:rsidRPr="00E35C4F">
              <w:rPr>
                <w:rFonts w:ascii="Calibri" w:hAnsi="Calibri" w:cs="Calibri"/>
                <w:iCs/>
                <w:color w:val="000000"/>
                <w:sz w:val="20"/>
                <w:szCs w:val="20"/>
              </w:rPr>
              <w:t> </w:t>
            </w:r>
            <w:r w:rsidRPr="00E35C4F">
              <w:rPr>
                <w:rFonts w:ascii="GHEA Grapalat" w:hAnsi="GHEA Grapalat" w:cs="Arial"/>
                <w:iCs/>
                <w:color w:val="000000"/>
                <w:sz w:val="20"/>
                <w:szCs w:val="20"/>
              </w:rPr>
              <w:t xml:space="preserve">                                    </w:t>
            </w:r>
            <w:r w:rsidRPr="00E35C4F">
              <w:rPr>
                <w:rFonts w:ascii="GHEA Grapalat" w:hAnsi="GHEA Grapalat"/>
                <w:iCs/>
                <w:color w:val="000000"/>
                <w:sz w:val="20"/>
                <w:szCs w:val="20"/>
              </w:rPr>
              <w:t>Կ.Տ.</w:t>
            </w:r>
          </w:p>
        </w:tc>
      </w:tr>
    </w:tbl>
    <w:p w14:paraId="20D081AB" w14:textId="77777777" w:rsidR="008823D2" w:rsidRPr="00E35C4F" w:rsidRDefault="008823D2" w:rsidP="008823D2">
      <w:pPr>
        <w:autoSpaceDE w:val="0"/>
        <w:autoSpaceDN w:val="0"/>
        <w:adjustRightInd w:val="0"/>
        <w:jc w:val="right"/>
        <w:rPr>
          <w:rFonts w:ascii="GHEA Grapalat" w:hAnsi="GHEA Grapalat" w:cs="TimesArmenianPSMT"/>
          <w:iCs/>
          <w:sz w:val="20"/>
          <w:szCs w:val="20"/>
        </w:rPr>
      </w:pPr>
    </w:p>
    <w:p w14:paraId="345E58D6" w14:textId="77777777" w:rsidR="00E97535" w:rsidRPr="00E35C4F" w:rsidRDefault="00E97535" w:rsidP="008823D2">
      <w:pPr>
        <w:autoSpaceDE w:val="0"/>
        <w:autoSpaceDN w:val="0"/>
        <w:adjustRightInd w:val="0"/>
        <w:jc w:val="right"/>
        <w:rPr>
          <w:rFonts w:ascii="GHEA Grapalat" w:hAnsi="GHEA Grapalat" w:cs="TimesArmenianPSMT"/>
          <w:iCs/>
          <w:sz w:val="20"/>
          <w:szCs w:val="20"/>
          <w:lang w:val="hy-AM"/>
        </w:rPr>
      </w:pPr>
    </w:p>
    <w:p w14:paraId="0FF1D8DE" w14:textId="77777777" w:rsidR="00E97535" w:rsidRPr="00E35C4F" w:rsidRDefault="00E97535" w:rsidP="008823D2">
      <w:pPr>
        <w:autoSpaceDE w:val="0"/>
        <w:autoSpaceDN w:val="0"/>
        <w:adjustRightInd w:val="0"/>
        <w:jc w:val="right"/>
        <w:rPr>
          <w:rFonts w:ascii="GHEA Grapalat" w:hAnsi="GHEA Grapalat" w:cs="TimesArmenianPSMT"/>
          <w:iCs/>
          <w:sz w:val="20"/>
          <w:szCs w:val="20"/>
          <w:lang w:val="hy-AM"/>
        </w:rPr>
      </w:pPr>
    </w:p>
    <w:p w14:paraId="01DBB3AA" w14:textId="77777777" w:rsidR="00CD77B8" w:rsidRPr="00E35C4F" w:rsidRDefault="00CD77B8" w:rsidP="008823D2">
      <w:pPr>
        <w:autoSpaceDE w:val="0"/>
        <w:autoSpaceDN w:val="0"/>
        <w:adjustRightInd w:val="0"/>
        <w:jc w:val="right"/>
        <w:rPr>
          <w:rFonts w:ascii="GHEA Grapalat" w:hAnsi="GHEA Grapalat" w:cs="TimesArmenianPSMT"/>
          <w:iCs/>
          <w:sz w:val="20"/>
          <w:szCs w:val="20"/>
          <w:lang w:val="hy-AM"/>
        </w:rPr>
      </w:pPr>
    </w:p>
    <w:p w14:paraId="012EF62E" w14:textId="70EAFC3D" w:rsidR="008823D2" w:rsidRPr="00E35C4F" w:rsidRDefault="008823D2" w:rsidP="008823D2">
      <w:pPr>
        <w:autoSpaceDE w:val="0"/>
        <w:autoSpaceDN w:val="0"/>
        <w:adjustRightInd w:val="0"/>
        <w:jc w:val="right"/>
        <w:rPr>
          <w:rFonts w:ascii="GHEA Grapalat" w:hAnsi="GHEA Grapalat" w:cs="TimesArmenianPSMT"/>
          <w:iCs/>
          <w:sz w:val="20"/>
          <w:szCs w:val="20"/>
          <w:lang w:val="hy-AM"/>
        </w:rPr>
      </w:pPr>
      <w:r w:rsidRPr="00E35C4F">
        <w:rPr>
          <w:rFonts w:ascii="GHEA Grapalat" w:hAnsi="GHEA Grapalat" w:cs="TimesArmenianPSMT"/>
          <w:iCs/>
          <w:sz w:val="20"/>
          <w:szCs w:val="20"/>
          <w:lang w:val="hy-AM"/>
        </w:rPr>
        <w:lastRenderedPageBreak/>
        <w:t>Հավելված 3.1</w:t>
      </w:r>
    </w:p>
    <w:p w14:paraId="01A6FF8F" w14:textId="77777777" w:rsidR="008823D2" w:rsidRPr="00E35C4F" w:rsidRDefault="008823D2" w:rsidP="008823D2">
      <w:pPr>
        <w:autoSpaceDE w:val="0"/>
        <w:autoSpaceDN w:val="0"/>
        <w:adjustRightInd w:val="0"/>
        <w:jc w:val="right"/>
        <w:rPr>
          <w:rFonts w:ascii="GHEA Grapalat" w:hAnsi="GHEA Grapalat" w:cs="TimesArmenianPSMT"/>
          <w:iCs/>
          <w:sz w:val="20"/>
          <w:szCs w:val="20"/>
          <w:lang w:val="hy-AM"/>
        </w:rPr>
      </w:pPr>
      <w:r w:rsidRPr="00E35C4F">
        <w:rPr>
          <w:rFonts w:ascii="GHEA Grapalat" w:hAnsi="GHEA Grapalat" w:cs="TimesArmenianPSMT"/>
          <w:iCs/>
          <w:sz w:val="20"/>
          <w:szCs w:val="20"/>
          <w:lang w:val="hy-AM"/>
        </w:rPr>
        <w:t xml:space="preserve">«         »              20  թ. կնքված </w:t>
      </w:r>
    </w:p>
    <w:p w14:paraId="7EA6B0F1" w14:textId="77777777" w:rsidR="008823D2" w:rsidRPr="00E35C4F" w:rsidRDefault="008823D2" w:rsidP="008823D2">
      <w:pPr>
        <w:autoSpaceDE w:val="0"/>
        <w:autoSpaceDN w:val="0"/>
        <w:adjustRightInd w:val="0"/>
        <w:jc w:val="right"/>
        <w:rPr>
          <w:rFonts w:ascii="GHEA Grapalat" w:hAnsi="GHEA Grapalat" w:cs="TimesArmenianPSMT"/>
          <w:iCs/>
          <w:sz w:val="20"/>
          <w:szCs w:val="20"/>
          <w:lang w:val="hy-AM"/>
        </w:rPr>
      </w:pPr>
      <w:r w:rsidRPr="00E35C4F">
        <w:rPr>
          <w:rFonts w:ascii="GHEA Grapalat" w:hAnsi="GHEA Grapalat" w:cs="TimesArmenianPSMT"/>
          <w:iCs/>
          <w:sz w:val="20"/>
          <w:szCs w:val="20"/>
          <w:lang w:val="hy-AM"/>
        </w:rPr>
        <w:t xml:space="preserve">                      ծածկագրով պայմանագրի</w:t>
      </w:r>
    </w:p>
    <w:p w14:paraId="5BDF0864" w14:textId="77777777" w:rsidR="008823D2" w:rsidRPr="00E35C4F" w:rsidRDefault="008823D2" w:rsidP="008823D2">
      <w:pPr>
        <w:autoSpaceDE w:val="0"/>
        <w:autoSpaceDN w:val="0"/>
        <w:adjustRightInd w:val="0"/>
        <w:jc w:val="right"/>
        <w:rPr>
          <w:rFonts w:ascii="GHEA Grapalat" w:hAnsi="GHEA Grapalat" w:cs="TimesArmenianPSMT"/>
          <w:iCs/>
          <w:sz w:val="20"/>
          <w:szCs w:val="20"/>
          <w:lang w:val="hy-AM"/>
        </w:rPr>
      </w:pPr>
    </w:p>
    <w:p w14:paraId="1651D925" w14:textId="77777777" w:rsidR="008823D2" w:rsidRPr="00E35C4F" w:rsidRDefault="008823D2" w:rsidP="008823D2">
      <w:pPr>
        <w:rPr>
          <w:rFonts w:ascii="GHEA Grapalat" w:hAnsi="GHEA Grapalat"/>
          <w:iCs/>
          <w:sz w:val="20"/>
          <w:szCs w:val="20"/>
          <w:lang w:val="hy-AM"/>
        </w:rPr>
      </w:pPr>
    </w:p>
    <w:p w14:paraId="5D041ABC" w14:textId="77777777" w:rsidR="008823D2" w:rsidRPr="00E35C4F" w:rsidRDefault="008823D2" w:rsidP="008823D2">
      <w:pPr>
        <w:rPr>
          <w:rFonts w:ascii="GHEA Grapalat" w:hAnsi="GHEA Grapalat"/>
          <w:iCs/>
          <w:sz w:val="20"/>
          <w:szCs w:val="20"/>
          <w:lang w:val="hy-AM"/>
        </w:rPr>
      </w:pPr>
    </w:p>
    <w:p w14:paraId="01828447" w14:textId="77777777" w:rsidR="008823D2" w:rsidRPr="00E35C4F" w:rsidRDefault="008823D2" w:rsidP="008823D2">
      <w:pPr>
        <w:rPr>
          <w:rFonts w:ascii="GHEA Grapalat" w:hAnsi="GHEA Grapalat"/>
          <w:iCs/>
          <w:sz w:val="20"/>
          <w:szCs w:val="20"/>
          <w:lang w:val="hy-AM"/>
        </w:rPr>
      </w:pPr>
    </w:p>
    <w:p w14:paraId="07195371" w14:textId="77777777" w:rsidR="008823D2" w:rsidRPr="00E35C4F" w:rsidRDefault="008823D2" w:rsidP="008823D2">
      <w:pPr>
        <w:tabs>
          <w:tab w:val="left" w:pos="2250"/>
        </w:tabs>
        <w:spacing w:line="276" w:lineRule="auto"/>
        <w:jc w:val="center"/>
        <w:rPr>
          <w:rFonts w:ascii="GHEA Grapalat" w:hAnsi="GHEA Grapalat" w:cs="Sylfaen"/>
          <w:bCs/>
          <w:iCs/>
          <w:sz w:val="20"/>
          <w:szCs w:val="20"/>
          <w:lang w:val="hy-AM"/>
        </w:rPr>
      </w:pPr>
      <w:r w:rsidRPr="00E35C4F">
        <w:rPr>
          <w:rFonts w:ascii="GHEA Grapalat" w:hAnsi="GHEA Grapalat" w:cs="Sylfaen"/>
          <w:bCs/>
          <w:iCs/>
          <w:sz w:val="20"/>
          <w:szCs w:val="20"/>
          <w:lang w:val="hy-AM"/>
        </w:rPr>
        <w:t xml:space="preserve">ԱԿՏ  N    </w:t>
      </w:r>
    </w:p>
    <w:p w14:paraId="71A2B9A4" w14:textId="77777777" w:rsidR="008823D2" w:rsidRPr="00E35C4F" w:rsidRDefault="008823D2" w:rsidP="008823D2">
      <w:pPr>
        <w:tabs>
          <w:tab w:val="left" w:pos="360"/>
          <w:tab w:val="left" w:pos="540"/>
          <w:tab w:val="left" w:pos="2250"/>
        </w:tabs>
        <w:spacing w:line="276" w:lineRule="auto"/>
        <w:jc w:val="center"/>
        <w:rPr>
          <w:rFonts w:ascii="GHEA Grapalat" w:hAnsi="GHEA Grapalat" w:cs="Sylfaen"/>
          <w:bCs/>
          <w:iCs/>
          <w:sz w:val="20"/>
          <w:szCs w:val="20"/>
          <w:lang w:val="hy-AM"/>
        </w:rPr>
      </w:pPr>
      <w:r w:rsidRPr="00E35C4F">
        <w:rPr>
          <w:rFonts w:ascii="GHEA Grapalat" w:hAnsi="GHEA Grapalat" w:cs="Sylfaen"/>
          <w:bCs/>
          <w:iCs/>
          <w:sz w:val="20"/>
          <w:szCs w:val="20"/>
          <w:lang w:val="hy-AM"/>
        </w:rPr>
        <w:t xml:space="preserve">պայմանագրի արդյունքը Պատվիրատուին հանձնելու փաստը ֆիքսելու վերաբերյալ                                                                                                                               </w:t>
      </w:r>
    </w:p>
    <w:p w14:paraId="0AB8B8A3" w14:textId="77777777" w:rsidR="008823D2" w:rsidRPr="00E35C4F" w:rsidRDefault="008823D2" w:rsidP="008823D2">
      <w:pPr>
        <w:tabs>
          <w:tab w:val="left" w:pos="360"/>
          <w:tab w:val="left" w:pos="540"/>
        </w:tabs>
        <w:rPr>
          <w:rFonts w:ascii="GHEA Grapalat" w:hAnsi="GHEA Grapalat" w:cs="Sylfaen"/>
          <w:iCs/>
          <w:sz w:val="20"/>
          <w:szCs w:val="20"/>
          <w:lang w:val="hy-AM"/>
        </w:rPr>
      </w:pPr>
    </w:p>
    <w:p w14:paraId="6B8FFE3C" w14:textId="77777777" w:rsidR="008823D2" w:rsidRPr="00E35C4F" w:rsidRDefault="008823D2" w:rsidP="008823D2">
      <w:pPr>
        <w:tabs>
          <w:tab w:val="left" w:pos="360"/>
          <w:tab w:val="left" w:pos="540"/>
        </w:tabs>
        <w:rPr>
          <w:rFonts w:ascii="GHEA Grapalat" w:hAnsi="GHEA Grapalat" w:cs="Sylfaen"/>
          <w:iCs/>
          <w:sz w:val="20"/>
          <w:szCs w:val="20"/>
          <w:lang w:val="hy-AM"/>
        </w:rPr>
      </w:pPr>
    </w:p>
    <w:p w14:paraId="0E192668" w14:textId="77777777" w:rsidR="008823D2" w:rsidRPr="00E35C4F" w:rsidRDefault="008823D2" w:rsidP="008823D2">
      <w:pPr>
        <w:tabs>
          <w:tab w:val="left" w:pos="360"/>
          <w:tab w:val="left" w:pos="540"/>
        </w:tabs>
        <w:ind w:left="-540" w:firstLine="180"/>
        <w:jc w:val="both"/>
        <w:rPr>
          <w:rFonts w:ascii="GHEA Grapalat" w:hAnsi="GHEA Grapalat" w:cs="Sylfaen"/>
          <w:iCs/>
          <w:sz w:val="20"/>
          <w:szCs w:val="20"/>
          <w:lang w:val="hy-AM"/>
        </w:rPr>
      </w:pPr>
      <w:r w:rsidRPr="00E35C4F">
        <w:rPr>
          <w:rFonts w:ascii="GHEA Grapalat" w:hAnsi="GHEA Grapalat" w:cs="Sylfaen"/>
          <w:iCs/>
          <w:sz w:val="20"/>
          <w:szCs w:val="20"/>
          <w:lang w:val="hy-AM"/>
        </w:rPr>
        <w:tab/>
        <w:t xml:space="preserve">Սույնով արձանագրվում է, որ </w:t>
      </w:r>
      <w:r w:rsidRPr="00E35C4F">
        <w:rPr>
          <w:rFonts w:ascii="GHEA Grapalat" w:hAnsi="GHEA Grapalat" w:cs="Sylfaen"/>
          <w:iCs/>
          <w:sz w:val="20"/>
          <w:szCs w:val="20"/>
          <w:u w:val="single"/>
          <w:lang w:val="hy-AM"/>
        </w:rPr>
        <w:tab/>
      </w:r>
      <w:r w:rsidRPr="00E35C4F">
        <w:rPr>
          <w:rFonts w:ascii="GHEA Grapalat" w:hAnsi="GHEA Grapalat" w:cs="Sylfaen"/>
          <w:iCs/>
          <w:sz w:val="20"/>
          <w:szCs w:val="20"/>
          <w:u w:val="single"/>
          <w:lang w:val="hy-AM"/>
        </w:rPr>
        <w:tab/>
        <w:t xml:space="preserve">        </w:t>
      </w:r>
      <w:r w:rsidRPr="00E35C4F">
        <w:rPr>
          <w:rFonts w:ascii="GHEA Grapalat" w:hAnsi="GHEA Grapalat" w:cs="Sylfaen"/>
          <w:iCs/>
          <w:sz w:val="20"/>
          <w:szCs w:val="20"/>
          <w:lang w:val="hy-AM"/>
        </w:rPr>
        <w:t xml:space="preserve">-ի (այսուհետ` Պատվիրատու)  և </w:t>
      </w:r>
      <w:r w:rsidRPr="00E35C4F">
        <w:rPr>
          <w:rFonts w:ascii="GHEA Grapalat" w:hAnsi="GHEA Grapalat" w:cs="Sylfaen"/>
          <w:iCs/>
          <w:sz w:val="20"/>
          <w:szCs w:val="20"/>
          <w:u w:val="single"/>
          <w:lang w:val="hy-AM"/>
        </w:rPr>
        <w:tab/>
      </w:r>
      <w:r w:rsidRPr="00E35C4F">
        <w:rPr>
          <w:rFonts w:ascii="GHEA Grapalat" w:hAnsi="GHEA Grapalat" w:cs="Sylfaen"/>
          <w:iCs/>
          <w:sz w:val="20"/>
          <w:szCs w:val="20"/>
          <w:u w:val="single"/>
          <w:lang w:val="hy-AM"/>
        </w:rPr>
        <w:tab/>
        <w:t xml:space="preserve">        </w:t>
      </w:r>
      <w:r w:rsidRPr="00E35C4F">
        <w:rPr>
          <w:rFonts w:ascii="GHEA Grapalat" w:hAnsi="GHEA Grapalat" w:cs="Sylfaen"/>
          <w:iCs/>
          <w:sz w:val="20"/>
          <w:szCs w:val="20"/>
          <w:lang w:val="hy-AM"/>
        </w:rPr>
        <w:t>-ի</w:t>
      </w:r>
    </w:p>
    <w:p w14:paraId="75E318C1" w14:textId="77777777" w:rsidR="008823D2" w:rsidRPr="00E35C4F" w:rsidRDefault="008823D2" w:rsidP="008823D2">
      <w:pPr>
        <w:tabs>
          <w:tab w:val="left" w:pos="360"/>
          <w:tab w:val="left" w:pos="540"/>
        </w:tabs>
        <w:jc w:val="both"/>
        <w:rPr>
          <w:rFonts w:ascii="GHEA Grapalat" w:hAnsi="GHEA Grapalat" w:cs="Sylfaen"/>
          <w:iCs/>
          <w:sz w:val="20"/>
          <w:szCs w:val="20"/>
          <w:lang w:val="hy-AM"/>
        </w:rPr>
      </w:pPr>
      <w:r w:rsidRPr="00E35C4F">
        <w:rPr>
          <w:rFonts w:ascii="GHEA Grapalat" w:hAnsi="GHEA Grapalat" w:cs="Sylfaen"/>
          <w:iCs/>
          <w:sz w:val="20"/>
          <w:szCs w:val="20"/>
          <w:lang w:val="hy-AM"/>
        </w:rPr>
        <w:t xml:space="preserve">                                            Պատվիրատուի անունը                                                                Կատարողի անունը</w:t>
      </w:r>
    </w:p>
    <w:p w14:paraId="24398E10" w14:textId="77777777" w:rsidR="008823D2" w:rsidRPr="00E35C4F" w:rsidRDefault="008823D2" w:rsidP="008823D2">
      <w:pPr>
        <w:tabs>
          <w:tab w:val="left" w:pos="360"/>
          <w:tab w:val="left" w:pos="540"/>
        </w:tabs>
        <w:ind w:right="-360"/>
        <w:jc w:val="both"/>
        <w:rPr>
          <w:rFonts w:ascii="GHEA Grapalat" w:hAnsi="GHEA Grapalat" w:cs="Sylfaen"/>
          <w:iCs/>
          <w:sz w:val="20"/>
          <w:szCs w:val="20"/>
          <w:lang w:val="hy-AM"/>
        </w:rPr>
      </w:pPr>
    </w:p>
    <w:p w14:paraId="4F0BCFA8" w14:textId="77777777" w:rsidR="008823D2" w:rsidRPr="00E35C4F" w:rsidRDefault="008823D2" w:rsidP="008823D2">
      <w:pPr>
        <w:tabs>
          <w:tab w:val="left" w:pos="360"/>
          <w:tab w:val="left" w:pos="540"/>
        </w:tabs>
        <w:ind w:right="-360"/>
        <w:jc w:val="both"/>
        <w:rPr>
          <w:rFonts w:ascii="GHEA Grapalat" w:hAnsi="GHEA Grapalat" w:cs="Sylfaen"/>
          <w:iCs/>
          <w:sz w:val="20"/>
          <w:szCs w:val="20"/>
          <w:u w:val="single"/>
          <w:lang w:val="hy-AM"/>
        </w:rPr>
      </w:pPr>
      <w:r w:rsidRPr="00E35C4F">
        <w:rPr>
          <w:rFonts w:ascii="GHEA Grapalat" w:hAnsi="GHEA Grapalat" w:cs="Sylfaen"/>
          <w:iCs/>
          <w:sz w:val="20"/>
          <w:szCs w:val="20"/>
          <w:lang w:val="hy-AM"/>
        </w:rPr>
        <w:t xml:space="preserve">(այսուհետ` Կատարող) միջև 20     թ. </w:t>
      </w:r>
      <w:r w:rsidRPr="00E35C4F">
        <w:rPr>
          <w:rFonts w:ascii="GHEA Grapalat" w:hAnsi="GHEA Grapalat" w:cs="Sylfaen"/>
          <w:iCs/>
          <w:sz w:val="20"/>
          <w:szCs w:val="20"/>
          <w:u w:val="single"/>
          <w:lang w:val="hy-AM"/>
        </w:rPr>
        <w:tab/>
      </w:r>
      <w:r w:rsidRPr="00E35C4F">
        <w:rPr>
          <w:rFonts w:ascii="GHEA Grapalat" w:hAnsi="GHEA Grapalat" w:cs="Sylfaen"/>
          <w:iCs/>
          <w:sz w:val="20"/>
          <w:szCs w:val="20"/>
          <w:u w:val="single"/>
          <w:lang w:val="hy-AM"/>
        </w:rPr>
        <w:tab/>
      </w:r>
      <w:r w:rsidRPr="00E35C4F">
        <w:rPr>
          <w:rFonts w:ascii="GHEA Grapalat" w:hAnsi="GHEA Grapalat" w:cs="Sylfaen"/>
          <w:iCs/>
          <w:sz w:val="20"/>
          <w:szCs w:val="20"/>
          <w:u w:val="single"/>
          <w:lang w:val="hy-AM"/>
        </w:rPr>
        <w:tab/>
      </w:r>
      <w:r w:rsidRPr="00E35C4F">
        <w:rPr>
          <w:rFonts w:ascii="GHEA Grapalat" w:hAnsi="GHEA Grapalat" w:cs="Sylfaen"/>
          <w:iCs/>
          <w:sz w:val="20"/>
          <w:szCs w:val="20"/>
          <w:u w:val="single"/>
          <w:lang w:val="hy-AM"/>
        </w:rPr>
        <w:tab/>
      </w:r>
      <w:r w:rsidRPr="00E35C4F">
        <w:rPr>
          <w:rFonts w:ascii="GHEA Grapalat" w:hAnsi="GHEA Grapalat" w:cs="Sylfaen"/>
          <w:iCs/>
          <w:sz w:val="20"/>
          <w:szCs w:val="20"/>
          <w:lang w:val="hy-AM"/>
        </w:rPr>
        <w:t xml:space="preserve"> -ին կնքված N </w:t>
      </w:r>
      <w:r w:rsidRPr="00E35C4F">
        <w:rPr>
          <w:rFonts w:ascii="GHEA Grapalat" w:hAnsi="GHEA Grapalat" w:cs="Sylfaen"/>
          <w:iCs/>
          <w:sz w:val="20"/>
          <w:szCs w:val="20"/>
          <w:u w:val="single"/>
          <w:lang w:val="hy-AM"/>
        </w:rPr>
        <w:tab/>
      </w:r>
      <w:r w:rsidRPr="00E35C4F">
        <w:rPr>
          <w:rFonts w:ascii="GHEA Grapalat" w:hAnsi="GHEA Grapalat" w:cs="Sylfaen"/>
          <w:iCs/>
          <w:sz w:val="20"/>
          <w:szCs w:val="20"/>
          <w:u w:val="single"/>
          <w:lang w:val="hy-AM"/>
        </w:rPr>
        <w:tab/>
      </w:r>
      <w:r w:rsidRPr="00E35C4F">
        <w:rPr>
          <w:rFonts w:ascii="GHEA Grapalat" w:hAnsi="GHEA Grapalat" w:cs="Sylfaen"/>
          <w:iCs/>
          <w:sz w:val="20"/>
          <w:szCs w:val="20"/>
          <w:u w:val="single"/>
          <w:lang w:val="hy-AM"/>
        </w:rPr>
        <w:tab/>
      </w:r>
      <w:r w:rsidRPr="00E35C4F">
        <w:rPr>
          <w:rFonts w:ascii="GHEA Grapalat" w:hAnsi="GHEA Grapalat" w:cs="Sylfaen"/>
          <w:iCs/>
          <w:sz w:val="20"/>
          <w:szCs w:val="20"/>
          <w:u w:val="single"/>
          <w:lang w:val="hy-AM"/>
        </w:rPr>
        <w:tab/>
      </w:r>
    </w:p>
    <w:p w14:paraId="132A43B0" w14:textId="77777777" w:rsidR="008823D2" w:rsidRPr="00E35C4F" w:rsidRDefault="008823D2" w:rsidP="008823D2">
      <w:pPr>
        <w:tabs>
          <w:tab w:val="left" w:pos="360"/>
          <w:tab w:val="left" w:pos="540"/>
        </w:tabs>
        <w:ind w:right="-360"/>
        <w:jc w:val="both"/>
        <w:rPr>
          <w:rFonts w:ascii="GHEA Grapalat" w:hAnsi="GHEA Grapalat" w:cs="Sylfaen"/>
          <w:iCs/>
          <w:sz w:val="20"/>
          <w:szCs w:val="20"/>
          <w:lang w:val="hy-AM"/>
        </w:rPr>
      </w:pPr>
      <w:r w:rsidRPr="00E35C4F">
        <w:rPr>
          <w:rFonts w:ascii="GHEA Grapalat" w:hAnsi="GHEA Grapalat" w:cs="Sylfaen"/>
          <w:iCs/>
          <w:sz w:val="20"/>
          <w:szCs w:val="20"/>
          <w:lang w:val="hy-AM"/>
        </w:rPr>
        <w:tab/>
      </w:r>
      <w:r w:rsidRPr="00E35C4F">
        <w:rPr>
          <w:rFonts w:ascii="GHEA Grapalat" w:hAnsi="GHEA Grapalat" w:cs="Sylfaen"/>
          <w:iCs/>
          <w:sz w:val="20"/>
          <w:szCs w:val="20"/>
          <w:lang w:val="hy-AM"/>
        </w:rPr>
        <w:tab/>
      </w:r>
      <w:r w:rsidRPr="00E35C4F">
        <w:rPr>
          <w:rFonts w:ascii="GHEA Grapalat" w:hAnsi="GHEA Grapalat" w:cs="Sylfaen"/>
          <w:iCs/>
          <w:sz w:val="20"/>
          <w:szCs w:val="20"/>
          <w:lang w:val="hy-AM"/>
        </w:rPr>
        <w:tab/>
      </w:r>
      <w:r w:rsidRPr="00E35C4F">
        <w:rPr>
          <w:rFonts w:ascii="GHEA Grapalat" w:hAnsi="GHEA Grapalat" w:cs="Sylfaen"/>
          <w:iCs/>
          <w:sz w:val="20"/>
          <w:szCs w:val="20"/>
          <w:lang w:val="hy-AM"/>
        </w:rPr>
        <w:tab/>
      </w:r>
      <w:r w:rsidRPr="00E35C4F">
        <w:rPr>
          <w:rFonts w:ascii="GHEA Grapalat" w:hAnsi="GHEA Grapalat" w:cs="Sylfaen"/>
          <w:iCs/>
          <w:sz w:val="20"/>
          <w:szCs w:val="20"/>
          <w:lang w:val="hy-AM"/>
        </w:rPr>
        <w:tab/>
      </w:r>
      <w:r w:rsidRPr="00E35C4F">
        <w:rPr>
          <w:rFonts w:ascii="GHEA Grapalat" w:hAnsi="GHEA Grapalat" w:cs="Sylfaen"/>
          <w:iCs/>
          <w:sz w:val="20"/>
          <w:szCs w:val="20"/>
          <w:lang w:val="hy-AM"/>
        </w:rPr>
        <w:tab/>
      </w:r>
      <w:r w:rsidRPr="00E35C4F">
        <w:rPr>
          <w:rFonts w:ascii="GHEA Grapalat" w:hAnsi="GHEA Grapalat" w:cs="Sylfaen"/>
          <w:iCs/>
          <w:sz w:val="20"/>
          <w:szCs w:val="20"/>
          <w:lang w:val="hy-AM"/>
        </w:rPr>
        <w:tab/>
        <w:t>պայմանագրի կնքման ամսաթիվը</w:t>
      </w:r>
      <w:r w:rsidRPr="00E35C4F">
        <w:rPr>
          <w:rFonts w:ascii="GHEA Grapalat" w:hAnsi="GHEA Grapalat" w:cs="Sylfaen"/>
          <w:iCs/>
          <w:sz w:val="20"/>
          <w:szCs w:val="20"/>
          <w:lang w:val="hy-AM"/>
        </w:rPr>
        <w:tab/>
      </w:r>
      <w:r w:rsidRPr="00E35C4F">
        <w:rPr>
          <w:rFonts w:ascii="GHEA Grapalat" w:hAnsi="GHEA Grapalat" w:cs="Sylfaen"/>
          <w:iCs/>
          <w:sz w:val="20"/>
          <w:szCs w:val="20"/>
          <w:lang w:val="hy-AM"/>
        </w:rPr>
        <w:tab/>
      </w:r>
      <w:r w:rsidRPr="00E35C4F">
        <w:rPr>
          <w:rFonts w:ascii="GHEA Grapalat" w:hAnsi="GHEA Grapalat" w:cs="Sylfaen"/>
          <w:iCs/>
          <w:sz w:val="20"/>
          <w:szCs w:val="20"/>
          <w:lang w:val="hy-AM"/>
        </w:rPr>
        <w:tab/>
        <w:t xml:space="preserve">      պայմանագրի համարը </w:t>
      </w:r>
    </w:p>
    <w:p w14:paraId="577380BE" w14:textId="77777777" w:rsidR="008823D2" w:rsidRPr="00E35C4F" w:rsidRDefault="008823D2" w:rsidP="008823D2">
      <w:pPr>
        <w:tabs>
          <w:tab w:val="left" w:pos="360"/>
          <w:tab w:val="left" w:pos="540"/>
        </w:tabs>
        <w:ind w:right="-360"/>
        <w:jc w:val="both"/>
        <w:rPr>
          <w:rFonts w:ascii="GHEA Grapalat" w:hAnsi="GHEA Grapalat" w:cs="Sylfaen"/>
          <w:iCs/>
          <w:sz w:val="20"/>
          <w:szCs w:val="20"/>
          <w:lang w:val="hy-AM"/>
        </w:rPr>
      </w:pPr>
      <w:r w:rsidRPr="00E35C4F">
        <w:rPr>
          <w:rFonts w:ascii="GHEA Grapalat" w:hAnsi="GHEA Grapalat" w:cs="Sylfaen"/>
          <w:iCs/>
          <w:sz w:val="20"/>
          <w:szCs w:val="20"/>
          <w:lang w:val="hy-AM"/>
        </w:rPr>
        <w:t xml:space="preserve">գնման պայմանագրի շրջանակներում Կատարողը  20  թ. </w:t>
      </w:r>
      <w:r w:rsidRPr="00E35C4F">
        <w:rPr>
          <w:rFonts w:ascii="GHEA Grapalat" w:hAnsi="GHEA Grapalat" w:cs="Sylfaen"/>
          <w:iCs/>
          <w:sz w:val="20"/>
          <w:szCs w:val="20"/>
          <w:u w:val="single"/>
          <w:lang w:val="hy-AM"/>
        </w:rPr>
        <w:tab/>
      </w:r>
      <w:r w:rsidRPr="00E35C4F">
        <w:rPr>
          <w:rFonts w:ascii="GHEA Grapalat" w:hAnsi="GHEA Grapalat" w:cs="Sylfaen"/>
          <w:iCs/>
          <w:sz w:val="20"/>
          <w:szCs w:val="20"/>
          <w:u w:val="single"/>
          <w:lang w:val="hy-AM"/>
        </w:rPr>
        <w:tab/>
      </w:r>
      <w:r w:rsidRPr="00E35C4F">
        <w:rPr>
          <w:rFonts w:ascii="GHEA Grapalat" w:hAnsi="GHEA Grapalat" w:cs="Sylfaen"/>
          <w:iCs/>
          <w:sz w:val="20"/>
          <w:szCs w:val="20"/>
          <w:lang w:val="hy-AM"/>
        </w:rPr>
        <w:t xml:space="preserve">-ին հանձնման-ընդունման </w:t>
      </w:r>
    </w:p>
    <w:p w14:paraId="051ECFA5" w14:textId="77777777" w:rsidR="008823D2" w:rsidRPr="00E35C4F" w:rsidRDefault="008823D2" w:rsidP="008823D2">
      <w:pPr>
        <w:tabs>
          <w:tab w:val="left" w:pos="360"/>
          <w:tab w:val="left" w:pos="540"/>
        </w:tabs>
        <w:ind w:right="-360"/>
        <w:jc w:val="both"/>
        <w:rPr>
          <w:rFonts w:ascii="GHEA Grapalat" w:hAnsi="GHEA Grapalat" w:cs="Sylfaen"/>
          <w:iCs/>
          <w:sz w:val="20"/>
          <w:szCs w:val="20"/>
          <w:lang w:val="hy-AM"/>
        </w:rPr>
      </w:pPr>
      <w:r w:rsidRPr="00E35C4F">
        <w:rPr>
          <w:rFonts w:ascii="GHEA Grapalat" w:hAnsi="GHEA Grapalat" w:cs="Sylfaen"/>
          <w:iCs/>
          <w:sz w:val="20"/>
          <w:szCs w:val="20"/>
          <w:lang w:val="hy-AM"/>
        </w:rPr>
        <w:t>նպատակով Պատվիրատուին հանձնեց ստորև նշված ծառայությունները.</w:t>
      </w:r>
    </w:p>
    <w:p w14:paraId="0A109F86" w14:textId="77777777" w:rsidR="008823D2" w:rsidRPr="00E35C4F" w:rsidRDefault="008823D2" w:rsidP="008823D2">
      <w:pPr>
        <w:tabs>
          <w:tab w:val="left" w:pos="2972"/>
        </w:tabs>
        <w:jc w:val="both"/>
        <w:rPr>
          <w:rFonts w:ascii="GHEA Grapalat" w:hAnsi="GHEA Grapalat" w:cs="Sylfaen"/>
          <w:iCs/>
          <w:sz w:val="20"/>
          <w:szCs w:val="20"/>
          <w:lang w:val="hy-AM"/>
        </w:rPr>
      </w:pPr>
      <w:r w:rsidRPr="00E35C4F">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823D2" w:rsidRPr="00E35C4F" w14:paraId="1ED98933" w14:textId="77777777" w:rsidTr="0081183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AC47C18" w14:textId="77777777" w:rsidR="008823D2" w:rsidRPr="00E35C4F" w:rsidRDefault="008823D2" w:rsidP="00811838">
            <w:pPr>
              <w:jc w:val="center"/>
              <w:rPr>
                <w:rFonts w:ascii="GHEA Grapalat" w:hAnsi="GHEA Grapalat" w:cs="Sylfaen"/>
                <w:bCs/>
                <w:iCs/>
                <w:sz w:val="20"/>
                <w:szCs w:val="20"/>
                <w:lang w:val="ru-RU" w:eastAsia="ru-RU"/>
              </w:rPr>
            </w:pPr>
            <w:proofErr w:type="spellStart"/>
            <w:r w:rsidRPr="00E35C4F">
              <w:rPr>
                <w:rFonts w:ascii="GHEA Grapalat" w:hAnsi="GHEA Grapalat" w:cs="Sylfaen"/>
                <w:iCs/>
                <w:sz w:val="20"/>
                <w:szCs w:val="20"/>
              </w:rPr>
              <w:t>Ծառայության</w:t>
            </w:r>
            <w:proofErr w:type="spellEnd"/>
          </w:p>
        </w:tc>
      </w:tr>
      <w:tr w:rsidR="008823D2" w:rsidRPr="00E35C4F" w14:paraId="0067A0D8" w14:textId="77777777" w:rsidTr="0081183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A713342"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cs="Sylfaen"/>
                <w:iCs/>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03C83AA1"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cs="Sylfaen"/>
                <w:iCs/>
                <w:sz w:val="20"/>
                <w:szCs w:val="20"/>
              </w:rPr>
              <w:t>չափման</w:t>
            </w:r>
            <w:proofErr w:type="spell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միավորը</w:t>
            </w:r>
            <w:proofErr w:type="spellEnd"/>
            <w:r w:rsidRPr="00E35C4F">
              <w:rPr>
                <w:rFonts w:ascii="GHEA Grapalat" w:hAnsi="GHEA Grapalat" w:cs="Sylfaen"/>
                <w:iCs/>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337DE930"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cs="Sylfaen"/>
                <w:iCs/>
                <w:sz w:val="20"/>
                <w:szCs w:val="20"/>
              </w:rPr>
              <w:t>քանակը</w:t>
            </w:r>
            <w:proofErr w:type="spellEnd"/>
            <w:r w:rsidRPr="00E35C4F">
              <w:rPr>
                <w:rFonts w:ascii="GHEA Grapalat" w:hAnsi="GHEA Grapalat"/>
                <w:iCs/>
                <w:sz w:val="20"/>
                <w:szCs w:val="20"/>
              </w:rPr>
              <w:t xml:space="preserve"> (</w:t>
            </w:r>
            <w:proofErr w:type="spellStart"/>
            <w:r w:rsidRPr="00E35C4F">
              <w:rPr>
                <w:rFonts w:ascii="GHEA Grapalat" w:hAnsi="GHEA Grapalat" w:cs="Sylfaen"/>
                <w:iCs/>
                <w:sz w:val="20"/>
                <w:szCs w:val="20"/>
              </w:rPr>
              <w:t>փաստացի</w:t>
            </w:r>
            <w:proofErr w:type="spellEnd"/>
            <w:r w:rsidRPr="00E35C4F">
              <w:rPr>
                <w:rFonts w:ascii="GHEA Grapalat" w:hAnsi="GHEA Grapalat"/>
                <w:iCs/>
                <w:sz w:val="20"/>
                <w:szCs w:val="20"/>
              </w:rPr>
              <w:t>)</w:t>
            </w:r>
          </w:p>
        </w:tc>
      </w:tr>
      <w:tr w:rsidR="008823D2" w:rsidRPr="00E35C4F" w14:paraId="2E0262D2" w14:textId="77777777" w:rsidTr="00811838">
        <w:trPr>
          <w:trHeight w:val="273"/>
        </w:trPr>
        <w:tc>
          <w:tcPr>
            <w:tcW w:w="3852" w:type="dxa"/>
            <w:tcBorders>
              <w:top w:val="single" w:sz="4" w:space="0" w:color="000000"/>
              <w:left w:val="single" w:sz="4" w:space="0" w:color="000000"/>
              <w:bottom w:val="single" w:sz="4" w:space="0" w:color="000000"/>
              <w:right w:val="single" w:sz="4" w:space="0" w:color="000000"/>
            </w:tcBorders>
          </w:tcPr>
          <w:p w14:paraId="2292401C" w14:textId="77777777" w:rsidR="008823D2" w:rsidRPr="00E35C4F" w:rsidRDefault="008823D2" w:rsidP="00811838">
            <w:pPr>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FB22A25" w14:textId="77777777" w:rsidR="008823D2" w:rsidRPr="00E35C4F" w:rsidRDefault="008823D2" w:rsidP="00811838">
            <w:pPr>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107A99A" w14:textId="77777777" w:rsidR="008823D2" w:rsidRPr="00E35C4F" w:rsidRDefault="008823D2" w:rsidP="00811838">
            <w:pPr>
              <w:rPr>
                <w:rFonts w:ascii="GHEA Grapalat" w:hAnsi="GHEA Grapalat" w:cs="Sylfaen"/>
                <w:iCs/>
                <w:sz w:val="20"/>
                <w:szCs w:val="20"/>
                <w:lang w:val="ru-RU" w:eastAsia="ru-RU"/>
              </w:rPr>
            </w:pPr>
          </w:p>
        </w:tc>
      </w:tr>
      <w:tr w:rsidR="008823D2" w:rsidRPr="00E35C4F" w14:paraId="3F9CCCC3" w14:textId="77777777" w:rsidTr="00811838">
        <w:trPr>
          <w:trHeight w:val="273"/>
        </w:trPr>
        <w:tc>
          <w:tcPr>
            <w:tcW w:w="3852" w:type="dxa"/>
            <w:tcBorders>
              <w:top w:val="single" w:sz="4" w:space="0" w:color="000000"/>
              <w:left w:val="single" w:sz="4" w:space="0" w:color="000000"/>
              <w:bottom w:val="single" w:sz="4" w:space="0" w:color="000000"/>
              <w:right w:val="single" w:sz="4" w:space="0" w:color="000000"/>
            </w:tcBorders>
          </w:tcPr>
          <w:p w14:paraId="2C95DF04" w14:textId="77777777" w:rsidR="008823D2" w:rsidRPr="00E35C4F" w:rsidRDefault="008823D2" w:rsidP="00811838">
            <w:pPr>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C99764C" w14:textId="77777777" w:rsidR="008823D2" w:rsidRPr="00E35C4F" w:rsidRDefault="008823D2" w:rsidP="00811838">
            <w:pPr>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65BECEA" w14:textId="77777777" w:rsidR="008823D2" w:rsidRPr="00E35C4F" w:rsidRDefault="008823D2" w:rsidP="00811838">
            <w:pPr>
              <w:rPr>
                <w:rFonts w:ascii="GHEA Grapalat" w:hAnsi="GHEA Grapalat" w:cs="Sylfaen"/>
                <w:iCs/>
                <w:sz w:val="20"/>
                <w:szCs w:val="20"/>
                <w:lang w:val="ru-RU" w:eastAsia="ru-RU"/>
              </w:rPr>
            </w:pPr>
          </w:p>
        </w:tc>
      </w:tr>
    </w:tbl>
    <w:p w14:paraId="7D682323" w14:textId="77777777" w:rsidR="008823D2" w:rsidRPr="00E35C4F" w:rsidRDefault="008823D2" w:rsidP="008823D2">
      <w:pPr>
        <w:tabs>
          <w:tab w:val="left" w:pos="360"/>
          <w:tab w:val="left" w:pos="540"/>
        </w:tabs>
        <w:jc w:val="both"/>
        <w:rPr>
          <w:rFonts w:ascii="GHEA Grapalat" w:hAnsi="GHEA Grapalat" w:cs="Sylfaen"/>
          <w:iCs/>
          <w:sz w:val="20"/>
          <w:szCs w:val="20"/>
          <w:lang w:val="hy-AM"/>
        </w:rPr>
      </w:pPr>
    </w:p>
    <w:p w14:paraId="1F18EECD" w14:textId="77777777" w:rsidR="008823D2" w:rsidRPr="00E35C4F" w:rsidRDefault="008823D2" w:rsidP="008823D2">
      <w:pPr>
        <w:tabs>
          <w:tab w:val="left" w:pos="360"/>
          <w:tab w:val="left" w:pos="540"/>
        </w:tabs>
        <w:jc w:val="both"/>
        <w:rPr>
          <w:rFonts w:ascii="GHEA Grapalat" w:hAnsi="GHEA Grapalat" w:cs="Sylfaen"/>
          <w:iCs/>
          <w:sz w:val="20"/>
          <w:szCs w:val="20"/>
          <w:lang w:val="hy-AM"/>
        </w:rPr>
      </w:pPr>
      <w:r w:rsidRPr="00E35C4F">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1A8DF655" w14:textId="77777777" w:rsidR="008823D2" w:rsidRPr="00E35C4F" w:rsidRDefault="008823D2" w:rsidP="008823D2">
      <w:pPr>
        <w:tabs>
          <w:tab w:val="left" w:pos="360"/>
          <w:tab w:val="left" w:pos="540"/>
        </w:tabs>
        <w:rPr>
          <w:rFonts w:ascii="GHEA Grapalat" w:hAnsi="GHEA Grapalat" w:cs="Sylfaen"/>
          <w:iCs/>
          <w:sz w:val="20"/>
          <w:szCs w:val="20"/>
          <w:lang w:val="hy-AM"/>
        </w:rPr>
      </w:pPr>
    </w:p>
    <w:p w14:paraId="532FD5C6" w14:textId="77777777" w:rsidR="008823D2" w:rsidRPr="00E35C4F" w:rsidRDefault="008823D2" w:rsidP="008823D2">
      <w:pPr>
        <w:jc w:val="center"/>
        <w:rPr>
          <w:rFonts w:ascii="GHEA Grapalat" w:hAnsi="GHEA Grapalat" w:cs="Sylfaen"/>
          <w:iCs/>
          <w:sz w:val="20"/>
          <w:szCs w:val="20"/>
          <w:lang w:val="hy-AM"/>
        </w:rPr>
      </w:pPr>
    </w:p>
    <w:p w14:paraId="6D28DDED" w14:textId="77777777" w:rsidR="008823D2" w:rsidRPr="00E35C4F" w:rsidRDefault="008823D2" w:rsidP="008823D2">
      <w:pPr>
        <w:jc w:val="center"/>
        <w:rPr>
          <w:rFonts w:ascii="GHEA Grapalat" w:hAnsi="GHEA Grapalat" w:cs="Sylfaen"/>
          <w:iCs/>
          <w:sz w:val="20"/>
          <w:szCs w:val="20"/>
          <w:lang w:val="hy-AM"/>
        </w:rPr>
      </w:pPr>
    </w:p>
    <w:p w14:paraId="53D6B47F" w14:textId="77777777" w:rsidR="008823D2" w:rsidRPr="00E35C4F" w:rsidRDefault="008823D2" w:rsidP="008823D2">
      <w:pPr>
        <w:jc w:val="center"/>
        <w:rPr>
          <w:rFonts w:ascii="GHEA Grapalat" w:hAnsi="GHEA Grapalat" w:cs="Sylfaen"/>
          <w:iCs/>
          <w:sz w:val="20"/>
          <w:szCs w:val="20"/>
          <w:lang w:val="hy-AM"/>
        </w:rPr>
      </w:pPr>
    </w:p>
    <w:p w14:paraId="6ED75F73" w14:textId="77777777" w:rsidR="008823D2" w:rsidRPr="00E35C4F" w:rsidRDefault="008823D2" w:rsidP="008823D2">
      <w:pPr>
        <w:jc w:val="center"/>
        <w:rPr>
          <w:rFonts w:ascii="GHEA Grapalat" w:hAnsi="GHEA Grapalat" w:cs="Sylfaen"/>
          <w:iCs/>
          <w:sz w:val="20"/>
          <w:szCs w:val="20"/>
        </w:rPr>
      </w:pPr>
      <w:r w:rsidRPr="00E35C4F">
        <w:rPr>
          <w:rFonts w:ascii="GHEA Grapalat" w:hAnsi="GHEA Grapalat" w:cs="Sylfaen"/>
          <w:iCs/>
          <w:sz w:val="20"/>
          <w:szCs w:val="20"/>
        </w:rPr>
        <w:t>ԿՈՂՄԵՐԸ</w:t>
      </w:r>
    </w:p>
    <w:p w14:paraId="5775AD85" w14:textId="77777777" w:rsidR="008823D2" w:rsidRPr="00E35C4F" w:rsidRDefault="008823D2" w:rsidP="008823D2">
      <w:pPr>
        <w:jc w:val="center"/>
        <w:rPr>
          <w:rFonts w:ascii="GHEA Grapalat" w:hAnsi="GHEA Grapalat" w:cs="Sylfaen"/>
          <w:iCs/>
          <w:sz w:val="20"/>
          <w:szCs w:val="20"/>
        </w:rPr>
      </w:pPr>
    </w:p>
    <w:p w14:paraId="588EB323" w14:textId="77777777" w:rsidR="008823D2" w:rsidRPr="00E35C4F" w:rsidRDefault="008823D2" w:rsidP="008823D2">
      <w:pPr>
        <w:tabs>
          <w:tab w:val="left" w:pos="360"/>
          <w:tab w:val="left" w:pos="540"/>
        </w:tabs>
        <w:rPr>
          <w:rFonts w:ascii="GHEA Grapalat" w:hAnsi="GHEA Grapalat" w:cs="Sylfaen"/>
          <w:iCs/>
          <w:sz w:val="20"/>
          <w:szCs w:val="20"/>
        </w:rPr>
      </w:pPr>
    </w:p>
    <w:p w14:paraId="757B2E29" w14:textId="77777777" w:rsidR="008823D2" w:rsidRPr="00E35C4F" w:rsidRDefault="008823D2" w:rsidP="008823D2">
      <w:pPr>
        <w:tabs>
          <w:tab w:val="left" w:pos="360"/>
          <w:tab w:val="left" w:pos="540"/>
        </w:tabs>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8823D2" w:rsidRPr="00E35C4F" w14:paraId="7F69C0C8" w14:textId="77777777" w:rsidTr="00811838">
        <w:tc>
          <w:tcPr>
            <w:tcW w:w="4785" w:type="dxa"/>
          </w:tcPr>
          <w:p w14:paraId="11A6E30B" w14:textId="77777777" w:rsidR="008823D2" w:rsidRPr="00E35C4F" w:rsidRDefault="008823D2" w:rsidP="00811838">
            <w:pPr>
              <w:tabs>
                <w:tab w:val="left" w:pos="360"/>
                <w:tab w:val="left" w:pos="540"/>
              </w:tabs>
              <w:jc w:val="center"/>
              <w:rPr>
                <w:rFonts w:ascii="GHEA Grapalat" w:hAnsi="GHEA Grapalat" w:cs="Sylfaen"/>
                <w:b/>
                <w:bCs/>
                <w:iCs/>
                <w:sz w:val="20"/>
                <w:szCs w:val="20"/>
                <w:lang w:eastAsia="ru-RU"/>
              </w:rPr>
            </w:pPr>
            <w:proofErr w:type="spellStart"/>
            <w:r w:rsidRPr="00E35C4F">
              <w:rPr>
                <w:rFonts w:ascii="GHEA Grapalat" w:hAnsi="GHEA Grapalat" w:cs="Sylfaen"/>
                <w:b/>
                <w:bCs/>
                <w:iCs/>
                <w:sz w:val="20"/>
                <w:szCs w:val="20"/>
              </w:rPr>
              <w:t>Հանձնեց</w:t>
            </w:r>
            <w:proofErr w:type="spellEnd"/>
          </w:p>
        </w:tc>
        <w:tc>
          <w:tcPr>
            <w:tcW w:w="5223" w:type="dxa"/>
          </w:tcPr>
          <w:p w14:paraId="4A60D21F" w14:textId="77777777" w:rsidR="008823D2" w:rsidRPr="00E35C4F" w:rsidRDefault="008823D2" w:rsidP="00811838">
            <w:pPr>
              <w:tabs>
                <w:tab w:val="left" w:pos="360"/>
                <w:tab w:val="left" w:pos="540"/>
              </w:tabs>
              <w:jc w:val="center"/>
              <w:rPr>
                <w:rFonts w:ascii="GHEA Grapalat" w:hAnsi="GHEA Grapalat" w:cs="Sylfaen"/>
                <w:b/>
                <w:bCs/>
                <w:iCs/>
                <w:sz w:val="20"/>
                <w:szCs w:val="20"/>
                <w:lang w:eastAsia="ru-RU"/>
              </w:rPr>
            </w:pPr>
            <w:r w:rsidRPr="00E35C4F">
              <w:rPr>
                <w:rFonts w:ascii="GHEA Grapalat" w:hAnsi="GHEA Grapalat" w:cs="Sylfaen"/>
                <w:b/>
                <w:bCs/>
                <w:iCs/>
                <w:sz w:val="20"/>
                <w:szCs w:val="20"/>
              </w:rPr>
              <w:t xml:space="preserve">        </w:t>
            </w:r>
            <w:proofErr w:type="spellStart"/>
            <w:r w:rsidRPr="00E35C4F">
              <w:rPr>
                <w:rFonts w:ascii="GHEA Grapalat" w:hAnsi="GHEA Grapalat" w:cs="Sylfaen"/>
                <w:b/>
                <w:bCs/>
                <w:iCs/>
                <w:sz w:val="20"/>
                <w:szCs w:val="20"/>
              </w:rPr>
              <w:t>Ընդունեց</w:t>
            </w:r>
            <w:proofErr w:type="spellEnd"/>
          </w:p>
        </w:tc>
      </w:tr>
    </w:tbl>
    <w:p w14:paraId="1715AA7A" w14:textId="77777777" w:rsidR="008823D2" w:rsidRPr="00E35C4F" w:rsidRDefault="008823D2" w:rsidP="008823D2">
      <w:pPr>
        <w:tabs>
          <w:tab w:val="left" w:pos="360"/>
          <w:tab w:val="left" w:pos="540"/>
        </w:tabs>
        <w:rPr>
          <w:rFonts w:ascii="GHEA Grapalat" w:hAnsi="GHEA Grapalat" w:cs="Sylfaen"/>
          <w:iCs/>
          <w:sz w:val="20"/>
          <w:szCs w:val="20"/>
          <w:lang w:eastAsia="ru-RU"/>
        </w:rPr>
      </w:pPr>
      <w:r w:rsidRPr="00E35C4F">
        <w:rPr>
          <w:rFonts w:ascii="GHEA Grapalat" w:hAnsi="GHEA Grapalat" w:cs="Sylfaen"/>
          <w:iCs/>
          <w:sz w:val="20"/>
          <w:szCs w:val="20"/>
          <w:lang w:eastAsia="ru-RU"/>
        </w:rPr>
        <w:t xml:space="preserve">                                                                                                  </w:t>
      </w:r>
      <w:proofErr w:type="spellStart"/>
      <w:r w:rsidRPr="00E35C4F">
        <w:rPr>
          <w:rFonts w:ascii="GHEA Grapalat" w:hAnsi="GHEA Grapalat" w:cs="Sylfaen"/>
          <w:iCs/>
          <w:sz w:val="20"/>
          <w:szCs w:val="20"/>
          <w:lang w:eastAsia="ru-RU"/>
        </w:rPr>
        <w:t>հայտը</w:t>
      </w:r>
      <w:proofErr w:type="spellEnd"/>
      <w:r w:rsidRPr="00E35C4F">
        <w:rPr>
          <w:rFonts w:ascii="GHEA Grapalat" w:hAnsi="GHEA Grapalat" w:cs="Sylfaen"/>
          <w:iCs/>
          <w:sz w:val="20"/>
          <w:szCs w:val="20"/>
          <w:lang w:eastAsia="ru-RU"/>
        </w:rPr>
        <w:t xml:space="preserve"> </w:t>
      </w:r>
      <w:proofErr w:type="spellStart"/>
      <w:r w:rsidRPr="00E35C4F">
        <w:rPr>
          <w:rFonts w:ascii="GHEA Grapalat" w:hAnsi="GHEA Grapalat" w:cs="Sylfaen"/>
          <w:iCs/>
          <w:sz w:val="20"/>
          <w:szCs w:val="20"/>
          <w:lang w:eastAsia="ru-RU"/>
        </w:rPr>
        <w:t>նախագծած</w:t>
      </w:r>
      <w:proofErr w:type="spellEnd"/>
      <w:r w:rsidRPr="00E35C4F">
        <w:rPr>
          <w:rFonts w:ascii="GHEA Grapalat" w:hAnsi="GHEA Grapalat" w:cs="Sylfaen"/>
          <w:iCs/>
          <w:sz w:val="20"/>
          <w:szCs w:val="20"/>
          <w:lang w:eastAsia="ru-RU"/>
        </w:rPr>
        <w:t xml:space="preserve"> </w:t>
      </w:r>
      <w:proofErr w:type="spellStart"/>
      <w:r w:rsidRPr="00E35C4F">
        <w:rPr>
          <w:rFonts w:ascii="GHEA Grapalat" w:hAnsi="GHEA Grapalat" w:cs="Sylfaen"/>
          <w:iCs/>
          <w:sz w:val="20"/>
          <w:szCs w:val="20"/>
          <w:lang w:eastAsia="ru-RU"/>
        </w:rPr>
        <w:t>ներկայացուցիչ</w:t>
      </w:r>
      <w:proofErr w:type="spellEnd"/>
      <w:r w:rsidRPr="00E35C4F">
        <w:rPr>
          <w:rFonts w:ascii="GHEA Grapalat" w:hAnsi="GHEA Grapalat" w:cs="Sylfaen"/>
          <w:iCs/>
          <w:sz w:val="20"/>
          <w:szCs w:val="20"/>
          <w:lang w:eastAsia="ru-RU"/>
        </w:rPr>
        <w:t>`</w:t>
      </w:r>
    </w:p>
    <w:p w14:paraId="3539BA80" w14:textId="77777777" w:rsidR="008823D2" w:rsidRPr="00E35C4F" w:rsidRDefault="008823D2" w:rsidP="008823D2">
      <w:pPr>
        <w:tabs>
          <w:tab w:val="left" w:pos="360"/>
          <w:tab w:val="left" w:pos="540"/>
        </w:tabs>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823D2" w:rsidRPr="00E35C4F" w14:paraId="69B97346" w14:textId="77777777" w:rsidTr="00811838">
        <w:trPr>
          <w:tblCellSpacing w:w="7" w:type="dxa"/>
          <w:jc w:val="center"/>
        </w:trPr>
        <w:tc>
          <w:tcPr>
            <w:tcW w:w="0" w:type="auto"/>
            <w:vAlign w:val="center"/>
          </w:tcPr>
          <w:p w14:paraId="02B4927A" w14:textId="77777777" w:rsidR="008823D2" w:rsidRPr="00E35C4F" w:rsidRDefault="008823D2" w:rsidP="00811838">
            <w:pPr>
              <w:jc w:val="center"/>
              <w:rPr>
                <w:rFonts w:ascii="GHEA Grapalat" w:hAnsi="GHEA Grapalat" w:cs="GHEA Grapalat"/>
                <w:iCs/>
                <w:color w:val="000000"/>
                <w:sz w:val="20"/>
                <w:szCs w:val="20"/>
                <w:lang w:val="ru-RU" w:eastAsia="ru-RU"/>
              </w:rPr>
            </w:pPr>
            <w:r w:rsidRPr="00E35C4F">
              <w:rPr>
                <w:rFonts w:ascii="GHEA Grapalat" w:hAnsi="GHEA Grapalat" w:cs="GHEA Grapalat"/>
                <w:iCs/>
                <w:color w:val="000000"/>
                <w:sz w:val="20"/>
                <w:szCs w:val="20"/>
              </w:rPr>
              <w:t xml:space="preserve">___________________________ </w:t>
            </w:r>
          </w:p>
          <w:p w14:paraId="6463FADB" w14:textId="77777777" w:rsidR="008823D2" w:rsidRPr="00E35C4F" w:rsidRDefault="008823D2" w:rsidP="00811838">
            <w:pPr>
              <w:jc w:val="center"/>
              <w:rPr>
                <w:rFonts w:ascii="GHEA Grapalat" w:hAnsi="GHEA Grapalat" w:cs="GHEA Grapalat"/>
                <w:iCs/>
                <w:color w:val="000000"/>
                <w:sz w:val="20"/>
                <w:szCs w:val="20"/>
                <w:lang w:val="ru-RU" w:eastAsia="ru-RU"/>
              </w:rPr>
            </w:pPr>
            <w:proofErr w:type="spellStart"/>
            <w:r w:rsidRPr="00E35C4F">
              <w:rPr>
                <w:rFonts w:ascii="GHEA Grapalat" w:hAnsi="GHEA Grapalat" w:cs="GHEA Grapalat"/>
                <w:iCs/>
                <w:color w:val="000000"/>
                <w:sz w:val="20"/>
                <w:szCs w:val="20"/>
              </w:rPr>
              <w:t>ազգանուն</w:t>
            </w:r>
            <w:proofErr w:type="spellEnd"/>
            <w:r w:rsidRPr="00E35C4F">
              <w:rPr>
                <w:rFonts w:ascii="GHEA Grapalat" w:hAnsi="GHEA Grapalat" w:cs="GHEA Grapalat"/>
                <w:iCs/>
                <w:color w:val="000000"/>
                <w:sz w:val="20"/>
                <w:szCs w:val="20"/>
              </w:rPr>
              <w:t xml:space="preserve">, </w:t>
            </w:r>
            <w:proofErr w:type="spellStart"/>
            <w:r w:rsidRPr="00E35C4F">
              <w:rPr>
                <w:rFonts w:ascii="GHEA Grapalat" w:hAnsi="GHEA Grapalat" w:cs="GHEA Grapalat"/>
                <w:iCs/>
                <w:color w:val="000000"/>
                <w:sz w:val="20"/>
                <w:szCs w:val="20"/>
              </w:rPr>
              <w:t>անուն</w:t>
            </w:r>
            <w:proofErr w:type="spellEnd"/>
          </w:p>
        </w:tc>
        <w:tc>
          <w:tcPr>
            <w:tcW w:w="0" w:type="auto"/>
            <w:vAlign w:val="center"/>
          </w:tcPr>
          <w:p w14:paraId="6A9B87AA" w14:textId="77777777" w:rsidR="008823D2" w:rsidRPr="00E35C4F" w:rsidRDefault="008823D2" w:rsidP="00811838">
            <w:pPr>
              <w:jc w:val="center"/>
              <w:rPr>
                <w:rFonts w:ascii="GHEA Grapalat" w:hAnsi="GHEA Grapalat" w:cs="GHEA Grapalat"/>
                <w:iCs/>
                <w:color w:val="000000"/>
                <w:sz w:val="20"/>
                <w:szCs w:val="20"/>
                <w:lang w:val="ru-RU" w:eastAsia="ru-RU"/>
              </w:rPr>
            </w:pPr>
            <w:r w:rsidRPr="00E35C4F">
              <w:rPr>
                <w:rFonts w:ascii="GHEA Grapalat" w:hAnsi="GHEA Grapalat" w:cs="GHEA Grapalat"/>
                <w:iCs/>
                <w:color w:val="000000"/>
                <w:sz w:val="20"/>
                <w:szCs w:val="20"/>
              </w:rPr>
              <w:t>___________________________</w:t>
            </w:r>
          </w:p>
          <w:p w14:paraId="6BB06902" w14:textId="77777777" w:rsidR="008823D2" w:rsidRPr="00E35C4F" w:rsidRDefault="008823D2" w:rsidP="00811838">
            <w:pPr>
              <w:jc w:val="center"/>
              <w:rPr>
                <w:rFonts w:ascii="GHEA Grapalat" w:hAnsi="GHEA Grapalat" w:cs="GHEA Grapalat"/>
                <w:iCs/>
                <w:color w:val="000000"/>
                <w:sz w:val="20"/>
                <w:szCs w:val="20"/>
                <w:lang w:val="ru-RU" w:eastAsia="ru-RU"/>
              </w:rPr>
            </w:pPr>
            <w:proofErr w:type="spellStart"/>
            <w:r w:rsidRPr="00E35C4F">
              <w:rPr>
                <w:rFonts w:ascii="GHEA Grapalat" w:hAnsi="GHEA Grapalat" w:cs="GHEA Grapalat"/>
                <w:iCs/>
                <w:color w:val="000000"/>
                <w:sz w:val="20"/>
                <w:szCs w:val="20"/>
              </w:rPr>
              <w:t>ազգանուն</w:t>
            </w:r>
            <w:proofErr w:type="spellEnd"/>
            <w:r w:rsidRPr="00E35C4F">
              <w:rPr>
                <w:rFonts w:ascii="GHEA Grapalat" w:hAnsi="GHEA Grapalat" w:cs="GHEA Grapalat"/>
                <w:iCs/>
                <w:color w:val="000000"/>
                <w:sz w:val="20"/>
                <w:szCs w:val="20"/>
              </w:rPr>
              <w:t xml:space="preserve">, </w:t>
            </w:r>
            <w:proofErr w:type="spellStart"/>
            <w:r w:rsidRPr="00E35C4F">
              <w:rPr>
                <w:rFonts w:ascii="GHEA Grapalat" w:hAnsi="GHEA Grapalat" w:cs="GHEA Grapalat"/>
                <w:iCs/>
                <w:color w:val="000000"/>
                <w:sz w:val="20"/>
                <w:szCs w:val="20"/>
              </w:rPr>
              <w:t>անուն</w:t>
            </w:r>
            <w:proofErr w:type="spellEnd"/>
          </w:p>
        </w:tc>
      </w:tr>
      <w:tr w:rsidR="008823D2" w:rsidRPr="00E35C4F" w14:paraId="694AC206" w14:textId="77777777" w:rsidTr="00811838">
        <w:trPr>
          <w:tblCellSpacing w:w="7" w:type="dxa"/>
          <w:jc w:val="center"/>
        </w:trPr>
        <w:tc>
          <w:tcPr>
            <w:tcW w:w="0" w:type="auto"/>
            <w:vAlign w:val="center"/>
          </w:tcPr>
          <w:p w14:paraId="0A8846E2" w14:textId="77777777" w:rsidR="008823D2" w:rsidRPr="00E35C4F" w:rsidRDefault="008823D2" w:rsidP="00811838">
            <w:pPr>
              <w:jc w:val="center"/>
              <w:rPr>
                <w:rFonts w:ascii="GHEA Grapalat" w:hAnsi="GHEA Grapalat" w:cs="GHEA Grapalat"/>
                <w:iCs/>
                <w:color w:val="000000"/>
                <w:sz w:val="20"/>
                <w:szCs w:val="20"/>
                <w:lang w:val="ru-RU" w:eastAsia="ru-RU"/>
              </w:rPr>
            </w:pPr>
            <w:r w:rsidRPr="00E35C4F">
              <w:rPr>
                <w:rFonts w:ascii="GHEA Grapalat" w:hAnsi="GHEA Grapalat" w:cs="GHEA Grapalat"/>
                <w:iCs/>
                <w:color w:val="000000"/>
                <w:sz w:val="20"/>
                <w:szCs w:val="20"/>
              </w:rPr>
              <w:t xml:space="preserve">___________________________ </w:t>
            </w:r>
          </w:p>
          <w:p w14:paraId="291408A5" w14:textId="77777777" w:rsidR="008823D2" w:rsidRPr="00E35C4F" w:rsidRDefault="008823D2" w:rsidP="00811838">
            <w:pPr>
              <w:jc w:val="center"/>
              <w:rPr>
                <w:rFonts w:ascii="GHEA Grapalat" w:hAnsi="GHEA Grapalat" w:cs="GHEA Grapalat"/>
                <w:iCs/>
                <w:color w:val="000000"/>
                <w:sz w:val="20"/>
                <w:szCs w:val="20"/>
                <w:lang w:val="ru-RU" w:eastAsia="ru-RU"/>
              </w:rPr>
            </w:pPr>
            <w:proofErr w:type="spellStart"/>
            <w:r w:rsidRPr="00E35C4F">
              <w:rPr>
                <w:rFonts w:ascii="GHEA Grapalat" w:hAnsi="GHEA Grapalat" w:cs="GHEA Grapalat"/>
                <w:iCs/>
                <w:color w:val="000000"/>
                <w:sz w:val="20"/>
                <w:szCs w:val="20"/>
              </w:rPr>
              <w:t>ստորագրություն</w:t>
            </w:r>
            <w:proofErr w:type="spellEnd"/>
          </w:p>
        </w:tc>
        <w:tc>
          <w:tcPr>
            <w:tcW w:w="0" w:type="auto"/>
            <w:vAlign w:val="center"/>
          </w:tcPr>
          <w:p w14:paraId="009C72CB" w14:textId="77777777" w:rsidR="008823D2" w:rsidRPr="00E35C4F" w:rsidRDefault="008823D2" w:rsidP="00811838">
            <w:pPr>
              <w:jc w:val="center"/>
              <w:rPr>
                <w:rFonts w:ascii="GHEA Grapalat" w:hAnsi="GHEA Grapalat" w:cs="GHEA Grapalat"/>
                <w:iCs/>
                <w:color w:val="000000"/>
                <w:sz w:val="20"/>
                <w:szCs w:val="20"/>
                <w:lang w:val="ru-RU" w:eastAsia="ru-RU"/>
              </w:rPr>
            </w:pPr>
            <w:r w:rsidRPr="00E35C4F">
              <w:rPr>
                <w:rFonts w:ascii="GHEA Grapalat" w:hAnsi="GHEA Grapalat" w:cs="GHEA Grapalat"/>
                <w:iCs/>
                <w:color w:val="000000"/>
                <w:sz w:val="20"/>
                <w:szCs w:val="20"/>
              </w:rPr>
              <w:t>___________________________</w:t>
            </w:r>
          </w:p>
          <w:p w14:paraId="0CEC88DA" w14:textId="77777777" w:rsidR="008823D2" w:rsidRPr="00E35C4F" w:rsidRDefault="008823D2" w:rsidP="00811838">
            <w:pPr>
              <w:jc w:val="center"/>
              <w:rPr>
                <w:rFonts w:ascii="GHEA Grapalat" w:hAnsi="GHEA Grapalat" w:cs="GHEA Grapalat"/>
                <w:iCs/>
                <w:color w:val="000000"/>
                <w:sz w:val="20"/>
                <w:szCs w:val="20"/>
                <w:lang w:val="ru-RU" w:eastAsia="ru-RU"/>
              </w:rPr>
            </w:pPr>
            <w:proofErr w:type="spellStart"/>
            <w:r w:rsidRPr="00E35C4F">
              <w:rPr>
                <w:rFonts w:ascii="GHEA Grapalat" w:hAnsi="GHEA Grapalat" w:cs="GHEA Grapalat"/>
                <w:iCs/>
                <w:color w:val="000000"/>
                <w:sz w:val="20"/>
                <w:szCs w:val="20"/>
              </w:rPr>
              <w:t>ստորագրություն</w:t>
            </w:r>
            <w:proofErr w:type="spellEnd"/>
          </w:p>
        </w:tc>
      </w:tr>
      <w:tr w:rsidR="008823D2" w:rsidRPr="00E35C4F" w14:paraId="72591ED1" w14:textId="77777777" w:rsidTr="00811838">
        <w:trPr>
          <w:tblCellSpacing w:w="7" w:type="dxa"/>
          <w:jc w:val="center"/>
        </w:trPr>
        <w:tc>
          <w:tcPr>
            <w:tcW w:w="0" w:type="auto"/>
            <w:vAlign w:val="center"/>
          </w:tcPr>
          <w:p w14:paraId="740259AC" w14:textId="77777777" w:rsidR="008823D2" w:rsidRPr="00E35C4F" w:rsidRDefault="008823D2" w:rsidP="00811838">
            <w:pPr>
              <w:rPr>
                <w:rFonts w:ascii="GHEA Grapalat" w:hAnsi="GHEA Grapalat" w:cs="GHEA Grapalat"/>
                <w:iCs/>
                <w:color w:val="000000"/>
                <w:sz w:val="20"/>
                <w:szCs w:val="20"/>
                <w:lang w:val="ru-RU" w:eastAsia="ru-RU"/>
              </w:rPr>
            </w:pPr>
            <w:r w:rsidRPr="00E35C4F">
              <w:rPr>
                <w:rFonts w:ascii="GHEA Grapalat" w:hAnsi="GHEA Grapalat" w:cs="GHEA Grapalat"/>
                <w:iCs/>
                <w:color w:val="000000"/>
                <w:sz w:val="20"/>
                <w:szCs w:val="20"/>
              </w:rPr>
              <w:t xml:space="preserve">                              </w:t>
            </w:r>
          </w:p>
        </w:tc>
        <w:tc>
          <w:tcPr>
            <w:tcW w:w="0" w:type="auto"/>
            <w:vAlign w:val="center"/>
          </w:tcPr>
          <w:p w14:paraId="19371CD0" w14:textId="77777777" w:rsidR="008823D2" w:rsidRPr="00E35C4F" w:rsidRDefault="008823D2" w:rsidP="00811838">
            <w:pPr>
              <w:rPr>
                <w:rFonts w:ascii="GHEA Grapalat" w:hAnsi="GHEA Grapalat" w:cs="GHEA Grapalat"/>
                <w:iCs/>
                <w:color w:val="000000"/>
                <w:sz w:val="20"/>
                <w:szCs w:val="20"/>
                <w:lang w:val="ru-RU" w:eastAsia="ru-RU"/>
              </w:rPr>
            </w:pPr>
          </w:p>
        </w:tc>
      </w:tr>
    </w:tbl>
    <w:p w14:paraId="60002E29" w14:textId="77777777" w:rsidR="008823D2" w:rsidRPr="00E35C4F" w:rsidRDefault="008823D2" w:rsidP="008823D2">
      <w:pPr>
        <w:ind w:left="-142" w:firstLine="142"/>
        <w:jc w:val="center"/>
        <w:rPr>
          <w:rFonts w:ascii="GHEA Grapalat" w:hAnsi="GHEA Grapalat" w:cs="Sylfaen"/>
          <w:b/>
          <w:iCs/>
          <w:sz w:val="20"/>
          <w:szCs w:val="20"/>
        </w:rPr>
      </w:pPr>
    </w:p>
    <w:p w14:paraId="01F7CD04" w14:textId="77777777" w:rsidR="008823D2" w:rsidRPr="00E35C4F" w:rsidRDefault="008823D2" w:rsidP="008823D2">
      <w:pPr>
        <w:ind w:left="-142" w:firstLine="142"/>
        <w:jc w:val="center"/>
        <w:rPr>
          <w:rFonts w:ascii="GHEA Grapalat" w:hAnsi="GHEA Grapalat" w:cs="Sylfaen"/>
          <w:b/>
          <w:iCs/>
          <w:sz w:val="20"/>
          <w:szCs w:val="20"/>
        </w:rPr>
      </w:pPr>
    </w:p>
    <w:p w14:paraId="1A80B812" w14:textId="77777777" w:rsidR="008823D2" w:rsidRPr="00E35C4F" w:rsidRDefault="008823D2" w:rsidP="008823D2">
      <w:pPr>
        <w:ind w:left="-142" w:firstLine="142"/>
        <w:jc w:val="center"/>
        <w:rPr>
          <w:rFonts w:ascii="GHEA Grapalat" w:hAnsi="GHEA Grapalat" w:cs="Sylfaen"/>
          <w:b/>
          <w:iCs/>
          <w:sz w:val="20"/>
          <w:szCs w:val="20"/>
        </w:rPr>
      </w:pPr>
    </w:p>
    <w:p w14:paraId="5722450F" w14:textId="77777777" w:rsidR="008823D2" w:rsidRPr="00E35C4F" w:rsidRDefault="008823D2" w:rsidP="008823D2">
      <w:pPr>
        <w:ind w:left="-142" w:firstLine="142"/>
        <w:jc w:val="center"/>
        <w:rPr>
          <w:rFonts w:ascii="GHEA Grapalat" w:hAnsi="GHEA Grapalat"/>
          <w:iCs/>
          <w:sz w:val="20"/>
          <w:szCs w:val="20"/>
          <w:lang w:val="hy-AM"/>
        </w:rPr>
      </w:pPr>
    </w:p>
    <w:p w14:paraId="5BB74F86" w14:textId="77777777" w:rsidR="000D4127" w:rsidRPr="00E35C4F" w:rsidRDefault="000D4127">
      <w:pPr>
        <w:rPr>
          <w:rFonts w:ascii="GHEA Grapalat" w:hAnsi="GHEA Grapalat"/>
          <w:sz w:val="20"/>
          <w:szCs w:val="20"/>
        </w:rPr>
      </w:pPr>
    </w:p>
    <w:p w14:paraId="67191755" w14:textId="77777777" w:rsidR="00102C9D" w:rsidRPr="00E35C4F" w:rsidRDefault="00102C9D">
      <w:pPr>
        <w:rPr>
          <w:rFonts w:ascii="GHEA Grapalat" w:hAnsi="GHEA Grapalat"/>
          <w:sz w:val="20"/>
          <w:szCs w:val="20"/>
        </w:rPr>
      </w:pPr>
    </w:p>
    <w:p w14:paraId="653465AC" w14:textId="77777777" w:rsidR="00102C9D" w:rsidRPr="00E35C4F" w:rsidRDefault="00102C9D">
      <w:pPr>
        <w:rPr>
          <w:rFonts w:ascii="GHEA Grapalat" w:hAnsi="GHEA Grapalat"/>
          <w:sz w:val="20"/>
          <w:szCs w:val="20"/>
        </w:rPr>
      </w:pPr>
    </w:p>
    <w:p w14:paraId="36DFE8EF" w14:textId="77777777" w:rsidR="00102C9D" w:rsidRPr="00E35C4F" w:rsidRDefault="00102C9D">
      <w:pPr>
        <w:rPr>
          <w:rFonts w:ascii="GHEA Grapalat" w:hAnsi="GHEA Grapalat"/>
          <w:sz w:val="20"/>
          <w:szCs w:val="20"/>
        </w:rPr>
      </w:pPr>
    </w:p>
    <w:p w14:paraId="2E5975A2" w14:textId="77777777" w:rsidR="00102C9D" w:rsidRPr="00E35C4F" w:rsidRDefault="00102C9D">
      <w:pPr>
        <w:rPr>
          <w:rFonts w:ascii="GHEA Grapalat" w:hAnsi="GHEA Grapalat"/>
          <w:sz w:val="20"/>
          <w:szCs w:val="20"/>
        </w:rPr>
      </w:pPr>
    </w:p>
    <w:p w14:paraId="337DC66F" w14:textId="77777777" w:rsidR="00102C9D" w:rsidRPr="00E35C4F" w:rsidRDefault="00102C9D">
      <w:pPr>
        <w:rPr>
          <w:rFonts w:ascii="GHEA Grapalat" w:hAnsi="GHEA Grapalat"/>
          <w:sz w:val="20"/>
          <w:szCs w:val="20"/>
        </w:rPr>
      </w:pPr>
    </w:p>
    <w:p w14:paraId="553160AF" w14:textId="77777777" w:rsidR="00102C9D" w:rsidRPr="00E35C4F" w:rsidRDefault="00102C9D">
      <w:pPr>
        <w:rPr>
          <w:rFonts w:ascii="GHEA Grapalat" w:hAnsi="GHEA Grapalat"/>
          <w:sz w:val="20"/>
          <w:szCs w:val="20"/>
        </w:rPr>
      </w:pPr>
    </w:p>
    <w:p w14:paraId="3CED395F" w14:textId="77777777" w:rsidR="00102C9D" w:rsidRPr="00E35C4F" w:rsidRDefault="00102C9D">
      <w:pPr>
        <w:rPr>
          <w:rFonts w:ascii="GHEA Grapalat" w:hAnsi="GHEA Grapalat"/>
          <w:sz w:val="20"/>
          <w:szCs w:val="20"/>
        </w:rPr>
      </w:pPr>
    </w:p>
    <w:p w14:paraId="76952F82" w14:textId="77777777" w:rsidR="00102C9D" w:rsidRPr="00E35C4F" w:rsidRDefault="00102C9D">
      <w:pPr>
        <w:rPr>
          <w:rFonts w:ascii="GHEA Grapalat" w:hAnsi="GHEA Grapalat"/>
          <w:sz w:val="20"/>
          <w:szCs w:val="20"/>
        </w:rPr>
      </w:pPr>
    </w:p>
    <w:p w14:paraId="14468EA6" w14:textId="77777777" w:rsidR="00102C9D" w:rsidRPr="00E35C4F" w:rsidRDefault="00102C9D">
      <w:pPr>
        <w:rPr>
          <w:rFonts w:ascii="GHEA Grapalat" w:hAnsi="GHEA Grapalat"/>
          <w:sz w:val="20"/>
          <w:szCs w:val="20"/>
        </w:rPr>
      </w:pPr>
    </w:p>
    <w:p w14:paraId="7EEA5A51" w14:textId="77777777" w:rsidR="00102C9D" w:rsidRPr="00E35C4F" w:rsidRDefault="00102C9D">
      <w:pPr>
        <w:rPr>
          <w:rFonts w:ascii="GHEA Grapalat" w:hAnsi="GHEA Grapalat"/>
          <w:sz w:val="20"/>
          <w:szCs w:val="20"/>
        </w:rPr>
      </w:pPr>
    </w:p>
    <w:p w14:paraId="59F2AA73" w14:textId="77777777" w:rsidR="00102C9D" w:rsidRPr="00E35C4F" w:rsidRDefault="00102C9D" w:rsidP="00102C9D">
      <w:pPr>
        <w:jc w:val="right"/>
        <w:rPr>
          <w:rFonts w:ascii="GHEA Grapalat" w:hAnsi="GHEA Grapalat"/>
          <w:i/>
          <w:sz w:val="18"/>
          <w:lang w:val="hy-AM"/>
        </w:rPr>
      </w:pPr>
      <w:bookmarkStart w:id="14" w:name="_Hlk187704942"/>
      <w:r w:rsidRPr="00E35C4F">
        <w:rPr>
          <w:rFonts w:ascii="GHEA Grapalat" w:hAnsi="GHEA Grapalat"/>
          <w:i/>
          <w:sz w:val="18"/>
          <w:lang w:val="hy-AM"/>
        </w:rPr>
        <w:t>Հավելված N 4</w:t>
      </w:r>
    </w:p>
    <w:p w14:paraId="4D81E627" w14:textId="77777777" w:rsidR="00102C9D" w:rsidRPr="00E35C4F" w:rsidRDefault="00102C9D" w:rsidP="00102C9D">
      <w:pPr>
        <w:jc w:val="right"/>
        <w:rPr>
          <w:rFonts w:ascii="GHEA Grapalat" w:hAnsi="GHEA Grapalat" w:cs="Sylfaen"/>
          <w:i/>
          <w:sz w:val="20"/>
          <w:lang w:val="pt-BR"/>
        </w:rPr>
      </w:pPr>
      <w:r w:rsidRPr="00E35C4F">
        <w:rPr>
          <w:rFonts w:ascii="GHEA Grapalat" w:hAnsi="GHEA Grapalat" w:cs="Sylfaen"/>
          <w:i/>
          <w:sz w:val="20"/>
          <w:lang w:val="pt-BR"/>
        </w:rPr>
        <w:t xml:space="preserve">«         »              20  թ. կնքված </w:t>
      </w:r>
    </w:p>
    <w:p w14:paraId="0B6740FC" w14:textId="77777777" w:rsidR="00102C9D" w:rsidRPr="00E35C4F" w:rsidRDefault="00102C9D" w:rsidP="00102C9D">
      <w:pPr>
        <w:jc w:val="right"/>
        <w:rPr>
          <w:rFonts w:ascii="GHEA Grapalat" w:hAnsi="GHEA Grapalat" w:cs="Sylfaen"/>
          <w:i/>
          <w:sz w:val="20"/>
          <w:lang w:val="pt-BR"/>
        </w:rPr>
      </w:pPr>
      <w:r w:rsidRPr="00E35C4F">
        <w:rPr>
          <w:rFonts w:ascii="GHEA Grapalat" w:hAnsi="GHEA Grapalat" w:cs="Sylfaen"/>
          <w:i/>
          <w:sz w:val="20"/>
          <w:lang w:val="pt-BR"/>
        </w:rPr>
        <w:t xml:space="preserve">                      ծածկագրով պայմանագրի</w:t>
      </w:r>
    </w:p>
    <w:p w14:paraId="1334BCB8" w14:textId="77777777" w:rsidR="00102C9D" w:rsidRPr="00E35C4F" w:rsidRDefault="00102C9D" w:rsidP="00102C9D">
      <w:pPr>
        <w:tabs>
          <w:tab w:val="left" w:pos="360"/>
          <w:tab w:val="left" w:pos="540"/>
        </w:tabs>
        <w:jc w:val="center"/>
        <w:rPr>
          <w:rFonts w:ascii="GHEA Grapalat" w:hAnsi="GHEA Grapalat" w:cs="Sylfaen"/>
          <w:b/>
          <w:bCs/>
          <w:lang w:val="pt-BR"/>
        </w:rPr>
      </w:pPr>
    </w:p>
    <w:p w14:paraId="6938A905" w14:textId="77777777" w:rsidR="00102C9D" w:rsidRPr="00E35C4F" w:rsidRDefault="00102C9D" w:rsidP="00102C9D">
      <w:pPr>
        <w:jc w:val="right"/>
        <w:rPr>
          <w:rFonts w:ascii="GHEA Grapalat" w:hAnsi="GHEA Grapalat"/>
          <w:i/>
          <w:sz w:val="18"/>
          <w:lang w:val="hy-AM"/>
        </w:rPr>
      </w:pPr>
    </w:p>
    <w:p w14:paraId="3DB91E47" w14:textId="77777777" w:rsidR="00102C9D" w:rsidRPr="00E35C4F" w:rsidRDefault="00102C9D" w:rsidP="00102C9D">
      <w:pPr>
        <w:rPr>
          <w:rFonts w:ascii="GHEA Grapalat" w:hAnsi="GHEA Grapalat" w:cs="GHEA Grapalat"/>
          <w:sz w:val="22"/>
          <w:szCs w:val="22"/>
          <w:lang w:val="hy-AM"/>
        </w:rPr>
      </w:pPr>
    </w:p>
    <w:p w14:paraId="01CB4E22" w14:textId="77777777" w:rsidR="00102C9D" w:rsidRPr="00E35C4F" w:rsidRDefault="00102C9D" w:rsidP="00102C9D">
      <w:pPr>
        <w:rPr>
          <w:rFonts w:ascii="GHEA Grapalat" w:hAnsi="GHEA Grapalat" w:cs="GHEA Grapalat"/>
          <w:sz w:val="22"/>
          <w:szCs w:val="22"/>
          <w:lang w:val="hy-AM"/>
        </w:rPr>
      </w:pPr>
    </w:p>
    <w:p w14:paraId="6F8114A3" w14:textId="77777777" w:rsidR="00102C9D" w:rsidRPr="00E35C4F" w:rsidRDefault="00102C9D" w:rsidP="00102C9D">
      <w:pPr>
        <w:rPr>
          <w:rFonts w:ascii="GHEA Grapalat" w:hAnsi="GHEA Grapalat" w:cs="GHEA Grapalat"/>
          <w:sz w:val="22"/>
          <w:szCs w:val="22"/>
          <w:lang w:val="hy-AM"/>
        </w:rPr>
      </w:pPr>
    </w:p>
    <w:p w14:paraId="4601AA73" w14:textId="77777777" w:rsidR="00102C9D" w:rsidRPr="00E35C4F" w:rsidRDefault="00102C9D" w:rsidP="00102C9D">
      <w:pPr>
        <w:rPr>
          <w:rFonts w:ascii="GHEA Grapalat" w:hAnsi="GHEA Grapalat" w:cs="GHEA Grapalat"/>
          <w:sz w:val="22"/>
          <w:szCs w:val="22"/>
          <w:lang w:val="hy-AM"/>
        </w:rPr>
      </w:pPr>
    </w:p>
    <w:p w14:paraId="48F4EAA6" w14:textId="77777777" w:rsidR="00102C9D" w:rsidRPr="00E35C4F" w:rsidRDefault="00102C9D" w:rsidP="00102C9D">
      <w:pPr>
        <w:jc w:val="center"/>
        <w:rPr>
          <w:rFonts w:ascii="GHEA Grapalat" w:hAnsi="GHEA Grapalat" w:cs="GHEA Grapalat"/>
          <w:sz w:val="22"/>
          <w:szCs w:val="22"/>
          <w:lang w:val="hy-AM"/>
        </w:rPr>
      </w:pPr>
      <w:r w:rsidRPr="00E35C4F">
        <w:rPr>
          <w:rFonts w:ascii="GHEA Grapalat" w:hAnsi="GHEA Grapalat" w:cs="GHEA Grapalat"/>
          <w:sz w:val="22"/>
          <w:szCs w:val="22"/>
          <w:lang w:val="hy-AM"/>
        </w:rPr>
        <w:t>ԾԱՆՈՒՑՈՒՄ</w:t>
      </w:r>
    </w:p>
    <w:p w14:paraId="76DAB938" w14:textId="77777777" w:rsidR="00102C9D" w:rsidRPr="00E35C4F" w:rsidRDefault="00102C9D" w:rsidP="00102C9D">
      <w:pPr>
        <w:jc w:val="center"/>
        <w:rPr>
          <w:rFonts w:ascii="GHEA Grapalat" w:hAnsi="GHEA Grapalat" w:cs="GHEA Grapalat"/>
          <w:sz w:val="22"/>
          <w:szCs w:val="22"/>
          <w:lang w:val="hy-AM"/>
        </w:rPr>
      </w:pPr>
    </w:p>
    <w:p w14:paraId="40008E28" w14:textId="77777777" w:rsidR="00102C9D" w:rsidRPr="00E35C4F" w:rsidRDefault="00102C9D" w:rsidP="00102C9D">
      <w:pPr>
        <w:jc w:val="both"/>
        <w:rPr>
          <w:rFonts w:ascii="GHEA Grapalat" w:hAnsi="GHEA Grapalat" w:cs="Arial"/>
          <w:sz w:val="20"/>
          <w:szCs w:val="20"/>
          <w:lang w:val="es-ES"/>
        </w:rPr>
      </w:pPr>
      <w:r w:rsidRPr="00E35C4F">
        <w:rPr>
          <w:rFonts w:ascii="GHEA Grapalat" w:hAnsi="GHEA Grapalat"/>
          <w:sz w:val="22"/>
          <w:szCs w:val="22"/>
          <w:u w:val="single"/>
          <w:lang w:val="es-ES"/>
        </w:rPr>
        <w:t xml:space="preserve">                                                             </w:t>
      </w:r>
      <w:r w:rsidRPr="00E35C4F">
        <w:rPr>
          <w:rFonts w:ascii="GHEA Grapalat" w:hAnsi="GHEA Grapalat"/>
          <w:sz w:val="22"/>
          <w:szCs w:val="22"/>
          <w:u w:val="single"/>
          <w:lang w:val="es-ES"/>
        </w:rPr>
        <w:tab/>
      </w:r>
      <w:r w:rsidRPr="00E35C4F">
        <w:rPr>
          <w:rFonts w:ascii="GHEA Grapalat" w:hAnsi="GHEA Grapalat"/>
          <w:sz w:val="22"/>
          <w:szCs w:val="22"/>
          <w:u w:val="single"/>
          <w:lang w:val="es-ES"/>
        </w:rPr>
        <w:tab/>
        <w:t xml:space="preserve">       </w:t>
      </w:r>
      <w:r w:rsidRPr="00E35C4F">
        <w:rPr>
          <w:rFonts w:ascii="GHEA Grapalat" w:hAnsi="GHEA Grapalat"/>
          <w:sz w:val="22"/>
          <w:szCs w:val="22"/>
          <w:lang w:val="es-ES"/>
        </w:rPr>
        <w:t xml:space="preserve"> </w:t>
      </w:r>
      <w:r w:rsidRPr="00E35C4F">
        <w:rPr>
          <w:rFonts w:ascii="GHEA Grapalat" w:hAnsi="GHEA Grapalat" w:cs="Sylfaen"/>
          <w:sz w:val="20"/>
          <w:szCs w:val="20"/>
          <w:lang w:val="es-ES"/>
        </w:rPr>
        <w:t>հայտնում</w:t>
      </w:r>
      <w:r w:rsidRPr="00E35C4F">
        <w:rPr>
          <w:rFonts w:ascii="GHEA Grapalat" w:hAnsi="GHEA Grapalat" w:cs="Arial"/>
          <w:sz w:val="20"/>
          <w:szCs w:val="20"/>
          <w:lang w:val="es-ES"/>
        </w:rPr>
        <w:t xml:space="preserve"> </w:t>
      </w:r>
      <w:r w:rsidRPr="00E35C4F">
        <w:rPr>
          <w:rFonts w:ascii="GHEA Grapalat" w:hAnsi="GHEA Grapalat" w:cs="Sylfaen"/>
          <w:sz w:val="20"/>
          <w:szCs w:val="20"/>
          <w:lang w:val="es-ES"/>
        </w:rPr>
        <w:t>է</w:t>
      </w:r>
      <w:r w:rsidRPr="00E35C4F">
        <w:rPr>
          <w:rFonts w:ascii="GHEA Grapalat" w:hAnsi="GHEA Grapalat" w:cs="Arial"/>
          <w:sz w:val="20"/>
          <w:szCs w:val="20"/>
          <w:lang w:val="es-ES"/>
        </w:rPr>
        <w:t xml:space="preserve">, </w:t>
      </w:r>
      <w:r w:rsidRPr="00E35C4F">
        <w:rPr>
          <w:rFonts w:ascii="GHEA Grapalat" w:hAnsi="GHEA Grapalat" w:cs="Sylfaen"/>
          <w:sz w:val="20"/>
          <w:szCs w:val="20"/>
          <w:lang w:val="es-ES"/>
        </w:rPr>
        <w:t>որ</w:t>
      </w:r>
      <w:r w:rsidRPr="00E35C4F">
        <w:rPr>
          <w:rFonts w:ascii="GHEA Grapalat" w:hAnsi="GHEA Grapalat" w:cs="Arial"/>
          <w:sz w:val="20"/>
          <w:szCs w:val="20"/>
          <w:lang w:val="es-ES"/>
        </w:rPr>
        <w:t xml:space="preserve"> .  </w:t>
      </w:r>
    </w:p>
    <w:p w14:paraId="705A7543" w14:textId="77777777" w:rsidR="00102C9D" w:rsidRPr="00E35C4F" w:rsidRDefault="00102C9D" w:rsidP="00102C9D">
      <w:pPr>
        <w:jc w:val="both"/>
        <w:rPr>
          <w:rFonts w:ascii="GHEA Grapalat" w:hAnsi="GHEA Grapalat" w:cs="Arial"/>
          <w:vertAlign w:val="superscript"/>
          <w:lang w:val="es-ES"/>
        </w:rPr>
      </w:pPr>
      <w:r w:rsidRPr="00E35C4F">
        <w:rPr>
          <w:rFonts w:ascii="GHEA Grapalat" w:hAnsi="GHEA Grapalat"/>
          <w:vertAlign w:val="superscript"/>
          <w:lang w:val="es-ES"/>
        </w:rPr>
        <w:t xml:space="preserve">               </w:t>
      </w:r>
      <w:r w:rsidRPr="00E35C4F">
        <w:rPr>
          <w:rFonts w:ascii="GHEA Grapalat" w:hAnsi="GHEA Grapalat"/>
          <w:lang w:val="es-ES"/>
        </w:rPr>
        <w:t xml:space="preserve">            </w:t>
      </w:r>
      <w:r w:rsidRPr="00E35C4F">
        <w:rPr>
          <w:rFonts w:ascii="GHEA Grapalat" w:hAnsi="GHEA Grapalat" w:cs="Sylfaen"/>
          <w:vertAlign w:val="superscript"/>
          <w:lang w:val="es-ES"/>
        </w:rPr>
        <w:t>ֆինանսական գործակալի</w:t>
      </w:r>
      <w:r w:rsidRPr="00E35C4F">
        <w:rPr>
          <w:rFonts w:ascii="GHEA Grapalat" w:hAnsi="GHEA Grapalat" w:cs="Arial"/>
          <w:vertAlign w:val="superscript"/>
          <w:lang w:val="es-ES"/>
        </w:rPr>
        <w:t xml:space="preserve"> </w:t>
      </w:r>
      <w:r w:rsidRPr="00E35C4F">
        <w:rPr>
          <w:rFonts w:ascii="GHEA Grapalat" w:hAnsi="GHEA Grapalat" w:cs="Sylfaen"/>
          <w:vertAlign w:val="superscript"/>
          <w:lang w:val="es-ES"/>
        </w:rPr>
        <w:t>անվանումը</w:t>
      </w:r>
      <w:r w:rsidRPr="00E35C4F">
        <w:rPr>
          <w:rFonts w:ascii="GHEA Grapalat" w:hAnsi="GHEA Grapalat" w:cs="Arial"/>
          <w:vertAlign w:val="superscript"/>
          <w:lang w:val="es-ES"/>
        </w:rPr>
        <w:t xml:space="preserve"> </w:t>
      </w:r>
    </w:p>
    <w:p w14:paraId="59517849" w14:textId="77777777" w:rsidR="00102C9D" w:rsidRPr="00E35C4F" w:rsidRDefault="00102C9D" w:rsidP="00102C9D">
      <w:pPr>
        <w:jc w:val="both"/>
        <w:rPr>
          <w:rFonts w:ascii="GHEA Grapalat" w:hAnsi="GHEA Grapalat"/>
          <w:sz w:val="22"/>
          <w:szCs w:val="22"/>
          <w:vertAlign w:val="superscript"/>
          <w:lang w:val="es-ES"/>
        </w:rPr>
      </w:pPr>
    </w:p>
    <w:p w14:paraId="2580668E" w14:textId="77777777" w:rsidR="00102C9D" w:rsidRPr="00E35C4F" w:rsidRDefault="00102C9D" w:rsidP="00102C9D">
      <w:pPr>
        <w:pStyle w:val="aff3"/>
        <w:numPr>
          <w:ilvl w:val="0"/>
          <w:numId w:val="39"/>
        </w:numPr>
        <w:contextualSpacing/>
        <w:jc w:val="both"/>
        <w:rPr>
          <w:rFonts w:ascii="GHEA Grapalat" w:hAnsi="GHEA Grapalat"/>
          <w:sz w:val="22"/>
          <w:szCs w:val="22"/>
          <w:u w:val="single"/>
          <w:lang w:val="es-ES"/>
        </w:rPr>
      </w:pPr>
      <w:r w:rsidRPr="00E35C4F">
        <w:rPr>
          <w:rFonts w:ascii="GHEA Grapalat" w:hAnsi="GHEA Grapalat"/>
          <w:sz w:val="22"/>
          <w:szCs w:val="22"/>
          <w:u w:val="single"/>
          <w:lang w:val="es-ES"/>
        </w:rPr>
        <w:tab/>
      </w:r>
      <w:r w:rsidRPr="00E35C4F">
        <w:rPr>
          <w:rFonts w:ascii="GHEA Grapalat" w:hAnsi="GHEA Grapalat"/>
          <w:sz w:val="22"/>
          <w:szCs w:val="22"/>
          <w:u w:val="single"/>
          <w:lang w:val="es-ES"/>
        </w:rPr>
        <w:tab/>
      </w:r>
      <w:r w:rsidRPr="00E35C4F">
        <w:rPr>
          <w:rFonts w:ascii="GHEA Grapalat" w:hAnsi="GHEA Grapalat"/>
          <w:sz w:val="22"/>
          <w:szCs w:val="22"/>
          <w:u w:val="single"/>
          <w:lang w:val="es-ES"/>
        </w:rPr>
        <w:tab/>
      </w:r>
      <w:r w:rsidRPr="00E35C4F">
        <w:rPr>
          <w:rFonts w:ascii="GHEA Grapalat" w:hAnsi="GHEA Grapalat"/>
          <w:sz w:val="22"/>
          <w:szCs w:val="22"/>
          <w:u w:val="single"/>
          <w:lang w:val="es-ES"/>
        </w:rPr>
        <w:tab/>
      </w:r>
      <w:r w:rsidRPr="00E35C4F">
        <w:rPr>
          <w:rFonts w:ascii="GHEA Grapalat" w:hAnsi="GHEA Grapalat"/>
          <w:sz w:val="22"/>
          <w:szCs w:val="22"/>
          <w:lang w:val="es-ES"/>
        </w:rPr>
        <w:t>-</w:t>
      </w:r>
      <w:r w:rsidRPr="00E35C4F">
        <w:rPr>
          <w:rFonts w:ascii="GHEA Grapalat" w:hAnsi="GHEA Grapalat" w:cs="Sylfaen"/>
          <w:sz w:val="20"/>
          <w:szCs w:val="20"/>
          <w:lang w:val="es-ES"/>
        </w:rPr>
        <w:t xml:space="preserve">ի և  </w:t>
      </w:r>
      <w:r w:rsidRPr="00E35C4F">
        <w:rPr>
          <w:rFonts w:ascii="GHEA Grapalat" w:hAnsi="GHEA Grapalat"/>
          <w:sz w:val="22"/>
          <w:szCs w:val="22"/>
          <w:u w:val="single"/>
          <w:lang w:val="es-ES"/>
        </w:rPr>
        <w:tab/>
      </w:r>
      <w:r w:rsidRPr="00E35C4F">
        <w:rPr>
          <w:rFonts w:ascii="GHEA Grapalat" w:hAnsi="GHEA Grapalat"/>
          <w:sz w:val="22"/>
          <w:szCs w:val="22"/>
          <w:u w:val="single"/>
          <w:lang w:val="es-ES"/>
        </w:rPr>
        <w:tab/>
      </w:r>
      <w:r w:rsidRPr="00E35C4F">
        <w:rPr>
          <w:rFonts w:ascii="GHEA Grapalat" w:hAnsi="GHEA Grapalat"/>
          <w:sz w:val="22"/>
          <w:szCs w:val="22"/>
          <w:u w:val="single"/>
          <w:lang w:val="es-ES"/>
        </w:rPr>
        <w:tab/>
      </w:r>
      <w:r w:rsidRPr="00E35C4F">
        <w:rPr>
          <w:rFonts w:ascii="GHEA Grapalat" w:hAnsi="GHEA Grapalat"/>
          <w:sz w:val="22"/>
          <w:szCs w:val="22"/>
          <w:u w:val="single"/>
          <w:lang w:val="es-ES"/>
        </w:rPr>
        <w:tab/>
      </w:r>
      <w:r w:rsidRPr="00E35C4F">
        <w:rPr>
          <w:rFonts w:ascii="GHEA Grapalat" w:hAnsi="GHEA Grapalat"/>
          <w:sz w:val="22"/>
          <w:szCs w:val="22"/>
          <w:lang w:val="es-ES"/>
        </w:rPr>
        <w:t>-</w:t>
      </w:r>
      <w:r w:rsidRPr="00E35C4F">
        <w:rPr>
          <w:rFonts w:ascii="GHEA Grapalat" w:hAnsi="GHEA Grapalat" w:cs="Sylfaen"/>
          <w:sz w:val="20"/>
          <w:szCs w:val="20"/>
          <w:lang w:val="es-ES"/>
        </w:rPr>
        <w:t>ի միջև «--»         20  թ. կնքված</w:t>
      </w:r>
    </w:p>
    <w:p w14:paraId="49EB2DDA" w14:textId="77777777" w:rsidR="00102C9D" w:rsidRPr="00E35C4F" w:rsidRDefault="00102C9D" w:rsidP="00102C9D">
      <w:pPr>
        <w:jc w:val="both"/>
        <w:rPr>
          <w:rFonts w:ascii="GHEA Grapalat" w:hAnsi="GHEA Grapalat" w:cs="Sylfaen"/>
          <w:vertAlign w:val="superscript"/>
          <w:lang w:val="es-ES"/>
        </w:rPr>
      </w:pPr>
      <w:r w:rsidRPr="00E35C4F">
        <w:rPr>
          <w:rFonts w:ascii="GHEA Grapalat" w:hAnsi="GHEA Grapalat" w:cs="Sylfaen"/>
          <w:vertAlign w:val="superscript"/>
          <w:lang w:val="es-ES"/>
        </w:rPr>
        <w:t xml:space="preserve">                              պատվիրատուի անվանումը                                         կատարողի անվանումը </w:t>
      </w:r>
    </w:p>
    <w:p w14:paraId="5E4ADCFC" w14:textId="77777777" w:rsidR="00102C9D" w:rsidRPr="00E35C4F" w:rsidRDefault="00102C9D" w:rsidP="00102C9D">
      <w:pPr>
        <w:jc w:val="both"/>
        <w:rPr>
          <w:rFonts w:ascii="GHEA Grapalat" w:hAnsi="GHEA Grapalat" w:cs="Sylfaen"/>
          <w:vertAlign w:val="superscript"/>
          <w:lang w:val="es-ES"/>
        </w:rPr>
      </w:pPr>
    </w:p>
    <w:p w14:paraId="790C92C0" w14:textId="77777777" w:rsidR="00102C9D" w:rsidRPr="00E35C4F" w:rsidRDefault="00102C9D" w:rsidP="00102C9D">
      <w:pPr>
        <w:jc w:val="both"/>
        <w:rPr>
          <w:rFonts w:ascii="GHEA Grapalat" w:hAnsi="GHEA Grapalat"/>
          <w:sz w:val="22"/>
          <w:szCs w:val="22"/>
          <w:u w:val="single"/>
          <w:lang w:val="es-ES"/>
        </w:rPr>
      </w:pPr>
    </w:p>
    <w:p w14:paraId="7266BC78" w14:textId="77777777" w:rsidR="00102C9D" w:rsidRPr="00E35C4F" w:rsidRDefault="00102C9D" w:rsidP="00102C9D">
      <w:pPr>
        <w:jc w:val="both"/>
        <w:rPr>
          <w:rFonts w:ascii="GHEA Grapalat" w:hAnsi="GHEA Grapalat" w:cs="Sylfaen"/>
          <w:sz w:val="20"/>
          <w:szCs w:val="20"/>
          <w:lang w:val="es-ES"/>
        </w:rPr>
      </w:pPr>
      <w:r w:rsidRPr="00E35C4F">
        <w:rPr>
          <w:rFonts w:ascii="GHEA Grapalat" w:hAnsi="GHEA Grapalat" w:cs="Sylfaen"/>
          <w:sz w:val="20"/>
          <w:szCs w:val="20"/>
          <w:lang w:val="es-ES"/>
        </w:rPr>
        <w:t xml:space="preserve"> </w:t>
      </w:r>
      <w:r w:rsidRPr="00E35C4F">
        <w:rPr>
          <w:rFonts w:ascii="GHEA Grapalat" w:hAnsi="GHEA Grapalat"/>
          <w:lang w:val="es-ES"/>
        </w:rPr>
        <w:t>«</w:t>
      </w:r>
      <w:r w:rsidRPr="00E35C4F">
        <w:rPr>
          <w:rFonts w:ascii="GHEA Grapalat" w:hAnsi="GHEA Grapalat"/>
          <w:sz w:val="20"/>
          <w:szCs w:val="20"/>
          <w:lang w:val="es-ES"/>
        </w:rPr>
        <w:t>---</w:t>
      </w:r>
      <w:r w:rsidRPr="00E35C4F">
        <w:rPr>
          <w:rFonts w:ascii="GHEA Grapalat" w:hAnsi="GHEA Grapalat" w:cs="Arial"/>
          <w:sz w:val="20"/>
          <w:szCs w:val="20"/>
          <w:lang w:val="es-ES"/>
        </w:rPr>
        <w:t>------/---------</w:t>
      </w:r>
      <w:r w:rsidRPr="00E35C4F">
        <w:rPr>
          <w:rFonts w:ascii="GHEA Grapalat" w:hAnsi="GHEA Grapalat"/>
          <w:lang w:val="es-ES"/>
        </w:rPr>
        <w:t>»</w:t>
      </w:r>
      <w:r w:rsidRPr="00E35C4F">
        <w:rPr>
          <w:rFonts w:ascii="GHEA Grapalat" w:hAnsi="GHEA Grapalat"/>
          <w:sz w:val="20"/>
          <w:szCs w:val="20"/>
          <w:lang w:val="es-ES"/>
        </w:rPr>
        <w:t xml:space="preserve"> </w:t>
      </w:r>
      <w:r w:rsidRPr="00E35C4F">
        <w:rPr>
          <w:rFonts w:ascii="GHEA Grapalat" w:hAnsi="GHEA Grapalat" w:cs="Sylfaen"/>
          <w:sz w:val="20"/>
          <w:szCs w:val="20"/>
          <w:lang w:val="es-ES"/>
        </w:rPr>
        <w:t>ծածկագրով պայմանագրի (այսուհետ՝ Պայմանագիր) շրջանակում իր և</w:t>
      </w:r>
    </w:p>
    <w:p w14:paraId="6A593703" w14:textId="77777777" w:rsidR="00102C9D" w:rsidRPr="00E35C4F" w:rsidRDefault="00102C9D" w:rsidP="00102C9D">
      <w:pPr>
        <w:jc w:val="both"/>
        <w:rPr>
          <w:rFonts w:ascii="GHEA Grapalat" w:hAnsi="GHEA Grapalat" w:cs="Sylfaen"/>
          <w:sz w:val="20"/>
          <w:szCs w:val="20"/>
          <w:lang w:val="es-ES"/>
        </w:rPr>
      </w:pPr>
    </w:p>
    <w:p w14:paraId="7BA04BD2" w14:textId="77777777" w:rsidR="00102C9D" w:rsidRPr="00E35C4F" w:rsidRDefault="00102C9D" w:rsidP="00102C9D">
      <w:pPr>
        <w:jc w:val="both"/>
        <w:rPr>
          <w:rFonts w:ascii="GHEA Grapalat" w:hAnsi="GHEA Grapalat" w:cs="Sylfaen"/>
          <w:sz w:val="20"/>
          <w:szCs w:val="20"/>
          <w:lang w:val="es-ES"/>
        </w:rPr>
      </w:pPr>
      <w:r w:rsidRPr="00E35C4F">
        <w:rPr>
          <w:rFonts w:ascii="GHEA Grapalat" w:hAnsi="GHEA Grapalat" w:cs="Sylfaen"/>
          <w:sz w:val="20"/>
          <w:szCs w:val="20"/>
          <w:lang w:val="es-ES"/>
        </w:rPr>
        <w:t xml:space="preserve"> </w:t>
      </w:r>
      <w:r w:rsidRPr="00E35C4F">
        <w:rPr>
          <w:rFonts w:ascii="GHEA Grapalat" w:hAnsi="GHEA Grapalat"/>
          <w:sz w:val="22"/>
          <w:szCs w:val="22"/>
          <w:u w:val="single"/>
          <w:lang w:val="es-ES"/>
        </w:rPr>
        <w:tab/>
        <w:t xml:space="preserve">                     </w:t>
      </w:r>
      <w:r w:rsidRPr="00E35C4F">
        <w:rPr>
          <w:rFonts w:ascii="GHEA Grapalat" w:hAnsi="GHEA Grapalat"/>
          <w:sz w:val="22"/>
          <w:szCs w:val="22"/>
          <w:lang w:val="es-ES"/>
        </w:rPr>
        <w:t>-</w:t>
      </w:r>
      <w:r w:rsidRPr="00E35C4F">
        <w:rPr>
          <w:rFonts w:ascii="GHEA Grapalat" w:hAnsi="GHEA Grapalat" w:cs="Sylfaen"/>
          <w:sz w:val="20"/>
          <w:szCs w:val="20"/>
          <w:lang w:val="es-ES"/>
        </w:rPr>
        <w:t xml:space="preserve">ի     միջև  «--»   20  թ-ին կնքվել է </w:t>
      </w:r>
      <w:r w:rsidRPr="00E35C4F">
        <w:rPr>
          <w:rFonts w:ascii="GHEA Grapalat" w:hAnsi="GHEA Grapalat"/>
          <w:lang w:val="es-ES"/>
        </w:rPr>
        <w:t>«</w:t>
      </w:r>
      <w:r w:rsidRPr="00E35C4F">
        <w:rPr>
          <w:rFonts w:ascii="GHEA Grapalat" w:hAnsi="GHEA Grapalat"/>
          <w:sz w:val="20"/>
          <w:szCs w:val="20"/>
          <w:lang w:val="es-ES"/>
        </w:rPr>
        <w:t>---</w:t>
      </w:r>
      <w:r w:rsidRPr="00E35C4F">
        <w:rPr>
          <w:rFonts w:ascii="GHEA Grapalat" w:hAnsi="GHEA Grapalat" w:cs="Sylfaen"/>
          <w:sz w:val="20"/>
          <w:szCs w:val="20"/>
          <w:lang w:val="es-ES"/>
        </w:rPr>
        <w:t>------------------</w:t>
      </w:r>
      <w:r w:rsidRPr="00E35C4F">
        <w:rPr>
          <w:rFonts w:ascii="GHEA Grapalat" w:hAnsi="GHEA Grapalat"/>
          <w:lang w:val="es-ES"/>
        </w:rPr>
        <w:t>»</w:t>
      </w:r>
      <w:r w:rsidRPr="00E35C4F">
        <w:rPr>
          <w:rFonts w:ascii="GHEA Grapalat" w:hAnsi="GHEA Grapalat" w:cs="Sylfaen"/>
          <w:sz w:val="20"/>
          <w:szCs w:val="20"/>
          <w:lang w:val="es-ES"/>
        </w:rPr>
        <w:t xml:space="preserve"> ծածկագրով ֆակտորինգի </w:t>
      </w:r>
    </w:p>
    <w:p w14:paraId="4F89C068" w14:textId="77777777" w:rsidR="00102C9D" w:rsidRPr="00E35C4F" w:rsidRDefault="00102C9D" w:rsidP="00102C9D">
      <w:pPr>
        <w:jc w:val="both"/>
        <w:rPr>
          <w:rFonts w:ascii="GHEA Grapalat" w:hAnsi="GHEA Grapalat" w:cs="Sylfaen"/>
          <w:sz w:val="20"/>
          <w:szCs w:val="20"/>
          <w:lang w:val="es-ES"/>
        </w:rPr>
      </w:pPr>
      <w:r w:rsidRPr="00E35C4F">
        <w:rPr>
          <w:rFonts w:ascii="GHEA Grapalat" w:hAnsi="GHEA Grapalat" w:cs="Sylfaen"/>
          <w:vertAlign w:val="superscript"/>
          <w:lang w:val="es-ES"/>
        </w:rPr>
        <w:t xml:space="preserve">      կատարողի անվանումը</w:t>
      </w:r>
    </w:p>
    <w:p w14:paraId="72A73F34" w14:textId="77777777" w:rsidR="00102C9D" w:rsidRPr="00E35C4F" w:rsidRDefault="00102C9D" w:rsidP="00102C9D">
      <w:pPr>
        <w:jc w:val="both"/>
        <w:rPr>
          <w:rFonts w:ascii="GHEA Grapalat" w:hAnsi="GHEA Grapalat" w:cs="Sylfaen"/>
          <w:sz w:val="20"/>
          <w:szCs w:val="20"/>
          <w:lang w:val="es-ES"/>
        </w:rPr>
      </w:pPr>
      <w:r w:rsidRPr="00E35C4F">
        <w:rPr>
          <w:rFonts w:ascii="GHEA Grapalat" w:hAnsi="GHEA Grapalat" w:cs="Sylfaen"/>
          <w:sz w:val="20"/>
          <w:szCs w:val="20"/>
          <w:lang w:val="es-ES"/>
        </w:rPr>
        <w:t>պայմանագիրը,</w:t>
      </w:r>
    </w:p>
    <w:p w14:paraId="15309D89" w14:textId="77777777" w:rsidR="00102C9D" w:rsidRPr="00E35C4F" w:rsidRDefault="00102C9D" w:rsidP="00102C9D">
      <w:pPr>
        <w:jc w:val="both"/>
        <w:rPr>
          <w:rFonts w:ascii="GHEA Grapalat" w:hAnsi="GHEA Grapalat" w:cs="Sylfaen"/>
          <w:sz w:val="20"/>
          <w:szCs w:val="20"/>
          <w:lang w:val="es-ES"/>
        </w:rPr>
      </w:pPr>
    </w:p>
    <w:p w14:paraId="05185D20" w14:textId="77777777" w:rsidR="00102C9D" w:rsidRPr="00E35C4F" w:rsidRDefault="00102C9D" w:rsidP="00102C9D">
      <w:pPr>
        <w:pStyle w:val="aff3"/>
        <w:numPr>
          <w:ilvl w:val="0"/>
          <w:numId w:val="39"/>
        </w:numPr>
        <w:contextualSpacing/>
        <w:jc w:val="both"/>
        <w:rPr>
          <w:rFonts w:ascii="GHEA Grapalat" w:hAnsi="GHEA Grapalat" w:cs="Sylfaen"/>
          <w:sz w:val="20"/>
          <w:szCs w:val="20"/>
          <w:lang w:val="es-ES"/>
        </w:rPr>
      </w:pPr>
      <w:r w:rsidRPr="00E35C4F">
        <w:rPr>
          <w:rFonts w:ascii="GHEA Grapalat" w:hAnsi="GHEA Grapalat" w:cs="Sylfaen"/>
          <w:sz w:val="20"/>
          <w:szCs w:val="20"/>
          <w:lang w:val="es-ES"/>
        </w:rPr>
        <w:t>համաձայն է Պայմանագրի 7.12 կետով սահմանված պահանջներին:</w:t>
      </w:r>
    </w:p>
    <w:p w14:paraId="12B94BA0" w14:textId="77777777" w:rsidR="00102C9D" w:rsidRPr="00E35C4F" w:rsidRDefault="00102C9D" w:rsidP="00102C9D">
      <w:pPr>
        <w:jc w:val="center"/>
        <w:rPr>
          <w:rFonts w:ascii="GHEA Grapalat" w:hAnsi="GHEA Grapalat" w:cs="GHEA Grapalat"/>
          <w:sz w:val="22"/>
          <w:szCs w:val="22"/>
          <w:lang w:val="es-ES"/>
        </w:rPr>
      </w:pPr>
    </w:p>
    <w:p w14:paraId="6996F909" w14:textId="77777777" w:rsidR="00102C9D" w:rsidRPr="00E35C4F" w:rsidRDefault="00102C9D" w:rsidP="00102C9D">
      <w:pPr>
        <w:ind w:firstLine="709"/>
        <w:jc w:val="both"/>
        <w:rPr>
          <w:rFonts w:ascii="GHEA Grapalat" w:hAnsi="GHEA Grapalat"/>
          <w:lang w:val="es-ES"/>
        </w:rPr>
      </w:pPr>
    </w:p>
    <w:p w14:paraId="5FDCCC26" w14:textId="77777777" w:rsidR="00102C9D" w:rsidRPr="00E35C4F" w:rsidRDefault="00102C9D" w:rsidP="00102C9D">
      <w:pPr>
        <w:ind w:firstLine="709"/>
        <w:jc w:val="both"/>
        <w:rPr>
          <w:rFonts w:ascii="GHEA Grapalat" w:hAnsi="GHEA Grapalat"/>
          <w:lang w:val="es-ES"/>
        </w:rPr>
      </w:pPr>
    </w:p>
    <w:p w14:paraId="3490ADA4" w14:textId="77777777" w:rsidR="00102C9D" w:rsidRPr="00E35C4F" w:rsidRDefault="00102C9D" w:rsidP="00102C9D">
      <w:pPr>
        <w:ind w:firstLine="709"/>
        <w:jc w:val="both"/>
        <w:rPr>
          <w:rFonts w:ascii="GHEA Grapalat" w:hAnsi="GHEA Grapalat"/>
          <w:lang w:val="es-ES"/>
        </w:rPr>
      </w:pPr>
    </w:p>
    <w:p w14:paraId="2D622C45" w14:textId="77777777" w:rsidR="00102C9D" w:rsidRPr="00E35C4F" w:rsidRDefault="00102C9D" w:rsidP="00102C9D">
      <w:pPr>
        <w:ind w:firstLine="709"/>
        <w:jc w:val="both"/>
        <w:rPr>
          <w:rFonts w:ascii="GHEA Grapalat" w:hAnsi="GHEA Grapalat"/>
          <w:lang w:val="es-ES"/>
        </w:rPr>
      </w:pPr>
    </w:p>
    <w:p w14:paraId="2A4915AE" w14:textId="77777777" w:rsidR="00102C9D" w:rsidRPr="00E35C4F" w:rsidRDefault="00102C9D" w:rsidP="00102C9D">
      <w:pPr>
        <w:ind w:left="720" w:firstLine="720"/>
        <w:jc w:val="both"/>
        <w:rPr>
          <w:rFonts w:ascii="GHEA Grapalat" w:hAnsi="GHEA Grapalat"/>
          <w:sz w:val="20"/>
          <w:lang w:val="hy-AM"/>
        </w:rPr>
      </w:pPr>
      <w:r w:rsidRPr="00E35C4F">
        <w:rPr>
          <w:rFonts w:ascii="GHEA Grapalat" w:hAnsi="GHEA Grapalat"/>
          <w:sz w:val="20"/>
          <w:lang w:val="es-ES"/>
        </w:rPr>
        <w:t xml:space="preserve">     </w:t>
      </w:r>
      <w:r w:rsidRPr="00E35C4F">
        <w:rPr>
          <w:rFonts w:ascii="GHEA Grapalat" w:hAnsi="GHEA Grapalat"/>
          <w:sz w:val="20"/>
          <w:lang w:val="hy-AM"/>
        </w:rPr>
        <w:t xml:space="preserve">___________________________________________ </w:t>
      </w:r>
      <w:r w:rsidRPr="00E35C4F">
        <w:rPr>
          <w:rFonts w:ascii="GHEA Grapalat" w:hAnsi="GHEA Grapalat"/>
          <w:sz w:val="20"/>
          <w:lang w:val="hy-AM"/>
        </w:rPr>
        <w:tab/>
        <w:t xml:space="preserve">                </w:t>
      </w:r>
      <w:r w:rsidRPr="00E35C4F">
        <w:rPr>
          <w:rFonts w:ascii="GHEA Grapalat" w:hAnsi="GHEA Grapalat"/>
          <w:sz w:val="20"/>
          <w:lang w:val="es-ES"/>
        </w:rPr>
        <w:t xml:space="preserve">       </w:t>
      </w:r>
      <w:r w:rsidRPr="00E35C4F">
        <w:rPr>
          <w:rFonts w:ascii="GHEA Grapalat" w:hAnsi="GHEA Grapalat"/>
          <w:sz w:val="20"/>
          <w:lang w:val="hy-AM"/>
        </w:rPr>
        <w:t xml:space="preserve">_____________ </w:t>
      </w:r>
    </w:p>
    <w:p w14:paraId="50D17A0B" w14:textId="77777777" w:rsidR="00102C9D" w:rsidRPr="00E35C4F" w:rsidRDefault="00102C9D" w:rsidP="00102C9D">
      <w:pPr>
        <w:jc w:val="both"/>
        <w:rPr>
          <w:rFonts w:ascii="GHEA Grapalat" w:hAnsi="GHEA Grapalat"/>
          <w:sz w:val="20"/>
          <w:vertAlign w:val="superscript"/>
          <w:lang w:val="hy-AM"/>
        </w:rPr>
      </w:pPr>
      <w:r w:rsidRPr="00E35C4F">
        <w:rPr>
          <w:rFonts w:ascii="GHEA Grapalat" w:hAnsi="GHEA Grapalat"/>
          <w:sz w:val="20"/>
          <w:vertAlign w:val="superscript"/>
          <w:lang w:val="hy-AM"/>
        </w:rPr>
        <w:t xml:space="preserve">                                                     ֆինանսական գործակալի անվանումը (ղեկավարի պաշտոնը, անուն ազգանունը)                                                     </w:t>
      </w:r>
    </w:p>
    <w:p w14:paraId="0F43DCEE" w14:textId="77777777" w:rsidR="00102C9D" w:rsidRPr="00E35C4F" w:rsidRDefault="00102C9D" w:rsidP="00102C9D">
      <w:pPr>
        <w:jc w:val="both"/>
        <w:rPr>
          <w:rFonts w:ascii="GHEA Grapalat" w:hAnsi="GHEA Grapalat"/>
          <w:sz w:val="20"/>
          <w:vertAlign w:val="superscript"/>
          <w:lang w:val="hy-AM"/>
        </w:rPr>
      </w:pPr>
      <w:r w:rsidRPr="00E35C4F">
        <w:rPr>
          <w:rFonts w:ascii="GHEA Grapalat" w:hAnsi="GHEA Grapalat"/>
          <w:sz w:val="20"/>
          <w:vertAlign w:val="superscript"/>
          <w:lang w:val="hy-AM"/>
        </w:rPr>
        <w:t xml:space="preserve">                                                                                                                                                                                                                        ստորագրությունը</w:t>
      </w:r>
      <w:r w:rsidRPr="00E35C4F">
        <w:rPr>
          <w:rFonts w:ascii="GHEA Grapalat" w:hAnsi="GHEA Grapalat"/>
          <w:sz w:val="20"/>
          <w:vertAlign w:val="superscript"/>
          <w:lang w:val="hy-AM"/>
        </w:rPr>
        <w:tab/>
      </w:r>
    </w:p>
    <w:p w14:paraId="397F3D46" w14:textId="77777777" w:rsidR="00102C9D" w:rsidRPr="00E35C4F" w:rsidRDefault="00102C9D" w:rsidP="00102C9D">
      <w:pPr>
        <w:jc w:val="right"/>
        <w:rPr>
          <w:rFonts w:ascii="GHEA Grapalat" w:hAnsi="GHEA Grapalat"/>
          <w:sz w:val="20"/>
          <w:lang w:val="hy-AM"/>
        </w:rPr>
      </w:pPr>
      <w:r w:rsidRPr="00E35C4F">
        <w:rPr>
          <w:rFonts w:ascii="GHEA Grapalat" w:hAnsi="GHEA Grapalat"/>
          <w:sz w:val="20"/>
          <w:lang w:val="hy-AM"/>
        </w:rPr>
        <w:t xml:space="preserve">    </w:t>
      </w:r>
    </w:p>
    <w:p w14:paraId="615E83B7" w14:textId="77777777" w:rsidR="00102C9D" w:rsidRPr="00E35C4F" w:rsidRDefault="00102C9D" w:rsidP="00102C9D">
      <w:pPr>
        <w:jc w:val="center"/>
        <w:rPr>
          <w:rFonts w:ascii="GHEA Grapalat" w:hAnsi="GHEA Grapalat" w:cs="Sylfaen"/>
          <w:sz w:val="16"/>
          <w:szCs w:val="16"/>
          <w:lang w:val="es-ES"/>
        </w:rPr>
      </w:pPr>
      <w:r w:rsidRPr="00E35C4F">
        <w:rPr>
          <w:rFonts w:ascii="GHEA Grapalat" w:hAnsi="GHEA Grapalat"/>
          <w:sz w:val="20"/>
        </w:rPr>
        <w:t xml:space="preserve">                                                                                                      </w:t>
      </w:r>
      <w:r w:rsidRPr="00E35C4F">
        <w:rPr>
          <w:rFonts w:ascii="GHEA Grapalat" w:hAnsi="GHEA Grapalat"/>
          <w:sz w:val="20"/>
          <w:lang w:val="hy-AM"/>
        </w:rPr>
        <w:t>Կ. Տ.</w:t>
      </w:r>
      <w:r w:rsidRPr="00E35C4F">
        <w:rPr>
          <w:rFonts w:ascii="GHEA Grapalat" w:hAnsi="GHEA Grapalat" w:cs="Sylfaen"/>
          <w:sz w:val="20"/>
          <w:szCs w:val="20"/>
          <w:lang w:val="es-ES"/>
        </w:rPr>
        <w:t xml:space="preserve"> </w:t>
      </w:r>
      <w:r w:rsidRPr="00E35C4F">
        <w:rPr>
          <w:rFonts w:ascii="GHEA Grapalat" w:hAnsi="GHEA Grapalat" w:cs="Sylfaen"/>
          <w:sz w:val="16"/>
          <w:szCs w:val="16"/>
          <w:lang w:val="es-ES"/>
        </w:rPr>
        <w:t>(առկայության դեպքում)</w:t>
      </w:r>
    </w:p>
    <w:p w14:paraId="01EFE2CB" w14:textId="77777777" w:rsidR="00102C9D" w:rsidRPr="00E35C4F" w:rsidRDefault="00102C9D" w:rsidP="00102C9D">
      <w:pPr>
        <w:jc w:val="center"/>
        <w:rPr>
          <w:rFonts w:ascii="GHEA Grapalat" w:hAnsi="GHEA Grapalat" w:cs="Sylfaen"/>
          <w:sz w:val="16"/>
          <w:szCs w:val="16"/>
          <w:lang w:val="es-ES"/>
        </w:rPr>
      </w:pPr>
      <w:r w:rsidRPr="00E35C4F">
        <w:rPr>
          <w:rFonts w:ascii="GHEA Grapalat" w:hAnsi="GHEA Grapalat" w:cs="Sylfaen"/>
          <w:sz w:val="16"/>
          <w:szCs w:val="16"/>
          <w:lang w:val="es-ES"/>
        </w:rPr>
        <w:t xml:space="preserve">                                               </w:t>
      </w:r>
    </w:p>
    <w:p w14:paraId="6ADC3B05" w14:textId="77777777" w:rsidR="00102C9D" w:rsidRPr="00E35C4F" w:rsidRDefault="00102C9D" w:rsidP="00102C9D">
      <w:pPr>
        <w:jc w:val="center"/>
        <w:rPr>
          <w:rFonts w:ascii="GHEA Grapalat" w:hAnsi="GHEA Grapalat" w:cs="Sylfaen"/>
          <w:sz w:val="16"/>
          <w:szCs w:val="16"/>
          <w:lang w:val="es-ES"/>
        </w:rPr>
      </w:pPr>
    </w:p>
    <w:p w14:paraId="1DD10E48" w14:textId="77777777" w:rsidR="00102C9D" w:rsidRPr="00E35C4F" w:rsidRDefault="00102C9D" w:rsidP="00102C9D">
      <w:pPr>
        <w:jc w:val="right"/>
        <w:rPr>
          <w:rFonts w:ascii="GHEA Grapalat" w:hAnsi="GHEA Grapalat"/>
          <w:sz w:val="20"/>
          <w:lang w:val="hy-AM"/>
        </w:rPr>
      </w:pPr>
      <w:r w:rsidRPr="00E35C4F">
        <w:rPr>
          <w:rFonts w:ascii="GHEA Grapalat" w:hAnsi="GHEA Grapalat" w:cs="Sylfaen"/>
          <w:sz w:val="20"/>
          <w:szCs w:val="20"/>
          <w:lang w:val="es-ES"/>
        </w:rPr>
        <w:t>«--»         20  թ.</w:t>
      </w:r>
      <w:r w:rsidRPr="00E35C4F">
        <w:rPr>
          <w:rFonts w:ascii="GHEA Grapalat" w:hAnsi="GHEA Grapalat"/>
          <w:sz w:val="20"/>
          <w:lang w:val="hy-AM"/>
        </w:rPr>
        <w:tab/>
        <w:t xml:space="preserve"> </w:t>
      </w:r>
    </w:p>
    <w:bookmarkEnd w:id="14"/>
    <w:p w14:paraId="781D9414" w14:textId="77777777" w:rsidR="00102C9D" w:rsidRPr="00E35C4F" w:rsidRDefault="00102C9D" w:rsidP="00102C9D">
      <w:pPr>
        <w:ind w:left="-142" w:firstLine="142"/>
        <w:jc w:val="center"/>
        <w:rPr>
          <w:rFonts w:ascii="GHEA Grapalat" w:hAnsi="GHEA Grapalat"/>
          <w:iCs/>
          <w:sz w:val="20"/>
          <w:szCs w:val="20"/>
          <w:lang w:val="hy-AM"/>
        </w:rPr>
      </w:pPr>
    </w:p>
    <w:p w14:paraId="7F9D8B37" w14:textId="77777777" w:rsidR="00102C9D" w:rsidRPr="00E35C4F" w:rsidRDefault="00102C9D">
      <w:pPr>
        <w:rPr>
          <w:rFonts w:ascii="GHEA Grapalat" w:hAnsi="GHEA Grapalat"/>
          <w:sz w:val="20"/>
          <w:szCs w:val="20"/>
        </w:rPr>
      </w:pPr>
    </w:p>
    <w:sectPr w:rsidR="00102C9D" w:rsidRPr="00E35C4F"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CEA6E" w14:textId="77777777" w:rsidR="00B1143C" w:rsidRDefault="00B1143C" w:rsidP="008823D2">
      <w:r>
        <w:separator/>
      </w:r>
    </w:p>
  </w:endnote>
  <w:endnote w:type="continuationSeparator" w:id="0">
    <w:p w14:paraId="623E34A9" w14:textId="77777777" w:rsidR="00B1143C" w:rsidRDefault="00B1143C" w:rsidP="00882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1"/>
    <w:family w:val="auto"/>
    <w:pitch w:val="default"/>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DE59B" w14:textId="77777777" w:rsidR="00B1143C" w:rsidRDefault="00B1143C" w:rsidP="008823D2">
      <w:r>
        <w:separator/>
      </w:r>
    </w:p>
  </w:footnote>
  <w:footnote w:type="continuationSeparator" w:id="0">
    <w:p w14:paraId="6A2B7747" w14:textId="77777777" w:rsidR="00B1143C" w:rsidRDefault="00B1143C" w:rsidP="008823D2">
      <w:r>
        <w:continuationSeparator/>
      </w:r>
    </w:p>
  </w:footnote>
  <w:footnote w:id="1">
    <w:p w14:paraId="47979D7C" w14:textId="77777777" w:rsidR="008823D2" w:rsidRPr="00E0083E" w:rsidRDefault="008823D2" w:rsidP="008823D2">
      <w:pPr>
        <w:pStyle w:val="af2"/>
        <w:jc w:val="both"/>
        <w:rPr>
          <w:rFonts w:ascii="GHEA Mariam" w:hAnsi="GHEA Mariam" w:cs="Sylfaen"/>
          <w:i/>
          <w:sz w:val="16"/>
          <w:szCs w:val="16"/>
          <w:lang w:val="en-US"/>
        </w:rPr>
      </w:pPr>
      <w:r w:rsidRPr="00E0083E">
        <w:rPr>
          <w:rFonts w:ascii="GHEA Mariam" w:hAnsi="GHEA Mariam" w:cs="Sylfaen"/>
          <w:i/>
          <w:sz w:val="16"/>
          <w:szCs w:val="16"/>
          <w:vertAlign w:val="superscript"/>
          <w:lang w:val="en-US"/>
        </w:rPr>
        <w:t xml:space="preserve">7 </w:t>
      </w:r>
      <w:proofErr w:type="spellStart"/>
      <w:r w:rsidRPr="00E0083E">
        <w:rPr>
          <w:rFonts w:ascii="GHEA Mariam" w:hAnsi="GHEA Mariam" w:cs="Sylfaen"/>
          <w:i/>
          <w:sz w:val="16"/>
          <w:szCs w:val="16"/>
          <w:lang w:val="en-US"/>
        </w:rPr>
        <w:t>Ենթակետը</w:t>
      </w:r>
      <w:proofErr w:type="spellEnd"/>
      <w:r w:rsidRPr="00E0083E">
        <w:rPr>
          <w:rFonts w:ascii="GHEA Mariam" w:hAnsi="GHEA Mariam" w:cs="Sylfaen"/>
          <w:i/>
          <w:sz w:val="16"/>
          <w:szCs w:val="16"/>
          <w:lang w:val="en-US"/>
        </w:rPr>
        <w:t xml:space="preserve"> </w:t>
      </w:r>
      <w:proofErr w:type="spellStart"/>
      <w:r w:rsidRPr="00E0083E">
        <w:rPr>
          <w:rFonts w:ascii="GHEA Mariam" w:hAnsi="GHEA Mariam" w:cs="Sylfaen"/>
          <w:i/>
          <w:sz w:val="16"/>
          <w:szCs w:val="16"/>
          <w:lang w:val="en-US"/>
        </w:rPr>
        <w:t>հանվում</w:t>
      </w:r>
      <w:proofErr w:type="spellEnd"/>
      <w:r w:rsidRPr="00E0083E">
        <w:rPr>
          <w:rFonts w:ascii="GHEA Mariam" w:hAnsi="GHEA Mariam" w:cs="Sylfaen"/>
          <w:i/>
          <w:sz w:val="16"/>
          <w:szCs w:val="16"/>
          <w:lang w:val="en-US"/>
        </w:rPr>
        <w:t xml:space="preserve"> է, եթե հայտի ապահովման պահանջ սահմանված չէ:</w:t>
      </w:r>
    </w:p>
    <w:p w14:paraId="1E818AB2" w14:textId="77777777" w:rsidR="008823D2" w:rsidRPr="00E0083E" w:rsidRDefault="008823D2" w:rsidP="008823D2">
      <w:pPr>
        <w:pStyle w:val="af2"/>
        <w:jc w:val="both"/>
        <w:rPr>
          <w:rFonts w:ascii="GHEA Mariam" w:hAnsi="GHEA Mariam"/>
          <w:lang w:val="en-US"/>
        </w:rPr>
      </w:pPr>
    </w:p>
  </w:footnote>
  <w:footnote w:id="2">
    <w:p w14:paraId="54D6ADA4" w14:textId="77777777" w:rsidR="008823D2" w:rsidRPr="00E0083E" w:rsidRDefault="008823D2" w:rsidP="008823D2">
      <w:pPr>
        <w:pStyle w:val="af2"/>
        <w:rPr>
          <w:rFonts w:ascii="GHEA Mariam" w:hAnsi="GHEA Mariam"/>
        </w:rPr>
      </w:pPr>
      <w:r w:rsidRPr="00E0083E">
        <w:rPr>
          <w:rStyle w:val="af6"/>
          <w:rFonts w:ascii="GHEA Mariam" w:hAnsi="GHEA Mariam"/>
          <w:color w:val="FFFFFF"/>
        </w:rPr>
        <w:footnoteRef/>
      </w:r>
      <w:r w:rsidRPr="00E0083E">
        <w:rPr>
          <w:rFonts w:ascii="GHEA Mariam" w:hAnsi="GHEA Mariam"/>
        </w:rPr>
        <w:t xml:space="preserve"> </w:t>
      </w:r>
      <w:r w:rsidRPr="00E0083E">
        <w:rPr>
          <w:rFonts w:ascii="GHEA Mariam" w:hAnsi="GHEA Mariam"/>
          <w:vertAlign w:val="superscript"/>
          <w:lang w:val="en-US"/>
        </w:rPr>
        <w:t xml:space="preserve">10 </w:t>
      </w:r>
      <w:r w:rsidRPr="00E0083E">
        <w:rPr>
          <w:rFonts w:ascii="GHEA Mariam" w:hAnsi="GHEA Mariam" w:cs="Sylfaen"/>
          <w:i/>
          <w:sz w:val="16"/>
          <w:szCs w:val="16"/>
        </w:rPr>
        <w:t xml:space="preserve">Սահմանվում է </w:t>
      </w:r>
      <w:r w:rsidRPr="00E0083E">
        <w:rPr>
          <w:rFonts w:ascii="GHEA Mariam" w:hAnsi="GHEA Mariam" w:cs="Sylfaen"/>
          <w:i/>
          <w:sz w:val="16"/>
          <w:szCs w:val="16"/>
          <w:lang w:val="en-US"/>
        </w:rPr>
        <w:t>պ</w:t>
      </w:r>
      <w:r w:rsidRPr="00E0083E">
        <w:rPr>
          <w:rFonts w:ascii="GHEA Mariam" w:hAnsi="GHEA Mariam" w:cs="Sylfaen"/>
          <w:i/>
          <w:sz w:val="16"/>
          <w:szCs w:val="16"/>
        </w:rPr>
        <w:t>ատվիրատուի կողմից:</w:t>
      </w:r>
    </w:p>
  </w:footnote>
  <w:footnote w:id="3">
    <w:p w14:paraId="4AD03FAC" w14:textId="77777777" w:rsidR="008823D2" w:rsidRPr="00E0083E" w:rsidRDefault="008823D2" w:rsidP="008823D2">
      <w:pPr>
        <w:pStyle w:val="af2"/>
        <w:rPr>
          <w:rFonts w:ascii="GHEA Mariam" w:hAnsi="GHEA Mariam"/>
          <w:lang w:val="en-US"/>
        </w:rPr>
      </w:pPr>
      <w:r w:rsidRPr="00E0083E">
        <w:rPr>
          <w:rFonts w:ascii="GHEA Mariam" w:hAnsi="GHEA Mariam" w:cs="Sylfaen"/>
          <w:i/>
          <w:sz w:val="16"/>
          <w:szCs w:val="16"/>
          <w:vertAlign w:val="superscript"/>
          <w:lang w:val="en-US"/>
        </w:rPr>
        <w:t>10</w:t>
      </w:r>
      <w:r w:rsidRPr="00E0083E">
        <w:rPr>
          <w:rFonts w:ascii="GHEA Mariam" w:hAnsi="GHEA Mariam" w:cs="Sylfaen"/>
          <w:i/>
          <w:sz w:val="16"/>
          <w:szCs w:val="16"/>
        </w:rPr>
        <w:t>Սույն նախադասությունը հրավերից հանվում է, եթե գնման ընթացակարգը չի կազմակերպվում չափաբաժիններով:</w:t>
      </w:r>
    </w:p>
  </w:footnote>
  <w:footnote w:id="4">
    <w:p w14:paraId="336C9BBA" w14:textId="77777777" w:rsidR="008823D2" w:rsidRPr="005F5CAB" w:rsidRDefault="008823D2" w:rsidP="008823D2">
      <w:pPr>
        <w:pStyle w:val="af2"/>
        <w:jc w:val="both"/>
        <w:rPr>
          <w:rFonts w:ascii="GHEA Mariam" w:hAnsi="GHEA Mariam" w:cs="Sylfaen"/>
          <w:i/>
          <w:sz w:val="14"/>
          <w:szCs w:val="14"/>
          <w:lang w:val="hy-AM"/>
        </w:rPr>
      </w:pPr>
      <w:r w:rsidRPr="005F5CAB">
        <w:rPr>
          <w:rFonts w:ascii="GHEA Mariam" w:hAnsi="GHEA Mariam"/>
          <w:sz w:val="14"/>
          <w:szCs w:val="14"/>
          <w:vertAlign w:val="superscript"/>
          <w:lang w:val="hy-AM"/>
        </w:rPr>
        <w:t>10.1</w:t>
      </w:r>
      <w:r w:rsidRPr="005F5CAB">
        <w:rPr>
          <w:rFonts w:ascii="GHEA Mariam" w:hAnsi="GHEA Mariam" w:cs="Sylfaen"/>
          <w:i/>
          <w:sz w:val="14"/>
          <w:szCs w:val="14"/>
          <w:lang w:val="hy-AM"/>
        </w:rPr>
        <w:t>10</w:t>
      </w:r>
      <w:r w:rsidRPr="005F5CAB">
        <w:rPr>
          <w:rFonts w:ascii="Cambria Math" w:hAnsi="Cambria Math" w:cs="Cambria Math"/>
          <w:i/>
          <w:sz w:val="14"/>
          <w:szCs w:val="14"/>
          <w:lang w:val="hy-AM"/>
        </w:rPr>
        <w:t>․</w:t>
      </w:r>
      <w:r w:rsidRPr="005F5CAB">
        <w:rPr>
          <w:rFonts w:ascii="GHEA Mariam" w:hAnsi="GHEA Mariam" w:cs="Sylfaen"/>
          <w:i/>
          <w:sz w:val="14"/>
          <w:szCs w:val="14"/>
          <w:lang w:val="hy-AM"/>
        </w:rPr>
        <w:t xml:space="preserve">1  </w:t>
      </w:r>
      <w:r w:rsidRPr="005F5CAB">
        <w:rPr>
          <w:rFonts w:ascii="GHEA Mariam" w:hAnsi="GHEA Mariam" w:cs="GHEA Mariam"/>
          <w:i/>
          <w:sz w:val="14"/>
          <w:szCs w:val="14"/>
          <w:lang w:val="hy-AM"/>
        </w:rPr>
        <w:t>կետից</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հանվում</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է</w:t>
      </w:r>
      <w:r w:rsidRPr="005F5CAB">
        <w:rPr>
          <w:rFonts w:ascii="GHEA Mariam" w:hAnsi="GHEA Mariam" w:cs="Sylfaen"/>
          <w:i/>
          <w:sz w:val="14"/>
          <w:szCs w:val="14"/>
          <w:lang w:val="hy-AM"/>
        </w:rPr>
        <w:t xml:space="preserve">   &lt;&lt; </w:t>
      </w:r>
      <w:r w:rsidRPr="005F5CAB">
        <w:rPr>
          <w:rFonts w:ascii="GHEA Mariam" w:hAnsi="GHEA Mariam" w:cs="GHEA Mariam"/>
          <w:i/>
          <w:sz w:val="14"/>
          <w:szCs w:val="14"/>
          <w:lang w:val="hy-AM"/>
        </w:rPr>
        <w:t>Եթե</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ապահովումը</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ներկայացվում</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է</w:t>
      </w:r>
      <w:r w:rsidRPr="005F5CAB">
        <w:rPr>
          <w:rFonts w:ascii="GHEA Mariam" w:hAnsi="GHEA Mariam" w:cs="Sylfaen"/>
          <w:i/>
          <w:sz w:val="14"/>
          <w:szCs w:val="14"/>
          <w:lang w:val="hy-AM"/>
        </w:rPr>
        <w:t xml:space="preserve"> բանկային երաշխիքի ձևով, ապա սույն կետով նախատեսված ժամկետը սահմանվում է 10 աշխատանքային օր։&gt;&gt; նախադասությունը,</w:t>
      </w:r>
    </w:p>
    <w:p w14:paraId="689F0170" w14:textId="77777777" w:rsidR="008823D2" w:rsidRPr="005F5CAB" w:rsidRDefault="008823D2" w:rsidP="008823D2">
      <w:pPr>
        <w:pStyle w:val="af2"/>
        <w:jc w:val="both"/>
        <w:rPr>
          <w:rFonts w:ascii="GHEA Mariam" w:hAnsi="GHEA Mariam" w:cs="Sylfaen"/>
          <w:i/>
          <w:sz w:val="14"/>
          <w:szCs w:val="14"/>
          <w:lang w:val="hy-AM"/>
        </w:rPr>
      </w:pPr>
      <w:r w:rsidRPr="005F5CAB">
        <w:rPr>
          <w:rFonts w:ascii="GHEA Mariam" w:hAnsi="GHEA Mariam" w:cs="Sylfaen"/>
          <w:i/>
          <w:sz w:val="14"/>
          <w:szCs w:val="14"/>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370721D8" w14:textId="77777777" w:rsidR="008823D2" w:rsidRPr="005F5CAB" w:rsidRDefault="008823D2" w:rsidP="008823D2">
      <w:pPr>
        <w:pStyle w:val="af2"/>
        <w:jc w:val="both"/>
        <w:rPr>
          <w:rFonts w:ascii="GHEA Mariam" w:hAnsi="GHEA Mariam" w:cs="Sylfaen"/>
          <w:i/>
          <w:sz w:val="14"/>
          <w:szCs w:val="14"/>
          <w:lang w:val="hy-AM"/>
        </w:rPr>
      </w:pPr>
      <w:r w:rsidRPr="005F5CAB">
        <w:rPr>
          <w:rFonts w:ascii="GHEA Mariam" w:hAnsi="GHEA Mariam" w:cs="Sylfaen"/>
          <w:i/>
          <w:sz w:val="14"/>
          <w:szCs w:val="14"/>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p w14:paraId="47AC4ACB" w14:textId="77777777" w:rsidR="008823D2" w:rsidRPr="005F5CAB" w:rsidRDefault="008823D2" w:rsidP="008823D2">
      <w:pPr>
        <w:pStyle w:val="af2"/>
        <w:rPr>
          <w:rFonts w:ascii="GHEA Mariam" w:hAnsi="GHEA Mariam" w:cs="Sylfaen"/>
          <w:i/>
          <w:sz w:val="14"/>
          <w:szCs w:val="14"/>
          <w:lang w:val="hy-AM"/>
        </w:rPr>
      </w:pPr>
      <w:r w:rsidRPr="005F5CAB">
        <w:rPr>
          <w:rStyle w:val="af6"/>
          <w:rFonts w:ascii="GHEA Mariam" w:hAnsi="GHEA Mariam"/>
          <w:sz w:val="14"/>
          <w:szCs w:val="14"/>
        </w:rPr>
        <w:footnoteRef/>
      </w:r>
      <w:r w:rsidRPr="005F5CAB">
        <w:rPr>
          <w:rFonts w:ascii="GHEA Mariam" w:hAnsi="GHEA Mariam"/>
          <w:sz w:val="14"/>
          <w:szCs w:val="14"/>
          <w:vertAlign w:val="superscript"/>
          <w:lang w:val="hy-AM"/>
        </w:rPr>
        <w:t>.1</w:t>
      </w:r>
      <w:r w:rsidRPr="005F5CAB">
        <w:rPr>
          <w:rFonts w:ascii="GHEA Mariam" w:hAnsi="GHEA Mariam"/>
          <w:sz w:val="14"/>
          <w:szCs w:val="14"/>
        </w:rPr>
        <w:t xml:space="preserve"> </w:t>
      </w:r>
      <w:r w:rsidRPr="005F5CAB">
        <w:rPr>
          <w:rFonts w:ascii="GHEA Mariam" w:hAnsi="GHEA Mariam" w:cs="Sylfaen"/>
          <w:i/>
          <w:sz w:val="14"/>
          <w:szCs w:val="14"/>
          <w:lang w:val="hy-AM"/>
        </w:rPr>
        <w:t>Եթե գնման հայտով տվյալ չափաբաժնի գնման գինը</w:t>
      </w:r>
      <w:r w:rsidRPr="005F5CAB">
        <w:rPr>
          <w:rFonts w:ascii="Cambria Math" w:hAnsi="Cambria Math" w:cs="Cambria Math"/>
          <w:i/>
          <w:sz w:val="14"/>
          <w:szCs w:val="14"/>
          <w:lang w:val="hy-AM"/>
        </w:rPr>
        <w:t>․</w:t>
      </w:r>
    </w:p>
    <w:p w14:paraId="37BE2E1B" w14:textId="77777777" w:rsidR="008823D2" w:rsidRPr="005F5CAB" w:rsidRDefault="008823D2" w:rsidP="008823D2">
      <w:pPr>
        <w:pStyle w:val="af2"/>
        <w:rPr>
          <w:rFonts w:ascii="GHEA Mariam" w:hAnsi="GHEA Mariam" w:cs="Sylfaen"/>
          <w:i/>
          <w:sz w:val="14"/>
          <w:szCs w:val="14"/>
          <w:lang w:val="hy-AM"/>
        </w:rPr>
      </w:pPr>
      <w:r w:rsidRPr="005F5CAB">
        <w:rPr>
          <w:rFonts w:ascii="GHEA Mariam" w:hAnsi="GHEA Mariam" w:cs="Sylfaen"/>
          <w:i/>
          <w:sz w:val="14"/>
          <w:szCs w:val="14"/>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r w:rsidRPr="005F5CAB">
        <w:rPr>
          <w:rFonts w:ascii="Cambria Math" w:hAnsi="Cambria Math" w:cs="Cambria Math"/>
          <w:i/>
          <w:sz w:val="14"/>
          <w:szCs w:val="14"/>
          <w:lang w:val="hy-AM"/>
        </w:rPr>
        <w:t>․</w:t>
      </w:r>
    </w:p>
    <w:p w14:paraId="15FB8BEA" w14:textId="77777777" w:rsidR="008823D2" w:rsidRPr="005F5CAB" w:rsidRDefault="008823D2" w:rsidP="008823D2">
      <w:pPr>
        <w:pStyle w:val="af2"/>
        <w:rPr>
          <w:rFonts w:ascii="GHEA Mariam" w:hAnsi="GHEA Mariam" w:cs="Sylfaen"/>
          <w:i/>
          <w:sz w:val="14"/>
          <w:szCs w:val="14"/>
          <w:lang w:val="hy-AM"/>
        </w:rPr>
      </w:pPr>
      <w:r w:rsidRPr="005F5CAB">
        <w:rPr>
          <w:rFonts w:ascii="GHEA Mariam" w:hAnsi="GHEA Mariam" w:cs="Sylfaen"/>
          <w:i/>
          <w:sz w:val="14"/>
          <w:szCs w:val="14"/>
          <w:lang w:val="hy-AM"/>
        </w:rPr>
        <w:t>-- չի գերազանցում գնումների բազային միավորիութսունապատիկը,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w:t>
      </w:r>
      <w:r w:rsidRPr="005F5CAB">
        <w:rPr>
          <w:rFonts w:ascii="Cambria Math" w:hAnsi="Cambria Math" w:cs="Cambria Math"/>
          <w:i/>
          <w:sz w:val="14"/>
          <w:szCs w:val="14"/>
          <w:lang w:val="hy-AM"/>
        </w:rPr>
        <w:t>․</w:t>
      </w:r>
      <w:r w:rsidRPr="005F5CAB">
        <w:rPr>
          <w:rFonts w:ascii="GHEA Mariam" w:hAnsi="GHEA Mariam" w:cs="Sylfaen"/>
          <w:i/>
          <w:sz w:val="14"/>
          <w:szCs w:val="14"/>
          <w:lang w:val="hy-AM"/>
        </w:rPr>
        <w:t xml:space="preserve">2) </w:t>
      </w:r>
      <w:r w:rsidRPr="005F5CAB">
        <w:rPr>
          <w:rFonts w:ascii="GHEA Mariam" w:hAnsi="GHEA Mariam" w:cs="GHEA Mariam"/>
          <w:i/>
          <w:sz w:val="14"/>
          <w:szCs w:val="14"/>
          <w:lang w:val="hy-AM"/>
        </w:rPr>
        <w:t>կամ</w:t>
      </w:r>
      <w:r w:rsidRPr="005F5CAB">
        <w:rPr>
          <w:rFonts w:ascii="GHEA Mariam" w:hAnsi="GHEA Mariam" w:cs="Sylfaen"/>
          <w:i/>
          <w:sz w:val="14"/>
          <w:szCs w:val="14"/>
          <w:lang w:val="hy-AM"/>
        </w:rPr>
        <w:t xml:space="preserve"> &gt;&gt; </w:t>
      </w:r>
      <w:r w:rsidRPr="005F5CAB">
        <w:rPr>
          <w:rFonts w:ascii="GHEA Mariam" w:hAnsi="GHEA Mariam" w:cs="GHEA Mariam"/>
          <w:i/>
          <w:sz w:val="14"/>
          <w:szCs w:val="14"/>
          <w:lang w:val="hy-AM"/>
        </w:rPr>
        <w:t>բառերը</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իսկ</w:t>
      </w:r>
      <w:r w:rsidRPr="005F5CAB">
        <w:rPr>
          <w:rFonts w:ascii="GHEA Mariam" w:hAnsi="GHEA Mariam" w:cs="Sylfaen"/>
          <w:i/>
          <w:sz w:val="14"/>
          <w:szCs w:val="14"/>
          <w:lang w:val="hy-AM"/>
        </w:rPr>
        <w:t xml:space="preserve"> &lt;&lt;20&gt;&gt; </w:t>
      </w:r>
      <w:r w:rsidRPr="005F5CAB">
        <w:rPr>
          <w:rFonts w:ascii="GHEA Mariam" w:hAnsi="GHEA Mariam" w:cs="GHEA Mariam"/>
          <w:i/>
          <w:sz w:val="14"/>
          <w:szCs w:val="14"/>
          <w:lang w:val="hy-AM"/>
        </w:rPr>
        <w:t>թիվը</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փոխարինվում</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է</w:t>
      </w:r>
      <w:r w:rsidRPr="005F5CAB">
        <w:rPr>
          <w:rFonts w:ascii="GHEA Mariam" w:hAnsi="GHEA Mariam" w:cs="Sylfaen"/>
          <w:i/>
          <w:sz w:val="14"/>
          <w:szCs w:val="14"/>
          <w:lang w:val="hy-AM"/>
        </w:rPr>
        <w:t xml:space="preserve"> &lt;&lt;90&gt;&gt; </w:t>
      </w:r>
      <w:r w:rsidRPr="005F5CAB">
        <w:rPr>
          <w:rFonts w:ascii="GHEA Mariam" w:hAnsi="GHEA Mariam" w:cs="GHEA Mariam"/>
          <w:i/>
          <w:sz w:val="14"/>
          <w:szCs w:val="14"/>
          <w:lang w:val="hy-AM"/>
        </w:rPr>
        <w:t>թվով</w:t>
      </w:r>
      <w:r w:rsidRPr="005F5CAB">
        <w:rPr>
          <w:rFonts w:ascii="GHEA Mariam" w:hAnsi="GHEA Mariam" w:cs="Sylfaen"/>
          <w:i/>
          <w:sz w:val="14"/>
          <w:szCs w:val="14"/>
          <w:lang w:val="hy-AM"/>
        </w:rPr>
        <w:t>,</w:t>
      </w:r>
    </w:p>
    <w:p w14:paraId="6E335C22" w14:textId="77777777" w:rsidR="008823D2" w:rsidRPr="005F5CAB" w:rsidRDefault="008823D2" w:rsidP="008823D2">
      <w:pPr>
        <w:pStyle w:val="af2"/>
        <w:rPr>
          <w:rFonts w:ascii="GHEA Mariam" w:hAnsi="GHEA Mariam"/>
          <w:sz w:val="14"/>
          <w:szCs w:val="14"/>
          <w:lang w:val="hy-AM"/>
        </w:rPr>
      </w:pPr>
      <w:r w:rsidRPr="005F5CAB">
        <w:rPr>
          <w:rFonts w:ascii="GHEA Mariam" w:hAnsi="GHEA Mariam" w:cs="Sylfaen"/>
          <w:i/>
          <w:sz w:val="14"/>
          <w:szCs w:val="14"/>
          <w:lang w:val="hy-AM"/>
        </w:rPr>
        <w:t>- գերազանցում է գնումների բազային միավորի ութսունապատիկըապա սույն պարբերությունից հանվում է &lt;&lt; տուժանքի (հավելված 4</w:t>
      </w:r>
      <w:r w:rsidRPr="005F5CAB">
        <w:rPr>
          <w:rFonts w:ascii="Cambria Math" w:hAnsi="Cambria Math" w:cs="Cambria Math"/>
          <w:i/>
          <w:sz w:val="14"/>
          <w:szCs w:val="14"/>
          <w:lang w:val="hy-AM"/>
        </w:rPr>
        <w:t>․</w:t>
      </w:r>
      <w:r w:rsidRPr="005F5CAB">
        <w:rPr>
          <w:rFonts w:ascii="GHEA Mariam" w:hAnsi="GHEA Mariam" w:cs="Sylfaen"/>
          <w:i/>
          <w:sz w:val="14"/>
          <w:szCs w:val="14"/>
          <w:lang w:val="hy-AM"/>
        </w:rPr>
        <w:t xml:space="preserve">2) </w:t>
      </w:r>
      <w:r w:rsidRPr="005F5CAB">
        <w:rPr>
          <w:rFonts w:ascii="GHEA Mariam" w:hAnsi="GHEA Mariam" w:cs="GHEA Mariam"/>
          <w:i/>
          <w:sz w:val="14"/>
          <w:szCs w:val="14"/>
          <w:lang w:val="hy-AM"/>
        </w:rPr>
        <w:t>կամ</w:t>
      </w:r>
      <w:r w:rsidRPr="005F5CAB">
        <w:rPr>
          <w:rFonts w:ascii="GHEA Mariam" w:hAnsi="GHEA Mariam" w:cs="Sylfaen"/>
          <w:i/>
          <w:sz w:val="14"/>
          <w:szCs w:val="14"/>
          <w:lang w:val="hy-AM"/>
        </w:rPr>
        <w:t xml:space="preserve"> &gt;&gt; </w:t>
      </w:r>
      <w:r w:rsidRPr="005F5CAB">
        <w:rPr>
          <w:rFonts w:ascii="GHEA Mariam" w:hAnsi="GHEA Mariam" w:cs="GHEA Mariam"/>
          <w:i/>
          <w:sz w:val="14"/>
          <w:szCs w:val="14"/>
          <w:lang w:val="hy-AM"/>
        </w:rPr>
        <w:t>բառերը</w:t>
      </w:r>
      <w:r w:rsidRPr="005F5CAB">
        <w:rPr>
          <w:rFonts w:ascii="GHEA Mariam" w:hAnsi="GHEA Mariam" w:cs="Sylfaen"/>
          <w:i/>
          <w:sz w:val="14"/>
          <w:szCs w:val="14"/>
          <w:lang w:val="hy-AM"/>
        </w:rPr>
        <w:t xml:space="preserve">, &lt;&lt;15&gt;&gt; </w:t>
      </w:r>
      <w:r w:rsidRPr="005F5CAB">
        <w:rPr>
          <w:rFonts w:ascii="GHEA Mariam" w:hAnsi="GHEA Mariam" w:cs="GHEA Mariam"/>
          <w:i/>
          <w:sz w:val="14"/>
          <w:szCs w:val="14"/>
          <w:lang w:val="hy-AM"/>
        </w:rPr>
        <w:t>թիվը</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փոխարինվում</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է</w:t>
      </w:r>
      <w:r w:rsidRPr="005F5CAB">
        <w:rPr>
          <w:rFonts w:ascii="GHEA Mariam" w:hAnsi="GHEA Mariam" w:cs="Sylfaen"/>
          <w:i/>
          <w:sz w:val="14"/>
          <w:szCs w:val="14"/>
          <w:lang w:val="hy-AM"/>
        </w:rPr>
        <w:t xml:space="preserve"> &lt;&lt;30&gt;&gt; </w:t>
      </w:r>
      <w:r w:rsidRPr="005F5CAB">
        <w:rPr>
          <w:rFonts w:ascii="GHEA Mariam" w:hAnsi="GHEA Mariam" w:cs="GHEA Mariam"/>
          <w:i/>
          <w:sz w:val="14"/>
          <w:szCs w:val="14"/>
          <w:lang w:val="hy-AM"/>
        </w:rPr>
        <w:t>թվով</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իսկ</w:t>
      </w:r>
      <w:r w:rsidRPr="005F5CAB">
        <w:rPr>
          <w:rFonts w:ascii="GHEA Mariam" w:hAnsi="GHEA Mariam" w:cs="Sylfaen"/>
          <w:i/>
          <w:sz w:val="14"/>
          <w:szCs w:val="14"/>
          <w:lang w:val="hy-AM"/>
        </w:rPr>
        <w:t xml:space="preserve"> &lt;&lt;20&gt;&gt; </w:t>
      </w:r>
      <w:r w:rsidRPr="005F5CAB">
        <w:rPr>
          <w:rFonts w:ascii="GHEA Mariam" w:hAnsi="GHEA Mariam" w:cs="GHEA Mariam"/>
          <w:i/>
          <w:sz w:val="14"/>
          <w:szCs w:val="14"/>
          <w:lang w:val="hy-AM"/>
        </w:rPr>
        <w:t>թիվը՝</w:t>
      </w:r>
      <w:r w:rsidRPr="005F5CAB">
        <w:rPr>
          <w:rFonts w:ascii="GHEA Mariam" w:hAnsi="GHEA Mariam" w:cs="Sylfaen"/>
          <w:i/>
          <w:sz w:val="14"/>
          <w:szCs w:val="14"/>
          <w:lang w:val="hy-AM"/>
        </w:rPr>
        <w:t xml:space="preserve"> &lt;&lt;90&gt;&gt; </w:t>
      </w:r>
      <w:r w:rsidRPr="005F5CAB">
        <w:rPr>
          <w:rFonts w:ascii="GHEA Mariam" w:hAnsi="GHEA Mariam" w:cs="GHEA Mariam"/>
          <w:i/>
          <w:sz w:val="14"/>
          <w:szCs w:val="14"/>
          <w:lang w:val="hy-AM"/>
        </w:rPr>
        <w:t>թվով</w:t>
      </w:r>
      <w:r w:rsidRPr="005F5CAB">
        <w:rPr>
          <w:rFonts w:ascii="GHEA Mariam" w:hAnsi="GHEA Mariam" w:cs="Sylfaen"/>
          <w:i/>
          <w:sz w:val="14"/>
          <w:szCs w:val="14"/>
          <w:lang w:val="hy-AM"/>
        </w:rPr>
        <w:t>,</w:t>
      </w:r>
    </w:p>
  </w:footnote>
  <w:footnote w:id="5">
    <w:p w14:paraId="4362732C" w14:textId="77777777" w:rsidR="008823D2" w:rsidRPr="005F5CAB" w:rsidRDefault="008823D2" w:rsidP="008823D2">
      <w:pPr>
        <w:pStyle w:val="af2"/>
        <w:rPr>
          <w:rFonts w:ascii="GHEA Mariam" w:hAnsi="GHEA Mariam" w:cs="Sylfaen"/>
          <w:i/>
          <w:sz w:val="14"/>
          <w:szCs w:val="14"/>
          <w:lang w:val="hy-AM"/>
        </w:rPr>
      </w:pPr>
      <w:r w:rsidRPr="005F5CAB">
        <w:rPr>
          <w:rFonts w:ascii="GHEA Mariam" w:hAnsi="GHEA Mariam"/>
          <w:sz w:val="14"/>
          <w:szCs w:val="14"/>
          <w:vertAlign w:val="superscript"/>
          <w:lang w:val="hy-AM"/>
        </w:rPr>
        <w:t xml:space="preserve">11 </w:t>
      </w:r>
      <w:r w:rsidRPr="005F5CAB">
        <w:rPr>
          <w:rFonts w:ascii="GHEA Mariam" w:hAnsi="GHEA Mariam" w:cs="Sylfaen"/>
          <w:i/>
          <w:sz w:val="14"/>
          <w:szCs w:val="14"/>
          <w:lang w:val="hy-AM"/>
        </w:rPr>
        <w:t>Եթե՝</w:t>
      </w:r>
    </w:p>
    <w:p w14:paraId="32E92B56" w14:textId="77777777" w:rsidR="008823D2" w:rsidRPr="005F5CAB" w:rsidRDefault="008823D2" w:rsidP="008823D2">
      <w:pPr>
        <w:pStyle w:val="af2"/>
        <w:jc w:val="both"/>
        <w:rPr>
          <w:rFonts w:ascii="GHEA Mariam" w:hAnsi="GHEA Mariam" w:cs="Sylfaen"/>
          <w:i/>
          <w:sz w:val="14"/>
          <w:szCs w:val="14"/>
          <w:lang w:val="hy-AM"/>
        </w:rPr>
      </w:pPr>
      <w:r w:rsidRPr="005F5CAB">
        <w:rPr>
          <w:rFonts w:ascii="GHEA Mariam" w:hAnsi="GHEA Mariam" w:cs="Sylfaen"/>
          <w:i/>
          <w:sz w:val="14"/>
          <w:szCs w:val="14"/>
          <w:lang w:val="hy-AM"/>
        </w:rPr>
        <w:t xml:space="preserve"> -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36305F9B" w14:textId="77777777" w:rsidR="008823D2" w:rsidRPr="005F5CAB" w:rsidRDefault="008823D2" w:rsidP="008823D2">
      <w:pPr>
        <w:pStyle w:val="af2"/>
        <w:jc w:val="both"/>
        <w:rPr>
          <w:rFonts w:ascii="GHEA Mariam" w:hAnsi="GHEA Mariam" w:cs="Sylfaen"/>
          <w:i/>
          <w:sz w:val="14"/>
          <w:szCs w:val="14"/>
          <w:lang w:val="hy-AM"/>
        </w:rPr>
      </w:pPr>
      <w:r w:rsidRPr="005F5CAB">
        <w:rPr>
          <w:rFonts w:ascii="GHEA Mariam" w:hAnsi="GHEA Mariam" w:cs="Sylfaen"/>
          <w:i/>
          <w:sz w:val="14"/>
          <w:szCs w:val="14"/>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 ” , իսկ հավելված 4-ը հրավերից հանվում է .</w:t>
      </w:r>
    </w:p>
    <w:p w14:paraId="78D07D38" w14:textId="77777777" w:rsidR="008823D2" w:rsidRPr="005F5CAB" w:rsidRDefault="008823D2" w:rsidP="008823D2">
      <w:pPr>
        <w:pStyle w:val="af2"/>
        <w:jc w:val="both"/>
        <w:rPr>
          <w:rFonts w:ascii="GHEA Mariam" w:hAnsi="GHEA Mariam" w:cs="Sylfaen"/>
          <w:i/>
          <w:sz w:val="14"/>
          <w:szCs w:val="14"/>
          <w:lang w:val="hy-AM"/>
        </w:rPr>
      </w:pPr>
      <w:r w:rsidRPr="005F5CAB">
        <w:rPr>
          <w:rFonts w:ascii="GHEA Mariam" w:hAnsi="GHEA Mariam" w:cs="Sylfaen"/>
          <w:i/>
          <w:sz w:val="14"/>
          <w:szCs w:val="14"/>
          <w:vertAlign w:val="superscript"/>
          <w:lang w:val="hy-AM"/>
        </w:rPr>
        <w:t xml:space="preserve">12 </w:t>
      </w:r>
      <w:r w:rsidRPr="005F5CAB">
        <w:rPr>
          <w:rFonts w:ascii="GHEA Mariam" w:hAnsi="GHEA Mariam" w:cs="Sylfaen"/>
          <w:i/>
          <w:sz w:val="14"/>
          <w:szCs w:val="14"/>
          <w:lang w:val="hy-AM"/>
        </w:rPr>
        <w:t xml:space="preserve">Եթե գնման հայտով գնվելիք ծառայության գինը չի գերազանցում 25 մլն. ՀՀ դրամը </w:t>
      </w:r>
      <w:r w:rsidRPr="005F5CAB">
        <w:rPr>
          <w:rFonts w:ascii="GHEA Mariam" w:hAnsi="GHEA Mariam" w:cs="Sylfaen"/>
          <w:i/>
          <w:sz w:val="14"/>
          <w:szCs w:val="14"/>
        </w:rPr>
        <w:t>և գնման առարկա չեն հանդիսանում շինարարական ծրագրերի կատարման համար անհրաժեշտ նախագծային փաստաթղթերի փորձաքննության ծառայությունները</w:t>
      </w:r>
      <w:r w:rsidRPr="005F5CAB">
        <w:rPr>
          <w:rFonts w:ascii="GHEA Mariam" w:hAnsi="GHEA Mariam" w:cs="Sylfaen"/>
          <w:i/>
          <w:sz w:val="14"/>
          <w:szCs w:val="14"/>
          <w:lang w:val="hy-AM"/>
        </w:rPr>
        <w:t>, ապա</w:t>
      </w:r>
      <w:r w:rsidRPr="005F5CAB">
        <w:rPr>
          <w:rFonts w:ascii="GHEA Mariam" w:hAnsi="GHEA Mariam"/>
          <w:sz w:val="14"/>
          <w:szCs w:val="14"/>
          <w:lang w:val="hy-AM"/>
        </w:rPr>
        <w:t xml:space="preserve"> </w:t>
      </w:r>
      <w:r w:rsidRPr="005F5CAB">
        <w:rPr>
          <w:rFonts w:ascii="GHEA Mariam" w:hAnsi="GHEA Mariam" w:cs="Sylfaen"/>
          <w:i/>
          <w:sz w:val="14"/>
          <w:szCs w:val="14"/>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7160CB38" w14:textId="77777777" w:rsidR="008823D2" w:rsidRPr="00E0083E" w:rsidRDefault="008823D2" w:rsidP="008823D2">
      <w:pPr>
        <w:pStyle w:val="af2"/>
        <w:rPr>
          <w:rFonts w:ascii="GHEA Mariam" w:hAnsi="GHEA Mariam"/>
          <w:vertAlign w:val="superscript"/>
          <w:lang w:val="hy-AM"/>
        </w:rPr>
      </w:pPr>
    </w:p>
  </w:footnote>
  <w:footnote w:id="6">
    <w:p w14:paraId="2961298B" w14:textId="77777777" w:rsidR="008823D2" w:rsidRPr="00E0083E" w:rsidRDefault="008823D2" w:rsidP="008823D2">
      <w:pPr>
        <w:pStyle w:val="af2"/>
        <w:rPr>
          <w:rFonts w:ascii="GHEA Mariam" w:hAnsi="GHEA Mariam"/>
          <w:lang w:val="hy-AM"/>
        </w:rPr>
      </w:pPr>
      <w:r w:rsidRPr="00E0083E">
        <w:rPr>
          <w:rFonts w:ascii="GHEA Mariam" w:hAnsi="GHEA Mariam" w:cs="Sylfaen"/>
          <w:i/>
          <w:sz w:val="16"/>
          <w:szCs w:val="16"/>
          <w:vertAlign w:val="superscript"/>
          <w:lang w:val="hy-AM"/>
        </w:rPr>
        <w:t xml:space="preserve">13 </w:t>
      </w:r>
      <w:r w:rsidRPr="00E0083E">
        <w:rPr>
          <w:rFonts w:ascii="GHEA Mariam" w:hAnsi="GHEA Mariam" w:cs="Sylfaen"/>
          <w:i/>
          <w:sz w:val="16"/>
          <w:szCs w:val="16"/>
        </w:rPr>
        <w:t xml:space="preserve">Սույն կետը խմբագրվում է ըստ համապատասխան </w:t>
      </w:r>
      <w:r w:rsidRPr="00E0083E">
        <w:rPr>
          <w:rFonts w:ascii="GHEA Mariam" w:hAnsi="GHEA Mariam" w:cs="Sylfaen"/>
          <w:i/>
          <w:sz w:val="16"/>
          <w:szCs w:val="16"/>
          <w:lang w:val="hy-AM"/>
        </w:rPr>
        <w:t>պ</w:t>
      </w:r>
      <w:r w:rsidRPr="00E0083E">
        <w:rPr>
          <w:rFonts w:ascii="GHEA Mariam" w:hAnsi="GHEA Mariam" w:cs="Sylfaen"/>
          <w:i/>
          <w:sz w:val="16"/>
          <w:szCs w:val="16"/>
        </w:rPr>
        <w:t>ատվիրատուի:</w:t>
      </w:r>
      <w:r w:rsidRPr="00E0083E">
        <w:rPr>
          <w:rFonts w:ascii="GHEA Mariam" w:hAnsi="GHEA Mariam"/>
          <w:lang w:val="hy-AM"/>
        </w:rPr>
        <w:t xml:space="preserve"> </w:t>
      </w:r>
    </w:p>
  </w:footnote>
  <w:footnote w:id="7">
    <w:p w14:paraId="0F837943" w14:textId="77777777" w:rsidR="008823D2" w:rsidRPr="00E0083E" w:rsidRDefault="008823D2" w:rsidP="008823D2">
      <w:pPr>
        <w:pStyle w:val="af2"/>
        <w:jc w:val="both"/>
        <w:rPr>
          <w:rFonts w:ascii="GHEA Mariam" w:hAnsi="GHEA Mariam" w:cs="Sylfaen"/>
          <w:lang w:val="af-ZA"/>
        </w:rPr>
      </w:pPr>
      <w:r w:rsidRPr="00E0083E">
        <w:rPr>
          <w:rFonts w:ascii="GHEA Mariam" w:hAnsi="GHEA Mariam" w:cs="Sylfaen"/>
          <w:i/>
          <w:sz w:val="16"/>
          <w:szCs w:val="16"/>
          <w:vertAlign w:val="superscript"/>
          <w:lang w:val="es-ES" w:eastAsia="en-US"/>
        </w:rPr>
        <w:t xml:space="preserve">14 </w:t>
      </w:r>
      <w:r w:rsidRPr="00E0083E">
        <w:rPr>
          <w:rFonts w:ascii="GHEA Mariam" w:hAnsi="GHEA Mariam" w:cs="Sylfaen"/>
          <w:i/>
          <w:sz w:val="16"/>
          <w:szCs w:val="16"/>
          <w:lang w:val="es-ES" w:eastAsia="en-US"/>
        </w:rPr>
        <w:t xml:space="preserve">Համատեղ </w:t>
      </w:r>
      <w:r w:rsidRPr="00E0083E">
        <w:rPr>
          <w:rFonts w:ascii="GHEA Mariam" w:hAnsi="GHEA Mariam"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5B5BC772" w14:textId="77777777" w:rsidR="008823D2" w:rsidRPr="005F5CAB" w:rsidRDefault="008823D2" w:rsidP="005F5CAB">
      <w:pPr>
        <w:pStyle w:val="af2"/>
        <w:rPr>
          <w:rFonts w:ascii="GHEA Mariam" w:hAnsi="GHEA Mariam"/>
          <w:i/>
          <w:sz w:val="14"/>
          <w:szCs w:val="14"/>
          <w:vertAlign w:val="superscript"/>
          <w:lang w:val="hy-AM"/>
        </w:rPr>
      </w:pPr>
      <w:r w:rsidRPr="005F5CAB">
        <w:rPr>
          <w:rFonts w:ascii="GHEA Mariam" w:hAnsi="GHEA Mariam"/>
          <w:i/>
          <w:sz w:val="14"/>
          <w:szCs w:val="14"/>
          <w:vertAlign w:val="superscript"/>
          <w:lang w:val="hy-AM"/>
        </w:rPr>
        <w:t>*լրացվում</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է</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հանձնաժողովի</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քարտուղարի</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կողմից</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մինչև</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հրավերը</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տեղեկագրում</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հրապարակելը:</w:t>
      </w:r>
    </w:p>
    <w:p w14:paraId="5E226D7F" w14:textId="77777777" w:rsidR="008823D2" w:rsidRPr="005F5CAB" w:rsidRDefault="008823D2" w:rsidP="005F5CAB">
      <w:pPr>
        <w:pStyle w:val="31"/>
        <w:spacing w:line="240" w:lineRule="auto"/>
        <w:ind w:firstLine="0"/>
        <w:rPr>
          <w:rFonts w:ascii="GHEA Mariam" w:hAnsi="GHEA Mariam"/>
          <w:i/>
          <w:sz w:val="14"/>
          <w:szCs w:val="14"/>
          <w:vertAlign w:val="superscript"/>
          <w:lang w:val="hy-AM" w:eastAsia="ru-RU"/>
        </w:rPr>
      </w:pPr>
      <w:r w:rsidRPr="005F5CAB">
        <w:rPr>
          <w:rFonts w:ascii="GHEA Mariam" w:hAnsi="GHEA Mariam"/>
          <w:i/>
          <w:sz w:val="14"/>
          <w:szCs w:val="14"/>
          <w:vertAlign w:val="superscript"/>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5F5CAB">
        <w:rPr>
          <w:rFonts w:ascii="Calibri" w:hAnsi="Calibri" w:cs="Calibri"/>
          <w:i/>
          <w:sz w:val="14"/>
          <w:szCs w:val="14"/>
          <w:vertAlign w:val="superscript"/>
          <w:lang w:val="hy-AM" w:eastAsia="ru-RU"/>
        </w:rPr>
        <w:t> </w:t>
      </w:r>
      <w:r w:rsidRPr="005F5CAB">
        <w:rPr>
          <w:rFonts w:ascii="GHEA Mariam" w:hAnsi="GHEA Mariam" w:cs="GHEA Grapalat"/>
          <w:i/>
          <w:sz w:val="14"/>
          <w:szCs w:val="14"/>
          <w:vertAlign w:val="superscript"/>
          <w:lang w:val="hy-AM" w:eastAsia="ru-RU"/>
        </w:rPr>
        <w:t>մասին»</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օրենքի</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հիման</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վրա</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իրական</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շահառուների</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վերաբերյալ</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հայտարարագիր</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ներկայացնելու</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պարտականություն</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ունեցող</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իրավաբանական</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անձ</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է</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և</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հայտը</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ներկայացնելու</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օրվա</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դրությամբ</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սահմանված</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կարգով</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պետք</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է</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ի</w:t>
      </w:r>
      <w:r w:rsidRPr="005F5CAB">
        <w:rPr>
          <w:rFonts w:ascii="GHEA Mariam" w:hAnsi="GHEA Mariam"/>
          <w:i/>
          <w:sz w:val="14"/>
          <w:szCs w:val="14"/>
          <w:vertAlign w:val="superscript"/>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14:paraId="5ADDF5C3" w14:textId="77777777" w:rsidR="008823D2" w:rsidRPr="005F5CAB" w:rsidRDefault="008823D2" w:rsidP="005F5CAB">
      <w:pPr>
        <w:pStyle w:val="31"/>
        <w:spacing w:line="240" w:lineRule="auto"/>
        <w:ind w:firstLine="218"/>
        <w:rPr>
          <w:rFonts w:ascii="GHEA Mariam" w:hAnsi="GHEA Mariam"/>
          <w:i/>
          <w:sz w:val="14"/>
          <w:szCs w:val="14"/>
          <w:vertAlign w:val="superscript"/>
          <w:lang w:val="hy-AM" w:eastAsia="ru-RU"/>
        </w:rPr>
      </w:pPr>
      <w:r w:rsidRPr="005F5CAB">
        <w:rPr>
          <w:rFonts w:ascii="GHEA Mariam" w:hAnsi="GHEA Mariam"/>
          <w:i/>
          <w:sz w:val="14"/>
          <w:szCs w:val="14"/>
          <w:vertAlign w:val="superscript"/>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5F5CAB">
        <w:rPr>
          <w:rFonts w:ascii="Cambria Math" w:hAnsi="Cambria Math" w:cs="Cambria Math"/>
          <w:i/>
          <w:sz w:val="14"/>
          <w:szCs w:val="14"/>
          <w:vertAlign w:val="superscript"/>
          <w:lang w:val="hy-AM" w:eastAsia="ru-RU"/>
        </w:rPr>
        <w:t>․</w:t>
      </w:r>
      <w:r w:rsidRPr="005F5CAB">
        <w:rPr>
          <w:rFonts w:ascii="GHEA Mariam" w:hAnsi="GHEA Mariam"/>
          <w:i/>
          <w:sz w:val="14"/>
          <w:szCs w:val="14"/>
          <w:vertAlign w:val="superscript"/>
          <w:lang w:val="hy-AM" w:eastAsia="ru-RU"/>
        </w:rPr>
        <w:t>1 -ի&gt;&gt; բառերով,</w:t>
      </w:r>
    </w:p>
    <w:p w14:paraId="3C04EC12" w14:textId="77777777" w:rsidR="008823D2" w:rsidRPr="005F5CAB" w:rsidRDefault="008823D2" w:rsidP="005F5CAB">
      <w:pPr>
        <w:pStyle w:val="af2"/>
        <w:ind w:firstLine="284"/>
        <w:rPr>
          <w:rFonts w:ascii="GHEA Mariam" w:hAnsi="GHEA Mariam"/>
          <w:i/>
          <w:sz w:val="14"/>
          <w:szCs w:val="14"/>
          <w:vertAlign w:val="superscript"/>
          <w:lang w:val="hy-AM"/>
        </w:rPr>
      </w:pPr>
      <w:r w:rsidRPr="005F5CAB">
        <w:rPr>
          <w:rFonts w:ascii="GHEA Mariam" w:hAnsi="GHEA Mariam"/>
          <w:i/>
          <w:sz w:val="14"/>
          <w:szCs w:val="14"/>
          <w:vertAlign w:val="superscript"/>
          <w:lang w:val="hy-AM"/>
        </w:rPr>
        <w:t>-եթե մասնակիցը անհատ ձեռնարկատեր  է կամ ֆիզիկական անձ, ապա իրական շահառուների վերաբերյալ տեղեկատվություն չի ներկայացնում:</w:t>
      </w:r>
    </w:p>
    <w:p w14:paraId="23E13799" w14:textId="77777777" w:rsidR="008823D2" w:rsidRPr="005F5CAB" w:rsidRDefault="008823D2" w:rsidP="005F5CAB">
      <w:pPr>
        <w:pStyle w:val="af2"/>
        <w:rPr>
          <w:rFonts w:ascii="GHEA Mariam" w:hAnsi="GHEA Mariam"/>
          <w:i/>
          <w:sz w:val="14"/>
          <w:szCs w:val="14"/>
          <w:vertAlign w:val="superscript"/>
          <w:lang w:val="hy-AM"/>
        </w:rPr>
      </w:pPr>
    </w:p>
    <w:p w14:paraId="3BE85687" w14:textId="6751C9A2" w:rsidR="008823D2" w:rsidRDefault="008823D2" w:rsidP="005F5CAB">
      <w:pPr>
        <w:pStyle w:val="af2"/>
        <w:rPr>
          <w:rFonts w:ascii="GHEA Mariam" w:hAnsi="GHEA Mariam"/>
          <w:i/>
          <w:lang w:val="hy-AM"/>
        </w:rPr>
      </w:pPr>
      <w:r w:rsidRPr="00E0083E">
        <w:rPr>
          <w:rFonts w:ascii="GHEA Mariam" w:hAnsi="GHEA Mariam"/>
          <w:i/>
          <w:lang w:val="hy-AM"/>
        </w:rPr>
        <w:t xml:space="preserve"> </w:t>
      </w:r>
    </w:p>
    <w:p w14:paraId="743EAF1B" w14:textId="77777777" w:rsidR="005F5CAB" w:rsidRPr="00E0083E" w:rsidRDefault="005F5CAB" w:rsidP="005F5CAB">
      <w:pPr>
        <w:pStyle w:val="af2"/>
        <w:rPr>
          <w:rFonts w:ascii="GHEA Mariam" w:hAnsi="GHEA Mariam"/>
          <w:i/>
          <w:sz w:val="16"/>
          <w:szCs w:val="16"/>
          <w:lang w:val="hy-AM"/>
        </w:rPr>
      </w:pPr>
    </w:p>
    <w:p w14:paraId="5B4C4013" w14:textId="77777777" w:rsidR="008823D2" w:rsidRPr="00E0083E" w:rsidRDefault="008823D2" w:rsidP="008823D2">
      <w:pPr>
        <w:jc w:val="both"/>
        <w:rPr>
          <w:rFonts w:ascii="GHEA Mariam" w:hAnsi="GHEA Mariam"/>
          <w:i/>
          <w:sz w:val="16"/>
          <w:szCs w:val="16"/>
          <w:lang w:val="hy-AM" w:eastAsia="ru-RU"/>
        </w:rPr>
      </w:pPr>
    </w:p>
    <w:p w14:paraId="05068CBC" w14:textId="77777777" w:rsidR="005F5CAB" w:rsidRDefault="005F5CAB" w:rsidP="008823D2">
      <w:pPr>
        <w:pStyle w:val="norm"/>
        <w:spacing w:line="240" w:lineRule="auto"/>
        <w:ind w:firstLine="284"/>
        <w:jc w:val="right"/>
        <w:rPr>
          <w:rFonts w:ascii="GHEA Mariam" w:hAnsi="GHEA Mariam" w:cs="Sylfaen"/>
          <w:b/>
          <w:sz w:val="20"/>
          <w:lang w:val="es-ES"/>
        </w:rPr>
      </w:pPr>
    </w:p>
    <w:p w14:paraId="31764446" w14:textId="03F5BAA9" w:rsidR="008823D2" w:rsidRPr="00E0083E" w:rsidRDefault="008823D2" w:rsidP="008823D2">
      <w:pPr>
        <w:pStyle w:val="norm"/>
        <w:spacing w:line="240" w:lineRule="auto"/>
        <w:ind w:firstLine="284"/>
        <w:jc w:val="right"/>
        <w:rPr>
          <w:rFonts w:ascii="GHEA Mariam" w:hAnsi="GHEA Mariam" w:cs="Arial"/>
          <w:b/>
          <w:sz w:val="20"/>
          <w:lang w:val="es-ES"/>
        </w:rPr>
      </w:pPr>
      <w:r w:rsidRPr="00E0083E">
        <w:rPr>
          <w:rFonts w:ascii="GHEA Mariam" w:hAnsi="GHEA Mariam" w:cs="Sylfaen"/>
          <w:b/>
          <w:sz w:val="20"/>
          <w:lang w:val="es-ES"/>
        </w:rPr>
        <w:t>Հավելված</w:t>
      </w:r>
      <w:r w:rsidRPr="00E0083E">
        <w:rPr>
          <w:rFonts w:ascii="GHEA Mariam" w:hAnsi="GHEA Mariam" w:cs="Arial"/>
          <w:b/>
          <w:sz w:val="20"/>
          <w:lang w:val="es-ES"/>
        </w:rPr>
        <w:t xml:space="preserve">  N 1.1*</w:t>
      </w:r>
    </w:p>
    <w:p w14:paraId="2126092C" w14:textId="160E8BB6" w:rsidR="008823D2" w:rsidRPr="00E97535" w:rsidRDefault="00E15BE2" w:rsidP="008823D2">
      <w:pPr>
        <w:pStyle w:val="a3"/>
        <w:spacing w:line="240" w:lineRule="auto"/>
        <w:jc w:val="right"/>
        <w:rPr>
          <w:rFonts w:ascii="GHEA Mariam" w:hAnsi="GHEA Mariam"/>
          <w:i w:val="0"/>
          <w:lang w:val="hy-AM"/>
        </w:rPr>
      </w:pPr>
      <w:r>
        <w:rPr>
          <w:rFonts w:ascii="GHEA Mariam" w:hAnsi="GHEA Mariam"/>
          <w:i w:val="0"/>
          <w:lang w:val="af-ZA"/>
        </w:rPr>
        <w:t xml:space="preserve">ԵՄՍՔԿ-ԳՀԾՁԲ-2025/02 </w:t>
      </w:r>
      <w:r w:rsidR="008823D2" w:rsidRPr="00E97535">
        <w:rPr>
          <w:rFonts w:ascii="GHEA Mariam" w:hAnsi="GHEA Mariam" w:cs="Sylfaen"/>
          <w:b/>
          <w:i w:val="0"/>
          <w:lang w:val="es-ES"/>
        </w:rPr>
        <w:t>ծածկագրով</w:t>
      </w:r>
    </w:p>
    <w:p w14:paraId="4B3AAB5C" w14:textId="77777777" w:rsidR="008823D2" w:rsidRPr="00E97535" w:rsidRDefault="008823D2" w:rsidP="008823D2">
      <w:pPr>
        <w:pStyle w:val="31"/>
        <w:spacing w:line="240" w:lineRule="auto"/>
        <w:jc w:val="right"/>
        <w:rPr>
          <w:rFonts w:ascii="GHEA Mariam" w:hAnsi="GHEA Mariam" w:cs="Sylfaen"/>
          <w:b/>
          <w:lang w:val="es-ES"/>
        </w:rPr>
      </w:pPr>
      <w:r w:rsidRPr="00E97535">
        <w:rPr>
          <w:rFonts w:ascii="GHEA Mariam" w:hAnsi="GHEA Mariam" w:cs="Sylfaen"/>
          <w:b/>
          <w:lang w:val="es-ES"/>
        </w:rPr>
        <w:t>գնանշման հարցման հրավերի</w:t>
      </w:r>
    </w:p>
    <w:p w14:paraId="24CCC21D" w14:textId="77777777" w:rsidR="008823D2" w:rsidRPr="00E0083E" w:rsidRDefault="008823D2" w:rsidP="008823D2">
      <w:pPr>
        <w:pStyle w:val="31"/>
        <w:spacing w:line="240" w:lineRule="auto"/>
        <w:jc w:val="right"/>
        <w:rPr>
          <w:rFonts w:ascii="GHEA Mariam" w:hAnsi="GHEA Mariam" w:cs="Sylfaen"/>
          <w:b/>
          <w:lang w:val="es-ES"/>
        </w:rPr>
      </w:pPr>
    </w:p>
    <w:p w14:paraId="5E3F9645" w14:textId="77777777" w:rsidR="008823D2" w:rsidRPr="00E0083E" w:rsidRDefault="008823D2" w:rsidP="008823D2">
      <w:pPr>
        <w:pStyle w:val="31"/>
        <w:spacing w:line="240" w:lineRule="auto"/>
        <w:jc w:val="center"/>
        <w:rPr>
          <w:rFonts w:ascii="GHEA Mariam" w:hAnsi="GHEA Mariam" w:cs="Arial"/>
          <w:b/>
          <w:lang w:val="hy-AM"/>
        </w:rPr>
      </w:pPr>
      <w:r w:rsidRPr="00E0083E">
        <w:rPr>
          <w:rFonts w:ascii="GHEA Mariam" w:hAnsi="GHEA Mariam" w:cs="Sylfaen"/>
          <w:b/>
          <w:lang w:val="hy-AM"/>
        </w:rPr>
        <w:t>ՁԵՎ</w:t>
      </w:r>
    </w:p>
    <w:p w14:paraId="4874B6B3" w14:textId="77777777" w:rsidR="008823D2" w:rsidRPr="00E0083E" w:rsidRDefault="008823D2" w:rsidP="008823D2">
      <w:pPr>
        <w:ind w:left="360" w:hanging="360"/>
        <w:jc w:val="center"/>
        <w:rPr>
          <w:rFonts w:ascii="GHEA Mariam" w:eastAsia="GHEA Grapalat" w:hAnsi="GHEA Mariam" w:cs="GHEA Grapalat"/>
          <w:sz w:val="20"/>
          <w:szCs w:val="20"/>
          <w:lang w:val="hy-AM"/>
        </w:rPr>
      </w:pPr>
      <w:r w:rsidRPr="00E0083E">
        <w:rPr>
          <w:rFonts w:ascii="GHEA Mariam" w:eastAsia="GHEA Grapalat" w:hAnsi="GHEA Mariam" w:cs="GHEA Grapalat"/>
          <w:sz w:val="20"/>
          <w:szCs w:val="20"/>
          <w:lang w:val="hy-AM"/>
        </w:rPr>
        <w:t>ԻՐԱԿԱՆ ՇԱՀԱՌՈՒՆԵՐԻ ՎԵՐԱԲԵՐՅԱԼ ՀԱՅՏԱՐԱՐԱԳՐԻ</w:t>
      </w:r>
    </w:p>
    <w:p w14:paraId="4091BE81" w14:textId="77777777" w:rsidR="008823D2" w:rsidRPr="00E0083E" w:rsidRDefault="008823D2" w:rsidP="008823D2">
      <w:pPr>
        <w:numPr>
          <w:ilvl w:val="0"/>
          <w:numId w:val="29"/>
        </w:numPr>
        <w:pBdr>
          <w:top w:val="nil"/>
          <w:left w:val="nil"/>
          <w:bottom w:val="nil"/>
          <w:right w:val="nil"/>
          <w:between w:val="nil"/>
        </w:pBdr>
        <w:spacing w:after="160" w:line="259" w:lineRule="auto"/>
        <w:rPr>
          <w:rFonts w:ascii="GHEA Mariam" w:eastAsia="GHEA Grapalat" w:hAnsi="GHEA Mariam" w:cs="GHEA Grapalat"/>
          <w:b/>
          <w:color w:val="000000"/>
          <w:sz w:val="20"/>
          <w:szCs w:val="20"/>
        </w:rPr>
      </w:pPr>
      <w:r w:rsidRPr="00E0083E">
        <w:rPr>
          <w:rFonts w:ascii="GHEA Mariam" w:eastAsia="GHEA Grapalat" w:hAnsi="GHEA Mariam" w:cs="GHEA Grapalat"/>
          <w:b/>
          <w:color w:val="000000"/>
          <w:sz w:val="20"/>
          <w:szCs w:val="20"/>
        </w:rPr>
        <w:t>Կազմակերպությունը</w:t>
      </w:r>
    </w:p>
    <w:p w14:paraId="32462DA9"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823D2" w:rsidRPr="00E0083E" w14:paraId="550F700E" w14:textId="77777777" w:rsidTr="00DD4B8A">
        <w:tc>
          <w:tcPr>
            <w:tcW w:w="2836" w:type="dxa"/>
            <w:shd w:val="clear" w:color="auto" w:fill="D9E2F3"/>
            <w:vAlign w:val="center"/>
          </w:tcPr>
          <w:p w14:paraId="49527B38"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Անվանումը</w:t>
            </w:r>
          </w:p>
        </w:tc>
        <w:tc>
          <w:tcPr>
            <w:tcW w:w="6180" w:type="dxa"/>
            <w:vAlign w:val="center"/>
          </w:tcPr>
          <w:p w14:paraId="7C4DF07A"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1BF2B317" w14:textId="77777777" w:rsidTr="00DD4B8A">
        <w:tc>
          <w:tcPr>
            <w:tcW w:w="2836" w:type="dxa"/>
            <w:shd w:val="clear" w:color="auto" w:fill="D9E2F3"/>
            <w:vAlign w:val="center"/>
          </w:tcPr>
          <w:p w14:paraId="4C4AAD1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Անվանումը լատինատառ</w:t>
            </w:r>
          </w:p>
        </w:tc>
        <w:tc>
          <w:tcPr>
            <w:tcW w:w="6180" w:type="dxa"/>
            <w:vAlign w:val="center"/>
          </w:tcPr>
          <w:p w14:paraId="67E01E2E"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E8461B1" w14:textId="77777777" w:rsidTr="00DD4B8A">
        <w:tc>
          <w:tcPr>
            <w:tcW w:w="2836" w:type="dxa"/>
            <w:shd w:val="clear" w:color="auto" w:fill="D9E2F3"/>
            <w:vAlign w:val="center"/>
          </w:tcPr>
          <w:p w14:paraId="48CD2DC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Պետական գրանցման համարը</w:t>
            </w:r>
          </w:p>
        </w:tc>
        <w:tc>
          <w:tcPr>
            <w:tcW w:w="6180" w:type="dxa"/>
            <w:vAlign w:val="center"/>
          </w:tcPr>
          <w:p w14:paraId="02631760"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EA4C047" w14:textId="77777777" w:rsidTr="00DD4B8A">
        <w:tc>
          <w:tcPr>
            <w:tcW w:w="2836" w:type="dxa"/>
            <w:shd w:val="clear" w:color="auto" w:fill="D9E2F3"/>
            <w:vAlign w:val="center"/>
          </w:tcPr>
          <w:p w14:paraId="27A49667"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Գրանցման օրը, ամիսը, տարին</w:t>
            </w:r>
          </w:p>
        </w:tc>
        <w:tc>
          <w:tcPr>
            <w:tcW w:w="6180" w:type="dxa"/>
            <w:vAlign w:val="center"/>
          </w:tcPr>
          <w:p w14:paraId="702AA264"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21B73D1" w14:textId="77777777" w:rsidTr="00DD4B8A">
        <w:tc>
          <w:tcPr>
            <w:tcW w:w="2836" w:type="dxa"/>
            <w:shd w:val="clear" w:color="auto" w:fill="D9E2F3"/>
            <w:vAlign w:val="center"/>
          </w:tcPr>
          <w:p w14:paraId="017137A4"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Գրանցման հասցեն</w:t>
            </w:r>
          </w:p>
        </w:tc>
        <w:tc>
          <w:tcPr>
            <w:tcW w:w="6180" w:type="dxa"/>
            <w:vAlign w:val="center"/>
          </w:tcPr>
          <w:p w14:paraId="6F704BDE"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073E3086" w14:textId="77777777" w:rsidTr="00DD4B8A">
        <w:tc>
          <w:tcPr>
            <w:tcW w:w="2836" w:type="dxa"/>
            <w:shd w:val="clear" w:color="auto" w:fill="D9E2F3"/>
            <w:vAlign w:val="center"/>
          </w:tcPr>
          <w:p w14:paraId="3236FB28"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Գրանցման պետությունը</w:t>
            </w:r>
          </w:p>
        </w:tc>
        <w:tc>
          <w:tcPr>
            <w:tcW w:w="6180" w:type="dxa"/>
            <w:vAlign w:val="center"/>
          </w:tcPr>
          <w:p w14:paraId="024E0C65"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9EA066A" w14:textId="77777777" w:rsidTr="00DD4B8A">
        <w:tc>
          <w:tcPr>
            <w:tcW w:w="2836" w:type="dxa"/>
            <w:shd w:val="clear" w:color="auto" w:fill="D9E2F3"/>
            <w:vAlign w:val="center"/>
          </w:tcPr>
          <w:p w14:paraId="77D83023"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Գործադիր մարմնի ղեկավարի անունը և ազգանունը</w:t>
            </w:r>
          </w:p>
        </w:tc>
        <w:tc>
          <w:tcPr>
            <w:tcW w:w="6180" w:type="dxa"/>
            <w:vAlign w:val="center"/>
          </w:tcPr>
          <w:p w14:paraId="3BBBAD09" w14:textId="77777777" w:rsidR="008823D2" w:rsidRPr="00E0083E" w:rsidRDefault="008823D2" w:rsidP="008F6325">
            <w:pPr>
              <w:spacing w:before="240" w:after="240"/>
              <w:rPr>
                <w:rFonts w:ascii="GHEA Mariam" w:eastAsia="GHEA Grapalat" w:hAnsi="GHEA Mariam" w:cs="GHEA Grapalat"/>
                <w:sz w:val="20"/>
                <w:szCs w:val="20"/>
              </w:rPr>
            </w:pPr>
          </w:p>
        </w:tc>
      </w:tr>
    </w:tbl>
    <w:p w14:paraId="1204E9AD"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3D078584" w14:textId="77777777" w:rsidTr="00DD4B8A">
        <w:tc>
          <w:tcPr>
            <w:tcW w:w="2835" w:type="dxa"/>
            <w:shd w:val="clear" w:color="auto" w:fill="D9E2F3"/>
            <w:vAlign w:val="center"/>
          </w:tcPr>
          <w:p w14:paraId="61854B2B"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Հայտարարագիրը ներկայացնող անձի անունը և ազգանունը</w:t>
            </w:r>
          </w:p>
        </w:tc>
        <w:tc>
          <w:tcPr>
            <w:tcW w:w="6180" w:type="dxa"/>
            <w:vAlign w:val="center"/>
          </w:tcPr>
          <w:p w14:paraId="51A188B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538798C" w14:textId="77777777" w:rsidTr="00DD4B8A">
        <w:tc>
          <w:tcPr>
            <w:tcW w:w="2835" w:type="dxa"/>
            <w:shd w:val="clear" w:color="auto" w:fill="D9E2F3"/>
            <w:vAlign w:val="center"/>
          </w:tcPr>
          <w:p w14:paraId="6499DE09"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Հայտարարագիրը ներկայացնող անձի պաշտոնը</w:t>
            </w:r>
          </w:p>
        </w:tc>
        <w:tc>
          <w:tcPr>
            <w:tcW w:w="6180" w:type="dxa"/>
            <w:vAlign w:val="center"/>
          </w:tcPr>
          <w:p w14:paraId="7DE7EB3D" w14:textId="77777777" w:rsidR="008823D2" w:rsidRPr="00E0083E" w:rsidRDefault="008823D2" w:rsidP="008F6325">
            <w:pPr>
              <w:spacing w:before="240" w:after="240"/>
              <w:rPr>
                <w:rFonts w:ascii="GHEA Mariam" w:eastAsia="GHEA Grapalat" w:hAnsi="GHEA Mariam" w:cs="GHEA Grapalat"/>
                <w:sz w:val="20"/>
                <w:szCs w:val="20"/>
              </w:rPr>
            </w:pPr>
          </w:p>
        </w:tc>
      </w:tr>
    </w:tbl>
    <w:p w14:paraId="229BC967"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4E23C349" w14:textId="77777777" w:rsidTr="00DD4B8A">
        <w:tc>
          <w:tcPr>
            <w:tcW w:w="2835" w:type="dxa"/>
            <w:shd w:val="clear" w:color="auto" w:fill="D9E2F3"/>
            <w:vAlign w:val="center"/>
          </w:tcPr>
          <w:p w14:paraId="4D8A2A37"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Հայտարարագրի ստորագրման օրը, ամիսը, տարին</w:t>
            </w:r>
          </w:p>
        </w:tc>
        <w:tc>
          <w:tcPr>
            <w:tcW w:w="6180" w:type="dxa"/>
            <w:vAlign w:val="center"/>
          </w:tcPr>
          <w:p w14:paraId="488269DB"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2972A1C" w14:textId="77777777" w:rsidTr="00DD4B8A">
        <w:tc>
          <w:tcPr>
            <w:tcW w:w="2835" w:type="dxa"/>
            <w:shd w:val="clear" w:color="auto" w:fill="D9E2F3"/>
            <w:vAlign w:val="center"/>
          </w:tcPr>
          <w:p w14:paraId="4D07A15C"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Հայտարարագրի էջերի քանակը</w:t>
            </w:r>
          </w:p>
        </w:tc>
        <w:tc>
          <w:tcPr>
            <w:tcW w:w="6180" w:type="dxa"/>
            <w:vAlign w:val="center"/>
          </w:tcPr>
          <w:p w14:paraId="38C61818"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073E72D" w14:textId="77777777" w:rsidTr="00DD4B8A">
        <w:tc>
          <w:tcPr>
            <w:tcW w:w="2835" w:type="dxa"/>
            <w:shd w:val="clear" w:color="auto" w:fill="D9E2F3"/>
            <w:vAlign w:val="center"/>
          </w:tcPr>
          <w:p w14:paraId="1C374266"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Հայտարարագիրը ներկայացնող անձի ստորագրությունը</w:t>
            </w:r>
          </w:p>
        </w:tc>
        <w:tc>
          <w:tcPr>
            <w:tcW w:w="6180" w:type="dxa"/>
            <w:vAlign w:val="center"/>
          </w:tcPr>
          <w:p w14:paraId="0EFB0ECF" w14:textId="77777777" w:rsidR="008823D2" w:rsidRPr="00E0083E" w:rsidRDefault="008823D2" w:rsidP="008F6325">
            <w:pPr>
              <w:spacing w:before="240" w:after="240"/>
              <w:rPr>
                <w:rFonts w:ascii="GHEA Mariam" w:eastAsia="GHEA Grapalat" w:hAnsi="GHEA Mariam" w:cs="GHEA Grapalat"/>
                <w:sz w:val="20"/>
                <w:szCs w:val="20"/>
              </w:rPr>
            </w:pPr>
          </w:p>
        </w:tc>
      </w:tr>
    </w:tbl>
    <w:p w14:paraId="09788A3C" w14:textId="77777777" w:rsidR="008823D2" w:rsidRPr="00E0083E" w:rsidRDefault="008823D2" w:rsidP="008823D2">
      <w:pPr>
        <w:rPr>
          <w:rFonts w:ascii="GHEA Mariam" w:eastAsia="GHEA Grapalat" w:hAnsi="GHEA Mariam" w:cs="GHEA Grapalat"/>
          <w:sz w:val="20"/>
          <w:szCs w:val="20"/>
        </w:rPr>
      </w:pPr>
    </w:p>
    <w:p w14:paraId="705BCDF3" w14:textId="77777777" w:rsidR="008823D2" w:rsidRPr="00E0083E" w:rsidRDefault="008823D2" w:rsidP="008823D2">
      <w:pPr>
        <w:rPr>
          <w:rFonts w:ascii="GHEA Mariam" w:eastAsia="GHEA Grapalat" w:hAnsi="GHEA Mariam" w:cs="GHEA Grapalat"/>
          <w:sz w:val="20"/>
          <w:szCs w:val="20"/>
        </w:rPr>
      </w:pPr>
      <w:r w:rsidRPr="00E0083E">
        <w:rPr>
          <w:rFonts w:ascii="GHEA Mariam" w:hAnsi="GHEA Mariam"/>
          <w:sz w:val="20"/>
          <w:szCs w:val="20"/>
        </w:rPr>
        <w:br w:type="page"/>
      </w:r>
    </w:p>
    <w:p w14:paraId="0CF8DF4A" w14:textId="77777777" w:rsidR="008823D2" w:rsidRPr="00E0083E" w:rsidRDefault="008823D2" w:rsidP="008823D2">
      <w:pPr>
        <w:numPr>
          <w:ilvl w:val="0"/>
          <w:numId w:val="29"/>
        </w:numPr>
        <w:pBdr>
          <w:top w:val="nil"/>
          <w:left w:val="nil"/>
          <w:bottom w:val="nil"/>
          <w:right w:val="nil"/>
          <w:between w:val="nil"/>
        </w:pBdr>
        <w:spacing w:after="160" w:line="259" w:lineRule="auto"/>
        <w:rPr>
          <w:rFonts w:ascii="GHEA Mariam" w:eastAsia="GHEA Grapalat" w:hAnsi="GHEA Mariam" w:cs="GHEA Grapalat"/>
          <w:color w:val="000000"/>
          <w:sz w:val="20"/>
          <w:szCs w:val="20"/>
        </w:rPr>
      </w:pPr>
      <w:r w:rsidRPr="00E0083E">
        <w:rPr>
          <w:rFonts w:ascii="GHEA Mariam" w:eastAsia="GHEA Grapalat" w:hAnsi="GHEA Mariam" w:cs="GHEA Grapalat"/>
          <w:b/>
          <w:color w:val="000000"/>
          <w:sz w:val="20"/>
          <w:szCs w:val="20"/>
        </w:rPr>
        <w:t>Բաժնետոմսերի</w:t>
      </w:r>
      <w:r w:rsidRPr="00E0083E">
        <w:rPr>
          <w:rFonts w:ascii="GHEA Mariam" w:eastAsia="GHEA Grapalat" w:hAnsi="GHEA Mariam" w:cs="GHEA Grapalat"/>
          <w:color w:val="000000"/>
          <w:sz w:val="20"/>
          <w:szCs w:val="20"/>
        </w:rPr>
        <w:t xml:space="preserve"> </w:t>
      </w:r>
      <w:r w:rsidRPr="00E0083E">
        <w:rPr>
          <w:rFonts w:ascii="GHEA Mariam" w:eastAsia="GHEA Grapalat" w:hAnsi="GHEA Mariam" w:cs="GHEA Grapalat"/>
          <w:b/>
          <w:color w:val="000000"/>
          <w:sz w:val="20"/>
          <w:szCs w:val="20"/>
        </w:rPr>
        <w:t>ցուցակման տվյալները</w:t>
      </w:r>
    </w:p>
    <w:p w14:paraId="429ABEAC"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2009B6A8" w14:textId="77777777" w:rsidTr="00DD4B8A">
        <w:tc>
          <w:tcPr>
            <w:tcW w:w="2835" w:type="dxa"/>
            <w:shd w:val="clear" w:color="auto" w:fill="D9E2F3"/>
            <w:vAlign w:val="center"/>
          </w:tcPr>
          <w:p w14:paraId="4591AD71"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Ֆոնդային բորսայի անվանումը</w:t>
            </w:r>
          </w:p>
        </w:tc>
        <w:tc>
          <w:tcPr>
            <w:tcW w:w="6180" w:type="dxa"/>
            <w:vAlign w:val="center"/>
          </w:tcPr>
          <w:p w14:paraId="00B7A38B"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3A6DF41B" w14:textId="77777777" w:rsidTr="00DD4B8A">
        <w:tc>
          <w:tcPr>
            <w:tcW w:w="2835" w:type="dxa"/>
            <w:shd w:val="clear" w:color="auto" w:fill="D9E2F3"/>
            <w:vAlign w:val="center"/>
          </w:tcPr>
          <w:p w14:paraId="2FB1167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Հղումը բորսայում առկա փաստաթղթերին</w:t>
            </w:r>
          </w:p>
        </w:tc>
        <w:tc>
          <w:tcPr>
            <w:tcW w:w="6180" w:type="dxa"/>
            <w:vAlign w:val="center"/>
          </w:tcPr>
          <w:p w14:paraId="37B87504" w14:textId="77777777" w:rsidR="008823D2" w:rsidRPr="00E0083E" w:rsidRDefault="008823D2" w:rsidP="008F6325">
            <w:pPr>
              <w:spacing w:before="240" w:after="240"/>
              <w:rPr>
                <w:rFonts w:ascii="GHEA Mariam" w:eastAsia="GHEA Grapalat" w:hAnsi="GHEA Mariam" w:cs="GHEA Grapalat"/>
                <w:sz w:val="20"/>
                <w:szCs w:val="20"/>
              </w:rPr>
            </w:pPr>
          </w:p>
        </w:tc>
      </w:tr>
    </w:tbl>
    <w:p w14:paraId="273A8348"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7956FA9B" w14:textId="77777777" w:rsidTr="00DD4B8A">
        <w:tc>
          <w:tcPr>
            <w:tcW w:w="2835" w:type="dxa"/>
            <w:shd w:val="clear" w:color="auto" w:fill="D9E2F3"/>
            <w:vAlign w:val="center"/>
          </w:tcPr>
          <w:p w14:paraId="0ACB21F9"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Անվանումը</w:t>
            </w:r>
          </w:p>
        </w:tc>
        <w:tc>
          <w:tcPr>
            <w:tcW w:w="6180" w:type="dxa"/>
            <w:vAlign w:val="center"/>
          </w:tcPr>
          <w:p w14:paraId="2DE30581"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7DC14C11" w14:textId="77777777" w:rsidTr="00DD4B8A">
        <w:tc>
          <w:tcPr>
            <w:tcW w:w="2835" w:type="dxa"/>
            <w:shd w:val="clear" w:color="auto" w:fill="D9E2F3"/>
            <w:vAlign w:val="center"/>
          </w:tcPr>
          <w:p w14:paraId="18D8F6DC"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Անվանումը լատինատառ</w:t>
            </w:r>
          </w:p>
        </w:tc>
        <w:tc>
          <w:tcPr>
            <w:tcW w:w="6180" w:type="dxa"/>
            <w:vAlign w:val="center"/>
          </w:tcPr>
          <w:p w14:paraId="568314C9"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959C501" w14:textId="77777777" w:rsidTr="00DD4B8A">
        <w:tc>
          <w:tcPr>
            <w:tcW w:w="2835" w:type="dxa"/>
            <w:shd w:val="clear" w:color="auto" w:fill="D9E2F3"/>
            <w:vAlign w:val="center"/>
          </w:tcPr>
          <w:p w14:paraId="7B901B56"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Պետական գրանցման համարը</w:t>
            </w:r>
          </w:p>
        </w:tc>
        <w:tc>
          <w:tcPr>
            <w:tcW w:w="6180" w:type="dxa"/>
            <w:vAlign w:val="center"/>
          </w:tcPr>
          <w:p w14:paraId="6275B97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06D240A9" w14:textId="77777777" w:rsidTr="00DD4B8A">
        <w:tc>
          <w:tcPr>
            <w:tcW w:w="2835" w:type="dxa"/>
            <w:shd w:val="clear" w:color="auto" w:fill="D9E2F3"/>
            <w:vAlign w:val="center"/>
          </w:tcPr>
          <w:p w14:paraId="63E793F9"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Գրանցման օրը, ամիսը, տարին</w:t>
            </w:r>
          </w:p>
        </w:tc>
        <w:tc>
          <w:tcPr>
            <w:tcW w:w="6180" w:type="dxa"/>
            <w:vAlign w:val="center"/>
          </w:tcPr>
          <w:p w14:paraId="4624A4C7"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57F3DAF" w14:textId="77777777" w:rsidTr="00DD4B8A">
        <w:tc>
          <w:tcPr>
            <w:tcW w:w="2835" w:type="dxa"/>
            <w:shd w:val="clear" w:color="auto" w:fill="D9E2F3"/>
            <w:vAlign w:val="center"/>
          </w:tcPr>
          <w:p w14:paraId="4B07491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Գրանցման հասցեն</w:t>
            </w:r>
          </w:p>
        </w:tc>
        <w:tc>
          <w:tcPr>
            <w:tcW w:w="6180" w:type="dxa"/>
            <w:vAlign w:val="center"/>
          </w:tcPr>
          <w:p w14:paraId="718CE6CD"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FF89689" w14:textId="77777777" w:rsidTr="00DD4B8A">
        <w:tc>
          <w:tcPr>
            <w:tcW w:w="2835" w:type="dxa"/>
            <w:shd w:val="clear" w:color="auto" w:fill="D9E2F3"/>
            <w:vAlign w:val="center"/>
          </w:tcPr>
          <w:p w14:paraId="3D6E3C1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Գրանցման պետությունը</w:t>
            </w:r>
          </w:p>
        </w:tc>
        <w:tc>
          <w:tcPr>
            <w:tcW w:w="6180" w:type="dxa"/>
            <w:vAlign w:val="center"/>
          </w:tcPr>
          <w:p w14:paraId="490500B2"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093AAF84" w14:textId="77777777" w:rsidTr="00DD4B8A">
        <w:tc>
          <w:tcPr>
            <w:tcW w:w="2835" w:type="dxa"/>
            <w:shd w:val="clear" w:color="auto" w:fill="D9E2F3"/>
            <w:vAlign w:val="center"/>
          </w:tcPr>
          <w:p w14:paraId="5EB3F8DC"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Գործադիր մարմնի ղեկավարի անունը և ազգանունը</w:t>
            </w:r>
          </w:p>
        </w:tc>
        <w:tc>
          <w:tcPr>
            <w:tcW w:w="6180" w:type="dxa"/>
            <w:vAlign w:val="center"/>
          </w:tcPr>
          <w:p w14:paraId="395EE9C3" w14:textId="77777777" w:rsidR="008823D2" w:rsidRPr="00E0083E" w:rsidRDefault="008823D2" w:rsidP="008F6325">
            <w:pPr>
              <w:spacing w:before="240" w:after="240"/>
              <w:rPr>
                <w:rFonts w:ascii="GHEA Mariam" w:eastAsia="GHEA Grapalat" w:hAnsi="GHEA Mariam" w:cs="GHEA Grapalat"/>
                <w:sz w:val="20"/>
                <w:szCs w:val="20"/>
              </w:rPr>
            </w:pPr>
          </w:p>
        </w:tc>
      </w:tr>
    </w:tbl>
    <w:p w14:paraId="2B6C0DFB"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iCs/>
          <w:sz w:val="20"/>
          <w:szCs w:val="20"/>
        </w:rPr>
      </w:pPr>
      <w:r w:rsidRPr="00E0083E">
        <w:rPr>
          <w:rFonts w:ascii="GHEA Mariam" w:eastAsia="GHEA Grapalat" w:hAnsi="GHEA Mariam"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823D2" w:rsidRPr="00E0083E" w14:paraId="136F929C" w14:textId="77777777" w:rsidTr="00DD4B8A">
        <w:tc>
          <w:tcPr>
            <w:tcW w:w="2836" w:type="dxa"/>
            <w:shd w:val="clear" w:color="auto" w:fill="D9E2F3"/>
            <w:vAlign w:val="center"/>
          </w:tcPr>
          <w:p w14:paraId="6B612468"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Մասնակցության չափը (%)</w:t>
            </w:r>
          </w:p>
        </w:tc>
        <w:tc>
          <w:tcPr>
            <w:tcW w:w="6178" w:type="dxa"/>
            <w:vAlign w:val="center"/>
          </w:tcPr>
          <w:p w14:paraId="08BE9BE7"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B841842" w14:textId="77777777" w:rsidTr="00DD4B8A">
        <w:tc>
          <w:tcPr>
            <w:tcW w:w="2836" w:type="dxa"/>
            <w:shd w:val="clear" w:color="auto" w:fill="D9E2F3"/>
            <w:vAlign w:val="center"/>
          </w:tcPr>
          <w:p w14:paraId="3A582C29"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Մասնակցության տեսակը</w:t>
            </w:r>
          </w:p>
        </w:tc>
        <w:tc>
          <w:tcPr>
            <w:tcW w:w="6178" w:type="dxa"/>
            <w:vAlign w:val="center"/>
          </w:tcPr>
          <w:p w14:paraId="63A2F14A"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Ուղղակի մասնակցություն</w:t>
            </w:r>
          </w:p>
          <w:p w14:paraId="7D0FA043"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Անուղղակի մասնակցություն</w:t>
            </w:r>
          </w:p>
        </w:tc>
      </w:tr>
    </w:tbl>
    <w:p w14:paraId="75A387CC" w14:textId="77777777" w:rsidR="008823D2" w:rsidRPr="00E0083E" w:rsidRDefault="008823D2" w:rsidP="008823D2">
      <w:pPr>
        <w:pBdr>
          <w:top w:val="nil"/>
          <w:left w:val="nil"/>
          <w:bottom w:val="nil"/>
          <w:right w:val="nil"/>
          <w:between w:val="nil"/>
        </w:pBdr>
        <w:spacing w:before="240"/>
        <w:rPr>
          <w:rFonts w:ascii="GHEA Mariam" w:eastAsia="GHEA Grapalat" w:hAnsi="GHEA Mariam" w:cs="GHEA Grapalat"/>
          <w:sz w:val="20"/>
          <w:szCs w:val="20"/>
        </w:rPr>
      </w:pPr>
      <w:r w:rsidRPr="00E0083E">
        <w:rPr>
          <w:rFonts w:ascii="GHEA Mariam" w:hAnsi="GHEA Mariam"/>
          <w:sz w:val="20"/>
          <w:szCs w:val="20"/>
        </w:rPr>
        <w:br w:type="page"/>
      </w:r>
    </w:p>
    <w:p w14:paraId="1D9D8590" w14:textId="77777777" w:rsidR="008823D2" w:rsidRPr="00E0083E" w:rsidRDefault="008823D2" w:rsidP="008823D2">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E0083E">
        <w:rPr>
          <w:rFonts w:ascii="GHEA Mariam" w:eastAsia="GHEA Grapalat" w:hAnsi="GHEA Mariam" w:cs="GHEA Grapalat"/>
          <w:b/>
          <w:color w:val="000000"/>
          <w:sz w:val="20"/>
          <w:szCs w:val="20"/>
        </w:rPr>
        <w:t>Պետության, համայնքի կամ միջազգային կազմակերպության մասնակցությունը</w:t>
      </w:r>
    </w:p>
    <w:p w14:paraId="3F19A0E2"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823D2" w:rsidRPr="00E0083E" w14:paraId="5BBADD71" w14:textId="77777777" w:rsidTr="00DD4B8A">
        <w:tc>
          <w:tcPr>
            <w:tcW w:w="2837" w:type="dxa"/>
            <w:shd w:val="clear" w:color="auto" w:fill="D9E2F3"/>
            <w:vAlign w:val="center"/>
          </w:tcPr>
          <w:p w14:paraId="553DC116"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Պետության անվանումը</w:t>
            </w:r>
          </w:p>
        </w:tc>
        <w:tc>
          <w:tcPr>
            <w:tcW w:w="6180" w:type="dxa"/>
            <w:vAlign w:val="center"/>
          </w:tcPr>
          <w:p w14:paraId="3D2551AB"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672A24A7" w14:textId="77777777" w:rsidTr="00DD4B8A">
        <w:tc>
          <w:tcPr>
            <w:tcW w:w="2837" w:type="dxa"/>
            <w:shd w:val="clear" w:color="auto" w:fill="D9E2F3"/>
            <w:vAlign w:val="center"/>
          </w:tcPr>
          <w:p w14:paraId="2ACE2D77"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Համայնքի անվանումը</w:t>
            </w:r>
          </w:p>
        </w:tc>
        <w:tc>
          <w:tcPr>
            <w:tcW w:w="6180" w:type="dxa"/>
            <w:vAlign w:val="center"/>
          </w:tcPr>
          <w:p w14:paraId="42B2F9E9"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733E22A6" w14:textId="77777777" w:rsidTr="00DD4B8A">
        <w:tc>
          <w:tcPr>
            <w:tcW w:w="2837" w:type="dxa"/>
            <w:shd w:val="clear" w:color="auto" w:fill="D9E2F3"/>
            <w:vAlign w:val="center"/>
          </w:tcPr>
          <w:p w14:paraId="56CCFFAC"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Մասնակցության չափը (%)</w:t>
            </w:r>
          </w:p>
        </w:tc>
        <w:tc>
          <w:tcPr>
            <w:tcW w:w="6180" w:type="dxa"/>
            <w:vAlign w:val="center"/>
          </w:tcPr>
          <w:p w14:paraId="11793DA2"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D64C9D8" w14:textId="77777777" w:rsidTr="00DD4B8A">
        <w:tc>
          <w:tcPr>
            <w:tcW w:w="2837" w:type="dxa"/>
            <w:shd w:val="clear" w:color="auto" w:fill="D9E2F3"/>
            <w:vAlign w:val="center"/>
          </w:tcPr>
          <w:p w14:paraId="31C4405A"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Մասնակցության տեսակը</w:t>
            </w:r>
          </w:p>
        </w:tc>
        <w:tc>
          <w:tcPr>
            <w:tcW w:w="6180" w:type="dxa"/>
            <w:vAlign w:val="center"/>
          </w:tcPr>
          <w:p w14:paraId="50E594E3"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Ուղղակի մասնակցություն</w:t>
            </w:r>
          </w:p>
          <w:p w14:paraId="128D9A4A"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Անուղղակի մասնակցություն</w:t>
            </w:r>
          </w:p>
        </w:tc>
      </w:tr>
    </w:tbl>
    <w:p w14:paraId="7EA04FD0"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823D2" w:rsidRPr="00E0083E" w14:paraId="69F56818" w14:textId="77777777" w:rsidTr="00DD4B8A">
        <w:tc>
          <w:tcPr>
            <w:tcW w:w="2837" w:type="dxa"/>
            <w:shd w:val="clear" w:color="auto" w:fill="D9E2F3"/>
            <w:vAlign w:val="center"/>
          </w:tcPr>
          <w:p w14:paraId="6722D16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Միջազգային կազմակերպության անվանումը</w:t>
            </w:r>
          </w:p>
        </w:tc>
        <w:tc>
          <w:tcPr>
            <w:tcW w:w="6180" w:type="dxa"/>
            <w:vAlign w:val="center"/>
          </w:tcPr>
          <w:p w14:paraId="3DC92DF8"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0FA727B" w14:textId="77777777" w:rsidTr="00DD4B8A">
        <w:tc>
          <w:tcPr>
            <w:tcW w:w="2837" w:type="dxa"/>
            <w:shd w:val="clear" w:color="auto" w:fill="D9E2F3"/>
            <w:vAlign w:val="center"/>
          </w:tcPr>
          <w:p w14:paraId="06A75B3B"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Միջազգային կազմակերպության անվանումը լատինատառ</w:t>
            </w:r>
          </w:p>
        </w:tc>
        <w:tc>
          <w:tcPr>
            <w:tcW w:w="6180" w:type="dxa"/>
            <w:vAlign w:val="center"/>
          </w:tcPr>
          <w:p w14:paraId="5D63993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3F8A229A" w14:textId="77777777" w:rsidTr="00DD4B8A">
        <w:tc>
          <w:tcPr>
            <w:tcW w:w="2837" w:type="dxa"/>
            <w:shd w:val="clear" w:color="auto" w:fill="D9E2F3"/>
            <w:vAlign w:val="center"/>
          </w:tcPr>
          <w:p w14:paraId="3306B0C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Մասնակցության չափը (%)</w:t>
            </w:r>
          </w:p>
        </w:tc>
        <w:tc>
          <w:tcPr>
            <w:tcW w:w="6180" w:type="dxa"/>
            <w:vAlign w:val="center"/>
          </w:tcPr>
          <w:p w14:paraId="22B97354"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114813C8" w14:textId="77777777" w:rsidTr="00DD4B8A">
        <w:tc>
          <w:tcPr>
            <w:tcW w:w="2837" w:type="dxa"/>
            <w:shd w:val="clear" w:color="auto" w:fill="D9E2F3"/>
            <w:vAlign w:val="center"/>
          </w:tcPr>
          <w:p w14:paraId="315E338E"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Մասնակցության տեսակը</w:t>
            </w:r>
          </w:p>
        </w:tc>
        <w:tc>
          <w:tcPr>
            <w:tcW w:w="6180" w:type="dxa"/>
            <w:vAlign w:val="center"/>
          </w:tcPr>
          <w:p w14:paraId="05EC9E9D"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Ուղղակի մասնակցություն</w:t>
            </w:r>
          </w:p>
          <w:p w14:paraId="618DA036"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Անուղղակի մասնակցություն</w:t>
            </w:r>
          </w:p>
        </w:tc>
      </w:tr>
    </w:tbl>
    <w:p w14:paraId="152BA32B" w14:textId="77777777" w:rsidR="008823D2" w:rsidRPr="00E0083E" w:rsidRDefault="008823D2" w:rsidP="008823D2">
      <w:pPr>
        <w:rPr>
          <w:rFonts w:ascii="GHEA Mariam" w:eastAsia="GHEA Grapalat" w:hAnsi="GHEA Mariam" w:cs="GHEA Grapalat"/>
          <w:b/>
          <w:sz w:val="20"/>
          <w:szCs w:val="20"/>
        </w:rPr>
      </w:pPr>
      <w:r w:rsidRPr="00E0083E">
        <w:rPr>
          <w:rFonts w:ascii="GHEA Mariam" w:hAnsi="GHEA Mariam"/>
          <w:sz w:val="20"/>
          <w:szCs w:val="20"/>
        </w:rPr>
        <w:br w:type="page"/>
      </w:r>
    </w:p>
    <w:p w14:paraId="461F7559" w14:textId="77777777" w:rsidR="008823D2" w:rsidRPr="00E0083E" w:rsidRDefault="008823D2" w:rsidP="008823D2">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E0083E">
        <w:rPr>
          <w:rFonts w:ascii="GHEA Mariam" w:eastAsia="GHEA Grapalat" w:hAnsi="GHEA Mariam" w:cs="GHEA Grapalat"/>
          <w:b/>
          <w:color w:val="000000"/>
          <w:sz w:val="20"/>
          <w:szCs w:val="20"/>
        </w:rPr>
        <w:t>Իրական շահառուի տվյալները</w:t>
      </w:r>
    </w:p>
    <w:p w14:paraId="3FE5B12C"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823D2" w:rsidRPr="00E0083E" w14:paraId="1F581176" w14:textId="77777777" w:rsidTr="00DD4B8A">
        <w:tc>
          <w:tcPr>
            <w:tcW w:w="2836" w:type="dxa"/>
            <w:shd w:val="clear" w:color="auto" w:fill="D9E2F3"/>
            <w:vAlign w:val="center"/>
          </w:tcPr>
          <w:p w14:paraId="69CAB6A7"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Անունը</w:t>
            </w:r>
          </w:p>
        </w:tc>
        <w:tc>
          <w:tcPr>
            <w:tcW w:w="6178" w:type="dxa"/>
            <w:vAlign w:val="center"/>
          </w:tcPr>
          <w:p w14:paraId="20CE246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511158B" w14:textId="77777777" w:rsidTr="00DD4B8A">
        <w:tc>
          <w:tcPr>
            <w:tcW w:w="2836" w:type="dxa"/>
            <w:shd w:val="clear" w:color="auto" w:fill="D9E2F3"/>
            <w:vAlign w:val="center"/>
          </w:tcPr>
          <w:p w14:paraId="10A2A79F"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Ազգանունը</w:t>
            </w:r>
          </w:p>
        </w:tc>
        <w:tc>
          <w:tcPr>
            <w:tcW w:w="6178" w:type="dxa"/>
            <w:vAlign w:val="center"/>
          </w:tcPr>
          <w:p w14:paraId="4B054ABD"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0C5BF72A" w14:textId="77777777" w:rsidTr="00DD4B8A">
        <w:tc>
          <w:tcPr>
            <w:tcW w:w="2836" w:type="dxa"/>
            <w:shd w:val="clear" w:color="auto" w:fill="D9E2F3"/>
            <w:vAlign w:val="center"/>
          </w:tcPr>
          <w:p w14:paraId="1B744A05"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Անունը (լատինատառ)</w:t>
            </w:r>
          </w:p>
        </w:tc>
        <w:tc>
          <w:tcPr>
            <w:tcW w:w="6178" w:type="dxa"/>
            <w:vAlign w:val="center"/>
          </w:tcPr>
          <w:p w14:paraId="57485118"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60640143" w14:textId="77777777" w:rsidTr="00DD4B8A">
        <w:tc>
          <w:tcPr>
            <w:tcW w:w="2836" w:type="dxa"/>
            <w:shd w:val="clear" w:color="auto" w:fill="D9E2F3"/>
            <w:vAlign w:val="center"/>
          </w:tcPr>
          <w:p w14:paraId="3F25B9E2"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Ազգանունը (լատինատառ)</w:t>
            </w:r>
          </w:p>
        </w:tc>
        <w:tc>
          <w:tcPr>
            <w:tcW w:w="6178" w:type="dxa"/>
            <w:vAlign w:val="center"/>
          </w:tcPr>
          <w:p w14:paraId="2558F2B6"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12437DF1" w14:textId="77777777" w:rsidTr="00DD4B8A">
        <w:tc>
          <w:tcPr>
            <w:tcW w:w="2836" w:type="dxa"/>
            <w:shd w:val="clear" w:color="auto" w:fill="D9E2F3"/>
            <w:vAlign w:val="center"/>
          </w:tcPr>
          <w:p w14:paraId="77915CA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Քաղաքացիությունը</w:t>
            </w:r>
          </w:p>
        </w:tc>
        <w:tc>
          <w:tcPr>
            <w:tcW w:w="6178" w:type="dxa"/>
            <w:vAlign w:val="center"/>
          </w:tcPr>
          <w:p w14:paraId="1E9D43E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03DD4F76" w14:textId="77777777" w:rsidTr="00DD4B8A">
        <w:tc>
          <w:tcPr>
            <w:tcW w:w="2836" w:type="dxa"/>
            <w:shd w:val="clear" w:color="auto" w:fill="D9E2F3"/>
            <w:vAlign w:val="center"/>
          </w:tcPr>
          <w:p w14:paraId="42434BC9"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Ծննդյան օրը, ամիսը, տարին</w:t>
            </w:r>
          </w:p>
        </w:tc>
        <w:tc>
          <w:tcPr>
            <w:tcW w:w="6178" w:type="dxa"/>
            <w:vAlign w:val="center"/>
          </w:tcPr>
          <w:p w14:paraId="2ABF3191" w14:textId="77777777" w:rsidR="008823D2" w:rsidRPr="00E0083E" w:rsidRDefault="008823D2" w:rsidP="008F6325">
            <w:pPr>
              <w:spacing w:before="240" w:after="240"/>
              <w:rPr>
                <w:rFonts w:ascii="GHEA Mariam" w:eastAsia="GHEA Grapalat" w:hAnsi="GHEA Mariam" w:cs="GHEA Grapalat"/>
                <w:sz w:val="20"/>
                <w:szCs w:val="20"/>
              </w:rPr>
            </w:pPr>
          </w:p>
        </w:tc>
      </w:tr>
    </w:tbl>
    <w:p w14:paraId="5C3E15CB"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823D2" w:rsidRPr="00E0083E" w14:paraId="6F624788" w14:textId="77777777" w:rsidTr="00DD4B8A">
        <w:tc>
          <w:tcPr>
            <w:tcW w:w="2837" w:type="dxa"/>
            <w:shd w:val="clear" w:color="auto" w:fill="D9E2F3"/>
            <w:vAlign w:val="center"/>
          </w:tcPr>
          <w:p w14:paraId="54D6E1D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Փաստաթղթի տեսակը</w:t>
            </w:r>
          </w:p>
        </w:tc>
        <w:tc>
          <w:tcPr>
            <w:tcW w:w="6178" w:type="dxa"/>
            <w:vAlign w:val="center"/>
          </w:tcPr>
          <w:p w14:paraId="52A3C250"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3871FEA3" w14:textId="77777777" w:rsidTr="00DD4B8A">
        <w:tc>
          <w:tcPr>
            <w:tcW w:w="2837" w:type="dxa"/>
            <w:shd w:val="clear" w:color="auto" w:fill="D9E2F3"/>
            <w:vAlign w:val="center"/>
          </w:tcPr>
          <w:p w14:paraId="285F2FC2"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Փաստաթղթի համարը</w:t>
            </w:r>
          </w:p>
        </w:tc>
        <w:tc>
          <w:tcPr>
            <w:tcW w:w="6178" w:type="dxa"/>
            <w:vAlign w:val="center"/>
          </w:tcPr>
          <w:p w14:paraId="66B7E8F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77AAA2DD" w14:textId="77777777" w:rsidTr="00DD4B8A">
        <w:tc>
          <w:tcPr>
            <w:tcW w:w="2837" w:type="dxa"/>
            <w:shd w:val="clear" w:color="auto" w:fill="D9E2F3"/>
            <w:vAlign w:val="center"/>
          </w:tcPr>
          <w:p w14:paraId="08428D0F"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Տրամադրման օրը, ամիսը, տարին</w:t>
            </w:r>
          </w:p>
        </w:tc>
        <w:tc>
          <w:tcPr>
            <w:tcW w:w="6178" w:type="dxa"/>
            <w:vAlign w:val="center"/>
          </w:tcPr>
          <w:p w14:paraId="7C2A23C1"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3E5C1CBA" w14:textId="77777777" w:rsidTr="00DD4B8A">
        <w:tc>
          <w:tcPr>
            <w:tcW w:w="2837" w:type="dxa"/>
            <w:shd w:val="clear" w:color="auto" w:fill="D9E2F3"/>
            <w:vAlign w:val="center"/>
          </w:tcPr>
          <w:p w14:paraId="6836ECF2"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Տրամադրող մարմինը</w:t>
            </w:r>
          </w:p>
        </w:tc>
        <w:tc>
          <w:tcPr>
            <w:tcW w:w="6178" w:type="dxa"/>
            <w:vAlign w:val="center"/>
          </w:tcPr>
          <w:p w14:paraId="1E2CF913"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1CE64A7" w14:textId="77777777" w:rsidTr="00DD4B8A">
        <w:tc>
          <w:tcPr>
            <w:tcW w:w="2837" w:type="dxa"/>
            <w:shd w:val="clear" w:color="auto" w:fill="D9E2F3"/>
            <w:vAlign w:val="center"/>
          </w:tcPr>
          <w:p w14:paraId="6EC6E8B4"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ՀԾՀ կամ համարժեք համարը</w:t>
            </w:r>
          </w:p>
        </w:tc>
        <w:tc>
          <w:tcPr>
            <w:tcW w:w="6178" w:type="dxa"/>
            <w:vAlign w:val="center"/>
          </w:tcPr>
          <w:p w14:paraId="5FDA3920" w14:textId="77777777" w:rsidR="008823D2" w:rsidRPr="00E0083E" w:rsidRDefault="008823D2" w:rsidP="008F6325">
            <w:pPr>
              <w:spacing w:before="240" w:after="240"/>
              <w:rPr>
                <w:rFonts w:ascii="GHEA Mariam" w:eastAsia="GHEA Grapalat" w:hAnsi="GHEA Mariam" w:cs="GHEA Grapalat"/>
                <w:sz w:val="20"/>
                <w:szCs w:val="20"/>
              </w:rPr>
            </w:pPr>
          </w:p>
        </w:tc>
      </w:tr>
    </w:tbl>
    <w:p w14:paraId="75F84750"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823D2" w:rsidRPr="00E0083E" w14:paraId="280754E8" w14:textId="77777777" w:rsidTr="00DD4B8A">
        <w:tc>
          <w:tcPr>
            <w:tcW w:w="2837" w:type="dxa"/>
            <w:shd w:val="clear" w:color="auto" w:fill="D9E2F3"/>
            <w:vAlign w:val="center"/>
          </w:tcPr>
          <w:p w14:paraId="50D4B070"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Պետությունը</w:t>
            </w:r>
          </w:p>
        </w:tc>
        <w:tc>
          <w:tcPr>
            <w:tcW w:w="6178" w:type="dxa"/>
            <w:vAlign w:val="center"/>
          </w:tcPr>
          <w:p w14:paraId="0A819394"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6F3D0713" w14:textId="77777777" w:rsidTr="00DD4B8A">
        <w:tc>
          <w:tcPr>
            <w:tcW w:w="2837" w:type="dxa"/>
            <w:shd w:val="clear" w:color="auto" w:fill="D9E2F3"/>
            <w:vAlign w:val="center"/>
          </w:tcPr>
          <w:p w14:paraId="3C510E57"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Համայնքը</w:t>
            </w:r>
          </w:p>
        </w:tc>
        <w:tc>
          <w:tcPr>
            <w:tcW w:w="6178" w:type="dxa"/>
            <w:vAlign w:val="center"/>
          </w:tcPr>
          <w:p w14:paraId="0C9FF314"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30245068" w14:textId="77777777" w:rsidTr="00DD4B8A">
        <w:tc>
          <w:tcPr>
            <w:tcW w:w="2837" w:type="dxa"/>
            <w:shd w:val="clear" w:color="auto" w:fill="D9E2F3"/>
            <w:vAlign w:val="center"/>
          </w:tcPr>
          <w:p w14:paraId="134568A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Վարչատարածքային միավորը</w:t>
            </w:r>
          </w:p>
        </w:tc>
        <w:tc>
          <w:tcPr>
            <w:tcW w:w="6178" w:type="dxa"/>
            <w:vAlign w:val="center"/>
          </w:tcPr>
          <w:p w14:paraId="68CD8997"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FD5674B" w14:textId="77777777" w:rsidTr="00DD4B8A">
        <w:tc>
          <w:tcPr>
            <w:tcW w:w="2837" w:type="dxa"/>
            <w:shd w:val="clear" w:color="auto" w:fill="D9E2F3"/>
            <w:vAlign w:val="center"/>
          </w:tcPr>
          <w:p w14:paraId="7C2D647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Փողոցի անվանումը, շենքը (տունը), բնակարանը</w:t>
            </w:r>
          </w:p>
        </w:tc>
        <w:tc>
          <w:tcPr>
            <w:tcW w:w="6178" w:type="dxa"/>
            <w:vAlign w:val="center"/>
          </w:tcPr>
          <w:p w14:paraId="7475373F" w14:textId="77777777" w:rsidR="008823D2" w:rsidRPr="00E0083E" w:rsidRDefault="008823D2" w:rsidP="008F6325">
            <w:pPr>
              <w:spacing w:before="240" w:after="240"/>
              <w:rPr>
                <w:rFonts w:ascii="GHEA Mariam" w:eastAsia="GHEA Grapalat" w:hAnsi="GHEA Mariam" w:cs="GHEA Grapalat"/>
                <w:sz w:val="20"/>
                <w:szCs w:val="20"/>
              </w:rPr>
            </w:pPr>
          </w:p>
        </w:tc>
      </w:tr>
    </w:tbl>
    <w:p w14:paraId="48E88861"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823D2" w:rsidRPr="00E0083E" w14:paraId="3D854710" w14:textId="77777777" w:rsidTr="00DD4B8A">
        <w:tc>
          <w:tcPr>
            <w:tcW w:w="2837" w:type="dxa"/>
            <w:shd w:val="clear" w:color="auto" w:fill="D9E2F3"/>
            <w:vAlign w:val="center"/>
          </w:tcPr>
          <w:p w14:paraId="1BC4CCC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Պետությունը</w:t>
            </w:r>
          </w:p>
        </w:tc>
        <w:tc>
          <w:tcPr>
            <w:tcW w:w="6178" w:type="dxa"/>
            <w:vAlign w:val="center"/>
          </w:tcPr>
          <w:p w14:paraId="67F1ACF6"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3476A95F" w14:textId="77777777" w:rsidTr="00DD4B8A">
        <w:tc>
          <w:tcPr>
            <w:tcW w:w="2837" w:type="dxa"/>
            <w:shd w:val="clear" w:color="auto" w:fill="D9E2F3"/>
            <w:vAlign w:val="center"/>
          </w:tcPr>
          <w:p w14:paraId="3D0407A8"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Համայնքը</w:t>
            </w:r>
          </w:p>
        </w:tc>
        <w:tc>
          <w:tcPr>
            <w:tcW w:w="6178" w:type="dxa"/>
            <w:vAlign w:val="center"/>
          </w:tcPr>
          <w:p w14:paraId="5EA67F83"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674015B" w14:textId="77777777" w:rsidTr="00DD4B8A">
        <w:tc>
          <w:tcPr>
            <w:tcW w:w="2837" w:type="dxa"/>
            <w:shd w:val="clear" w:color="auto" w:fill="D9E2F3"/>
            <w:vAlign w:val="center"/>
          </w:tcPr>
          <w:p w14:paraId="474C60C0"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Վարչատարածքային միավորը</w:t>
            </w:r>
          </w:p>
        </w:tc>
        <w:tc>
          <w:tcPr>
            <w:tcW w:w="6178" w:type="dxa"/>
            <w:vAlign w:val="center"/>
          </w:tcPr>
          <w:p w14:paraId="58288B47"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51D778A" w14:textId="77777777" w:rsidTr="00DD4B8A">
        <w:tc>
          <w:tcPr>
            <w:tcW w:w="2837" w:type="dxa"/>
            <w:shd w:val="clear" w:color="auto" w:fill="D9E2F3"/>
            <w:vAlign w:val="center"/>
          </w:tcPr>
          <w:p w14:paraId="4B64BC60"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Փողոցի անվանումը, շենքը (տունը), բնակարանը</w:t>
            </w:r>
          </w:p>
        </w:tc>
        <w:tc>
          <w:tcPr>
            <w:tcW w:w="6178" w:type="dxa"/>
            <w:vAlign w:val="center"/>
          </w:tcPr>
          <w:p w14:paraId="729B912E" w14:textId="77777777" w:rsidR="008823D2" w:rsidRPr="00E0083E" w:rsidRDefault="008823D2" w:rsidP="008F6325">
            <w:pPr>
              <w:spacing w:before="240" w:after="240"/>
              <w:rPr>
                <w:rFonts w:ascii="GHEA Mariam" w:eastAsia="GHEA Grapalat" w:hAnsi="GHEA Mariam" w:cs="GHEA Grapalat"/>
                <w:sz w:val="20"/>
                <w:szCs w:val="20"/>
              </w:rPr>
            </w:pPr>
          </w:p>
        </w:tc>
      </w:tr>
    </w:tbl>
    <w:p w14:paraId="667FBD46" w14:textId="77777777" w:rsidR="008823D2" w:rsidRPr="00E0083E" w:rsidRDefault="008823D2" w:rsidP="008823D2">
      <w:pPr>
        <w:numPr>
          <w:ilvl w:val="1"/>
          <w:numId w:val="29"/>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823D2" w:rsidRPr="00E0083E" w14:paraId="3AF607B0" w14:textId="77777777" w:rsidTr="00DD4B8A">
        <w:trPr>
          <w:trHeight w:val="924"/>
        </w:trPr>
        <w:tc>
          <w:tcPr>
            <w:tcW w:w="9016" w:type="dxa"/>
            <w:gridSpan w:val="2"/>
            <w:vAlign w:val="center"/>
          </w:tcPr>
          <w:p w14:paraId="4D8D25F5"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ա</w:t>
            </w:r>
            <w:r w:rsidRPr="00E0083E">
              <w:rPr>
                <w:rFonts w:ascii="Cambria Math" w:eastAsia="Cambria Math" w:hAnsi="Cambria Math" w:cs="Cambria Math"/>
                <w:sz w:val="20"/>
                <w:szCs w:val="20"/>
              </w:rPr>
              <w:t>․</w:t>
            </w:r>
            <w:r w:rsidRPr="00E0083E">
              <w:rPr>
                <w:rFonts w:ascii="GHEA Mariam" w:eastAsia="GHEA Grapalat" w:hAnsi="GHEA Mariam"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823D2" w:rsidRPr="00E0083E" w14:paraId="54B474A2" w14:textId="77777777" w:rsidTr="00DD4B8A">
        <w:trPr>
          <w:trHeight w:val="684"/>
        </w:trPr>
        <w:tc>
          <w:tcPr>
            <w:tcW w:w="4508" w:type="dxa"/>
            <w:shd w:val="clear" w:color="auto" w:fill="D9E2F3"/>
            <w:vAlign w:val="center"/>
          </w:tcPr>
          <w:p w14:paraId="0B91C30F"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Մասնակցության չափը (%)</w:t>
            </w:r>
          </w:p>
        </w:tc>
        <w:tc>
          <w:tcPr>
            <w:tcW w:w="4508" w:type="dxa"/>
            <w:shd w:val="clear" w:color="auto" w:fill="FFFFFF"/>
            <w:vAlign w:val="center"/>
          </w:tcPr>
          <w:p w14:paraId="71F4BAF0"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040F4C89" w14:textId="77777777" w:rsidTr="00DD4B8A">
        <w:trPr>
          <w:trHeight w:val="1282"/>
        </w:trPr>
        <w:tc>
          <w:tcPr>
            <w:tcW w:w="4508" w:type="dxa"/>
            <w:shd w:val="clear" w:color="auto" w:fill="D9E2F3"/>
            <w:vAlign w:val="center"/>
          </w:tcPr>
          <w:p w14:paraId="29EB56FA"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Մասնակցության տեսակը</w:t>
            </w:r>
          </w:p>
        </w:tc>
        <w:tc>
          <w:tcPr>
            <w:tcW w:w="4508" w:type="dxa"/>
            <w:vAlign w:val="center"/>
          </w:tcPr>
          <w:p w14:paraId="44746C6B"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Ուղղակի մասնակցություն</w:t>
            </w:r>
          </w:p>
          <w:p w14:paraId="4170162B"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Անուղղակի մասնակցություն</w:t>
            </w:r>
          </w:p>
        </w:tc>
      </w:tr>
      <w:tr w:rsidR="008823D2" w:rsidRPr="00E0083E" w14:paraId="15624E0B" w14:textId="77777777" w:rsidTr="00DD4B8A">
        <w:tc>
          <w:tcPr>
            <w:tcW w:w="9016" w:type="dxa"/>
            <w:gridSpan w:val="2"/>
            <w:vAlign w:val="center"/>
          </w:tcPr>
          <w:p w14:paraId="59F7E03C"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բ</w:t>
            </w:r>
            <w:r w:rsidRPr="00E0083E">
              <w:rPr>
                <w:rFonts w:ascii="Cambria Math" w:eastAsia="Cambria Math" w:hAnsi="Cambria Math" w:cs="Cambria Math"/>
                <w:sz w:val="20"/>
                <w:szCs w:val="20"/>
              </w:rPr>
              <w:t>․</w:t>
            </w:r>
            <w:r w:rsidRPr="00E0083E">
              <w:rPr>
                <w:rFonts w:ascii="GHEA Mariam" w:eastAsia="GHEA Grapalat" w:hAnsi="GHEA Mariam" w:cs="GHEA Grapalat"/>
                <w:sz w:val="20"/>
                <w:szCs w:val="20"/>
              </w:rPr>
              <w:t xml:space="preserve"> տվյալ իրավաբանական անձի նկատմամբ իրականացնում է իրական (փաստացի) վերահսկողություն այլ միջոցներով</w:t>
            </w:r>
          </w:p>
        </w:tc>
      </w:tr>
      <w:tr w:rsidR="008823D2" w:rsidRPr="00E0083E" w14:paraId="20E0402A" w14:textId="77777777" w:rsidTr="00DD4B8A">
        <w:tc>
          <w:tcPr>
            <w:tcW w:w="9016" w:type="dxa"/>
            <w:gridSpan w:val="2"/>
            <w:vAlign w:val="center"/>
          </w:tcPr>
          <w:p w14:paraId="7758B337"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գ</w:t>
            </w:r>
            <w:r w:rsidRPr="00E0083E">
              <w:rPr>
                <w:rFonts w:ascii="Cambria Math" w:eastAsia="Cambria Math" w:hAnsi="Cambria Math" w:cs="Cambria Math"/>
                <w:sz w:val="20"/>
                <w:szCs w:val="20"/>
              </w:rPr>
              <w:t>․</w:t>
            </w:r>
            <w:r w:rsidRPr="00E0083E">
              <w:rPr>
                <w:rFonts w:ascii="GHEA Mariam" w:eastAsia="Cambria Math" w:hAnsi="GHEA Mariam" w:cs="Cambria Math"/>
                <w:sz w:val="20"/>
                <w:szCs w:val="20"/>
              </w:rPr>
              <w:t xml:space="preserve"> </w:t>
            </w:r>
            <w:r w:rsidRPr="00E0083E">
              <w:rPr>
                <w:rFonts w:ascii="GHEA Mariam" w:eastAsia="GHEA Grapalat" w:hAnsi="GHEA Mariam"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E0083E">
              <w:rPr>
                <w:rFonts w:ascii="GHEA Mariam" w:hAnsi="GHEA Mariam"/>
                <w:sz w:val="20"/>
                <w:szCs w:val="20"/>
              </w:rPr>
              <w:t xml:space="preserve"> </w:t>
            </w:r>
            <w:r w:rsidRPr="00E0083E">
              <w:rPr>
                <w:rFonts w:ascii="GHEA Mariam" w:eastAsia="GHEA Grapalat" w:hAnsi="GHEA Mariam" w:cs="GHEA Grapalat"/>
                <w:sz w:val="20"/>
                <w:szCs w:val="20"/>
              </w:rPr>
              <w:t>այն դեպքում, երբ առկա չէ «ա» և «բ» կետերի պահանջներին համապատասխանող ֆիզիկական անձ</w:t>
            </w:r>
          </w:p>
        </w:tc>
      </w:tr>
    </w:tbl>
    <w:p w14:paraId="560A5669"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823D2" w:rsidRPr="00E0083E" w14:paraId="0D5F4FF0" w14:textId="77777777" w:rsidTr="00DD4B8A">
        <w:trPr>
          <w:trHeight w:val="924"/>
        </w:trPr>
        <w:tc>
          <w:tcPr>
            <w:tcW w:w="9016" w:type="dxa"/>
            <w:gridSpan w:val="2"/>
            <w:vAlign w:val="center"/>
          </w:tcPr>
          <w:p w14:paraId="65A1DB1A"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ա</w:t>
            </w:r>
            <w:r w:rsidRPr="00E0083E">
              <w:rPr>
                <w:rFonts w:ascii="Cambria Math" w:eastAsia="Cambria Math" w:hAnsi="Cambria Math" w:cs="Cambria Math"/>
                <w:sz w:val="20"/>
                <w:szCs w:val="20"/>
              </w:rPr>
              <w:t>․</w:t>
            </w:r>
            <w:r w:rsidRPr="00E0083E">
              <w:rPr>
                <w:rFonts w:ascii="GHEA Mariam" w:eastAsia="Cambria Math" w:hAnsi="GHEA Mariam" w:cs="Cambria Math"/>
                <w:sz w:val="20"/>
                <w:szCs w:val="20"/>
              </w:rPr>
              <w:t xml:space="preserve"> </w:t>
            </w:r>
            <w:r w:rsidRPr="00E0083E">
              <w:rPr>
                <w:rFonts w:ascii="GHEA Mariam" w:eastAsia="GHEA Grapalat" w:hAnsi="GHEA Mariam"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823D2" w:rsidRPr="00E0083E" w14:paraId="48ECAF7D" w14:textId="77777777" w:rsidTr="00DD4B8A">
        <w:trPr>
          <w:trHeight w:val="684"/>
        </w:trPr>
        <w:tc>
          <w:tcPr>
            <w:tcW w:w="4508" w:type="dxa"/>
            <w:shd w:val="clear" w:color="auto" w:fill="D9E2F3"/>
            <w:vAlign w:val="center"/>
          </w:tcPr>
          <w:p w14:paraId="1C8A5559"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Մասնակցության չափը (%)</w:t>
            </w:r>
          </w:p>
        </w:tc>
        <w:tc>
          <w:tcPr>
            <w:tcW w:w="4508" w:type="dxa"/>
            <w:vAlign w:val="center"/>
          </w:tcPr>
          <w:p w14:paraId="01F902CA"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6333F922" w14:textId="77777777" w:rsidTr="00DD4B8A">
        <w:trPr>
          <w:trHeight w:val="1282"/>
        </w:trPr>
        <w:tc>
          <w:tcPr>
            <w:tcW w:w="4508" w:type="dxa"/>
            <w:shd w:val="clear" w:color="auto" w:fill="D9E2F3"/>
            <w:vAlign w:val="center"/>
          </w:tcPr>
          <w:p w14:paraId="3B15196B"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Մասնակցության տեսակը</w:t>
            </w:r>
          </w:p>
        </w:tc>
        <w:tc>
          <w:tcPr>
            <w:tcW w:w="4508" w:type="dxa"/>
            <w:vAlign w:val="center"/>
          </w:tcPr>
          <w:p w14:paraId="337CE188"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Ուղղակի մասնակցություն</w:t>
            </w:r>
          </w:p>
          <w:p w14:paraId="58E4F911"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Անուղղակի մասնակցություն</w:t>
            </w:r>
          </w:p>
        </w:tc>
      </w:tr>
      <w:tr w:rsidR="008823D2" w:rsidRPr="00E0083E" w14:paraId="28CBBF10" w14:textId="77777777" w:rsidTr="00DD4B8A">
        <w:tc>
          <w:tcPr>
            <w:tcW w:w="9016" w:type="dxa"/>
            <w:gridSpan w:val="2"/>
            <w:vAlign w:val="center"/>
          </w:tcPr>
          <w:p w14:paraId="5BE98622"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բ</w:t>
            </w:r>
            <w:r w:rsidRPr="00E0083E">
              <w:rPr>
                <w:rFonts w:ascii="Cambria Math" w:eastAsia="Cambria Math" w:hAnsi="Cambria Math" w:cs="Cambria Math"/>
                <w:sz w:val="20"/>
                <w:szCs w:val="20"/>
              </w:rPr>
              <w:t>․</w:t>
            </w:r>
            <w:r w:rsidRPr="00E0083E">
              <w:rPr>
                <w:rFonts w:ascii="GHEA Mariam" w:eastAsia="Cambria Math" w:hAnsi="GHEA Mariam" w:cs="Cambria Math"/>
                <w:sz w:val="20"/>
                <w:szCs w:val="20"/>
              </w:rPr>
              <w:t xml:space="preserve"> </w:t>
            </w:r>
            <w:r w:rsidRPr="00E0083E">
              <w:rPr>
                <w:rFonts w:ascii="GHEA Mariam" w:eastAsia="GHEA Grapalat" w:hAnsi="GHEA Mariam" w:cs="GHEA Grapalat"/>
                <w:sz w:val="20"/>
                <w:szCs w:val="20"/>
              </w:rPr>
              <w:t>իրավունք ունի նշանակելու կամ հեռացնելու իրավաբանական անձի կառավարման մարմինների անդամների մեծամասնությանը</w:t>
            </w:r>
          </w:p>
        </w:tc>
      </w:tr>
      <w:tr w:rsidR="008823D2" w:rsidRPr="00E0083E" w14:paraId="25DAEB4D" w14:textId="77777777" w:rsidTr="00DD4B8A">
        <w:tc>
          <w:tcPr>
            <w:tcW w:w="9016" w:type="dxa"/>
            <w:gridSpan w:val="2"/>
            <w:vAlign w:val="center"/>
          </w:tcPr>
          <w:p w14:paraId="2B6D9431"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գ</w:t>
            </w:r>
            <w:r w:rsidRPr="00E0083E">
              <w:rPr>
                <w:rFonts w:ascii="Cambria Math" w:eastAsia="Cambria Math" w:hAnsi="Cambria Math" w:cs="Cambria Math"/>
                <w:sz w:val="20"/>
                <w:szCs w:val="20"/>
              </w:rPr>
              <w:t>․</w:t>
            </w:r>
            <w:r w:rsidRPr="00E0083E">
              <w:rPr>
                <w:rFonts w:ascii="GHEA Mariam" w:eastAsia="Cambria Math" w:hAnsi="GHEA Mariam" w:cs="Cambria Math"/>
                <w:sz w:val="20"/>
                <w:szCs w:val="20"/>
              </w:rPr>
              <w:t xml:space="preserve"> </w:t>
            </w:r>
            <w:r w:rsidRPr="00E0083E">
              <w:rPr>
                <w:rFonts w:ascii="GHEA Mariam" w:eastAsia="GHEA Grapalat" w:hAnsi="GHEA Mariam"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823D2" w:rsidRPr="00E0083E" w14:paraId="3D8069BA" w14:textId="77777777" w:rsidTr="00DD4B8A">
        <w:tc>
          <w:tcPr>
            <w:tcW w:w="9016" w:type="dxa"/>
            <w:gridSpan w:val="2"/>
            <w:vAlign w:val="center"/>
          </w:tcPr>
          <w:p w14:paraId="5A81B818"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դ</w:t>
            </w:r>
            <w:r w:rsidRPr="00E0083E">
              <w:rPr>
                <w:rFonts w:ascii="Cambria Math" w:eastAsia="Cambria Math" w:hAnsi="Cambria Math" w:cs="Cambria Math"/>
                <w:sz w:val="20"/>
                <w:szCs w:val="20"/>
              </w:rPr>
              <w:t>․</w:t>
            </w:r>
            <w:r w:rsidRPr="00E0083E">
              <w:rPr>
                <w:rFonts w:ascii="GHEA Mariam" w:eastAsia="Cambria Math" w:hAnsi="GHEA Mariam" w:cs="Cambria Math"/>
                <w:sz w:val="20"/>
                <w:szCs w:val="20"/>
              </w:rPr>
              <w:t xml:space="preserve"> </w:t>
            </w:r>
            <w:r w:rsidRPr="00E0083E">
              <w:rPr>
                <w:rFonts w:ascii="GHEA Mariam" w:eastAsia="GHEA Grapalat" w:hAnsi="GHEA Mariam" w:cs="GHEA Grapalat"/>
                <w:sz w:val="20"/>
                <w:szCs w:val="20"/>
              </w:rPr>
              <w:t>իրավաբանական անձի նկատմամբ իրականացնում է իրական (փաստացի) վերահսկողություն այլ միջոցներով</w:t>
            </w:r>
          </w:p>
        </w:tc>
      </w:tr>
      <w:tr w:rsidR="008823D2" w:rsidRPr="00E0083E" w14:paraId="74B7BCAA" w14:textId="77777777" w:rsidTr="00DD4B8A">
        <w:tc>
          <w:tcPr>
            <w:tcW w:w="9016" w:type="dxa"/>
            <w:gridSpan w:val="2"/>
            <w:vAlign w:val="center"/>
          </w:tcPr>
          <w:p w14:paraId="0264EBD3"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ե</w:t>
            </w:r>
            <w:r w:rsidRPr="00E0083E">
              <w:rPr>
                <w:rFonts w:ascii="Cambria Math" w:eastAsia="Cambria Math" w:hAnsi="Cambria Math" w:cs="Cambria Math"/>
                <w:sz w:val="20"/>
                <w:szCs w:val="20"/>
              </w:rPr>
              <w:t>․</w:t>
            </w:r>
            <w:r w:rsidRPr="00E0083E">
              <w:rPr>
                <w:rFonts w:ascii="GHEA Mariam" w:eastAsia="Cambria Math" w:hAnsi="GHEA Mariam" w:cs="Cambria Math"/>
                <w:sz w:val="20"/>
                <w:szCs w:val="20"/>
              </w:rPr>
              <w:t xml:space="preserve"> </w:t>
            </w:r>
            <w:r w:rsidRPr="00E0083E">
              <w:rPr>
                <w:rFonts w:ascii="GHEA Mariam" w:eastAsia="GHEA Grapalat" w:hAnsi="GHEA Mariam"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7CDBCBF"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823D2" w:rsidRPr="00E0083E" w14:paraId="48A926CA" w14:textId="77777777" w:rsidTr="00DD4B8A">
        <w:tc>
          <w:tcPr>
            <w:tcW w:w="2837" w:type="dxa"/>
            <w:shd w:val="clear" w:color="auto" w:fill="D9E2F3"/>
            <w:vAlign w:val="center"/>
          </w:tcPr>
          <w:p w14:paraId="3ACEC706"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Իրական շահառու դառնալու օրը, ամիսը, տարին</w:t>
            </w:r>
          </w:p>
        </w:tc>
        <w:tc>
          <w:tcPr>
            <w:tcW w:w="6180" w:type="dxa"/>
            <w:vAlign w:val="center"/>
          </w:tcPr>
          <w:p w14:paraId="29B610A4"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3576E9E" w14:textId="77777777" w:rsidTr="00DD4B8A">
        <w:tc>
          <w:tcPr>
            <w:tcW w:w="2837" w:type="dxa"/>
            <w:shd w:val="clear" w:color="auto" w:fill="D9E2F3"/>
            <w:vAlign w:val="center"/>
          </w:tcPr>
          <w:p w14:paraId="1C41EA9A"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Կազմակերպության նկատմամբ վերահսկողության իրականացումը</w:t>
            </w:r>
          </w:p>
        </w:tc>
        <w:tc>
          <w:tcPr>
            <w:tcW w:w="6180" w:type="dxa"/>
            <w:vAlign w:val="center"/>
          </w:tcPr>
          <w:p w14:paraId="27D1D9E8"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 xml:space="preserve">Առանձին </w:t>
            </w:r>
          </w:p>
          <w:p w14:paraId="38A16975" w14:textId="77777777" w:rsidR="008823D2" w:rsidRPr="00E0083E" w:rsidRDefault="008823D2" w:rsidP="008F6325">
            <w:pPr>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Փոխկապակցված անձանց հետ համատեղ</w:t>
            </w:r>
          </w:p>
        </w:tc>
      </w:tr>
      <w:tr w:rsidR="008823D2" w:rsidRPr="00E0083E" w14:paraId="7DEB75A4" w14:textId="77777777" w:rsidTr="00DD4B8A">
        <w:tc>
          <w:tcPr>
            <w:tcW w:w="2837" w:type="dxa"/>
            <w:shd w:val="clear" w:color="auto" w:fill="D9E2F3"/>
            <w:vAlign w:val="center"/>
          </w:tcPr>
          <w:p w14:paraId="6C3B7751"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405D490D"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Այո</w:t>
            </w:r>
          </w:p>
          <w:p w14:paraId="55C83D7B"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Ոչ</w:t>
            </w:r>
          </w:p>
        </w:tc>
      </w:tr>
    </w:tbl>
    <w:p w14:paraId="4D0D0C3D"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823D2" w:rsidRPr="00E0083E" w14:paraId="06CD9649" w14:textId="77777777" w:rsidTr="00DD4B8A">
        <w:tc>
          <w:tcPr>
            <w:tcW w:w="2837" w:type="dxa"/>
            <w:shd w:val="clear" w:color="auto" w:fill="D9E2F3"/>
            <w:vAlign w:val="center"/>
          </w:tcPr>
          <w:p w14:paraId="089B5D26"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Էլ</w:t>
            </w:r>
            <w:r w:rsidRPr="00E0083E">
              <w:rPr>
                <w:rFonts w:ascii="Cambria Math" w:eastAsia="Cambria Math" w:hAnsi="Cambria Math" w:cs="Cambria Math"/>
                <w:color w:val="000000"/>
                <w:sz w:val="20"/>
                <w:szCs w:val="20"/>
              </w:rPr>
              <w:t>․</w:t>
            </w:r>
            <w:r w:rsidRPr="00E0083E">
              <w:rPr>
                <w:rFonts w:ascii="GHEA Mariam" w:eastAsia="GHEA Grapalat" w:hAnsi="GHEA Mariam" w:cs="GHEA Grapalat"/>
                <w:color w:val="000000"/>
                <w:sz w:val="20"/>
                <w:szCs w:val="20"/>
              </w:rPr>
              <w:t xml:space="preserve"> փոստի հասցեն</w:t>
            </w:r>
          </w:p>
        </w:tc>
        <w:tc>
          <w:tcPr>
            <w:tcW w:w="6180" w:type="dxa"/>
            <w:vAlign w:val="center"/>
          </w:tcPr>
          <w:p w14:paraId="4B513E3D"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780D4112" w14:textId="77777777" w:rsidTr="00DD4B8A">
        <w:tc>
          <w:tcPr>
            <w:tcW w:w="2837" w:type="dxa"/>
            <w:shd w:val="clear" w:color="auto" w:fill="D9E2F3"/>
            <w:vAlign w:val="center"/>
          </w:tcPr>
          <w:p w14:paraId="180B261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Հեռախոսահամարը</w:t>
            </w:r>
          </w:p>
        </w:tc>
        <w:tc>
          <w:tcPr>
            <w:tcW w:w="6180" w:type="dxa"/>
            <w:vAlign w:val="center"/>
          </w:tcPr>
          <w:p w14:paraId="7EC21E31" w14:textId="77777777" w:rsidR="008823D2" w:rsidRPr="00E0083E" w:rsidRDefault="008823D2" w:rsidP="008F6325">
            <w:pPr>
              <w:spacing w:before="240" w:after="240"/>
              <w:rPr>
                <w:rFonts w:ascii="GHEA Mariam" w:eastAsia="GHEA Grapalat" w:hAnsi="GHEA Mariam" w:cs="GHEA Grapalat"/>
                <w:sz w:val="20"/>
                <w:szCs w:val="20"/>
              </w:rPr>
            </w:pPr>
          </w:p>
        </w:tc>
      </w:tr>
    </w:tbl>
    <w:p w14:paraId="2F8658BC" w14:textId="77777777" w:rsidR="008823D2" w:rsidRPr="00E0083E" w:rsidRDefault="008823D2" w:rsidP="008823D2">
      <w:pPr>
        <w:pBdr>
          <w:top w:val="nil"/>
          <w:left w:val="nil"/>
          <w:bottom w:val="nil"/>
          <w:right w:val="nil"/>
          <w:between w:val="nil"/>
        </w:pBdr>
        <w:ind w:left="792"/>
        <w:rPr>
          <w:rFonts w:ascii="GHEA Mariam" w:eastAsia="GHEA Grapalat" w:hAnsi="GHEA Mariam" w:cs="GHEA Grapalat"/>
          <w:i/>
          <w:color w:val="000000"/>
          <w:sz w:val="20"/>
          <w:szCs w:val="20"/>
        </w:rPr>
      </w:pPr>
      <w:r w:rsidRPr="00E0083E">
        <w:rPr>
          <w:rFonts w:ascii="GHEA Mariam" w:hAnsi="GHEA Mariam"/>
          <w:sz w:val="20"/>
          <w:szCs w:val="20"/>
        </w:rPr>
        <w:br w:type="page"/>
      </w:r>
    </w:p>
    <w:p w14:paraId="5006EE40" w14:textId="77777777" w:rsidR="008823D2" w:rsidRPr="00E0083E" w:rsidRDefault="008823D2" w:rsidP="008823D2">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E0083E">
        <w:rPr>
          <w:rFonts w:ascii="GHEA Mariam" w:eastAsia="GHEA Grapalat" w:hAnsi="GHEA Mariam" w:cs="GHEA Grapalat"/>
          <w:b/>
          <w:color w:val="000000"/>
          <w:sz w:val="20"/>
          <w:szCs w:val="20"/>
        </w:rPr>
        <w:t>Միջանկյալ իրավաբանական անձինք</w:t>
      </w:r>
    </w:p>
    <w:p w14:paraId="34EEF1CE"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66F7840B" w14:textId="77777777" w:rsidTr="00DD4B8A">
        <w:tc>
          <w:tcPr>
            <w:tcW w:w="2835" w:type="dxa"/>
            <w:shd w:val="clear" w:color="auto" w:fill="D9E2F3"/>
            <w:vAlign w:val="center"/>
          </w:tcPr>
          <w:p w14:paraId="4DBF3C88"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Անվանումը</w:t>
            </w:r>
          </w:p>
        </w:tc>
        <w:tc>
          <w:tcPr>
            <w:tcW w:w="6180" w:type="dxa"/>
            <w:vAlign w:val="center"/>
          </w:tcPr>
          <w:p w14:paraId="3C821F4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16749F95" w14:textId="77777777" w:rsidTr="00DD4B8A">
        <w:tc>
          <w:tcPr>
            <w:tcW w:w="2835" w:type="dxa"/>
            <w:shd w:val="clear" w:color="auto" w:fill="D9E2F3"/>
            <w:vAlign w:val="center"/>
          </w:tcPr>
          <w:p w14:paraId="4091873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Անվանումը լատինատառ</w:t>
            </w:r>
          </w:p>
        </w:tc>
        <w:tc>
          <w:tcPr>
            <w:tcW w:w="6180" w:type="dxa"/>
            <w:vAlign w:val="center"/>
          </w:tcPr>
          <w:p w14:paraId="29FE28E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5FF0AE4" w14:textId="77777777" w:rsidTr="00DD4B8A">
        <w:tc>
          <w:tcPr>
            <w:tcW w:w="2835" w:type="dxa"/>
            <w:shd w:val="clear" w:color="auto" w:fill="D9E2F3"/>
            <w:vAlign w:val="center"/>
          </w:tcPr>
          <w:p w14:paraId="131AD34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Պետական գրանցման համարը</w:t>
            </w:r>
          </w:p>
        </w:tc>
        <w:tc>
          <w:tcPr>
            <w:tcW w:w="6180" w:type="dxa"/>
            <w:vAlign w:val="center"/>
          </w:tcPr>
          <w:p w14:paraId="0728DEF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18A3ABA7" w14:textId="77777777" w:rsidTr="00DD4B8A">
        <w:tc>
          <w:tcPr>
            <w:tcW w:w="2835" w:type="dxa"/>
            <w:shd w:val="clear" w:color="auto" w:fill="D9E2F3"/>
            <w:vAlign w:val="center"/>
          </w:tcPr>
          <w:p w14:paraId="6451A026"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Գրանցման օրը, ամիսը, տարին</w:t>
            </w:r>
          </w:p>
        </w:tc>
        <w:tc>
          <w:tcPr>
            <w:tcW w:w="6180" w:type="dxa"/>
            <w:vAlign w:val="center"/>
          </w:tcPr>
          <w:p w14:paraId="2A79AB0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BD21874" w14:textId="77777777" w:rsidTr="00DD4B8A">
        <w:tc>
          <w:tcPr>
            <w:tcW w:w="2835" w:type="dxa"/>
            <w:shd w:val="clear" w:color="auto" w:fill="D9E2F3"/>
            <w:vAlign w:val="center"/>
          </w:tcPr>
          <w:p w14:paraId="59FCD34C"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Գրանցման հասցեն</w:t>
            </w:r>
          </w:p>
        </w:tc>
        <w:tc>
          <w:tcPr>
            <w:tcW w:w="6180" w:type="dxa"/>
            <w:vAlign w:val="center"/>
          </w:tcPr>
          <w:p w14:paraId="5342FC33"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8E5C58E" w14:textId="77777777" w:rsidTr="00DD4B8A">
        <w:tc>
          <w:tcPr>
            <w:tcW w:w="2835" w:type="dxa"/>
            <w:shd w:val="clear" w:color="auto" w:fill="D9E2F3"/>
            <w:vAlign w:val="center"/>
          </w:tcPr>
          <w:p w14:paraId="5600F182"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Գրանցման պետությունը</w:t>
            </w:r>
          </w:p>
        </w:tc>
        <w:tc>
          <w:tcPr>
            <w:tcW w:w="6180" w:type="dxa"/>
            <w:vAlign w:val="center"/>
          </w:tcPr>
          <w:p w14:paraId="7D3DDA1F"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69D58876" w14:textId="77777777" w:rsidTr="00DD4B8A">
        <w:tc>
          <w:tcPr>
            <w:tcW w:w="2835" w:type="dxa"/>
            <w:shd w:val="clear" w:color="auto" w:fill="D9E2F3"/>
            <w:vAlign w:val="center"/>
          </w:tcPr>
          <w:p w14:paraId="31D8C0D0"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Գործադիր մարմնի ղեկավարի անունը և ազգանունը</w:t>
            </w:r>
          </w:p>
        </w:tc>
        <w:tc>
          <w:tcPr>
            <w:tcW w:w="6180" w:type="dxa"/>
            <w:vAlign w:val="center"/>
          </w:tcPr>
          <w:p w14:paraId="6369B870" w14:textId="77777777" w:rsidR="008823D2" w:rsidRPr="00E0083E" w:rsidRDefault="008823D2" w:rsidP="008F6325">
            <w:pPr>
              <w:spacing w:before="240" w:after="240"/>
              <w:rPr>
                <w:rFonts w:ascii="GHEA Mariam" w:eastAsia="GHEA Grapalat" w:hAnsi="GHEA Mariam" w:cs="GHEA Grapalat"/>
                <w:sz w:val="20"/>
                <w:szCs w:val="20"/>
              </w:rPr>
            </w:pPr>
          </w:p>
        </w:tc>
      </w:tr>
    </w:tbl>
    <w:p w14:paraId="3FE106A9"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7926228B" w14:textId="77777777" w:rsidTr="00DD4B8A">
        <w:trPr>
          <w:trHeight w:val="853"/>
        </w:trPr>
        <w:tc>
          <w:tcPr>
            <w:tcW w:w="2835" w:type="dxa"/>
            <w:vMerge w:val="restart"/>
            <w:shd w:val="clear" w:color="auto" w:fill="D9E2F3"/>
            <w:vAlign w:val="center"/>
          </w:tcPr>
          <w:p w14:paraId="36C95B89"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65C95DF3"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526872D" w14:textId="77777777" w:rsidTr="00DD4B8A">
        <w:trPr>
          <w:trHeight w:val="850"/>
        </w:trPr>
        <w:tc>
          <w:tcPr>
            <w:tcW w:w="2835" w:type="dxa"/>
            <w:vMerge/>
            <w:shd w:val="clear" w:color="auto" w:fill="D9E2F3"/>
            <w:vAlign w:val="center"/>
          </w:tcPr>
          <w:p w14:paraId="47082495"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1E704C29"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4F75C5A" w14:textId="77777777" w:rsidTr="00DD4B8A">
        <w:trPr>
          <w:trHeight w:val="850"/>
        </w:trPr>
        <w:tc>
          <w:tcPr>
            <w:tcW w:w="2835" w:type="dxa"/>
            <w:vMerge/>
            <w:shd w:val="clear" w:color="auto" w:fill="D9E2F3"/>
            <w:vAlign w:val="center"/>
          </w:tcPr>
          <w:p w14:paraId="421CB1B9"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61DAE105"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11D4FC4B" w14:textId="77777777" w:rsidTr="00DD4B8A">
        <w:trPr>
          <w:trHeight w:val="850"/>
        </w:trPr>
        <w:tc>
          <w:tcPr>
            <w:tcW w:w="2835" w:type="dxa"/>
            <w:vMerge/>
            <w:shd w:val="clear" w:color="auto" w:fill="D9E2F3"/>
            <w:vAlign w:val="center"/>
          </w:tcPr>
          <w:p w14:paraId="409EB2E0"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23410E79"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DD40A64" w14:textId="77777777" w:rsidTr="00DD4B8A">
        <w:trPr>
          <w:trHeight w:val="850"/>
        </w:trPr>
        <w:tc>
          <w:tcPr>
            <w:tcW w:w="2835" w:type="dxa"/>
            <w:vMerge/>
            <w:shd w:val="clear" w:color="auto" w:fill="D9E2F3"/>
            <w:vAlign w:val="center"/>
          </w:tcPr>
          <w:p w14:paraId="32DF95E6"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6866B6D" w14:textId="77777777" w:rsidR="008823D2" w:rsidRPr="00E0083E" w:rsidRDefault="008823D2" w:rsidP="008F6325">
            <w:pPr>
              <w:spacing w:before="240" w:after="240"/>
              <w:rPr>
                <w:rFonts w:ascii="GHEA Mariam" w:eastAsia="GHEA Grapalat" w:hAnsi="GHEA Mariam" w:cs="GHEA Grapalat"/>
                <w:sz w:val="20"/>
                <w:szCs w:val="20"/>
              </w:rPr>
            </w:pPr>
          </w:p>
        </w:tc>
      </w:tr>
    </w:tbl>
    <w:p w14:paraId="3A9F7758"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r w:rsidRPr="00E0083E">
        <w:rPr>
          <w:rFonts w:ascii="GHEA Mariam" w:eastAsia="GHEA Grapalat" w:hAnsi="GHEA Mariam"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7C55BA35" w14:textId="77777777" w:rsidTr="00DD4B8A">
        <w:tc>
          <w:tcPr>
            <w:tcW w:w="2835" w:type="dxa"/>
            <w:shd w:val="clear" w:color="auto" w:fill="D9E2F3"/>
            <w:vAlign w:val="center"/>
          </w:tcPr>
          <w:p w14:paraId="12B23CB8"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Ֆոնդային բորսայի անվանումը</w:t>
            </w:r>
          </w:p>
        </w:tc>
        <w:tc>
          <w:tcPr>
            <w:tcW w:w="6180" w:type="dxa"/>
            <w:vAlign w:val="center"/>
          </w:tcPr>
          <w:p w14:paraId="5AD018D6"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F7B72D2" w14:textId="77777777" w:rsidTr="00DD4B8A">
        <w:tc>
          <w:tcPr>
            <w:tcW w:w="2835" w:type="dxa"/>
            <w:shd w:val="clear" w:color="auto" w:fill="D9E2F3"/>
            <w:vAlign w:val="center"/>
          </w:tcPr>
          <w:p w14:paraId="7FD575B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Հղումը բորսայում առկա փաստաթղթերին</w:t>
            </w:r>
          </w:p>
        </w:tc>
        <w:tc>
          <w:tcPr>
            <w:tcW w:w="6180" w:type="dxa"/>
            <w:vAlign w:val="center"/>
          </w:tcPr>
          <w:p w14:paraId="3B12E8D8" w14:textId="77777777" w:rsidR="008823D2" w:rsidRPr="00E0083E" w:rsidRDefault="008823D2" w:rsidP="008F6325">
            <w:pPr>
              <w:spacing w:before="240" w:after="240"/>
              <w:rPr>
                <w:rFonts w:ascii="GHEA Mariam" w:eastAsia="GHEA Grapalat" w:hAnsi="GHEA Mariam" w:cs="GHEA Grapalat"/>
                <w:sz w:val="20"/>
                <w:szCs w:val="20"/>
              </w:rPr>
            </w:pPr>
          </w:p>
        </w:tc>
      </w:tr>
    </w:tbl>
    <w:p w14:paraId="1DF0BFA7" w14:textId="77777777" w:rsidR="008823D2" w:rsidRPr="00E0083E" w:rsidRDefault="008823D2" w:rsidP="008823D2">
      <w:pPr>
        <w:pBdr>
          <w:top w:val="nil"/>
          <w:left w:val="nil"/>
          <w:bottom w:val="nil"/>
          <w:right w:val="nil"/>
          <w:between w:val="nil"/>
        </w:pBdr>
        <w:spacing w:before="240"/>
        <w:rPr>
          <w:rFonts w:ascii="GHEA Mariam" w:eastAsia="GHEA Grapalat" w:hAnsi="GHEA Mariam" w:cs="GHEA Grapalat"/>
          <w:i/>
          <w:sz w:val="20"/>
          <w:szCs w:val="20"/>
        </w:rPr>
      </w:pPr>
      <w:r w:rsidRPr="00E0083E">
        <w:rPr>
          <w:rFonts w:ascii="GHEA Mariam" w:eastAsia="GHEA Grapalat" w:hAnsi="GHEA Mariam" w:cs="GHEA Grapalat"/>
          <w:i/>
          <w:sz w:val="20"/>
          <w:szCs w:val="20"/>
        </w:rPr>
        <w:br w:type="page"/>
      </w:r>
    </w:p>
    <w:p w14:paraId="37F52995" w14:textId="77777777" w:rsidR="008823D2" w:rsidRPr="00E0083E" w:rsidRDefault="008823D2" w:rsidP="008823D2">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E0083E">
        <w:rPr>
          <w:rFonts w:ascii="GHEA Mariam" w:eastAsia="GHEA Grapalat" w:hAnsi="GHEA Mariam" w:cs="GHEA Grapalat"/>
          <w:b/>
          <w:color w:val="000000"/>
          <w:sz w:val="20"/>
          <w:szCs w:val="20"/>
        </w:rPr>
        <w:t>Լրացուցիչ նշումներ</w:t>
      </w:r>
    </w:p>
    <w:p w14:paraId="534910A5" w14:textId="77777777" w:rsidR="008823D2" w:rsidRPr="00E0083E" w:rsidRDefault="008823D2" w:rsidP="008823D2">
      <w:pPr>
        <w:pBdr>
          <w:top w:val="nil"/>
          <w:left w:val="nil"/>
          <w:bottom w:val="nil"/>
          <w:right w:val="nil"/>
          <w:between w:val="nil"/>
        </w:pBdr>
        <w:rPr>
          <w:rFonts w:ascii="GHEA Mariam" w:eastAsia="GHEA Grapalat" w:hAnsi="GHEA Mariam"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823D2" w:rsidRPr="00E0083E" w14:paraId="51B6B6FB" w14:textId="77777777" w:rsidTr="00DD4B8A">
        <w:tc>
          <w:tcPr>
            <w:tcW w:w="9016" w:type="dxa"/>
            <w:shd w:val="clear" w:color="auto" w:fill="DEEAF6"/>
          </w:tcPr>
          <w:p w14:paraId="351069C7" w14:textId="77777777" w:rsidR="008823D2" w:rsidRPr="00E0083E" w:rsidRDefault="008823D2" w:rsidP="00DD4B8A">
            <w:pPr>
              <w:spacing w:before="240" w:after="160" w:line="259" w:lineRule="auto"/>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823D2" w:rsidRPr="00E0083E" w14:paraId="53247EBA" w14:textId="77777777" w:rsidTr="00DD4B8A">
        <w:trPr>
          <w:trHeight w:val="10187"/>
        </w:trPr>
        <w:tc>
          <w:tcPr>
            <w:tcW w:w="9016" w:type="dxa"/>
          </w:tcPr>
          <w:p w14:paraId="6996A428" w14:textId="77777777" w:rsidR="008823D2" w:rsidRPr="00E0083E" w:rsidRDefault="008823D2" w:rsidP="008F6325">
            <w:pPr>
              <w:rPr>
                <w:rFonts w:ascii="GHEA Mariam" w:eastAsia="GHEA Grapalat" w:hAnsi="GHEA Mariam" w:cs="GHEA Grapalat"/>
                <w:b/>
                <w:color w:val="000000"/>
                <w:sz w:val="20"/>
                <w:szCs w:val="20"/>
              </w:rPr>
            </w:pPr>
          </w:p>
        </w:tc>
      </w:tr>
    </w:tbl>
    <w:p w14:paraId="3A1E8A80" w14:textId="77777777" w:rsidR="008823D2" w:rsidRPr="00E0083E" w:rsidRDefault="008823D2" w:rsidP="008823D2">
      <w:pPr>
        <w:pBdr>
          <w:top w:val="nil"/>
          <w:left w:val="nil"/>
          <w:bottom w:val="nil"/>
          <w:right w:val="nil"/>
          <w:between w:val="nil"/>
        </w:pBdr>
        <w:rPr>
          <w:rFonts w:ascii="GHEA Mariam" w:eastAsia="GHEA Grapalat" w:hAnsi="GHEA Mariam" w:cs="GHEA Grapalat"/>
          <w:b/>
          <w:color w:val="000000"/>
          <w:sz w:val="20"/>
          <w:szCs w:val="20"/>
        </w:rPr>
      </w:pPr>
    </w:p>
    <w:p w14:paraId="40B41DAD" w14:textId="77777777" w:rsidR="008823D2" w:rsidRPr="00E0083E" w:rsidRDefault="008823D2" w:rsidP="008823D2">
      <w:pPr>
        <w:pStyle w:val="31"/>
        <w:spacing w:line="240" w:lineRule="auto"/>
        <w:jc w:val="right"/>
        <w:rPr>
          <w:rFonts w:ascii="GHEA Mariam" w:hAnsi="GHEA Mariam" w:cs="Arial"/>
          <w:b/>
        </w:rPr>
      </w:pPr>
    </w:p>
    <w:p w14:paraId="58E35322" w14:textId="77777777" w:rsidR="008823D2" w:rsidRPr="00E0083E" w:rsidRDefault="008823D2" w:rsidP="008823D2">
      <w:pPr>
        <w:pStyle w:val="31"/>
        <w:spacing w:line="240" w:lineRule="auto"/>
        <w:ind w:firstLine="0"/>
        <w:jc w:val="left"/>
        <w:rPr>
          <w:rFonts w:ascii="GHEA Mariam" w:hAnsi="GHEA Mariam"/>
          <w:i/>
          <w:lang w:val="hy-AM"/>
        </w:rPr>
      </w:pPr>
    </w:p>
    <w:p w14:paraId="23F91EAA" w14:textId="77777777" w:rsidR="008823D2" w:rsidRPr="00E0083E" w:rsidRDefault="008823D2" w:rsidP="008823D2">
      <w:pPr>
        <w:pStyle w:val="31"/>
        <w:spacing w:line="240" w:lineRule="auto"/>
        <w:ind w:firstLine="0"/>
        <w:jc w:val="left"/>
        <w:rPr>
          <w:rFonts w:ascii="GHEA Mariam" w:hAnsi="GHEA Mariam"/>
          <w:i/>
          <w:lang w:val="hy-AM"/>
        </w:rPr>
      </w:pPr>
    </w:p>
    <w:p w14:paraId="271A1509" w14:textId="77777777" w:rsidR="008823D2" w:rsidRPr="00E0083E" w:rsidRDefault="008823D2" w:rsidP="008823D2">
      <w:pPr>
        <w:pStyle w:val="31"/>
        <w:spacing w:line="240" w:lineRule="auto"/>
        <w:ind w:firstLine="0"/>
        <w:jc w:val="left"/>
        <w:rPr>
          <w:rFonts w:ascii="GHEA Mariam" w:hAnsi="GHEA Mariam"/>
          <w:i/>
          <w:lang w:val="hy-AM"/>
        </w:rPr>
      </w:pPr>
    </w:p>
    <w:p w14:paraId="2EA5B35E" w14:textId="77777777" w:rsidR="008823D2" w:rsidRPr="00E0083E" w:rsidRDefault="008823D2" w:rsidP="008823D2">
      <w:pPr>
        <w:pStyle w:val="31"/>
        <w:spacing w:line="240" w:lineRule="auto"/>
        <w:ind w:firstLine="0"/>
        <w:jc w:val="left"/>
        <w:rPr>
          <w:rFonts w:ascii="GHEA Mariam" w:hAnsi="GHEA Mariam"/>
          <w:i/>
          <w:lang w:val="hy-AM"/>
        </w:rPr>
      </w:pPr>
    </w:p>
    <w:p w14:paraId="25DEE05C" w14:textId="77777777" w:rsidR="008823D2" w:rsidRPr="00E0083E" w:rsidRDefault="008823D2" w:rsidP="008823D2">
      <w:pPr>
        <w:pStyle w:val="31"/>
        <w:spacing w:line="240" w:lineRule="auto"/>
        <w:ind w:firstLine="0"/>
        <w:jc w:val="left"/>
        <w:rPr>
          <w:rFonts w:ascii="GHEA Mariam" w:hAnsi="GHEA Mariam"/>
          <w:b/>
          <w:lang w:val="hy-AM"/>
        </w:rPr>
      </w:pPr>
    </w:p>
    <w:p w14:paraId="725200A3" w14:textId="77777777" w:rsidR="008823D2" w:rsidRPr="00E0083E" w:rsidRDefault="008823D2" w:rsidP="008823D2">
      <w:pPr>
        <w:pStyle w:val="31"/>
        <w:spacing w:line="240" w:lineRule="auto"/>
        <w:ind w:firstLine="0"/>
        <w:jc w:val="left"/>
        <w:rPr>
          <w:rFonts w:ascii="GHEA Mariam" w:hAnsi="GHEA Mariam"/>
          <w:b/>
          <w:lang w:val="hy-AM"/>
        </w:rPr>
      </w:pPr>
    </w:p>
    <w:p w14:paraId="4EEF578A" w14:textId="77777777" w:rsidR="008823D2" w:rsidRPr="00E0083E" w:rsidRDefault="008823D2" w:rsidP="008823D2">
      <w:pPr>
        <w:pStyle w:val="31"/>
        <w:spacing w:line="240" w:lineRule="auto"/>
        <w:ind w:firstLine="0"/>
        <w:jc w:val="left"/>
        <w:rPr>
          <w:rFonts w:ascii="GHEA Mariam" w:hAnsi="GHEA Mariam"/>
          <w:b/>
          <w:lang w:val="hy-AM"/>
        </w:rPr>
      </w:pPr>
    </w:p>
    <w:p w14:paraId="4EFE1961" w14:textId="77777777" w:rsidR="008823D2" w:rsidRPr="00E0083E" w:rsidRDefault="008823D2" w:rsidP="008823D2">
      <w:pPr>
        <w:pStyle w:val="31"/>
        <w:spacing w:line="240" w:lineRule="auto"/>
        <w:ind w:firstLine="0"/>
        <w:jc w:val="left"/>
        <w:rPr>
          <w:rFonts w:ascii="GHEA Mariam" w:hAnsi="GHEA Mariam"/>
          <w:b/>
          <w:lang w:val="hy-AM"/>
        </w:rPr>
      </w:pPr>
    </w:p>
    <w:p w14:paraId="05208CB0" w14:textId="77777777" w:rsidR="008823D2" w:rsidRPr="00E0083E" w:rsidRDefault="008823D2" w:rsidP="008823D2">
      <w:pPr>
        <w:spacing w:line="360" w:lineRule="auto"/>
        <w:jc w:val="center"/>
        <w:rPr>
          <w:rFonts w:ascii="GHEA Mariam" w:eastAsia="GHEA Grapalat" w:hAnsi="GHEA Mariam" w:cs="GHEA Grapalat"/>
          <w:b/>
          <w:sz w:val="20"/>
          <w:szCs w:val="20"/>
        </w:rPr>
      </w:pPr>
    </w:p>
    <w:p w14:paraId="4CC1E55F" w14:textId="77777777" w:rsidR="008823D2" w:rsidRPr="00E0083E" w:rsidRDefault="008823D2" w:rsidP="008823D2">
      <w:pPr>
        <w:spacing w:line="360" w:lineRule="auto"/>
        <w:jc w:val="center"/>
        <w:rPr>
          <w:rFonts w:ascii="GHEA Mariam" w:eastAsia="GHEA Grapalat" w:hAnsi="GHEA Mariam" w:cs="GHEA Grapalat"/>
          <w:b/>
        </w:rPr>
      </w:pPr>
    </w:p>
    <w:p w14:paraId="45895882" w14:textId="77777777" w:rsidR="008823D2" w:rsidRPr="00E0083E" w:rsidRDefault="008823D2" w:rsidP="008823D2">
      <w:pPr>
        <w:spacing w:line="360" w:lineRule="auto"/>
        <w:jc w:val="center"/>
        <w:rPr>
          <w:rFonts w:ascii="GHEA Mariam" w:eastAsia="GHEA Grapalat" w:hAnsi="GHEA Mariam" w:cs="GHEA Grapalat"/>
          <w:b/>
        </w:rPr>
      </w:pPr>
    </w:p>
    <w:p w14:paraId="41155BC0" w14:textId="77777777" w:rsidR="008823D2" w:rsidRPr="00E0083E" w:rsidRDefault="008823D2" w:rsidP="008823D2">
      <w:pPr>
        <w:spacing w:line="360" w:lineRule="auto"/>
        <w:jc w:val="center"/>
        <w:rPr>
          <w:rFonts w:ascii="GHEA Mariam" w:eastAsia="GHEA Grapalat" w:hAnsi="GHEA Mariam" w:cs="GHEA Grapalat"/>
          <w:b/>
        </w:rPr>
      </w:pPr>
    </w:p>
    <w:p w14:paraId="6B6DBD7F" w14:textId="77777777" w:rsidR="008823D2" w:rsidRPr="00E0083E" w:rsidRDefault="008823D2" w:rsidP="008823D2">
      <w:pPr>
        <w:spacing w:line="360" w:lineRule="auto"/>
        <w:jc w:val="center"/>
        <w:rPr>
          <w:rFonts w:ascii="GHEA Mariam" w:eastAsia="GHEA Grapalat" w:hAnsi="GHEA Mariam" w:cs="GHEA Grapalat"/>
          <w:b/>
          <w:sz w:val="16"/>
          <w:szCs w:val="16"/>
        </w:rPr>
      </w:pPr>
      <w:r w:rsidRPr="00E0083E">
        <w:rPr>
          <w:rFonts w:ascii="GHEA Mariam" w:eastAsia="GHEA Grapalat" w:hAnsi="GHEA Mariam" w:cs="GHEA Grapalat"/>
          <w:b/>
          <w:sz w:val="16"/>
          <w:szCs w:val="16"/>
        </w:rPr>
        <w:t>I. Հայտարարագրի լրացման կարգը</w:t>
      </w:r>
    </w:p>
    <w:p w14:paraId="6C0BAECA" w14:textId="77777777" w:rsidR="008823D2" w:rsidRPr="00E0083E" w:rsidRDefault="008823D2" w:rsidP="008823D2">
      <w:pPr>
        <w:pBdr>
          <w:top w:val="nil"/>
          <w:left w:val="nil"/>
          <w:bottom w:val="nil"/>
          <w:right w:val="nil"/>
          <w:between w:val="nil"/>
        </w:pBdr>
        <w:spacing w:line="360" w:lineRule="auto"/>
        <w:ind w:left="567"/>
        <w:jc w:val="center"/>
        <w:rPr>
          <w:rFonts w:ascii="GHEA Mariam" w:eastAsia="GHEA Grapalat" w:hAnsi="GHEA Mariam" w:cs="GHEA Grapalat"/>
          <w:color w:val="000000"/>
          <w:sz w:val="16"/>
          <w:szCs w:val="16"/>
        </w:rPr>
      </w:pPr>
    </w:p>
    <w:p w14:paraId="173D6CC1" w14:textId="77777777" w:rsidR="008823D2" w:rsidRPr="00E0083E" w:rsidRDefault="008823D2" w:rsidP="008823D2">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16"/>
          <w:szCs w:val="16"/>
        </w:rPr>
      </w:pPr>
      <w:r w:rsidRPr="00E0083E">
        <w:rPr>
          <w:rFonts w:ascii="GHEA Mariam" w:eastAsia="GHEA Grapalat" w:hAnsi="GHEA Mariam" w:cs="GHEA Grapalat"/>
          <w:color w:val="000000"/>
          <w:sz w:val="16"/>
          <w:szCs w:val="16"/>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0083E">
        <w:rPr>
          <w:rFonts w:ascii="Cambria Math" w:eastAsia="GHEA Grapalat" w:hAnsi="Cambria Math" w:cs="Cambria Math"/>
          <w:color w:val="000000"/>
          <w:sz w:val="16"/>
          <w:szCs w:val="16"/>
        </w:rPr>
        <w:t>․</w:t>
      </w:r>
    </w:p>
    <w:p w14:paraId="2A81D4D9"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1CF4D2A" w14:textId="77777777" w:rsidR="008823D2" w:rsidRPr="00E0083E" w:rsidRDefault="008823D2" w:rsidP="008823D2">
      <w:pPr>
        <w:numPr>
          <w:ilvl w:val="1"/>
          <w:numId w:val="30"/>
        </w:numP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 xml:space="preserve">«Հայտարարագիրը ներկայացնող անձը» ենթաբաժնում լրացվում է այն ֆիզիկական անձի տվյալները ով ստորագրում է </w:t>
      </w:r>
      <w:r w:rsidRPr="00E0083E">
        <w:rPr>
          <w:rFonts w:ascii="GHEA Mariam" w:eastAsia="GHEA Grapalat" w:hAnsi="GHEA Mariam" w:cs="GHEA Grapalat"/>
          <w:sz w:val="16"/>
          <w:szCs w:val="16"/>
          <w:lang w:val="hy-AM"/>
        </w:rPr>
        <w:t xml:space="preserve">սույն ընթացակարգի </w:t>
      </w:r>
      <w:r w:rsidRPr="00E0083E">
        <w:rPr>
          <w:rFonts w:ascii="GHEA Mariam" w:eastAsia="GHEA Grapalat" w:hAnsi="GHEA Mariam" w:cs="GHEA Grapalat"/>
          <w:sz w:val="16"/>
          <w:szCs w:val="16"/>
        </w:rPr>
        <w:t>հայտում ներառվող փաստաթղթերը.</w:t>
      </w:r>
    </w:p>
    <w:p w14:paraId="18D03747" w14:textId="77777777" w:rsidR="008823D2" w:rsidRPr="00E0083E" w:rsidRDefault="008823D2" w:rsidP="008823D2">
      <w:pPr>
        <w:numPr>
          <w:ilvl w:val="1"/>
          <w:numId w:val="30"/>
        </w:numP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6E54B4E" w14:textId="77777777" w:rsidR="008823D2" w:rsidRPr="00E0083E" w:rsidRDefault="008823D2" w:rsidP="008823D2">
      <w:pPr>
        <w:spacing w:line="276" w:lineRule="auto"/>
        <w:ind w:firstLine="567"/>
        <w:jc w:val="both"/>
        <w:rPr>
          <w:rFonts w:ascii="GHEA Mariam" w:eastAsia="GHEA Grapalat" w:hAnsi="GHEA Mariam" w:cs="GHEA Grapalat"/>
          <w:sz w:val="16"/>
          <w:szCs w:val="16"/>
        </w:rPr>
      </w:pPr>
    </w:p>
    <w:p w14:paraId="25869EC4" w14:textId="77777777" w:rsidR="008823D2" w:rsidRPr="00E0083E" w:rsidRDefault="008823D2" w:rsidP="008823D2">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Հայտարարագրի</w:t>
      </w:r>
      <w:r w:rsidRPr="00E0083E">
        <w:rPr>
          <w:rFonts w:ascii="GHEA Mariam" w:eastAsia="GHEA Grapalat" w:hAnsi="GHEA Mariam" w:cs="GHEA Grapalat"/>
          <w:color w:val="000000"/>
          <w:sz w:val="16"/>
          <w:szCs w:val="16"/>
        </w:rPr>
        <w:t xml:space="preserve"> 2-րդ բաժինը (Բաժնետոմսերի ցուցակման տվյալները)</w:t>
      </w:r>
      <w:r w:rsidRPr="00E0083E">
        <w:rPr>
          <w:rFonts w:ascii="GHEA Mariam" w:eastAsia="GHEA Grapalat" w:hAnsi="GHEA Mariam" w:cs="GHEA Grapalat"/>
          <w:b/>
          <w:color w:val="000000"/>
          <w:sz w:val="16"/>
          <w:szCs w:val="16"/>
        </w:rPr>
        <w:t xml:space="preserve"> </w:t>
      </w:r>
      <w:r w:rsidRPr="00E0083E">
        <w:rPr>
          <w:rFonts w:ascii="GHEA Mariam" w:eastAsia="GHEA Grapalat" w:hAnsi="GHEA Mariam" w:cs="GHEA Grapalat"/>
          <w:color w:val="000000"/>
          <w:sz w:val="16"/>
          <w:szCs w:val="16"/>
        </w:rPr>
        <w:t>լրացվում է, եթե Կազմակերպության կամ Կազմակերպություն</w:t>
      </w:r>
      <w:r w:rsidRPr="00E0083E">
        <w:rPr>
          <w:rFonts w:ascii="GHEA Mariam" w:eastAsia="GHEA Grapalat" w:hAnsi="GHEA Mariam" w:cs="GHEA Grapalat"/>
          <w:sz w:val="16"/>
          <w:szCs w:val="16"/>
        </w:rPr>
        <w:t xml:space="preserve">ն </w:t>
      </w:r>
      <w:r w:rsidRPr="00E0083E">
        <w:rPr>
          <w:rFonts w:ascii="GHEA Mariam" w:eastAsia="GHEA Grapalat" w:hAnsi="GHEA Mariam" w:cs="GHEA Grapalat"/>
          <w:color w:val="000000"/>
          <w:sz w:val="16"/>
          <w:szCs w:val="16"/>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0083E">
        <w:rPr>
          <w:rFonts w:ascii="GHEA Mariam" w:eastAsia="GHEA Grapalat" w:hAnsi="GHEA Mariam" w:cs="GHEA Grapalat"/>
          <w:sz w:val="16"/>
          <w:szCs w:val="16"/>
        </w:rPr>
        <w:t>այս</w:t>
      </w:r>
      <w:r w:rsidRPr="00E0083E">
        <w:rPr>
          <w:rFonts w:ascii="GHEA Mariam" w:eastAsia="GHEA Grapalat" w:hAnsi="GHEA Mariam" w:cs="GHEA Grapalat"/>
          <w:color w:val="000000"/>
          <w:sz w:val="16"/>
          <w:szCs w:val="16"/>
        </w:rPr>
        <w:t xml:space="preserve"> բաժինը լրացվում է Կազմակերպության կամ </w:t>
      </w:r>
      <w:r w:rsidRPr="00E0083E">
        <w:rPr>
          <w:rFonts w:ascii="GHEA Mariam" w:eastAsia="GHEA Grapalat" w:hAnsi="GHEA Mariam" w:cs="GHEA Grapalat"/>
          <w:sz w:val="16"/>
          <w:szCs w:val="16"/>
        </w:rPr>
        <w:t>Կազմակերպությունն</w:t>
      </w:r>
      <w:r w:rsidRPr="00E0083E">
        <w:rPr>
          <w:rFonts w:ascii="GHEA Mariam" w:eastAsia="GHEA Grapalat" w:hAnsi="GHEA Mariam" w:cs="GHEA Grapalat"/>
          <w:color w:val="000000"/>
          <w:sz w:val="16"/>
          <w:szCs w:val="16"/>
        </w:rPr>
        <w:t xml:space="preserve"> ամբողջությամբ վերահսկող այլ իրավաբանական անձի համար։ </w:t>
      </w:r>
      <w:r w:rsidRPr="00E0083E">
        <w:rPr>
          <w:rFonts w:ascii="GHEA Mariam" w:eastAsia="GHEA Grapalat" w:hAnsi="GHEA Mariam" w:cs="GHEA Grapalat"/>
          <w:sz w:val="16"/>
          <w:szCs w:val="16"/>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0083E">
        <w:rPr>
          <w:rFonts w:ascii="GHEA Mariam" w:eastAsia="GHEA Grapalat" w:hAnsi="GHEA Mariam" w:cs="GHEA Grapalat"/>
          <w:color w:val="000000"/>
          <w:sz w:val="16"/>
          <w:szCs w:val="16"/>
        </w:rPr>
        <w:t>Այս բաժնում ենթաբաժինները լրացվում են հետևյալ կանոններով</w:t>
      </w:r>
      <w:r w:rsidRPr="00E0083E">
        <w:rPr>
          <w:rFonts w:ascii="Cambria Math" w:eastAsia="GHEA Grapalat" w:hAnsi="Cambria Math" w:cs="Cambria Math"/>
          <w:color w:val="000000"/>
          <w:sz w:val="16"/>
          <w:szCs w:val="16"/>
        </w:rPr>
        <w:t>․</w:t>
      </w:r>
    </w:p>
    <w:p w14:paraId="38859E38"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79139C16"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057FEB8"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«Վերահսկողության մակարդակը» ենթաբաժինը լրացվում է, եթե հայտարարագրի 2</w:t>
      </w:r>
      <w:r w:rsidRPr="00E0083E">
        <w:rPr>
          <w:rFonts w:ascii="Cambria Math" w:eastAsia="Cambria Math" w:hAnsi="Cambria Math" w:cs="Cambria Math"/>
          <w:sz w:val="16"/>
          <w:szCs w:val="16"/>
        </w:rPr>
        <w:t>․</w:t>
      </w:r>
      <w:r w:rsidRPr="00E0083E">
        <w:rPr>
          <w:rFonts w:ascii="GHEA Mariam" w:eastAsia="GHEA Grapalat" w:hAnsi="GHEA Mariam" w:cs="GHEA Grapalat"/>
          <w:sz w:val="16"/>
          <w:szCs w:val="16"/>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AD37CBC"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p>
    <w:p w14:paraId="2E65125D" w14:textId="77777777" w:rsidR="008823D2" w:rsidRPr="00E0083E" w:rsidRDefault="008823D2" w:rsidP="008823D2">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16"/>
          <w:szCs w:val="16"/>
        </w:rPr>
      </w:pPr>
      <w:r w:rsidRPr="00E0083E">
        <w:rPr>
          <w:rFonts w:ascii="GHEA Mariam" w:eastAsia="GHEA Grapalat" w:hAnsi="GHEA Mariam" w:cs="GHEA Grapalat"/>
          <w:color w:val="000000"/>
          <w:sz w:val="16"/>
          <w:szCs w:val="16"/>
        </w:rPr>
        <w:t>Հայտարարագրի 3-րդ բաժինը (Պետության, համայնքի կամ միջազգային կազմակերպության մասնակցությունը)</w:t>
      </w:r>
      <w:r w:rsidRPr="00E0083E">
        <w:rPr>
          <w:rFonts w:ascii="GHEA Mariam" w:eastAsia="GHEA Grapalat" w:hAnsi="GHEA Mariam" w:cs="GHEA Grapalat"/>
          <w:b/>
          <w:color w:val="000000"/>
          <w:sz w:val="16"/>
          <w:szCs w:val="16"/>
        </w:rPr>
        <w:t xml:space="preserve"> </w:t>
      </w:r>
      <w:r w:rsidRPr="00E0083E">
        <w:rPr>
          <w:rFonts w:ascii="GHEA Mariam" w:eastAsia="GHEA Grapalat" w:hAnsi="GHEA Mariam" w:cs="GHEA Grapalat"/>
          <w:color w:val="000000"/>
          <w:sz w:val="16"/>
          <w:szCs w:val="16"/>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0083E">
        <w:rPr>
          <w:rFonts w:ascii="Cambria Math" w:eastAsia="GHEA Grapalat" w:hAnsi="Cambria Math" w:cs="Cambria Math"/>
          <w:color w:val="000000"/>
          <w:sz w:val="16"/>
          <w:szCs w:val="16"/>
        </w:rPr>
        <w:t>․</w:t>
      </w:r>
    </w:p>
    <w:p w14:paraId="767E4862"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5ABC632"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DF49E7" w14:textId="77777777" w:rsidR="008823D2" w:rsidRPr="00E0083E" w:rsidRDefault="008823D2" w:rsidP="008823D2">
      <w:pPr>
        <w:pBdr>
          <w:top w:val="nil"/>
          <w:left w:val="nil"/>
          <w:bottom w:val="nil"/>
          <w:right w:val="nil"/>
          <w:between w:val="nil"/>
        </w:pBdr>
        <w:spacing w:line="360" w:lineRule="auto"/>
        <w:ind w:left="1789" w:firstLine="567"/>
        <w:jc w:val="both"/>
        <w:rPr>
          <w:rFonts w:ascii="GHEA Mariam" w:eastAsia="GHEA Grapalat" w:hAnsi="GHEA Mariam" w:cs="GHEA Grapalat"/>
          <w:sz w:val="16"/>
          <w:szCs w:val="16"/>
        </w:rPr>
      </w:pPr>
    </w:p>
    <w:p w14:paraId="5622DF4F" w14:textId="77777777" w:rsidR="008823D2" w:rsidRPr="00E0083E" w:rsidRDefault="008823D2" w:rsidP="008823D2">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16"/>
          <w:szCs w:val="16"/>
        </w:rPr>
      </w:pPr>
      <w:r w:rsidRPr="00E0083E">
        <w:rPr>
          <w:rFonts w:ascii="GHEA Mariam" w:eastAsia="GHEA Grapalat" w:hAnsi="GHEA Mariam" w:cs="GHEA Grapalat"/>
          <w:color w:val="000000"/>
          <w:sz w:val="16"/>
          <w:szCs w:val="16"/>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0083E">
        <w:rPr>
          <w:rFonts w:ascii="Cambria Math" w:eastAsia="GHEA Grapalat" w:hAnsi="Cambria Math" w:cs="Cambria Math"/>
          <w:color w:val="000000"/>
          <w:sz w:val="16"/>
          <w:szCs w:val="16"/>
        </w:rPr>
        <w:t>․</w:t>
      </w:r>
    </w:p>
    <w:p w14:paraId="12DDC2FA"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608DAC29"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«Անձը հաստատող փաստաթուղթը» ենթաբաժնում լրացվում են տեղեկությունների իրական շահառուի անձը հաստատող փաստաթղթի վերաբերյալ.</w:t>
      </w:r>
    </w:p>
    <w:p w14:paraId="36129BB4"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«Անձի հաշվառման հասցեն» ենթաբաժնում լրացվում է իրական շահառուի հաշվառման վայրի հասցեն.</w:t>
      </w:r>
    </w:p>
    <w:p w14:paraId="02EC1712"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363DB660"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 xml:space="preserve">«Իրական շահառու հանդիսանալու հիմքերը (բացառությամբ ընդերքօգտագործման ոլորտի հաշվետու </w:t>
      </w:r>
      <w:proofErr w:type="gramStart"/>
      <w:r w:rsidRPr="00E0083E">
        <w:rPr>
          <w:rFonts w:ascii="GHEA Mariam" w:eastAsia="GHEA Grapalat" w:hAnsi="GHEA Mariam" w:cs="GHEA Grapalat"/>
          <w:sz w:val="16"/>
          <w:szCs w:val="16"/>
        </w:rPr>
        <w:t>կազմակերպությունների)»</w:t>
      </w:r>
      <w:proofErr w:type="gramEnd"/>
      <w:r w:rsidRPr="00E0083E">
        <w:rPr>
          <w:rFonts w:ascii="GHEA Mariam" w:eastAsia="GHEA Grapalat" w:hAnsi="GHEA Mariam" w:cs="GHEA Grapalat"/>
          <w:sz w:val="16"/>
          <w:szCs w:val="16"/>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0083E">
        <w:rPr>
          <w:rFonts w:ascii="Cambria Math" w:eastAsia="GHEA Grapalat" w:hAnsi="Cambria Math" w:cs="Cambria Math"/>
          <w:sz w:val="16"/>
          <w:szCs w:val="16"/>
        </w:rPr>
        <w:t>․</w:t>
      </w:r>
    </w:p>
    <w:p w14:paraId="788A5A7D"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ա</w:t>
      </w:r>
      <w:r w:rsidRPr="00E0083E">
        <w:rPr>
          <w:rFonts w:ascii="Cambria Math" w:eastAsia="GHEA Grapalat" w:hAnsi="Cambria Math" w:cs="Cambria Math"/>
          <w:sz w:val="16"/>
          <w:szCs w:val="16"/>
        </w:rPr>
        <w:t>․</w:t>
      </w:r>
      <w:r w:rsidRPr="00E0083E">
        <w:rPr>
          <w:rFonts w:ascii="GHEA Mariam" w:eastAsia="GHEA Grapalat" w:hAnsi="GHEA Mariam" w:cs="GHEA Grapalat"/>
          <w:sz w:val="16"/>
          <w:szCs w:val="16"/>
        </w:rPr>
        <w:t xml:space="preserve"> Այս ենթաբաժնի «</w:t>
      </w:r>
      <w:r w:rsidRPr="00E0083E">
        <w:rPr>
          <w:rFonts w:ascii="GHEA Mariam" w:eastAsia="GHEA Grapalat" w:hAnsi="GHEA Mariam" w:cs="GHEA Grapalat"/>
          <w:b/>
          <w:sz w:val="16"/>
          <w:szCs w:val="16"/>
        </w:rPr>
        <w:t>ա</w:t>
      </w:r>
      <w:r w:rsidRPr="00E0083E">
        <w:rPr>
          <w:rFonts w:ascii="GHEA Mariam" w:eastAsia="GHEA Grapalat" w:hAnsi="GHEA Mariam" w:cs="GHEA Grapalat"/>
          <w:sz w:val="16"/>
          <w:szCs w:val="16"/>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E0083E">
        <w:rPr>
          <w:rFonts w:ascii="GHEA Mariam" w:eastAsia="GHEA Grapalat" w:hAnsi="GHEA Mariam" w:cs="GHEA Grapalat"/>
          <w:sz w:val="16"/>
          <w:szCs w:val="16"/>
        </w:rPr>
        <w:t>մասնակցություն)։</w:t>
      </w:r>
      <w:proofErr w:type="gramEnd"/>
      <w:r w:rsidRPr="00E0083E">
        <w:rPr>
          <w:rFonts w:ascii="GHEA Mariam" w:eastAsia="GHEA Grapalat" w:hAnsi="GHEA Mariam" w:cs="GHEA Grapalat"/>
          <w:sz w:val="16"/>
          <w:szCs w:val="16"/>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6EBE678A"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բ</w:t>
      </w:r>
      <w:r w:rsidRPr="00E0083E">
        <w:rPr>
          <w:rFonts w:ascii="Cambria Math" w:eastAsia="GHEA Grapalat" w:hAnsi="Cambria Math" w:cs="Cambria Math"/>
          <w:sz w:val="16"/>
          <w:szCs w:val="16"/>
        </w:rPr>
        <w:t>․</w:t>
      </w:r>
      <w:r w:rsidRPr="00E0083E">
        <w:rPr>
          <w:rFonts w:ascii="GHEA Mariam" w:eastAsia="GHEA Grapalat" w:hAnsi="GHEA Mariam" w:cs="GHEA Grapalat"/>
          <w:sz w:val="16"/>
          <w:szCs w:val="16"/>
        </w:rPr>
        <w:t xml:space="preserve"> Այս ենթաբաժնի «</w:t>
      </w:r>
      <w:r w:rsidRPr="00E0083E">
        <w:rPr>
          <w:rFonts w:ascii="GHEA Mariam" w:eastAsia="GHEA Grapalat" w:hAnsi="GHEA Mariam" w:cs="GHEA Grapalat"/>
          <w:b/>
          <w:sz w:val="16"/>
          <w:szCs w:val="16"/>
        </w:rPr>
        <w:t>բ</w:t>
      </w:r>
      <w:r w:rsidRPr="00E0083E">
        <w:rPr>
          <w:rFonts w:ascii="GHEA Mariam" w:eastAsia="GHEA Grapalat" w:hAnsi="GHEA Mariam" w:cs="GHEA Grapalat"/>
          <w:sz w:val="16"/>
          <w:szCs w:val="16"/>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9971C56"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գ</w:t>
      </w:r>
      <w:r w:rsidRPr="00E0083E">
        <w:rPr>
          <w:rFonts w:ascii="Cambria Math" w:eastAsia="GHEA Grapalat" w:hAnsi="Cambria Math" w:cs="Cambria Math"/>
          <w:sz w:val="16"/>
          <w:szCs w:val="16"/>
        </w:rPr>
        <w:t>․</w:t>
      </w:r>
      <w:r w:rsidRPr="00E0083E">
        <w:rPr>
          <w:rFonts w:ascii="GHEA Mariam" w:eastAsia="GHEA Grapalat" w:hAnsi="GHEA Mariam" w:cs="GHEA Grapalat"/>
          <w:sz w:val="16"/>
          <w:szCs w:val="16"/>
        </w:rPr>
        <w:t xml:space="preserve"> Այս ենթաբաժնի «</w:t>
      </w:r>
      <w:r w:rsidRPr="00E0083E">
        <w:rPr>
          <w:rFonts w:ascii="GHEA Mariam" w:eastAsia="GHEA Grapalat" w:hAnsi="GHEA Mariam" w:cs="GHEA Grapalat"/>
          <w:b/>
          <w:sz w:val="16"/>
          <w:szCs w:val="16"/>
        </w:rPr>
        <w:t>գ</w:t>
      </w:r>
      <w:r w:rsidRPr="00E0083E">
        <w:rPr>
          <w:rFonts w:ascii="GHEA Mariam" w:eastAsia="GHEA Grapalat" w:hAnsi="GHEA Mariam"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5526C4D1"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bookmarkStart w:id="8" w:name="_heading=h.gjdgxs" w:colFirst="0" w:colLast="0"/>
      <w:bookmarkEnd w:id="8"/>
      <w:r w:rsidRPr="00E0083E">
        <w:rPr>
          <w:rFonts w:ascii="GHEA Mariam" w:eastAsia="GHEA Grapalat" w:hAnsi="GHEA Mariam" w:cs="GHEA Grapalat"/>
          <w:sz w:val="16"/>
          <w:szCs w:val="16"/>
        </w:rPr>
        <w:t xml:space="preserve">«Իրական շահառու հանդիսանալու հիմքերը (ընդերքօգտագործման ոլորտի հաշվետու կազմակերպությունների </w:t>
      </w:r>
      <w:proofErr w:type="gramStart"/>
      <w:r w:rsidRPr="00E0083E">
        <w:rPr>
          <w:rFonts w:ascii="GHEA Mariam" w:eastAsia="GHEA Grapalat" w:hAnsi="GHEA Mariam" w:cs="GHEA Grapalat"/>
          <w:sz w:val="16"/>
          <w:szCs w:val="16"/>
        </w:rPr>
        <w:t>համար)»</w:t>
      </w:r>
      <w:proofErr w:type="gramEnd"/>
      <w:r w:rsidRPr="00E0083E">
        <w:rPr>
          <w:rFonts w:ascii="GHEA Mariam" w:eastAsia="GHEA Grapalat" w:hAnsi="GHEA Mariam" w:cs="GHEA Grapalat"/>
          <w:sz w:val="16"/>
          <w:szCs w:val="16"/>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0083E">
        <w:rPr>
          <w:rFonts w:ascii="Cambria Math" w:eastAsia="Cambria Math" w:hAnsi="Cambria Math" w:cs="Cambria Math"/>
          <w:sz w:val="16"/>
          <w:szCs w:val="16"/>
        </w:rPr>
        <w:t>․</w:t>
      </w:r>
      <w:r w:rsidRPr="00E0083E">
        <w:rPr>
          <w:rFonts w:ascii="GHEA Mariam" w:eastAsia="GHEA Grapalat" w:hAnsi="GHEA Mariam" w:cs="GHEA Grapalat"/>
          <w:sz w:val="16"/>
          <w:szCs w:val="16"/>
        </w:rPr>
        <w:t>5-րդ կետում սահմանված կանոնների հաշվառմամբ։ Այս ենթաբաժնում հիմքերի վերաբերյալ տվյալները լրացվում են հետևյալ կանոններով</w:t>
      </w:r>
      <w:r w:rsidRPr="00E0083E">
        <w:rPr>
          <w:rFonts w:ascii="Cambria Math" w:eastAsia="GHEA Grapalat" w:hAnsi="Cambria Math" w:cs="Cambria Math"/>
          <w:sz w:val="16"/>
          <w:szCs w:val="16"/>
        </w:rPr>
        <w:t>․</w:t>
      </w:r>
    </w:p>
    <w:p w14:paraId="4B595AE5"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ա</w:t>
      </w:r>
      <w:r w:rsidRPr="00E0083E">
        <w:rPr>
          <w:rFonts w:ascii="Cambria Math" w:eastAsia="GHEA Grapalat" w:hAnsi="Cambria Math" w:cs="Cambria Math"/>
          <w:sz w:val="16"/>
          <w:szCs w:val="16"/>
        </w:rPr>
        <w:t>․</w:t>
      </w:r>
      <w:r w:rsidRPr="00E0083E">
        <w:rPr>
          <w:rFonts w:ascii="GHEA Mariam" w:eastAsia="GHEA Grapalat" w:hAnsi="GHEA Mariam" w:cs="GHEA Grapalat"/>
          <w:sz w:val="16"/>
          <w:szCs w:val="16"/>
        </w:rPr>
        <w:t xml:space="preserve"> Այս ենթաբաժնի «</w:t>
      </w:r>
      <w:r w:rsidRPr="00E0083E">
        <w:rPr>
          <w:rFonts w:ascii="GHEA Mariam" w:eastAsia="GHEA Grapalat" w:hAnsi="GHEA Mariam" w:cs="GHEA Grapalat"/>
          <w:b/>
          <w:sz w:val="16"/>
          <w:szCs w:val="16"/>
        </w:rPr>
        <w:t>ա</w:t>
      </w:r>
      <w:r w:rsidRPr="00E0083E">
        <w:rPr>
          <w:rFonts w:ascii="GHEA Mariam" w:eastAsia="GHEA Grapalat" w:hAnsi="GHEA Mariam" w:cs="GHEA Grapalat"/>
          <w:sz w:val="16"/>
          <w:szCs w:val="16"/>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3E00DC48"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բ</w:t>
      </w:r>
      <w:r w:rsidRPr="00E0083E">
        <w:rPr>
          <w:rFonts w:ascii="Cambria Math" w:eastAsia="GHEA Grapalat" w:hAnsi="Cambria Math" w:cs="Cambria Math"/>
          <w:sz w:val="16"/>
          <w:szCs w:val="16"/>
        </w:rPr>
        <w:t>․</w:t>
      </w:r>
      <w:r w:rsidRPr="00E0083E">
        <w:rPr>
          <w:rFonts w:ascii="GHEA Mariam" w:eastAsia="GHEA Grapalat" w:hAnsi="GHEA Mariam" w:cs="GHEA Grapalat"/>
          <w:sz w:val="16"/>
          <w:szCs w:val="16"/>
        </w:rPr>
        <w:t xml:space="preserve"> Այս ենթաբաժնի «</w:t>
      </w:r>
      <w:r w:rsidRPr="00E0083E">
        <w:rPr>
          <w:rFonts w:ascii="GHEA Mariam" w:eastAsia="GHEA Grapalat" w:hAnsi="GHEA Mariam" w:cs="GHEA Grapalat"/>
          <w:b/>
          <w:sz w:val="16"/>
          <w:szCs w:val="16"/>
        </w:rPr>
        <w:t>բ</w:t>
      </w:r>
      <w:r w:rsidRPr="00E0083E">
        <w:rPr>
          <w:rFonts w:ascii="GHEA Mariam" w:eastAsia="GHEA Grapalat" w:hAnsi="GHEA Mariam" w:cs="GHEA Grapalat"/>
          <w:sz w:val="16"/>
          <w:szCs w:val="16"/>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420F8EDF"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գ</w:t>
      </w:r>
      <w:r w:rsidRPr="00E0083E">
        <w:rPr>
          <w:rFonts w:ascii="Cambria Math" w:eastAsia="GHEA Grapalat" w:hAnsi="Cambria Math" w:cs="Cambria Math"/>
          <w:sz w:val="16"/>
          <w:szCs w:val="16"/>
        </w:rPr>
        <w:t>․</w:t>
      </w:r>
      <w:r w:rsidRPr="00E0083E">
        <w:rPr>
          <w:rFonts w:ascii="GHEA Mariam" w:eastAsia="GHEA Grapalat" w:hAnsi="GHEA Mariam" w:cs="GHEA Grapalat"/>
          <w:sz w:val="16"/>
          <w:szCs w:val="16"/>
        </w:rPr>
        <w:t xml:space="preserve"> Այս ենթաբաժնի «</w:t>
      </w:r>
      <w:r w:rsidRPr="00E0083E">
        <w:rPr>
          <w:rFonts w:ascii="GHEA Mariam" w:eastAsia="GHEA Grapalat" w:hAnsi="GHEA Mariam" w:cs="GHEA Grapalat"/>
          <w:b/>
          <w:sz w:val="16"/>
          <w:szCs w:val="16"/>
        </w:rPr>
        <w:t>գ</w:t>
      </w:r>
      <w:r w:rsidRPr="00E0083E">
        <w:rPr>
          <w:rFonts w:ascii="GHEA Mariam" w:eastAsia="GHEA Grapalat" w:hAnsi="GHEA Mariam" w:cs="GHEA Grapalat"/>
          <w:sz w:val="16"/>
          <w:szCs w:val="16"/>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9E8DD3F"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դ</w:t>
      </w:r>
      <w:r w:rsidRPr="00E0083E">
        <w:rPr>
          <w:rFonts w:ascii="Cambria Math" w:eastAsia="GHEA Grapalat" w:hAnsi="Cambria Math" w:cs="Cambria Math"/>
          <w:sz w:val="16"/>
          <w:szCs w:val="16"/>
        </w:rPr>
        <w:t>․</w:t>
      </w:r>
      <w:r w:rsidRPr="00E0083E">
        <w:rPr>
          <w:rFonts w:ascii="GHEA Mariam" w:eastAsia="GHEA Grapalat" w:hAnsi="GHEA Mariam" w:cs="GHEA Grapalat"/>
          <w:sz w:val="16"/>
          <w:szCs w:val="16"/>
        </w:rPr>
        <w:t xml:space="preserve"> Այս ենթաբաժնի «</w:t>
      </w:r>
      <w:r w:rsidRPr="00E0083E">
        <w:rPr>
          <w:rFonts w:ascii="GHEA Mariam" w:eastAsia="GHEA Grapalat" w:hAnsi="GHEA Mariam" w:cs="GHEA Grapalat"/>
          <w:b/>
          <w:sz w:val="16"/>
          <w:szCs w:val="16"/>
        </w:rPr>
        <w:t>դ</w:t>
      </w:r>
      <w:r w:rsidRPr="00E0083E">
        <w:rPr>
          <w:rFonts w:ascii="GHEA Mariam" w:eastAsia="GHEA Grapalat" w:hAnsi="GHEA Mariam" w:cs="GHEA Grapalat"/>
          <w:sz w:val="16"/>
          <w:szCs w:val="16"/>
        </w:rPr>
        <w:t>»</w:t>
      </w:r>
      <w:r w:rsidRPr="00E0083E">
        <w:rPr>
          <w:rFonts w:ascii="GHEA Mariam" w:eastAsia="GHEA Grapalat" w:hAnsi="GHEA Mariam" w:cs="GHEA Grapalat"/>
          <w:b/>
          <w:sz w:val="16"/>
          <w:szCs w:val="16"/>
        </w:rPr>
        <w:t xml:space="preserve"> </w:t>
      </w:r>
      <w:r w:rsidRPr="00E0083E">
        <w:rPr>
          <w:rFonts w:ascii="GHEA Mariam" w:eastAsia="GHEA Grapalat" w:hAnsi="GHEA Mariam" w:cs="GHEA Grapalat"/>
          <w:sz w:val="16"/>
          <w:szCs w:val="16"/>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57CAABB"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ե</w:t>
      </w:r>
      <w:r w:rsidRPr="00E0083E">
        <w:rPr>
          <w:rFonts w:ascii="Cambria Math" w:eastAsia="GHEA Grapalat" w:hAnsi="Cambria Math" w:cs="Cambria Math"/>
          <w:sz w:val="16"/>
          <w:szCs w:val="16"/>
        </w:rPr>
        <w:t>․</w:t>
      </w:r>
      <w:r w:rsidRPr="00E0083E">
        <w:rPr>
          <w:rFonts w:ascii="GHEA Mariam" w:eastAsia="GHEA Grapalat" w:hAnsi="GHEA Mariam" w:cs="GHEA Grapalat"/>
          <w:sz w:val="16"/>
          <w:szCs w:val="16"/>
        </w:rPr>
        <w:t xml:space="preserve"> Այս ենթաբաժնի «</w:t>
      </w:r>
      <w:r w:rsidRPr="00E0083E">
        <w:rPr>
          <w:rFonts w:ascii="GHEA Mariam" w:eastAsia="GHEA Grapalat" w:hAnsi="GHEA Mariam" w:cs="GHEA Grapalat"/>
          <w:b/>
          <w:sz w:val="16"/>
          <w:szCs w:val="16"/>
        </w:rPr>
        <w:t>ե</w:t>
      </w:r>
      <w:r w:rsidRPr="00E0083E">
        <w:rPr>
          <w:rFonts w:ascii="GHEA Mariam" w:eastAsia="GHEA Grapalat" w:hAnsi="GHEA Mariam"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3AAE908A"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55EBD858"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«Իրական շահառուի կոնտակտային տվյալները» ենթաբաժնում լրացվում են իրական շահառուի էլեկտրոնային փոստի հասցեն և հեռախոսահամարը:</w:t>
      </w:r>
    </w:p>
    <w:p w14:paraId="53D79C7B" w14:textId="77777777" w:rsidR="008823D2" w:rsidRPr="00E0083E" w:rsidRDefault="008823D2" w:rsidP="008823D2">
      <w:pPr>
        <w:pBdr>
          <w:top w:val="nil"/>
          <w:left w:val="nil"/>
          <w:bottom w:val="nil"/>
          <w:right w:val="nil"/>
          <w:between w:val="nil"/>
        </w:pBdr>
        <w:spacing w:line="360" w:lineRule="auto"/>
        <w:ind w:left="1789" w:firstLine="567"/>
        <w:jc w:val="both"/>
        <w:rPr>
          <w:rFonts w:ascii="GHEA Mariam" w:eastAsia="GHEA Grapalat" w:hAnsi="GHEA Mariam" w:cs="GHEA Grapalat"/>
          <w:sz w:val="16"/>
          <w:szCs w:val="16"/>
        </w:rPr>
      </w:pPr>
    </w:p>
    <w:p w14:paraId="119B05D6" w14:textId="77777777" w:rsidR="008823D2" w:rsidRPr="00E0083E" w:rsidRDefault="008823D2" w:rsidP="008823D2">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16"/>
          <w:szCs w:val="16"/>
        </w:rPr>
      </w:pPr>
      <w:r w:rsidRPr="00E0083E">
        <w:rPr>
          <w:rFonts w:ascii="GHEA Mariam" w:eastAsia="GHEA Grapalat" w:hAnsi="GHEA Mariam" w:cs="GHEA Grapalat"/>
          <w:sz w:val="16"/>
          <w:szCs w:val="16"/>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0083E">
        <w:rPr>
          <w:rFonts w:ascii="GHEA Mariam" w:eastAsia="GHEA Grapalat" w:hAnsi="GHEA Mariam" w:cs="GHEA Grapalat"/>
          <w:color w:val="000000"/>
          <w:sz w:val="16"/>
          <w:szCs w:val="16"/>
        </w:rPr>
        <w:t xml:space="preserve">ենթակա է լրացման յուրաքանչյուր </w:t>
      </w:r>
      <w:r w:rsidRPr="00E0083E">
        <w:rPr>
          <w:rFonts w:ascii="GHEA Mariam" w:eastAsia="GHEA Grapalat" w:hAnsi="GHEA Mariam" w:cs="GHEA Grapalat"/>
          <w:sz w:val="16"/>
          <w:szCs w:val="16"/>
        </w:rPr>
        <w:t xml:space="preserve">միջանկյալ իրավաբանական անձի համար առանձին՝ բոլոր միջանկյալ իրավաբանական անձանց քանակով։ </w:t>
      </w:r>
      <w:r w:rsidRPr="00E0083E">
        <w:rPr>
          <w:rFonts w:ascii="GHEA Mariam" w:eastAsia="GHEA Grapalat" w:hAnsi="GHEA Mariam" w:cs="GHEA Grapalat"/>
          <w:color w:val="000000"/>
          <w:sz w:val="16"/>
          <w:szCs w:val="16"/>
        </w:rPr>
        <w:t>Այս բաժնում ենթաբաժինները լրացվում են հետևյալ կանոններով</w:t>
      </w:r>
      <w:r w:rsidRPr="00E0083E">
        <w:rPr>
          <w:rFonts w:ascii="Cambria Math" w:eastAsia="GHEA Grapalat" w:hAnsi="Cambria Math" w:cs="Cambria Math"/>
          <w:color w:val="000000"/>
          <w:sz w:val="16"/>
          <w:szCs w:val="16"/>
        </w:rPr>
        <w:t>․</w:t>
      </w:r>
    </w:p>
    <w:p w14:paraId="033B8C7B"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E8904D5"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098B1110"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371A4757" w14:textId="77777777" w:rsidR="008823D2" w:rsidRPr="00E0083E" w:rsidRDefault="008823D2" w:rsidP="008823D2">
      <w:pPr>
        <w:pBdr>
          <w:top w:val="nil"/>
          <w:left w:val="nil"/>
          <w:bottom w:val="nil"/>
          <w:right w:val="nil"/>
          <w:between w:val="nil"/>
        </w:pBdr>
        <w:spacing w:line="360" w:lineRule="auto"/>
        <w:ind w:left="1789" w:firstLine="567"/>
        <w:jc w:val="both"/>
        <w:rPr>
          <w:rFonts w:ascii="GHEA Mariam" w:eastAsia="GHEA Grapalat" w:hAnsi="GHEA Mariam" w:cs="GHEA Grapalat"/>
          <w:sz w:val="16"/>
          <w:szCs w:val="16"/>
        </w:rPr>
      </w:pPr>
    </w:p>
    <w:p w14:paraId="062F94BF" w14:textId="77777777" w:rsidR="008823D2" w:rsidRPr="00E0083E" w:rsidRDefault="008823D2" w:rsidP="008823D2">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6A6A2971" w14:textId="77777777" w:rsidR="008823D2" w:rsidRPr="00E0083E" w:rsidRDefault="008823D2" w:rsidP="008823D2">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 xml:space="preserve">Հայտարարագիրը լրացնում և ստորագրում է հայտը ներկայացնող անձը։ </w:t>
      </w:r>
    </w:p>
    <w:p w14:paraId="05C4CDE3" w14:textId="77777777" w:rsidR="008823D2" w:rsidRPr="00E0083E" w:rsidRDefault="008823D2" w:rsidP="008823D2">
      <w:pPr>
        <w:pStyle w:val="31"/>
        <w:spacing w:line="240" w:lineRule="auto"/>
        <w:ind w:firstLine="0"/>
        <w:rPr>
          <w:rFonts w:ascii="GHEA Mariam" w:hAnsi="GHEA Mariam" w:cs="Sylfaen"/>
          <w:i/>
          <w:sz w:val="16"/>
          <w:szCs w:val="16"/>
          <w:lang w:val="hy-AM" w:eastAsia="ru-RU"/>
        </w:rPr>
      </w:pPr>
    </w:p>
    <w:p w14:paraId="6A1B3E47" w14:textId="77777777" w:rsidR="008823D2" w:rsidRPr="00E0083E" w:rsidRDefault="008823D2" w:rsidP="008823D2">
      <w:pPr>
        <w:pStyle w:val="31"/>
        <w:spacing w:line="240" w:lineRule="auto"/>
        <w:ind w:left="360" w:firstLine="0"/>
        <w:rPr>
          <w:rFonts w:ascii="GHEA Mariam" w:hAnsi="GHEA Mariam" w:cs="Sylfaen"/>
          <w:i/>
          <w:sz w:val="16"/>
          <w:szCs w:val="16"/>
          <w:lang w:val="hy-AM" w:eastAsia="ru-RU"/>
        </w:rPr>
      </w:pPr>
    </w:p>
    <w:p w14:paraId="32310834" w14:textId="77777777" w:rsidR="008823D2" w:rsidRPr="00E0083E" w:rsidRDefault="008823D2" w:rsidP="008823D2">
      <w:pPr>
        <w:pStyle w:val="31"/>
        <w:spacing w:line="240" w:lineRule="auto"/>
        <w:ind w:left="360" w:firstLine="0"/>
        <w:rPr>
          <w:rFonts w:ascii="GHEA Mariam" w:hAnsi="GHEA Mariam" w:cs="Sylfaen"/>
          <w:i/>
          <w:sz w:val="16"/>
          <w:szCs w:val="16"/>
          <w:lang w:val="hy-AM" w:eastAsia="ru-RU"/>
        </w:rPr>
      </w:pPr>
    </w:p>
    <w:p w14:paraId="1E1487A3" w14:textId="77777777" w:rsidR="008823D2" w:rsidRPr="00E0083E" w:rsidRDefault="008823D2" w:rsidP="008823D2">
      <w:pPr>
        <w:pStyle w:val="31"/>
        <w:spacing w:line="240" w:lineRule="auto"/>
        <w:ind w:left="360" w:firstLine="0"/>
        <w:rPr>
          <w:rFonts w:ascii="GHEA Mariam" w:hAnsi="GHEA Mariam" w:cs="Sylfaen"/>
          <w:i/>
          <w:sz w:val="16"/>
          <w:szCs w:val="16"/>
          <w:lang w:val="hy-AM" w:eastAsia="ru-RU"/>
        </w:rPr>
      </w:pPr>
    </w:p>
    <w:p w14:paraId="14A43C67" w14:textId="77777777" w:rsidR="008823D2" w:rsidRPr="00E0083E" w:rsidRDefault="008823D2" w:rsidP="008823D2">
      <w:pPr>
        <w:pStyle w:val="31"/>
        <w:spacing w:line="240" w:lineRule="auto"/>
        <w:ind w:left="360" w:firstLine="0"/>
        <w:rPr>
          <w:rFonts w:ascii="GHEA Mariam" w:hAnsi="GHEA Mariam"/>
          <w:i/>
          <w:sz w:val="16"/>
          <w:szCs w:val="16"/>
          <w:lang w:val="hy-AM"/>
        </w:rPr>
      </w:pPr>
      <w:r w:rsidRPr="00E0083E">
        <w:rPr>
          <w:rFonts w:ascii="GHEA Mariam" w:hAnsi="GHEA Mariam" w:cs="Sylfaen"/>
          <w:i/>
          <w:sz w:val="16"/>
          <w:szCs w:val="16"/>
          <w:lang w:val="hy-AM" w:eastAsia="ru-RU"/>
        </w:rPr>
        <w:t>*</w:t>
      </w:r>
      <w:r w:rsidRPr="00E0083E">
        <w:rPr>
          <w:rFonts w:ascii="GHEA Mariam" w:hAnsi="GHEA Mariam"/>
          <w:i/>
          <w:sz w:val="16"/>
          <w:szCs w:val="16"/>
          <w:lang w:val="af-ZA"/>
        </w:rPr>
        <w:t xml:space="preserve"> </w:t>
      </w:r>
      <w:r w:rsidRPr="00E0083E">
        <w:rPr>
          <w:rFonts w:ascii="GHEA Mariam" w:hAnsi="GHEA Mariam"/>
          <w:i/>
          <w:sz w:val="16"/>
          <w:szCs w:val="16"/>
          <w:lang w:val="hy-AM"/>
        </w:rPr>
        <w:t>լրացվում</w:t>
      </w:r>
      <w:r w:rsidRPr="00E0083E">
        <w:rPr>
          <w:rFonts w:ascii="GHEA Mariam" w:hAnsi="GHEA Mariam"/>
          <w:i/>
          <w:sz w:val="16"/>
          <w:szCs w:val="16"/>
          <w:lang w:val="af-ZA"/>
        </w:rPr>
        <w:t xml:space="preserve"> </w:t>
      </w:r>
      <w:r w:rsidRPr="00E0083E">
        <w:rPr>
          <w:rFonts w:ascii="GHEA Mariam" w:hAnsi="GHEA Mariam"/>
          <w:i/>
          <w:sz w:val="16"/>
          <w:szCs w:val="16"/>
          <w:lang w:val="hy-AM"/>
        </w:rPr>
        <w:t>է</w:t>
      </w:r>
      <w:r w:rsidRPr="00E0083E">
        <w:rPr>
          <w:rFonts w:ascii="GHEA Mariam" w:hAnsi="GHEA Mariam"/>
          <w:i/>
          <w:sz w:val="16"/>
          <w:szCs w:val="16"/>
          <w:lang w:val="af-ZA"/>
        </w:rPr>
        <w:t xml:space="preserve"> </w:t>
      </w:r>
      <w:r w:rsidRPr="00E0083E">
        <w:rPr>
          <w:rFonts w:ascii="GHEA Mariam" w:hAnsi="GHEA Mariam"/>
          <w:i/>
          <w:sz w:val="16"/>
          <w:szCs w:val="16"/>
          <w:lang w:val="hy-AM"/>
        </w:rPr>
        <w:t>հանձնաժողովի</w:t>
      </w:r>
      <w:r w:rsidRPr="00E0083E">
        <w:rPr>
          <w:rFonts w:ascii="GHEA Mariam" w:hAnsi="GHEA Mariam"/>
          <w:i/>
          <w:sz w:val="16"/>
          <w:szCs w:val="16"/>
          <w:lang w:val="af-ZA"/>
        </w:rPr>
        <w:t xml:space="preserve"> </w:t>
      </w:r>
      <w:r w:rsidRPr="00E0083E">
        <w:rPr>
          <w:rFonts w:ascii="GHEA Mariam" w:hAnsi="GHEA Mariam"/>
          <w:i/>
          <w:sz w:val="16"/>
          <w:szCs w:val="16"/>
          <w:lang w:val="hy-AM"/>
        </w:rPr>
        <w:t>քարտուղարի</w:t>
      </w:r>
      <w:r w:rsidRPr="00E0083E">
        <w:rPr>
          <w:rFonts w:ascii="GHEA Mariam" w:hAnsi="GHEA Mariam"/>
          <w:i/>
          <w:sz w:val="16"/>
          <w:szCs w:val="16"/>
          <w:lang w:val="af-ZA"/>
        </w:rPr>
        <w:t xml:space="preserve"> </w:t>
      </w:r>
      <w:r w:rsidRPr="00E0083E">
        <w:rPr>
          <w:rFonts w:ascii="GHEA Mariam" w:hAnsi="GHEA Mariam"/>
          <w:i/>
          <w:sz w:val="16"/>
          <w:szCs w:val="16"/>
          <w:lang w:val="hy-AM"/>
        </w:rPr>
        <w:t>կողմից</w:t>
      </w:r>
      <w:r w:rsidRPr="00E0083E">
        <w:rPr>
          <w:rFonts w:ascii="GHEA Mariam" w:hAnsi="GHEA Mariam"/>
          <w:i/>
          <w:sz w:val="16"/>
          <w:szCs w:val="16"/>
          <w:lang w:val="af-ZA"/>
        </w:rPr>
        <w:t xml:space="preserve">` </w:t>
      </w:r>
      <w:r w:rsidRPr="00E0083E">
        <w:rPr>
          <w:rFonts w:ascii="GHEA Mariam" w:hAnsi="GHEA Mariam"/>
          <w:i/>
          <w:sz w:val="16"/>
          <w:szCs w:val="16"/>
          <w:lang w:val="hy-AM"/>
        </w:rPr>
        <w:t>մինչև</w:t>
      </w:r>
      <w:r w:rsidRPr="00E0083E">
        <w:rPr>
          <w:rFonts w:ascii="GHEA Mariam" w:hAnsi="GHEA Mariam"/>
          <w:i/>
          <w:sz w:val="16"/>
          <w:szCs w:val="16"/>
          <w:lang w:val="af-ZA"/>
        </w:rPr>
        <w:t xml:space="preserve"> </w:t>
      </w:r>
      <w:r w:rsidRPr="00E0083E">
        <w:rPr>
          <w:rFonts w:ascii="GHEA Mariam" w:hAnsi="GHEA Mariam"/>
          <w:i/>
          <w:sz w:val="16"/>
          <w:szCs w:val="16"/>
          <w:lang w:val="hy-AM"/>
        </w:rPr>
        <w:t>հրավերը</w:t>
      </w:r>
      <w:r w:rsidRPr="00E0083E">
        <w:rPr>
          <w:rFonts w:ascii="GHEA Mariam" w:hAnsi="GHEA Mariam"/>
          <w:i/>
          <w:sz w:val="16"/>
          <w:szCs w:val="16"/>
          <w:lang w:val="af-ZA"/>
        </w:rPr>
        <w:t xml:space="preserve"> </w:t>
      </w:r>
      <w:r w:rsidRPr="00E0083E">
        <w:rPr>
          <w:rFonts w:ascii="GHEA Mariam" w:hAnsi="GHEA Mariam"/>
          <w:i/>
          <w:sz w:val="16"/>
          <w:szCs w:val="16"/>
          <w:lang w:val="hy-AM"/>
        </w:rPr>
        <w:t>տեղեկագրում</w:t>
      </w:r>
      <w:r w:rsidRPr="00E0083E">
        <w:rPr>
          <w:rFonts w:ascii="GHEA Mariam" w:hAnsi="GHEA Mariam"/>
          <w:i/>
          <w:sz w:val="16"/>
          <w:szCs w:val="16"/>
          <w:lang w:val="af-ZA"/>
        </w:rPr>
        <w:t xml:space="preserve"> </w:t>
      </w:r>
      <w:r w:rsidRPr="00E0083E">
        <w:rPr>
          <w:rFonts w:ascii="GHEA Mariam" w:hAnsi="GHEA Mariam"/>
          <w:i/>
          <w:sz w:val="16"/>
          <w:szCs w:val="16"/>
          <w:lang w:val="hy-AM"/>
        </w:rPr>
        <w:t>հրապարակելը:</w:t>
      </w:r>
    </w:p>
    <w:p w14:paraId="7BADFA21" w14:textId="77777777" w:rsidR="008823D2" w:rsidRPr="00E0083E" w:rsidRDefault="008823D2" w:rsidP="008823D2">
      <w:pPr>
        <w:pStyle w:val="31"/>
        <w:spacing w:line="240" w:lineRule="auto"/>
        <w:ind w:left="360" w:firstLine="0"/>
        <w:rPr>
          <w:rFonts w:ascii="GHEA Mariam" w:hAnsi="GHEA Mariam" w:cs="Sylfaen"/>
          <w:i/>
          <w:sz w:val="16"/>
          <w:szCs w:val="16"/>
          <w:lang w:val="hy-AM" w:eastAsia="ru-RU"/>
        </w:rPr>
      </w:pPr>
      <w:r w:rsidRPr="00E0083E">
        <w:rPr>
          <w:rFonts w:ascii="GHEA Mariam" w:hAnsi="GHEA Mariam" w:cs="Sylfaen"/>
          <w:i/>
          <w:sz w:val="16"/>
          <w:szCs w:val="16"/>
          <w:lang w:val="hy-AM" w:eastAsia="ru-RU"/>
        </w:rPr>
        <w:t xml:space="preserve">** 1.1 </w:t>
      </w:r>
      <w:r w:rsidRPr="00E0083E">
        <w:rPr>
          <w:rFonts w:ascii="GHEA Mariam" w:hAnsi="GHEA Mariam"/>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61C577" w14:textId="77777777" w:rsidR="008823D2" w:rsidRPr="00E0083E" w:rsidRDefault="008823D2" w:rsidP="008823D2">
      <w:pPr>
        <w:jc w:val="both"/>
        <w:rPr>
          <w:rFonts w:ascii="GHEA Mariam" w:hAnsi="GHEA Mariam" w:cs="Sylfaen"/>
          <w:sz w:val="20"/>
          <w:lang w:val="hy-AM"/>
        </w:rPr>
      </w:pPr>
    </w:p>
  </w:footnote>
  <w:footnote w:id="9">
    <w:p w14:paraId="2DE13B47" w14:textId="77777777" w:rsidR="008823D2" w:rsidRPr="00E0083E" w:rsidRDefault="008823D2" w:rsidP="008823D2">
      <w:pPr>
        <w:pStyle w:val="31"/>
        <w:spacing w:line="240" w:lineRule="auto"/>
        <w:ind w:firstLine="0"/>
        <w:rPr>
          <w:rFonts w:ascii="GHEA Mariam" w:hAnsi="GHEA Mariam" w:cs="Sylfaen"/>
          <w:i/>
          <w:sz w:val="16"/>
          <w:szCs w:val="16"/>
          <w:lang w:val="af-ZA" w:eastAsia="ru-RU"/>
        </w:rPr>
      </w:pPr>
      <w:r w:rsidRPr="00E0083E">
        <w:rPr>
          <w:rFonts w:ascii="GHEA Mariam" w:hAnsi="GHEA Mariam" w:cs="Sylfaen"/>
          <w:i/>
          <w:sz w:val="16"/>
          <w:szCs w:val="16"/>
          <w:lang w:val="hy-AM" w:eastAsia="ru-RU"/>
        </w:rPr>
        <w:t>*</w:t>
      </w:r>
      <w:r w:rsidRPr="00E0083E">
        <w:rPr>
          <w:rFonts w:ascii="GHEA Mariam" w:hAnsi="GHEA Mariam"/>
          <w:i/>
          <w:sz w:val="16"/>
          <w:szCs w:val="16"/>
          <w:lang w:val="af-ZA"/>
        </w:rPr>
        <w:t xml:space="preserve"> </w:t>
      </w:r>
      <w:r w:rsidRPr="00E0083E">
        <w:rPr>
          <w:rFonts w:ascii="GHEA Mariam" w:hAnsi="GHEA Mariam"/>
          <w:i/>
          <w:sz w:val="16"/>
          <w:szCs w:val="16"/>
          <w:lang w:val="hy-AM"/>
        </w:rPr>
        <w:t>լրացվում</w:t>
      </w:r>
      <w:r w:rsidRPr="00E0083E">
        <w:rPr>
          <w:rFonts w:ascii="GHEA Mariam" w:hAnsi="GHEA Mariam"/>
          <w:i/>
          <w:sz w:val="16"/>
          <w:szCs w:val="16"/>
          <w:lang w:val="af-ZA"/>
        </w:rPr>
        <w:t xml:space="preserve"> </w:t>
      </w:r>
      <w:r w:rsidRPr="00E0083E">
        <w:rPr>
          <w:rFonts w:ascii="GHEA Mariam" w:hAnsi="GHEA Mariam"/>
          <w:i/>
          <w:sz w:val="16"/>
          <w:szCs w:val="16"/>
          <w:lang w:val="hy-AM"/>
        </w:rPr>
        <w:t>է</w:t>
      </w:r>
      <w:r w:rsidRPr="00E0083E">
        <w:rPr>
          <w:rFonts w:ascii="GHEA Mariam" w:hAnsi="GHEA Mariam"/>
          <w:i/>
          <w:sz w:val="16"/>
          <w:szCs w:val="16"/>
          <w:lang w:val="af-ZA"/>
        </w:rPr>
        <w:t xml:space="preserve"> </w:t>
      </w:r>
      <w:r w:rsidRPr="00E0083E">
        <w:rPr>
          <w:rFonts w:ascii="GHEA Mariam" w:hAnsi="GHEA Mariam"/>
          <w:i/>
          <w:sz w:val="16"/>
          <w:szCs w:val="16"/>
          <w:lang w:val="hy-AM"/>
        </w:rPr>
        <w:t>հանձնաժողովի</w:t>
      </w:r>
      <w:r w:rsidRPr="00E0083E">
        <w:rPr>
          <w:rFonts w:ascii="GHEA Mariam" w:hAnsi="GHEA Mariam"/>
          <w:i/>
          <w:sz w:val="16"/>
          <w:szCs w:val="16"/>
          <w:lang w:val="af-ZA"/>
        </w:rPr>
        <w:t xml:space="preserve"> </w:t>
      </w:r>
      <w:r w:rsidRPr="00E0083E">
        <w:rPr>
          <w:rFonts w:ascii="GHEA Mariam" w:hAnsi="GHEA Mariam"/>
          <w:i/>
          <w:sz w:val="16"/>
          <w:szCs w:val="16"/>
          <w:lang w:val="hy-AM"/>
        </w:rPr>
        <w:t>քարտուղարի</w:t>
      </w:r>
      <w:r w:rsidRPr="00E0083E">
        <w:rPr>
          <w:rFonts w:ascii="GHEA Mariam" w:hAnsi="GHEA Mariam"/>
          <w:i/>
          <w:sz w:val="16"/>
          <w:szCs w:val="16"/>
          <w:lang w:val="af-ZA"/>
        </w:rPr>
        <w:t xml:space="preserve"> </w:t>
      </w:r>
      <w:r w:rsidRPr="00E0083E">
        <w:rPr>
          <w:rFonts w:ascii="GHEA Mariam" w:hAnsi="GHEA Mariam"/>
          <w:i/>
          <w:sz w:val="16"/>
          <w:szCs w:val="16"/>
          <w:lang w:val="hy-AM"/>
        </w:rPr>
        <w:t>կողմից</w:t>
      </w:r>
      <w:r w:rsidRPr="00E0083E">
        <w:rPr>
          <w:rFonts w:ascii="GHEA Mariam" w:hAnsi="GHEA Mariam"/>
          <w:i/>
          <w:sz w:val="16"/>
          <w:szCs w:val="16"/>
          <w:lang w:val="af-ZA"/>
        </w:rPr>
        <w:t xml:space="preserve">` </w:t>
      </w:r>
      <w:r w:rsidRPr="00E0083E">
        <w:rPr>
          <w:rFonts w:ascii="GHEA Mariam" w:hAnsi="GHEA Mariam"/>
          <w:i/>
          <w:sz w:val="16"/>
          <w:szCs w:val="16"/>
          <w:lang w:val="hy-AM"/>
        </w:rPr>
        <w:t>մինչև</w:t>
      </w:r>
      <w:r w:rsidRPr="00E0083E">
        <w:rPr>
          <w:rFonts w:ascii="GHEA Mariam" w:hAnsi="GHEA Mariam"/>
          <w:i/>
          <w:sz w:val="16"/>
          <w:szCs w:val="16"/>
          <w:lang w:val="af-ZA"/>
        </w:rPr>
        <w:t xml:space="preserve"> </w:t>
      </w:r>
      <w:r w:rsidRPr="00E0083E">
        <w:rPr>
          <w:rFonts w:ascii="GHEA Mariam" w:hAnsi="GHEA Mariam"/>
          <w:i/>
          <w:sz w:val="16"/>
          <w:szCs w:val="16"/>
          <w:lang w:val="hy-AM"/>
        </w:rPr>
        <w:t>հրավերը</w:t>
      </w:r>
      <w:r w:rsidRPr="00E0083E">
        <w:rPr>
          <w:rFonts w:ascii="GHEA Mariam" w:hAnsi="GHEA Mariam"/>
          <w:i/>
          <w:sz w:val="16"/>
          <w:szCs w:val="16"/>
          <w:lang w:val="af-ZA"/>
        </w:rPr>
        <w:t xml:space="preserve"> </w:t>
      </w:r>
      <w:r w:rsidRPr="00E0083E">
        <w:rPr>
          <w:rFonts w:ascii="GHEA Mariam" w:hAnsi="GHEA Mariam"/>
          <w:i/>
          <w:sz w:val="16"/>
          <w:szCs w:val="16"/>
          <w:lang w:val="hy-AM"/>
        </w:rPr>
        <w:t>տեղեկագրում</w:t>
      </w:r>
      <w:r w:rsidRPr="00E0083E">
        <w:rPr>
          <w:rFonts w:ascii="GHEA Mariam" w:hAnsi="GHEA Mariam"/>
          <w:i/>
          <w:sz w:val="16"/>
          <w:szCs w:val="16"/>
          <w:lang w:val="af-ZA"/>
        </w:rPr>
        <w:t xml:space="preserve"> </w:t>
      </w:r>
      <w:r w:rsidRPr="00E0083E">
        <w:rPr>
          <w:rFonts w:ascii="GHEA Mariam" w:hAnsi="GHEA Mariam"/>
          <w:i/>
          <w:sz w:val="16"/>
          <w:szCs w:val="16"/>
          <w:lang w:val="hy-AM"/>
        </w:rPr>
        <w:t>հրապարակելը:</w:t>
      </w:r>
    </w:p>
    <w:p w14:paraId="34ABCC7D" w14:textId="77777777" w:rsidR="008823D2" w:rsidRPr="00E0083E" w:rsidRDefault="008823D2" w:rsidP="008823D2">
      <w:pPr>
        <w:ind w:right="309"/>
        <w:jc w:val="both"/>
        <w:rPr>
          <w:rFonts w:ascii="GHEA Mariam" w:hAnsi="GHEA Mariam"/>
          <w:bCs/>
          <w:i/>
          <w:iCs/>
          <w:sz w:val="20"/>
          <w:lang w:val="es-ES"/>
        </w:rPr>
      </w:pPr>
      <w:r w:rsidRPr="00E0083E">
        <w:rPr>
          <w:rFonts w:ascii="GHEA Mariam" w:hAnsi="GHEA Mariam"/>
          <w:bCs/>
          <w:i/>
          <w:sz w:val="18"/>
          <w:szCs w:val="18"/>
          <w:lang w:val="es-ES"/>
        </w:rPr>
        <w:t>**</w:t>
      </w:r>
      <w:r w:rsidRPr="00E0083E">
        <w:rPr>
          <w:rFonts w:ascii="GHEA Mariam" w:hAnsi="GHEA Mariam"/>
          <w:i/>
          <w:sz w:val="16"/>
          <w:szCs w:val="16"/>
        </w:rPr>
        <w:t>եթե</w:t>
      </w:r>
      <w:r w:rsidRPr="00E0083E">
        <w:rPr>
          <w:rFonts w:ascii="GHEA Mariam" w:hAnsi="GHEA Mariam"/>
          <w:i/>
          <w:sz w:val="16"/>
          <w:szCs w:val="16"/>
          <w:lang w:val="af-ZA"/>
        </w:rPr>
        <w:t xml:space="preserve"> </w:t>
      </w:r>
      <w:r w:rsidRPr="00E0083E">
        <w:rPr>
          <w:rFonts w:ascii="GHEA Mariam" w:hAnsi="GHEA Mariam"/>
          <w:i/>
          <w:sz w:val="16"/>
          <w:szCs w:val="16"/>
        </w:rPr>
        <w:t>մասնակիցն</w:t>
      </w:r>
      <w:r w:rsidRPr="00E0083E">
        <w:rPr>
          <w:rFonts w:ascii="GHEA Mariam" w:hAnsi="GHEA Mariam"/>
          <w:i/>
          <w:sz w:val="16"/>
          <w:szCs w:val="16"/>
          <w:lang w:val="af-ZA"/>
        </w:rPr>
        <w:t xml:space="preserve"> </w:t>
      </w:r>
      <w:r w:rsidRPr="00E0083E">
        <w:rPr>
          <w:rFonts w:ascii="GHEA Mariam" w:hAnsi="GHEA Mariam"/>
          <w:i/>
          <w:sz w:val="16"/>
          <w:szCs w:val="16"/>
        </w:rPr>
        <w:t>ավելացված</w:t>
      </w:r>
      <w:r w:rsidRPr="00E0083E">
        <w:rPr>
          <w:rFonts w:ascii="GHEA Mariam" w:hAnsi="GHEA Mariam"/>
          <w:i/>
          <w:sz w:val="16"/>
          <w:szCs w:val="16"/>
          <w:lang w:val="af-ZA"/>
        </w:rPr>
        <w:t xml:space="preserve"> </w:t>
      </w:r>
      <w:r w:rsidRPr="00E0083E">
        <w:rPr>
          <w:rFonts w:ascii="GHEA Mariam" w:hAnsi="GHEA Mariam"/>
          <w:i/>
          <w:sz w:val="16"/>
          <w:szCs w:val="16"/>
        </w:rPr>
        <w:t>արժեքի</w:t>
      </w:r>
      <w:r w:rsidRPr="00E0083E">
        <w:rPr>
          <w:rFonts w:ascii="GHEA Mariam" w:hAnsi="GHEA Mariam"/>
          <w:i/>
          <w:sz w:val="16"/>
          <w:szCs w:val="16"/>
          <w:lang w:val="af-ZA"/>
        </w:rPr>
        <w:t xml:space="preserve"> </w:t>
      </w:r>
      <w:r w:rsidRPr="00E0083E">
        <w:rPr>
          <w:rFonts w:ascii="GHEA Mariam" w:hAnsi="GHEA Mariam"/>
          <w:i/>
          <w:sz w:val="16"/>
          <w:szCs w:val="16"/>
        </w:rPr>
        <w:t>հարկ</w:t>
      </w:r>
      <w:r w:rsidRPr="00E0083E">
        <w:rPr>
          <w:rFonts w:ascii="GHEA Mariam" w:hAnsi="GHEA Mariam"/>
          <w:i/>
          <w:sz w:val="16"/>
          <w:szCs w:val="16"/>
          <w:lang w:val="af-ZA"/>
        </w:rPr>
        <w:t xml:space="preserve"> </w:t>
      </w:r>
      <w:r w:rsidRPr="00E0083E">
        <w:rPr>
          <w:rFonts w:ascii="GHEA Mariam" w:hAnsi="GHEA Mariam"/>
          <w:i/>
          <w:sz w:val="16"/>
          <w:szCs w:val="16"/>
        </w:rPr>
        <w:t>վճարող</w:t>
      </w:r>
      <w:r w:rsidRPr="00E0083E">
        <w:rPr>
          <w:rFonts w:ascii="GHEA Mariam" w:hAnsi="GHEA Mariam"/>
          <w:i/>
          <w:sz w:val="16"/>
          <w:szCs w:val="16"/>
          <w:lang w:val="af-ZA"/>
        </w:rPr>
        <w:t xml:space="preserve"> </w:t>
      </w:r>
      <w:r w:rsidRPr="00E0083E">
        <w:rPr>
          <w:rFonts w:ascii="GHEA Mariam" w:hAnsi="GHEA Mariam"/>
          <w:i/>
          <w:sz w:val="16"/>
          <w:szCs w:val="16"/>
        </w:rPr>
        <w:t>է</w:t>
      </w:r>
      <w:r w:rsidRPr="00E0083E">
        <w:rPr>
          <w:rFonts w:ascii="GHEA Mariam" w:hAnsi="GHEA Mariam"/>
          <w:i/>
          <w:sz w:val="16"/>
          <w:szCs w:val="16"/>
          <w:lang w:val="af-ZA"/>
        </w:rPr>
        <w:t xml:space="preserve">, </w:t>
      </w:r>
      <w:r w:rsidRPr="00E0083E">
        <w:rPr>
          <w:rFonts w:ascii="GHEA Mariam" w:hAnsi="GHEA Mariam"/>
          <w:i/>
          <w:sz w:val="16"/>
          <w:szCs w:val="16"/>
        </w:rPr>
        <w:t>ապա</w:t>
      </w:r>
      <w:r w:rsidRPr="00E0083E">
        <w:rPr>
          <w:rFonts w:ascii="GHEA Mariam" w:hAnsi="GHEA Mariam"/>
          <w:i/>
          <w:sz w:val="16"/>
          <w:szCs w:val="16"/>
          <w:lang w:val="af-ZA"/>
        </w:rPr>
        <w:t xml:space="preserve"> </w:t>
      </w:r>
      <w:r w:rsidRPr="00E0083E">
        <w:rPr>
          <w:rFonts w:ascii="GHEA Mariam" w:hAnsi="GHEA Mariam"/>
          <w:i/>
          <w:sz w:val="16"/>
          <w:szCs w:val="16"/>
        </w:rPr>
        <w:t>տվյալ</w:t>
      </w:r>
      <w:r w:rsidRPr="00E0083E">
        <w:rPr>
          <w:rFonts w:ascii="GHEA Mariam" w:hAnsi="GHEA Mariam"/>
          <w:i/>
          <w:sz w:val="16"/>
          <w:szCs w:val="16"/>
          <w:lang w:val="af-ZA"/>
        </w:rPr>
        <w:t xml:space="preserve"> </w:t>
      </w:r>
      <w:r w:rsidRPr="00E0083E">
        <w:rPr>
          <w:rFonts w:ascii="GHEA Mariam" w:hAnsi="GHEA Mariam"/>
          <w:i/>
          <w:sz w:val="16"/>
          <w:szCs w:val="16"/>
        </w:rPr>
        <w:t>պայմանագրի</w:t>
      </w:r>
      <w:r w:rsidRPr="00E0083E">
        <w:rPr>
          <w:rFonts w:ascii="GHEA Mariam" w:hAnsi="GHEA Mariam"/>
          <w:i/>
          <w:sz w:val="16"/>
          <w:szCs w:val="16"/>
          <w:lang w:val="af-ZA"/>
        </w:rPr>
        <w:t xml:space="preserve"> </w:t>
      </w:r>
      <w:r w:rsidRPr="00E0083E">
        <w:rPr>
          <w:rFonts w:ascii="GHEA Mariam" w:hAnsi="GHEA Mariam"/>
          <w:i/>
          <w:sz w:val="16"/>
          <w:szCs w:val="16"/>
        </w:rPr>
        <w:t>գծով</w:t>
      </w:r>
      <w:r w:rsidRPr="00E0083E">
        <w:rPr>
          <w:rFonts w:ascii="GHEA Mariam" w:hAnsi="GHEA Mariam"/>
          <w:i/>
          <w:sz w:val="16"/>
          <w:szCs w:val="16"/>
          <w:lang w:val="af-ZA"/>
        </w:rPr>
        <w:t xml:space="preserve"> </w:t>
      </w:r>
      <w:r w:rsidRPr="00E0083E">
        <w:rPr>
          <w:rFonts w:ascii="GHEA Mariam" w:hAnsi="GHEA Mariam"/>
          <w:i/>
          <w:sz w:val="16"/>
          <w:szCs w:val="16"/>
        </w:rPr>
        <w:t>Հայաստանի</w:t>
      </w:r>
      <w:r w:rsidRPr="00E0083E">
        <w:rPr>
          <w:rFonts w:ascii="GHEA Mariam" w:hAnsi="GHEA Mariam"/>
          <w:i/>
          <w:sz w:val="16"/>
          <w:szCs w:val="16"/>
          <w:lang w:val="af-ZA"/>
        </w:rPr>
        <w:t xml:space="preserve"> </w:t>
      </w:r>
      <w:r w:rsidRPr="00E0083E">
        <w:rPr>
          <w:rFonts w:ascii="GHEA Mariam" w:hAnsi="GHEA Mariam"/>
          <w:i/>
          <w:sz w:val="16"/>
          <w:szCs w:val="16"/>
        </w:rPr>
        <w:t>Հանրապետության</w:t>
      </w:r>
      <w:r w:rsidRPr="00E0083E">
        <w:rPr>
          <w:rFonts w:ascii="GHEA Mariam" w:hAnsi="GHEA Mariam"/>
          <w:i/>
          <w:sz w:val="16"/>
          <w:szCs w:val="16"/>
          <w:lang w:val="af-ZA"/>
        </w:rPr>
        <w:t xml:space="preserve"> </w:t>
      </w:r>
      <w:r w:rsidRPr="00E0083E">
        <w:rPr>
          <w:rFonts w:ascii="GHEA Mariam" w:hAnsi="GHEA Mariam"/>
          <w:i/>
          <w:sz w:val="16"/>
          <w:szCs w:val="16"/>
        </w:rPr>
        <w:t>պետական</w:t>
      </w:r>
      <w:r w:rsidRPr="00E0083E">
        <w:rPr>
          <w:rFonts w:ascii="GHEA Mariam" w:hAnsi="GHEA Mariam"/>
          <w:i/>
          <w:sz w:val="16"/>
          <w:szCs w:val="16"/>
          <w:lang w:val="af-ZA"/>
        </w:rPr>
        <w:t xml:space="preserve"> </w:t>
      </w:r>
      <w:r w:rsidRPr="00E0083E">
        <w:rPr>
          <w:rFonts w:ascii="GHEA Mariam" w:hAnsi="GHEA Mariam"/>
          <w:i/>
          <w:sz w:val="16"/>
          <w:szCs w:val="16"/>
        </w:rPr>
        <w:t>բյուջե</w:t>
      </w:r>
      <w:r w:rsidRPr="00E0083E">
        <w:rPr>
          <w:rFonts w:ascii="GHEA Mariam" w:hAnsi="GHEA Mariam"/>
          <w:i/>
          <w:sz w:val="16"/>
          <w:szCs w:val="16"/>
          <w:lang w:val="af-ZA"/>
        </w:rPr>
        <w:t xml:space="preserve"> </w:t>
      </w:r>
      <w:r w:rsidRPr="00E0083E">
        <w:rPr>
          <w:rFonts w:ascii="GHEA Mariam" w:hAnsi="GHEA Mariam"/>
          <w:i/>
          <w:sz w:val="16"/>
          <w:szCs w:val="16"/>
        </w:rPr>
        <w:t>վճարվելիք</w:t>
      </w:r>
      <w:r w:rsidRPr="00E0083E">
        <w:rPr>
          <w:rFonts w:ascii="GHEA Mariam" w:hAnsi="GHEA Mariam"/>
          <w:i/>
          <w:sz w:val="16"/>
          <w:szCs w:val="16"/>
          <w:lang w:val="af-ZA"/>
        </w:rPr>
        <w:t xml:space="preserve"> </w:t>
      </w:r>
      <w:r w:rsidRPr="00E0083E">
        <w:rPr>
          <w:rFonts w:ascii="GHEA Mariam" w:hAnsi="GHEA Mariam"/>
          <w:i/>
          <w:sz w:val="16"/>
          <w:szCs w:val="16"/>
        </w:rPr>
        <w:t>ավելացված</w:t>
      </w:r>
      <w:r w:rsidRPr="00E0083E">
        <w:rPr>
          <w:rFonts w:ascii="GHEA Mariam" w:hAnsi="GHEA Mariam"/>
          <w:i/>
          <w:sz w:val="16"/>
          <w:szCs w:val="16"/>
          <w:lang w:val="af-ZA"/>
        </w:rPr>
        <w:t xml:space="preserve"> </w:t>
      </w:r>
      <w:r w:rsidRPr="00E0083E">
        <w:rPr>
          <w:rFonts w:ascii="GHEA Mariam" w:hAnsi="GHEA Mariam"/>
          <w:i/>
          <w:sz w:val="16"/>
          <w:szCs w:val="16"/>
        </w:rPr>
        <w:t>արժեքի</w:t>
      </w:r>
      <w:r w:rsidRPr="00E0083E">
        <w:rPr>
          <w:rFonts w:ascii="GHEA Mariam" w:hAnsi="GHEA Mariam"/>
          <w:i/>
          <w:sz w:val="16"/>
          <w:szCs w:val="16"/>
          <w:lang w:val="af-ZA"/>
        </w:rPr>
        <w:t xml:space="preserve"> </w:t>
      </w:r>
      <w:r w:rsidRPr="00E0083E">
        <w:rPr>
          <w:rFonts w:ascii="GHEA Mariam" w:hAnsi="GHEA Mariam"/>
          <w:i/>
          <w:sz w:val="16"/>
          <w:szCs w:val="16"/>
        </w:rPr>
        <w:t>հարկի</w:t>
      </w:r>
      <w:r w:rsidRPr="00E0083E">
        <w:rPr>
          <w:rFonts w:ascii="GHEA Mariam" w:hAnsi="GHEA Mariam"/>
          <w:i/>
          <w:sz w:val="16"/>
          <w:szCs w:val="16"/>
          <w:lang w:val="af-ZA"/>
        </w:rPr>
        <w:t xml:space="preserve"> </w:t>
      </w:r>
      <w:r w:rsidRPr="00E0083E">
        <w:rPr>
          <w:rFonts w:ascii="GHEA Mariam" w:hAnsi="GHEA Mariam"/>
          <w:i/>
          <w:sz w:val="16"/>
          <w:szCs w:val="16"/>
        </w:rPr>
        <w:t>գումարը</w:t>
      </w:r>
      <w:r w:rsidRPr="00E0083E">
        <w:rPr>
          <w:rFonts w:ascii="GHEA Mariam" w:hAnsi="GHEA Mariam"/>
          <w:i/>
          <w:sz w:val="16"/>
          <w:szCs w:val="16"/>
          <w:lang w:val="af-ZA"/>
        </w:rPr>
        <w:t xml:space="preserve"> </w:t>
      </w:r>
      <w:r w:rsidRPr="00E0083E">
        <w:rPr>
          <w:rFonts w:ascii="GHEA Mariam" w:hAnsi="GHEA Mariam"/>
          <w:i/>
          <w:sz w:val="16"/>
          <w:szCs w:val="16"/>
        </w:rPr>
        <w:t>նշվում</w:t>
      </w:r>
      <w:r w:rsidRPr="00E0083E">
        <w:rPr>
          <w:rFonts w:ascii="GHEA Mariam" w:hAnsi="GHEA Mariam"/>
          <w:i/>
          <w:sz w:val="16"/>
          <w:szCs w:val="16"/>
          <w:lang w:val="af-ZA"/>
        </w:rPr>
        <w:t xml:space="preserve"> </w:t>
      </w:r>
      <w:r w:rsidRPr="00E0083E">
        <w:rPr>
          <w:rFonts w:ascii="GHEA Mariam" w:hAnsi="GHEA Mariam"/>
          <w:i/>
          <w:sz w:val="16"/>
          <w:szCs w:val="16"/>
        </w:rPr>
        <w:t>է</w:t>
      </w:r>
      <w:r w:rsidRPr="00E0083E">
        <w:rPr>
          <w:rFonts w:ascii="GHEA Mariam" w:hAnsi="GHEA Mariam"/>
          <w:i/>
          <w:sz w:val="16"/>
          <w:szCs w:val="16"/>
          <w:lang w:val="af-ZA"/>
        </w:rPr>
        <w:t xml:space="preserve"> 4-</w:t>
      </w:r>
      <w:r w:rsidRPr="00E0083E">
        <w:rPr>
          <w:rFonts w:ascii="GHEA Mariam" w:hAnsi="GHEA Mariam"/>
          <w:i/>
          <w:sz w:val="16"/>
          <w:szCs w:val="16"/>
        </w:rPr>
        <w:t>րդ</w:t>
      </w:r>
      <w:r w:rsidRPr="00E0083E">
        <w:rPr>
          <w:rFonts w:ascii="GHEA Mariam" w:hAnsi="GHEA Mariam"/>
          <w:i/>
          <w:sz w:val="16"/>
          <w:szCs w:val="16"/>
          <w:lang w:val="af-ZA"/>
        </w:rPr>
        <w:t xml:space="preserve"> </w:t>
      </w:r>
      <w:r w:rsidRPr="00E0083E">
        <w:rPr>
          <w:rFonts w:ascii="GHEA Mariam" w:hAnsi="GHEA Mariam"/>
          <w:i/>
          <w:sz w:val="16"/>
          <w:szCs w:val="16"/>
        </w:rPr>
        <w:t>սյունակում։</w:t>
      </w:r>
    </w:p>
    <w:p w14:paraId="3DD0AC01" w14:textId="77777777" w:rsidR="008823D2" w:rsidRPr="00E0083E" w:rsidDel="00856FDE" w:rsidRDefault="008823D2" w:rsidP="008823D2">
      <w:pPr>
        <w:pStyle w:val="af2"/>
        <w:rPr>
          <w:del w:id="10" w:author="User" w:date="2019-05-26T09:57:00Z"/>
          <w:rFonts w:ascii="GHEA Mariam" w:hAnsi="GHEA Mariam"/>
          <w:i/>
          <w:lang w:val="af-ZA"/>
        </w:rPr>
      </w:pPr>
    </w:p>
  </w:footnote>
  <w:footnote w:id="10">
    <w:p w14:paraId="09637EFA" w14:textId="77777777" w:rsidR="008823D2" w:rsidRPr="00E0083E" w:rsidRDefault="008823D2" w:rsidP="008823D2">
      <w:pPr>
        <w:pStyle w:val="af2"/>
        <w:jc w:val="both"/>
        <w:rPr>
          <w:rFonts w:ascii="GHEA Mariam" w:hAnsi="GHEA Mariam"/>
          <w:vertAlign w:val="superscript"/>
          <w:lang w:val="af-ZA"/>
        </w:rPr>
      </w:pPr>
      <w:r w:rsidRPr="00E0083E">
        <w:rPr>
          <w:rFonts w:ascii="GHEA Mariam" w:hAnsi="GHEA Mariam"/>
          <w:vertAlign w:val="superscript"/>
          <w:lang w:val="af-ZA"/>
        </w:rPr>
        <w:t>16</w:t>
      </w:r>
      <w:r w:rsidRPr="00E0083E">
        <w:rPr>
          <w:rFonts w:ascii="GHEA Mariam" w:hAnsi="GHEA Mariam"/>
          <w:i/>
          <w:sz w:val="16"/>
          <w:szCs w:val="24"/>
          <w:lang w:val="hy-AM" w:eastAsia="en-US"/>
        </w:rPr>
        <w:t xml:space="preserve"> </w:t>
      </w:r>
      <w:r w:rsidRPr="00E0083E">
        <w:rPr>
          <w:rFonts w:ascii="GHEA Mariam" w:hAnsi="GHEA Mariam"/>
          <w:i/>
          <w:sz w:val="16"/>
          <w:szCs w:val="24"/>
          <w:lang w:val="en-US" w:eastAsia="en-US"/>
        </w:rPr>
        <w:t>Հանվում</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է</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պայմանագրից</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եթե</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մատուցվելիք</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ծառայությունը</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չի</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վերաբերում</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շինարարական</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ծրագրերի</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կատարման</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համար</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անհրաժեշտ</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նախագծային</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փաստաթղթերի</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քաղաքաշինական</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փորձաքննության</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իրականացմանը</w:t>
      </w:r>
      <w:r w:rsidRPr="00E0083E">
        <w:rPr>
          <w:rFonts w:ascii="GHEA Mariam" w:hAnsi="GHEA Mariam"/>
          <w:i/>
          <w:sz w:val="16"/>
          <w:szCs w:val="24"/>
          <w:lang w:val="af-ZA" w:eastAsia="en-US"/>
        </w:rPr>
        <w:t>:</w:t>
      </w:r>
      <w:r w:rsidRPr="00E0083E">
        <w:rPr>
          <w:rFonts w:ascii="GHEA Mariam" w:hAnsi="GHEA Mariam"/>
          <w:vertAlign w:val="superscript"/>
          <w:lang w:val="af-ZA"/>
        </w:rPr>
        <w:t xml:space="preserve"> </w:t>
      </w:r>
    </w:p>
    <w:p w14:paraId="490B03C7" w14:textId="77777777" w:rsidR="008823D2" w:rsidRPr="00E0083E" w:rsidDel="001B2C6E" w:rsidRDefault="008823D2" w:rsidP="008823D2">
      <w:pPr>
        <w:pStyle w:val="af2"/>
        <w:rPr>
          <w:del w:id="11" w:author="User" w:date="2019-05-26T11:21:00Z"/>
          <w:rFonts w:ascii="GHEA Mariam" w:hAnsi="GHEA Mariam"/>
          <w:lang w:val="af-ZA"/>
        </w:rPr>
      </w:pPr>
      <w:r w:rsidRPr="00E0083E">
        <w:rPr>
          <w:rFonts w:ascii="GHEA Mariam" w:hAnsi="GHEA Mariam"/>
          <w:vertAlign w:val="superscript"/>
          <w:lang w:val="af-ZA"/>
        </w:rPr>
        <w:t xml:space="preserve">17 </w:t>
      </w:r>
      <w:r w:rsidRPr="00E0083E">
        <w:rPr>
          <w:rFonts w:ascii="GHEA Mariam" w:hAnsi="GHEA Mariam"/>
          <w:i/>
          <w:sz w:val="16"/>
          <w:szCs w:val="24"/>
          <w:lang w:val="hy-AM" w:eastAsia="en-US"/>
        </w:rPr>
        <w:t xml:space="preserve">Եթե </w:t>
      </w:r>
      <w:r w:rsidRPr="00E0083E">
        <w:rPr>
          <w:rFonts w:ascii="GHEA Mariam" w:hAnsi="GHEA Mariam"/>
          <w:i/>
          <w:sz w:val="16"/>
          <w:szCs w:val="24"/>
          <w:lang w:val="en-US" w:eastAsia="en-US"/>
        </w:rPr>
        <w:t>Կատար</w:t>
      </w:r>
      <w:r w:rsidRPr="00E0083E">
        <w:rPr>
          <w:rFonts w:ascii="GHEA Mariam" w:hAnsi="GHEA Mariam"/>
          <w:i/>
          <w:sz w:val="16"/>
          <w:szCs w:val="24"/>
          <w:lang w:val="hy-AM" w:eastAsia="en-US"/>
        </w:rPr>
        <w:t>ողի կողմից գնային ա</w:t>
      </w:r>
      <w:r w:rsidRPr="00E0083E">
        <w:rPr>
          <w:rFonts w:ascii="GHEA Mariam" w:hAnsi="GHEA Mariam"/>
          <w:i/>
          <w:sz w:val="16"/>
          <w:szCs w:val="24"/>
          <w:lang w:val="en-US" w:eastAsia="en-US"/>
        </w:rPr>
        <w:t>ռաջարկը</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ներկայացվել</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է</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առանց</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ԱԱՀ</w:t>
      </w:r>
      <w:r w:rsidRPr="00E0083E">
        <w:rPr>
          <w:rFonts w:ascii="GHEA Mariam" w:hAnsi="GHEA Mariam"/>
          <w:i/>
          <w:sz w:val="16"/>
          <w:szCs w:val="24"/>
          <w:lang w:val="af-ZA" w:eastAsia="en-US"/>
        </w:rPr>
        <w:t>-</w:t>
      </w:r>
      <w:r w:rsidRPr="00E0083E">
        <w:rPr>
          <w:rFonts w:ascii="GHEA Mariam" w:hAnsi="GHEA Mariam"/>
          <w:i/>
          <w:sz w:val="16"/>
          <w:szCs w:val="24"/>
          <w:lang w:val="en-US" w:eastAsia="en-US"/>
        </w:rPr>
        <w:t>ի</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ապա</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պայմանագիրը</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կնքելիս</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ներառյալ</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ԱԱՀ</w:t>
      </w:r>
      <w:r w:rsidRPr="00E0083E">
        <w:rPr>
          <w:rFonts w:ascii="GHEA Mariam" w:hAnsi="GHEA Mariam"/>
          <w:i/>
          <w:sz w:val="16"/>
          <w:szCs w:val="24"/>
          <w:lang w:val="af-ZA" w:eastAsia="en-US"/>
        </w:rPr>
        <w:t>-</w:t>
      </w:r>
      <w:r w:rsidRPr="00E0083E">
        <w:rPr>
          <w:rFonts w:ascii="GHEA Mariam" w:hAnsi="GHEA Mariam"/>
          <w:i/>
          <w:sz w:val="16"/>
          <w:szCs w:val="24"/>
          <w:lang w:val="en-US" w:eastAsia="en-US"/>
        </w:rPr>
        <w:t>ն</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բառերը</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հանվում</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են</w:t>
      </w:r>
      <w:r w:rsidRPr="00E0083E">
        <w:rPr>
          <w:rFonts w:ascii="GHEA Mariam" w:hAnsi="GHEA Mariam"/>
          <w:i/>
          <w:sz w:val="16"/>
          <w:szCs w:val="24"/>
          <w:lang w:val="af-ZA" w:eastAsia="en-US"/>
        </w:rPr>
        <w:t>:</w:t>
      </w:r>
    </w:p>
  </w:footnote>
  <w:footnote w:id="11">
    <w:p w14:paraId="469CC3A8" w14:textId="77777777" w:rsidR="008823D2" w:rsidRPr="00DC7602" w:rsidRDefault="008823D2" w:rsidP="008823D2">
      <w:pPr>
        <w:pStyle w:val="af2"/>
        <w:jc w:val="both"/>
        <w:rPr>
          <w:rFonts w:ascii="GHEA Mariam" w:hAnsi="GHEA Mariam"/>
          <w:i/>
          <w:sz w:val="16"/>
          <w:szCs w:val="24"/>
          <w:lang w:val="af-ZA" w:eastAsia="en-US"/>
        </w:rPr>
      </w:pPr>
      <w:r w:rsidRPr="00E0083E">
        <w:rPr>
          <w:rFonts w:ascii="GHEA Mariam" w:hAnsi="GHEA Mariam"/>
          <w:color w:val="FFFFFF"/>
          <w:vertAlign w:val="superscript"/>
          <w:lang w:val="hy-AM"/>
        </w:rPr>
        <w:t>35</w:t>
      </w:r>
      <w:r w:rsidRPr="00E0083E">
        <w:rPr>
          <w:rFonts w:ascii="GHEA Mariam" w:hAnsi="GHEA Mariam"/>
          <w:vertAlign w:val="superscript"/>
          <w:lang w:val="hy-AM"/>
        </w:rPr>
        <w:t xml:space="preserve"> 2</w:t>
      </w:r>
      <w:r w:rsidRPr="00DC7602">
        <w:rPr>
          <w:rFonts w:ascii="GHEA Mariam" w:hAnsi="GHEA Mariam"/>
          <w:vertAlign w:val="superscript"/>
          <w:lang w:val="af-ZA"/>
        </w:rPr>
        <w:t xml:space="preserve">2 </w:t>
      </w:r>
      <w:r w:rsidRPr="00E0083E">
        <w:rPr>
          <w:rFonts w:ascii="GHEA Mariam" w:hAnsi="GHEA Mariam"/>
          <w:i/>
          <w:sz w:val="16"/>
          <w:szCs w:val="24"/>
          <w:lang w:val="hy-AM" w:eastAsia="en-US"/>
        </w:rPr>
        <w:t>Սույն</w:t>
      </w:r>
      <w:r w:rsidRPr="00E0083E">
        <w:rPr>
          <w:rFonts w:ascii="GHEA Mariam" w:hAnsi="GHEA Mariam"/>
          <w:i/>
          <w:sz w:val="16"/>
          <w:szCs w:val="24"/>
          <w:lang w:eastAsia="en-US"/>
        </w:rPr>
        <w:t xml:space="preserve"> կետը</w:t>
      </w:r>
      <w:r w:rsidRPr="00E0083E">
        <w:rPr>
          <w:rFonts w:ascii="GHEA Mariam" w:hAnsi="GHEA Mariam"/>
          <w:i/>
          <w:sz w:val="16"/>
          <w:szCs w:val="24"/>
          <w:lang w:val="hy-AM" w:eastAsia="en-US"/>
        </w:rPr>
        <w:t xml:space="preserve"> հանվում </w:t>
      </w:r>
      <w:r w:rsidRPr="00E0083E">
        <w:rPr>
          <w:rFonts w:ascii="GHEA Mariam" w:hAnsi="GHEA Mariam"/>
          <w:i/>
          <w:sz w:val="16"/>
          <w:szCs w:val="24"/>
          <w:lang w:eastAsia="en-US"/>
        </w:rPr>
        <w:t>է պայմանագրից</w:t>
      </w:r>
      <w:r w:rsidRPr="00E0083E">
        <w:rPr>
          <w:rFonts w:ascii="GHEA Mariam" w:hAnsi="GHEA Mariam"/>
          <w:i/>
          <w:sz w:val="16"/>
          <w:szCs w:val="24"/>
          <w:lang w:val="hy-AM" w:eastAsia="en-US"/>
        </w:rPr>
        <w:t>, եթե պայմանագիրը չի իրականացվում գործակալության պայմանագիր կնքելու միջոցով:</w:t>
      </w:r>
    </w:p>
    <w:p w14:paraId="070AE01F" w14:textId="77777777" w:rsidR="008823D2" w:rsidRPr="00F1532B" w:rsidDel="00D90DD6" w:rsidRDefault="008823D2" w:rsidP="008823D2">
      <w:pPr>
        <w:pStyle w:val="af2"/>
        <w:jc w:val="both"/>
        <w:rPr>
          <w:del w:id="12" w:author="User" w:date="2019-05-26T11:28:00Z"/>
          <w:rFonts w:ascii="GHEA Mariam" w:hAnsi="GHEA Mariam"/>
          <w:lang w:val="af-ZA"/>
        </w:rPr>
      </w:pPr>
      <w:r w:rsidRPr="00DC7602">
        <w:rPr>
          <w:rFonts w:ascii="GHEA Mariam" w:hAnsi="GHEA Mariam"/>
          <w:i/>
          <w:sz w:val="16"/>
          <w:szCs w:val="24"/>
          <w:lang w:val="af-ZA" w:eastAsia="en-US"/>
        </w:rPr>
        <w:t xml:space="preserve"> </w:t>
      </w:r>
      <w:r w:rsidRPr="00DC7602">
        <w:rPr>
          <w:rFonts w:ascii="GHEA Mariam" w:hAnsi="GHEA Mariam"/>
          <w:sz w:val="22"/>
          <w:szCs w:val="22"/>
          <w:vertAlign w:val="superscript"/>
          <w:lang w:val="af-ZA"/>
        </w:rPr>
        <w:t xml:space="preserve">   </w:t>
      </w:r>
      <w:r w:rsidRPr="00E0083E">
        <w:rPr>
          <w:rFonts w:ascii="GHEA Mariam" w:hAnsi="GHEA Mariam"/>
          <w:sz w:val="22"/>
          <w:szCs w:val="22"/>
          <w:vertAlign w:val="superscript"/>
          <w:lang w:val="hy-AM"/>
        </w:rPr>
        <w:t>2</w:t>
      </w:r>
      <w:r w:rsidRPr="00F1532B">
        <w:rPr>
          <w:rFonts w:ascii="GHEA Mariam" w:hAnsi="GHEA Mariam"/>
          <w:sz w:val="22"/>
          <w:szCs w:val="22"/>
          <w:vertAlign w:val="superscript"/>
          <w:lang w:val="af-ZA"/>
        </w:rPr>
        <w:t xml:space="preserve">3 </w:t>
      </w:r>
      <w:r w:rsidRPr="00E0083E">
        <w:rPr>
          <w:rFonts w:ascii="GHEA Mariam" w:hAnsi="GHEA Mariam"/>
          <w:i/>
          <w:sz w:val="16"/>
          <w:szCs w:val="24"/>
          <w:lang w:val="hy-AM" w:eastAsia="en-US"/>
        </w:rPr>
        <w:t>Սույն կետը հանվում է</w:t>
      </w:r>
      <w:r w:rsidRPr="00E0083E">
        <w:rPr>
          <w:rFonts w:ascii="GHEA Mariam" w:hAnsi="GHEA Mariam"/>
          <w:i/>
          <w:sz w:val="16"/>
          <w:szCs w:val="24"/>
          <w:lang w:eastAsia="en-US"/>
        </w:rPr>
        <w:t xml:space="preserve"> պայմանագրից</w:t>
      </w:r>
      <w:r w:rsidRPr="00E0083E">
        <w:rPr>
          <w:rFonts w:ascii="GHEA Mariam" w:hAnsi="GHEA Mariam"/>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CCAF" w14:textId="4584390C" w:rsidR="008823D2" w:rsidRDefault="00025777">
    <w:pPr>
      <w:pStyle w:val="ad"/>
      <w:rPr>
        <w:rFonts w:ascii="Sylfaen" w:hAnsi="Sylfaen" w:cs="Sylfaen"/>
        <w:b/>
        <w:noProof/>
      </w:rPr>
    </w:pPr>
    <w:r>
      <w:rPr>
        <w:noProof/>
      </w:rPr>
      <w:drawing>
        <wp:anchor distT="0" distB="0" distL="114300" distR="114300" simplePos="0" relativeHeight="251658240" behindDoc="1" locked="0" layoutInCell="1" allowOverlap="1" wp14:anchorId="6207C2F2" wp14:editId="3AE06FD1">
          <wp:simplePos x="0" y="0"/>
          <wp:positionH relativeFrom="column">
            <wp:posOffset>-85061</wp:posOffset>
          </wp:positionH>
          <wp:positionV relativeFrom="paragraph">
            <wp:posOffset>-127591</wp:posOffset>
          </wp:positionV>
          <wp:extent cx="971550" cy="297537"/>
          <wp:effectExtent l="0" t="0" r="0" b="0"/>
          <wp:wrapNone/>
          <wp:docPr id="3198781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7169" t="40964" r="15964" b="38403"/>
                  <a:stretch>
                    <a:fillRect/>
                  </a:stretch>
                </pic:blipFill>
                <pic:spPr bwMode="auto">
                  <a:xfrm>
                    <a:off x="0" y="0"/>
                    <a:ext cx="971550" cy="29753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015A484A"/>
    <w:lvl w:ilvl="0" w:tplc="BA42F48E">
      <w:start w:val="1"/>
      <w:numFmt w:val="bullet"/>
      <w:lvlText w:val=""/>
      <w:lvlJc w:val="left"/>
      <w:pPr>
        <w:ind w:left="720" w:hanging="360"/>
      </w:pPr>
      <w:rPr>
        <w:rFonts w:ascii="Symbol" w:hAnsi="Symbol"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ECF138F"/>
    <w:multiLevelType w:val="multilevel"/>
    <w:tmpl w:val="EE4C9B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73435A4"/>
    <w:multiLevelType w:val="hybridMultilevel"/>
    <w:tmpl w:val="68C614F4"/>
    <w:lvl w:ilvl="0" w:tplc="04190001">
      <w:start w:val="1"/>
      <w:numFmt w:val="bullet"/>
      <w:lvlText w:val=""/>
      <w:lvlJc w:val="left"/>
      <w:pPr>
        <w:ind w:left="1108" w:hanging="360"/>
      </w:pPr>
      <w:rPr>
        <w:rFonts w:ascii="Symbol" w:hAnsi="Symbol" w:hint="default"/>
      </w:rPr>
    </w:lvl>
    <w:lvl w:ilvl="1" w:tplc="C3BA6D28">
      <w:numFmt w:val="bullet"/>
      <w:lvlText w:val="-"/>
      <w:lvlJc w:val="left"/>
      <w:pPr>
        <w:ind w:left="1828" w:hanging="360"/>
      </w:pPr>
      <w:rPr>
        <w:rFonts w:ascii="GHEA Mariam" w:eastAsia="Times New Roman" w:hAnsi="GHEA Mariam" w:cs="Times New Roman" w:hint="default"/>
      </w:rPr>
    </w:lvl>
    <w:lvl w:ilvl="2" w:tplc="04190005" w:tentative="1">
      <w:start w:val="1"/>
      <w:numFmt w:val="bullet"/>
      <w:lvlText w:val=""/>
      <w:lvlJc w:val="left"/>
      <w:pPr>
        <w:ind w:left="2548" w:hanging="360"/>
      </w:pPr>
      <w:rPr>
        <w:rFonts w:ascii="Wingdings" w:hAnsi="Wingdings" w:hint="default"/>
      </w:rPr>
    </w:lvl>
    <w:lvl w:ilvl="3" w:tplc="04190001" w:tentative="1">
      <w:start w:val="1"/>
      <w:numFmt w:val="bullet"/>
      <w:lvlText w:val=""/>
      <w:lvlJc w:val="left"/>
      <w:pPr>
        <w:ind w:left="3268" w:hanging="360"/>
      </w:pPr>
      <w:rPr>
        <w:rFonts w:ascii="Symbol" w:hAnsi="Symbol" w:hint="default"/>
      </w:rPr>
    </w:lvl>
    <w:lvl w:ilvl="4" w:tplc="04190003" w:tentative="1">
      <w:start w:val="1"/>
      <w:numFmt w:val="bullet"/>
      <w:lvlText w:val="o"/>
      <w:lvlJc w:val="left"/>
      <w:pPr>
        <w:ind w:left="3988" w:hanging="360"/>
      </w:pPr>
      <w:rPr>
        <w:rFonts w:ascii="Courier New" w:hAnsi="Courier New" w:cs="Courier New" w:hint="default"/>
      </w:rPr>
    </w:lvl>
    <w:lvl w:ilvl="5" w:tplc="04190005" w:tentative="1">
      <w:start w:val="1"/>
      <w:numFmt w:val="bullet"/>
      <w:lvlText w:val=""/>
      <w:lvlJc w:val="left"/>
      <w:pPr>
        <w:ind w:left="4708" w:hanging="360"/>
      </w:pPr>
      <w:rPr>
        <w:rFonts w:ascii="Wingdings" w:hAnsi="Wingdings" w:hint="default"/>
      </w:rPr>
    </w:lvl>
    <w:lvl w:ilvl="6" w:tplc="04190001" w:tentative="1">
      <w:start w:val="1"/>
      <w:numFmt w:val="bullet"/>
      <w:lvlText w:val=""/>
      <w:lvlJc w:val="left"/>
      <w:pPr>
        <w:ind w:left="5428" w:hanging="360"/>
      </w:pPr>
      <w:rPr>
        <w:rFonts w:ascii="Symbol" w:hAnsi="Symbol" w:hint="default"/>
      </w:rPr>
    </w:lvl>
    <w:lvl w:ilvl="7" w:tplc="04190003" w:tentative="1">
      <w:start w:val="1"/>
      <w:numFmt w:val="bullet"/>
      <w:lvlText w:val="o"/>
      <w:lvlJc w:val="left"/>
      <w:pPr>
        <w:ind w:left="6148" w:hanging="360"/>
      </w:pPr>
      <w:rPr>
        <w:rFonts w:ascii="Courier New" w:hAnsi="Courier New" w:cs="Courier New" w:hint="default"/>
      </w:rPr>
    </w:lvl>
    <w:lvl w:ilvl="8" w:tplc="04190005" w:tentative="1">
      <w:start w:val="1"/>
      <w:numFmt w:val="bullet"/>
      <w:lvlText w:val=""/>
      <w:lvlJc w:val="left"/>
      <w:pPr>
        <w:ind w:left="6868"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60F21C9"/>
    <w:multiLevelType w:val="hybridMultilevel"/>
    <w:tmpl w:val="3668C1CE"/>
    <w:lvl w:ilvl="0" w:tplc="04190003">
      <w:start w:val="1"/>
      <w:numFmt w:val="bullet"/>
      <w:lvlText w:val="o"/>
      <w:lvlJc w:val="left"/>
      <w:pPr>
        <w:ind w:left="746" w:hanging="360"/>
      </w:pPr>
      <w:rPr>
        <w:rFonts w:ascii="Courier New" w:hAnsi="Courier New" w:cs="Courier New"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9DA21C2"/>
    <w:multiLevelType w:val="multilevel"/>
    <w:tmpl w:val="7BA60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D036E01"/>
    <w:multiLevelType w:val="hybridMultilevel"/>
    <w:tmpl w:val="567068AE"/>
    <w:lvl w:ilvl="0" w:tplc="0419000B">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1" w15:restartNumberingAfterBreak="0">
    <w:nsid w:val="3DD420C4"/>
    <w:multiLevelType w:val="multilevel"/>
    <w:tmpl w:val="6B9E0FF2"/>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DD81E6B"/>
    <w:multiLevelType w:val="multilevel"/>
    <w:tmpl w:val="6D921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134BB7"/>
    <w:multiLevelType w:val="hybridMultilevel"/>
    <w:tmpl w:val="A0207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A27D8B"/>
    <w:multiLevelType w:val="hybridMultilevel"/>
    <w:tmpl w:val="EB4A1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E0C4283"/>
    <w:multiLevelType w:val="multilevel"/>
    <w:tmpl w:val="6D921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F53C7D"/>
    <w:multiLevelType w:val="multilevel"/>
    <w:tmpl w:val="ACB8AB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30581711">
    <w:abstractNumId w:val="30"/>
  </w:num>
  <w:num w:numId="2" w16cid:durableId="123473817">
    <w:abstractNumId w:val="9"/>
  </w:num>
  <w:num w:numId="3" w16cid:durableId="1191265549">
    <w:abstractNumId w:val="27"/>
  </w:num>
  <w:num w:numId="4" w16cid:durableId="101725736">
    <w:abstractNumId w:val="19"/>
  </w:num>
  <w:num w:numId="5" w16cid:durableId="1381783385">
    <w:abstractNumId w:val="33"/>
  </w:num>
  <w:num w:numId="6" w16cid:durableId="1509902622">
    <w:abstractNumId w:val="30"/>
    <w:lvlOverride w:ilvl="0">
      <w:startOverride w:val="1"/>
    </w:lvlOverride>
    <w:lvlOverride w:ilvl="1"/>
    <w:lvlOverride w:ilvl="2"/>
    <w:lvlOverride w:ilvl="3"/>
    <w:lvlOverride w:ilvl="4"/>
    <w:lvlOverride w:ilvl="5"/>
    <w:lvlOverride w:ilvl="6"/>
    <w:lvlOverride w:ilvl="7"/>
    <w:lvlOverride w:ilvl="8"/>
  </w:num>
  <w:num w:numId="7" w16cid:durableId="14079176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14891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3204152">
    <w:abstractNumId w:val="23"/>
  </w:num>
  <w:num w:numId="10" w16cid:durableId="1053961992">
    <w:abstractNumId w:val="5"/>
  </w:num>
  <w:num w:numId="11" w16cid:durableId="1553928719">
    <w:abstractNumId w:val="7"/>
  </w:num>
  <w:num w:numId="12" w16cid:durableId="841505600">
    <w:abstractNumId w:val="38"/>
  </w:num>
  <w:num w:numId="13" w16cid:durableId="827866034">
    <w:abstractNumId w:val="35"/>
  </w:num>
  <w:num w:numId="14" w16cid:durableId="218785968">
    <w:abstractNumId w:val="13"/>
  </w:num>
  <w:num w:numId="15" w16cid:durableId="1093475450">
    <w:abstractNumId w:val="36"/>
  </w:num>
  <w:num w:numId="16" w16cid:durableId="191387912">
    <w:abstractNumId w:val="17"/>
  </w:num>
  <w:num w:numId="17" w16cid:durableId="948007152">
    <w:abstractNumId w:val="6"/>
  </w:num>
  <w:num w:numId="18" w16cid:durableId="639923249">
    <w:abstractNumId w:val="1"/>
  </w:num>
  <w:num w:numId="19" w16cid:durableId="55250745">
    <w:abstractNumId w:val="4"/>
  </w:num>
  <w:num w:numId="20" w16cid:durableId="1337077399">
    <w:abstractNumId w:val="3"/>
  </w:num>
  <w:num w:numId="21" w16cid:durableId="1102728724">
    <w:abstractNumId w:val="39"/>
  </w:num>
  <w:num w:numId="22" w16cid:durableId="212011577">
    <w:abstractNumId w:val="37"/>
  </w:num>
  <w:num w:numId="23" w16cid:durableId="120149705">
    <w:abstractNumId w:val="32"/>
  </w:num>
  <w:num w:numId="24" w16cid:durableId="366881117">
    <w:abstractNumId w:val="0"/>
  </w:num>
  <w:num w:numId="25" w16cid:durableId="534774259">
    <w:abstractNumId w:val="15"/>
  </w:num>
  <w:num w:numId="26" w16cid:durableId="1263950071">
    <w:abstractNumId w:val="22"/>
  </w:num>
  <w:num w:numId="27" w16cid:durableId="511991154">
    <w:abstractNumId w:val="29"/>
  </w:num>
  <w:num w:numId="28" w16cid:durableId="1122112933">
    <w:abstractNumId w:val="11"/>
  </w:num>
  <w:num w:numId="29" w16cid:durableId="1358431199">
    <w:abstractNumId w:val="10"/>
  </w:num>
  <w:num w:numId="30" w16cid:durableId="1804761949">
    <w:abstractNumId w:val="14"/>
  </w:num>
  <w:num w:numId="31" w16cid:durableId="1589459505">
    <w:abstractNumId w:val="28"/>
  </w:num>
  <w:num w:numId="32" w16cid:durableId="1303583432">
    <w:abstractNumId w:val="12"/>
  </w:num>
  <w:num w:numId="33" w16cid:durableId="400368049">
    <w:abstractNumId w:val="20"/>
  </w:num>
  <w:num w:numId="34" w16cid:durableId="1769931716">
    <w:abstractNumId w:val="16"/>
  </w:num>
  <w:num w:numId="35" w16cid:durableId="1176964765">
    <w:abstractNumId w:val="8"/>
  </w:num>
  <w:num w:numId="36" w16cid:durableId="1204517839">
    <w:abstractNumId w:val="34"/>
  </w:num>
  <w:num w:numId="37" w16cid:durableId="679087343">
    <w:abstractNumId w:val="24"/>
  </w:num>
  <w:num w:numId="38" w16cid:durableId="1640723301">
    <w:abstractNumId w:val="31"/>
  </w:num>
  <w:num w:numId="39" w16cid:durableId="1308901508">
    <w:abstractNumId w:val="2"/>
  </w:num>
  <w:num w:numId="40" w16cid:durableId="1848522879">
    <w:abstractNumId w:val="26"/>
  </w:num>
  <w:num w:numId="41" w16cid:durableId="569196854">
    <w:abstractNumId w:val="25"/>
  </w:num>
  <w:num w:numId="42" w16cid:durableId="611786280">
    <w:abstractNumId w:val="18"/>
  </w:num>
  <w:num w:numId="43" w16cid:durableId="133518706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226A"/>
    <w:rsid w:val="00025777"/>
    <w:rsid w:val="00027E36"/>
    <w:rsid w:val="00047F9D"/>
    <w:rsid w:val="00081FF8"/>
    <w:rsid w:val="000D4127"/>
    <w:rsid w:val="000D5E86"/>
    <w:rsid w:val="00102C9D"/>
    <w:rsid w:val="001249D3"/>
    <w:rsid w:val="001E26F4"/>
    <w:rsid w:val="00214F7E"/>
    <w:rsid w:val="002619B6"/>
    <w:rsid w:val="002659A0"/>
    <w:rsid w:val="002D3AB9"/>
    <w:rsid w:val="002F54F3"/>
    <w:rsid w:val="0038015A"/>
    <w:rsid w:val="003F4353"/>
    <w:rsid w:val="00430CF9"/>
    <w:rsid w:val="00476F06"/>
    <w:rsid w:val="00480E09"/>
    <w:rsid w:val="00513217"/>
    <w:rsid w:val="005B73CA"/>
    <w:rsid w:val="005F5CAB"/>
    <w:rsid w:val="00671212"/>
    <w:rsid w:val="00695490"/>
    <w:rsid w:val="006A476B"/>
    <w:rsid w:val="006E07F6"/>
    <w:rsid w:val="00716DE8"/>
    <w:rsid w:val="0072226A"/>
    <w:rsid w:val="007D6F3D"/>
    <w:rsid w:val="007E3713"/>
    <w:rsid w:val="007F1C2B"/>
    <w:rsid w:val="008823D2"/>
    <w:rsid w:val="00905B52"/>
    <w:rsid w:val="00945EC5"/>
    <w:rsid w:val="009579FD"/>
    <w:rsid w:val="009A38A7"/>
    <w:rsid w:val="009C4D14"/>
    <w:rsid w:val="00A1449C"/>
    <w:rsid w:val="00A24682"/>
    <w:rsid w:val="00A433CB"/>
    <w:rsid w:val="00A50B26"/>
    <w:rsid w:val="00A80E2E"/>
    <w:rsid w:val="00AE0C2F"/>
    <w:rsid w:val="00AF551F"/>
    <w:rsid w:val="00B1143C"/>
    <w:rsid w:val="00B228AB"/>
    <w:rsid w:val="00B805B1"/>
    <w:rsid w:val="00B815C9"/>
    <w:rsid w:val="00BF5860"/>
    <w:rsid w:val="00C67EA5"/>
    <w:rsid w:val="00CB3322"/>
    <w:rsid w:val="00CC68DB"/>
    <w:rsid w:val="00CD77B8"/>
    <w:rsid w:val="00D22E54"/>
    <w:rsid w:val="00D84671"/>
    <w:rsid w:val="00DA01A9"/>
    <w:rsid w:val="00DF5423"/>
    <w:rsid w:val="00E15BE2"/>
    <w:rsid w:val="00E35C4F"/>
    <w:rsid w:val="00E97535"/>
    <w:rsid w:val="00F80694"/>
    <w:rsid w:val="00FE036A"/>
    <w:rsid w:val="00FF3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69EB9D"/>
  <w15:chartTrackingRefBased/>
  <w15:docId w15:val="{AD74DE08-7876-4AC3-BA90-A76C3F03F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3D2"/>
    <w:pPr>
      <w:spacing w:after="0" w:line="240" w:lineRule="auto"/>
    </w:pPr>
    <w:rPr>
      <w:rFonts w:ascii="Times New Roman" w:eastAsia="Times New Roman" w:hAnsi="Times New Roman" w:cs="Times New Roman"/>
      <w:kern w:val="0"/>
      <w:sz w:val="24"/>
      <w:szCs w:val="24"/>
      <w:lang w:val="en-US"/>
    </w:rPr>
  </w:style>
  <w:style w:type="paragraph" w:styleId="1">
    <w:name w:val="heading 1"/>
    <w:basedOn w:val="a"/>
    <w:next w:val="a"/>
    <w:link w:val="10"/>
    <w:qFormat/>
    <w:rsid w:val="008823D2"/>
    <w:pPr>
      <w:keepNext/>
      <w:jc w:val="center"/>
      <w:outlineLvl w:val="0"/>
    </w:pPr>
    <w:rPr>
      <w:rFonts w:ascii="Arial Armenian" w:hAnsi="Arial Armenian"/>
      <w:sz w:val="28"/>
      <w:szCs w:val="20"/>
      <w:lang w:eastAsia="ru-RU"/>
    </w:rPr>
  </w:style>
  <w:style w:type="paragraph" w:styleId="2">
    <w:name w:val="heading 2"/>
    <w:basedOn w:val="a"/>
    <w:next w:val="a"/>
    <w:link w:val="20"/>
    <w:qFormat/>
    <w:rsid w:val="008823D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823D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823D2"/>
    <w:pPr>
      <w:keepNext/>
      <w:outlineLvl w:val="3"/>
    </w:pPr>
    <w:rPr>
      <w:rFonts w:ascii="Arial LatArm" w:hAnsi="Arial LatArm"/>
      <w:i/>
      <w:sz w:val="18"/>
      <w:szCs w:val="20"/>
    </w:rPr>
  </w:style>
  <w:style w:type="paragraph" w:styleId="5">
    <w:name w:val="heading 5"/>
    <w:basedOn w:val="a"/>
    <w:next w:val="a"/>
    <w:link w:val="50"/>
    <w:qFormat/>
    <w:rsid w:val="008823D2"/>
    <w:pPr>
      <w:keepNext/>
      <w:jc w:val="center"/>
      <w:outlineLvl w:val="4"/>
    </w:pPr>
    <w:rPr>
      <w:rFonts w:ascii="Arial LatArm" w:hAnsi="Arial LatArm"/>
      <w:b/>
      <w:sz w:val="26"/>
      <w:szCs w:val="20"/>
      <w:lang w:eastAsia="ru-RU"/>
    </w:rPr>
  </w:style>
  <w:style w:type="paragraph" w:styleId="6">
    <w:name w:val="heading 6"/>
    <w:basedOn w:val="a"/>
    <w:next w:val="a"/>
    <w:link w:val="60"/>
    <w:qFormat/>
    <w:rsid w:val="008823D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823D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823D2"/>
    <w:pPr>
      <w:keepNext/>
      <w:outlineLvl w:val="7"/>
    </w:pPr>
    <w:rPr>
      <w:rFonts w:ascii="Times Armenian" w:hAnsi="Times Armenian"/>
      <w:i/>
      <w:sz w:val="20"/>
      <w:szCs w:val="20"/>
      <w:lang w:val="nl-NL" w:eastAsia="x-none"/>
    </w:rPr>
  </w:style>
  <w:style w:type="paragraph" w:styleId="9">
    <w:name w:val="heading 9"/>
    <w:basedOn w:val="a"/>
    <w:next w:val="a"/>
    <w:link w:val="90"/>
    <w:qFormat/>
    <w:rsid w:val="008823D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23D2"/>
    <w:rPr>
      <w:rFonts w:ascii="Arial Armenian" w:eastAsia="Times New Roman" w:hAnsi="Arial Armenian" w:cs="Times New Roman"/>
      <w:kern w:val="0"/>
      <w:sz w:val="28"/>
      <w:szCs w:val="20"/>
      <w:lang w:val="en-US" w:eastAsia="ru-RU"/>
    </w:rPr>
  </w:style>
  <w:style w:type="character" w:customStyle="1" w:styleId="20">
    <w:name w:val="Заголовок 2 Знак"/>
    <w:basedOn w:val="a0"/>
    <w:link w:val="2"/>
    <w:rsid w:val="008823D2"/>
    <w:rPr>
      <w:rFonts w:ascii="Arial LatArm" w:eastAsia="Times New Roman" w:hAnsi="Arial LatArm" w:cs="Times New Roman"/>
      <w:b/>
      <w:color w:val="0000FF"/>
      <w:kern w:val="0"/>
      <w:sz w:val="20"/>
      <w:szCs w:val="20"/>
      <w:lang w:val="en-US" w:eastAsia="ru-RU"/>
    </w:rPr>
  </w:style>
  <w:style w:type="character" w:customStyle="1" w:styleId="30">
    <w:name w:val="Заголовок 3 Знак"/>
    <w:basedOn w:val="a0"/>
    <w:link w:val="3"/>
    <w:rsid w:val="008823D2"/>
    <w:rPr>
      <w:rFonts w:ascii="Arial LatArm" w:eastAsia="Times New Roman" w:hAnsi="Arial LatArm" w:cs="Times New Roman"/>
      <w:i/>
      <w:kern w:val="0"/>
      <w:sz w:val="20"/>
      <w:szCs w:val="20"/>
      <w:lang w:val="en-AU"/>
    </w:rPr>
  </w:style>
  <w:style w:type="character" w:customStyle="1" w:styleId="40">
    <w:name w:val="Заголовок 4 Знак"/>
    <w:basedOn w:val="a0"/>
    <w:link w:val="4"/>
    <w:rsid w:val="008823D2"/>
    <w:rPr>
      <w:rFonts w:ascii="Arial LatArm" w:eastAsia="Times New Roman" w:hAnsi="Arial LatArm" w:cs="Times New Roman"/>
      <w:i/>
      <w:kern w:val="0"/>
      <w:sz w:val="18"/>
      <w:szCs w:val="20"/>
      <w:lang w:val="en-US"/>
    </w:rPr>
  </w:style>
  <w:style w:type="character" w:customStyle="1" w:styleId="50">
    <w:name w:val="Заголовок 5 Знак"/>
    <w:basedOn w:val="a0"/>
    <w:link w:val="5"/>
    <w:rsid w:val="008823D2"/>
    <w:rPr>
      <w:rFonts w:ascii="Arial LatArm" w:eastAsia="Times New Roman" w:hAnsi="Arial LatArm" w:cs="Times New Roman"/>
      <w:b/>
      <w:kern w:val="0"/>
      <w:sz w:val="26"/>
      <w:szCs w:val="20"/>
      <w:lang w:val="en-US" w:eastAsia="ru-RU"/>
    </w:rPr>
  </w:style>
  <w:style w:type="character" w:customStyle="1" w:styleId="60">
    <w:name w:val="Заголовок 6 Знак"/>
    <w:basedOn w:val="a0"/>
    <w:link w:val="6"/>
    <w:rsid w:val="008823D2"/>
    <w:rPr>
      <w:rFonts w:ascii="Arial LatArm" w:eastAsia="Times New Roman" w:hAnsi="Arial LatArm" w:cs="Times New Roman"/>
      <w:b/>
      <w:color w:val="000000"/>
      <w:kern w:val="0"/>
      <w:szCs w:val="20"/>
      <w:lang w:val="en-US" w:eastAsia="ru-RU"/>
    </w:rPr>
  </w:style>
  <w:style w:type="character" w:customStyle="1" w:styleId="70">
    <w:name w:val="Заголовок 7 Знак"/>
    <w:basedOn w:val="a0"/>
    <w:link w:val="7"/>
    <w:rsid w:val="008823D2"/>
    <w:rPr>
      <w:rFonts w:ascii="Times Armenian" w:eastAsia="Times New Roman" w:hAnsi="Times Armenian" w:cs="Times New Roman"/>
      <w:b/>
      <w:kern w:val="0"/>
      <w:sz w:val="20"/>
      <w:szCs w:val="20"/>
      <w:lang w:val="hy-AM" w:eastAsia="ru-RU"/>
    </w:rPr>
  </w:style>
  <w:style w:type="character" w:customStyle="1" w:styleId="80">
    <w:name w:val="Заголовок 8 Знак"/>
    <w:basedOn w:val="a0"/>
    <w:link w:val="8"/>
    <w:rsid w:val="008823D2"/>
    <w:rPr>
      <w:rFonts w:ascii="Times Armenian" w:eastAsia="Times New Roman" w:hAnsi="Times Armenian" w:cs="Times New Roman"/>
      <w:i/>
      <w:kern w:val="0"/>
      <w:sz w:val="20"/>
      <w:szCs w:val="20"/>
      <w:lang w:val="nl-NL" w:eastAsia="x-none"/>
    </w:rPr>
  </w:style>
  <w:style w:type="character" w:customStyle="1" w:styleId="90">
    <w:name w:val="Заголовок 9 Знак"/>
    <w:basedOn w:val="a0"/>
    <w:link w:val="9"/>
    <w:rsid w:val="008823D2"/>
    <w:rPr>
      <w:rFonts w:ascii="Times Armenian" w:eastAsia="Times New Roman" w:hAnsi="Times Armenian" w:cs="Times New Roman"/>
      <w:b/>
      <w:color w:val="000000"/>
      <w:kern w:val="0"/>
      <w:szCs w:val="20"/>
      <w:lang w:val="pt-BR" w:eastAsia="ru-RU"/>
    </w:rPr>
  </w:style>
  <w:style w:type="paragraph" w:styleId="a3">
    <w:name w:val="Body Text Indent"/>
    <w:aliases w:val=" Char, Char Char Char Char,Char Char Char Char"/>
    <w:basedOn w:val="a"/>
    <w:link w:val="a4"/>
    <w:rsid w:val="008823D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823D2"/>
    <w:rPr>
      <w:rFonts w:ascii="Arial LatArm" w:eastAsia="Times New Roman" w:hAnsi="Arial LatArm" w:cs="Times New Roman"/>
      <w:i/>
      <w:kern w:val="0"/>
      <w:sz w:val="20"/>
      <w:szCs w:val="20"/>
      <w:lang w:val="en-AU"/>
    </w:rPr>
  </w:style>
  <w:style w:type="paragraph" w:styleId="a5">
    <w:name w:val="footer"/>
    <w:basedOn w:val="a"/>
    <w:link w:val="a6"/>
    <w:rsid w:val="008823D2"/>
    <w:pPr>
      <w:tabs>
        <w:tab w:val="center" w:pos="4320"/>
        <w:tab w:val="right" w:pos="8640"/>
      </w:tabs>
    </w:pPr>
    <w:rPr>
      <w:sz w:val="20"/>
      <w:szCs w:val="20"/>
    </w:rPr>
  </w:style>
  <w:style w:type="character" w:customStyle="1" w:styleId="a6">
    <w:name w:val="Нижний колонтитул Знак"/>
    <w:basedOn w:val="a0"/>
    <w:link w:val="a5"/>
    <w:rsid w:val="008823D2"/>
    <w:rPr>
      <w:rFonts w:ascii="Times New Roman" w:eastAsia="Times New Roman" w:hAnsi="Times New Roman" w:cs="Times New Roman"/>
      <w:kern w:val="0"/>
      <w:sz w:val="20"/>
      <w:szCs w:val="20"/>
      <w:lang w:val="en-US"/>
    </w:rPr>
  </w:style>
  <w:style w:type="paragraph" w:styleId="31">
    <w:name w:val="Body Text Indent 3"/>
    <w:basedOn w:val="a"/>
    <w:link w:val="32"/>
    <w:rsid w:val="008823D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823D2"/>
    <w:rPr>
      <w:rFonts w:ascii="Times Armenian" w:eastAsia="Times New Roman" w:hAnsi="Times Armenian" w:cs="Times New Roman"/>
      <w:kern w:val="0"/>
      <w:sz w:val="20"/>
      <w:szCs w:val="20"/>
      <w:lang w:val="en-US"/>
    </w:rPr>
  </w:style>
  <w:style w:type="paragraph" w:styleId="21">
    <w:name w:val="Body Text 2"/>
    <w:basedOn w:val="a"/>
    <w:link w:val="22"/>
    <w:rsid w:val="008823D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823D2"/>
    <w:rPr>
      <w:rFonts w:ascii="Arial LatArm" w:eastAsia="Times New Roman" w:hAnsi="Arial LatArm" w:cs="Times New Roman"/>
      <w:kern w:val="0"/>
      <w:sz w:val="20"/>
      <w:szCs w:val="20"/>
      <w:lang w:val="en-US"/>
    </w:rPr>
  </w:style>
  <w:style w:type="paragraph" w:styleId="23">
    <w:name w:val="Body Text Indent 2"/>
    <w:basedOn w:val="a"/>
    <w:link w:val="24"/>
    <w:rsid w:val="008823D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823D2"/>
    <w:rPr>
      <w:rFonts w:ascii="Baltica" w:eastAsia="Times New Roman" w:hAnsi="Baltica" w:cs="Times New Roman"/>
      <w:kern w:val="0"/>
      <w:sz w:val="20"/>
      <w:szCs w:val="20"/>
      <w:lang w:val="af-ZA"/>
    </w:rPr>
  </w:style>
  <w:style w:type="paragraph" w:customStyle="1" w:styleId="Char">
    <w:name w:val="Char"/>
    <w:basedOn w:val="a"/>
    <w:semiHidden/>
    <w:rsid w:val="008823D2"/>
    <w:pPr>
      <w:spacing w:after="160" w:line="360" w:lineRule="auto"/>
      <w:ind w:firstLine="709"/>
      <w:jc w:val="both"/>
    </w:pPr>
    <w:rPr>
      <w:rFonts w:ascii="Arial AMU" w:hAnsi="Arial AMU" w:cs="Arial"/>
      <w:sz w:val="22"/>
      <w:szCs w:val="20"/>
    </w:rPr>
  </w:style>
  <w:style w:type="paragraph" w:customStyle="1" w:styleId="Default">
    <w:name w:val="Default"/>
    <w:rsid w:val="008823D2"/>
    <w:pPr>
      <w:autoSpaceDE w:val="0"/>
      <w:autoSpaceDN w:val="0"/>
      <w:adjustRightInd w:val="0"/>
      <w:spacing w:after="0" w:line="240" w:lineRule="auto"/>
    </w:pPr>
    <w:rPr>
      <w:rFonts w:ascii="Arial Unicode" w:eastAsia="Times New Roman" w:hAnsi="Arial Unicode" w:cs="Arial Unicode"/>
      <w:color w:val="000000"/>
      <w:kern w:val="0"/>
      <w:sz w:val="24"/>
      <w:szCs w:val="24"/>
      <w:lang w:eastAsia="ru-RU"/>
    </w:rPr>
  </w:style>
  <w:style w:type="paragraph" w:styleId="a7">
    <w:name w:val="Balloon Text"/>
    <w:basedOn w:val="a"/>
    <w:link w:val="a8"/>
    <w:rsid w:val="008823D2"/>
    <w:rPr>
      <w:rFonts w:ascii="Tahoma" w:hAnsi="Tahoma"/>
      <w:sz w:val="16"/>
      <w:szCs w:val="16"/>
      <w:lang w:val="x-none" w:eastAsia="x-none"/>
    </w:rPr>
  </w:style>
  <w:style w:type="character" w:customStyle="1" w:styleId="a8">
    <w:name w:val="Текст выноски Знак"/>
    <w:basedOn w:val="a0"/>
    <w:link w:val="a7"/>
    <w:rsid w:val="008823D2"/>
    <w:rPr>
      <w:rFonts w:ascii="Tahoma" w:eastAsia="Times New Roman" w:hAnsi="Tahoma" w:cs="Times New Roman"/>
      <w:kern w:val="0"/>
      <w:sz w:val="16"/>
      <w:szCs w:val="16"/>
      <w:lang w:val="x-none" w:eastAsia="x-none"/>
    </w:rPr>
  </w:style>
  <w:style w:type="character" w:styleId="a9">
    <w:name w:val="Hyperlink"/>
    <w:rsid w:val="008823D2"/>
    <w:rPr>
      <w:color w:val="0000FF"/>
      <w:u w:val="single"/>
    </w:rPr>
  </w:style>
  <w:style w:type="character" w:customStyle="1" w:styleId="CharChar1">
    <w:name w:val="Char Char1"/>
    <w:locked/>
    <w:rsid w:val="008823D2"/>
    <w:rPr>
      <w:rFonts w:ascii="Arial LatArm" w:hAnsi="Arial LatArm"/>
      <w:i/>
      <w:lang w:val="en-AU" w:eastAsia="en-US" w:bidi="ar-SA"/>
    </w:rPr>
  </w:style>
  <w:style w:type="paragraph" w:styleId="aa">
    <w:name w:val="Body Text"/>
    <w:basedOn w:val="a"/>
    <w:link w:val="ab"/>
    <w:rsid w:val="008823D2"/>
    <w:pPr>
      <w:spacing w:after="120"/>
    </w:pPr>
  </w:style>
  <w:style w:type="character" w:customStyle="1" w:styleId="ab">
    <w:name w:val="Основной текст Знак"/>
    <w:basedOn w:val="a0"/>
    <w:link w:val="aa"/>
    <w:rsid w:val="008823D2"/>
    <w:rPr>
      <w:rFonts w:ascii="Times New Roman" w:eastAsia="Times New Roman" w:hAnsi="Times New Roman" w:cs="Times New Roman"/>
      <w:kern w:val="0"/>
      <w:sz w:val="24"/>
      <w:szCs w:val="24"/>
      <w:lang w:val="en-US"/>
    </w:rPr>
  </w:style>
  <w:style w:type="paragraph" w:styleId="11">
    <w:name w:val="index 1"/>
    <w:basedOn w:val="a"/>
    <w:next w:val="a"/>
    <w:autoRedefine/>
    <w:semiHidden/>
    <w:rsid w:val="008823D2"/>
    <w:pPr>
      <w:ind w:left="240" w:hanging="240"/>
    </w:pPr>
  </w:style>
  <w:style w:type="paragraph" w:styleId="ac">
    <w:name w:val="index heading"/>
    <w:basedOn w:val="a"/>
    <w:next w:val="11"/>
    <w:semiHidden/>
    <w:rsid w:val="008823D2"/>
    <w:rPr>
      <w:sz w:val="20"/>
      <w:szCs w:val="20"/>
      <w:lang w:val="en-AU" w:eastAsia="ru-RU"/>
    </w:rPr>
  </w:style>
  <w:style w:type="paragraph" w:styleId="ad">
    <w:name w:val="header"/>
    <w:basedOn w:val="a"/>
    <w:link w:val="ae"/>
    <w:rsid w:val="008823D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823D2"/>
    <w:rPr>
      <w:rFonts w:ascii="Times New Roman" w:eastAsia="Times New Roman" w:hAnsi="Times New Roman" w:cs="Times New Roman"/>
      <w:kern w:val="0"/>
      <w:sz w:val="20"/>
      <w:szCs w:val="20"/>
      <w:lang w:val="en-AU" w:eastAsia="ru-RU"/>
    </w:rPr>
  </w:style>
  <w:style w:type="paragraph" w:styleId="33">
    <w:name w:val="Body Text 3"/>
    <w:basedOn w:val="a"/>
    <w:link w:val="34"/>
    <w:rsid w:val="008823D2"/>
    <w:pPr>
      <w:jc w:val="both"/>
    </w:pPr>
    <w:rPr>
      <w:rFonts w:ascii="Arial LatArm" w:hAnsi="Arial LatArm"/>
      <w:sz w:val="20"/>
      <w:szCs w:val="20"/>
      <w:lang w:eastAsia="ru-RU"/>
    </w:rPr>
  </w:style>
  <w:style w:type="character" w:customStyle="1" w:styleId="34">
    <w:name w:val="Основной текст 3 Знак"/>
    <w:basedOn w:val="a0"/>
    <w:link w:val="33"/>
    <w:rsid w:val="008823D2"/>
    <w:rPr>
      <w:rFonts w:ascii="Arial LatArm" w:eastAsia="Times New Roman" w:hAnsi="Arial LatArm" w:cs="Times New Roman"/>
      <w:kern w:val="0"/>
      <w:sz w:val="20"/>
      <w:szCs w:val="20"/>
      <w:lang w:val="en-US" w:eastAsia="ru-RU"/>
    </w:rPr>
  </w:style>
  <w:style w:type="paragraph" w:styleId="af">
    <w:name w:val="Title"/>
    <w:basedOn w:val="a"/>
    <w:link w:val="af0"/>
    <w:qFormat/>
    <w:rsid w:val="008823D2"/>
    <w:pPr>
      <w:jc w:val="center"/>
    </w:pPr>
    <w:rPr>
      <w:rFonts w:ascii="Arial Armenian" w:hAnsi="Arial Armenian"/>
      <w:szCs w:val="20"/>
    </w:rPr>
  </w:style>
  <w:style w:type="character" w:customStyle="1" w:styleId="af0">
    <w:name w:val="Заголовок Знак"/>
    <w:basedOn w:val="a0"/>
    <w:link w:val="af"/>
    <w:rsid w:val="008823D2"/>
    <w:rPr>
      <w:rFonts w:ascii="Arial Armenian" w:eastAsia="Times New Roman" w:hAnsi="Arial Armenian" w:cs="Times New Roman"/>
      <w:kern w:val="0"/>
      <w:sz w:val="24"/>
      <w:szCs w:val="20"/>
      <w:lang w:val="en-US"/>
    </w:rPr>
  </w:style>
  <w:style w:type="character" w:styleId="af1">
    <w:name w:val="page number"/>
    <w:basedOn w:val="a0"/>
    <w:rsid w:val="008823D2"/>
  </w:style>
  <w:style w:type="paragraph" w:styleId="af2">
    <w:name w:val="footnote text"/>
    <w:basedOn w:val="a"/>
    <w:link w:val="af3"/>
    <w:semiHidden/>
    <w:rsid w:val="008823D2"/>
    <w:rPr>
      <w:rFonts w:ascii="Times Armenian" w:hAnsi="Times Armenian"/>
      <w:sz w:val="20"/>
      <w:szCs w:val="20"/>
      <w:lang w:val="x-none" w:eastAsia="ru-RU"/>
    </w:rPr>
  </w:style>
  <w:style w:type="character" w:customStyle="1" w:styleId="af3">
    <w:name w:val="Текст сноски Знак"/>
    <w:basedOn w:val="a0"/>
    <w:link w:val="af2"/>
    <w:semiHidden/>
    <w:rsid w:val="008823D2"/>
    <w:rPr>
      <w:rFonts w:ascii="Times Armenian" w:eastAsia="Times New Roman" w:hAnsi="Times Armenian" w:cs="Times New Roman"/>
      <w:kern w:val="0"/>
      <w:sz w:val="20"/>
      <w:szCs w:val="20"/>
      <w:lang w:val="x-none" w:eastAsia="ru-RU"/>
    </w:rPr>
  </w:style>
  <w:style w:type="paragraph" w:customStyle="1" w:styleId="CharCharCharCharCharCharCharCharCharCharCharChar">
    <w:name w:val="Char Char Char Char Char Char Char Char Char Char Char Char"/>
    <w:basedOn w:val="a"/>
    <w:rsid w:val="008823D2"/>
    <w:pPr>
      <w:spacing w:after="160" w:line="240" w:lineRule="exact"/>
    </w:pPr>
    <w:rPr>
      <w:rFonts w:ascii="Arial" w:hAnsi="Arial" w:cs="Arial"/>
      <w:sz w:val="20"/>
      <w:szCs w:val="20"/>
    </w:rPr>
  </w:style>
  <w:style w:type="paragraph" w:customStyle="1" w:styleId="norm">
    <w:name w:val="norm"/>
    <w:basedOn w:val="a"/>
    <w:rsid w:val="008823D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823D2"/>
    <w:rPr>
      <w:rFonts w:ascii="Arial Armenian" w:hAnsi="Arial Armenian"/>
      <w:sz w:val="22"/>
      <w:lang w:val="en-US" w:eastAsia="ru-RU" w:bidi="ar-SA"/>
    </w:rPr>
  </w:style>
  <w:style w:type="character" w:customStyle="1" w:styleId="CharCharChar">
    <w:name w:val="Char Char Char"/>
    <w:rsid w:val="008823D2"/>
    <w:rPr>
      <w:rFonts w:ascii="Arial LatArm" w:hAnsi="Arial LatArm"/>
      <w:sz w:val="24"/>
      <w:lang w:eastAsia="ru-RU"/>
    </w:rPr>
  </w:style>
  <w:style w:type="paragraph" w:styleId="af4">
    <w:name w:val="Normal (Web)"/>
    <w:basedOn w:val="a"/>
    <w:uiPriority w:val="99"/>
    <w:rsid w:val="008823D2"/>
    <w:pPr>
      <w:spacing w:before="100" w:beforeAutospacing="1" w:after="100" w:afterAutospacing="1"/>
    </w:pPr>
  </w:style>
  <w:style w:type="character" w:styleId="af5">
    <w:name w:val="Strong"/>
    <w:uiPriority w:val="22"/>
    <w:qFormat/>
    <w:rsid w:val="008823D2"/>
    <w:rPr>
      <w:b/>
      <w:bCs/>
    </w:rPr>
  </w:style>
  <w:style w:type="character" w:styleId="af6">
    <w:name w:val="footnote reference"/>
    <w:semiHidden/>
    <w:rsid w:val="008823D2"/>
    <w:rPr>
      <w:vertAlign w:val="superscript"/>
    </w:rPr>
  </w:style>
  <w:style w:type="character" w:customStyle="1" w:styleId="CharChar22">
    <w:name w:val="Char Char22"/>
    <w:rsid w:val="008823D2"/>
    <w:rPr>
      <w:rFonts w:ascii="Arial Armenian" w:hAnsi="Arial Armenian"/>
      <w:sz w:val="28"/>
      <w:lang w:val="en-US"/>
    </w:rPr>
  </w:style>
  <w:style w:type="character" w:customStyle="1" w:styleId="CharChar20">
    <w:name w:val="Char Char20"/>
    <w:rsid w:val="008823D2"/>
    <w:rPr>
      <w:rFonts w:ascii="Times LatArm" w:hAnsi="Times LatArm"/>
      <w:b/>
      <w:sz w:val="28"/>
      <w:lang w:val="en-US"/>
    </w:rPr>
  </w:style>
  <w:style w:type="character" w:customStyle="1" w:styleId="CharChar16">
    <w:name w:val="Char Char16"/>
    <w:rsid w:val="008823D2"/>
    <w:rPr>
      <w:rFonts w:ascii="Times Armenian" w:hAnsi="Times Armenian"/>
      <w:b/>
      <w:lang w:val="hy-AM"/>
    </w:rPr>
  </w:style>
  <w:style w:type="character" w:customStyle="1" w:styleId="CharChar15">
    <w:name w:val="Char Char15"/>
    <w:rsid w:val="008823D2"/>
    <w:rPr>
      <w:rFonts w:ascii="Times Armenian" w:hAnsi="Times Armenian"/>
      <w:i/>
      <w:lang w:val="nl-NL"/>
    </w:rPr>
  </w:style>
  <w:style w:type="character" w:customStyle="1" w:styleId="CharChar13">
    <w:name w:val="Char Char13"/>
    <w:rsid w:val="008823D2"/>
    <w:rPr>
      <w:rFonts w:ascii="Arial Armenian" w:hAnsi="Arial Armenian"/>
      <w:lang w:val="en-US"/>
    </w:rPr>
  </w:style>
  <w:style w:type="character" w:styleId="af7">
    <w:name w:val="annotation reference"/>
    <w:semiHidden/>
    <w:rsid w:val="008823D2"/>
    <w:rPr>
      <w:sz w:val="16"/>
      <w:szCs w:val="16"/>
    </w:rPr>
  </w:style>
  <w:style w:type="paragraph" w:styleId="af8">
    <w:name w:val="annotation text"/>
    <w:basedOn w:val="a"/>
    <w:link w:val="af9"/>
    <w:semiHidden/>
    <w:rsid w:val="008823D2"/>
    <w:rPr>
      <w:rFonts w:ascii="Times Armenian" w:hAnsi="Times Armenian"/>
      <w:sz w:val="20"/>
      <w:szCs w:val="20"/>
      <w:lang w:eastAsia="ru-RU"/>
    </w:rPr>
  </w:style>
  <w:style w:type="character" w:customStyle="1" w:styleId="af9">
    <w:name w:val="Текст примечания Знак"/>
    <w:basedOn w:val="a0"/>
    <w:link w:val="af8"/>
    <w:semiHidden/>
    <w:rsid w:val="008823D2"/>
    <w:rPr>
      <w:rFonts w:ascii="Times Armenian" w:eastAsia="Times New Roman" w:hAnsi="Times Armenian" w:cs="Times New Roman"/>
      <w:kern w:val="0"/>
      <w:sz w:val="20"/>
      <w:szCs w:val="20"/>
      <w:lang w:val="en-US" w:eastAsia="ru-RU"/>
    </w:rPr>
  </w:style>
  <w:style w:type="paragraph" w:styleId="afa">
    <w:name w:val="annotation subject"/>
    <w:basedOn w:val="af8"/>
    <w:next w:val="af8"/>
    <w:link w:val="afb"/>
    <w:semiHidden/>
    <w:rsid w:val="008823D2"/>
    <w:rPr>
      <w:b/>
      <w:bCs/>
    </w:rPr>
  </w:style>
  <w:style w:type="character" w:customStyle="1" w:styleId="afb">
    <w:name w:val="Тема примечания Знак"/>
    <w:basedOn w:val="af9"/>
    <w:link w:val="afa"/>
    <w:semiHidden/>
    <w:rsid w:val="008823D2"/>
    <w:rPr>
      <w:rFonts w:ascii="Times Armenian" w:eastAsia="Times New Roman" w:hAnsi="Times Armenian" w:cs="Times New Roman"/>
      <w:b/>
      <w:bCs/>
      <w:kern w:val="0"/>
      <w:sz w:val="20"/>
      <w:szCs w:val="20"/>
      <w:lang w:val="en-US" w:eastAsia="ru-RU"/>
    </w:rPr>
  </w:style>
  <w:style w:type="paragraph" w:styleId="afc">
    <w:name w:val="endnote text"/>
    <w:basedOn w:val="a"/>
    <w:link w:val="afd"/>
    <w:semiHidden/>
    <w:rsid w:val="008823D2"/>
    <w:rPr>
      <w:rFonts w:ascii="Times Armenian" w:hAnsi="Times Armenian"/>
      <w:sz w:val="20"/>
      <w:szCs w:val="20"/>
      <w:lang w:eastAsia="ru-RU"/>
    </w:rPr>
  </w:style>
  <w:style w:type="character" w:customStyle="1" w:styleId="afd">
    <w:name w:val="Текст концевой сноски Знак"/>
    <w:basedOn w:val="a0"/>
    <w:link w:val="afc"/>
    <w:semiHidden/>
    <w:rsid w:val="008823D2"/>
    <w:rPr>
      <w:rFonts w:ascii="Times Armenian" w:eastAsia="Times New Roman" w:hAnsi="Times Armenian" w:cs="Times New Roman"/>
      <w:kern w:val="0"/>
      <w:sz w:val="20"/>
      <w:szCs w:val="20"/>
      <w:lang w:val="en-US" w:eastAsia="ru-RU"/>
    </w:rPr>
  </w:style>
  <w:style w:type="character" w:styleId="afe">
    <w:name w:val="endnote reference"/>
    <w:semiHidden/>
    <w:rsid w:val="008823D2"/>
    <w:rPr>
      <w:vertAlign w:val="superscript"/>
    </w:rPr>
  </w:style>
  <w:style w:type="paragraph" w:styleId="aff">
    <w:name w:val="Document Map"/>
    <w:basedOn w:val="a"/>
    <w:link w:val="aff0"/>
    <w:semiHidden/>
    <w:rsid w:val="008823D2"/>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823D2"/>
    <w:rPr>
      <w:rFonts w:ascii="Tahoma" w:eastAsia="Times New Roman" w:hAnsi="Tahoma" w:cs="Tahoma"/>
      <w:kern w:val="0"/>
      <w:sz w:val="20"/>
      <w:szCs w:val="20"/>
      <w:shd w:val="clear" w:color="auto" w:fill="000080"/>
      <w:lang w:val="en-US" w:eastAsia="ru-RU"/>
    </w:rPr>
  </w:style>
  <w:style w:type="paragraph" w:styleId="aff1">
    <w:name w:val="Revision"/>
    <w:hidden/>
    <w:semiHidden/>
    <w:rsid w:val="008823D2"/>
    <w:pPr>
      <w:spacing w:after="0" w:line="240" w:lineRule="auto"/>
    </w:pPr>
    <w:rPr>
      <w:rFonts w:ascii="Times Armenian" w:eastAsia="Times New Roman" w:hAnsi="Times Armenian" w:cs="Times New Roman"/>
      <w:kern w:val="0"/>
      <w:sz w:val="24"/>
      <w:szCs w:val="20"/>
      <w:lang w:val="en-US" w:eastAsia="ru-RU"/>
    </w:rPr>
  </w:style>
  <w:style w:type="table" w:styleId="aff2">
    <w:name w:val="Table Grid"/>
    <w:basedOn w:val="a1"/>
    <w:uiPriority w:val="39"/>
    <w:rsid w:val="008823D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8823D2"/>
    <w:pPr>
      <w:spacing w:after="160" w:line="240" w:lineRule="exact"/>
    </w:pPr>
    <w:rPr>
      <w:rFonts w:ascii="Verdana" w:hAnsi="Verdana"/>
      <w:sz w:val="20"/>
      <w:szCs w:val="20"/>
    </w:rPr>
  </w:style>
  <w:style w:type="paragraph" w:customStyle="1" w:styleId="Style2">
    <w:name w:val="Style2"/>
    <w:basedOn w:val="a"/>
    <w:rsid w:val="008823D2"/>
    <w:pPr>
      <w:jc w:val="center"/>
    </w:pPr>
    <w:rPr>
      <w:rFonts w:ascii="Arial Armenian" w:hAnsi="Arial Armenian"/>
      <w:w w:val="90"/>
      <w:sz w:val="22"/>
      <w:szCs w:val="20"/>
      <w:lang w:eastAsia="ru-RU"/>
    </w:rPr>
  </w:style>
  <w:style w:type="character" w:customStyle="1" w:styleId="CharChar23">
    <w:name w:val="Char Char23"/>
    <w:rsid w:val="008823D2"/>
    <w:rPr>
      <w:rFonts w:ascii="Arial Armenian" w:hAnsi="Arial Armenian"/>
      <w:sz w:val="28"/>
      <w:lang w:val="en-US" w:eastAsia="ru-RU" w:bidi="ar-SA"/>
    </w:rPr>
  </w:style>
  <w:style w:type="character" w:customStyle="1" w:styleId="CharChar21">
    <w:name w:val="Char Char21"/>
    <w:rsid w:val="008823D2"/>
    <w:rPr>
      <w:rFonts w:ascii="Arial LatArm" w:hAnsi="Arial LatArm"/>
      <w:b/>
      <w:color w:val="0000FF"/>
      <w:lang w:val="en-US" w:eastAsia="ru-RU" w:bidi="ar-SA"/>
    </w:rPr>
  </w:style>
  <w:style w:type="paragraph" w:styleId="aff3">
    <w:name w:val="List Paragraph"/>
    <w:basedOn w:val="a"/>
    <w:link w:val="aff4"/>
    <w:uiPriority w:val="34"/>
    <w:qFormat/>
    <w:rsid w:val="008823D2"/>
    <w:pPr>
      <w:ind w:left="720"/>
    </w:pPr>
    <w:rPr>
      <w:rFonts w:ascii="Times Armenian" w:hAnsi="Times Armenian"/>
      <w:lang w:val="x-none" w:eastAsia="ru-RU"/>
    </w:rPr>
  </w:style>
  <w:style w:type="character" w:customStyle="1" w:styleId="CharChar25">
    <w:name w:val="Char Char25"/>
    <w:rsid w:val="008823D2"/>
    <w:rPr>
      <w:rFonts w:ascii="Arial Armenian" w:hAnsi="Arial Armenian"/>
      <w:sz w:val="28"/>
      <w:lang w:val="en-US" w:eastAsia="ru-RU" w:bidi="ar-SA"/>
    </w:rPr>
  </w:style>
  <w:style w:type="character" w:customStyle="1" w:styleId="CharChar24">
    <w:name w:val="Char Char24"/>
    <w:rsid w:val="008823D2"/>
    <w:rPr>
      <w:rFonts w:ascii="Arial LatArm" w:hAnsi="Arial LatArm"/>
      <w:b/>
      <w:color w:val="0000FF"/>
      <w:lang w:val="en-US" w:eastAsia="ru-RU" w:bidi="ar-SA"/>
    </w:rPr>
  </w:style>
  <w:style w:type="paragraph" w:styleId="aff5">
    <w:name w:val="Block Text"/>
    <w:basedOn w:val="a"/>
    <w:rsid w:val="008823D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823D2"/>
    <w:pPr>
      <w:autoSpaceDE w:val="0"/>
      <w:autoSpaceDN w:val="0"/>
      <w:adjustRightInd w:val="0"/>
    </w:pPr>
    <w:rPr>
      <w:rFonts w:ascii="Times Armenian" w:hAnsi="Times Armenian"/>
      <w:lang w:val="ru-RU" w:eastAsia="ru-RU"/>
    </w:rPr>
  </w:style>
  <w:style w:type="paragraph" w:customStyle="1" w:styleId="Normal2">
    <w:name w:val="Normal+2"/>
    <w:basedOn w:val="a"/>
    <w:next w:val="a"/>
    <w:rsid w:val="008823D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823D2"/>
    <w:pPr>
      <w:widowControl w:val="0"/>
      <w:bidi/>
      <w:adjustRightInd w:val="0"/>
      <w:spacing w:after="160" w:line="240" w:lineRule="exact"/>
    </w:pPr>
    <w:rPr>
      <w:sz w:val="20"/>
      <w:szCs w:val="20"/>
      <w:lang w:val="en-GB" w:eastAsia="ru-RU" w:bidi="he-IL"/>
    </w:rPr>
  </w:style>
  <w:style w:type="paragraph" w:customStyle="1" w:styleId="xl63">
    <w:name w:val="xl63"/>
    <w:basedOn w:val="a"/>
    <w:rsid w:val="008823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823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823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823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823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823D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823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823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823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823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823D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823D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823D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823D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823D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823D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823D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823D2"/>
    <w:pPr>
      <w:spacing w:before="100" w:beforeAutospacing="1" w:after="100" w:afterAutospacing="1"/>
    </w:pPr>
    <w:rPr>
      <w:rFonts w:eastAsia="Arial Unicode MS"/>
      <w:sz w:val="16"/>
      <w:szCs w:val="16"/>
    </w:rPr>
  </w:style>
  <w:style w:type="paragraph" w:customStyle="1" w:styleId="font13">
    <w:name w:val="font13"/>
    <w:basedOn w:val="a"/>
    <w:rsid w:val="008823D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823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823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823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8823D2"/>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8823D2"/>
    <w:pPr>
      <w:suppressAutoHyphens/>
      <w:spacing w:line="100" w:lineRule="atLeast"/>
    </w:pPr>
    <w:rPr>
      <w:kern w:val="1"/>
      <w:sz w:val="20"/>
      <w:szCs w:val="20"/>
      <w:lang w:val="en-AU" w:eastAsia="ar-SA"/>
    </w:rPr>
  </w:style>
  <w:style w:type="character" w:styleId="aff6">
    <w:name w:val="FollowedHyperlink"/>
    <w:rsid w:val="008823D2"/>
    <w:rPr>
      <w:color w:val="800080"/>
      <w:u w:val="single"/>
    </w:rPr>
  </w:style>
  <w:style w:type="character" w:customStyle="1" w:styleId="CharCharCharChar1">
    <w:name w:val="Char Char Char Char1"/>
    <w:aliases w:val=" Char Char Char Char Char Char"/>
    <w:rsid w:val="008823D2"/>
    <w:rPr>
      <w:rFonts w:ascii="Arial LatArm" w:hAnsi="Arial LatArm"/>
      <w:sz w:val="24"/>
      <w:lang w:val="en-US" w:eastAsia="ru-RU" w:bidi="ar-SA"/>
    </w:rPr>
  </w:style>
  <w:style w:type="character" w:customStyle="1" w:styleId="CharChar">
    <w:name w:val="Char Char"/>
    <w:locked/>
    <w:rsid w:val="008823D2"/>
    <w:rPr>
      <w:lang w:val="en-US" w:eastAsia="en-US" w:bidi="ar-SA"/>
    </w:rPr>
  </w:style>
  <w:style w:type="paragraph" w:customStyle="1" w:styleId="Char3CharCharChar">
    <w:name w:val="Char3 Char Char Char"/>
    <w:basedOn w:val="a"/>
    <w:next w:val="a"/>
    <w:semiHidden/>
    <w:rsid w:val="008823D2"/>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8823D2"/>
    <w:rPr>
      <w:rFonts w:ascii="Times Armenian" w:eastAsia="Times New Roman" w:hAnsi="Times Armenian" w:cs="Times New Roman"/>
      <w:kern w:val="0"/>
      <w:sz w:val="24"/>
      <w:szCs w:val="24"/>
      <w:lang w:val="x-none" w:eastAsia="ru-RU"/>
    </w:rPr>
  </w:style>
  <w:style w:type="character" w:styleId="aff7">
    <w:name w:val="Emphasis"/>
    <w:qFormat/>
    <w:rsid w:val="008823D2"/>
    <w:rPr>
      <w:i/>
      <w:iCs/>
    </w:rPr>
  </w:style>
  <w:style w:type="character" w:customStyle="1" w:styleId="12">
    <w:name w:val="Неразрешенное упоминание1"/>
    <w:uiPriority w:val="99"/>
    <w:semiHidden/>
    <w:unhideWhenUsed/>
    <w:rsid w:val="008823D2"/>
    <w:rPr>
      <w:color w:val="605E5C"/>
      <w:shd w:val="clear" w:color="auto" w:fill="E1DFDD"/>
    </w:rPr>
  </w:style>
  <w:style w:type="character" w:customStyle="1" w:styleId="CharChar4">
    <w:name w:val="Char Char4"/>
    <w:locked/>
    <w:rsid w:val="008823D2"/>
    <w:rPr>
      <w:sz w:val="24"/>
      <w:szCs w:val="24"/>
      <w:lang w:val="en-US" w:eastAsia="en-US" w:bidi="ar-SA"/>
    </w:rPr>
  </w:style>
  <w:style w:type="paragraph" w:customStyle="1" w:styleId="msonormalcxspmiddle">
    <w:name w:val="msonormalcxspmiddle"/>
    <w:basedOn w:val="a"/>
    <w:rsid w:val="008823D2"/>
    <w:pPr>
      <w:spacing w:before="100" w:beforeAutospacing="1" w:after="100" w:afterAutospacing="1"/>
    </w:pPr>
  </w:style>
  <w:style w:type="character" w:customStyle="1" w:styleId="CharChar5">
    <w:name w:val="Char Char5"/>
    <w:locked/>
    <w:rsid w:val="008823D2"/>
    <w:rPr>
      <w:sz w:val="24"/>
      <w:szCs w:val="24"/>
      <w:lang w:val="en-US" w:eastAsia="en-US" w:bidi="ar-SA"/>
    </w:rPr>
  </w:style>
  <w:style w:type="paragraph" w:customStyle="1" w:styleId="WW-DefaultStyle">
    <w:name w:val="WW-Default Style"/>
    <w:qFormat/>
    <w:rsid w:val="001249D3"/>
    <w:pPr>
      <w:suppressAutoHyphens/>
      <w:overflowPunct w:val="0"/>
      <w:spacing w:after="200" w:line="276" w:lineRule="auto"/>
    </w:pPr>
    <w:rPr>
      <w:rFonts w:ascii="Arial Armenian" w:eastAsia="Times New Roman" w:hAnsi="Arial Armenian" w:cs="Arial Armenian"/>
      <w:color w:val="00000A"/>
      <w:sz w:val="28"/>
      <w:szCs w:val="28"/>
      <w:lang w:val="en-US" w:eastAsia="zh-CN"/>
    </w:rPr>
  </w:style>
  <w:style w:type="character" w:styleId="aff8">
    <w:name w:val="Unresolved Mention"/>
    <w:basedOn w:val="a0"/>
    <w:uiPriority w:val="99"/>
    <w:semiHidden/>
    <w:unhideWhenUsed/>
    <w:rsid w:val="007D6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ettings" Target="settings.xml"/><Relationship Id="rId7" Type="http://schemas.openxmlformats.org/officeDocument/2006/relationships/hyperlink" Target="mailto:legesgnumner@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60</Pages>
  <Words>17452</Words>
  <Characters>99481</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Ayvazyan</dc:creator>
  <cp:keywords/>
  <dc:description/>
  <cp:lastModifiedBy>lenovo</cp:lastModifiedBy>
  <cp:revision>31</cp:revision>
  <dcterms:created xsi:type="dcterms:W3CDTF">2023-12-21T12:21:00Z</dcterms:created>
  <dcterms:modified xsi:type="dcterms:W3CDTF">2025-12-18T08:11:00Z</dcterms:modified>
</cp:coreProperties>
</file>