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43A0C" w:rsidRDefault="00642EFE" w:rsidP="00443A0C">
      <w:pPr>
        <w:pStyle w:val="BodyTextIndent"/>
        <w:spacing w:line="240" w:lineRule="auto"/>
        <w:jc w:val="center"/>
        <w:rPr>
          <w:rFonts w:ascii="GHEA Grapalat" w:hAnsi="GHEA Grapalat"/>
          <w:b/>
          <w:i w:val="0"/>
          <w:lang w:val="af-ZA"/>
        </w:rPr>
      </w:pPr>
      <w:r w:rsidRPr="00443A0C">
        <w:rPr>
          <w:rFonts w:ascii="GHEA Grapalat" w:hAnsi="GHEA Grapalat"/>
          <w:b/>
          <w:i w:val="0"/>
          <w:lang w:val="af-ZA"/>
        </w:rPr>
        <w:t>ՀԱՅՏԱՐԱՐՈՒԹՅՈՒՆ</w:t>
      </w:r>
    </w:p>
    <w:p w:rsidR="00642EFE" w:rsidRPr="00443A0C" w:rsidRDefault="00642EFE" w:rsidP="00443A0C">
      <w:pPr>
        <w:pStyle w:val="BodyTextIndent"/>
        <w:spacing w:line="240" w:lineRule="auto"/>
        <w:jc w:val="center"/>
        <w:rPr>
          <w:rFonts w:ascii="GHEA Grapalat" w:hAnsi="GHEA Grapalat"/>
          <w:b/>
          <w:i w:val="0"/>
          <w:lang w:val="af-ZA"/>
        </w:rPr>
      </w:pPr>
      <w:r w:rsidRPr="00443A0C">
        <w:rPr>
          <w:rFonts w:ascii="GHEA Grapalat" w:hAnsi="GHEA Grapalat"/>
          <w:b/>
          <w:i w:val="0"/>
          <w:lang w:val="af-ZA"/>
        </w:rPr>
        <w:t xml:space="preserve">ԲԱՑ </w:t>
      </w:r>
      <w:r w:rsidR="004E1503" w:rsidRPr="00443A0C">
        <w:rPr>
          <w:rFonts w:ascii="GHEA Grapalat" w:hAnsi="GHEA Grapalat"/>
          <w:b/>
          <w:i w:val="0"/>
          <w:lang w:val="af-ZA"/>
        </w:rPr>
        <w:t>ՄՐՑՈՒՅԹ</w:t>
      </w:r>
      <w:r w:rsidRPr="00443A0C">
        <w:rPr>
          <w:rFonts w:ascii="GHEA Grapalat" w:hAnsi="GHEA Grapalat"/>
          <w:b/>
          <w:i w:val="0"/>
          <w:lang w:val="af-ZA"/>
        </w:rPr>
        <w:t>Ի ՄԱՍԻՆ</w:t>
      </w:r>
    </w:p>
    <w:p w:rsidR="00642EFE" w:rsidRPr="00AE2768" w:rsidRDefault="00642EFE" w:rsidP="00443A0C">
      <w:pPr>
        <w:pStyle w:val="BodyTextIndent"/>
        <w:spacing w:line="240" w:lineRule="auto"/>
        <w:jc w:val="center"/>
        <w:rPr>
          <w:rFonts w:ascii="GHEA Grapalat" w:hAnsi="GHEA Grapalat"/>
          <w:i w:val="0"/>
          <w:lang w:val="af-ZA"/>
        </w:rPr>
      </w:pPr>
    </w:p>
    <w:p w:rsidR="00642EFE" w:rsidRPr="00AE2768" w:rsidRDefault="00642EFE" w:rsidP="00443A0C">
      <w:pPr>
        <w:pStyle w:val="BodyTextIndent"/>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443A0C">
      <w:pPr>
        <w:pStyle w:val="BodyTextIndent"/>
        <w:spacing w:line="240" w:lineRule="auto"/>
        <w:jc w:val="center"/>
        <w:rPr>
          <w:rFonts w:ascii="GHEA Grapalat" w:hAnsi="GHEA Grapalat"/>
          <w:i w:val="0"/>
          <w:lang w:val="af-ZA"/>
        </w:rPr>
      </w:pPr>
      <w:r w:rsidRPr="00AE2768">
        <w:rPr>
          <w:rFonts w:ascii="GHEA Grapalat" w:hAnsi="GHEA Grapalat"/>
          <w:i w:val="0"/>
          <w:lang w:val="af-ZA"/>
        </w:rPr>
        <w:t>20</w:t>
      </w:r>
      <w:r w:rsidR="00443A0C">
        <w:rPr>
          <w:rFonts w:ascii="GHEA Grapalat" w:hAnsi="GHEA Grapalat"/>
          <w:i w:val="0"/>
          <w:lang w:val="hy-AM"/>
        </w:rPr>
        <w:t xml:space="preserve">20 </w:t>
      </w:r>
      <w:r w:rsidRPr="00AE2768">
        <w:rPr>
          <w:rFonts w:ascii="GHEA Grapalat" w:hAnsi="GHEA Grapalat"/>
          <w:i w:val="0"/>
          <w:lang w:val="af-ZA"/>
        </w:rPr>
        <w:t xml:space="preserve">թվականի </w:t>
      </w:r>
      <w:r w:rsidR="00443A0C">
        <w:rPr>
          <w:rFonts w:ascii="GHEA Grapalat" w:hAnsi="GHEA Grapalat"/>
          <w:i w:val="0"/>
          <w:lang w:val="hy-AM"/>
        </w:rPr>
        <w:t>դեկտեմբերի</w:t>
      </w:r>
      <w:r w:rsidRPr="00AE2768">
        <w:rPr>
          <w:rFonts w:ascii="GHEA Grapalat" w:hAnsi="GHEA Grapalat"/>
          <w:i w:val="0"/>
          <w:lang w:val="af-ZA"/>
        </w:rPr>
        <w:t xml:space="preserve"> </w:t>
      </w:r>
      <w:r w:rsidR="00B941AD">
        <w:rPr>
          <w:rFonts w:ascii="GHEA Grapalat" w:hAnsi="GHEA Grapalat"/>
          <w:i w:val="0"/>
          <w:lang w:val="hy-AM"/>
        </w:rPr>
        <w:t>23</w:t>
      </w:r>
      <w:r w:rsidR="00443A0C">
        <w:rPr>
          <w:rFonts w:ascii="GHEA Grapalat" w:hAnsi="GHEA Grapalat"/>
          <w:i w:val="0"/>
          <w:lang w:val="hy-AM"/>
        </w:rPr>
        <w:t>-ի թիվ 2</w:t>
      </w:r>
      <w:r w:rsidR="003C53D4" w:rsidRPr="00AE2768">
        <w:rPr>
          <w:rFonts w:ascii="GHEA Grapalat" w:hAnsi="GHEA Grapalat"/>
          <w:i w:val="0"/>
          <w:lang w:val="af-ZA"/>
        </w:rPr>
        <w:t xml:space="preserve"> </w:t>
      </w:r>
      <w:r w:rsidRPr="00AE2768">
        <w:rPr>
          <w:rFonts w:ascii="GHEA Grapalat" w:hAnsi="GHEA Grapalat"/>
          <w:i w:val="0"/>
          <w:lang w:val="af-ZA"/>
        </w:rPr>
        <w:t xml:space="preserve">որոշմամբ </w:t>
      </w:r>
    </w:p>
    <w:p w:rsidR="0091042F" w:rsidRPr="00AE2768" w:rsidRDefault="0091042F" w:rsidP="00443A0C">
      <w:pPr>
        <w:pStyle w:val="BodyTextIndent"/>
        <w:spacing w:line="240" w:lineRule="auto"/>
        <w:jc w:val="center"/>
        <w:rPr>
          <w:rFonts w:ascii="GHEA Grapalat" w:hAnsi="GHEA Grapalat"/>
          <w:i w:val="0"/>
          <w:lang w:val="af-ZA"/>
        </w:rPr>
      </w:pPr>
    </w:p>
    <w:p w:rsidR="0091042F" w:rsidRPr="00AE2768" w:rsidRDefault="00496E18" w:rsidP="00443A0C">
      <w:pPr>
        <w:pStyle w:val="BodyTextIndent"/>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443A0C" w:rsidRPr="002358C9">
        <w:rPr>
          <w:rFonts w:ascii="GHEA Grapalat" w:hAnsi="GHEA Grapalat"/>
          <w:b/>
          <w:i w:val="0"/>
          <w:lang w:val="hy-AM"/>
        </w:rPr>
        <w:t>ԵՔԿԱ-</w:t>
      </w:r>
      <w:r w:rsidR="00B02A31" w:rsidRPr="002358C9">
        <w:rPr>
          <w:rFonts w:ascii="GHEA Grapalat" w:hAnsi="GHEA Grapalat"/>
          <w:b/>
          <w:i w:val="0"/>
          <w:lang w:val="af-ZA"/>
        </w:rPr>
        <w:t>Բ</w:t>
      </w:r>
      <w:r w:rsidR="004E1503" w:rsidRPr="002358C9">
        <w:rPr>
          <w:rFonts w:ascii="GHEA Grapalat" w:hAnsi="GHEA Grapalat"/>
          <w:b/>
          <w:i w:val="0"/>
          <w:lang w:val="af-ZA"/>
        </w:rPr>
        <w:t>Մ</w:t>
      </w:r>
      <w:r w:rsidR="00012347" w:rsidRPr="002358C9">
        <w:rPr>
          <w:rFonts w:ascii="GHEA Grapalat" w:hAnsi="GHEA Grapalat"/>
          <w:b/>
          <w:i w:val="0"/>
          <w:lang w:val="af-ZA"/>
        </w:rPr>
        <w:t>ԱՊ</w:t>
      </w:r>
      <w:r w:rsidR="00B02A31" w:rsidRPr="002358C9">
        <w:rPr>
          <w:rFonts w:ascii="GHEA Grapalat" w:hAnsi="GHEA Grapalat"/>
          <w:b/>
          <w:i w:val="0"/>
          <w:lang w:val="af-ZA"/>
        </w:rPr>
        <w:t>ՁԲ</w:t>
      </w:r>
      <w:r w:rsidR="00443A0C" w:rsidRPr="002358C9">
        <w:rPr>
          <w:rFonts w:ascii="GHEA Grapalat" w:hAnsi="GHEA Grapalat"/>
          <w:b/>
          <w:i w:val="0"/>
          <w:lang w:val="hy-AM"/>
        </w:rPr>
        <w:t>-21/1</w:t>
      </w:r>
      <w:r w:rsidR="009F18D0" w:rsidRPr="00AE2768">
        <w:rPr>
          <w:rFonts w:ascii="GHEA Grapalat" w:hAnsi="GHEA Grapalat"/>
          <w:i w:val="0"/>
          <w:u w:val="single"/>
          <w:lang w:val="af-ZA"/>
        </w:rPr>
        <w:t xml:space="preserve">       </w:t>
      </w:r>
    </w:p>
    <w:p w:rsidR="0091042F" w:rsidRPr="00AE2768" w:rsidRDefault="0091042F" w:rsidP="00443A0C">
      <w:pPr>
        <w:pStyle w:val="BodyTextIndent"/>
        <w:spacing w:line="240" w:lineRule="auto"/>
        <w:rPr>
          <w:rFonts w:ascii="GHEA Grapalat" w:hAnsi="GHEA Grapalat"/>
          <w:i w:val="0"/>
          <w:lang w:val="af-ZA"/>
        </w:rPr>
      </w:pPr>
    </w:p>
    <w:p w:rsidR="00443A0C" w:rsidRDefault="00642EFE" w:rsidP="00443A0C">
      <w:pPr>
        <w:pStyle w:val="BodyTextIndent"/>
        <w:spacing w:line="240" w:lineRule="auto"/>
        <w:ind w:firstLine="708"/>
        <w:jc w:val="left"/>
        <w:rPr>
          <w:rFonts w:ascii="GHEA Grapalat" w:hAnsi="GHEA Grapalat"/>
          <w:i w:val="0"/>
          <w:lang w:val="hy-AM"/>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443A0C" w:rsidRPr="00495CFB">
        <w:rPr>
          <w:rFonts w:ascii="GHEA Grapalat" w:hAnsi="GHEA Grapalat"/>
          <w:b/>
          <w:bCs/>
          <w:i w:val="0"/>
          <w:lang w:val="af-ZA"/>
        </w:rPr>
        <w:t>«ԵՐԵՎԱՆԻ ԿԵՆԴԱՆԱԲԱՆԱԿԱՆ ԱՅԳԻ» ՀՈԱԿ</w:t>
      </w:r>
      <w:r w:rsidR="00443A0C" w:rsidRPr="00495CFB">
        <w:rPr>
          <w:rFonts w:ascii="GHEA Grapalat" w:hAnsi="GHEA Grapalat"/>
          <w:i w:val="0"/>
          <w:lang w:val="af-ZA"/>
        </w:rPr>
        <w:t xml:space="preserve">, որը գտնվում է </w:t>
      </w:r>
      <w:r w:rsidR="00443A0C" w:rsidRPr="00495CFB">
        <w:rPr>
          <w:rFonts w:ascii="GHEA Grapalat" w:hAnsi="GHEA Grapalat"/>
          <w:b/>
          <w:bCs/>
          <w:i w:val="0"/>
          <w:lang w:val="af-ZA"/>
        </w:rPr>
        <w:t>ՀՀ, ք. Երևան, Մյասնիկյան 20</w:t>
      </w:r>
      <w:r w:rsidR="00443A0C" w:rsidRPr="00495CFB">
        <w:rPr>
          <w:rFonts w:ascii="GHEA Grapalat" w:hAnsi="GHEA Grapalat"/>
          <w:i w:val="0"/>
          <w:lang w:val="af-ZA"/>
        </w:rPr>
        <w:t xml:space="preserve"> հասցեում, հայտարարում է գնանշման հարցում</w:t>
      </w:r>
      <w:r w:rsidR="00443A0C" w:rsidRPr="00495CFB">
        <w:rPr>
          <w:rFonts w:ascii="GHEA Grapalat" w:hAnsi="GHEA Grapalat"/>
          <w:i w:val="0"/>
          <w:lang w:val="hy-AM"/>
        </w:rPr>
        <w:t xml:space="preserve"> </w:t>
      </w:r>
      <w:r w:rsidR="00443A0C" w:rsidRPr="00495CFB">
        <w:rPr>
          <w:rFonts w:ascii="GHEA Grapalat" w:hAnsi="GHEA Grapalat"/>
          <w:b/>
          <w:i w:val="0"/>
          <w:color w:val="FF0000"/>
          <w:lang w:val="hy-AM"/>
        </w:rPr>
        <w:t>«Գնումների մասին» ՀՀ օրենքի 15-րդ հոդվածի 6-րդ մասի հիման վրա</w:t>
      </w:r>
      <w:r w:rsidR="00443A0C" w:rsidRPr="00495CFB">
        <w:rPr>
          <w:rFonts w:ascii="GHEA Grapalat" w:hAnsi="GHEA Grapalat"/>
          <w:i w:val="0"/>
          <w:lang w:val="af-ZA"/>
        </w:rPr>
        <w:t>, որն իրականացվում է մեկ փուլով:</w:t>
      </w:r>
    </w:p>
    <w:p w:rsidR="006265F4" w:rsidRPr="00AE2768" w:rsidRDefault="00496E18" w:rsidP="00443A0C">
      <w:pPr>
        <w:pStyle w:val="BodyTextIndent"/>
        <w:spacing w:line="240" w:lineRule="auto"/>
        <w:ind w:firstLine="708"/>
        <w:jc w:val="left"/>
        <w:rPr>
          <w:rFonts w:ascii="GHEA Grapalat" w:hAnsi="GHEA Grapalat"/>
          <w:i w:val="0"/>
          <w:lang w:val="af-ZA"/>
        </w:rPr>
      </w:pP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Pr="00AE2768">
        <w:rPr>
          <w:rFonts w:ascii="GHEA Grapalat" w:hAnsi="GHEA Grapalat"/>
          <w:i w:val="0"/>
          <w:lang w:val="af-ZA"/>
        </w:rPr>
        <w:t xml:space="preserve"> </w:t>
      </w:r>
      <w:r w:rsidR="00B941AD">
        <w:rPr>
          <w:rFonts w:ascii="GHEA Grapalat" w:hAnsi="GHEA Grapalat"/>
          <w:b/>
          <w:i w:val="0"/>
          <w:lang w:val="hy-AM"/>
        </w:rPr>
        <w:t>մսի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357D48" w:rsidRPr="00AE2768" w:rsidRDefault="00496E18" w:rsidP="00443A0C">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443A0C">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443A0C">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7E15A7" w:rsidRPr="00AE2768" w:rsidRDefault="00496E18" w:rsidP="00443A0C">
      <w:pPr>
        <w:pStyle w:val="BodyTextIndent"/>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80112">
        <w:rPr>
          <w:rFonts w:ascii="GHEA Grapalat" w:hAnsi="GHEA Grapalat"/>
          <w:b/>
          <w:i w:val="0"/>
          <w:lang w:val="hy-AM"/>
        </w:rPr>
        <w:t>40</w:t>
      </w:r>
      <w:r w:rsidR="00F06F30" w:rsidRPr="00443A0C">
        <w:rPr>
          <w:rFonts w:ascii="GHEA Grapalat" w:hAnsi="GHEA Grapalat"/>
          <w:b/>
          <w:i w:val="0"/>
          <w:lang w:val="af-ZA"/>
        </w:rPr>
        <w:t xml:space="preserve">-րդ օրը ժամը </w:t>
      </w:r>
      <w:r w:rsidR="00B941AD">
        <w:rPr>
          <w:rFonts w:ascii="GHEA Grapalat" w:hAnsi="GHEA Grapalat"/>
          <w:b/>
          <w:i w:val="0"/>
          <w:lang w:val="hy-AM"/>
        </w:rPr>
        <w:t>16:00</w:t>
      </w:r>
      <w:r w:rsidR="00F06F30" w:rsidRPr="00443A0C">
        <w:rPr>
          <w:rFonts w:ascii="GHEA Grapalat" w:hAnsi="GHEA Grapalat"/>
          <w:b/>
          <w:i w:val="0"/>
          <w:lang w:val="af-ZA"/>
        </w:rPr>
        <w:t>-</w:t>
      </w:r>
      <w:r w:rsidR="00443A0C">
        <w:rPr>
          <w:rFonts w:ascii="GHEA Grapalat" w:hAnsi="GHEA Grapalat"/>
          <w:b/>
          <w:i w:val="0"/>
          <w:lang w:val="hy-AM"/>
        </w:rPr>
        <w:t>ն</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w:t>
      </w:r>
    </w:p>
    <w:p w:rsidR="0067579A" w:rsidRPr="00AE2768" w:rsidRDefault="00357D48" w:rsidP="00443A0C">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443A0C">
      <w:pPr>
        <w:pStyle w:val="BodyTextIndent"/>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443A0C">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443A0C" w:rsidRPr="00495CFB">
        <w:rPr>
          <w:rFonts w:ascii="GHEA Grapalat" w:hAnsi="GHEA Grapalat"/>
          <w:b/>
          <w:bCs/>
          <w:i w:val="0"/>
          <w:lang w:val="af-ZA"/>
        </w:rPr>
        <w:t>ՀՀ, ք. Երևան, Մյասնիկյան 20</w:t>
      </w:r>
      <w:r w:rsidRPr="00AE2768">
        <w:rPr>
          <w:rFonts w:ascii="GHEA Grapalat" w:hAnsi="GHEA Grapalat"/>
          <w:i w:val="0"/>
          <w:lang w:val="af-ZA"/>
        </w:rPr>
        <w:t xml:space="preserve"> 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հրապարակման </w:t>
      </w:r>
      <w:r w:rsidRPr="00AE2768">
        <w:rPr>
          <w:rFonts w:ascii="GHEA Grapalat" w:hAnsi="GHEA Grapalat"/>
          <w:i w:val="0"/>
          <w:lang w:val="af-ZA"/>
        </w:rPr>
        <w:t xml:space="preserve">օրվանից հաշված </w:t>
      </w:r>
      <w:r w:rsidR="00E80112">
        <w:rPr>
          <w:rFonts w:ascii="GHEA Grapalat" w:hAnsi="GHEA Grapalat"/>
          <w:b/>
          <w:i w:val="0"/>
          <w:lang w:val="hy-AM"/>
        </w:rPr>
        <w:t>40</w:t>
      </w:r>
      <w:r w:rsidR="00443A0C" w:rsidRPr="00443A0C">
        <w:rPr>
          <w:rFonts w:ascii="GHEA Grapalat" w:hAnsi="GHEA Grapalat"/>
          <w:b/>
          <w:i w:val="0"/>
          <w:lang w:val="af-ZA"/>
        </w:rPr>
        <w:t xml:space="preserve">-րդ օրը ժամը </w:t>
      </w:r>
      <w:r w:rsidR="00B941AD">
        <w:rPr>
          <w:rFonts w:ascii="GHEA Grapalat" w:hAnsi="GHEA Grapalat"/>
          <w:b/>
          <w:i w:val="0"/>
          <w:lang w:val="hy-AM"/>
        </w:rPr>
        <w:t>16:00</w:t>
      </w:r>
      <w:r w:rsidR="00443A0C">
        <w:rPr>
          <w:rFonts w:ascii="GHEA Grapalat" w:hAnsi="GHEA Grapalat"/>
          <w:b/>
          <w:i w:val="0"/>
          <w:lang w:val="hy-AM"/>
        </w:rPr>
        <w:t>-ն</w:t>
      </w:r>
      <w:r w:rsidRPr="00AE2768">
        <w:rPr>
          <w:rFonts w:ascii="GHEA Grapalat" w:hAnsi="GHEA Grapalat"/>
          <w:i w:val="0"/>
          <w:lang w:val="af-ZA"/>
        </w:rPr>
        <w:t xml:space="preserve">: </w:t>
      </w:r>
    </w:p>
    <w:p w:rsidR="00357D48" w:rsidRPr="00AE2768" w:rsidRDefault="000076A1" w:rsidP="00443A0C">
      <w:pPr>
        <w:pStyle w:val="BodyTextIndent"/>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2358C9" w:rsidRDefault="00332EE7" w:rsidP="00443A0C">
      <w:pPr>
        <w:pStyle w:val="BodyTextIndent"/>
        <w:spacing w:line="240" w:lineRule="auto"/>
        <w:ind w:firstLine="708"/>
        <w:rPr>
          <w:rFonts w:ascii="GHEA Grapalat" w:hAnsi="GHEA Grapalat"/>
          <w:b/>
          <w:i w:val="0"/>
          <w:color w:val="FF0000"/>
          <w:lang w:val="af-ZA"/>
        </w:rPr>
      </w:pPr>
      <w:r w:rsidRPr="002358C9">
        <w:rPr>
          <w:rFonts w:ascii="GHEA Grapalat" w:hAnsi="GHEA Grapalat"/>
          <w:b/>
          <w:i w:val="0"/>
          <w:color w:val="FF0000"/>
          <w:lang w:val="af-ZA"/>
        </w:rPr>
        <w:t xml:space="preserve">Հայտերի բացումը տեղի կունենա </w:t>
      </w:r>
      <w:r w:rsidR="002358C9" w:rsidRPr="002358C9">
        <w:rPr>
          <w:rFonts w:ascii="GHEA Grapalat" w:hAnsi="GHEA Grapalat"/>
          <w:b/>
          <w:bCs/>
          <w:i w:val="0"/>
          <w:color w:val="FF0000"/>
          <w:lang w:val="af-ZA"/>
        </w:rPr>
        <w:t>ՀՀ, ք. Երևան, Մյասնիկյան 20</w:t>
      </w:r>
      <w:r w:rsidR="002358C9" w:rsidRPr="002358C9">
        <w:rPr>
          <w:rFonts w:ascii="GHEA Grapalat" w:hAnsi="GHEA Grapalat"/>
          <w:b/>
          <w:bCs/>
          <w:i w:val="0"/>
          <w:color w:val="FF0000"/>
          <w:lang w:val="hy-AM"/>
        </w:rPr>
        <w:t xml:space="preserve"> </w:t>
      </w:r>
      <w:r w:rsidRPr="002358C9">
        <w:rPr>
          <w:rFonts w:ascii="GHEA Grapalat" w:hAnsi="GHEA Grapalat"/>
          <w:b/>
          <w:i w:val="0"/>
          <w:color w:val="FF0000"/>
          <w:lang w:val="af-ZA"/>
        </w:rPr>
        <w:t xml:space="preserve">հասցեում, </w:t>
      </w:r>
      <w:r w:rsidR="002358C9" w:rsidRPr="002358C9">
        <w:rPr>
          <w:rFonts w:ascii="GHEA Grapalat" w:hAnsi="GHEA Grapalat"/>
          <w:b/>
          <w:i w:val="0"/>
          <w:color w:val="FF0000"/>
          <w:lang w:val="hy-AM"/>
        </w:rPr>
        <w:t>202</w:t>
      </w:r>
      <w:r w:rsidR="00B941AD">
        <w:rPr>
          <w:rFonts w:ascii="GHEA Grapalat" w:hAnsi="GHEA Grapalat"/>
          <w:b/>
          <w:i w:val="0"/>
          <w:color w:val="FF0000"/>
          <w:lang w:val="hy-AM"/>
        </w:rPr>
        <w:t>1</w:t>
      </w:r>
      <w:r w:rsidR="002358C9" w:rsidRPr="002358C9">
        <w:rPr>
          <w:rFonts w:ascii="GHEA Grapalat" w:hAnsi="GHEA Grapalat"/>
          <w:b/>
          <w:i w:val="0"/>
          <w:color w:val="FF0000"/>
          <w:lang w:val="hy-AM"/>
        </w:rPr>
        <w:t>թվականի</w:t>
      </w:r>
      <w:r w:rsidRPr="002358C9">
        <w:rPr>
          <w:rFonts w:ascii="GHEA Grapalat" w:hAnsi="GHEA Grapalat"/>
          <w:b/>
          <w:i w:val="0"/>
          <w:color w:val="FF0000"/>
          <w:lang w:val="af-ZA"/>
        </w:rPr>
        <w:t xml:space="preserve"> </w:t>
      </w:r>
      <w:r w:rsidR="00B941AD">
        <w:rPr>
          <w:rFonts w:ascii="GHEA Grapalat" w:hAnsi="GHEA Grapalat"/>
          <w:b/>
          <w:i w:val="0"/>
          <w:color w:val="FF0000"/>
          <w:lang w:val="hy-AM"/>
        </w:rPr>
        <w:t>փետրվարի</w:t>
      </w:r>
      <w:r w:rsidRPr="002358C9">
        <w:rPr>
          <w:rFonts w:ascii="GHEA Grapalat" w:hAnsi="GHEA Grapalat"/>
          <w:b/>
          <w:i w:val="0"/>
          <w:color w:val="FF0000"/>
          <w:lang w:val="af-ZA"/>
        </w:rPr>
        <w:t xml:space="preserve"> </w:t>
      </w:r>
      <w:r w:rsidR="00B941AD">
        <w:rPr>
          <w:rFonts w:ascii="GHEA Grapalat" w:hAnsi="GHEA Grapalat"/>
          <w:b/>
          <w:i w:val="0"/>
          <w:color w:val="FF0000"/>
          <w:lang w:val="hy-AM"/>
        </w:rPr>
        <w:t>01</w:t>
      </w:r>
      <w:r w:rsidRPr="002358C9">
        <w:rPr>
          <w:rFonts w:ascii="GHEA Grapalat" w:hAnsi="GHEA Grapalat"/>
          <w:b/>
          <w:i w:val="0"/>
          <w:color w:val="FF0000"/>
          <w:lang w:val="af-ZA"/>
        </w:rPr>
        <w:t xml:space="preserve">-ին ժամը  </w:t>
      </w:r>
      <w:r w:rsidR="00B941AD">
        <w:rPr>
          <w:rFonts w:ascii="GHEA Grapalat" w:hAnsi="GHEA Grapalat"/>
          <w:b/>
          <w:i w:val="0"/>
          <w:color w:val="FF0000"/>
          <w:lang w:val="hy-AM"/>
        </w:rPr>
        <w:t>16:00</w:t>
      </w:r>
      <w:r w:rsidRPr="002358C9">
        <w:rPr>
          <w:rFonts w:ascii="GHEA Grapalat" w:hAnsi="GHEA Grapalat"/>
          <w:b/>
          <w:i w:val="0"/>
          <w:color w:val="FF0000"/>
          <w:lang w:val="af-ZA"/>
        </w:rPr>
        <w:t xml:space="preserve">-ին։   </w:t>
      </w:r>
    </w:p>
    <w:p w:rsidR="00357D48" w:rsidRPr="00AE2768" w:rsidRDefault="001305C6" w:rsidP="00443A0C">
      <w:pPr>
        <w:pStyle w:val="BodyTextIndent"/>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2358C9" w:rsidRPr="00495CFB" w:rsidRDefault="002358C9" w:rsidP="002358C9">
      <w:pPr>
        <w:pStyle w:val="BodyTextIndent"/>
        <w:spacing w:line="240" w:lineRule="auto"/>
        <w:rPr>
          <w:rFonts w:ascii="GHEA Grapalat" w:hAnsi="GHEA Grapalat"/>
          <w:i w:val="0"/>
          <w:lang w:val="hy-AM"/>
        </w:rPr>
      </w:pPr>
      <w:r w:rsidRPr="00495CF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95CFB">
        <w:rPr>
          <w:rFonts w:ascii="GHEA Grapalat" w:hAnsi="GHEA Grapalat"/>
          <w:i w:val="0"/>
          <w:lang w:val="hy-AM"/>
        </w:rPr>
        <w:t xml:space="preserve"> </w:t>
      </w:r>
      <w:r w:rsidRPr="00495CFB">
        <w:rPr>
          <w:rFonts w:ascii="GHEA Grapalat" w:hAnsi="GHEA Grapalat"/>
          <w:b/>
          <w:bCs/>
          <w:i w:val="0"/>
          <w:lang w:val="hy-AM"/>
        </w:rPr>
        <w:t>Հովհաննես Սահակյանին:</w:t>
      </w:r>
    </w:p>
    <w:p w:rsidR="002358C9" w:rsidRPr="00495CFB" w:rsidRDefault="002358C9" w:rsidP="002358C9">
      <w:pPr>
        <w:pStyle w:val="BodyTextIndent"/>
        <w:spacing w:line="240" w:lineRule="auto"/>
        <w:rPr>
          <w:rFonts w:ascii="GHEA Grapalat" w:hAnsi="GHEA Grapalat"/>
          <w:i w:val="0"/>
          <w:lang w:val="af-ZA"/>
        </w:rPr>
      </w:pPr>
    </w:p>
    <w:p w:rsidR="002358C9" w:rsidRPr="00495CFB" w:rsidRDefault="002358C9" w:rsidP="002358C9">
      <w:pPr>
        <w:pStyle w:val="BodyTextIndent"/>
        <w:tabs>
          <w:tab w:val="left" w:pos="1020"/>
        </w:tabs>
        <w:spacing w:line="240" w:lineRule="auto"/>
        <w:ind w:firstLine="0"/>
        <w:rPr>
          <w:rFonts w:ascii="GHEA Grapalat" w:hAnsi="GHEA Grapalat"/>
          <w:b/>
          <w:i w:val="0"/>
          <w:lang w:val="af-ZA"/>
        </w:rPr>
      </w:pPr>
      <w:r w:rsidRPr="00495CFB">
        <w:rPr>
          <w:rFonts w:ascii="GHEA Grapalat" w:hAnsi="GHEA Grapalat"/>
          <w:i w:val="0"/>
          <w:lang w:val="af-ZA"/>
        </w:rPr>
        <w:t xml:space="preserve">                                      </w:t>
      </w:r>
      <w:r w:rsidRPr="00495CFB">
        <w:rPr>
          <w:rFonts w:ascii="GHEA Grapalat" w:hAnsi="GHEA Grapalat"/>
          <w:b/>
          <w:i w:val="0"/>
          <w:lang w:val="af-ZA"/>
        </w:rPr>
        <w:t xml:space="preserve">Հեռախոս: </w:t>
      </w:r>
      <w:r>
        <w:rPr>
          <w:rFonts w:ascii="GHEA Grapalat" w:hAnsi="GHEA Grapalat"/>
          <w:b/>
          <w:i w:val="0"/>
          <w:lang w:val="af-ZA"/>
        </w:rPr>
        <w:t>077416794</w:t>
      </w:r>
    </w:p>
    <w:p w:rsidR="002358C9" w:rsidRPr="00495CFB" w:rsidRDefault="002358C9" w:rsidP="002358C9">
      <w:pPr>
        <w:pStyle w:val="BodyTextIndent"/>
        <w:spacing w:line="240" w:lineRule="auto"/>
        <w:ind w:firstLine="1980"/>
        <w:rPr>
          <w:rFonts w:ascii="GHEA Grapalat" w:hAnsi="GHEA Grapalat"/>
          <w:b/>
          <w:i w:val="0"/>
          <w:lang w:val="af-ZA"/>
        </w:rPr>
      </w:pPr>
      <w:r w:rsidRPr="00495CFB">
        <w:rPr>
          <w:rFonts w:ascii="GHEA Grapalat" w:hAnsi="GHEA Grapalat"/>
          <w:b/>
          <w:i w:val="0"/>
          <w:lang w:val="af-ZA"/>
        </w:rPr>
        <w:t xml:space="preserve">     Էլ. փոստ` hs.partners@mail.ru</w:t>
      </w:r>
    </w:p>
    <w:p w:rsidR="009F18D0" w:rsidRPr="00AE2768" w:rsidRDefault="009F18D0" w:rsidP="00443A0C">
      <w:pPr>
        <w:pStyle w:val="BodyTextIndent"/>
        <w:spacing w:line="240" w:lineRule="auto"/>
        <w:rPr>
          <w:rFonts w:ascii="GHEA Grapalat" w:hAnsi="GHEA Grapalat"/>
          <w:i w:val="0"/>
          <w:lang w:val="af-ZA"/>
        </w:rPr>
      </w:pPr>
    </w:p>
    <w:p w:rsidR="002358C9" w:rsidRPr="003F39AA" w:rsidRDefault="002358C9" w:rsidP="002358C9">
      <w:pPr>
        <w:pStyle w:val="BodyTextIndent"/>
        <w:spacing w:line="240" w:lineRule="auto"/>
        <w:ind w:firstLine="0"/>
        <w:rPr>
          <w:rFonts w:ascii="GHEA Grapalat" w:hAnsi="GHEA Grapalat" w:cs="Sylfaen"/>
          <w:i w:val="0"/>
          <w:lang w:val="af-ZA"/>
        </w:rPr>
      </w:pPr>
      <w:r w:rsidRPr="00495CFB">
        <w:rPr>
          <w:rFonts w:ascii="GHEA Grapalat" w:hAnsi="GHEA Grapalat"/>
          <w:b/>
          <w:bCs/>
          <w:i w:val="0"/>
          <w:lang w:val="af-ZA"/>
        </w:rPr>
        <w:t>«ԵՐԵՎԱՆԻ ԿԵՆԴԱՆԱԲԱՆԱԿԱՆ ԱՅԳԻ» ՀՈԱԿ</w:t>
      </w:r>
      <w:r w:rsidR="009F18D0" w:rsidRPr="00AE2768">
        <w:rPr>
          <w:rFonts w:ascii="GHEA Grapalat" w:hAnsi="GHEA Grapalat"/>
          <w:i w:val="0"/>
          <w:lang w:val="af-ZA"/>
        </w:rPr>
        <w:tab/>
      </w:r>
    </w:p>
    <w:p w:rsidR="00096865" w:rsidRPr="002358C9" w:rsidRDefault="002358C9" w:rsidP="00443A0C">
      <w:pPr>
        <w:pStyle w:val="BodyText"/>
        <w:spacing w:after="0"/>
        <w:ind w:firstLine="567"/>
        <w:jc w:val="right"/>
        <w:rPr>
          <w:rFonts w:ascii="GHEA Grapalat" w:hAnsi="GHEA Grapalat" w:cs="Sylfaen"/>
          <w:b/>
          <w:i/>
          <w:sz w:val="20"/>
          <w:szCs w:val="20"/>
          <w:lang w:val="af-ZA"/>
        </w:rPr>
      </w:pPr>
      <w:r w:rsidRPr="003F39AA">
        <w:rPr>
          <w:rFonts w:ascii="GHEA Grapalat" w:hAnsi="GHEA Grapalat" w:cs="Sylfaen"/>
          <w:b/>
          <w:i/>
          <w:sz w:val="20"/>
          <w:szCs w:val="20"/>
          <w:lang w:val="af-ZA"/>
        </w:rPr>
        <w:br w:type="page"/>
      </w:r>
      <w:r w:rsidR="00096865" w:rsidRPr="002358C9">
        <w:rPr>
          <w:rFonts w:ascii="GHEA Grapalat" w:hAnsi="GHEA Grapalat" w:cs="Sylfaen"/>
          <w:b/>
          <w:i/>
          <w:sz w:val="20"/>
          <w:szCs w:val="20"/>
        </w:rPr>
        <w:lastRenderedPageBreak/>
        <w:t>Հաստատված</w:t>
      </w:r>
      <w:r w:rsidR="00096865" w:rsidRPr="002358C9">
        <w:rPr>
          <w:rFonts w:ascii="GHEA Grapalat" w:hAnsi="GHEA Grapalat" w:cs="Times Armenian"/>
          <w:b/>
          <w:i/>
          <w:sz w:val="20"/>
          <w:szCs w:val="20"/>
          <w:lang w:val="af-ZA"/>
        </w:rPr>
        <w:t xml:space="preserve"> </w:t>
      </w:r>
      <w:r w:rsidR="00096865" w:rsidRPr="002358C9">
        <w:rPr>
          <w:rFonts w:ascii="GHEA Grapalat" w:hAnsi="GHEA Grapalat" w:cs="Sylfaen"/>
          <w:b/>
          <w:i/>
          <w:sz w:val="20"/>
          <w:szCs w:val="20"/>
        </w:rPr>
        <w:t>է</w:t>
      </w:r>
    </w:p>
    <w:p w:rsidR="00096865" w:rsidRPr="002358C9" w:rsidRDefault="002358C9" w:rsidP="00443A0C">
      <w:pPr>
        <w:pStyle w:val="BodyText"/>
        <w:spacing w:after="0"/>
        <w:ind w:firstLine="567"/>
        <w:jc w:val="right"/>
        <w:rPr>
          <w:rFonts w:ascii="GHEA Grapalat" w:hAnsi="GHEA Grapalat" w:cs="Sylfaen"/>
          <w:b/>
          <w:i/>
          <w:sz w:val="20"/>
          <w:szCs w:val="20"/>
          <w:lang w:val="af-ZA"/>
        </w:rPr>
      </w:pPr>
      <w:r w:rsidRPr="002358C9">
        <w:rPr>
          <w:rFonts w:ascii="GHEA Grapalat" w:hAnsi="GHEA Grapalat" w:cs="Sylfaen"/>
          <w:b/>
          <w:i/>
          <w:sz w:val="20"/>
          <w:szCs w:val="20"/>
        </w:rPr>
        <w:t>ԵՔԿԱ</w:t>
      </w:r>
      <w:r w:rsidRPr="003F39AA">
        <w:rPr>
          <w:rFonts w:ascii="GHEA Grapalat" w:hAnsi="GHEA Grapalat" w:cs="Sylfaen"/>
          <w:b/>
          <w:i/>
          <w:sz w:val="20"/>
          <w:szCs w:val="20"/>
          <w:lang w:val="af-ZA"/>
        </w:rPr>
        <w:t>-</w:t>
      </w:r>
      <w:r w:rsidRPr="002358C9">
        <w:rPr>
          <w:rFonts w:ascii="GHEA Grapalat" w:hAnsi="GHEA Grapalat" w:cs="Sylfaen"/>
          <w:b/>
          <w:i/>
          <w:sz w:val="20"/>
          <w:szCs w:val="20"/>
        </w:rPr>
        <w:t>ԲՄԱՊՁԲ</w:t>
      </w:r>
      <w:r w:rsidRPr="003F39AA">
        <w:rPr>
          <w:rFonts w:ascii="GHEA Grapalat" w:hAnsi="GHEA Grapalat" w:cs="Sylfaen"/>
          <w:b/>
          <w:i/>
          <w:sz w:val="20"/>
          <w:szCs w:val="20"/>
          <w:lang w:val="af-ZA"/>
        </w:rPr>
        <w:t xml:space="preserve">-21/1 </w:t>
      </w:r>
      <w:r w:rsidR="00096865" w:rsidRPr="002358C9">
        <w:rPr>
          <w:rFonts w:ascii="GHEA Grapalat" w:hAnsi="GHEA Grapalat" w:cs="Sylfaen"/>
          <w:b/>
          <w:i/>
          <w:sz w:val="20"/>
          <w:szCs w:val="20"/>
        </w:rPr>
        <w:t>ծածկագրով</w:t>
      </w:r>
      <w:r w:rsidR="00096865" w:rsidRPr="003F39AA">
        <w:rPr>
          <w:rFonts w:ascii="GHEA Grapalat" w:hAnsi="GHEA Grapalat" w:cs="Sylfaen"/>
          <w:b/>
          <w:i/>
          <w:sz w:val="20"/>
          <w:szCs w:val="20"/>
          <w:lang w:val="af-ZA"/>
        </w:rPr>
        <w:t xml:space="preserve"> </w:t>
      </w:r>
    </w:p>
    <w:p w:rsidR="00096865" w:rsidRPr="002358C9" w:rsidRDefault="00096865" w:rsidP="00443A0C">
      <w:pPr>
        <w:pStyle w:val="BodyText"/>
        <w:spacing w:after="0"/>
        <w:ind w:firstLine="567"/>
        <w:jc w:val="right"/>
        <w:rPr>
          <w:rFonts w:ascii="GHEA Grapalat" w:hAnsi="GHEA Grapalat" w:cs="Times Armenian"/>
          <w:b/>
          <w:i/>
          <w:sz w:val="20"/>
          <w:szCs w:val="20"/>
          <w:lang w:val="af-ZA"/>
        </w:rPr>
      </w:pPr>
      <w:proofErr w:type="gramStart"/>
      <w:r w:rsidRPr="002358C9">
        <w:rPr>
          <w:rFonts w:ascii="GHEA Grapalat" w:hAnsi="GHEA Grapalat" w:cs="Sylfaen"/>
          <w:b/>
          <w:i/>
          <w:sz w:val="20"/>
          <w:szCs w:val="20"/>
        </w:rPr>
        <w:t>բաց</w:t>
      </w:r>
      <w:proofErr w:type="gramEnd"/>
      <w:r w:rsidRPr="002358C9">
        <w:rPr>
          <w:rFonts w:ascii="GHEA Grapalat" w:hAnsi="GHEA Grapalat" w:cs="Times Armenian"/>
          <w:b/>
          <w:i/>
          <w:sz w:val="20"/>
          <w:szCs w:val="20"/>
          <w:lang w:val="af-ZA"/>
        </w:rPr>
        <w:t xml:space="preserve"> </w:t>
      </w:r>
      <w:r w:rsidR="008C5FC1" w:rsidRPr="002358C9">
        <w:rPr>
          <w:rFonts w:ascii="GHEA Grapalat" w:hAnsi="GHEA Grapalat" w:cs="Times Armenian"/>
          <w:b/>
          <w:i/>
          <w:sz w:val="20"/>
          <w:szCs w:val="20"/>
          <w:lang w:val="af-ZA"/>
        </w:rPr>
        <w:t>մրցույթի</w:t>
      </w:r>
      <w:r w:rsidRPr="002358C9">
        <w:rPr>
          <w:rFonts w:ascii="GHEA Grapalat" w:hAnsi="GHEA Grapalat" w:cs="Times Armenian"/>
          <w:b/>
          <w:i/>
          <w:sz w:val="20"/>
          <w:szCs w:val="20"/>
          <w:lang w:val="af-ZA"/>
        </w:rPr>
        <w:t xml:space="preserve"> </w:t>
      </w:r>
      <w:r w:rsidR="00EE5855" w:rsidRPr="002358C9">
        <w:rPr>
          <w:rFonts w:ascii="GHEA Grapalat" w:hAnsi="GHEA Grapalat" w:cs="Times Armenian"/>
          <w:b/>
          <w:i/>
          <w:sz w:val="20"/>
          <w:szCs w:val="20"/>
          <w:lang w:val="af-ZA"/>
        </w:rPr>
        <w:t xml:space="preserve">գնահատող </w:t>
      </w:r>
      <w:r w:rsidRPr="002358C9">
        <w:rPr>
          <w:rFonts w:ascii="GHEA Grapalat" w:hAnsi="GHEA Grapalat" w:cs="Sylfaen"/>
          <w:b/>
          <w:i/>
          <w:sz w:val="20"/>
          <w:szCs w:val="20"/>
        </w:rPr>
        <w:t>հանձնաժողովի</w:t>
      </w:r>
    </w:p>
    <w:p w:rsidR="00096865" w:rsidRPr="00AE2768" w:rsidRDefault="00096865" w:rsidP="00443A0C">
      <w:pPr>
        <w:pStyle w:val="BodyText"/>
        <w:spacing w:after="0"/>
        <w:ind w:firstLine="567"/>
        <w:jc w:val="right"/>
        <w:rPr>
          <w:rFonts w:ascii="GHEA Grapalat" w:hAnsi="GHEA Grapalat"/>
          <w:i/>
          <w:sz w:val="20"/>
          <w:szCs w:val="20"/>
          <w:lang w:val="af-ZA"/>
        </w:rPr>
      </w:pPr>
      <w:r w:rsidRPr="002358C9">
        <w:rPr>
          <w:rFonts w:ascii="GHEA Grapalat" w:hAnsi="GHEA Grapalat" w:cs="Sylfaen"/>
          <w:b/>
          <w:i/>
          <w:sz w:val="20"/>
          <w:szCs w:val="20"/>
          <w:lang w:val="af-ZA"/>
        </w:rPr>
        <w:t xml:space="preserve"> </w:t>
      </w:r>
      <w:r w:rsidR="002358C9" w:rsidRPr="002358C9">
        <w:rPr>
          <w:rFonts w:ascii="GHEA Grapalat" w:hAnsi="GHEA Grapalat" w:cs="Sylfaen"/>
          <w:b/>
          <w:bCs/>
          <w:i/>
          <w:sz w:val="20"/>
          <w:szCs w:val="20"/>
          <w:lang w:val="af-ZA"/>
        </w:rPr>
        <w:t>20</w:t>
      </w:r>
      <w:r w:rsidR="002358C9" w:rsidRPr="002358C9">
        <w:rPr>
          <w:rFonts w:ascii="GHEA Grapalat" w:hAnsi="GHEA Grapalat" w:cs="Sylfaen"/>
          <w:b/>
          <w:bCs/>
          <w:i/>
          <w:sz w:val="20"/>
          <w:szCs w:val="20"/>
          <w:lang w:val="hy-AM"/>
        </w:rPr>
        <w:t>20</w:t>
      </w:r>
      <w:r w:rsidR="002358C9" w:rsidRPr="002358C9">
        <w:rPr>
          <w:rFonts w:ascii="GHEA Grapalat" w:hAnsi="GHEA Grapalat" w:cs="Sylfaen"/>
          <w:b/>
          <w:bCs/>
          <w:i/>
          <w:sz w:val="20"/>
          <w:szCs w:val="20"/>
        </w:rPr>
        <w:t>թ</w:t>
      </w:r>
      <w:r w:rsidR="002358C9" w:rsidRPr="002358C9">
        <w:rPr>
          <w:rFonts w:ascii="GHEA Grapalat" w:hAnsi="GHEA Grapalat" w:cs="Times Armenian"/>
          <w:b/>
          <w:bCs/>
          <w:i/>
          <w:sz w:val="20"/>
          <w:szCs w:val="20"/>
          <w:lang w:val="af-ZA"/>
        </w:rPr>
        <w:t xml:space="preserve">. </w:t>
      </w:r>
      <w:r w:rsidR="002358C9" w:rsidRPr="002358C9">
        <w:rPr>
          <w:rFonts w:ascii="GHEA Grapalat" w:hAnsi="GHEA Grapalat" w:cs="Times Armenian"/>
          <w:b/>
          <w:bCs/>
          <w:i/>
          <w:sz w:val="20"/>
          <w:szCs w:val="20"/>
          <w:lang w:val="hy-AM"/>
        </w:rPr>
        <w:t xml:space="preserve">դեկտեմբերի </w:t>
      </w:r>
      <w:r w:rsidR="00B941AD">
        <w:rPr>
          <w:rFonts w:ascii="GHEA Grapalat" w:hAnsi="GHEA Grapalat" w:cs="Times Armenian"/>
          <w:b/>
          <w:bCs/>
          <w:i/>
          <w:sz w:val="20"/>
          <w:szCs w:val="20"/>
          <w:lang w:val="hy-AM"/>
        </w:rPr>
        <w:t>23</w:t>
      </w:r>
      <w:r w:rsidR="002358C9" w:rsidRPr="002358C9">
        <w:rPr>
          <w:rFonts w:ascii="GHEA Grapalat" w:hAnsi="GHEA Grapalat" w:cs="Times Armenian"/>
          <w:b/>
          <w:bCs/>
          <w:i/>
          <w:sz w:val="20"/>
          <w:szCs w:val="20"/>
          <w:lang w:val="af-ZA"/>
        </w:rPr>
        <w:t xml:space="preserve">-ի </w:t>
      </w:r>
      <w:r w:rsidR="002358C9" w:rsidRPr="002358C9">
        <w:rPr>
          <w:rFonts w:ascii="GHEA Grapalat" w:hAnsi="GHEA Grapalat" w:cs="Times Armenian"/>
          <w:b/>
          <w:bCs/>
          <w:i/>
          <w:sz w:val="20"/>
          <w:szCs w:val="20"/>
          <w:vertAlign w:val="subscript"/>
          <w:lang w:val="af-ZA"/>
        </w:rPr>
        <w:t xml:space="preserve"> </w:t>
      </w:r>
      <w:r w:rsidR="002358C9" w:rsidRPr="002358C9">
        <w:rPr>
          <w:rFonts w:ascii="GHEA Grapalat" w:hAnsi="GHEA Grapalat" w:cs="Times Armenian"/>
          <w:b/>
          <w:bCs/>
          <w:i/>
          <w:sz w:val="20"/>
          <w:szCs w:val="20"/>
          <w:lang w:val="af-ZA"/>
        </w:rPr>
        <w:t xml:space="preserve">N </w:t>
      </w:r>
      <w:r w:rsidR="002358C9" w:rsidRPr="002358C9">
        <w:rPr>
          <w:rFonts w:ascii="GHEA Grapalat" w:hAnsi="GHEA Grapalat" w:cs="Times Armenian"/>
          <w:b/>
          <w:bCs/>
          <w:i/>
          <w:sz w:val="20"/>
          <w:szCs w:val="20"/>
          <w:lang w:val="hy-AM"/>
        </w:rPr>
        <w:t xml:space="preserve">2 </w:t>
      </w:r>
      <w:r w:rsidR="002358C9" w:rsidRPr="002358C9">
        <w:rPr>
          <w:rFonts w:ascii="GHEA Grapalat" w:hAnsi="GHEA Grapalat" w:cs="Sylfaen"/>
          <w:b/>
          <w:bCs/>
          <w:i/>
          <w:sz w:val="20"/>
          <w:szCs w:val="20"/>
        </w:rPr>
        <w:t>որոշմամբ</w:t>
      </w: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2358C9" w:rsidRPr="00495CFB" w:rsidRDefault="002358C9" w:rsidP="002358C9">
      <w:pPr>
        <w:pStyle w:val="BodyText"/>
        <w:tabs>
          <w:tab w:val="left" w:pos="5968"/>
        </w:tabs>
        <w:spacing w:after="0"/>
        <w:ind w:right="-7" w:firstLine="567"/>
        <w:jc w:val="center"/>
        <w:rPr>
          <w:rFonts w:ascii="GHEA Grapalat" w:hAnsi="GHEA Grapalat"/>
          <w:iCs/>
          <w:lang w:val="af-ZA"/>
        </w:rPr>
      </w:pPr>
      <w:r w:rsidRPr="00495CFB">
        <w:rPr>
          <w:rFonts w:ascii="GHEA Grapalat" w:hAnsi="GHEA Grapalat"/>
          <w:b/>
          <w:bCs/>
          <w:iCs/>
          <w:lang w:val="af-ZA"/>
        </w:rPr>
        <w:t>«ԵՐԵՎԱՆԻ ԿԵՆԴԱՆԱԲԱՆԱԿԱՆ ԱՅԳԻ» ՀՈԱԿ</w:t>
      </w:r>
    </w:p>
    <w:p w:rsidR="002358C9" w:rsidRPr="00495CFB" w:rsidRDefault="002358C9" w:rsidP="002358C9">
      <w:pPr>
        <w:pStyle w:val="BodyText"/>
        <w:spacing w:after="0"/>
        <w:ind w:right="-7" w:firstLine="567"/>
        <w:jc w:val="center"/>
        <w:rPr>
          <w:rFonts w:ascii="GHEA Grapalat" w:hAnsi="GHEA Grapalat"/>
          <w:lang w:val="af-ZA"/>
        </w:rPr>
      </w:pPr>
    </w:p>
    <w:p w:rsidR="002358C9" w:rsidRPr="00495CFB" w:rsidRDefault="002358C9" w:rsidP="002358C9">
      <w:pPr>
        <w:pStyle w:val="BodyText"/>
        <w:spacing w:after="0"/>
        <w:ind w:right="-7" w:firstLine="567"/>
        <w:jc w:val="center"/>
        <w:rPr>
          <w:rFonts w:ascii="GHEA Grapalat" w:hAnsi="GHEA Grapalat"/>
          <w:lang w:val="af-ZA"/>
        </w:rPr>
      </w:pPr>
    </w:p>
    <w:p w:rsidR="002358C9" w:rsidRPr="00495CFB" w:rsidRDefault="002358C9" w:rsidP="002358C9">
      <w:pPr>
        <w:pStyle w:val="BodyText"/>
        <w:spacing w:after="0"/>
        <w:ind w:right="-7" w:firstLine="567"/>
        <w:jc w:val="center"/>
        <w:rPr>
          <w:rFonts w:ascii="GHEA Grapalat" w:hAnsi="GHEA Grapalat"/>
          <w:lang w:val="af-ZA"/>
        </w:rPr>
      </w:pPr>
    </w:p>
    <w:p w:rsidR="002358C9" w:rsidRPr="00495CFB" w:rsidRDefault="002358C9" w:rsidP="002358C9">
      <w:pPr>
        <w:pStyle w:val="BodyText"/>
        <w:spacing w:after="0"/>
        <w:ind w:right="-7" w:firstLine="567"/>
        <w:jc w:val="center"/>
        <w:rPr>
          <w:rFonts w:ascii="GHEA Grapalat" w:hAnsi="GHEA Grapalat"/>
          <w:lang w:val="af-ZA"/>
        </w:rPr>
      </w:pPr>
    </w:p>
    <w:p w:rsidR="002358C9" w:rsidRPr="00495CFB" w:rsidRDefault="002358C9" w:rsidP="002358C9">
      <w:pPr>
        <w:pStyle w:val="BodyText"/>
        <w:spacing w:after="0"/>
        <w:ind w:right="-7" w:firstLine="567"/>
        <w:jc w:val="center"/>
        <w:rPr>
          <w:rFonts w:ascii="GHEA Grapalat" w:hAnsi="GHEA Grapalat" w:cs="Sylfaen"/>
          <w:b/>
          <w:bCs/>
          <w:lang w:val="af-ZA"/>
        </w:rPr>
      </w:pPr>
      <w:r w:rsidRPr="00495CFB">
        <w:rPr>
          <w:rFonts w:ascii="GHEA Grapalat" w:hAnsi="GHEA Grapalat" w:cs="Sylfaen"/>
          <w:b/>
          <w:bCs/>
        </w:rPr>
        <w:t>Հ</w:t>
      </w:r>
      <w:r w:rsidRPr="00495CFB">
        <w:rPr>
          <w:rFonts w:ascii="GHEA Grapalat" w:hAnsi="GHEA Grapalat" w:cs="Times Armenian"/>
          <w:b/>
          <w:bCs/>
          <w:lang w:val="af-ZA"/>
        </w:rPr>
        <w:t xml:space="preserve"> </w:t>
      </w:r>
      <w:r w:rsidRPr="00495CFB">
        <w:rPr>
          <w:rFonts w:ascii="GHEA Grapalat" w:hAnsi="GHEA Grapalat" w:cs="Sylfaen"/>
          <w:b/>
          <w:bCs/>
        </w:rPr>
        <w:t>Ր</w:t>
      </w:r>
      <w:r w:rsidRPr="00495CFB">
        <w:rPr>
          <w:rFonts w:ascii="GHEA Grapalat" w:hAnsi="GHEA Grapalat" w:cs="Times Armenian"/>
          <w:b/>
          <w:bCs/>
          <w:lang w:val="af-ZA"/>
        </w:rPr>
        <w:t xml:space="preserve"> </w:t>
      </w:r>
      <w:r w:rsidRPr="00495CFB">
        <w:rPr>
          <w:rFonts w:ascii="GHEA Grapalat" w:hAnsi="GHEA Grapalat" w:cs="Sylfaen"/>
          <w:b/>
          <w:bCs/>
        </w:rPr>
        <w:t>Ա</w:t>
      </w:r>
      <w:r w:rsidRPr="00495CFB">
        <w:rPr>
          <w:rFonts w:ascii="GHEA Grapalat" w:hAnsi="GHEA Grapalat" w:cs="Times Armenian"/>
          <w:b/>
          <w:bCs/>
          <w:lang w:val="af-ZA"/>
        </w:rPr>
        <w:t xml:space="preserve"> </w:t>
      </w:r>
      <w:r w:rsidRPr="00495CFB">
        <w:rPr>
          <w:rFonts w:ascii="GHEA Grapalat" w:hAnsi="GHEA Grapalat" w:cs="Sylfaen"/>
          <w:b/>
          <w:bCs/>
        </w:rPr>
        <w:t>Վ</w:t>
      </w:r>
      <w:r w:rsidRPr="00495CFB">
        <w:rPr>
          <w:rFonts w:ascii="GHEA Grapalat" w:hAnsi="GHEA Grapalat" w:cs="Times Armenian"/>
          <w:b/>
          <w:bCs/>
          <w:lang w:val="af-ZA"/>
        </w:rPr>
        <w:t xml:space="preserve"> </w:t>
      </w:r>
      <w:r w:rsidRPr="00495CFB">
        <w:rPr>
          <w:rFonts w:ascii="GHEA Grapalat" w:hAnsi="GHEA Grapalat" w:cs="Sylfaen"/>
          <w:b/>
          <w:bCs/>
        </w:rPr>
        <w:t>Ե</w:t>
      </w:r>
      <w:r w:rsidRPr="00495CFB">
        <w:rPr>
          <w:rFonts w:ascii="GHEA Grapalat" w:hAnsi="GHEA Grapalat" w:cs="Times Armenian"/>
          <w:b/>
          <w:bCs/>
          <w:lang w:val="af-ZA"/>
        </w:rPr>
        <w:t xml:space="preserve"> </w:t>
      </w:r>
      <w:r w:rsidRPr="00495CFB">
        <w:rPr>
          <w:rFonts w:ascii="GHEA Grapalat" w:hAnsi="GHEA Grapalat" w:cs="Sylfaen"/>
          <w:b/>
          <w:bCs/>
        </w:rPr>
        <w:t>Ր</w:t>
      </w:r>
    </w:p>
    <w:p w:rsidR="00096865" w:rsidRPr="00AE2768" w:rsidRDefault="00096865" w:rsidP="00443A0C">
      <w:pPr>
        <w:pStyle w:val="BodyText"/>
        <w:spacing w:after="0"/>
        <w:ind w:right="-7" w:firstLine="567"/>
        <w:jc w:val="center"/>
        <w:rPr>
          <w:rFonts w:ascii="GHEA Grapalat" w:hAnsi="GHEA Grapalat" w:cs="Sylfaen"/>
          <w:lang w:val="af-ZA"/>
        </w:rPr>
      </w:pPr>
    </w:p>
    <w:p w:rsidR="00096865" w:rsidRPr="00AE2768" w:rsidRDefault="00096865" w:rsidP="00443A0C">
      <w:pPr>
        <w:pStyle w:val="BodyText"/>
        <w:spacing w:after="0"/>
        <w:ind w:right="-7" w:firstLine="567"/>
        <w:jc w:val="center"/>
        <w:rPr>
          <w:rFonts w:ascii="GHEA Grapalat" w:hAnsi="GHEA Grapalat" w:cs="Sylfaen"/>
          <w:lang w:val="af-ZA"/>
        </w:rPr>
      </w:pPr>
    </w:p>
    <w:p w:rsidR="00096865" w:rsidRPr="002358C9" w:rsidRDefault="002358C9" w:rsidP="00443A0C">
      <w:pPr>
        <w:pStyle w:val="BodyText"/>
        <w:spacing w:after="0"/>
        <w:ind w:right="-7"/>
        <w:jc w:val="center"/>
        <w:rPr>
          <w:rFonts w:ascii="GHEA Grapalat" w:hAnsi="GHEA Grapalat"/>
          <w:b/>
          <w:szCs w:val="22"/>
          <w:lang w:val="af-ZA"/>
        </w:rPr>
      </w:pPr>
      <w:r w:rsidRPr="002358C9">
        <w:rPr>
          <w:rFonts w:ascii="GHEA Grapalat" w:hAnsi="GHEA Grapalat" w:cs="Sylfaen"/>
          <w:b/>
          <w:bCs/>
          <w:lang w:val="af-ZA"/>
        </w:rPr>
        <w:t>«</w:t>
      </w:r>
      <w:r w:rsidRPr="002358C9">
        <w:rPr>
          <w:rFonts w:ascii="GHEA Grapalat" w:hAnsi="GHEA Grapalat" w:cs="Sylfaen"/>
          <w:b/>
          <w:bCs/>
        </w:rPr>
        <w:t>ԵՐԵՎԱՆԻ</w:t>
      </w:r>
      <w:r w:rsidRPr="002358C9">
        <w:rPr>
          <w:rFonts w:ascii="GHEA Grapalat" w:hAnsi="GHEA Grapalat" w:cs="Sylfaen"/>
          <w:b/>
          <w:bCs/>
          <w:lang w:val="af-ZA"/>
        </w:rPr>
        <w:t xml:space="preserve"> </w:t>
      </w:r>
      <w:r w:rsidRPr="002358C9">
        <w:rPr>
          <w:rFonts w:ascii="GHEA Grapalat" w:hAnsi="GHEA Grapalat" w:cs="Sylfaen"/>
          <w:b/>
          <w:bCs/>
        </w:rPr>
        <w:t>ԿԵՆԴԱՆԱԲԱՆԱԿԱՆ</w:t>
      </w:r>
      <w:r w:rsidRPr="002358C9">
        <w:rPr>
          <w:rFonts w:ascii="GHEA Grapalat" w:hAnsi="GHEA Grapalat" w:cs="Sylfaen"/>
          <w:b/>
          <w:bCs/>
          <w:lang w:val="af-ZA"/>
        </w:rPr>
        <w:t xml:space="preserve"> </w:t>
      </w:r>
      <w:r w:rsidRPr="002358C9">
        <w:rPr>
          <w:rFonts w:ascii="GHEA Grapalat" w:hAnsi="GHEA Grapalat" w:cs="Sylfaen"/>
          <w:b/>
          <w:bCs/>
        </w:rPr>
        <w:t>ԱՅԳԻ</w:t>
      </w:r>
      <w:r w:rsidRPr="002358C9">
        <w:rPr>
          <w:rFonts w:ascii="GHEA Grapalat" w:hAnsi="GHEA Grapalat" w:cs="Sylfaen"/>
          <w:b/>
          <w:bCs/>
          <w:lang w:val="af-ZA"/>
        </w:rPr>
        <w:t xml:space="preserve">» </w:t>
      </w:r>
      <w:r w:rsidRPr="002358C9">
        <w:rPr>
          <w:rFonts w:ascii="GHEA Grapalat" w:hAnsi="GHEA Grapalat" w:cs="Sylfaen"/>
          <w:b/>
          <w:bCs/>
        </w:rPr>
        <w:t>ՀՈԱԿ</w:t>
      </w:r>
      <w:r w:rsidR="002B32D6" w:rsidRPr="002358C9">
        <w:rPr>
          <w:rFonts w:ascii="GHEA Grapalat" w:hAnsi="GHEA Grapalat" w:cs="Sylfaen"/>
          <w:b/>
          <w:lang w:val="af-ZA"/>
        </w:rPr>
        <w:t>-</w:t>
      </w:r>
      <w:r w:rsidR="002B32D6" w:rsidRPr="002358C9">
        <w:rPr>
          <w:rFonts w:ascii="GHEA Grapalat" w:hAnsi="GHEA Grapalat" w:cs="Sylfaen"/>
          <w:b/>
        </w:rPr>
        <w:t>Ի</w:t>
      </w:r>
      <w:r w:rsidR="002B32D6" w:rsidRPr="002358C9">
        <w:rPr>
          <w:rFonts w:ascii="GHEA Grapalat" w:hAnsi="GHEA Grapalat" w:cs="Sylfaen"/>
          <w:b/>
          <w:lang w:val="af-ZA"/>
        </w:rPr>
        <w:t xml:space="preserve"> </w:t>
      </w:r>
      <w:r w:rsidR="002B32D6" w:rsidRPr="002358C9">
        <w:rPr>
          <w:rFonts w:ascii="GHEA Grapalat" w:hAnsi="GHEA Grapalat" w:cs="Sylfaen"/>
          <w:b/>
        </w:rPr>
        <w:t>ԿԱՐԻՔՆԵՐԻ</w:t>
      </w:r>
      <w:r w:rsidR="002B32D6" w:rsidRPr="002358C9">
        <w:rPr>
          <w:rFonts w:ascii="GHEA Grapalat" w:hAnsi="GHEA Grapalat" w:cs="Times Armenian"/>
          <w:b/>
          <w:lang w:val="af-ZA"/>
        </w:rPr>
        <w:t xml:space="preserve"> </w:t>
      </w:r>
      <w:r w:rsidR="002B32D6" w:rsidRPr="002358C9">
        <w:rPr>
          <w:rFonts w:ascii="GHEA Grapalat" w:hAnsi="GHEA Grapalat" w:cs="Sylfaen"/>
          <w:b/>
        </w:rPr>
        <w:t>ՀԱՄԱՐ</w:t>
      </w:r>
      <w:r w:rsidR="002B32D6" w:rsidRPr="002358C9">
        <w:rPr>
          <w:rFonts w:ascii="GHEA Grapalat" w:hAnsi="GHEA Grapalat" w:cs="Times Armenian"/>
          <w:b/>
          <w:lang w:val="af-ZA"/>
        </w:rPr>
        <w:t xml:space="preserve"> </w:t>
      </w:r>
      <w:r w:rsidR="00B941AD">
        <w:rPr>
          <w:rFonts w:ascii="GHEA Grapalat" w:hAnsi="GHEA Grapalat" w:cs="Sylfaen"/>
          <w:b/>
          <w:lang w:val="hy-AM"/>
        </w:rPr>
        <w:t>ՄՍԻ</w:t>
      </w:r>
      <w:r w:rsidR="002B32D6" w:rsidRPr="002358C9">
        <w:rPr>
          <w:rFonts w:ascii="GHEA Grapalat" w:hAnsi="GHEA Grapalat" w:cs="Sylfaen"/>
          <w:b/>
          <w:lang w:val="af-ZA"/>
        </w:rPr>
        <w:t xml:space="preserve"> </w:t>
      </w:r>
      <w:r w:rsidR="002B32D6" w:rsidRPr="002358C9">
        <w:rPr>
          <w:rFonts w:ascii="GHEA Grapalat" w:hAnsi="GHEA Grapalat" w:cs="Sylfaen"/>
          <w:b/>
        </w:rPr>
        <w:t>ՁԵՌՔԲԵՐՄԱՆ</w:t>
      </w:r>
      <w:r w:rsidR="002B32D6" w:rsidRPr="002358C9">
        <w:rPr>
          <w:rFonts w:ascii="GHEA Grapalat" w:hAnsi="GHEA Grapalat" w:cs="Times Armenian"/>
          <w:b/>
          <w:lang w:val="af-ZA"/>
        </w:rPr>
        <w:t xml:space="preserve"> </w:t>
      </w:r>
      <w:r w:rsidR="002B32D6" w:rsidRPr="002358C9">
        <w:rPr>
          <w:rFonts w:ascii="GHEA Grapalat" w:hAnsi="GHEA Grapalat" w:cs="Sylfaen"/>
          <w:b/>
        </w:rPr>
        <w:t>ՆՊԱՏԱԿՈՎ</w:t>
      </w:r>
      <w:r w:rsidR="002B32D6" w:rsidRPr="002358C9">
        <w:rPr>
          <w:rFonts w:ascii="GHEA Grapalat" w:hAnsi="GHEA Grapalat" w:cs="Sylfaen"/>
          <w:b/>
          <w:lang w:val="af-ZA"/>
        </w:rPr>
        <w:t xml:space="preserve"> </w:t>
      </w:r>
      <w:r w:rsidR="002B32D6" w:rsidRPr="002358C9">
        <w:rPr>
          <w:rFonts w:ascii="GHEA Grapalat" w:hAnsi="GHEA Grapalat" w:cs="Times Armenian"/>
          <w:b/>
          <w:lang w:val="af-ZA"/>
        </w:rPr>
        <w:t xml:space="preserve"> </w:t>
      </w:r>
      <w:r w:rsidR="002B32D6" w:rsidRPr="002358C9">
        <w:rPr>
          <w:rFonts w:ascii="GHEA Grapalat" w:hAnsi="GHEA Grapalat" w:cs="Sylfaen"/>
          <w:b/>
        </w:rPr>
        <w:t>ՀԱՅՏԱՐԱՐՎԱԾ</w:t>
      </w:r>
      <w:r w:rsidR="002B32D6" w:rsidRPr="002358C9">
        <w:rPr>
          <w:rFonts w:ascii="GHEA Grapalat" w:hAnsi="GHEA Grapalat" w:cs="Times Armenian"/>
          <w:b/>
          <w:lang w:val="af-ZA"/>
        </w:rPr>
        <w:t xml:space="preserve"> </w:t>
      </w:r>
      <w:r w:rsidR="002B32D6" w:rsidRPr="002358C9">
        <w:rPr>
          <w:rFonts w:ascii="GHEA Grapalat" w:hAnsi="GHEA Grapalat" w:cs="Sylfaen"/>
          <w:b/>
        </w:rPr>
        <w:t>ԲԱՑ</w:t>
      </w:r>
      <w:r w:rsidR="002B32D6" w:rsidRPr="002358C9">
        <w:rPr>
          <w:rFonts w:ascii="GHEA Grapalat" w:hAnsi="GHEA Grapalat" w:cs="Times Armenian"/>
          <w:b/>
          <w:lang w:val="af-ZA"/>
        </w:rPr>
        <w:t xml:space="preserve"> </w:t>
      </w:r>
      <w:r w:rsidR="008C5FC1" w:rsidRPr="002358C9">
        <w:rPr>
          <w:rFonts w:ascii="GHEA Grapalat" w:hAnsi="GHEA Grapalat" w:cs="Sylfaen"/>
          <w:b/>
        </w:rPr>
        <w:t>ՄՐՑՈՒՅԹԻ</w:t>
      </w:r>
    </w:p>
    <w:p w:rsidR="00096865" w:rsidRPr="00AE2768" w:rsidRDefault="00096865" w:rsidP="00443A0C">
      <w:pPr>
        <w:pStyle w:val="BodyText"/>
        <w:spacing w:after="0"/>
        <w:ind w:right="-7"/>
        <w:jc w:val="center"/>
        <w:rPr>
          <w:rFonts w:ascii="GHEA Grapalat" w:hAnsi="GHEA Grapalat"/>
          <w:szCs w:val="22"/>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2B32D6" w:rsidRPr="00AE2768" w:rsidRDefault="002B32D6"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CE0D95" w:rsidRPr="00AE2768" w:rsidRDefault="00CE0D95" w:rsidP="00443A0C">
      <w:pPr>
        <w:pStyle w:val="BodyText"/>
        <w:spacing w:after="0"/>
        <w:ind w:right="-7" w:firstLine="567"/>
        <w:jc w:val="center"/>
        <w:rPr>
          <w:rFonts w:ascii="GHEA Grapalat" w:hAnsi="GHEA Grapalat"/>
          <w:lang w:val="af-ZA"/>
        </w:rPr>
      </w:pPr>
    </w:p>
    <w:p w:rsidR="00CE0D95" w:rsidRPr="00AE2768" w:rsidRDefault="00CE0D95" w:rsidP="00443A0C">
      <w:pPr>
        <w:pStyle w:val="BodyText"/>
        <w:spacing w:after="0"/>
        <w:ind w:right="-7" w:firstLine="567"/>
        <w:jc w:val="center"/>
        <w:rPr>
          <w:rFonts w:ascii="GHEA Grapalat" w:hAnsi="GHEA Grapalat"/>
          <w:lang w:val="af-ZA"/>
        </w:rPr>
      </w:pPr>
    </w:p>
    <w:p w:rsidR="00CE0D95" w:rsidRPr="00AE2768" w:rsidRDefault="00CE0D95" w:rsidP="00443A0C">
      <w:pPr>
        <w:pStyle w:val="BodyText"/>
        <w:spacing w:after="0"/>
        <w:ind w:right="-7" w:firstLine="567"/>
        <w:jc w:val="center"/>
        <w:rPr>
          <w:rFonts w:ascii="GHEA Grapalat" w:hAnsi="GHEA Grapalat"/>
          <w:lang w:val="af-ZA"/>
        </w:rPr>
      </w:pPr>
    </w:p>
    <w:p w:rsidR="00096865" w:rsidRPr="00AE2768" w:rsidRDefault="00096865" w:rsidP="00443A0C">
      <w:pPr>
        <w:pStyle w:val="BodyText"/>
        <w:spacing w:after="0"/>
        <w:ind w:right="-7" w:firstLine="567"/>
        <w:jc w:val="center"/>
        <w:rPr>
          <w:rFonts w:ascii="GHEA Grapalat" w:hAnsi="GHEA Grapalat"/>
          <w:lang w:val="af-ZA"/>
        </w:rPr>
      </w:pPr>
    </w:p>
    <w:p w:rsidR="001A43A4" w:rsidRDefault="006F0D3F" w:rsidP="00443A0C">
      <w:pPr>
        <w:ind w:firstLine="567"/>
        <w:jc w:val="both"/>
        <w:rPr>
          <w:rFonts w:ascii="GHEA Grapalat" w:hAnsi="GHEA Grapalat" w:cs="Sylfaen"/>
          <w:i/>
          <w:sz w:val="22"/>
          <w:szCs w:val="22"/>
          <w:lang w:val="hy-AM"/>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2358C9" w:rsidRPr="00495CFB" w:rsidRDefault="002358C9" w:rsidP="002358C9">
      <w:pPr>
        <w:ind w:firstLine="567"/>
        <w:jc w:val="both"/>
        <w:rPr>
          <w:rFonts w:ascii="GHEA Grapalat" w:hAnsi="GHEA Grapalat"/>
          <w:b/>
          <w:sz w:val="20"/>
          <w:szCs w:val="22"/>
          <w:lang w:val="af-ZA"/>
        </w:rPr>
      </w:pPr>
      <w:r w:rsidRPr="002358C9">
        <w:rPr>
          <w:rFonts w:ascii="GHEA Grapalat" w:hAnsi="GHEA Grapalat" w:cs="Sylfaen"/>
          <w:i/>
          <w:sz w:val="22"/>
          <w:szCs w:val="22"/>
          <w:lang w:val="hy-AM"/>
        </w:rPr>
        <w:t>Հարգելի</w:t>
      </w:r>
      <w:r w:rsidRPr="00495CFB">
        <w:rPr>
          <w:rFonts w:ascii="GHEA Grapalat" w:hAnsi="GHEA Grapalat" w:cs="Times Armenian"/>
          <w:i/>
          <w:sz w:val="22"/>
          <w:szCs w:val="22"/>
          <w:lang w:val="af-ZA"/>
        </w:rPr>
        <w:t xml:space="preserve"> </w:t>
      </w:r>
      <w:r w:rsidRPr="002358C9">
        <w:rPr>
          <w:rFonts w:ascii="GHEA Grapalat" w:hAnsi="GHEA Grapalat" w:cs="Sylfaen"/>
          <w:i/>
          <w:sz w:val="22"/>
          <w:szCs w:val="22"/>
          <w:lang w:val="hy-AM"/>
        </w:rPr>
        <w:t>մասնակից</w:t>
      </w:r>
      <w:r w:rsidRPr="00495CFB">
        <w:rPr>
          <w:rFonts w:ascii="GHEA Grapalat" w:hAnsi="GHEA Grapalat" w:cs="Sylfaen"/>
          <w:i/>
          <w:sz w:val="22"/>
          <w:szCs w:val="22"/>
          <w:lang w:val="af-ZA"/>
        </w:rPr>
        <w:t xml:space="preserve"> </w:t>
      </w:r>
      <w:r w:rsidRPr="00495CFB">
        <w:rPr>
          <w:rFonts w:ascii="GHEA Grapalat" w:hAnsi="GHEA Grapalat" w:cs="Sylfaen"/>
          <w:i/>
          <w:sz w:val="22"/>
          <w:szCs w:val="22"/>
          <w:lang w:val="hy-AM"/>
        </w:rPr>
        <w:t>հ</w:t>
      </w:r>
      <w:r w:rsidRPr="00495CFB">
        <w:rPr>
          <w:rFonts w:ascii="GHEA Grapalat" w:hAnsi="GHEA Grapalat" w:cs="Sylfaen"/>
          <w:i/>
          <w:sz w:val="22"/>
          <w:szCs w:val="22"/>
          <w:lang w:val="af-ZA"/>
        </w:rPr>
        <w:t>այերեն և ռուսերեն լեզվով հրապարակված հրավերների միջև անհամապատասխանությունների դեպքում գերակայում է հայերենը</w:t>
      </w:r>
    </w:p>
    <w:p w:rsidR="002358C9" w:rsidRPr="002358C9" w:rsidRDefault="002358C9" w:rsidP="00443A0C">
      <w:pPr>
        <w:ind w:firstLine="567"/>
        <w:jc w:val="both"/>
        <w:rPr>
          <w:rFonts w:ascii="GHEA Grapalat" w:hAnsi="GHEA Grapalat" w:cs="Sylfaen"/>
          <w:i/>
          <w:sz w:val="22"/>
          <w:szCs w:val="22"/>
          <w:lang w:val="af-ZA"/>
        </w:rPr>
      </w:pPr>
    </w:p>
    <w:p w:rsidR="00096865" w:rsidRPr="00AE2768" w:rsidRDefault="00096865" w:rsidP="00443A0C">
      <w:pPr>
        <w:ind w:firstLine="567"/>
        <w:jc w:val="center"/>
        <w:rPr>
          <w:rFonts w:ascii="GHEA Grapalat" w:hAnsi="GHEA Grapalat"/>
          <w:b/>
          <w:sz w:val="20"/>
          <w:szCs w:val="22"/>
          <w:lang w:val="af-ZA"/>
        </w:rPr>
      </w:pPr>
    </w:p>
    <w:p w:rsidR="00160AE4" w:rsidRPr="00AE2768" w:rsidRDefault="00160AE4" w:rsidP="00443A0C">
      <w:pPr>
        <w:ind w:firstLine="567"/>
        <w:jc w:val="center"/>
        <w:rPr>
          <w:rFonts w:ascii="GHEA Grapalat" w:hAnsi="GHEA Grapalat" w:cs="Sylfaen"/>
          <w:b/>
          <w:sz w:val="22"/>
          <w:szCs w:val="22"/>
          <w:lang w:val="af-ZA"/>
        </w:rPr>
      </w:pPr>
    </w:p>
    <w:p w:rsidR="00160AE4" w:rsidRPr="00AE2768" w:rsidRDefault="00160AE4" w:rsidP="00443A0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443A0C">
      <w:pPr>
        <w:ind w:firstLine="567"/>
        <w:jc w:val="center"/>
        <w:rPr>
          <w:rFonts w:ascii="GHEA Grapalat" w:hAnsi="GHEA Grapalat"/>
          <w:i/>
          <w:sz w:val="20"/>
          <w:lang w:val="af-ZA"/>
        </w:rPr>
      </w:pPr>
    </w:p>
    <w:p w:rsidR="002358C9" w:rsidRPr="002358C9" w:rsidRDefault="002358C9" w:rsidP="002358C9">
      <w:pPr>
        <w:ind w:firstLine="567"/>
        <w:jc w:val="center"/>
        <w:rPr>
          <w:rFonts w:ascii="GHEA Grapalat" w:hAnsi="GHEA Grapalat"/>
          <w:b/>
          <w:sz w:val="20"/>
          <w:lang w:val="af-ZA"/>
        </w:rPr>
      </w:pPr>
      <w:r w:rsidRPr="002358C9">
        <w:rPr>
          <w:rFonts w:ascii="GHEA Grapalat" w:hAnsi="GHEA Grapalat"/>
          <w:b/>
          <w:sz w:val="20"/>
          <w:lang w:val="af-ZA"/>
        </w:rPr>
        <w:t xml:space="preserve">«ԵՐԵՎԱՆԻ ԿԵՆԴԱՆԱԲԱՆԱԿԱՆ ԱՅԳԻ» ՀՈԱԿ-Ի ԿԱՐԻՔՆԵՐԻ ՀԱՄԱՐ </w:t>
      </w:r>
      <w:r w:rsidR="00B941AD">
        <w:rPr>
          <w:rFonts w:ascii="GHEA Grapalat" w:hAnsi="GHEA Grapalat"/>
          <w:b/>
          <w:sz w:val="20"/>
          <w:lang w:val="af-ZA"/>
        </w:rPr>
        <w:t>ՄՍԻ</w:t>
      </w:r>
      <w:r w:rsidRPr="002358C9">
        <w:rPr>
          <w:rFonts w:ascii="GHEA Grapalat" w:hAnsi="GHEA Grapalat"/>
          <w:b/>
          <w:sz w:val="20"/>
          <w:lang w:val="af-ZA"/>
        </w:rPr>
        <w:t xml:space="preserve"> ՁԵՌՔԲԵՐՄԱՆ ՆՊԱՏԱԿՈՎ  ՀԱՅՏԱՐԱՐՎԱԾ ԲԱՑ ՄՐՑՈՒՅԹԻ</w:t>
      </w:r>
    </w:p>
    <w:p w:rsidR="00096865" w:rsidRPr="00AE2768" w:rsidRDefault="00160AE4" w:rsidP="00443A0C">
      <w:pPr>
        <w:ind w:firstLine="567"/>
        <w:jc w:val="center"/>
        <w:rPr>
          <w:rFonts w:ascii="GHEA Grapalat" w:hAnsi="GHEA Grapalat"/>
          <w:i/>
          <w:sz w:val="20"/>
          <w:lang w:val="af-ZA"/>
        </w:rPr>
      </w:pPr>
      <w:r w:rsidRPr="00AE2768">
        <w:rPr>
          <w:rFonts w:ascii="GHEA Grapalat" w:hAnsi="GHEA Grapalat"/>
          <w:b/>
          <w:sz w:val="20"/>
          <w:lang w:val="af-ZA"/>
        </w:rPr>
        <w:t xml:space="preserve"> ՀՐԱՎԵՐԻ</w:t>
      </w:r>
    </w:p>
    <w:p w:rsidR="00C67E80" w:rsidRPr="00AE2768" w:rsidRDefault="00C67E80" w:rsidP="00443A0C">
      <w:pPr>
        <w:ind w:firstLine="567"/>
        <w:jc w:val="center"/>
        <w:rPr>
          <w:rFonts w:ascii="GHEA Grapalat" w:hAnsi="GHEA Grapalat" w:cs="Sylfaen"/>
          <w:b/>
          <w:sz w:val="20"/>
          <w:szCs w:val="22"/>
          <w:lang w:val="af-ZA"/>
        </w:rPr>
      </w:pPr>
    </w:p>
    <w:p w:rsidR="00096865" w:rsidRPr="00AE2768" w:rsidRDefault="00096865" w:rsidP="00443A0C">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443A0C">
      <w:pPr>
        <w:ind w:firstLine="567"/>
        <w:jc w:val="both"/>
        <w:rPr>
          <w:rFonts w:ascii="GHEA Grapalat" w:hAnsi="GHEA Grapalat"/>
          <w:sz w:val="20"/>
          <w:lang w:val="af-ZA"/>
        </w:rPr>
      </w:pPr>
    </w:p>
    <w:p w:rsidR="00096865" w:rsidRPr="00AE2768" w:rsidRDefault="00096865" w:rsidP="00443A0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443A0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443A0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443A0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443A0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443A0C">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2358C9" w:rsidP="00443A0C">
      <w:pPr>
        <w:ind w:firstLine="1134"/>
        <w:jc w:val="both"/>
        <w:rPr>
          <w:rFonts w:ascii="GHEA Grapalat" w:hAnsi="GHEA Grapalat" w:cs="Sylfaen"/>
          <w:sz w:val="20"/>
          <w:lang w:val="af-ZA"/>
        </w:rPr>
      </w:pPr>
      <w:r>
        <w:rPr>
          <w:rFonts w:ascii="GHEA Grapalat" w:hAnsi="GHEA Grapalat"/>
          <w:sz w:val="20"/>
          <w:lang w:val="hy-AM"/>
        </w:rPr>
        <w:t>7</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2358C9" w:rsidP="00443A0C">
      <w:pPr>
        <w:ind w:firstLine="1134"/>
        <w:jc w:val="both"/>
        <w:rPr>
          <w:rFonts w:ascii="GHEA Grapalat" w:hAnsi="GHEA Grapalat"/>
          <w:sz w:val="20"/>
          <w:lang w:val="af-ZA"/>
        </w:rPr>
      </w:pPr>
      <w:r>
        <w:rPr>
          <w:rFonts w:ascii="GHEA Grapalat" w:hAnsi="GHEA Grapalat"/>
          <w:sz w:val="20"/>
          <w:lang w:val="hy-AM"/>
        </w:rPr>
        <w:t>8</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2358C9" w:rsidP="00443A0C">
      <w:pPr>
        <w:ind w:firstLine="1134"/>
        <w:jc w:val="both"/>
        <w:rPr>
          <w:rFonts w:ascii="GHEA Grapalat" w:hAnsi="GHEA Grapalat"/>
          <w:sz w:val="20"/>
          <w:lang w:val="af-ZA"/>
        </w:rPr>
      </w:pPr>
      <w:r>
        <w:rPr>
          <w:rFonts w:ascii="GHEA Grapalat" w:hAnsi="GHEA Grapalat"/>
          <w:sz w:val="20"/>
          <w:lang w:val="hy-AM"/>
        </w:rPr>
        <w:t>9</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2358C9" w:rsidRDefault="00096865" w:rsidP="002358C9">
      <w:pPr>
        <w:ind w:firstLine="1134"/>
        <w:jc w:val="both"/>
        <w:rPr>
          <w:rFonts w:ascii="GHEA Grapalat" w:hAnsi="GHEA Grapalat"/>
          <w:sz w:val="20"/>
          <w:lang w:val="hy-AM"/>
        </w:rPr>
      </w:pPr>
      <w:r w:rsidRPr="00AE2768">
        <w:rPr>
          <w:rFonts w:ascii="GHEA Grapalat" w:hAnsi="GHEA Grapalat"/>
          <w:sz w:val="20"/>
          <w:lang w:val="af-ZA"/>
        </w:rPr>
        <w:t>1</w:t>
      </w:r>
      <w:r w:rsidR="002358C9">
        <w:rPr>
          <w:rFonts w:ascii="GHEA Grapalat" w:hAnsi="GHEA Grapalat"/>
          <w:sz w:val="20"/>
          <w:lang w:val="hy-AM"/>
        </w:rPr>
        <w:t>0</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443A0C">
      <w:pPr>
        <w:ind w:firstLine="1134"/>
        <w:jc w:val="both"/>
        <w:rPr>
          <w:rFonts w:ascii="GHEA Grapalat" w:hAnsi="GHEA Grapalat"/>
          <w:sz w:val="20"/>
          <w:lang w:val="af-ZA"/>
        </w:rPr>
      </w:pPr>
      <w:r w:rsidRPr="00AE2768">
        <w:rPr>
          <w:rFonts w:ascii="GHEA Grapalat" w:hAnsi="GHEA Grapalat"/>
          <w:sz w:val="20"/>
          <w:lang w:val="af-ZA"/>
        </w:rPr>
        <w:t>1</w:t>
      </w:r>
      <w:r w:rsidR="002358C9">
        <w:rPr>
          <w:rFonts w:ascii="GHEA Grapalat" w:hAnsi="GHEA Grapalat"/>
          <w:sz w:val="20"/>
          <w:lang w:val="hy-AM"/>
        </w:rPr>
        <w:t>1</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443A0C">
      <w:pPr>
        <w:ind w:firstLine="567"/>
        <w:jc w:val="both"/>
        <w:rPr>
          <w:rFonts w:ascii="GHEA Grapalat" w:hAnsi="GHEA Grapalat"/>
          <w:sz w:val="20"/>
          <w:lang w:val="af-ZA"/>
        </w:rPr>
      </w:pPr>
    </w:p>
    <w:p w:rsidR="00096865" w:rsidRPr="00AE2768" w:rsidRDefault="00096865" w:rsidP="00443A0C">
      <w:pPr>
        <w:ind w:firstLine="567"/>
        <w:jc w:val="both"/>
        <w:rPr>
          <w:rFonts w:ascii="GHEA Grapalat" w:hAnsi="GHEA Grapalat"/>
          <w:sz w:val="20"/>
          <w:lang w:val="af-ZA"/>
        </w:rPr>
      </w:pPr>
    </w:p>
    <w:p w:rsidR="00096865" w:rsidRPr="00AE2768" w:rsidRDefault="00096865" w:rsidP="00443A0C">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ԲԱՑ</w:t>
      </w:r>
      <w:r w:rsidRPr="00AE2768">
        <w:rPr>
          <w:rFonts w:ascii="GHEA Grapalat" w:hAnsi="GHEA Grapalat" w:cs="Times Armenian"/>
          <w:b/>
          <w:sz w:val="20"/>
          <w:lang w:val="af-ZA"/>
        </w:rPr>
        <w:t xml:space="preserve"> </w:t>
      </w:r>
      <w:proofErr w:type="gramStart"/>
      <w:r w:rsidR="004E1503" w:rsidRPr="00AE2768">
        <w:rPr>
          <w:rFonts w:ascii="GHEA Grapalat" w:hAnsi="GHEA Grapalat" w:cs="Sylfaen"/>
          <w:b/>
          <w:sz w:val="20"/>
        </w:rPr>
        <w:t>ՄՐՑՈՒՅԹ</w:t>
      </w:r>
      <w:r w:rsidRPr="00AE2768">
        <w:rPr>
          <w:rFonts w:ascii="GHEA Grapalat" w:hAnsi="GHEA Grapalat" w:cs="Sylfaen"/>
          <w:b/>
          <w:sz w:val="20"/>
        </w:rPr>
        <w:t>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443A0C">
      <w:pPr>
        <w:ind w:firstLine="567"/>
        <w:jc w:val="both"/>
        <w:rPr>
          <w:rFonts w:ascii="GHEA Grapalat" w:hAnsi="GHEA Grapalat"/>
          <w:sz w:val="20"/>
          <w:lang w:val="af-ZA"/>
        </w:rPr>
      </w:pPr>
    </w:p>
    <w:p w:rsidR="00096865" w:rsidRPr="00AE2768" w:rsidRDefault="00096865" w:rsidP="00443A0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096865" w:rsidRPr="00AE2768" w:rsidRDefault="00096865" w:rsidP="00443A0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443A0C">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w:t>
      </w:r>
      <w:r w:rsidR="00BE01AE" w:rsidRPr="002358C9">
        <w:rPr>
          <w:rFonts w:ascii="GHEA Grapalat" w:hAnsi="GHEA Grapalat" w:cs="Times Armenian"/>
          <w:color w:val="FF0000"/>
          <w:sz w:val="20"/>
          <w:lang w:val="af-ZA"/>
        </w:rPr>
        <w:t>1-</w:t>
      </w:r>
      <w:r w:rsidR="00334B2F" w:rsidRPr="002358C9">
        <w:rPr>
          <w:rFonts w:ascii="GHEA Grapalat" w:hAnsi="GHEA Grapalat" w:cs="Times Armenian"/>
          <w:color w:val="FF0000"/>
          <w:sz w:val="20"/>
          <w:lang w:val="af-ZA"/>
        </w:rPr>
        <w:t>6</w:t>
      </w:r>
      <w:r w:rsidR="00096865" w:rsidRPr="00AE2768">
        <w:rPr>
          <w:rFonts w:ascii="GHEA Grapalat" w:hAnsi="GHEA Grapalat" w:cs="Times Armenian"/>
          <w:sz w:val="20"/>
          <w:lang w:val="af-ZA"/>
        </w:rPr>
        <w:tab/>
      </w:r>
    </w:p>
    <w:p w:rsidR="00037DDE" w:rsidRPr="00AE2768" w:rsidRDefault="00037DDE" w:rsidP="00443A0C">
      <w:pPr>
        <w:ind w:firstLine="1134"/>
        <w:jc w:val="both"/>
        <w:rPr>
          <w:rFonts w:ascii="GHEA Grapalat" w:hAnsi="GHEA Grapalat" w:cs="Times Armenian"/>
          <w:sz w:val="20"/>
          <w:lang w:val="af-ZA"/>
        </w:rPr>
      </w:pPr>
    </w:p>
    <w:p w:rsidR="00037DDE" w:rsidRPr="00AE2768" w:rsidRDefault="00037DDE" w:rsidP="00443A0C">
      <w:pPr>
        <w:ind w:firstLine="1134"/>
        <w:jc w:val="both"/>
        <w:rPr>
          <w:rFonts w:ascii="GHEA Grapalat" w:hAnsi="GHEA Grapalat" w:cs="Times Armenian"/>
          <w:sz w:val="20"/>
          <w:lang w:val="af-ZA"/>
        </w:rPr>
      </w:pPr>
    </w:p>
    <w:p w:rsidR="00037DDE" w:rsidRPr="00AE2768" w:rsidRDefault="00037DDE" w:rsidP="00443A0C">
      <w:pPr>
        <w:ind w:firstLine="1134"/>
        <w:jc w:val="both"/>
        <w:rPr>
          <w:rFonts w:ascii="GHEA Grapalat" w:hAnsi="GHEA Grapalat" w:cs="Times Armenian"/>
          <w:sz w:val="20"/>
          <w:lang w:val="af-ZA"/>
        </w:rPr>
      </w:pPr>
    </w:p>
    <w:p w:rsidR="006265F4" w:rsidRPr="00AE2768" w:rsidRDefault="006265F4" w:rsidP="00443A0C">
      <w:pPr>
        <w:ind w:firstLine="1134"/>
        <w:jc w:val="both"/>
        <w:rPr>
          <w:rFonts w:ascii="GHEA Grapalat" w:hAnsi="GHEA Grapalat" w:cs="Times Armenian"/>
          <w:sz w:val="20"/>
          <w:lang w:val="af-ZA"/>
        </w:rPr>
      </w:pPr>
    </w:p>
    <w:p w:rsidR="00037DDE" w:rsidRPr="00AE2768" w:rsidRDefault="00037DDE" w:rsidP="00443A0C">
      <w:pPr>
        <w:ind w:firstLine="1134"/>
        <w:jc w:val="both"/>
        <w:rPr>
          <w:rFonts w:ascii="GHEA Grapalat" w:hAnsi="GHEA Grapalat" w:cs="Times Armenian"/>
          <w:sz w:val="20"/>
          <w:lang w:val="af-ZA"/>
        </w:rPr>
      </w:pPr>
    </w:p>
    <w:p w:rsidR="00A55E59" w:rsidRPr="00AE2768" w:rsidRDefault="00A55E59" w:rsidP="00443A0C">
      <w:pPr>
        <w:ind w:firstLine="1134"/>
        <w:jc w:val="both"/>
        <w:rPr>
          <w:rFonts w:ascii="GHEA Grapalat" w:hAnsi="GHEA Grapalat" w:cs="Times Armenian"/>
          <w:sz w:val="20"/>
          <w:lang w:val="af-ZA"/>
        </w:rPr>
      </w:pPr>
    </w:p>
    <w:p w:rsidR="00096865" w:rsidRPr="00AE2768" w:rsidRDefault="007F3495" w:rsidP="002358C9">
      <w:pPr>
        <w:ind w:firstLine="1134"/>
        <w:jc w:val="both"/>
        <w:rPr>
          <w:rFonts w:ascii="GHEA Grapalat" w:hAnsi="GHEA Grapalat"/>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tab/>
      </w:r>
      <w:r w:rsidR="00096865" w:rsidRPr="00AE2768">
        <w:rPr>
          <w:rFonts w:ascii="GHEA Grapalat" w:hAnsi="GHEA Grapalat"/>
          <w:sz w:val="20"/>
          <w:lang w:val="af-ZA"/>
        </w:rPr>
        <w:t xml:space="preserve">          </w:t>
      </w:r>
      <w:r w:rsidR="00096865" w:rsidRPr="00AE2768">
        <w:rPr>
          <w:rFonts w:ascii="GHEA Grapalat" w:hAnsi="GHEA Grapalat" w:cs="Sylfaen"/>
          <w:sz w:val="20"/>
        </w:rPr>
        <w:t>Սույն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հրավերը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տրամադրվում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է</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լրումն</w:t>
      </w:r>
      <w:r w:rsidR="00096865" w:rsidRPr="00AE2768">
        <w:rPr>
          <w:rFonts w:ascii="GHEA Grapalat" w:hAnsi="GHEA Grapalat"/>
          <w:sz w:val="20"/>
          <w:lang w:val="af-ZA"/>
        </w:rPr>
        <w:t xml:space="preserve"> </w:t>
      </w:r>
      <w:r w:rsidR="002358C9" w:rsidRPr="002358C9">
        <w:rPr>
          <w:rFonts w:ascii="GHEA Grapalat" w:hAnsi="GHEA Grapalat" w:cs="Sylfaen"/>
          <w:b/>
          <w:sz w:val="20"/>
        </w:rPr>
        <w:t>ԵՔԿԱ</w:t>
      </w:r>
      <w:r w:rsidR="002358C9" w:rsidRPr="002358C9">
        <w:rPr>
          <w:rFonts w:ascii="GHEA Grapalat" w:hAnsi="GHEA Grapalat" w:cs="Sylfaen"/>
          <w:b/>
          <w:sz w:val="20"/>
          <w:lang w:val="af-ZA"/>
        </w:rPr>
        <w:t>-</w:t>
      </w:r>
      <w:r w:rsidR="002358C9" w:rsidRPr="002358C9">
        <w:rPr>
          <w:rFonts w:ascii="GHEA Grapalat" w:hAnsi="GHEA Grapalat" w:cs="Sylfaen"/>
          <w:b/>
          <w:sz w:val="20"/>
        </w:rPr>
        <w:t>ԲՄԱՊՁԲ</w:t>
      </w:r>
      <w:r w:rsidR="002358C9" w:rsidRPr="002358C9">
        <w:rPr>
          <w:rFonts w:ascii="GHEA Grapalat" w:hAnsi="GHEA Grapalat" w:cs="Sylfaen"/>
          <w:b/>
          <w:sz w:val="20"/>
          <w:lang w:val="af-ZA"/>
        </w:rPr>
        <w:t>-21/1</w:t>
      </w:r>
      <w:r w:rsidR="002358C9" w:rsidRPr="002358C9">
        <w:rPr>
          <w:rFonts w:ascii="GHEA Grapalat" w:hAnsi="GHEA Grapalat" w:cs="Sylfaen"/>
          <w:b/>
          <w:i/>
          <w:sz w:val="20"/>
          <w:szCs w:val="20"/>
          <w:lang w:val="af-ZA"/>
        </w:rPr>
        <w:t xml:space="preserve"> </w:t>
      </w:r>
      <w:r w:rsidR="00096865" w:rsidRPr="00AE2768">
        <w:rPr>
          <w:rFonts w:ascii="GHEA Grapalat" w:hAnsi="GHEA Grapalat" w:cs="Sylfaen"/>
          <w:sz w:val="20"/>
        </w:rPr>
        <w:t>ծածկա</w:t>
      </w:r>
      <w:r w:rsidR="00096865" w:rsidRPr="00AE2768">
        <w:rPr>
          <w:rFonts w:ascii="GHEA Grapalat" w:hAnsi="GHEA Grapalat" w:cs="Times Armenian"/>
          <w:sz w:val="20"/>
        </w:rPr>
        <w:t>գ</w:t>
      </w:r>
      <w:r w:rsidR="00096865" w:rsidRPr="00AE2768">
        <w:rPr>
          <w:rFonts w:ascii="GHEA Grapalat" w:hAnsi="GHEA Grapalat" w:cs="Sylfaen"/>
          <w:sz w:val="20"/>
        </w:rPr>
        <w:t>րով</w:t>
      </w:r>
      <w:r w:rsidR="00096865" w:rsidRPr="00AE2768">
        <w:rPr>
          <w:rFonts w:ascii="GHEA Grapalat" w:hAnsi="GHEA Grapalat"/>
          <w:sz w:val="20"/>
          <w:lang w:val="af-ZA"/>
        </w:rPr>
        <w:t xml:space="preserve"> </w:t>
      </w:r>
      <w:r w:rsidR="00096865" w:rsidRPr="00AE2768">
        <w:rPr>
          <w:rFonts w:ascii="GHEA Grapalat" w:hAnsi="GHEA Grapalat" w:cs="Sylfaen"/>
          <w:sz w:val="20"/>
        </w:rPr>
        <w:t>անցկացվող</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բաց</w:t>
      </w:r>
      <w:r w:rsidR="00096865" w:rsidRPr="00AE2768">
        <w:rPr>
          <w:rFonts w:ascii="GHEA Grapalat" w:hAnsi="GHEA Grapalat" w:cs="Times Armenian"/>
          <w:sz w:val="20"/>
          <w:lang w:val="af-ZA"/>
        </w:rPr>
        <w:t xml:space="preserve"> </w:t>
      </w:r>
      <w:r w:rsidR="00955E87" w:rsidRPr="00AE2768">
        <w:rPr>
          <w:rFonts w:ascii="GHEA Grapalat" w:hAnsi="GHEA Grapalat" w:cs="Times Armenian"/>
          <w:sz w:val="20"/>
        </w:rPr>
        <w:t>մրցույթ</w:t>
      </w:r>
      <w:r w:rsidR="00096865" w:rsidRPr="00AE2768">
        <w:rPr>
          <w:rFonts w:ascii="GHEA Grapalat" w:hAnsi="GHEA Grapalat" w:cs="Sylfaen"/>
          <w:sz w:val="20"/>
        </w:rPr>
        <w:t>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այսուհետև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ընթացակար</w:t>
      </w:r>
      <w:r w:rsidR="00096865" w:rsidRPr="00AE2768">
        <w:rPr>
          <w:rFonts w:ascii="GHEA Grapalat" w:hAnsi="GHEA Grapalat" w:cs="Times Armenian"/>
          <w:sz w:val="20"/>
        </w:rPr>
        <w:t>գ</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443A0C">
      <w:pPr>
        <w:ind w:firstLine="567"/>
        <w:jc w:val="both"/>
        <w:rPr>
          <w:rFonts w:ascii="GHEA Grapalat" w:hAnsi="GHEA Grapalat"/>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proofErr w:type="gramEnd"/>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2358C9" w:rsidRPr="002358C9">
        <w:rPr>
          <w:rFonts w:ascii="GHEA Grapalat" w:hAnsi="GHEA Grapalat" w:cs="Sylfaen"/>
          <w:b/>
          <w:sz w:val="20"/>
          <w:lang w:val="af-ZA"/>
        </w:rPr>
        <w:t>«</w:t>
      </w:r>
      <w:r w:rsidR="002358C9" w:rsidRPr="002358C9">
        <w:rPr>
          <w:rFonts w:ascii="GHEA Grapalat" w:hAnsi="GHEA Grapalat" w:cs="Sylfaen"/>
          <w:b/>
          <w:sz w:val="20"/>
        </w:rPr>
        <w:t>ԵՐԵՎԱՆԻ</w:t>
      </w:r>
      <w:r w:rsidR="002358C9" w:rsidRPr="002358C9">
        <w:rPr>
          <w:rFonts w:ascii="GHEA Grapalat" w:hAnsi="GHEA Grapalat" w:cs="Sylfaen"/>
          <w:b/>
          <w:sz w:val="20"/>
          <w:lang w:val="af-ZA"/>
        </w:rPr>
        <w:t xml:space="preserve"> </w:t>
      </w:r>
      <w:r w:rsidR="002358C9" w:rsidRPr="002358C9">
        <w:rPr>
          <w:rFonts w:ascii="GHEA Grapalat" w:hAnsi="GHEA Grapalat" w:cs="Sylfaen"/>
          <w:b/>
          <w:sz w:val="20"/>
        </w:rPr>
        <w:t>ԿԵՆԴԱՆԱԲԱՆԱԿԱՆ</w:t>
      </w:r>
      <w:r w:rsidR="002358C9" w:rsidRPr="002358C9">
        <w:rPr>
          <w:rFonts w:ascii="GHEA Grapalat" w:hAnsi="GHEA Grapalat" w:cs="Sylfaen"/>
          <w:b/>
          <w:sz w:val="20"/>
          <w:lang w:val="af-ZA"/>
        </w:rPr>
        <w:t xml:space="preserve"> </w:t>
      </w:r>
      <w:r w:rsidR="002358C9" w:rsidRPr="002358C9">
        <w:rPr>
          <w:rFonts w:ascii="GHEA Grapalat" w:hAnsi="GHEA Grapalat" w:cs="Sylfaen"/>
          <w:b/>
          <w:sz w:val="20"/>
        </w:rPr>
        <w:t>ԱՅԳԻ</w:t>
      </w:r>
      <w:r w:rsidR="002358C9" w:rsidRPr="002358C9">
        <w:rPr>
          <w:rFonts w:ascii="GHEA Grapalat" w:hAnsi="GHEA Grapalat" w:cs="Sylfaen"/>
          <w:b/>
          <w:sz w:val="20"/>
          <w:lang w:val="af-ZA"/>
        </w:rPr>
        <w:t xml:space="preserve">» </w:t>
      </w:r>
      <w:r w:rsidR="002358C9" w:rsidRPr="002358C9">
        <w:rPr>
          <w:rFonts w:ascii="GHEA Grapalat" w:hAnsi="GHEA Grapalat" w:cs="Sylfaen"/>
          <w:b/>
          <w:sz w:val="20"/>
        </w:rPr>
        <w:t>ՀՈԱԿ</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443A0C">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443A0C">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443A0C">
      <w:pPr>
        <w:pStyle w:val="BodyTextIndent2"/>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2358C9" w:rsidRPr="00495CFB">
        <w:rPr>
          <w:rFonts w:ascii="GHEA Grapalat" w:hAnsi="GHEA Grapalat"/>
          <w:b/>
        </w:rPr>
        <w:t>hs.partners@mail.ru</w:t>
      </w:r>
    </w:p>
    <w:p w:rsidR="00096865" w:rsidRPr="002358C9" w:rsidRDefault="00F5653D" w:rsidP="00443A0C">
      <w:pPr>
        <w:jc w:val="center"/>
        <w:rPr>
          <w:rFonts w:ascii="GHEA Grapalat" w:hAnsi="GHEA Grapalat"/>
          <w:b/>
          <w:szCs w:val="22"/>
          <w:lang w:val="af-ZA"/>
        </w:rPr>
      </w:pPr>
      <w:r w:rsidRPr="00AE2768">
        <w:rPr>
          <w:rFonts w:ascii="GHEA Grapalat" w:hAnsi="GHEA Grapalat"/>
          <w:sz w:val="16"/>
          <w:szCs w:val="16"/>
          <w:lang w:val="af-ZA"/>
        </w:rPr>
        <w:br w:type="page"/>
      </w:r>
      <w:proofErr w:type="gramStart"/>
      <w:r w:rsidR="00096865" w:rsidRPr="002358C9">
        <w:rPr>
          <w:rFonts w:ascii="GHEA Grapalat" w:hAnsi="GHEA Grapalat" w:cs="Sylfaen"/>
          <w:b/>
          <w:szCs w:val="22"/>
        </w:rPr>
        <w:t>ՄԱՍ</w:t>
      </w:r>
      <w:r w:rsidR="00096865" w:rsidRPr="002358C9">
        <w:rPr>
          <w:rFonts w:ascii="GHEA Grapalat" w:hAnsi="GHEA Grapalat" w:cs="Times Armenian"/>
          <w:b/>
          <w:szCs w:val="22"/>
          <w:lang w:val="af-ZA"/>
        </w:rPr>
        <w:t xml:space="preserve">  I</w:t>
      </w:r>
      <w:proofErr w:type="gramEnd"/>
    </w:p>
    <w:p w:rsidR="00096865" w:rsidRPr="00AE2768" w:rsidRDefault="00096865" w:rsidP="00443A0C">
      <w:pPr>
        <w:pStyle w:val="Heading3"/>
        <w:spacing w:line="240" w:lineRule="auto"/>
        <w:ind w:firstLine="567"/>
        <w:rPr>
          <w:rFonts w:ascii="GHEA Grapalat" w:hAnsi="GHEA Grapalat"/>
          <w:sz w:val="24"/>
          <w:szCs w:val="22"/>
          <w:lang w:val="af-ZA"/>
        </w:rPr>
      </w:pPr>
    </w:p>
    <w:p w:rsidR="00096865" w:rsidRPr="00AE2768" w:rsidRDefault="002B32D6" w:rsidP="00443A0C">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443A0C">
      <w:pPr>
        <w:ind w:left="360"/>
        <w:jc w:val="center"/>
        <w:rPr>
          <w:rFonts w:ascii="GHEA Grapalat" w:hAnsi="GHEA Grapalat" w:cs="Sylfaen"/>
          <w:b/>
          <w:sz w:val="20"/>
        </w:rPr>
      </w:pPr>
    </w:p>
    <w:p w:rsidR="00096865" w:rsidRPr="00B941AD" w:rsidRDefault="00845AA5" w:rsidP="00443A0C">
      <w:pPr>
        <w:pStyle w:val="Heading3"/>
        <w:spacing w:line="240" w:lineRule="auto"/>
        <w:ind w:firstLine="567"/>
        <w:jc w:val="both"/>
        <w:rPr>
          <w:rFonts w:ascii="GHEA Grapalat" w:hAnsi="GHEA Grapalat"/>
          <w:i w:val="0"/>
          <w:lang w:val="hy-AM"/>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2358C9" w:rsidRPr="00495CFB">
        <w:rPr>
          <w:rFonts w:ascii="GHEA Grapalat" w:hAnsi="GHEA Grapalat" w:cs="Sylfaen"/>
          <w:b/>
          <w:bCs/>
          <w:i w:val="0"/>
        </w:rPr>
        <w:t>«ԵՐԵՎԱՆԻ ԿԵՆԴԱՆԱԲԱՆԱԿԱՆ ԱՅԳԻ» ՀՈԱԿ</w:t>
      </w:r>
      <w:r w:rsidR="002358C9">
        <w:rPr>
          <w:rFonts w:ascii="GHEA Grapalat" w:hAnsi="GHEA Grapalat" w:cs="Sylfaen"/>
          <w:b/>
          <w:bCs/>
          <w:i w:val="0"/>
          <w:lang w:val="hy-AM"/>
        </w:rPr>
        <w:t>-ի</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B941AD">
        <w:rPr>
          <w:rFonts w:ascii="GHEA Grapalat" w:hAnsi="GHEA Grapalat"/>
          <w:b/>
          <w:i w:val="0"/>
          <w:lang w:val="hy-AM"/>
        </w:rPr>
        <w:t>մսի</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88"/>
        <w:gridCol w:w="6832"/>
      </w:tblGrid>
      <w:tr w:rsidR="00096865" w:rsidRPr="00AE2768">
        <w:tc>
          <w:tcPr>
            <w:tcW w:w="1530" w:type="dxa"/>
            <w:vAlign w:val="center"/>
          </w:tcPr>
          <w:p w:rsidR="00096865" w:rsidRPr="00AE2768" w:rsidRDefault="00096865" w:rsidP="00443A0C">
            <w:pPr>
              <w:pStyle w:val="BodyTextIndent2"/>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gridSpan w:val="2"/>
            <w:vAlign w:val="center"/>
          </w:tcPr>
          <w:p w:rsidR="00096865" w:rsidRPr="00AE2768" w:rsidRDefault="00096865" w:rsidP="00443A0C">
            <w:pPr>
              <w:pStyle w:val="BodyTextIndent2"/>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B941AD" w:rsidRPr="00B941AD" w:rsidTr="00B941AD">
        <w:tc>
          <w:tcPr>
            <w:tcW w:w="1530" w:type="dxa"/>
            <w:vAlign w:val="center"/>
          </w:tcPr>
          <w:p w:rsidR="00B941AD" w:rsidRPr="00E80112" w:rsidRDefault="00B941AD" w:rsidP="00443A0C">
            <w:pPr>
              <w:pStyle w:val="BodyTextIndent2"/>
              <w:spacing w:line="240" w:lineRule="auto"/>
              <w:ind w:firstLine="0"/>
              <w:jc w:val="center"/>
              <w:rPr>
                <w:rFonts w:ascii="GHEA Grapalat" w:hAnsi="GHEA Grapalat"/>
                <w:color w:val="FF0000"/>
                <w:sz w:val="16"/>
              </w:rPr>
            </w:pPr>
            <w:r w:rsidRPr="00E80112">
              <w:rPr>
                <w:rFonts w:ascii="GHEA Grapalat" w:hAnsi="GHEA Grapalat"/>
                <w:color w:val="FF0000"/>
                <w:sz w:val="16"/>
              </w:rPr>
              <w:t>1</w:t>
            </w:r>
          </w:p>
        </w:tc>
        <w:tc>
          <w:tcPr>
            <w:tcW w:w="1988" w:type="dxa"/>
            <w:vAlign w:val="center"/>
          </w:tcPr>
          <w:p w:rsidR="00B941AD" w:rsidRDefault="00B941AD">
            <w:pPr>
              <w:jc w:val="center"/>
              <w:rPr>
                <w:rFonts w:ascii="GHEA Grapalat" w:hAnsi="GHEA Grapalat" w:cs="Calibri"/>
                <w:color w:val="000000"/>
                <w:sz w:val="20"/>
                <w:szCs w:val="20"/>
              </w:rPr>
            </w:pPr>
            <w:r>
              <w:rPr>
                <w:rFonts w:ascii="GHEA Grapalat" w:hAnsi="GHEA Grapalat" w:cs="Calibri"/>
                <w:color w:val="000000"/>
                <w:sz w:val="20"/>
                <w:szCs w:val="20"/>
              </w:rPr>
              <w:t>15110000/1</w:t>
            </w:r>
          </w:p>
        </w:tc>
        <w:tc>
          <w:tcPr>
            <w:tcW w:w="6832" w:type="dxa"/>
            <w:vAlign w:val="center"/>
          </w:tcPr>
          <w:p w:rsidR="00B941AD" w:rsidRDefault="00B941AD">
            <w:pPr>
              <w:jc w:val="center"/>
              <w:rPr>
                <w:rFonts w:ascii="GHEA Grapalat" w:hAnsi="GHEA Grapalat" w:cs="Calibri"/>
                <w:color w:val="000000"/>
                <w:sz w:val="20"/>
                <w:szCs w:val="20"/>
              </w:rPr>
            </w:pPr>
            <w:r>
              <w:rPr>
                <w:rFonts w:ascii="GHEA Grapalat" w:hAnsi="GHEA Grapalat" w:cs="Calibri"/>
                <w:color w:val="000000"/>
                <w:sz w:val="20"/>
                <w:szCs w:val="20"/>
              </w:rPr>
              <w:t xml:space="preserve"> միս</w:t>
            </w:r>
          </w:p>
        </w:tc>
      </w:tr>
    </w:tbl>
    <w:p w:rsidR="00096865" w:rsidRPr="00AE2768" w:rsidRDefault="00816505" w:rsidP="00443A0C">
      <w:pPr>
        <w:pStyle w:val="BodyTextIndent2"/>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45AA5" w:rsidRPr="00AE2768" w:rsidRDefault="00845AA5" w:rsidP="00443A0C">
      <w:pPr>
        <w:ind w:firstLine="567"/>
        <w:rPr>
          <w:rFonts w:ascii="GHEA Grapalat" w:hAnsi="GHEA Grapalat" w:cs="Sylfaen"/>
          <w:i/>
          <w:sz w:val="20"/>
          <w:lang w:val="es-ES"/>
        </w:rPr>
      </w:pPr>
    </w:p>
    <w:p w:rsidR="00096865" w:rsidRPr="00AE2768" w:rsidRDefault="002B32D6" w:rsidP="00443A0C">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443A0C">
      <w:pPr>
        <w:ind w:firstLine="567"/>
        <w:jc w:val="both"/>
        <w:rPr>
          <w:rFonts w:ascii="GHEA Grapalat" w:hAnsi="GHEA Grapalat"/>
          <w:szCs w:val="22"/>
          <w:lang w:val="es-ES"/>
        </w:rPr>
      </w:pPr>
    </w:p>
    <w:p w:rsidR="00753E6E" w:rsidRPr="00AE2768" w:rsidRDefault="00E80112" w:rsidP="00443A0C">
      <w:pPr>
        <w:ind w:firstLine="567"/>
        <w:jc w:val="both"/>
        <w:rPr>
          <w:rFonts w:ascii="GHEA Grapalat" w:hAnsi="GHEA Grapalat" w:cs="Arial Armenian"/>
          <w:sz w:val="20"/>
          <w:lang w:val="es-ES"/>
        </w:rPr>
      </w:pPr>
      <w:r>
        <w:rPr>
          <w:rFonts w:ascii="GHEA Grapalat" w:hAnsi="GHEA Grapalat" w:cs="Arial Armenian"/>
          <w:sz w:val="20"/>
          <w:lang w:val="hy-AM"/>
        </w:rPr>
        <w:t xml:space="preserve">   </w:t>
      </w:r>
      <w:r w:rsidR="00096865" w:rsidRPr="00AE2768">
        <w:rPr>
          <w:rFonts w:ascii="GHEA Grapalat" w:hAnsi="GHEA Grapalat" w:cs="Arial Armenian"/>
          <w:sz w:val="20"/>
          <w:lang w:val="es-ES"/>
        </w:rPr>
        <w:t xml:space="preserve">2.1 </w:t>
      </w:r>
      <w:r w:rsidR="00753E6E" w:rsidRPr="003F39AA">
        <w:rPr>
          <w:rFonts w:ascii="GHEA Grapalat" w:hAnsi="GHEA Grapalat" w:cs="Sylfaen"/>
          <w:sz w:val="20"/>
          <w:lang w:val="hy-AM"/>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3F39AA">
        <w:rPr>
          <w:rFonts w:ascii="GHEA Grapalat" w:hAnsi="GHEA Grapalat" w:cs="Sylfaen"/>
          <w:sz w:val="20"/>
          <w:lang w:val="hy-AM"/>
        </w:rPr>
        <w:t>մասնակցելու</w:t>
      </w:r>
      <w:r w:rsidR="00753E6E" w:rsidRPr="00AE2768">
        <w:rPr>
          <w:rFonts w:ascii="GHEA Grapalat" w:hAnsi="GHEA Grapalat" w:cs="Arial Armenian"/>
          <w:sz w:val="20"/>
          <w:lang w:val="es-ES"/>
        </w:rPr>
        <w:t xml:space="preserve"> </w:t>
      </w:r>
      <w:r w:rsidR="00753E6E" w:rsidRPr="003F39AA">
        <w:rPr>
          <w:rFonts w:ascii="GHEA Grapalat" w:hAnsi="GHEA Grapalat" w:cs="Sylfaen"/>
          <w:sz w:val="20"/>
          <w:lang w:val="hy-AM"/>
        </w:rPr>
        <w:t>իրավունք</w:t>
      </w:r>
      <w:r w:rsidR="00753E6E" w:rsidRPr="00AE2768">
        <w:rPr>
          <w:rFonts w:ascii="GHEA Grapalat" w:hAnsi="GHEA Grapalat" w:cs="Arial Armenian"/>
          <w:sz w:val="20"/>
          <w:lang w:val="es-ES"/>
        </w:rPr>
        <w:t xml:space="preserve"> </w:t>
      </w:r>
      <w:r w:rsidR="00753E6E" w:rsidRPr="003F39AA">
        <w:rPr>
          <w:rFonts w:ascii="GHEA Grapalat" w:hAnsi="GHEA Grapalat" w:cs="Sylfaen"/>
          <w:sz w:val="20"/>
          <w:lang w:val="hy-AM"/>
        </w:rPr>
        <w:t>չունեն</w:t>
      </w:r>
      <w:r w:rsidR="00753E6E" w:rsidRPr="00AE2768">
        <w:rPr>
          <w:rFonts w:ascii="GHEA Grapalat" w:hAnsi="GHEA Grapalat" w:cs="Arial Armenian"/>
          <w:sz w:val="20"/>
          <w:lang w:val="es-ES"/>
        </w:rPr>
        <w:t xml:space="preserve"> </w:t>
      </w:r>
      <w:r w:rsidR="00753E6E" w:rsidRPr="003F39AA">
        <w:rPr>
          <w:rFonts w:ascii="GHEA Grapalat" w:hAnsi="GHEA Grapalat" w:cs="Sylfaen"/>
          <w:sz w:val="20"/>
          <w:lang w:val="hy-AM"/>
        </w:rPr>
        <w:t>անձինք</w:t>
      </w:r>
      <w:r w:rsidR="00753E6E" w:rsidRPr="00AE2768">
        <w:rPr>
          <w:rFonts w:ascii="GHEA Grapalat" w:hAnsi="GHEA Grapalat" w:cs="Sylfaen"/>
          <w:sz w:val="20"/>
          <w:lang w:val="es-ES"/>
        </w:rPr>
        <w:t>.</w:t>
      </w:r>
    </w:p>
    <w:p w:rsidR="00753E6E" w:rsidRPr="00AE2768" w:rsidRDefault="00753E6E" w:rsidP="00443A0C">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443A0C">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443A0C">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443A0C">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443A0C">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443A0C">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443A0C">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443A0C">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443A0C">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443A0C">
      <w:pPr>
        <w:pStyle w:val="NormalWeb"/>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443A0C">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443A0C">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443A0C">
      <w:pPr>
        <w:pStyle w:val="NormalWeb"/>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443A0C">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443A0C">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443A0C">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443A0C">
      <w:pPr>
        <w:pStyle w:val="norm"/>
        <w:spacing w:line="240" w:lineRule="auto"/>
        <w:ind w:firstLine="540"/>
        <w:rPr>
          <w:rFonts w:ascii="GHEA Grapalat" w:hAnsi="GHEA Grapalat" w:cs="Sylfaen"/>
          <w:sz w:val="20"/>
          <w:szCs w:val="24"/>
          <w:lang w:val="af-ZA" w:eastAsia="en-US"/>
        </w:rPr>
      </w:pPr>
      <w:r w:rsidRPr="00AB6289">
        <w:rPr>
          <w:rFonts w:ascii="GHEA Grapalat" w:hAnsi="GHEA Grapalat" w:cs="Sylfaen"/>
          <w:sz w:val="20"/>
          <w:szCs w:val="24"/>
          <w:lang w:val="hy-AM" w:eastAsia="en-US"/>
        </w:rPr>
        <w:t>2.</w:t>
      </w:r>
      <w:r w:rsidR="006265F4" w:rsidRPr="00AB6289">
        <w:rPr>
          <w:rFonts w:ascii="GHEA Grapalat" w:hAnsi="GHEA Grapalat" w:cs="Sylfaen"/>
          <w:sz w:val="20"/>
          <w:szCs w:val="24"/>
          <w:lang w:val="hy-AM" w:eastAsia="en-US"/>
        </w:rPr>
        <w:t xml:space="preserve">5 </w:t>
      </w:r>
      <w:r w:rsidRPr="00AB6289">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B6289">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443A0C">
      <w:pPr>
        <w:pStyle w:val="BodyTextIndent2"/>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AB6289">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443A0C">
      <w:pPr>
        <w:pStyle w:val="BodyTextIndent2"/>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443A0C">
      <w:pPr>
        <w:ind w:firstLine="567"/>
        <w:jc w:val="both"/>
        <w:rPr>
          <w:rFonts w:ascii="GHEA Grapalat" w:hAnsi="GHEA Grapalat"/>
          <w:b/>
          <w:sz w:val="20"/>
          <w:lang w:val="af-ZA"/>
        </w:rPr>
      </w:pPr>
    </w:p>
    <w:p w:rsidR="00096865" w:rsidRPr="00AE2768" w:rsidRDefault="002B32D6" w:rsidP="00443A0C">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443A0C">
      <w:pPr>
        <w:jc w:val="center"/>
        <w:rPr>
          <w:rFonts w:ascii="GHEA Grapalat" w:hAnsi="GHEA Grapalat"/>
          <w:b/>
          <w:sz w:val="20"/>
          <w:lang w:val="af-ZA"/>
        </w:rPr>
      </w:pPr>
    </w:p>
    <w:p w:rsidR="00096865" w:rsidRPr="00AE2768" w:rsidRDefault="00096865" w:rsidP="00443A0C">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443A0C">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Pr="00AE2768">
        <w:rPr>
          <w:rFonts w:ascii="GHEA Grapalat" w:hAnsi="GHEA Grapalat"/>
          <w:sz w:val="20"/>
          <w:lang w:val="af-ZA"/>
        </w:rPr>
        <w:t xml:space="preserve"> </w:t>
      </w:r>
    </w:p>
    <w:p w:rsidR="00096865" w:rsidRPr="00AE2768" w:rsidRDefault="00096865" w:rsidP="00443A0C">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443A0C">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443A0C">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443A0C">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B6289">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B6289">
        <w:rPr>
          <w:rFonts w:ascii="GHEA Grapalat" w:hAnsi="GHEA Grapalat" w:cs="Sylfaen"/>
          <w:sz w:val="20"/>
          <w:lang w:val="hy-AM"/>
        </w:rPr>
        <w:t xml:space="preserve"> </w:t>
      </w:r>
    </w:p>
    <w:p w:rsidR="00096865" w:rsidRPr="00AE2768" w:rsidRDefault="00096865" w:rsidP="00443A0C">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AB6289">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p>
    <w:p w:rsidR="006C778B" w:rsidRPr="00AE2768" w:rsidRDefault="006C778B" w:rsidP="00443A0C">
      <w:pPr>
        <w:ind w:firstLine="567"/>
        <w:jc w:val="both"/>
        <w:rPr>
          <w:rFonts w:ascii="GHEA Grapalat" w:hAnsi="GHEA Grapalat" w:cs="Sylfaen"/>
          <w:sz w:val="20"/>
          <w:lang w:val="af-ZA"/>
        </w:rPr>
      </w:pPr>
    </w:p>
    <w:p w:rsidR="00096865" w:rsidRPr="00AE2768" w:rsidRDefault="00955A1E" w:rsidP="00443A0C">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443A0C">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443A0C">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AB6289">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Pr="00AE2768">
        <w:rPr>
          <w:rFonts w:ascii="GHEA Grapalat" w:hAnsi="GHEA Grapalat" w:cs="Sylfaen"/>
          <w:szCs w:val="24"/>
          <w:lang w:val="hy-AM"/>
        </w:rPr>
        <w:t>բ</w:t>
      </w:r>
      <w:r w:rsidR="00096865" w:rsidRPr="00AE2768">
        <w:rPr>
          <w:rFonts w:ascii="GHEA Grapalat" w:hAnsi="GHEA Grapalat" w:cs="Sylfaen"/>
          <w:szCs w:val="24"/>
          <w:lang w:val="hy-AM"/>
        </w:rPr>
        <w:t xml:space="preserve">աց </w:t>
      </w:r>
      <w:r w:rsidR="00AE26C8" w:rsidRPr="00AE2768">
        <w:rPr>
          <w:rFonts w:ascii="GHEA Grapalat" w:hAnsi="GHEA Grapalat" w:cs="Sylfaen"/>
          <w:szCs w:val="24"/>
          <w:lang w:val="hy-AM"/>
        </w:rPr>
        <w:t xml:space="preserve">մրցույթի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E80112" w:rsidRPr="00495CFB" w:rsidRDefault="00096865" w:rsidP="00E80112">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AB6289">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E80112" w:rsidRPr="00495CFB">
        <w:rPr>
          <w:rFonts w:ascii="GHEA Grapalat" w:hAnsi="GHEA Grapalat" w:cs="Sylfaen"/>
          <w:b/>
          <w:bCs/>
          <w:szCs w:val="24"/>
          <w:lang w:val="hy-AM"/>
        </w:rPr>
        <w:t>«</w:t>
      </w:r>
      <w:r w:rsidR="00E80112">
        <w:rPr>
          <w:rFonts w:ascii="GHEA Grapalat" w:hAnsi="GHEA Grapalat" w:cs="Sylfaen"/>
          <w:b/>
          <w:bCs/>
          <w:szCs w:val="24"/>
          <w:lang w:val="hy-AM"/>
        </w:rPr>
        <w:t>40</w:t>
      </w:r>
      <w:r w:rsidR="00E80112" w:rsidRPr="00495CFB">
        <w:rPr>
          <w:rFonts w:ascii="GHEA Grapalat" w:hAnsi="GHEA Grapalat" w:cs="Sylfaen"/>
          <w:b/>
          <w:bCs/>
          <w:szCs w:val="24"/>
          <w:lang w:val="hy-AM"/>
        </w:rPr>
        <w:t>»-րդ օրվա ժամը «</w:t>
      </w:r>
      <w:r w:rsidR="00B941AD">
        <w:rPr>
          <w:rFonts w:ascii="GHEA Grapalat" w:hAnsi="GHEA Grapalat" w:cs="Sylfaen"/>
          <w:b/>
          <w:bCs/>
          <w:szCs w:val="24"/>
          <w:lang w:val="hy-AM"/>
        </w:rPr>
        <w:t>16:00</w:t>
      </w:r>
      <w:r w:rsidR="00E80112" w:rsidRPr="00495CFB">
        <w:rPr>
          <w:rFonts w:ascii="GHEA Grapalat" w:hAnsi="GHEA Grapalat" w:cs="Sylfaen"/>
          <w:b/>
          <w:bCs/>
          <w:szCs w:val="24"/>
          <w:lang w:val="hy-AM"/>
        </w:rPr>
        <w:t>»-ն, «ՀՀ, ք. Երևան, Մյասնիկյան 20» հասցեով:</w:t>
      </w:r>
    </w:p>
    <w:p w:rsidR="00A232D9" w:rsidRPr="00AB6289" w:rsidRDefault="00A232D9" w:rsidP="00443A0C">
      <w:pPr>
        <w:pStyle w:val="BodyTextIndent2"/>
        <w:spacing w:line="240" w:lineRule="auto"/>
        <w:ind w:firstLine="567"/>
        <w:rPr>
          <w:rFonts w:ascii="GHEA Grapalat" w:hAnsi="GHEA Grapalat" w:cs="Sylfaen"/>
          <w:szCs w:val="24"/>
          <w:lang w:val="hy-AM"/>
        </w:rPr>
      </w:pPr>
      <w:r w:rsidRPr="00AB628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80112" w:rsidRPr="00495CFB">
        <w:rPr>
          <w:rFonts w:ascii="GHEA Grapalat" w:hAnsi="GHEA Grapalat" w:cs="Sylfaen"/>
          <w:b/>
          <w:bCs/>
          <w:szCs w:val="24"/>
          <w:lang w:val="hy-AM"/>
        </w:rPr>
        <w:t>Հովհաննես Սահակյանը</w:t>
      </w:r>
      <w:r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443A0C">
      <w:pPr>
        <w:pStyle w:val="BodyTextIndent2"/>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443A0C">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443A0C">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443A0C">
      <w:pPr>
        <w:pStyle w:val="BodyTextIndent2"/>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443A0C">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AB6289">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E80112" w:rsidP="00443A0C">
      <w:pPr>
        <w:pStyle w:val="norm"/>
        <w:spacing w:line="240" w:lineRule="auto"/>
        <w:ind w:firstLine="630"/>
        <w:rPr>
          <w:rFonts w:ascii="GHEA Grapalat" w:hAnsi="GHEA Grapalat"/>
          <w:sz w:val="20"/>
          <w:lang w:val="hy-AM"/>
        </w:rPr>
      </w:pPr>
      <w:r w:rsidRPr="00E80112">
        <w:rPr>
          <w:rFonts w:ascii="GHEA Grapalat" w:hAnsi="GHEA Grapalat" w:cs="Sylfaen"/>
          <w:b/>
          <w:sz w:val="20"/>
          <w:szCs w:val="24"/>
          <w:lang w:val="hy-AM" w:eastAsia="en-US"/>
        </w:rPr>
        <w:t xml:space="preserve">  </w:t>
      </w:r>
      <w:r w:rsidR="005A51C8" w:rsidRPr="00E80112">
        <w:rPr>
          <w:rFonts w:ascii="GHEA Grapalat" w:hAnsi="GHEA Grapalat" w:cs="Sylfaen"/>
          <w:b/>
          <w:sz w:val="20"/>
          <w:szCs w:val="24"/>
          <w:lang w:val="hy-AM" w:eastAsia="en-US"/>
        </w:rPr>
        <w:t xml:space="preserve">2) </w:t>
      </w:r>
      <w:r w:rsidR="00737D93" w:rsidRPr="00E80112">
        <w:rPr>
          <w:rFonts w:ascii="GHEA Grapalat" w:hAnsi="GHEA Grapalat" w:cs="Sylfaen"/>
          <w:b/>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E80112">
        <w:rPr>
          <w:rFonts w:ascii="GHEA Grapalat" w:hAnsi="GHEA Grapalat" w:cs="Sylfaen"/>
          <w:b/>
          <w:sz w:val="20"/>
          <w:szCs w:val="24"/>
          <w:lang w:val="hy-AM" w:eastAsia="en-US"/>
        </w:rPr>
        <w:t>.</w:t>
      </w:r>
    </w:p>
    <w:bookmarkEnd w:id="3"/>
    <w:p w:rsidR="00B67CCD" w:rsidRPr="00AB6289" w:rsidRDefault="00E80112" w:rsidP="00443A0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006265F4" w:rsidRPr="00AB6289">
        <w:rPr>
          <w:rFonts w:ascii="GHEA Grapalat" w:hAnsi="GHEA Grapalat" w:cs="Sylfaen"/>
          <w:sz w:val="20"/>
          <w:szCs w:val="24"/>
          <w:lang w:val="hy-AM" w:eastAsia="en-US"/>
        </w:rPr>
        <w:t>.</w:t>
      </w:r>
    </w:p>
    <w:p w:rsidR="000845F6" w:rsidRPr="00AE2768" w:rsidRDefault="00E80112" w:rsidP="00443A0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443A0C">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443A0C">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443A0C">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443A0C">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E2768" w:rsidRDefault="00037DDE" w:rsidP="00443A0C">
      <w:pPr>
        <w:pStyle w:val="norm"/>
        <w:spacing w:line="240" w:lineRule="auto"/>
        <w:rPr>
          <w:rFonts w:ascii="GHEA Grapalat" w:hAnsi="GHEA Grapalat" w:cs="Sylfaen"/>
          <w:sz w:val="20"/>
          <w:szCs w:val="24"/>
          <w:lang w:val="hy-AM" w:eastAsia="en-US"/>
        </w:rPr>
      </w:pPr>
    </w:p>
    <w:p w:rsidR="00A45946" w:rsidRPr="00AE2768" w:rsidRDefault="00C8055A" w:rsidP="00443A0C">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443A0C">
      <w:pPr>
        <w:jc w:val="center"/>
        <w:rPr>
          <w:rFonts w:ascii="GHEA Grapalat" w:hAnsi="GHEA Grapalat" w:cs="Arial"/>
          <w:b/>
          <w:sz w:val="20"/>
          <w:lang w:val="es-ES"/>
        </w:rPr>
      </w:pPr>
    </w:p>
    <w:p w:rsidR="00A45946" w:rsidRPr="00AE2768" w:rsidRDefault="00C8055A" w:rsidP="00443A0C">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443A0C">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B67736"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Pr>
          <w:rFonts w:ascii="GHEA Grapalat" w:hAnsi="GHEA Grapalat" w:cs="Sylfaen"/>
          <w:sz w:val="20"/>
          <w:szCs w:val="24"/>
          <w:lang w:val="hy-AM" w:eastAsia="en-US"/>
        </w:rPr>
        <w:t>Ա</w:t>
      </w:r>
      <w:r w:rsidR="00417553" w:rsidRPr="00AE2768">
        <w:rPr>
          <w:rFonts w:ascii="GHEA Grapalat" w:hAnsi="GHEA Grapalat" w:cs="Sylfaen"/>
          <w:sz w:val="20"/>
          <w:szCs w:val="24"/>
          <w:lang w:val="hy-AM" w:eastAsia="en-US"/>
        </w:rPr>
        <w:t xml:space="preserve">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443A0C">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443A0C">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արժեք</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443A0C">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արժեք</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443A0C">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443A0C">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443A0C">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E2768" w:rsidRDefault="00A63118" w:rsidP="00443A0C">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E2768">
        <w:rPr>
          <w:rFonts w:ascii="GHEA Grapalat" w:hAnsi="GHEA Grapalat" w:cs="Sylfaen"/>
          <w:sz w:val="20"/>
          <w:szCs w:val="24"/>
          <w:lang w:val="hy-AM" w:eastAsia="en-US"/>
        </w:rPr>
        <w:t>:</w:t>
      </w:r>
    </w:p>
    <w:p w:rsidR="00A45946" w:rsidRPr="00AE2768" w:rsidRDefault="00C8055A" w:rsidP="00443A0C">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443A0C">
      <w:pPr>
        <w:pStyle w:val="BodyTextIndent2"/>
        <w:spacing w:line="240" w:lineRule="auto"/>
        <w:ind w:firstLine="567"/>
        <w:rPr>
          <w:rFonts w:ascii="GHEA Grapalat" w:hAnsi="GHEA Grapalat"/>
          <w:lang w:val="es-ES"/>
        </w:rPr>
      </w:pPr>
    </w:p>
    <w:p w:rsidR="00096865" w:rsidRPr="00AE2768" w:rsidRDefault="00220C7C" w:rsidP="00443A0C">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443A0C">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443A0C">
      <w:pPr>
        <w:pStyle w:val="BodyTextIndent"/>
        <w:spacing w:line="240" w:lineRule="auto"/>
        <w:ind w:firstLine="567"/>
        <w:rPr>
          <w:rFonts w:ascii="GHEA Grapalat" w:hAnsi="GHEA Grapalat"/>
          <w:b/>
          <w:lang w:val="af-ZA"/>
        </w:rPr>
      </w:pPr>
    </w:p>
    <w:p w:rsidR="00096865" w:rsidRPr="00AE2768" w:rsidRDefault="00220C7C" w:rsidP="00443A0C">
      <w:pPr>
        <w:pStyle w:val="BodyTextIndent"/>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771E68" w:rsidRDefault="00220C7C" w:rsidP="00771E68">
      <w:pPr>
        <w:pStyle w:val="BodyTextIndent"/>
        <w:spacing w:line="240" w:lineRule="auto"/>
        <w:ind w:firstLine="567"/>
        <w:rPr>
          <w:rFonts w:ascii="GHEA Grapalat" w:hAnsi="GHEA Grapalat" w:cs="Sylfaen"/>
          <w:i w:val="0"/>
          <w:szCs w:val="24"/>
          <w:lang w:val="hy-AM"/>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771E68" w:rsidRDefault="00771E68" w:rsidP="00771E68">
      <w:pPr>
        <w:pStyle w:val="BodyTextIndent"/>
        <w:spacing w:line="240" w:lineRule="auto"/>
        <w:ind w:firstLine="567"/>
        <w:rPr>
          <w:rFonts w:ascii="GHEA Grapalat" w:hAnsi="GHEA Grapalat" w:cs="Sylfaen"/>
          <w:i w:val="0"/>
          <w:szCs w:val="24"/>
          <w:lang w:val="hy-AM"/>
        </w:rPr>
      </w:pPr>
    </w:p>
    <w:p w:rsidR="00807178" w:rsidRPr="00AE2768" w:rsidRDefault="00771E68" w:rsidP="00443A0C">
      <w:pPr>
        <w:ind w:firstLine="567"/>
        <w:jc w:val="center"/>
        <w:rPr>
          <w:rFonts w:ascii="GHEA Grapalat" w:hAnsi="GHEA Grapalat"/>
          <w:b/>
          <w:sz w:val="20"/>
          <w:lang w:val="hy-AM"/>
        </w:rPr>
      </w:pPr>
      <w:r>
        <w:rPr>
          <w:rFonts w:ascii="GHEA Grapalat" w:hAnsi="GHEA Grapalat"/>
          <w:b/>
          <w:sz w:val="20"/>
          <w:lang w:val="hy-AM"/>
        </w:rPr>
        <w:t>7</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443A0C">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443A0C">
      <w:pPr>
        <w:ind w:firstLine="567"/>
        <w:jc w:val="both"/>
        <w:rPr>
          <w:rFonts w:ascii="GHEA Grapalat" w:hAnsi="GHEA Grapalat"/>
          <w:b/>
          <w:sz w:val="20"/>
          <w:lang w:val="af-ZA"/>
        </w:rPr>
      </w:pPr>
    </w:p>
    <w:p w:rsidR="00771E68" w:rsidRDefault="00771E68" w:rsidP="00771E68">
      <w:pPr>
        <w:pStyle w:val="BodyTextIndent2"/>
        <w:spacing w:line="240" w:lineRule="auto"/>
        <w:ind w:firstLine="567"/>
        <w:rPr>
          <w:rFonts w:ascii="GHEA Grapalat" w:hAnsi="GHEA Grapalat" w:cs="Sylfaen"/>
          <w:b/>
          <w:bCs/>
          <w:szCs w:val="24"/>
          <w:lang w:val="hy-AM"/>
        </w:rPr>
      </w:pPr>
      <w:r>
        <w:rPr>
          <w:rFonts w:ascii="GHEA Grapalat" w:hAnsi="GHEA Grapalat"/>
          <w:lang w:val="hy-AM"/>
        </w:rPr>
        <w:t>7</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և</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AB6289">
        <w:rPr>
          <w:rFonts w:ascii="GHEA Grapalat" w:hAnsi="GHEA Grapalat" w:cs="Sylfaen"/>
          <w:szCs w:val="24"/>
        </w:rPr>
        <w:t xml:space="preserve"> </w:t>
      </w:r>
      <w:r w:rsidR="00627351">
        <w:rPr>
          <w:rFonts w:ascii="GHEA Grapalat" w:hAnsi="GHEA Grapalat" w:cs="Sylfaen"/>
          <w:szCs w:val="24"/>
          <w:lang w:val="en-US"/>
        </w:rPr>
        <w:t>տեղեկագրում</w:t>
      </w:r>
      <w:r w:rsidR="004348F9" w:rsidRPr="00AB6289">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AB6289">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Pr="00495CFB">
        <w:rPr>
          <w:rFonts w:ascii="GHEA Grapalat" w:hAnsi="GHEA Grapalat" w:cs="Sylfaen"/>
          <w:b/>
          <w:bCs/>
          <w:szCs w:val="24"/>
          <w:lang w:val="hy-AM"/>
        </w:rPr>
        <w:t>«</w:t>
      </w:r>
      <w:r>
        <w:rPr>
          <w:rFonts w:ascii="GHEA Grapalat" w:hAnsi="GHEA Grapalat" w:cs="Sylfaen"/>
          <w:b/>
          <w:bCs/>
          <w:szCs w:val="24"/>
          <w:lang w:val="hy-AM"/>
        </w:rPr>
        <w:t>40</w:t>
      </w:r>
      <w:r w:rsidRPr="00495CFB">
        <w:rPr>
          <w:rFonts w:ascii="GHEA Grapalat" w:hAnsi="GHEA Grapalat" w:cs="Sylfaen"/>
          <w:b/>
          <w:bCs/>
          <w:szCs w:val="24"/>
          <w:lang w:val="hy-AM"/>
        </w:rPr>
        <w:t>»-րդ օրվա ժամը «</w:t>
      </w:r>
      <w:r w:rsidR="00B941AD">
        <w:rPr>
          <w:rFonts w:ascii="GHEA Grapalat" w:hAnsi="GHEA Grapalat" w:cs="Sylfaen"/>
          <w:b/>
          <w:bCs/>
          <w:szCs w:val="24"/>
          <w:lang w:val="hy-AM"/>
        </w:rPr>
        <w:t>16:00</w:t>
      </w:r>
      <w:r w:rsidRPr="00495CFB">
        <w:rPr>
          <w:rFonts w:ascii="GHEA Grapalat" w:hAnsi="GHEA Grapalat" w:cs="Sylfaen"/>
          <w:b/>
          <w:bCs/>
          <w:szCs w:val="24"/>
          <w:lang w:val="hy-AM"/>
        </w:rPr>
        <w:t>»-</w:t>
      </w:r>
      <w:r>
        <w:rPr>
          <w:rFonts w:ascii="GHEA Grapalat" w:hAnsi="GHEA Grapalat" w:cs="Sylfaen"/>
          <w:b/>
          <w:bCs/>
          <w:szCs w:val="24"/>
          <w:lang w:val="hy-AM"/>
        </w:rPr>
        <w:t>ի</w:t>
      </w:r>
      <w:r w:rsidRPr="00495CFB">
        <w:rPr>
          <w:rFonts w:ascii="GHEA Grapalat" w:hAnsi="GHEA Grapalat" w:cs="Sylfaen"/>
          <w:b/>
          <w:bCs/>
          <w:szCs w:val="24"/>
          <w:lang w:val="hy-AM"/>
        </w:rPr>
        <w:t>ն</w:t>
      </w:r>
      <w:r>
        <w:rPr>
          <w:rFonts w:ascii="GHEA Grapalat" w:hAnsi="GHEA Grapalat" w:cs="Sylfaen"/>
          <w:b/>
          <w:bCs/>
          <w:szCs w:val="24"/>
          <w:lang w:val="hy-AM"/>
        </w:rPr>
        <w:t>:</w:t>
      </w:r>
    </w:p>
    <w:p w:rsidR="004348F9" w:rsidRPr="00AB6289" w:rsidRDefault="00771E68" w:rsidP="00771E68">
      <w:pPr>
        <w:pStyle w:val="BodyTextIndent2"/>
        <w:spacing w:line="240" w:lineRule="auto"/>
        <w:ind w:firstLine="567"/>
        <w:rPr>
          <w:rFonts w:ascii="GHEA Grapalat" w:hAnsi="GHEA Grapalat" w:cs="Sylfaen"/>
        </w:rPr>
      </w:pPr>
      <w:r w:rsidRPr="00771E68">
        <w:rPr>
          <w:rFonts w:ascii="GHEA Grapalat" w:hAnsi="GHEA Grapalat" w:cs="Sylfaen"/>
        </w:rPr>
        <w:t xml:space="preserve"> </w:t>
      </w:r>
      <w:r w:rsidR="004348F9" w:rsidRPr="00AE2768">
        <w:rPr>
          <w:rFonts w:ascii="GHEA Grapalat" w:hAnsi="GHEA Grapalat" w:cs="Sylfaen"/>
          <w:lang w:val="ru-RU"/>
        </w:rPr>
        <w:t>Հայտերի</w:t>
      </w:r>
      <w:r w:rsidR="004348F9" w:rsidRPr="00AE2768">
        <w:rPr>
          <w:rFonts w:ascii="GHEA Grapalat" w:hAnsi="GHEA Grapalat" w:cs="Sylfaen"/>
        </w:rPr>
        <w:t xml:space="preserve"> </w:t>
      </w:r>
      <w:r w:rsidR="004348F9" w:rsidRPr="00AE2768">
        <w:rPr>
          <w:rFonts w:ascii="GHEA Grapalat" w:hAnsi="GHEA Grapalat" w:cs="Sylfaen"/>
          <w:lang w:val="ru-RU"/>
        </w:rPr>
        <w:t>բացման</w:t>
      </w:r>
      <w:r w:rsidR="004348F9" w:rsidRPr="00AB6289">
        <w:rPr>
          <w:rFonts w:ascii="GHEA Grapalat" w:hAnsi="GHEA Grapalat" w:cs="Sylfaen"/>
        </w:rPr>
        <w:t xml:space="preserve"> </w:t>
      </w:r>
      <w:r w:rsidR="004348F9" w:rsidRPr="00AE2768">
        <w:rPr>
          <w:rFonts w:ascii="GHEA Grapalat" w:hAnsi="GHEA Grapalat" w:cs="Sylfaen"/>
        </w:rPr>
        <w:t>և</w:t>
      </w:r>
      <w:r w:rsidR="004348F9" w:rsidRPr="00AB6289">
        <w:rPr>
          <w:rFonts w:ascii="GHEA Grapalat" w:hAnsi="GHEA Grapalat" w:cs="Sylfaen"/>
        </w:rPr>
        <w:t xml:space="preserve"> </w:t>
      </w:r>
      <w:r w:rsidR="004348F9" w:rsidRPr="00AE2768">
        <w:rPr>
          <w:rFonts w:ascii="GHEA Grapalat" w:hAnsi="GHEA Grapalat" w:cs="Sylfaen"/>
        </w:rPr>
        <w:t xml:space="preserve">գնահատման </w:t>
      </w:r>
      <w:r w:rsidR="004348F9" w:rsidRPr="00AE2768">
        <w:rPr>
          <w:rFonts w:ascii="GHEA Grapalat" w:hAnsi="GHEA Grapalat" w:cs="Sylfaen"/>
          <w:lang w:val="ru-RU"/>
        </w:rPr>
        <w:t>նիստում</w:t>
      </w:r>
      <w:r w:rsidR="004348F9" w:rsidRPr="00AE2768">
        <w:rPr>
          <w:rFonts w:ascii="GHEA Grapalat" w:hAnsi="GHEA Grapalat" w:cs="Sylfaen"/>
        </w:rPr>
        <w:t>՝</w:t>
      </w:r>
    </w:p>
    <w:p w:rsidR="004348F9" w:rsidRPr="00AE2768" w:rsidRDefault="004348F9" w:rsidP="00443A0C">
      <w:pPr>
        <w:ind w:firstLine="567"/>
        <w:jc w:val="both"/>
        <w:rPr>
          <w:rFonts w:ascii="GHEA Grapalat" w:hAnsi="GHEA Grapalat" w:cs="Sylfaen"/>
          <w:sz w:val="20"/>
          <w:lang w:val="af-ZA"/>
        </w:rPr>
      </w:pPr>
      <w:r w:rsidRPr="00AB6289">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B6289">
        <w:rPr>
          <w:rFonts w:ascii="GHEA Grapalat" w:hAnsi="GHEA Grapalat" w:cs="Sylfaen"/>
          <w:sz w:val="20"/>
          <w:lang w:val="af-ZA"/>
        </w:rPr>
        <w:t>.</w:t>
      </w:r>
    </w:p>
    <w:p w:rsidR="004348F9" w:rsidRPr="00AE2768" w:rsidRDefault="004348F9" w:rsidP="00443A0C">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43A0C">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43A0C">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43A0C">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771E68" w:rsidP="00443A0C">
      <w:pPr>
        <w:ind w:firstLine="567"/>
        <w:jc w:val="both"/>
        <w:rPr>
          <w:rFonts w:ascii="GHEA Grapalat" w:hAnsi="GHEA Grapalat" w:cs="Sylfaen"/>
          <w:sz w:val="20"/>
          <w:lang w:val="af-ZA"/>
        </w:rPr>
      </w:pPr>
      <w:r>
        <w:rPr>
          <w:rFonts w:ascii="GHEA Grapalat" w:hAnsi="GHEA Grapalat" w:cs="Sylfaen"/>
          <w:sz w:val="20"/>
          <w:lang w:val="hy-AM"/>
        </w:rPr>
        <w:t>7</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AB6289">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443A0C">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443A0C">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AB6289">
        <w:rPr>
          <w:rFonts w:ascii="GHEA Grapalat" w:hAnsi="GHEA Grapalat" w:cs="Sylfaen"/>
          <w:sz w:val="20"/>
          <w:lang w:val="af-ZA"/>
        </w:rPr>
        <w:t>:</w:t>
      </w:r>
    </w:p>
    <w:p w:rsidR="00B514E8" w:rsidRPr="00AE2768" w:rsidRDefault="00771E68" w:rsidP="00443A0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771E68" w:rsidRPr="00495CFB" w:rsidRDefault="00771E68" w:rsidP="00771E6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Pr="00495CFB">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495CFB">
        <w:rPr>
          <w:rFonts w:ascii="GHEA Grapalat" w:hAnsi="GHEA Grapalat" w:cs="Sylfaen"/>
          <w:b/>
          <w:i w:val="0"/>
          <w:szCs w:val="24"/>
          <w:lang w:val="ru-RU"/>
        </w:rPr>
        <w:t>փոխարժեքով</w:t>
      </w:r>
      <w:r w:rsidRPr="00495CFB">
        <w:rPr>
          <w:rFonts w:ascii="GHEA Grapalat" w:hAnsi="GHEA Grapalat" w:cs="Sylfaen"/>
          <w:i w:val="0"/>
          <w:szCs w:val="24"/>
          <w:lang w:val="ru-RU"/>
        </w:rPr>
        <w:t>։</w:t>
      </w:r>
      <w:r w:rsidRPr="00495CFB">
        <w:rPr>
          <w:rFonts w:ascii="GHEA Grapalat" w:hAnsi="GHEA Grapalat" w:cs="Sylfaen"/>
          <w:i w:val="0"/>
          <w:szCs w:val="24"/>
          <w:lang w:val="af-ZA"/>
        </w:rPr>
        <w:t xml:space="preserve"> </w:t>
      </w:r>
    </w:p>
    <w:p w:rsidR="00096865" w:rsidRPr="00AE2768" w:rsidRDefault="00771E68" w:rsidP="00443A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443A0C">
      <w:pPr>
        <w:pStyle w:val="BodyTextIndent"/>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443A0C">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771E68" w:rsidP="00443A0C">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E2768">
        <w:rPr>
          <w:rFonts w:ascii="GHEA Grapalat" w:hAnsi="GHEA Grapalat"/>
          <w:sz w:val="20"/>
          <w:lang w:val="af-ZA" w:eastAsia="x-none"/>
        </w:rPr>
        <w:t>.</w:t>
      </w:r>
      <w:r w:rsidR="004348F9" w:rsidRPr="00AE2768">
        <w:rPr>
          <w:rFonts w:ascii="GHEA Grapalat" w:hAnsi="GHEA Grapalat"/>
          <w:sz w:val="20"/>
          <w:lang w:val="af-ZA" w:eastAsia="x-none"/>
        </w:rPr>
        <w:t>6</w:t>
      </w:r>
      <w:r w:rsidR="00D7435F" w:rsidRPr="00AE2768">
        <w:rPr>
          <w:rFonts w:ascii="GHEA Grapalat" w:hAnsi="GHEA Grapalat"/>
          <w:sz w:val="20"/>
          <w:lang w:val="af-ZA" w:eastAsia="x-none"/>
        </w:rPr>
        <w:t xml:space="preserve"> </w:t>
      </w:r>
      <w:r w:rsidR="00973FB1" w:rsidRPr="00AE2768">
        <w:rPr>
          <w:rFonts w:ascii="GHEA Grapalat" w:hAnsi="GHEA Grapalat"/>
          <w:sz w:val="20"/>
          <w:lang w:val="af-ZA" w:eastAsia="x-none"/>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443A0C">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443A0C">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443A0C">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443A0C">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443A0C">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AF4F1D" w:rsidP="00443A0C">
      <w:pPr>
        <w:shd w:val="clear" w:color="auto" w:fill="FFFFFF"/>
        <w:ind w:firstLine="375"/>
        <w:jc w:val="both"/>
        <w:rPr>
          <w:rFonts w:ascii="GHEA Grapalat" w:hAnsi="GHEA Grapalat" w:cs="Sylfaen"/>
          <w:sz w:val="20"/>
          <w:lang w:val="hy-AM"/>
        </w:rPr>
      </w:pPr>
      <w:r w:rsidRPr="00AF4F1D">
        <w:rPr>
          <w:rFonts w:ascii="GHEA Grapalat" w:hAnsi="GHEA Grapalat" w:cs="Sylfaen"/>
          <w:sz w:val="20"/>
          <w:lang w:val="af-ZA"/>
        </w:rPr>
        <w:t xml:space="preserve">     </w:t>
      </w:r>
      <w:r w:rsidR="009B6D58" w:rsidRPr="00AE2768">
        <w:rPr>
          <w:rFonts w:ascii="GHEA Grapalat" w:hAnsi="GHEA Grapalat" w:cs="Sylfaen"/>
          <w:sz w:val="20"/>
          <w:lang w:val="ru-RU"/>
        </w:rPr>
        <w:t>զ</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բանակցությունների</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համար</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սահմանված</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վերջնաժամկետը</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լրանալու</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պահին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եթե</w:t>
      </w:r>
      <w:r w:rsidR="009B6D58"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009B6D58" w:rsidRPr="00AE2768">
        <w:rPr>
          <w:rFonts w:ascii="GHEA Grapalat" w:hAnsi="GHEA Grapalat" w:cs="Sylfaen"/>
          <w:sz w:val="20"/>
          <w:lang w:val="ru-RU"/>
        </w:rPr>
        <w:t>ասնակիցների</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ներկայացրած</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գները</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գերազանցում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ru-RU"/>
        </w:rPr>
        <w:t>են</w:t>
      </w:r>
      <w:r w:rsidR="009B6D58"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443A0C">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443A0C">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AB6289">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443A0C">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771E68" w:rsidP="00443A0C">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E2768">
        <w:rPr>
          <w:rFonts w:ascii="GHEA Grapalat" w:hAnsi="GHEA Grapalat"/>
          <w:sz w:val="20"/>
          <w:szCs w:val="20"/>
          <w:lang w:val="af-ZA" w:eastAsia="x-none"/>
        </w:rPr>
        <w:t>.</w:t>
      </w:r>
      <w:r w:rsidR="004348F9" w:rsidRPr="00AE2768">
        <w:rPr>
          <w:rFonts w:ascii="GHEA Grapalat" w:hAnsi="GHEA Grapalat"/>
          <w:sz w:val="20"/>
          <w:szCs w:val="20"/>
          <w:lang w:val="af-ZA" w:eastAsia="x-none"/>
        </w:rPr>
        <w:t>7</w:t>
      </w:r>
      <w:r w:rsidR="00E24EBF" w:rsidRPr="00AE2768">
        <w:rPr>
          <w:rFonts w:ascii="GHEA Grapalat" w:hAnsi="GHEA Grapalat"/>
          <w:sz w:val="20"/>
          <w:szCs w:val="20"/>
          <w:lang w:val="af-ZA" w:eastAsia="x-none"/>
        </w:rPr>
        <w:t xml:space="preserve"> </w:t>
      </w:r>
      <w:r w:rsidR="00753C9B" w:rsidRPr="00AE2768">
        <w:rPr>
          <w:rFonts w:ascii="GHEA Grapalat" w:hAnsi="GHEA Grapalat"/>
          <w:sz w:val="20"/>
          <w:szCs w:val="20"/>
          <w:lang w:val="af-ZA" w:eastAsia="x-none"/>
        </w:rPr>
        <w:t>Պ</w:t>
      </w:r>
      <w:r w:rsidR="00B514E8" w:rsidRPr="00AE2768">
        <w:rPr>
          <w:rFonts w:ascii="GHEA Grapalat" w:hAnsi="GHEA Grapalat"/>
          <w:sz w:val="20"/>
          <w:szCs w:val="20"/>
          <w:lang w:val="af-ZA" w:eastAsia="x-none"/>
        </w:rPr>
        <w:t xml:space="preserve">ահանջի դեպքում </w:t>
      </w:r>
      <w:r w:rsidR="00AD522C" w:rsidRPr="00AE2768">
        <w:rPr>
          <w:rFonts w:ascii="GHEA Grapalat" w:hAnsi="GHEA Grapalat"/>
          <w:sz w:val="20"/>
          <w:szCs w:val="20"/>
          <w:lang w:val="af-ZA" w:eastAsia="x-none"/>
        </w:rPr>
        <w:t xml:space="preserve">որևէ </w:t>
      </w:r>
      <w:r w:rsidR="007210AC"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 հայտի</w:t>
      </w:r>
      <w:r w:rsidR="00AE468B">
        <w:rPr>
          <w:rFonts w:ascii="GHEA Grapalat" w:hAnsi="GHEA Grapalat"/>
          <w:sz w:val="20"/>
          <w:szCs w:val="20"/>
          <w:lang w:val="af-ZA" w:eastAsia="x-none"/>
        </w:rPr>
        <w:t xml:space="preserve"> </w:t>
      </w:r>
      <w:r w:rsidR="00B514E8" w:rsidRPr="00AE276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eastAsia="x-none"/>
        </w:rPr>
        <w:t xml:space="preserve">այլ </w:t>
      </w:r>
      <w:r w:rsidR="007B36E4"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ասնակցին:</w:t>
      </w:r>
      <w:r w:rsidR="007B6811" w:rsidRPr="00AE2768">
        <w:rPr>
          <w:rFonts w:ascii="GHEA Grapalat" w:hAnsi="GHEA Grapalat"/>
          <w:sz w:val="20"/>
          <w:szCs w:val="20"/>
          <w:lang w:val="hy-AM" w:eastAsia="x-none"/>
        </w:rPr>
        <w:t xml:space="preserve"> </w:t>
      </w:r>
      <w:r w:rsidR="007B6811"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eastAsia="x-none"/>
        </w:rPr>
        <w:t xml:space="preserve">հայտում ներառված </w:t>
      </w:r>
      <w:r w:rsidR="007B6811" w:rsidRPr="00AE276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eastAsia="x-none"/>
        </w:rPr>
        <w:t xml:space="preserve">հանձնաժողովի </w:t>
      </w:r>
      <w:r w:rsidR="007B6811" w:rsidRPr="00AE27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eastAsia="x-none"/>
        </w:rPr>
        <w:t>:</w:t>
      </w:r>
    </w:p>
    <w:p w:rsidR="00116E47" w:rsidRPr="00AE2768" w:rsidRDefault="00771E68" w:rsidP="00443A0C">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AE2768">
        <w:rPr>
          <w:rFonts w:ascii="GHEA Grapalat" w:hAnsi="GHEA Grapalat"/>
          <w:sz w:val="20"/>
          <w:lang w:val="af-ZA" w:eastAsia="x-none"/>
        </w:rPr>
        <w:t>.</w:t>
      </w:r>
      <w:r w:rsidR="004348F9" w:rsidRPr="00AE2768">
        <w:rPr>
          <w:rFonts w:ascii="GHEA Grapalat" w:hAnsi="GHEA Grapalat"/>
          <w:sz w:val="20"/>
          <w:lang w:val="af-ZA" w:eastAsia="x-none"/>
        </w:rPr>
        <w:t>8</w:t>
      </w:r>
      <w:r w:rsidR="002B121D" w:rsidRPr="00AE2768">
        <w:rPr>
          <w:rFonts w:ascii="GHEA Grapalat" w:hAnsi="GHEA Grapalat"/>
          <w:sz w:val="20"/>
          <w:lang w:val="af-ZA" w:eastAsia="x-none"/>
        </w:rPr>
        <w:t xml:space="preserve"> Եթե հայտերի բացման</w:t>
      </w:r>
      <w:r w:rsidR="00DE1C00" w:rsidRPr="00AE2768">
        <w:rPr>
          <w:rFonts w:ascii="GHEA Grapalat" w:hAnsi="GHEA Grapalat"/>
          <w:sz w:val="20"/>
          <w:lang w:val="hy-AM" w:eastAsia="x-none"/>
        </w:rPr>
        <w:t xml:space="preserve"> և գնահատման</w:t>
      </w:r>
      <w:r w:rsidR="002B121D" w:rsidRPr="00AE2768">
        <w:rPr>
          <w:rFonts w:ascii="GHEA Grapalat" w:hAnsi="GHEA Grapalat"/>
          <w:sz w:val="20"/>
          <w:lang w:val="af-ZA" w:eastAsia="x-none"/>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AB6289">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443A0C">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771E68" w:rsidP="00443A0C">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AB6289">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443A0C">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771E68" w:rsidP="00443A0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AB6289">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FC4575" w:rsidRPr="00AF4F1D" w:rsidRDefault="00AF4F1D" w:rsidP="00443A0C">
      <w:pPr>
        <w:pStyle w:val="BodyTextIndent2"/>
        <w:spacing w:line="240" w:lineRule="auto"/>
        <w:ind w:firstLine="567"/>
        <w:rPr>
          <w:rFonts w:ascii="GHEA Grapalat" w:hAnsi="GHEA Grapalat" w:cs="Sylfaen"/>
          <w:szCs w:val="24"/>
          <w:lang w:val="hy-AM"/>
        </w:rPr>
      </w:pPr>
      <w:r w:rsidRPr="00AF4F1D">
        <w:rPr>
          <w:rFonts w:ascii="GHEA Grapalat" w:hAnsi="GHEA Grapalat" w:cs="Sylfaen"/>
          <w:szCs w:val="24"/>
          <w:lang w:val="hy-AM"/>
        </w:rPr>
        <w:t>7</w:t>
      </w:r>
      <w:r w:rsidR="005E0E50" w:rsidRPr="00AE2768">
        <w:rPr>
          <w:rFonts w:ascii="GHEA Grapalat" w:hAnsi="GHEA Grapalat" w:cs="Sylfaen"/>
          <w:szCs w:val="24"/>
          <w:lang w:val="hy-AM"/>
        </w:rPr>
        <w:t>.1</w:t>
      </w:r>
      <w:r w:rsidR="004348F9" w:rsidRPr="00AB6289">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p>
    <w:p w:rsidR="00E65F37" w:rsidRPr="00AE2768" w:rsidRDefault="00771E68" w:rsidP="00443A0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EA58C8" w:rsidRPr="00FC4575">
        <w:rPr>
          <w:rFonts w:ascii="GHEA Grapalat" w:hAnsi="GHEA Grapalat" w:cs="Sylfaen"/>
          <w:szCs w:val="24"/>
          <w:lang w:val="hy-AM"/>
        </w:rPr>
        <w:t>1</w:t>
      </w:r>
      <w:r w:rsidR="004348F9" w:rsidRPr="00FC4575">
        <w:rPr>
          <w:rFonts w:ascii="GHEA Grapalat" w:hAnsi="GHEA Grapalat" w:cs="Sylfaen"/>
          <w:szCs w:val="24"/>
          <w:lang w:val="hy-AM"/>
        </w:rPr>
        <w:t>2</w:t>
      </w:r>
      <w:r w:rsidR="00EA58C8" w:rsidRPr="00FC4575">
        <w:rPr>
          <w:rFonts w:ascii="GHEA Grapalat" w:hAnsi="GHEA Grapalat" w:cs="Sylfaen"/>
          <w:szCs w:val="24"/>
          <w:lang w:val="hy-AM"/>
        </w:rPr>
        <w:t xml:space="preserve"> </w:t>
      </w:r>
      <w:r w:rsidR="005E3501" w:rsidRPr="00FC4575">
        <w:rPr>
          <w:rFonts w:ascii="GHEA Grapalat" w:hAnsi="GHEA Grapalat" w:cs="Sylfaen"/>
          <w:szCs w:val="24"/>
        </w:rPr>
        <w:t xml:space="preserve"> </w:t>
      </w:r>
      <w:r w:rsidR="009A171D" w:rsidRPr="00FC4575">
        <w:rPr>
          <w:rFonts w:ascii="GHEA Grapalat" w:hAnsi="GHEA Grapalat" w:cs="Sylfaen"/>
          <w:szCs w:val="24"/>
        </w:rPr>
        <w:t>Հ</w:t>
      </w:r>
      <w:r w:rsidR="005E3501" w:rsidRPr="00FC4575">
        <w:rPr>
          <w:rFonts w:ascii="GHEA Grapalat" w:hAnsi="GHEA Grapalat" w:cs="Sylfaen"/>
          <w:szCs w:val="24"/>
        </w:rPr>
        <w:t>անձնաժողովի</w:t>
      </w:r>
      <w:r w:rsidR="005E3501" w:rsidRPr="00AE2768">
        <w:rPr>
          <w:rFonts w:ascii="GHEA Grapalat" w:hAnsi="GHEA Grapalat" w:cs="Sylfaen"/>
          <w:szCs w:val="24"/>
        </w:rPr>
        <w:t xml:space="preserve">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255D6A" w:rsidRPr="003F39AA" w:rsidRDefault="00A24827" w:rsidP="00443A0C">
      <w:pPr>
        <w:pStyle w:val="BodyTextIndent2"/>
        <w:spacing w:line="240" w:lineRule="auto"/>
        <w:ind w:firstLine="567"/>
        <w:rPr>
          <w:rFonts w:ascii="GHEA Grapalat" w:hAnsi="GHEA Grapalat" w:cs="Sylfaen"/>
          <w:lang w:val="hy-AM"/>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E2768" w:rsidRDefault="008B73CD" w:rsidP="00443A0C">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443A0C">
      <w:pPr>
        <w:ind w:firstLine="375"/>
        <w:jc w:val="both"/>
        <w:rPr>
          <w:rFonts w:ascii="GHEA Grapalat" w:hAnsi="GHEA Grapalat" w:cs="Sylfaen"/>
          <w:sz w:val="20"/>
          <w:lang w:val="af-ZA"/>
        </w:rPr>
      </w:pPr>
      <w:r w:rsidRPr="00AE2768">
        <w:rPr>
          <w:rFonts w:ascii="GHEA Grapalat" w:hAnsi="GHEA Grapalat"/>
          <w:lang w:val="af-ZA"/>
        </w:rPr>
        <w:tab/>
      </w:r>
      <w:r w:rsidR="00771E68">
        <w:rPr>
          <w:rFonts w:ascii="GHEA Grapalat" w:hAnsi="GHEA Grapalat" w:cs="Sylfaen"/>
          <w:sz w:val="20"/>
          <w:lang w:val="hy-AM"/>
        </w:rPr>
        <w:t>7</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5"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5"/>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443A0C">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771E68">
        <w:rPr>
          <w:rFonts w:ascii="GHEA Grapalat" w:hAnsi="GHEA Grapalat"/>
          <w:color w:val="000000"/>
          <w:sz w:val="20"/>
          <w:szCs w:val="20"/>
          <w:lang w:val="hy-AM"/>
        </w:rPr>
        <w:t>7</w:t>
      </w:r>
      <w:r w:rsidR="00E17B5D" w:rsidRPr="00AE2768">
        <w:rPr>
          <w:rFonts w:ascii="GHEA Grapalat" w:hAnsi="GHEA Grapalat"/>
          <w:color w:val="000000"/>
          <w:sz w:val="20"/>
          <w:szCs w:val="20"/>
          <w:lang w:val="af-ZA"/>
        </w:rPr>
        <w:t>.1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771E68" w:rsidP="00443A0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AE2768">
        <w:rPr>
          <w:rFonts w:ascii="GHEA Grapalat" w:hAnsi="GHEA Grapalat" w:cs="Sylfaen"/>
          <w:sz w:val="20"/>
          <w:szCs w:val="24"/>
          <w:lang w:val="af-ZA" w:eastAsia="en-US"/>
        </w:rPr>
        <w:t>.</w:t>
      </w:r>
      <w:r w:rsidR="004306D6"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004306D6"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հրավերի</w:t>
      </w:r>
      <w:r w:rsidR="004306D6" w:rsidRPr="00AE2768">
        <w:rPr>
          <w:rFonts w:ascii="GHEA Grapalat" w:hAnsi="GHEA Grapalat" w:cs="Sylfaen"/>
          <w:sz w:val="20"/>
          <w:szCs w:val="24"/>
          <w:lang w:val="af-ZA" w:eastAsia="en-US"/>
        </w:rPr>
        <w:t xml:space="preserve"> 1-</w:t>
      </w:r>
      <w:r w:rsidR="004306D6" w:rsidRPr="00AE2768">
        <w:rPr>
          <w:rFonts w:ascii="GHEA Grapalat" w:hAnsi="GHEA Grapalat" w:cs="Sylfaen"/>
          <w:sz w:val="20"/>
          <w:szCs w:val="24"/>
          <w:lang w:val="ru-RU" w:eastAsia="en-US"/>
        </w:rPr>
        <w:t>ին</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մասի</w:t>
      </w:r>
      <w:r w:rsidR="004306D6" w:rsidRPr="00AE2768">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AE2768">
        <w:rPr>
          <w:rFonts w:ascii="GHEA Grapalat" w:hAnsi="GHEA Grapalat" w:cs="Sylfaen"/>
          <w:sz w:val="20"/>
          <w:szCs w:val="24"/>
          <w:lang w:val="af-ZA" w:eastAsia="en-US"/>
        </w:rPr>
        <w:t>.</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004306D6" w:rsidRPr="00AE2768">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BE037D" w:rsidRPr="00AE2768">
        <w:rPr>
          <w:rFonts w:ascii="GHEA Grapalat" w:hAnsi="GHEA Grapalat" w:cs="Sylfaen"/>
          <w:sz w:val="20"/>
          <w:szCs w:val="24"/>
          <w:lang w:val="af-ZA" w:eastAsia="en-US"/>
        </w:rPr>
        <w:t>.9</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004306D6" w:rsidRPr="00AE2768">
        <w:rPr>
          <w:rFonts w:ascii="GHEA Grapalat" w:hAnsi="GHEA Grapalat" w:cs="Sylfaen"/>
          <w:sz w:val="20"/>
          <w:szCs w:val="24"/>
          <w:lang w:val="ru-RU" w:eastAsia="en-US"/>
        </w:rPr>
        <w:t>ում</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նշված</w:t>
      </w:r>
      <w:r w:rsidR="004306D6"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004306D6" w:rsidRPr="00AE2768">
        <w:rPr>
          <w:rFonts w:ascii="GHEA Grapalat" w:hAnsi="GHEA Grapalat" w:cs="Sylfaen"/>
          <w:sz w:val="20"/>
          <w:szCs w:val="24"/>
          <w:lang w:val="ru-RU" w:eastAsia="en-US"/>
        </w:rPr>
        <w:t>սույն</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հրավերով</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նախատեսված</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էլեկտրոնային</w:t>
      </w:r>
      <w:r w:rsidR="004306D6" w:rsidRPr="00AE2768">
        <w:rPr>
          <w:rFonts w:ascii="GHEA Grapalat" w:hAnsi="GHEA Grapalat" w:cs="Sylfaen"/>
          <w:sz w:val="20"/>
          <w:szCs w:val="24"/>
          <w:lang w:val="af-ZA" w:eastAsia="en-US"/>
        </w:rPr>
        <w:t xml:space="preserve"> </w:t>
      </w:r>
      <w:r w:rsidR="004306D6"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004306D6"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771E68" w:rsidP="00443A0C">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771E68" w:rsidP="00443A0C">
      <w:pPr>
        <w:ind w:firstLine="567"/>
        <w:jc w:val="both"/>
        <w:rPr>
          <w:rFonts w:ascii="GHEA Grapalat" w:hAnsi="GHEA Grapalat" w:cs="Sylfaen"/>
          <w:sz w:val="20"/>
          <w:lang w:val="af-ZA"/>
        </w:rPr>
      </w:pPr>
      <w:r>
        <w:rPr>
          <w:rFonts w:ascii="GHEA Grapalat" w:hAnsi="GHEA Grapalat" w:cs="Sylfaen"/>
          <w:sz w:val="20"/>
          <w:lang w:val="hy-AM"/>
        </w:rPr>
        <w:t>7</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eastAsia="x-none"/>
        </w:rPr>
        <w:t>ուղարկվելու միջոցով:</w:t>
      </w:r>
    </w:p>
    <w:p w:rsidR="00CD1E70" w:rsidRPr="00AE2768" w:rsidRDefault="00CD1E70" w:rsidP="00443A0C">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AF4F1D" w:rsidRDefault="00AF4F1D" w:rsidP="00AF4F1D">
      <w:pPr>
        <w:pStyle w:val="BodyTextIndent2"/>
        <w:spacing w:line="240" w:lineRule="auto"/>
        <w:ind w:firstLine="567"/>
        <w:rPr>
          <w:rFonts w:ascii="GHEA Grapalat" w:hAnsi="GHEA Grapalat" w:cs="Tahoma"/>
        </w:rPr>
      </w:pPr>
      <w:r>
        <w:rPr>
          <w:rFonts w:ascii="GHEA Grapalat" w:hAnsi="GHEA Grapalat"/>
        </w:rPr>
        <w:t>7</w:t>
      </w:r>
      <w:r w:rsidR="00947D03" w:rsidRPr="00AE2768">
        <w:rPr>
          <w:rFonts w:ascii="GHEA Grapalat" w:hAnsi="GHEA Grapalat"/>
          <w:lang w:val="hy-AM"/>
        </w:rPr>
        <w:t>.</w:t>
      </w:r>
      <w:r w:rsidR="00436F47" w:rsidRPr="00AB6289">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Fonts w:ascii="GHEA Grapalat" w:hAnsi="GHEA Grapalat" w:cs="Tahoma"/>
        </w:rPr>
        <w:t>։</w:t>
      </w:r>
    </w:p>
    <w:p w:rsidR="00583092" w:rsidRPr="00AE2768" w:rsidRDefault="00AF4F1D" w:rsidP="00AF4F1D">
      <w:pPr>
        <w:pStyle w:val="BodyTextIndent2"/>
        <w:spacing w:line="240" w:lineRule="auto"/>
        <w:ind w:firstLine="567"/>
        <w:rPr>
          <w:rFonts w:ascii="GHEA Grapalat" w:hAnsi="GHEA Grapalat"/>
          <w:lang w:eastAsia="x-none"/>
        </w:rPr>
      </w:pPr>
      <w:r>
        <w:rPr>
          <w:rFonts w:ascii="GHEA Grapalat" w:hAnsi="GHEA Grapalat"/>
          <w:lang w:eastAsia="x-none"/>
        </w:rPr>
        <w:t>7</w:t>
      </w:r>
      <w:r w:rsidR="009E35C5" w:rsidRPr="00AE2768">
        <w:rPr>
          <w:rFonts w:ascii="GHEA Grapalat" w:hAnsi="GHEA Grapalat"/>
          <w:lang w:eastAsia="x-none"/>
        </w:rPr>
        <w:t>.</w:t>
      </w:r>
      <w:r w:rsidR="00436F47" w:rsidRPr="00AE2768">
        <w:rPr>
          <w:rFonts w:ascii="GHEA Grapalat" w:hAnsi="GHEA Grapalat"/>
          <w:lang w:eastAsia="x-none"/>
        </w:rPr>
        <w:t xml:space="preserve">19 </w:t>
      </w:r>
      <w:r w:rsidR="00583092" w:rsidRPr="00AE2768">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lang w:eastAsia="x-none"/>
        </w:rPr>
        <w:t xml:space="preserve">ի որոշմամբ </w:t>
      </w:r>
      <w:r w:rsidR="00583092" w:rsidRPr="00AE2768">
        <w:rPr>
          <w:rFonts w:ascii="GHEA Grapalat" w:hAnsi="GHEA Grapalat"/>
          <w:lang w:eastAsia="x-none"/>
        </w:rPr>
        <w:t>ընտրված մասնակ</w:t>
      </w:r>
      <w:r w:rsidR="002E0966" w:rsidRPr="00AE2768">
        <w:rPr>
          <w:rFonts w:ascii="GHEA Grapalat" w:hAnsi="GHEA Grapalat"/>
          <w:lang w:eastAsia="x-none"/>
        </w:rPr>
        <w:t xml:space="preserve">ից է ճանաչվում հաջորդող տեղ զբաղեցրած մասնակիցը՝ </w:t>
      </w:r>
      <w:r w:rsidR="00583092" w:rsidRPr="00AE2768">
        <w:rPr>
          <w:rFonts w:ascii="GHEA Grapalat" w:hAnsi="GHEA Grapalat"/>
          <w:lang w:eastAsia="x-none"/>
        </w:rPr>
        <w:t xml:space="preserve">սույն </w:t>
      </w:r>
      <w:r w:rsidR="00583092" w:rsidRPr="00AE2768">
        <w:rPr>
          <w:rFonts w:ascii="GHEA Grapalat" w:hAnsi="GHEA Grapalat"/>
          <w:lang w:val="hy-AM" w:eastAsia="x-none"/>
        </w:rPr>
        <w:t>հրավեր</w:t>
      </w:r>
      <w:r w:rsidR="00537173" w:rsidRPr="00AE2768">
        <w:rPr>
          <w:rFonts w:ascii="GHEA Grapalat" w:hAnsi="GHEA Grapalat"/>
          <w:lang w:val="hy-AM" w:eastAsia="x-none"/>
        </w:rPr>
        <w:t xml:space="preserve">ի 1-ին մասի </w:t>
      </w:r>
      <w:r w:rsidRPr="00AF4F1D">
        <w:rPr>
          <w:rFonts w:ascii="GHEA Grapalat" w:hAnsi="GHEA Grapalat"/>
          <w:lang w:eastAsia="x-none"/>
        </w:rPr>
        <w:t>7</w:t>
      </w:r>
      <w:r w:rsidR="00537173" w:rsidRPr="00AE2768">
        <w:rPr>
          <w:rFonts w:ascii="GHEA Grapalat" w:hAnsi="GHEA Grapalat"/>
          <w:lang w:val="hy-AM" w:eastAsia="x-none"/>
        </w:rPr>
        <w:t>.1</w:t>
      </w:r>
      <w:r w:rsidR="00CD1E70" w:rsidRPr="00AB6289">
        <w:rPr>
          <w:rFonts w:ascii="GHEA Grapalat" w:hAnsi="GHEA Grapalat"/>
          <w:lang w:val="hy-AM" w:eastAsia="x-none"/>
        </w:rPr>
        <w:t>2</w:t>
      </w:r>
      <w:r w:rsidR="00537173" w:rsidRPr="00AE2768">
        <w:rPr>
          <w:rFonts w:ascii="GHEA Grapalat" w:hAnsi="GHEA Grapalat"/>
          <w:lang w:val="hy-AM" w:eastAsia="x-none"/>
        </w:rPr>
        <w:t xml:space="preserve">-ից </w:t>
      </w:r>
      <w:r w:rsidRPr="00AF4F1D">
        <w:rPr>
          <w:rFonts w:ascii="GHEA Grapalat" w:hAnsi="GHEA Grapalat"/>
          <w:lang w:eastAsia="x-none"/>
        </w:rPr>
        <w:t>7</w:t>
      </w:r>
      <w:r w:rsidR="00537173" w:rsidRPr="00AE2768">
        <w:rPr>
          <w:rFonts w:ascii="GHEA Grapalat" w:hAnsi="GHEA Grapalat"/>
          <w:lang w:val="hy-AM" w:eastAsia="x-none"/>
        </w:rPr>
        <w:t>.</w:t>
      </w:r>
      <w:r w:rsidR="00CD1E70" w:rsidRPr="00AB6289">
        <w:rPr>
          <w:rFonts w:ascii="GHEA Grapalat" w:hAnsi="GHEA Grapalat"/>
          <w:lang w:val="hy-AM" w:eastAsia="x-none"/>
        </w:rPr>
        <w:t>1</w:t>
      </w:r>
      <w:r w:rsidR="00A5501E" w:rsidRPr="00AB6289">
        <w:rPr>
          <w:rFonts w:ascii="GHEA Grapalat" w:hAnsi="GHEA Grapalat"/>
          <w:lang w:val="hy-AM" w:eastAsia="x-none"/>
        </w:rPr>
        <w:t>8</w:t>
      </w:r>
      <w:r w:rsidR="00537173" w:rsidRPr="00AE2768">
        <w:rPr>
          <w:rFonts w:ascii="GHEA Grapalat" w:hAnsi="GHEA Grapalat"/>
          <w:lang w:val="hy-AM" w:eastAsia="x-none"/>
        </w:rPr>
        <w:t>-րդ կետերով սահմանված ընթացակարգ</w:t>
      </w:r>
      <w:r w:rsidR="002E0966" w:rsidRPr="00AB6289">
        <w:rPr>
          <w:rFonts w:ascii="GHEA Grapalat" w:hAnsi="GHEA Grapalat"/>
          <w:lang w:val="hy-AM" w:eastAsia="x-none"/>
        </w:rPr>
        <w:t>ի կիրառմամբ</w:t>
      </w:r>
      <w:r w:rsidR="00583092" w:rsidRPr="00AE2768">
        <w:rPr>
          <w:rFonts w:ascii="GHEA Grapalat" w:hAnsi="GHEA Grapalat"/>
          <w:lang w:eastAsia="x-none"/>
        </w:rPr>
        <w:t>:</w:t>
      </w:r>
    </w:p>
    <w:p w:rsidR="00583092" w:rsidRPr="00AE2768" w:rsidRDefault="00AF4F1D" w:rsidP="00443A0C">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E2768">
        <w:rPr>
          <w:rFonts w:ascii="GHEA Grapalat" w:hAnsi="GHEA Grapalat" w:cs="Sylfaen"/>
          <w:szCs w:val="24"/>
          <w:lang w:val="hy-AM"/>
        </w:rPr>
        <w:t>.</w:t>
      </w:r>
      <w:r w:rsidR="00A5501E" w:rsidRPr="00AB6289">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443A0C">
      <w:pPr>
        <w:pStyle w:val="BodyTextIndent2"/>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F4F1D" w:rsidP="00443A0C">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E2768">
        <w:rPr>
          <w:rFonts w:ascii="GHEA Grapalat" w:hAnsi="GHEA Grapalat" w:cs="Sylfaen"/>
          <w:szCs w:val="24"/>
          <w:lang w:val="hy-AM"/>
        </w:rPr>
        <w:t>.</w:t>
      </w:r>
      <w:r w:rsidR="00A5501E" w:rsidRPr="00AB6289">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Pr>
          <w:rFonts w:ascii="GHEA Grapalat" w:hAnsi="GHEA Grapalat" w:cs="Sylfaen"/>
          <w:szCs w:val="24"/>
        </w:rPr>
        <w:t>7</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F4F1D" w:rsidP="00443A0C">
      <w:pPr>
        <w:pStyle w:val="norm"/>
        <w:spacing w:line="240" w:lineRule="auto"/>
        <w:ind w:firstLine="567"/>
        <w:rPr>
          <w:rFonts w:ascii="GHEA Grapalat" w:hAnsi="GHEA Grapalat" w:cs="Tahoma"/>
          <w:sz w:val="20"/>
          <w:lang w:val="hy-AM"/>
        </w:rPr>
      </w:pPr>
      <w:r w:rsidRPr="00AF4F1D">
        <w:rPr>
          <w:rFonts w:ascii="GHEA Grapalat" w:hAnsi="GHEA Grapalat"/>
          <w:spacing w:val="-6"/>
          <w:sz w:val="20"/>
          <w:lang w:val="af-ZA"/>
        </w:rPr>
        <w:t>7</w:t>
      </w:r>
      <w:r w:rsidR="00201DA0" w:rsidRPr="00AE2768">
        <w:rPr>
          <w:rFonts w:ascii="GHEA Grapalat" w:hAnsi="GHEA Grapalat"/>
          <w:spacing w:val="-6"/>
          <w:sz w:val="20"/>
          <w:lang w:val="hy-AM"/>
        </w:rPr>
        <w:t>.</w:t>
      </w:r>
      <w:r w:rsidR="00A5501E" w:rsidRPr="00AB6289">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F4F1D" w:rsidP="00443A0C">
      <w:pPr>
        <w:pStyle w:val="BodyTextIndent2"/>
        <w:spacing w:line="240" w:lineRule="auto"/>
        <w:ind w:firstLine="567"/>
        <w:rPr>
          <w:rFonts w:ascii="GHEA Grapalat" w:hAnsi="GHEA Grapalat" w:cs="Sylfaen"/>
          <w:szCs w:val="24"/>
        </w:rPr>
      </w:pPr>
      <w:r w:rsidRPr="00AF4F1D">
        <w:rPr>
          <w:rFonts w:ascii="GHEA Grapalat" w:hAnsi="GHEA Grapalat" w:cs="Sylfaen"/>
          <w:szCs w:val="24"/>
          <w:lang w:val="hy-AM"/>
        </w:rPr>
        <w:t>7</w:t>
      </w:r>
      <w:r w:rsidR="00201DA0" w:rsidRPr="00AE2768">
        <w:rPr>
          <w:rFonts w:ascii="GHEA Grapalat" w:hAnsi="GHEA Grapalat" w:cs="Sylfaen"/>
          <w:szCs w:val="24"/>
          <w:lang w:val="hy-AM"/>
        </w:rPr>
        <w:t>.</w:t>
      </w:r>
      <w:r w:rsidR="00A5501E" w:rsidRPr="00AB6289">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443A0C">
      <w:pPr>
        <w:pStyle w:val="BodyTextIndent2"/>
        <w:spacing w:line="240" w:lineRule="auto"/>
        <w:ind w:firstLine="567"/>
        <w:rPr>
          <w:rFonts w:ascii="GHEA Grapalat" w:hAnsi="GHEA Grapalat"/>
          <w:i/>
          <w:lang w:val="es-ES"/>
        </w:rPr>
      </w:pPr>
      <w:r w:rsidRPr="00AF4F1D">
        <w:rPr>
          <w:rFonts w:ascii="GHEA Grapalat" w:hAnsi="GHEA Grapalat" w:cs="Sylfaen"/>
          <w:b/>
          <w:lang w:val="es-ES"/>
        </w:rPr>
        <w:t>Անգործության</w:t>
      </w:r>
      <w:r w:rsidRPr="00AF4F1D">
        <w:rPr>
          <w:rFonts w:ascii="GHEA Grapalat" w:hAnsi="GHEA Grapalat" w:cs="Arial"/>
          <w:b/>
          <w:lang w:val="es-ES"/>
        </w:rPr>
        <w:t xml:space="preserve"> </w:t>
      </w:r>
      <w:r w:rsidRPr="00AF4F1D">
        <w:rPr>
          <w:rFonts w:ascii="GHEA Grapalat" w:hAnsi="GHEA Grapalat" w:cs="Sylfaen"/>
          <w:b/>
          <w:lang w:val="es-ES"/>
        </w:rPr>
        <w:t>ժամկետը</w:t>
      </w:r>
      <w:r w:rsidRPr="00AF4F1D">
        <w:rPr>
          <w:rFonts w:ascii="GHEA Grapalat" w:hAnsi="GHEA Grapalat" w:cs="Arial"/>
          <w:b/>
          <w:lang w:val="es-ES"/>
        </w:rPr>
        <w:t xml:space="preserve"> </w:t>
      </w:r>
      <w:r w:rsidRPr="00AF4F1D">
        <w:rPr>
          <w:rFonts w:ascii="GHEA Grapalat" w:hAnsi="GHEA Grapalat" w:cs="Sylfaen"/>
          <w:b/>
          <w:lang w:val="es-ES"/>
        </w:rPr>
        <w:t>սույն</w:t>
      </w:r>
      <w:r w:rsidRPr="00AF4F1D">
        <w:rPr>
          <w:rFonts w:ascii="GHEA Grapalat" w:hAnsi="GHEA Grapalat" w:cs="Arial"/>
          <w:b/>
          <w:lang w:val="es-ES"/>
        </w:rPr>
        <w:t xml:space="preserve"> </w:t>
      </w:r>
      <w:r w:rsidRPr="00AF4F1D">
        <w:rPr>
          <w:rFonts w:ascii="GHEA Grapalat" w:hAnsi="GHEA Grapalat" w:cs="Sylfaen"/>
          <w:b/>
          <w:lang w:val="es-ES"/>
        </w:rPr>
        <w:t>ընթացակարգի</w:t>
      </w:r>
      <w:r w:rsidRPr="00AF4F1D">
        <w:rPr>
          <w:rFonts w:ascii="GHEA Grapalat" w:hAnsi="GHEA Grapalat" w:cs="Arial"/>
          <w:b/>
          <w:lang w:val="es-ES"/>
        </w:rPr>
        <w:t xml:space="preserve"> </w:t>
      </w:r>
      <w:r w:rsidRPr="00AF4F1D">
        <w:rPr>
          <w:rFonts w:ascii="GHEA Grapalat" w:hAnsi="GHEA Grapalat" w:cs="Sylfaen"/>
          <w:b/>
          <w:lang w:val="es-ES"/>
        </w:rPr>
        <w:t xml:space="preserve">դեպքում </w:t>
      </w:r>
      <w:r w:rsidR="006657A3" w:rsidRPr="00AF4F1D">
        <w:rPr>
          <w:rFonts w:ascii="GHEA Grapalat" w:hAnsi="GHEA Grapalat" w:cs="Sylfaen"/>
          <w:b/>
          <w:lang w:val="es-ES"/>
        </w:rPr>
        <w:t>«</w:t>
      </w:r>
      <w:r w:rsidR="00AF4F1D" w:rsidRPr="00AF4F1D">
        <w:rPr>
          <w:rFonts w:ascii="GHEA Grapalat" w:hAnsi="GHEA Grapalat" w:cs="Sylfaen"/>
          <w:b/>
          <w:lang w:val="es-ES"/>
        </w:rPr>
        <w:t>10</w:t>
      </w:r>
      <w:r w:rsidR="006657A3" w:rsidRPr="00AF4F1D">
        <w:rPr>
          <w:rFonts w:ascii="GHEA Grapalat" w:hAnsi="GHEA Grapalat" w:cs="Sylfaen"/>
          <w:b/>
          <w:lang w:val="es-ES"/>
        </w:rPr>
        <w:t>»</w:t>
      </w:r>
      <w:r w:rsidRPr="00AF4F1D">
        <w:rPr>
          <w:rFonts w:ascii="GHEA Grapalat" w:hAnsi="GHEA Grapalat" w:cs="Sylfaen"/>
          <w:b/>
          <w:lang w:val="es-ES"/>
        </w:rPr>
        <w:t xml:space="preserve"> օրացուցային</w:t>
      </w:r>
      <w:r w:rsidRPr="00AF4F1D">
        <w:rPr>
          <w:rFonts w:ascii="GHEA Grapalat" w:hAnsi="GHEA Grapalat" w:cs="Arial"/>
          <w:b/>
          <w:lang w:val="es-ES"/>
        </w:rPr>
        <w:t xml:space="preserve"> </w:t>
      </w:r>
      <w:r w:rsidRPr="00AF4F1D">
        <w:rPr>
          <w:rFonts w:ascii="GHEA Grapalat" w:hAnsi="GHEA Grapalat" w:cs="Sylfaen"/>
          <w:b/>
          <w:lang w:val="es-ES"/>
        </w:rPr>
        <w:t>օր</w:t>
      </w:r>
      <w:r w:rsidRPr="00AF4F1D">
        <w:rPr>
          <w:rFonts w:ascii="GHEA Grapalat" w:hAnsi="GHEA Grapalat" w:cs="Arial"/>
          <w:b/>
          <w:lang w:val="es-ES"/>
        </w:rPr>
        <w:t xml:space="preserve"> </w:t>
      </w:r>
      <w:r w:rsidRPr="00AF4F1D">
        <w:rPr>
          <w:rFonts w:ascii="GHEA Grapalat" w:hAnsi="GHEA Grapalat" w:cs="Sylfaen"/>
          <w:b/>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443A0C">
      <w:pPr>
        <w:pStyle w:val="BodyTextIndent2"/>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443A0C">
      <w:pPr>
        <w:ind w:firstLine="567"/>
        <w:jc w:val="center"/>
        <w:rPr>
          <w:rFonts w:ascii="GHEA Grapalat" w:hAnsi="GHEA Grapalat"/>
          <w:b/>
          <w:sz w:val="20"/>
          <w:lang w:val="es-ES"/>
        </w:rPr>
      </w:pPr>
    </w:p>
    <w:p w:rsidR="000313A6" w:rsidRPr="00AE2768" w:rsidRDefault="00AF4F1D" w:rsidP="00443A0C">
      <w:pPr>
        <w:jc w:val="center"/>
        <w:rPr>
          <w:rFonts w:ascii="GHEA Grapalat" w:hAnsi="GHEA Grapalat" w:cs="Arial"/>
          <w:b/>
          <w:iCs/>
          <w:sz w:val="20"/>
          <w:lang w:val="af-ZA"/>
        </w:rPr>
      </w:pPr>
      <w:r>
        <w:rPr>
          <w:rFonts w:ascii="GHEA Grapalat" w:hAnsi="GHEA Grapalat"/>
          <w:b/>
          <w:iCs/>
          <w:sz w:val="20"/>
          <w:lang w:val="es-ES"/>
        </w:rPr>
        <w:t>8</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443A0C">
      <w:pPr>
        <w:jc w:val="center"/>
        <w:rPr>
          <w:rFonts w:ascii="GHEA Grapalat" w:hAnsi="GHEA Grapalat"/>
          <w:b/>
          <w:iCs/>
          <w:sz w:val="20"/>
          <w:lang w:val="af-ZA"/>
        </w:rPr>
      </w:pPr>
    </w:p>
    <w:p w:rsidR="00096865" w:rsidRPr="00AE2768" w:rsidRDefault="00AF4F1D" w:rsidP="00443A0C">
      <w:pPr>
        <w:ind w:firstLine="567"/>
        <w:jc w:val="both"/>
        <w:rPr>
          <w:rFonts w:ascii="GHEA Grapalat" w:hAnsi="GHEA Grapalat" w:cs="Sylfaen"/>
          <w:sz w:val="20"/>
          <w:lang w:val="af-ZA"/>
        </w:rPr>
      </w:pPr>
      <w:r>
        <w:rPr>
          <w:rFonts w:ascii="GHEA Grapalat" w:hAnsi="GHEA Grapalat"/>
          <w:iCs/>
          <w:sz w:val="20"/>
          <w:lang w:val="es-ES"/>
        </w:rPr>
        <w:t>8</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AA0AD8"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F4F1D" w:rsidP="00443A0C">
      <w:pPr>
        <w:ind w:firstLine="567"/>
        <w:jc w:val="both"/>
        <w:rPr>
          <w:rFonts w:ascii="GHEA Grapalat" w:hAnsi="GHEA Grapalat" w:cs="Sylfaen"/>
          <w:sz w:val="20"/>
          <w:lang w:val="af-ZA"/>
        </w:rPr>
      </w:pPr>
      <w:r>
        <w:rPr>
          <w:rFonts w:ascii="GHEA Grapalat" w:hAnsi="GHEA Grapalat" w:cs="Sylfaen"/>
          <w:sz w:val="20"/>
          <w:lang w:val="af-ZA"/>
        </w:rPr>
        <w:t>8</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Pr>
          <w:rFonts w:ascii="GHEA Grapalat" w:hAnsi="GHEA Grapalat" w:cs="Sylfaen"/>
          <w:sz w:val="20"/>
          <w:lang w:val="af-ZA"/>
        </w:rPr>
        <w:t>7</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00AA0AD8"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Pr>
          <w:rFonts w:ascii="GHEA Grapalat" w:hAnsi="GHEA Grapalat" w:cs="Sylfaen"/>
          <w:sz w:val="20"/>
          <w:lang w:val="af-ZA"/>
        </w:rPr>
        <w:t>7</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F4F1D" w:rsidP="00443A0C">
      <w:pPr>
        <w:ind w:firstLine="567"/>
        <w:jc w:val="both"/>
        <w:rPr>
          <w:rFonts w:ascii="GHEA Grapalat" w:hAnsi="GHEA Grapalat" w:cs="Sylfaen"/>
          <w:sz w:val="20"/>
          <w:lang w:val="af-ZA"/>
        </w:rPr>
      </w:pPr>
      <w:r>
        <w:rPr>
          <w:rFonts w:ascii="GHEA Grapalat" w:hAnsi="GHEA Grapalat" w:cs="Sylfaen"/>
          <w:sz w:val="20"/>
          <w:lang w:val="af-ZA"/>
        </w:rPr>
        <w:t>8</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AA0AD8"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eastAsia="x-none"/>
        </w:rPr>
        <w:t>ամբողջական նկարագիրը</w:t>
      </w:r>
      <w:r w:rsidR="00443B7A" w:rsidRPr="00AE2768">
        <w:rPr>
          <w:rFonts w:ascii="GHEA Grapalat" w:hAnsi="GHEA Grapalat" w:cs="Sylfaen"/>
          <w:sz w:val="20"/>
          <w:lang w:val="af-ZA"/>
        </w:rPr>
        <w:t xml:space="preserve">: </w:t>
      </w:r>
    </w:p>
    <w:p w:rsidR="00096865" w:rsidRPr="00AE2768" w:rsidRDefault="00AF4F1D" w:rsidP="00443A0C">
      <w:pPr>
        <w:ind w:firstLine="567"/>
        <w:jc w:val="both"/>
        <w:rPr>
          <w:rFonts w:ascii="GHEA Grapalat" w:hAnsi="GHEA Grapalat" w:cs="Sylfaen"/>
          <w:sz w:val="20"/>
          <w:lang w:val="af-ZA"/>
        </w:rPr>
      </w:pPr>
      <w:r>
        <w:rPr>
          <w:rFonts w:ascii="GHEA Grapalat" w:hAnsi="GHEA Grapalat" w:cs="Sylfaen"/>
          <w:sz w:val="20"/>
          <w:lang w:val="af-ZA"/>
        </w:rPr>
        <w:t>8</w:t>
      </w:r>
      <w:r w:rsidR="003717D2" w:rsidRPr="00AE2768">
        <w:rPr>
          <w:rFonts w:ascii="GHEA Grapalat" w:hAnsi="GHEA Grapalat" w:cs="Sylfaen"/>
          <w:sz w:val="20"/>
          <w:lang w:val="hy-AM"/>
        </w:rPr>
        <w:t>.</w:t>
      </w:r>
      <w:r w:rsidR="00325647" w:rsidRPr="00AB6289">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AA0AD8"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443A0C">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F4F1D" w:rsidP="00443A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AE2768">
        <w:rPr>
          <w:rFonts w:ascii="GHEA Grapalat" w:hAnsi="GHEA Grapalat" w:cs="Sylfaen"/>
          <w:i w:val="0"/>
          <w:szCs w:val="24"/>
          <w:lang w:val="hy-AM"/>
        </w:rPr>
        <w:t>.</w:t>
      </w:r>
      <w:r w:rsidR="00325647" w:rsidRPr="00AB6289">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443A0C">
      <w:pPr>
        <w:jc w:val="center"/>
        <w:rPr>
          <w:rFonts w:ascii="GHEA Grapalat" w:hAnsi="GHEA Grapalat"/>
          <w:b/>
          <w:iCs/>
          <w:sz w:val="20"/>
          <w:lang w:val="af-ZA"/>
        </w:rPr>
      </w:pPr>
    </w:p>
    <w:p w:rsidR="00096865" w:rsidRPr="00AE2768" w:rsidRDefault="00AF4F1D" w:rsidP="00443A0C">
      <w:pPr>
        <w:jc w:val="center"/>
        <w:rPr>
          <w:rFonts w:ascii="GHEA Grapalat" w:hAnsi="GHEA Grapalat" w:cs="Arial"/>
          <w:b/>
          <w:iCs/>
          <w:sz w:val="20"/>
          <w:lang w:val="af-ZA"/>
        </w:rPr>
      </w:pPr>
      <w:r>
        <w:rPr>
          <w:rFonts w:ascii="GHEA Grapalat" w:hAnsi="GHEA Grapalat"/>
          <w:b/>
          <w:iCs/>
          <w:sz w:val="20"/>
          <w:lang w:val="af-ZA"/>
        </w:rPr>
        <w:t>9</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443A0C">
      <w:pPr>
        <w:jc w:val="center"/>
        <w:rPr>
          <w:rFonts w:ascii="GHEA Grapalat" w:hAnsi="GHEA Grapalat"/>
          <w:b/>
          <w:iCs/>
          <w:sz w:val="20"/>
          <w:lang w:val="af-ZA"/>
        </w:rPr>
      </w:pPr>
    </w:p>
    <w:p w:rsidR="00096865" w:rsidRPr="00AE2768" w:rsidRDefault="00AF4F1D" w:rsidP="00443A0C">
      <w:pPr>
        <w:ind w:firstLine="567"/>
        <w:jc w:val="both"/>
        <w:rPr>
          <w:rFonts w:ascii="GHEA Grapalat" w:hAnsi="GHEA Grapalat" w:cs="Sylfaen"/>
          <w:sz w:val="20"/>
          <w:lang w:val="af-ZA"/>
        </w:rPr>
      </w:pPr>
      <w:r>
        <w:rPr>
          <w:rFonts w:ascii="GHEA Grapalat" w:hAnsi="GHEA Grapalat"/>
          <w:iCs/>
          <w:sz w:val="20"/>
          <w:lang w:val="af-ZA"/>
        </w:rPr>
        <w:t>9</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AB6289">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BA7FAD" w:rsidRDefault="00AF4F1D" w:rsidP="00443A0C">
      <w:pPr>
        <w:ind w:firstLine="567"/>
        <w:jc w:val="both"/>
        <w:rPr>
          <w:rFonts w:ascii="GHEA Grapalat" w:hAnsi="GHEA Grapalat" w:cs="Arial"/>
          <w:sz w:val="20"/>
          <w:lang w:val="hy-AM"/>
        </w:rPr>
      </w:pPr>
      <w:r w:rsidRPr="00AF4F1D">
        <w:rPr>
          <w:rFonts w:ascii="GHEA Grapalat" w:hAnsi="GHEA Grapalat" w:cs="Sylfaen"/>
          <w:sz w:val="20"/>
          <w:lang w:val="af-ZA"/>
        </w:rPr>
        <w:t>9</w:t>
      </w:r>
      <w:r w:rsidR="00AD6D6A" w:rsidRPr="00AE2768">
        <w:rPr>
          <w:rFonts w:ascii="GHEA Grapalat" w:hAnsi="GHEA Grapalat" w:cs="Sylfaen"/>
          <w:sz w:val="20"/>
          <w:lang w:val="hy-AM"/>
        </w:rPr>
        <w:t>.2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037F3F">
        <w:rPr>
          <w:rFonts w:ascii="GHEA Grapalat" w:hAnsi="GHEA Grapalat" w:cs="Sylfaen"/>
          <w:sz w:val="20"/>
          <w:lang w:val="hy-AM"/>
        </w:rPr>
        <w:t xml:space="preserve"> կամ կանխիկ փողի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937F5E">
        <w:rPr>
          <w:rFonts w:ascii="GHEA Grapalat" w:hAnsi="GHEA Grapalat" w:cs="Sylfaen"/>
          <w:sz w:val="20"/>
          <w:lang w:val="hy-AM"/>
        </w:rPr>
        <w:t>9</w:t>
      </w:r>
      <w:r w:rsidR="00CF12EE" w:rsidRPr="00AE2768">
        <w:rPr>
          <w:rFonts w:ascii="GHEA Grapalat" w:hAnsi="GHEA Grapalat" w:cs="Sylfaen"/>
          <w:sz w:val="20"/>
          <w:lang w:val="af-ZA"/>
        </w:rPr>
        <w:t>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p>
    <w:p w:rsidR="00BA7FAD" w:rsidRDefault="00BA7FAD" w:rsidP="00443A0C">
      <w:pPr>
        <w:ind w:firstLine="567"/>
        <w:jc w:val="both"/>
        <w:rPr>
          <w:rFonts w:ascii="GHEA Grapalat" w:hAnsi="GHEA Grapalat" w:cs="Arial"/>
          <w:sz w:val="20"/>
          <w:lang w:val="hy-AM"/>
        </w:rPr>
      </w:pPr>
      <w:r w:rsidRPr="00BA7FAD">
        <w:rPr>
          <w:rFonts w:ascii="GHEA Grapalat" w:hAnsi="GHEA Grapalat" w:cs="Arial"/>
          <w:sz w:val="20"/>
          <w:lang w:val="hy-AM"/>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w:t>
      </w:r>
      <w:r w:rsidRPr="00A00439">
        <w:rPr>
          <w:rFonts w:ascii="GHEA Grapalat" w:hAnsi="GHEA Grapalat" w:cs="Arial"/>
          <w:sz w:val="20"/>
          <w:lang w:val="hy-AM"/>
        </w:rPr>
        <w:t xml:space="preserve"> բանկային երաշխիքի</w:t>
      </w:r>
      <w:r w:rsidRPr="00D651D1">
        <w:rPr>
          <w:rFonts w:ascii="GHEA Grapalat" w:hAnsi="GHEA Grapalat" w:cs="Arial"/>
          <w:sz w:val="20"/>
          <w:lang w:val="hy-AM"/>
        </w:rPr>
        <w:t xml:space="preserve"> կամ կանխիկ փողի</w:t>
      </w:r>
      <w:r w:rsidRPr="00A00439">
        <w:rPr>
          <w:rFonts w:ascii="GHEA Grapalat" w:hAnsi="GHEA Grapalat" w:cs="Arial"/>
          <w:sz w:val="20"/>
          <w:lang w:val="hy-AM"/>
        </w:rPr>
        <w:t xml:space="preserve"> ձևով՝</w:t>
      </w:r>
      <w:r w:rsidRPr="00E2073B">
        <w:rPr>
          <w:rFonts w:ascii="GHEA Grapalat" w:hAnsi="GHEA Grapalat" w:cs="Arial"/>
          <w:sz w:val="20"/>
          <w:lang w:val="hy-AM"/>
        </w:rPr>
        <w:t xml:space="preserve"> պայմանագրի ընդհանուր գնի չափով:</w:t>
      </w:r>
      <w:r w:rsidRPr="0065728F">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BA7FAD" w:rsidRDefault="00BA7FAD" w:rsidP="00443A0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65728F">
        <w:rPr>
          <w:rFonts w:ascii="GHEA Grapalat" w:hAnsi="GHEA Grapalat" w:cs="Arial"/>
          <w:sz w:val="20"/>
          <w:lang w:val="hy-AM"/>
        </w:rPr>
        <w:t>:</w:t>
      </w:r>
    </w:p>
    <w:p w:rsidR="0025438B" w:rsidRPr="0025438B" w:rsidRDefault="0025438B" w:rsidP="0025438B">
      <w:pPr>
        <w:pStyle w:val="NormalWeb"/>
        <w:shd w:val="clear" w:color="auto" w:fill="FFFFFF"/>
        <w:spacing w:before="0" w:beforeAutospacing="0" w:after="0" w:afterAutospacing="0"/>
        <w:ind w:firstLine="375"/>
        <w:jc w:val="both"/>
        <w:rPr>
          <w:rFonts w:ascii="GHEA Grapalat" w:hAnsi="GHEA Grapalat" w:cs="Arial"/>
          <w:sz w:val="20"/>
          <w:lang w:val="hy-AM"/>
        </w:rPr>
      </w:pPr>
      <w:r w:rsidRPr="0025438B">
        <w:rPr>
          <w:rFonts w:ascii="GHEA Grapalat" w:hAnsi="GHEA Grapalat" w:cs="Arial"/>
          <w:sz w:val="20"/>
          <w:lang w:val="hy-AM"/>
        </w:rPr>
        <w:t xml:space="preserve">Պայմանագրի կատարման յուրաքանչյուր փուլի արդյունքն ընդունվելուց հետո որակավորման ապահովման գումարը նվազեցվում է այդ գումարի չափով: Բանկային երաշխիքի ձևով որակավորման ապահովումը ընտրված մասնակիցը ներկայացնում է 4.1 հավելվածի համաձայն: </w:t>
      </w:r>
    </w:p>
    <w:p w:rsidR="00501A05" w:rsidRPr="00AE2768" w:rsidRDefault="00501A05" w:rsidP="00443A0C">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AE2768" w:rsidRDefault="00AF4F1D" w:rsidP="00443A0C">
      <w:pPr>
        <w:ind w:firstLine="567"/>
        <w:jc w:val="both"/>
        <w:rPr>
          <w:rFonts w:ascii="GHEA Grapalat" w:hAnsi="GHEA Grapalat" w:cs="Arial"/>
          <w:sz w:val="20"/>
          <w:lang w:val="hy-AM"/>
        </w:rPr>
      </w:pPr>
      <w:r w:rsidRPr="00AF4F1D">
        <w:rPr>
          <w:rFonts w:ascii="GHEA Grapalat" w:hAnsi="GHEA Grapalat" w:cs="Sylfaen"/>
          <w:sz w:val="20"/>
          <w:lang w:val="hy-AM"/>
        </w:rPr>
        <w:t>9</w:t>
      </w:r>
      <w:r w:rsidR="00281740" w:rsidRPr="00AE2768">
        <w:rPr>
          <w:rFonts w:ascii="GHEA Grapalat" w:hAnsi="GHEA Grapalat" w:cs="Sylfaen"/>
          <w:sz w:val="20"/>
          <w:lang w:val="hy-AM"/>
        </w:rPr>
        <w:t>.3. Պայմանագրի</w:t>
      </w:r>
      <w:r w:rsidR="00281740" w:rsidRPr="00AE2768">
        <w:rPr>
          <w:rFonts w:ascii="GHEA Grapalat" w:hAnsi="GHEA Grapalat" w:cs="Sylfaen"/>
          <w:sz w:val="20"/>
          <w:lang w:val="af-ZA"/>
        </w:rPr>
        <w:t xml:space="preserve"> </w:t>
      </w:r>
      <w:r w:rsidR="00281740" w:rsidRPr="00AE2768">
        <w:rPr>
          <w:rFonts w:ascii="GHEA Grapalat" w:hAnsi="GHEA Grapalat" w:cs="Sylfaen"/>
          <w:sz w:val="20"/>
          <w:lang w:val="hy-AM"/>
        </w:rPr>
        <w:t>ապահովման</w:t>
      </w:r>
      <w:r w:rsidR="00281740" w:rsidRPr="00AE2768">
        <w:rPr>
          <w:rFonts w:ascii="GHEA Grapalat" w:hAnsi="GHEA Grapalat" w:cs="Sylfaen"/>
          <w:sz w:val="20"/>
          <w:lang w:val="af-ZA"/>
        </w:rPr>
        <w:t xml:space="preserve"> </w:t>
      </w:r>
      <w:r w:rsidR="00281740" w:rsidRPr="00AE2768">
        <w:rPr>
          <w:rFonts w:ascii="GHEA Grapalat" w:hAnsi="GHEA Grapalat" w:cs="Sylfaen"/>
          <w:sz w:val="20"/>
          <w:lang w:val="hy-AM"/>
        </w:rPr>
        <w:t>չափը</w:t>
      </w:r>
      <w:r w:rsidR="00281740" w:rsidRPr="00AE2768">
        <w:rPr>
          <w:rFonts w:ascii="GHEA Grapalat" w:hAnsi="GHEA Grapalat" w:cs="Sylfaen"/>
          <w:sz w:val="20"/>
          <w:lang w:val="af-ZA"/>
        </w:rPr>
        <w:t xml:space="preserve"> </w:t>
      </w:r>
      <w:r w:rsidR="00281740" w:rsidRPr="00AE2768">
        <w:rPr>
          <w:rFonts w:ascii="GHEA Grapalat" w:hAnsi="GHEA Grapalat" w:cs="Sylfaen"/>
          <w:sz w:val="20"/>
          <w:lang w:val="hy-AM"/>
        </w:rPr>
        <w:t>կազմում</w:t>
      </w:r>
      <w:r w:rsidR="00281740" w:rsidRPr="00AE2768">
        <w:rPr>
          <w:rFonts w:ascii="GHEA Grapalat" w:hAnsi="GHEA Grapalat" w:cs="Sylfaen"/>
          <w:sz w:val="20"/>
          <w:lang w:val="af-ZA"/>
        </w:rPr>
        <w:t xml:space="preserve"> </w:t>
      </w:r>
      <w:r w:rsidR="00281740" w:rsidRPr="00AE2768">
        <w:rPr>
          <w:rFonts w:ascii="GHEA Grapalat" w:hAnsi="GHEA Grapalat" w:cs="Sylfaen"/>
          <w:sz w:val="20"/>
          <w:lang w:val="hy-AM"/>
        </w:rPr>
        <w:t>է</w:t>
      </w:r>
      <w:r w:rsidR="00281740" w:rsidRPr="00AE2768">
        <w:rPr>
          <w:rFonts w:ascii="GHEA Grapalat" w:hAnsi="GHEA Grapalat" w:cs="Sylfaen"/>
          <w:sz w:val="20"/>
          <w:lang w:val="af-ZA"/>
        </w:rPr>
        <w:t xml:space="preserve"> կնքվելիք </w:t>
      </w:r>
      <w:r w:rsidR="00281740" w:rsidRPr="00AE2768">
        <w:rPr>
          <w:rFonts w:ascii="GHEA Grapalat" w:hAnsi="GHEA Grapalat" w:cs="Sylfaen"/>
          <w:sz w:val="20"/>
          <w:lang w:val="hy-AM"/>
        </w:rPr>
        <w:t>պայմանագրի</w:t>
      </w:r>
      <w:r w:rsidR="00281740" w:rsidRPr="00AE2768">
        <w:rPr>
          <w:rFonts w:ascii="GHEA Grapalat" w:hAnsi="GHEA Grapalat" w:cs="Sylfaen"/>
          <w:sz w:val="20"/>
          <w:lang w:val="af-ZA"/>
        </w:rPr>
        <w:t xml:space="preserve"> </w:t>
      </w:r>
      <w:r w:rsidR="00281740" w:rsidRPr="00AE2768">
        <w:rPr>
          <w:rFonts w:ascii="GHEA Grapalat" w:hAnsi="GHEA Grapalat" w:cs="Sylfaen"/>
          <w:sz w:val="20"/>
          <w:lang w:val="hy-AM"/>
        </w:rPr>
        <w:t>գնի</w:t>
      </w:r>
      <w:r w:rsidR="00281740" w:rsidRPr="00AE2768">
        <w:rPr>
          <w:rFonts w:ascii="GHEA Grapalat" w:hAnsi="GHEA Grapalat" w:cs="Sylfaen"/>
          <w:sz w:val="20"/>
          <w:lang w:val="af-ZA"/>
        </w:rPr>
        <w:t xml:space="preserve"> 10 </w:t>
      </w:r>
      <w:r w:rsidR="00281740"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AB6289">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AB6289">
        <w:rPr>
          <w:rFonts w:ascii="GHEA Grapalat" w:hAnsi="GHEA Grapalat" w:cs="Sylfaen"/>
          <w:sz w:val="20"/>
          <w:lang w:val="hy-AM"/>
        </w:rPr>
        <w:t>խ</w:t>
      </w:r>
      <w:r w:rsidR="00501A05" w:rsidRPr="00AE2768">
        <w:rPr>
          <w:rFonts w:ascii="GHEA Grapalat" w:hAnsi="GHEA Grapalat" w:cs="Sylfaen"/>
          <w:sz w:val="20"/>
          <w:lang w:val="hy-AM"/>
        </w:rPr>
        <w:t>ի</w:t>
      </w:r>
      <w:r w:rsidR="00AE0B66">
        <w:rPr>
          <w:rFonts w:ascii="GHEA Grapalat" w:hAnsi="GHEA Grapalat" w:cs="Sylfaen"/>
          <w:sz w:val="20"/>
          <w:lang w:val="hy-AM"/>
        </w:rPr>
        <w:t>կ</w:t>
      </w:r>
      <w:r w:rsidR="00501A05" w:rsidRPr="00AE2768">
        <w:rPr>
          <w:rFonts w:ascii="GHEA Grapalat" w:hAnsi="GHEA Grapalat" w:cs="Sylfaen"/>
          <w:sz w:val="20"/>
          <w:lang w:val="hy-AM"/>
        </w:rPr>
        <w:t xml:space="preserve"> փողի ձևով:</w:t>
      </w:r>
      <w:r w:rsidR="0025438B" w:rsidRPr="00AB6289">
        <w:rPr>
          <w:rFonts w:ascii="GHEA Grapalat" w:hAnsi="GHEA Grapalat" w:cs="Arial"/>
          <w:sz w:val="20"/>
          <w:lang w:val="hy-AM"/>
        </w:rPr>
        <w:t xml:space="preserve"> </w:t>
      </w:r>
      <w:r w:rsidR="00F562EA" w:rsidRPr="00AB6289">
        <w:rPr>
          <w:rFonts w:ascii="GHEA Grapalat" w:hAnsi="GHEA Grapalat" w:cs="Arial"/>
          <w:sz w:val="20"/>
          <w:lang w:val="hy-AM"/>
        </w:rPr>
        <w:t xml:space="preserve">Եթե </w:t>
      </w:r>
      <w:r w:rsidR="00F562EA"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00F562EA" w:rsidRPr="00AB6289">
        <w:rPr>
          <w:rFonts w:ascii="GHEA Grapalat" w:hAnsi="GHEA Grapalat" w:cs="Arial"/>
          <w:sz w:val="20"/>
          <w:lang w:val="hy-AM"/>
        </w:rPr>
        <w:t xml:space="preserve">պայմանագրի </w:t>
      </w:r>
      <w:r w:rsidR="00F562EA" w:rsidRPr="00AE2768">
        <w:rPr>
          <w:rFonts w:ascii="GHEA Grapalat" w:hAnsi="GHEA Grapalat" w:cs="Arial"/>
          <w:sz w:val="20"/>
          <w:lang w:val="hy-AM"/>
        </w:rPr>
        <w:t>ապահովումը ներկայացվում է բանկային երաշխիքի</w:t>
      </w:r>
      <w:r w:rsidR="00336907">
        <w:rPr>
          <w:rFonts w:ascii="GHEA Grapalat" w:hAnsi="GHEA Grapalat" w:cs="Arial"/>
          <w:sz w:val="20"/>
          <w:lang w:val="hy-AM"/>
        </w:rPr>
        <w:t xml:space="preserve"> կամ կանխիկ փողի</w:t>
      </w:r>
      <w:r w:rsidR="00F562EA" w:rsidRPr="00AE2768">
        <w:rPr>
          <w:rFonts w:ascii="GHEA Grapalat" w:hAnsi="GHEA Grapalat" w:cs="Arial"/>
          <w:sz w:val="20"/>
          <w:lang w:val="hy-AM"/>
        </w:rPr>
        <w:t xml:space="preserve"> ձևով՝ պայմանագրի ընդհանուր գնի չափով:</w:t>
      </w:r>
    </w:p>
    <w:p w:rsidR="00281740" w:rsidRPr="00AE2768" w:rsidRDefault="00281740" w:rsidP="00443A0C">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B6289">
        <w:rPr>
          <w:rFonts w:ascii="GHEA Grapalat" w:hAnsi="GHEA Grapalat" w:cs="Sylfaen"/>
          <w:sz w:val="20"/>
          <w:lang w:val="hy-AM"/>
        </w:rPr>
        <w:t xml:space="preserve">ամբողջական կատարման վերջին օրվան հաջորդող </w:t>
      </w:r>
      <w:r w:rsidR="00937F5E">
        <w:rPr>
          <w:rFonts w:ascii="GHEA Grapalat" w:hAnsi="GHEA Grapalat" w:cs="Sylfaen"/>
          <w:sz w:val="20"/>
          <w:lang w:val="hy-AM"/>
        </w:rPr>
        <w:t>9</w:t>
      </w:r>
      <w:r w:rsidRPr="00AE2768">
        <w:rPr>
          <w:rFonts w:ascii="GHEA Grapalat" w:hAnsi="GHEA Grapalat" w:cs="Sylfaen"/>
          <w:sz w:val="20"/>
          <w:lang w:val="hy-AM"/>
        </w:rPr>
        <w:t xml:space="preserve">0-րդ </w:t>
      </w:r>
      <w:r w:rsidR="00A558B9" w:rsidRPr="00AB6289">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443A0C">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AF4F1D" w:rsidP="00443A0C">
      <w:pPr>
        <w:ind w:firstLine="567"/>
        <w:jc w:val="both"/>
        <w:rPr>
          <w:rFonts w:ascii="GHEA Grapalat" w:hAnsi="GHEA Grapalat" w:cs="Arial"/>
          <w:sz w:val="20"/>
          <w:lang w:val="hy-AM"/>
        </w:rPr>
      </w:pPr>
      <w:r w:rsidRPr="00AF4F1D">
        <w:rPr>
          <w:rFonts w:ascii="GHEA Grapalat" w:hAnsi="GHEA Grapalat" w:cs="Sylfaen"/>
          <w:sz w:val="20"/>
          <w:lang w:val="hy-AM"/>
        </w:rPr>
        <w:t>9</w:t>
      </w:r>
      <w:r w:rsidR="00281740" w:rsidRPr="00C27455">
        <w:rPr>
          <w:rFonts w:ascii="GHEA Grapalat" w:hAnsi="GHEA Grapalat" w:cs="Sylfaen"/>
          <w:sz w:val="20"/>
          <w:lang w:val="hy-AM"/>
        </w:rPr>
        <w:t xml:space="preserve">.4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00281740"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C27455">
        <w:rPr>
          <w:rFonts w:ascii="GHEA Grapalat" w:hAnsi="GHEA Grapalat" w:cs="Arial"/>
          <w:sz w:val="20"/>
          <w:lang w:val="hy-AM"/>
        </w:rPr>
        <w:t>՝</w:t>
      </w:r>
    </w:p>
    <w:p w:rsidR="00F96621" w:rsidRPr="00C27455" w:rsidRDefault="00281740" w:rsidP="00443A0C">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 xml:space="preserve">ներկայացվում է բանկային երաշխիքի </w:t>
      </w:r>
      <w:r w:rsidR="005070DF">
        <w:rPr>
          <w:rFonts w:ascii="GHEA Grapalat" w:hAnsi="GHEA Grapalat" w:cs="Arial"/>
          <w:sz w:val="20"/>
          <w:lang w:val="hy-AM"/>
        </w:rPr>
        <w:t xml:space="preserve">կամ կանխիկ փողի </w:t>
      </w:r>
      <w:r w:rsidR="00F96621" w:rsidRPr="00C27455">
        <w:rPr>
          <w:rFonts w:ascii="GHEA Grapalat" w:hAnsi="GHEA Grapalat" w:cs="Arial"/>
          <w:sz w:val="20"/>
          <w:lang w:val="hy-AM"/>
        </w:rPr>
        <w:t>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774D8A" w:rsidRDefault="00F96621" w:rsidP="00443A0C">
      <w:pPr>
        <w:ind w:firstLine="567"/>
        <w:jc w:val="both"/>
        <w:rPr>
          <w:rFonts w:ascii="GHEA Grapalat" w:hAnsi="GHEA Grapalat" w:cs="Arial"/>
          <w:sz w:val="20"/>
          <w:lang w:val="hy-AM"/>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նախատեսված ֆինանսական միջոցները գերազանցում են 10 մլն. ՀՀ դրամը, սակայն պայմանագրի ամբողջական կատ</w:t>
      </w:r>
      <w:r w:rsidR="00694F6D">
        <w:rPr>
          <w:rFonts w:ascii="GHEA Grapalat" w:hAnsi="GHEA Grapalat" w:cs="Arial"/>
          <w:sz w:val="20"/>
          <w:lang w:val="hy-AM"/>
        </w:rPr>
        <w:t>արման համար հետագայում ևս պահան</w:t>
      </w:r>
      <w:r w:rsidR="00543250" w:rsidRPr="004B7C30">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AE2768" w:rsidRDefault="00AF4F1D" w:rsidP="00443A0C">
      <w:pPr>
        <w:ind w:firstLine="567"/>
        <w:jc w:val="both"/>
        <w:rPr>
          <w:rFonts w:ascii="GHEA Grapalat" w:hAnsi="GHEA Grapalat" w:cs="Sylfaen"/>
          <w:sz w:val="20"/>
          <w:lang w:val="af-ZA"/>
        </w:rPr>
      </w:pPr>
      <w:r>
        <w:rPr>
          <w:rFonts w:ascii="GHEA Grapalat" w:hAnsi="GHEA Grapalat" w:cs="Sylfaen"/>
          <w:sz w:val="20"/>
          <w:lang w:val="af-ZA"/>
        </w:rPr>
        <w:t>9</w:t>
      </w:r>
      <w:r w:rsidR="005162B1" w:rsidRPr="00AE2768">
        <w:rPr>
          <w:rFonts w:ascii="GHEA Grapalat" w:hAnsi="GHEA Grapalat" w:cs="Sylfaen"/>
          <w:sz w:val="20"/>
          <w:lang w:val="af-ZA"/>
        </w:rPr>
        <w:t>.</w:t>
      </w:r>
      <w:r w:rsidR="0025438B">
        <w:rPr>
          <w:rFonts w:ascii="GHEA Grapalat" w:hAnsi="GHEA Grapalat" w:cs="Sylfaen"/>
          <w:sz w:val="20"/>
          <w:lang w:val="hy-AM"/>
        </w:rPr>
        <w:t>5</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443A0C">
      <w:pPr>
        <w:jc w:val="center"/>
        <w:rPr>
          <w:rFonts w:ascii="GHEA Grapalat" w:hAnsi="GHEA Grapalat"/>
          <w:b/>
          <w:szCs w:val="22"/>
          <w:lang w:val="af-ZA"/>
        </w:rPr>
      </w:pPr>
    </w:p>
    <w:p w:rsidR="00096865" w:rsidRPr="00AE2768" w:rsidRDefault="00AC3BF1" w:rsidP="00443A0C">
      <w:pPr>
        <w:jc w:val="center"/>
        <w:rPr>
          <w:rFonts w:ascii="GHEA Grapalat" w:hAnsi="GHEA Grapalat" w:cs="Arial"/>
          <w:b/>
          <w:sz w:val="20"/>
          <w:lang w:val="af-ZA"/>
        </w:rPr>
      </w:pPr>
      <w:r>
        <w:rPr>
          <w:rFonts w:ascii="GHEA Grapalat" w:hAnsi="GHEA Grapalat"/>
          <w:b/>
          <w:sz w:val="20"/>
          <w:lang w:val="af-ZA"/>
        </w:rPr>
        <w:t>10</w:t>
      </w:r>
      <w:r w:rsidR="008D5016" w:rsidRPr="00AE2768">
        <w:rPr>
          <w:rFonts w:ascii="GHEA Grapalat" w:hAnsi="GHEA Grapalat"/>
          <w:b/>
          <w:sz w:val="20"/>
          <w:lang w:val="af-ZA"/>
        </w:rPr>
        <w:t xml:space="preserve">. </w:t>
      </w:r>
      <w:r w:rsidR="008D5016" w:rsidRPr="00AE2768">
        <w:rPr>
          <w:rFonts w:ascii="GHEA Grapalat" w:hAnsi="GHEA Grapalat" w:cs="Sylfaen"/>
          <w:b/>
          <w:sz w:val="20"/>
          <w:lang w:val="af-ZA"/>
        </w:rPr>
        <w:t>ԸՆԹԱՑԱԿԱՐԳԸ</w:t>
      </w:r>
      <w:r w:rsidR="008D5016" w:rsidRPr="00AE2768">
        <w:rPr>
          <w:rFonts w:ascii="GHEA Grapalat" w:hAnsi="GHEA Grapalat" w:cs="Arial"/>
          <w:b/>
          <w:sz w:val="20"/>
          <w:lang w:val="af-ZA"/>
        </w:rPr>
        <w:t xml:space="preserve"> </w:t>
      </w:r>
      <w:r w:rsidR="008D5016" w:rsidRPr="00AE2768">
        <w:rPr>
          <w:rFonts w:ascii="GHEA Grapalat" w:hAnsi="GHEA Grapalat" w:cs="Sylfaen"/>
          <w:b/>
          <w:sz w:val="20"/>
          <w:lang w:val="af-ZA"/>
        </w:rPr>
        <w:t>ՉԿԱՅԱՑԱԾ</w:t>
      </w:r>
      <w:r w:rsidR="008D5016" w:rsidRPr="00AE2768">
        <w:rPr>
          <w:rFonts w:ascii="GHEA Grapalat" w:hAnsi="GHEA Grapalat" w:cs="Arial"/>
          <w:b/>
          <w:sz w:val="20"/>
          <w:lang w:val="af-ZA"/>
        </w:rPr>
        <w:t xml:space="preserve"> </w:t>
      </w:r>
      <w:r w:rsidR="008D5016" w:rsidRPr="00AE2768">
        <w:rPr>
          <w:rFonts w:ascii="GHEA Grapalat" w:hAnsi="GHEA Grapalat" w:cs="Sylfaen"/>
          <w:b/>
          <w:sz w:val="20"/>
          <w:lang w:val="af-ZA"/>
        </w:rPr>
        <w:t>ՀԱՅՏԱՐԱՐԵԼԸ</w:t>
      </w:r>
    </w:p>
    <w:p w:rsidR="00096865" w:rsidRPr="00AE2768" w:rsidRDefault="00096865" w:rsidP="00443A0C">
      <w:pPr>
        <w:jc w:val="center"/>
        <w:rPr>
          <w:rFonts w:ascii="GHEA Grapalat" w:hAnsi="GHEA Grapalat"/>
          <w:b/>
          <w:sz w:val="20"/>
          <w:lang w:val="af-ZA"/>
        </w:rPr>
      </w:pPr>
    </w:p>
    <w:p w:rsidR="00096865" w:rsidRPr="00AE2768" w:rsidRDefault="00AC3BF1" w:rsidP="00443A0C">
      <w:pPr>
        <w:ind w:firstLine="567"/>
        <w:jc w:val="both"/>
        <w:rPr>
          <w:rFonts w:ascii="GHEA Grapalat" w:hAnsi="GHEA Grapalat" w:cs="Sylfaen"/>
          <w:sz w:val="20"/>
          <w:lang w:val="af-ZA"/>
        </w:rPr>
      </w:pPr>
      <w:r>
        <w:rPr>
          <w:rFonts w:ascii="GHEA Grapalat" w:hAnsi="GHEA Grapalat"/>
          <w:sz w:val="20"/>
          <w:lang w:val="hy-AM"/>
        </w:rPr>
        <w:t>10</w:t>
      </w:r>
      <w:r w:rsidR="00096865" w:rsidRPr="00AE2768">
        <w:rPr>
          <w:rFonts w:ascii="GHEA Grapalat" w:hAnsi="GHEA Grapalat"/>
          <w:sz w:val="20"/>
          <w:lang w:val="af-ZA"/>
        </w:rPr>
        <w:t>.</w:t>
      </w:r>
      <w:r w:rsidR="00096865" w:rsidRPr="00AE2768">
        <w:rPr>
          <w:rFonts w:ascii="GHEA Grapalat" w:hAnsi="GHEA Grapalat" w:cs="Sylfaen"/>
          <w:sz w:val="20"/>
          <w:lang w:val="af-ZA"/>
        </w:rPr>
        <w:t xml:space="preserve">1 </w:t>
      </w:r>
      <w:r w:rsidR="00096865" w:rsidRPr="00AE2768">
        <w:rPr>
          <w:rFonts w:ascii="GHEA Grapalat" w:hAnsi="GHEA Grapalat" w:cs="Sylfaen"/>
          <w:sz w:val="20"/>
          <w:lang w:val="ru-RU"/>
        </w:rPr>
        <w:t>Օրենքի</w:t>
      </w:r>
      <w:r w:rsidR="00096865"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00096865" w:rsidRPr="00AE2768">
        <w:rPr>
          <w:rFonts w:ascii="GHEA Grapalat" w:hAnsi="GHEA Grapalat" w:cs="Sylfaen"/>
          <w:sz w:val="20"/>
          <w:lang w:val="af-ZA"/>
        </w:rPr>
        <w:t>-</w:t>
      </w:r>
      <w:r w:rsidR="00096865" w:rsidRPr="00AE2768">
        <w:rPr>
          <w:rFonts w:ascii="GHEA Grapalat" w:hAnsi="GHEA Grapalat" w:cs="Sylfaen"/>
          <w:sz w:val="20"/>
          <w:lang w:val="ru-RU"/>
        </w:rPr>
        <w:t>րդ</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հոդվածի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համաձայն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ընթացակարգը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չկայացած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հայտարարում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w:t>
      </w:r>
    </w:p>
    <w:p w:rsidR="00096865"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AC3BF1" w:rsidRDefault="00096865" w:rsidP="00443A0C">
      <w:pPr>
        <w:ind w:firstLine="567"/>
        <w:jc w:val="both"/>
        <w:rPr>
          <w:rFonts w:ascii="GHEA Grapalat" w:hAnsi="GHEA Grapalat" w:cs="Sylfaen"/>
          <w:sz w:val="20"/>
          <w:lang w:val="hy-AM"/>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xml:space="preserve">: Ընդ որում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C3BF1">
        <w:rPr>
          <w:rFonts w:ascii="GHEA Grapalat" w:hAnsi="GHEA Grapalat" w:cs="Sylfaen"/>
          <w:sz w:val="20"/>
          <w:lang w:val="hy-AM"/>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FF0FE2" w:rsidRPr="00AE2768">
        <w:rPr>
          <w:rFonts w:ascii="GHEA Grapalat" w:hAnsi="GHEA Grapalat" w:cs="Sylfaen"/>
          <w:sz w:val="20"/>
          <w:lang w:val="hy-AM"/>
        </w:rPr>
        <w:t>:</w:t>
      </w:r>
    </w:p>
    <w:p w:rsidR="00096865"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AC3BF1" w:rsidP="00443A0C">
      <w:pPr>
        <w:ind w:firstLine="567"/>
        <w:jc w:val="both"/>
        <w:rPr>
          <w:rFonts w:ascii="GHEA Grapalat" w:hAnsi="GHEA Grapalat" w:cs="Sylfaen"/>
          <w:sz w:val="20"/>
          <w:lang w:val="af-ZA"/>
        </w:rPr>
      </w:pPr>
      <w:r>
        <w:rPr>
          <w:rFonts w:ascii="GHEA Grapalat" w:hAnsi="GHEA Grapalat" w:cs="Sylfaen"/>
          <w:sz w:val="20"/>
          <w:lang w:val="hy-AM"/>
        </w:rPr>
        <w:t>10</w:t>
      </w:r>
      <w:r w:rsidR="00731D26"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443A0C">
      <w:pPr>
        <w:ind w:firstLine="567"/>
        <w:jc w:val="both"/>
        <w:rPr>
          <w:rFonts w:ascii="GHEA Grapalat" w:hAnsi="GHEA Grapalat" w:cs="Sylfaen"/>
          <w:sz w:val="20"/>
          <w:lang w:val="af-ZA"/>
        </w:rPr>
      </w:pPr>
    </w:p>
    <w:p w:rsidR="008D5016" w:rsidRPr="00AE2768" w:rsidRDefault="00AC3BF1" w:rsidP="00443A0C">
      <w:pPr>
        <w:jc w:val="center"/>
        <w:rPr>
          <w:rFonts w:ascii="GHEA Grapalat" w:hAnsi="GHEA Grapalat"/>
          <w:b/>
          <w:sz w:val="20"/>
          <w:lang w:val="af-ZA"/>
        </w:rPr>
      </w:pPr>
      <w:r>
        <w:rPr>
          <w:rFonts w:ascii="GHEA Grapalat" w:hAnsi="GHEA Grapalat"/>
          <w:b/>
          <w:sz w:val="20"/>
          <w:lang w:val="hy-AM"/>
        </w:rPr>
        <w:t>11</w:t>
      </w:r>
      <w:r w:rsidR="008D5016"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443A0C">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443A0C">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443A0C">
      <w:pPr>
        <w:jc w:val="center"/>
        <w:rPr>
          <w:rFonts w:ascii="GHEA Grapalat" w:hAnsi="GHEA Grapalat"/>
          <w:b/>
          <w:sz w:val="20"/>
          <w:lang w:val="af-ZA"/>
        </w:rPr>
      </w:pP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.1</w:t>
      </w:r>
      <w:r w:rsidR="00996C19" w:rsidRPr="00AE2768">
        <w:rPr>
          <w:rFonts w:ascii="GHEA Grapalat" w:hAnsi="GHEA Grapalat"/>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բողոքարկելու</w:t>
      </w:r>
      <w:r w:rsidR="00996C19" w:rsidRPr="00AE2768">
        <w:rPr>
          <w:rFonts w:ascii="GHEA Grapalat" w:hAnsi="GHEA Grapalat" w:cs="Sylfaen"/>
          <w:sz w:val="20"/>
          <w:szCs w:val="20"/>
          <w:lang w:val="af-ZA"/>
        </w:rPr>
        <w:t xml:space="preserve"> պ</w:t>
      </w:r>
      <w:r w:rsidR="00996C19" w:rsidRPr="00AE2768">
        <w:rPr>
          <w:rFonts w:ascii="GHEA Grapalat" w:hAnsi="GHEA Grapalat" w:cs="Sylfaen"/>
          <w:sz w:val="20"/>
          <w:szCs w:val="20"/>
          <w:lang w:val="ru-RU"/>
        </w:rPr>
        <w:t>ատվիրատուի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հանձնաժողովի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w:t>
      </w:r>
      <w:r w:rsidR="00996C19" w:rsidRPr="00AE2768">
        <w:rPr>
          <w:rFonts w:ascii="GHEA Mariam" w:hAnsi="GHEA Mariam" w:cs="Sylfaen"/>
          <w:sz w:val="20"/>
          <w:szCs w:val="20"/>
          <w:lang w:val="af-ZA"/>
        </w:rPr>
        <w:t xml:space="preserve"> </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անգործությունը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որոշումները։</w:t>
      </w: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 xml:space="preserve">.2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թվում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քննման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հարաբերությունները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վարչական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հարաբերություններ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դրանք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կարգավորվում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Հայաստանի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Հանարապետության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քաղաքացիաիրավական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հարաբերությունները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կարգավորող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օրենսդրությամբ։</w:t>
      </w: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 xml:space="preserve">.3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w:t>
      </w:r>
    </w:p>
    <w:p w:rsidR="00B027EF"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443A0C">
      <w:pPr>
        <w:ind w:firstLine="567"/>
        <w:jc w:val="both"/>
        <w:rPr>
          <w:rFonts w:ascii="GHEA Grapalat" w:hAnsi="GHEA Grapalat" w:cs="Sylfaen"/>
          <w:sz w:val="20"/>
          <w:szCs w:val="20"/>
          <w:lang w:val="af-ZA"/>
        </w:rPr>
      </w:pPr>
      <w:bookmarkStart w:id="6"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 xml:space="preserve">.4  </w:t>
      </w:r>
      <w:r w:rsidR="00996C19" w:rsidRPr="00AE2768">
        <w:rPr>
          <w:rFonts w:ascii="GHEA Grapalat" w:hAnsi="GHEA Grapalat" w:cs="Sylfaen"/>
          <w:sz w:val="20"/>
          <w:szCs w:val="20"/>
          <w:lang w:val="ru-RU"/>
        </w:rPr>
        <w:t>Եթե</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w:t>
      </w:r>
      <w:r w:rsidR="00AC3BF1">
        <w:rPr>
          <w:rFonts w:ascii="GHEA Grapalat" w:hAnsi="GHEA Grapalat" w:cs="Sylfaen"/>
          <w:sz w:val="20"/>
          <w:szCs w:val="20"/>
          <w:lang w:val="hy-AM"/>
        </w:rPr>
        <w:t>7</w:t>
      </w:r>
      <w:r w:rsidRPr="00AE2768">
        <w:rPr>
          <w:rFonts w:ascii="GHEA Grapalat" w:hAnsi="GHEA Grapalat" w:cs="Sylfaen"/>
          <w:sz w:val="20"/>
          <w:szCs w:val="20"/>
          <w:lang w:val="af-ZA"/>
        </w:rPr>
        <w:t>.2</w:t>
      </w:r>
      <w:r w:rsidR="00AC3BF1">
        <w:rPr>
          <w:rFonts w:ascii="GHEA Grapalat" w:hAnsi="GHEA Grapalat" w:cs="Sylfaen"/>
          <w:sz w:val="20"/>
          <w:szCs w:val="20"/>
          <w:lang w:val="hy-AM"/>
        </w:rPr>
        <w:t>3</w:t>
      </w:r>
      <w:r w:rsidRPr="00AE2768">
        <w:rPr>
          <w:rFonts w:ascii="GHEA Grapalat" w:hAnsi="GHEA Grapalat" w:cs="Sylfaen"/>
          <w:sz w:val="20"/>
          <w:szCs w:val="20"/>
          <w:lang w:val="af-ZA"/>
        </w:rPr>
        <w:t>-</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 xml:space="preserve">.5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գրավոր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ստորագրված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դրանում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ներառելով</w:t>
      </w:r>
      <w:r w:rsidR="00996C19"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AC3BF1" w:rsidRDefault="00AC3BF1" w:rsidP="00443A0C">
      <w:pPr>
        <w:ind w:firstLine="567"/>
        <w:jc w:val="both"/>
        <w:rPr>
          <w:rFonts w:ascii="GHEA Grapalat" w:hAnsi="GHEA Grapalat" w:cs="Sylfaen"/>
          <w:sz w:val="20"/>
          <w:szCs w:val="20"/>
          <w:lang w:val="hy-AM"/>
        </w:rPr>
      </w:pPr>
      <w:r>
        <w:rPr>
          <w:rFonts w:ascii="GHEA Grapalat" w:hAnsi="GHEA Grapalat" w:cs="Sylfaen"/>
          <w:sz w:val="20"/>
          <w:szCs w:val="20"/>
          <w:lang w:val="hy-AM"/>
        </w:rPr>
        <w:t>11</w:t>
      </w:r>
      <w:r w:rsidR="00B027EF" w:rsidRPr="00AE2768">
        <w:rPr>
          <w:rFonts w:ascii="GHEA Grapalat" w:hAnsi="GHEA Grapalat" w:cs="Sylfaen"/>
          <w:sz w:val="20"/>
          <w:szCs w:val="20"/>
          <w:lang w:val="af-ZA"/>
        </w:rPr>
        <w:t>.6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00B027EF" w:rsidRPr="00AE2768">
        <w:rPr>
          <w:rFonts w:ascii="Calibri" w:hAnsi="Calibri" w:cs="Calibri"/>
          <w:sz w:val="20"/>
          <w:szCs w:val="20"/>
          <w:lang w:val="af-ZA"/>
        </w:rPr>
        <w:t> </w:t>
      </w:r>
      <w:r w:rsidR="00B027EF" w:rsidRPr="00AE2768">
        <w:rPr>
          <w:rFonts w:ascii="GHEA Grapalat" w:hAnsi="GHEA Grapalat" w:cs="Sylfaen"/>
          <w:sz w:val="20"/>
          <w:szCs w:val="20"/>
          <w:lang w:val="af-ZA"/>
        </w:rPr>
        <w:t xml:space="preserve">  </w:t>
      </w: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w:t>
      </w:r>
      <w:r w:rsidR="00B027EF"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Բողոքը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այդ</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թվում՝</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մասնակի</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բավարարվելու</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մասին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բողոքներ</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քննող</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անձի</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կողմից</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կայացված</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որոշումը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տեղեկագրում</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հրապարակվելուն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հաջորդող</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աշխատանքային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օրը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տվյալ</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բողոքը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քննած</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և</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որոշում</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կայացրած</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բողոքներ</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քննող</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անձը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գրավոր</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լիազորված</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մարմնին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է</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տրամադրում</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բողոքարկման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վճարը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կատարած</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լինելը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հավաստող</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փաստաթղթի</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պատճենը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և</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այն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բանկի</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անվանումը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և</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հաշվեհամարը</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որին</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պետք</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է</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փոխանցվի</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հետ</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վերադարձվող</w:t>
      </w:r>
      <w:r w:rsidR="00B37250" w:rsidRPr="00AE2768">
        <w:rPr>
          <w:rFonts w:ascii="GHEA Grapalat" w:hAnsi="GHEA Grapalat" w:cs="Sylfaen"/>
          <w:sz w:val="20"/>
          <w:szCs w:val="20"/>
          <w:lang w:val="af-ZA"/>
        </w:rPr>
        <w:t xml:space="preserve"> </w:t>
      </w:r>
      <w:r w:rsidR="00B37250" w:rsidRPr="00AC3BF1">
        <w:rPr>
          <w:rFonts w:ascii="GHEA Grapalat" w:hAnsi="GHEA Grapalat" w:cs="Sylfaen"/>
          <w:sz w:val="20"/>
          <w:szCs w:val="20"/>
          <w:lang w:val="hy-AM"/>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Լիազորված</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մարմինը</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սույն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կետում</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նշված</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փաստաթղթի</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պատճենը</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ստանալու</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օրվան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հաջորդող</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հինգ</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աշխատանքային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օրը</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ընթացքում</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բողոքարկման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վճարը</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հետ</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է</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փոխանցում</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այն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վճարած</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անձին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ներկայացված</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բանկային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հաշվին</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փոխանցելու</w:t>
      </w:r>
      <w:r w:rsidR="00996C19" w:rsidRPr="00AE2768">
        <w:rPr>
          <w:rFonts w:ascii="GHEA Grapalat" w:hAnsi="GHEA Grapalat" w:cs="Sylfaen"/>
          <w:sz w:val="20"/>
          <w:szCs w:val="20"/>
          <w:lang w:val="af-ZA"/>
        </w:rPr>
        <w:t xml:space="preserve"> </w:t>
      </w:r>
      <w:r w:rsidR="00996C19" w:rsidRPr="00AC3BF1">
        <w:rPr>
          <w:rFonts w:ascii="GHEA Grapalat" w:hAnsi="GHEA Grapalat" w:cs="Sylfaen"/>
          <w:sz w:val="20"/>
          <w:szCs w:val="20"/>
          <w:lang w:val="hy-AM"/>
        </w:rPr>
        <w:t>միջոցով</w:t>
      </w:r>
      <w:r w:rsidR="00996C19" w:rsidRPr="00AE2768">
        <w:rPr>
          <w:rFonts w:ascii="GHEA Grapalat" w:hAnsi="GHEA Grapalat" w:cs="Sylfaen"/>
          <w:sz w:val="20"/>
          <w:szCs w:val="20"/>
          <w:lang w:val="af-ZA"/>
        </w:rPr>
        <w:t>:</w:t>
      </w:r>
    </w:p>
    <w:p w:rsidR="00996C19"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996C19" w:rsidRPr="00AE2768">
        <w:rPr>
          <w:rFonts w:ascii="GHEA Grapalat" w:hAnsi="GHEA Grapalat" w:cs="Sylfaen"/>
          <w:sz w:val="20"/>
          <w:szCs w:val="20"/>
          <w:lang w:val="af-ZA"/>
        </w:rPr>
        <w:t>.</w:t>
      </w:r>
      <w:r w:rsidR="00B027EF" w:rsidRPr="00AE2768">
        <w:rPr>
          <w:rFonts w:ascii="GHEA Grapalat" w:hAnsi="GHEA Grapalat" w:cs="Sylfaen"/>
          <w:sz w:val="20"/>
          <w:szCs w:val="20"/>
          <w:lang w:val="af-ZA"/>
        </w:rPr>
        <w:t>8</w:t>
      </w:r>
      <w:r w:rsidR="00996C19" w:rsidRPr="00AE2768">
        <w:rPr>
          <w:rFonts w:ascii="GHEA Grapalat" w:hAnsi="GHEA Grapalat" w:cs="Sylfaen"/>
          <w:sz w:val="20"/>
          <w:szCs w:val="20"/>
          <w:lang w:val="af-ZA"/>
        </w:rPr>
        <w:t xml:space="preserve"> </w:t>
      </w:r>
      <w:bookmarkStart w:id="7"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00996C19" w:rsidRPr="00AE2768">
        <w:rPr>
          <w:rFonts w:ascii="GHEA Grapalat" w:hAnsi="GHEA Grapalat" w:cs="Sylfaen"/>
          <w:sz w:val="20"/>
          <w:szCs w:val="20"/>
          <w:lang w:val="ru-RU"/>
        </w:rPr>
        <w:t>Ընդ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եթե</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հրավերի</w:t>
      </w:r>
      <w:r w:rsidR="00996C19" w:rsidRPr="00AE2768">
        <w:rPr>
          <w:rFonts w:ascii="GHEA Grapalat" w:hAnsi="GHEA Grapalat" w:cs="Sylfaen"/>
          <w:sz w:val="20"/>
          <w:szCs w:val="20"/>
          <w:lang w:val="af-ZA"/>
        </w:rPr>
        <w:t xml:space="preserve"> 1-</w:t>
      </w:r>
      <w:r w:rsidR="00996C19" w:rsidRPr="00AE2768">
        <w:rPr>
          <w:rFonts w:ascii="GHEA Grapalat" w:hAnsi="GHEA Grapalat" w:cs="Sylfaen"/>
          <w:sz w:val="20"/>
          <w:szCs w:val="20"/>
        </w:rPr>
        <w:t>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մասի</w:t>
      </w:r>
      <w:r w:rsidR="00996C19" w:rsidRPr="00AE2768">
        <w:rPr>
          <w:rFonts w:ascii="GHEA Grapalat" w:hAnsi="GHEA Grapalat" w:cs="Sylfaen"/>
          <w:sz w:val="20"/>
          <w:szCs w:val="20"/>
          <w:lang w:val="af-ZA"/>
        </w:rPr>
        <w:t xml:space="preserve"> </w:t>
      </w:r>
      <w:r>
        <w:rPr>
          <w:rFonts w:ascii="GHEA Grapalat" w:hAnsi="GHEA Grapalat" w:cs="Sylfaen"/>
          <w:sz w:val="20"/>
          <w:szCs w:val="20"/>
          <w:lang w:val="hy-AM"/>
        </w:rPr>
        <w:t>11</w:t>
      </w:r>
      <w:r w:rsidR="00996C19" w:rsidRPr="00AE2768">
        <w:rPr>
          <w:rFonts w:ascii="GHEA Grapalat" w:hAnsi="GHEA Grapalat" w:cs="Sylfaen"/>
          <w:sz w:val="20"/>
          <w:szCs w:val="20"/>
          <w:lang w:val="af-ZA"/>
        </w:rPr>
        <w:t xml:space="preserve">.4 </w:t>
      </w:r>
      <w:r w:rsidR="00996C19" w:rsidRPr="00AE2768">
        <w:rPr>
          <w:rFonts w:ascii="GHEA Grapalat" w:hAnsi="GHEA Grapalat" w:cs="Sylfaen"/>
          <w:sz w:val="20"/>
          <w:szCs w:val="20"/>
          <w:lang w:val="ru-RU"/>
        </w:rPr>
        <w:t>կետի</w:t>
      </w:r>
      <w:r w:rsidR="00996C19" w:rsidRPr="00AE2768">
        <w:rPr>
          <w:rFonts w:ascii="GHEA Grapalat" w:hAnsi="GHEA Grapalat" w:cs="Sylfaen"/>
          <w:sz w:val="20"/>
          <w:szCs w:val="20"/>
          <w:lang w:val="af-ZA"/>
        </w:rPr>
        <w:t xml:space="preserve"> 2-</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ենթակետով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սահմանված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բավարարել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պահանջները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ապա</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սահմանված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շտկված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համարվում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սահմանված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w:t>
      </w:r>
    </w:p>
    <w:p w:rsidR="000952D8" w:rsidRPr="00AE2768" w:rsidRDefault="00AC3BF1"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0952D8" w:rsidRPr="00AE2768">
        <w:rPr>
          <w:rFonts w:ascii="GHEA Grapalat" w:hAnsi="GHEA Grapalat" w:cs="Sylfaen"/>
          <w:sz w:val="20"/>
          <w:szCs w:val="20"/>
          <w:lang w:val="af-ZA"/>
        </w:rPr>
        <w:t>.9</w:t>
      </w:r>
      <w:bookmarkStart w:id="8" w:name="_Hlk9264833"/>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վարույթ</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ընդունելու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օրվանից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մեկ</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աշխատանքային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ընթացքում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գնումների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հետ</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կապված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բողոքներ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անձը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և</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դրա</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վերաբերյալ</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հայտարարությունը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հրապարակում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է</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տեղեկագրում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Ընդ</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որում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հայտարարության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մեջ</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նշվում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է</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քննության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նպատակով</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հրավիրվող</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նիստերին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առցանց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հետևելու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համացանցային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հղումը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համարվում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է</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վարույթ</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ընդունված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արձանագրված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թերությունների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վերացման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վերաբերյալ</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սույն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հրավերի</w:t>
      </w:r>
      <w:r w:rsidR="000952D8" w:rsidRPr="00AE2768">
        <w:rPr>
          <w:rFonts w:ascii="GHEA Grapalat" w:hAnsi="GHEA Grapalat" w:cs="Sylfaen"/>
          <w:sz w:val="20"/>
          <w:szCs w:val="20"/>
          <w:lang w:val="af-ZA"/>
        </w:rPr>
        <w:t xml:space="preserve"> </w:t>
      </w:r>
      <w:r>
        <w:rPr>
          <w:rFonts w:ascii="GHEA Grapalat" w:hAnsi="GHEA Grapalat" w:cs="Sylfaen"/>
          <w:sz w:val="20"/>
          <w:szCs w:val="20"/>
          <w:lang w:val="hy-AM"/>
        </w:rPr>
        <w:t>11</w:t>
      </w:r>
      <w:r w:rsidR="000952D8" w:rsidRPr="00AE2768">
        <w:rPr>
          <w:rFonts w:ascii="GHEA Grapalat" w:hAnsi="GHEA Grapalat" w:cs="Sylfaen"/>
          <w:sz w:val="20"/>
          <w:szCs w:val="20"/>
          <w:lang w:val="af-ZA"/>
        </w:rPr>
        <w:t>.</w:t>
      </w:r>
      <w:r w:rsidR="00AF4C36" w:rsidRPr="00AE2768">
        <w:rPr>
          <w:rFonts w:ascii="GHEA Grapalat" w:hAnsi="GHEA Grapalat" w:cs="Sylfaen"/>
          <w:sz w:val="20"/>
          <w:szCs w:val="20"/>
          <w:lang w:val="af-ZA"/>
        </w:rPr>
        <w:t>8</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կետով</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նախատեսված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ժամկետը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լրանալու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իսկ</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թերությունները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վերացված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ներկայացվելու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դեպքում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այն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գնումների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հետ</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կապված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բողոքներ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քննող</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անձին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տրամադրվելու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օրվանից</w:t>
      </w:r>
      <w:r w:rsidR="000952D8" w:rsidRPr="00AE2768">
        <w:rPr>
          <w:rFonts w:ascii="GHEA Grapalat" w:hAnsi="GHEA Grapalat" w:cs="Sylfaen"/>
          <w:sz w:val="20"/>
          <w:szCs w:val="20"/>
          <w:lang w:val="af-ZA"/>
        </w:rPr>
        <w:t>:</w:t>
      </w:r>
    </w:p>
    <w:p w:rsidR="000952D8" w:rsidRPr="00AE2768" w:rsidRDefault="006E2034" w:rsidP="00443A0C">
      <w:pPr>
        <w:ind w:firstLine="567"/>
        <w:jc w:val="both"/>
        <w:rPr>
          <w:rFonts w:ascii="GHEA Grapalat" w:hAnsi="GHEA Grapalat" w:cs="Sylfaen"/>
          <w:sz w:val="20"/>
          <w:szCs w:val="20"/>
          <w:lang w:val="af-ZA"/>
        </w:rPr>
      </w:pPr>
      <w:r>
        <w:rPr>
          <w:rFonts w:ascii="GHEA Grapalat" w:hAnsi="GHEA Grapalat" w:cs="Sylfaen"/>
          <w:sz w:val="20"/>
          <w:szCs w:val="20"/>
          <w:lang w:val="hy-AM"/>
        </w:rPr>
        <w:t>11</w:t>
      </w:r>
      <w:r w:rsidR="000952D8" w:rsidRPr="00AE2768">
        <w:rPr>
          <w:rFonts w:ascii="GHEA Grapalat" w:hAnsi="GHEA Grapalat" w:cs="Sylfaen"/>
          <w:sz w:val="20"/>
          <w:szCs w:val="20"/>
          <w:lang w:val="af-ZA"/>
        </w:rPr>
        <w:t xml:space="preserve">.10 </w:t>
      </w:r>
      <w:r w:rsidR="000952D8" w:rsidRPr="00AE2768">
        <w:rPr>
          <w:rFonts w:ascii="GHEA Grapalat" w:hAnsi="GHEA Grapalat" w:cs="Sylfaen"/>
          <w:sz w:val="20"/>
          <w:szCs w:val="20"/>
          <w:lang w:val="ru-RU"/>
        </w:rPr>
        <w:t>Բողոքը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վարույթ</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ընդունվելու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օրվանից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երկու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աշխատանքային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ընթացքում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գնումների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հետ</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կապված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բողոքներ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քննող</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անձը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գրությամբ</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դիմում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է</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պատվիրատուին՝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վերաբերյալ</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գրավոր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դիրքորոշում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ինչպես</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նաև</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քննության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և</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որոշում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կայացնելու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համար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անհրաժեշտ</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գրությամբ</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նշված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փաստաթղթերը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ներկայացնելու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պահանջով՝</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կցելով</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պատճենը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և</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կից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փաստաթղթերը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առկայության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դեպքում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վերաբերյալ</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պատվիրատուի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դիրքորոշումը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և</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պահանջված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փաստաթղթեր</w:t>
      </w:r>
      <w:r w:rsidR="000952D8" w:rsidRPr="00AE2768">
        <w:rPr>
          <w:rFonts w:ascii="GHEA Grapalat" w:hAnsi="GHEA Grapalat" w:cs="Sylfaen"/>
          <w:sz w:val="20"/>
          <w:szCs w:val="20"/>
        </w:rPr>
        <w:t>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գնումների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հետ</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կապված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բողոքներ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քննող</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ա</w:t>
      </w:r>
      <w:r w:rsidR="000952D8" w:rsidRPr="00AE2768">
        <w:rPr>
          <w:rFonts w:ascii="GHEA Grapalat" w:hAnsi="GHEA Grapalat" w:cs="Sylfaen"/>
          <w:sz w:val="20"/>
          <w:szCs w:val="20"/>
          <w:lang w:val="ru-RU"/>
        </w:rPr>
        <w:t>նձին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ներկայացվում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են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գրավոր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կամ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դրանց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բնօրինակից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արտատպված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սկանավորված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ձևով</w:t>
      </w:r>
      <w:r w:rsidR="000952D8" w:rsidRPr="00AE2768">
        <w:rPr>
          <w:rFonts w:ascii="GHEA Grapalat" w:hAnsi="GHEA Grapalat" w:cs="Sylfaen"/>
          <w:sz w:val="20"/>
          <w:szCs w:val="20"/>
        </w:rPr>
        <w:t>՝</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սույն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հրավերի</w:t>
      </w:r>
      <w:r w:rsidR="000952D8" w:rsidRPr="00AE2768">
        <w:rPr>
          <w:rFonts w:ascii="GHEA Grapalat" w:hAnsi="GHEA Grapalat" w:cs="Sylfaen"/>
          <w:sz w:val="20"/>
          <w:szCs w:val="20"/>
          <w:lang w:val="af-ZA"/>
        </w:rPr>
        <w:t xml:space="preserve"> 1</w:t>
      </w:r>
      <w:r>
        <w:rPr>
          <w:rFonts w:ascii="GHEA Grapalat" w:hAnsi="GHEA Grapalat" w:cs="Sylfaen"/>
          <w:sz w:val="20"/>
          <w:szCs w:val="20"/>
          <w:lang w:val="hy-AM"/>
        </w:rPr>
        <w:t>1</w:t>
      </w:r>
      <w:r w:rsidR="000952D8" w:rsidRPr="00AE2768">
        <w:rPr>
          <w:rFonts w:ascii="GHEA Grapalat" w:hAnsi="GHEA Grapalat" w:cs="Sylfaen"/>
          <w:sz w:val="20"/>
          <w:szCs w:val="20"/>
          <w:lang w:val="af-ZA"/>
        </w:rPr>
        <w:t xml:space="preserve">.5 </w:t>
      </w:r>
      <w:r w:rsidR="000952D8" w:rsidRPr="00AE2768">
        <w:rPr>
          <w:rFonts w:ascii="GHEA Grapalat" w:hAnsi="GHEA Grapalat" w:cs="Sylfaen"/>
          <w:sz w:val="20"/>
          <w:szCs w:val="20"/>
        </w:rPr>
        <w:t>կետում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նշված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էլեկտրոնային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փոստին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ուղարկվելու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միջոցով</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Սույն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կետում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նշված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փաստաթղթերը</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rPr>
        <w:t>պ</w:t>
      </w:r>
      <w:r w:rsidR="000952D8" w:rsidRPr="00AE2768">
        <w:rPr>
          <w:rFonts w:ascii="GHEA Grapalat" w:hAnsi="GHEA Grapalat" w:cs="Sylfaen"/>
          <w:sz w:val="20"/>
          <w:szCs w:val="20"/>
          <w:lang w:val="ru-RU"/>
        </w:rPr>
        <w:t>ատվիրատուն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գնումների</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հետ</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կապված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բողոքներ</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քննող</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անձին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ներկայացնում</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է</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նման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պահանջ</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ստանալու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օրվանից</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հաշված</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երկու</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աշխատանքային</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օրվա</w:t>
      </w:r>
      <w:r w:rsidR="000952D8" w:rsidRPr="00AE2768">
        <w:rPr>
          <w:rFonts w:ascii="GHEA Grapalat" w:hAnsi="GHEA Grapalat" w:cs="Sylfaen"/>
          <w:sz w:val="20"/>
          <w:szCs w:val="20"/>
          <w:lang w:val="af-ZA"/>
        </w:rPr>
        <w:t xml:space="preserve"> </w:t>
      </w:r>
      <w:r w:rsidR="000952D8" w:rsidRPr="00AE2768">
        <w:rPr>
          <w:rFonts w:ascii="GHEA Grapalat" w:hAnsi="GHEA Grapalat" w:cs="Sylfaen"/>
          <w:sz w:val="20"/>
          <w:szCs w:val="20"/>
          <w:lang w:val="ru-RU"/>
        </w:rPr>
        <w:t>ընթացքում</w:t>
      </w:r>
      <w:r w:rsidR="000952D8" w:rsidRPr="00AE2768">
        <w:rPr>
          <w:rFonts w:ascii="GHEA Grapalat" w:hAnsi="GHEA Grapalat" w:cs="Sylfaen"/>
          <w:sz w:val="20"/>
          <w:szCs w:val="20"/>
          <w:lang w:val="af-ZA"/>
        </w:rPr>
        <w:t>:</w:t>
      </w:r>
    </w:p>
    <w:bookmarkEnd w:id="8"/>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443A0C">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443A0C">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443A0C">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443A0C">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443A0C">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443A0C">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9"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9"/>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14C96" w:rsidRPr="00AE2768">
        <w:rPr>
          <w:rFonts w:ascii="GHEA Grapalat" w:hAnsi="GHEA Grapalat" w:cs="Sylfaen"/>
          <w:sz w:val="20"/>
          <w:szCs w:val="20"/>
          <w:lang w:val="af-ZA"/>
        </w:rPr>
        <w:t>6</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ծառայած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չմասնակցած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զրկվում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իրավունքից։</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w:t>
      </w:r>
      <w:r w:rsidR="006E2034">
        <w:rPr>
          <w:rFonts w:ascii="GHEA Grapalat" w:hAnsi="GHEA Grapalat" w:cs="Sylfaen"/>
          <w:sz w:val="20"/>
          <w:szCs w:val="20"/>
          <w:lang w:val="hy-AM"/>
        </w:rPr>
        <w:t>1</w:t>
      </w:r>
      <w:r w:rsidRPr="00AE2768">
        <w:rPr>
          <w:rFonts w:ascii="GHEA Grapalat" w:hAnsi="GHEA Grapalat" w:cs="Sylfaen"/>
          <w:sz w:val="20"/>
          <w:szCs w:val="20"/>
          <w:lang w:val="af-ZA"/>
        </w:rPr>
        <w:t>.1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443A0C">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443A0C">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443A0C">
      <w:pPr>
        <w:ind w:firstLine="567"/>
        <w:jc w:val="center"/>
        <w:rPr>
          <w:rFonts w:ascii="GHEA Grapalat" w:hAnsi="GHEA Grapalat" w:cs="Sylfaen"/>
          <w:b/>
          <w:szCs w:val="22"/>
          <w:lang w:val="es-ES"/>
        </w:rPr>
      </w:pPr>
    </w:p>
    <w:p w:rsidR="00E74BF6" w:rsidRPr="00AE2768" w:rsidRDefault="00E74BF6" w:rsidP="00443A0C">
      <w:pPr>
        <w:ind w:firstLine="567"/>
        <w:jc w:val="center"/>
        <w:rPr>
          <w:rFonts w:ascii="GHEA Grapalat" w:hAnsi="GHEA Grapalat" w:cs="Sylfaen"/>
          <w:b/>
          <w:szCs w:val="22"/>
          <w:lang w:val="es-ES"/>
        </w:rPr>
      </w:pPr>
    </w:p>
    <w:p w:rsidR="00096865" w:rsidRPr="00AE2768" w:rsidRDefault="00703C74" w:rsidP="0025438B">
      <w:pPr>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t>ՄԱՍ</w:t>
      </w:r>
      <w:r w:rsidR="00096865" w:rsidRPr="00AE2768">
        <w:rPr>
          <w:rFonts w:ascii="GHEA Grapalat" w:hAnsi="GHEA Grapalat"/>
          <w:b/>
          <w:szCs w:val="22"/>
          <w:lang w:val="af-ZA"/>
        </w:rPr>
        <w:t xml:space="preserve">  II</w:t>
      </w:r>
    </w:p>
    <w:p w:rsidR="00096865" w:rsidRPr="00AE2768" w:rsidRDefault="00096865" w:rsidP="00443A0C">
      <w:pPr>
        <w:pStyle w:val="BodyText"/>
        <w:spacing w:after="0"/>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096865" w:rsidP="00443A0C">
      <w:pPr>
        <w:pStyle w:val="BodyText"/>
        <w:spacing w:after="0"/>
        <w:ind w:right="-7"/>
        <w:jc w:val="center"/>
        <w:rPr>
          <w:rFonts w:ascii="GHEA Grapalat" w:hAnsi="GHEA Grapalat"/>
          <w:b/>
          <w:szCs w:val="22"/>
          <w:lang w:val="af-ZA"/>
        </w:rPr>
      </w:pPr>
      <w:r w:rsidRPr="00AE2768">
        <w:rPr>
          <w:rFonts w:ascii="GHEA Grapalat" w:hAnsi="GHEA Grapalat" w:cs="Sylfaen"/>
          <w:b/>
          <w:szCs w:val="22"/>
          <w:lang w:val="es-ES"/>
        </w:rPr>
        <w:t>Բ</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Ց</w:t>
      </w:r>
      <w:r w:rsidRPr="00AE2768">
        <w:rPr>
          <w:rFonts w:ascii="GHEA Grapalat" w:hAnsi="GHEA Grapalat"/>
          <w:b/>
          <w:szCs w:val="22"/>
          <w:lang w:val="af-ZA"/>
        </w:rPr>
        <w:t xml:space="preserve">   </w:t>
      </w:r>
      <w:r w:rsidR="00F141E2" w:rsidRPr="00AE2768">
        <w:rPr>
          <w:rFonts w:ascii="GHEA Grapalat" w:hAnsi="GHEA Grapalat" w:cs="Sylfaen"/>
          <w:b/>
          <w:szCs w:val="22"/>
          <w:lang w:val="es-ES"/>
        </w:rPr>
        <w:t>Մ Ր Ց ՈՒ Յ Թ Ի</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rsidR="00096865" w:rsidRPr="00AE2768" w:rsidRDefault="00096865" w:rsidP="00443A0C">
      <w:pPr>
        <w:ind w:firstLine="567"/>
        <w:jc w:val="center"/>
        <w:rPr>
          <w:rFonts w:ascii="GHEA Grapalat" w:hAnsi="GHEA Grapalat"/>
          <w:szCs w:val="22"/>
          <w:lang w:val="af-ZA"/>
        </w:rPr>
      </w:pPr>
    </w:p>
    <w:p w:rsidR="00096865" w:rsidRPr="00AE2768" w:rsidRDefault="008D5016" w:rsidP="00443A0C">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443A0C">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443A0C">
      <w:pPr>
        <w:jc w:val="center"/>
        <w:rPr>
          <w:rFonts w:ascii="GHEA Grapalat" w:hAnsi="GHEA Grapalat"/>
          <w:b/>
          <w:szCs w:val="22"/>
          <w:lang w:val="af-ZA"/>
        </w:rPr>
      </w:pPr>
    </w:p>
    <w:p w:rsidR="00096865" w:rsidRPr="00AE2768" w:rsidRDefault="008D5016" w:rsidP="00443A0C">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443A0C">
      <w:pPr>
        <w:ind w:firstLine="720"/>
        <w:jc w:val="center"/>
        <w:rPr>
          <w:rFonts w:ascii="GHEA Grapalat" w:hAnsi="GHEA Grapalat"/>
          <w:szCs w:val="22"/>
          <w:lang w:val="af-ZA"/>
        </w:rPr>
      </w:pPr>
    </w:p>
    <w:p w:rsidR="009247B8" w:rsidRPr="00AE2768" w:rsidRDefault="009247B8" w:rsidP="00443A0C">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443A0C">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443A0C">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443A0C">
      <w:pPr>
        <w:ind w:firstLine="567"/>
        <w:jc w:val="both"/>
        <w:rPr>
          <w:rFonts w:ascii="GHEA Grapalat" w:hAnsi="GHEA Grapalat" w:cs="Sylfaen"/>
          <w:sz w:val="20"/>
          <w:lang w:val="es-ES"/>
        </w:rPr>
      </w:pPr>
      <w:r w:rsidRPr="00AB6289">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EF4630" w:rsidRPr="00AE2768" w:rsidRDefault="00096865" w:rsidP="00443A0C">
      <w:pPr>
        <w:pStyle w:val="norm"/>
        <w:spacing w:line="240"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443A0C">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FootnoteReference"/>
          <w:rFonts w:ascii="GHEA Grapalat" w:hAnsi="GHEA Grapalat" w:cs="Sylfaen"/>
          <w:color w:val="FFFFFF"/>
          <w:sz w:val="20"/>
          <w:szCs w:val="24"/>
          <w:lang w:val="af-ZA" w:eastAsia="en-US"/>
        </w:rPr>
        <w:footnoteReference w:id="1"/>
      </w:r>
    </w:p>
    <w:p w:rsidR="00E67BA7" w:rsidRPr="00AE2768" w:rsidRDefault="00096865" w:rsidP="00443A0C">
      <w:pPr>
        <w:ind w:firstLine="567"/>
        <w:jc w:val="both"/>
        <w:rPr>
          <w:rFonts w:ascii="GHEA Grapalat" w:hAnsi="GHEA Grapalat" w:cs="Sylfaen"/>
          <w:sz w:val="20"/>
          <w:lang w:val="af-ZA"/>
        </w:rPr>
      </w:pPr>
      <w:r w:rsidRPr="00AE2768">
        <w:rPr>
          <w:rFonts w:ascii="GHEA Grapalat" w:hAnsi="GHEA Grapalat" w:cs="Sylfaen"/>
          <w:sz w:val="20"/>
          <w:lang w:val="af-ZA"/>
        </w:rPr>
        <w:t>2.</w:t>
      </w:r>
      <w:r w:rsidR="006E2034">
        <w:rPr>
          <w:rFonts w:ascii="GHEA Grapalat" w:hAnsi="GHEA Grapalat" w:cs="Sylfaen"/>
          <w:sz w:val="20"/>
          <w:lang w:val="hy-AM"/>
        </w:rPr>
        <w:t>5</w:t>
      </w:r>
      <w:r w:rsidR="004B7C30">
        <w:rPr>
          <w:rFonts w:ascii="GHEA Grapalat" w:hAnsi="GHEA Grapalat" w:cs="Sylfaen"/>
          <w:sz w:val="20"/>
          <w:lang w:val="af-ZA"/>
        </w:rPr>
        <w:t xml:space="preserve">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D40327" w:rsidRPr="00A27D90">
        <w:rPr>
          <w:rFonts w:ascii="GHEA Grapalat" w:hAnsi="GHEA Grapalat" w:cs="Sylfaen"/>
          <w:sz w:val="20"/>
          <w:lang w:val="af-ZA"/>
        </w:rPr>
        <w:t>արժեք (ինքնարժեքի և կանխատեսվող շահույթի հանրագումարը)</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D40327">
        <w:rPr>
          <w:rFonts w:ascii="GHEA Grapalat" w:hAnsi="GHEA Grapalat" w:cs="Sylfaen"/>
          <w:sz w:val="20"/>
          <w:lang w:val="hy-AM"/>
        </w:rPr>
        <w:t>Ա</w:t>
      </w:r>
      <w:r w:rsidR="005A1D54" w:rsidRPr="00AE2768">
        <w:rPr>
          <w:rFonts w:ascii="GHEA Grapalat" w:hAnsi="GHEA Grapalat" w:cs="Sylfaen"/>
          <w:sz w:val="20"/>
          <w:lang w:val="hy-AM"/>
        </w:rPr>
        <w:t>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443A0C">
      <w:pPr>
        <w:ind w:firstLine="567"/>
        <w:jc w:val="both"/>
        <w:rPr>
          <w:rFonts w:ascii="GHEA Grapalat" w:hAnsi="GHEA Grapalat"/>
          <w:b/>
          <w:sz w:val="20"/>
          <w:lang w:val="af-ZA"/>
        </w:rPr>
      </w:pPr>
    </w:p>
    <w:p w:rsidR="009247B8" w:rsidRPr="00AE2768" w:rsidRDefault="009247B8" w:rsidP="00443A0C">
      <w:pPr>
        <w:ind w:firstLine="567"/>
        <w:jc w:val="both"/>
        <w:rPr>
          <w:rFonts w:ascii="GHEA Grapalat" w:hAnsi="GHEA Grapalat" w:cs="Sylfaen"/>
          <w:sz w:val="20"/>
          <w:lang w:val="af-ZA"/>
        </w:rPr>
      </w:pPr>
    </w:p>
    <w:p w:rsidR="009247B8" w:rsidRPr="00AE2768" w:rsidRDefault="009247B8" w:rsidP="00443A0C">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443A0C">
      <w:pPr>
        <w:jc w:val="center"/>
        <w:rPr>
          <w:rFonts w:ascii="GHEA Grapalat" w:hAnsi="GHEA Grapalat" w:cs="Sylfaen"/>
          <w:b/>
          <w:sz w:val="20"/>
          <w:lang w:val="es-ES"/>
        </w:rPr>
      </w:pPr>
    </w:p>
    <w:p w:rsidR="009247B8" w:rsidRPr="00AE2768" w:rsidRDefault="009247B8" w:rsidP="00443A0C">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443A0C">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6E2034">
        <w:rPr>
          <w:rFonts w:ascii="GHEA Grapalat" w:hAnsi="GHEA Grapalat"/>
          <w:sz w:val="20"/>
          <w:szCs w:val="20"/>
          <w:lang w:val="hy-AM"/>
        </w:rPr>
        <w:t xml:space="preserve">երկու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443A0C">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443A0C">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443A0C">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443A0C">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00A47A4E">
        <w:rPr>
          <w:rFonts w:ascii="GHEA Grapalat" w:hAnsi="GHEA Grapalat"/>
          <w:sz w:val="20"/>
          <w:szCs w:val="20"/>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443A0C">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443A0C">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443A0C">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443A0C">
      <w:pPr>
        <w:pStyle w:val="norm"/>
        <w:spacing w:line="240" w:lineRule="auto"/>
        <w:ind w:firstLine="284"/>
        <w:jc w:val="right"/>
        <w:rPr>
          <w:rFonts w:ascii="GHEA Grapalat" w:hAnsi="GHEA Grapalat" w:cs="Sylfaen"/>
          <w:b/>
          <w:sz w:val="20"/>
          <w:lang w:val="es-ES"/>
        </w:rPr>
      </w:pPr>
    </w:p>
    <w:p w:rsidR="00E74BF6" w:rsidRPr="00AE2768" w:rsidRDefault="00E74BF6" w:rsidP="00443A0C">
      <w:pPr>
        <w:pStyle w:val="norm"/>
        <w:spacing w:line="240" w:lineRule="auto"/>
        <w:ind w:firstLine="284"/>
        <w:jc w:val="right"/>
        <w:rPr>
          <w:rFonts w:ascii="GHEA Grapalat" w:hAnsi="GHEA Grapalat" w:cs="Sylfaen"/>
          <w:b/>
          <w:sz w:val="20"/>
          <w:lang w:val="es-ES"/>
        </w:rPr>
      </w:pPr>
    </w:p>
    <w:p w:rsidR="00E74BF6" w:rsidRPr="00AE2768" w:rsidRDefault="00E74BF6" w:rsidP="00443A0C">
      <w:pPr>
        <w:pStyle w:val="norm"/>
        <w:spacing w:line="240" w:lineRule="auto"/>
        <w:ind w:firstLine="284"/>
        <w:jc w:val="right"/>
        <w:rPr>
          <w:rFonts w:ascii="GHEA Grapalat" w:hAnsi="GHEA Grapalat" w:cs="Sylfaen"/>
          <w:b/>
          <w:sz w:val="20"/>
          <w:lang w:val="es-ES"/>
        </w:rPr>
      </w:pPr>
    </w:p>
    <w:p w:rsidR="00E74BF6" w:rsidRPr="00AE2768" w:rsidRDefault="006C3873" w:rsidP="00443A0C">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tab/>
      </w:r>
    </w:p>
    <w:p w:rsidR="00E74BF6" w:rsidRPr="00AE2768" w:rsidRDefault="00E74BF6" w:rsidP="00443A0C">
      <w:pPr>
        <w:pStyle w:val="norm"/>
        <w:spacing w:line="240" w:lineRule="auto"/>
        <w:ind w:firstLine="284"/>
        <w:jc w:val="right"/>
        <w:rPr>
          <w:rFonts w:ascii="GHEA Grapalat" w:hAnsi="GHEA Grapalat" w:cs="Sylfaen"/>
          <w:b/>
          <w:sz w:val="20"/>
          <w:lang w:val="es-ES"/>
        </w:rPr>
      </w:pPr>
    </w:p>
    <w:p w:rsidR="00B2572B" w:rsidRPr="00AE2768" w:rsidRDefault="00B2572B" w:rsidP="00443A0C">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B2572B" w:rsidP="00443A0C">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6E2034" w:rsidRPr="006E2034">
        <w:rPr>
          <w:rFonts w:ascii="GHEA Grapalat" w:hAnsi="GHEA Grapalat"/>
          <w:b/>
          <w:lang w:val="es-ES"/>
        </w:rPr>
        <w:t>ԵՔԿԱ-ԲՄԱՊՁԲ-21/1</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rsidR="00B2572B" w:rsidRPr="00AE2768" w:rsidRDefault="00B2572B" w:rsidP="00443A0C">
      <w:pPr>
        <w:pStyle w:val="BodyTextIndent3"/>
        <w:spacing w:line="240" w:lineRule="auto"/>
        <w:jc w:val="right"/>
        <w:rPr>
          <w:rFonts w:ascii="GHEA Grapalat" w:hAnsi="GHEA Grapalat" w:cs="Arial"/>
          <w:b/>
          <w:lang w:val="es-ES"/>
        </w:rPr>
      </w:pPr>
      <w:proofErr w:type="gramStart"/>
      <w:r w:rsidRPr="00AE2768">
        <w:rPr>
          <w:rFonts w:ascii="GHEA Grapalat" w:hAnsi="GHEA Grapalat" w:cs="Sylfaen"/>
          <w:b/>
          <w:lang w:val="es-ES"/>
        </w:rPr>
        <w:t>բաց</w:t>
      </w:r>
      <w:proofErr w:type="gramEnd"/>
      <w:r w:rsidRPr="00AE2768">
        <w:rPr>
          <w:rFonts w:ascii="GHEA Grapalat" w:hAnsi="GHEA Grapalat" w:cs="Arial"/>
          <w:b/>
          <w:lang w:val="es-ES"/>
        </w:rPr>
        <w:t xml:space="preserve"> </w:t>
      </w:r>
      <w:r w:rsidRPr="00AE2768">
        <w:rPr>
          <w:rFonts w:ascii="GHEA Grapalat" w:hAnsi="GHEA Grapalat" w:cs="Sylfaen"/>
          <w:b/>
          <w:lang w:val="es-ES"/>
        </w:rPr>
        <w:t>մրցույթի</w:t>
      </w:r>
      <w:r w:rsidRPr="00AE2768">
        <w:rPr>
          <w:rFonts w:ascii="GHEA Grapalat" w:hAnsi="GHEA Grapalat" w:cs="Arial"/>
          <w:b/>
          <w:lang w:val="es-ES"/>
        </w:rPr>
        <w:t xml:space="preserve"> </w:t>
      </w:r>
      <w:r w:rsidRPr="00AE2768">
        <w:rPr>
          <w:rFonts w:ascii="GHEA Grapalat" w:hAnsi="GHEA Grapalat" w:cs="Sylfaen"/>
          <w:b/>
          <w:lang w:val="es-ES"/>
        </w:rPr>
        <w:t>հրավերի</w:t>
      </w:r>
    </w:p>
    <w:p w:rsidR="00B2572B" w:rsidRPr="00AE2768" w:rsidRDefault="00B2572B" w:rsidP="00443A0C">
      <w:pPr>
        <w:jc w:val="center"/>
        <w:rPr>
          <w:rFonts w:ascii="GHEA Grapalat" w:hAnsi="GHEA Grapalat" w:cs="Sylfaen"/>
          <w:b/>
          <w:lang w:val="es-ES"/>
        </w:rPr>
      </w:pPr>
    </w:p>
    <w:p w:rsidR="00B2572B" w:rsidRPr="00AE2768" w:rsidRDefault="00B2572B" w:rsidP="00443A0C">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B2572B" w:rsidP="00443A0C">
      <w:pPr>
        <w:pStyle w:val="Heading6"/>
        <w:jc w:val="center"/>
        <w:rPr>
          <w:rFonts w:ascii="GHEA Grapalat" w:hAnsi="GHEA Grapalat" w:cs="Arial"/>
          <w:color w:val="auto"/>
          <w:sz w:val="24"/>
          <w:szCs w:val="24"/>
          <w:lang w:val="es-ES"/>
        </w:rPr>
      </w:pPr>
      <w:proofErr w:type="gramStart"/>
      <w:r w:rsidRPr="00AE2768">
        <w:rPr>
          <w:rFonts w:ascii="GHEA Grapalat" w:hAnsi="GHEA Grapalat" w:cs="Sylfaen"/>
          <w:color w:val="auto"/>
          <w:sz w:val="24"/>
          <w:szCs w:val="24"/>
          <w:lang w:val="es-ES"/>
        </w:rPr>
        <w:t>բաց</w:t>
      </w:r>
      <w:proofErr w:type="gramEnd"/>
      <w:r w:rsidRPr="00AE2768">
        <w:rPr>
          <w:rFonts w:ascii="GHEA Grapalat" w:hAnsi="GHEA Grapalat" w:cs="Sylfaen"/>
          <w:color w:val="auto"/>
          <w:sz w:val="24"/>
          <w:szCs w:val="24"/>
          <w:lang w:val="es-ES"/>
        </w:rPr>
        <w:t xml:space="preserve"> մրցույթին մասնակցելու</w:t>
      </w:r>
      <w:r w:rsidRPr="00AE2768">
        <w:rPr>
          <w:rFonts w:ascii="GHEA Grapalat" w:hAnsi="GHEA Grapalat" w:cs="Arial"/>
          <w:color w:val="auto"/>
          <w:sz w:val="24"/>
          <w:szCs w:val="24"/>
          <w:lang w:val="es-ES"/>
        </w:rPr>
        <w:t xml:space="preserve">  </w:t>
      </w:r>
    </w:p>
    <w:p w:rsidR="00B2572B" w:rsidRPr="00AE2768" w:rsidRDefault="00B2572B" w:rsidP="00443A0C">
      <w:pPr>
        <w:rPr>
          <w:lang w:val="es-ES" w:eastAsia="ru-RU"/>
        </w:rPr>
      </w:pPr>
    </w:p>
    <w:p w:rsidR="00B2572B" w:rsidRPr="00AE2768" w:rsidRDefault="00B2572B" w:rsidP="00443A0C">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proofErr w:type="gramStart"/>
      <w:r w:rsidRPr="00AE2768">
        <w:rPr>
          <w:rFonts w:ascii="GHEA Grapalat" w:hAnsi="GHEA Grapalat" w:cs="Sylfaen"/>
          <w:sz w:val="20"/>
          <w:szCs w:val="20"/>
          <w:lang w:val="es-ES"/>
        </w:rPr>
        <w:t>հայտնում</w:t>
      </w:r>
      <w:proofErr w:type="gram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443A0C">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proofErr w:type="gramStart"/>
      <w:r w:rsidRPr="00AE2768">
        <w:rPr>
          <w:rFonts w:ascii="GHEA Grapalat" w:hAnsi="GHEA Grapalat" w:cs="Sylfaen"/>
          <w:vertAlign w:val="superscript"/>
          <w:lang w:val="es-ES"/>
        </w:rPr>
        <w:t>մասնակցի</w:t>
      </w:r>
      <w:proofErr w:type="gramEnd"/>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6E2034" w:rsidRDefault="006E2034" w:rsidP="00443A0C">
      <w:pPr>
        <w:jc w:val="both"/>
        <w:rPr>
          <w:rFonts w:ascii="GHEA Grapalat" w:hAnsi="GHEA Grapalat"/>
          <w:sz w:val="22"/>
          <w:szCs w:val="22"/>
          <w:u w:val="single"/>
          <w:lang w:val="es-ES"/>
        </w:rPr>
      </w:pPr>
      <w:r w:rsidRPr="006E2034">
        <w:rPr>
          <w:rFonts w:ascii="GHEA Grapalat" w:hAnsi="GHEA Grapalat"/>
          <w:b/>
          <w:sz w:val="20"/>
          <w:szCs w:val="20"/>
          <w:lang w:val="es-ES"/>
        </w:rPr>
        <w:t>«ԵՐԵՎԱՆԻ ԿԵՆԴԱՆԱԲԱՆԱԿԱՆ ԱՅԳԻ» ՀՈԱԿ</w:t>
      </w:r>
      <w:r w:rsidR="00B2572B" w:rsidRPr="00AE2768">
        <w:rPr>
          <w:rFonts w:ascii="GHEA Grapalat" w:hAnsi="GHEA Grapalat"/>
          <w:sz w:val="22"/>
          <w:szCs w:val="22"/>
          <w:lang w:val="es-ES"/>
        </w:rPr>
        <w:t>-</w:t>
      </w:r>
      <w:r w:rsidR="00B2572B" w:rsidRPr="00AE2768">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B2572B" w:rsidRPr="00AE2768">
        <w:rPr>
          <w:rFonts w:ascii="GHEA Grapalat" w:hAnsi="GHEA Grapalat"/>
          <w:lang w:val="es-ES"/>
        </w:rPr>
        <w:t>«</w:t>
      </w:r>
      <w:r w:rsidRPr="006E2034">
        <w:rPr>
          <w:rFonts w:ascii="GHEA Grapalat" w:hAnsi="GHEA Grapalat"/>
          <w:b/>
          <w:sz w:val="20"/>
          <w:szCs w:val="20"/>
          <w:lang w:val="es-ES"/>
        </w:rPr>
        <w:t>ԵՔԿԱ-ԲՄԱՊՁԲ-21/1</w:t>
      </w:r>
      <w:r w:rsidR="00B2572B" w:rsidRPr="00AE2768">
        <w:rPr>
          <w:rFonts w:ascii="GHEA Grapalat" w:hAnsi="GHEA Grapalat"/>
          <w:lang w:val="es-ES"/>
        </w:rPr>
        <w:t>»</w:t>
      </w:r>
      <w:r w:rsidR="00B2572B" w:rsidRPr="00AE2768">
        <w:rPr>
          <w:rFonts w:ascii="GHEA Grapalat" w:hAnsi="GHEA Grapalat"/>
          <w:sz w:val="20"/>
          <w:szCs w:val="20"/>
          <w:lang w:val="es-ES"/>
        </w:rPr>
        <w:t xml:space="preserve"> </w:t>
      </w:r>
      <w:r w:rsidR="00B2572B" w:rsidRPr="00AE2768">
        <w:rPr>
          <w:rFonts w:ascii="GHEA Grapalat" w:hAnsi="GHEA Grapalat" w:cs="Sylfaen"/>
          <w:sz w:val="20"/>
          <w:szCs w:val="20"/>
          <w:lang w:val="es-ES"/>
        </w:rPr>
        <w:t>ծածկագրով հայտարարվածբաց մրցույթի</w:t>
      </w:r>
      <w:r w:rsidR="00B2572B" w:rsidRPr="00AE2768">
        <w:rPr>
          <w:rFonts w:ascii="GHEA Grapalat" w:hAnsi="GHEA Grapalat" w:cs="Arial"/>
          <w:sz w:val="16"/>
          <w:szCs w:val="16"/>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p>
    <w:p w:rsidR="00B2572B" w:rsidRPr="00AE2768" w:rsidRDefault="00B2572B" w:rsidP="00443A0C">
      <w:pPr>
        <w:jc w:val="both"/>
        <w:rPr>
          <w:rFonts w:ascii="GHEA Grapalat" w:hAnsi="GHEA Grapalat"/>
          <w:vertAlign w:val="superscript"/>
          <w:lang w:val="es-ES"/>
        </w:rPr>
      </w:pPr>
      <w:r w:rsidRPr="00AE2768">
        <w:rPr>
          <w:rFonts w:ascii="GHEA Grapalat" w:hAnsi="GHEA Grapalat" w:cs="Sylfaen"/>
          <w:vertAlign w:val="superscript"/>
          <w:lang w:val="es-ES"/>
        </w:rPr>
        <w:t xml:space="preserve">                                        </w:t>
      </w:r>
      <w:r w:rsidR="006E2034">
        <w:rPr>
          <w:rFonts w:ascii="GHEA Grapalat" w:hAnsi="GHEA Grapalat" w:cs="Sylfaen"/>
          <w:vertAlign w:val="superscript"/>
          <w:lang w:val="hy-AM"/>
        </w:rPr>
        <w:t xml:space="preserve">                                 </w:t>
      </w:r>
      <w:r w:rsidRPr="00AE2768">
        <w:rPr>
          <w:rFonts w:ascii="GHEA Grapalat" w:hAnsi="GHEA Grapalat" w:cs="Sylfaen"/>
          <w:vertAlign w:val="superscript"/>
          <w:lang w:val="es-ES"/>
        </w:rPr>
        <w:t xml:space="preserve">   </w:t>
      </w:r>
      <w:proofErr w:type="gramStart"/>
      <w:r w:rsidRPr="00AE2768">
        <w:rPr>
          <w:rFonts w:ascii="GHEA Grapalat" w:hAnsi="GHEA Grapalat" w:cs="Sylfaen"/>
          <w:vertAlign w:val="superscript"/>
          <w:lang w:val="es-ES"/>
        </w:rPr>
        <w:t>չափաբաժնի</w:t>
      </w:r>
      <w:proofErr w:type="gramEnd"/>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443A0C">
      <w:pPr>
        <w:jc w:val="both"/>
        <w:rPr>
          <w:rFonts w:ascii="GHEA Grapalat" w:hAnsi="GHEA Grapalat"/>
          <w:sz w:val="20"/>
          <w:szCs w:val="20"/>
          <w:lang w:val="es-ES"/>
        </w:rPr>
      </w:pPr>
      <w:r w:rsidRPr="00AE2768">
        <w:rPr>
          <w:rFonts w:ascii="GHEA Grapalat" w:hAnsi="GHEA Grapalat"/>
          <w:vertAlign w:val="superscript"/>
          <w:lang w:val="es-ES"/>
        </w:rPr>
        <w:t xml:space="preserve"> </w:t>
      </w:r>
      <w:r w:rsidR="006E2034" w:rsidRPr="00AE2768">
        <w:rPr>
          <w:rFonts w:ascii="GHEA Grapalat" w:hAnsi="GHEA Grapalat" w:cs="Sylfaen"/>
          <w:sz w:val="20"/>
          <w:szCs w:val="20"/>
          <w:lang w:val="es-ES"/>
        </w:rPr>
        <w:t>և</w:t>
      </w:r>
      <w:r w:rsidR="006E2034" w:rsidRPr="00AE2768">
        <w:rPr>
          <w:rFonts w:ascii="GHEA Grapalat" w:hAnsi="GHEA Grapalat" w:cs="Arial"/>
          <w:sz w:val="20"/>
          <w:szCs w:val="20"/>
          <w:lang w:val="es-ES"/>
        </w:rPr>
        <w:t xml:space="preserve"> </w:t>
      </w:r>
      <w:r w:rsidR="006E2034" w:rsidRPr="00AE2768">
        <w:rPr>
          <w:rFonts w:ascii="GHEA Grapalat" w:hAnsi="GHEA Grapalat" w:cs="Sylfaen"/>
          <w:sz w:val="20"/>
          <w:szCs w:val="20"/>
          <w:lang w:val="es-ES"/>
        </w:rPr>
        <w:t xml:space="preserve">հրավերի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443A0C">
      <w:pPr>
        <w:jc w:val="both"/>
        <w:rPr>
          <w:rFonts w:ascii="GHEA Grapalat" w:hAnsi="GHEA Grapalat"/>
          <w:sz w:val="12"/>
          <w:szCs w:val="12"/>
          <w:u w:val="single"/>
          <w:lang w:val="es-ES"/>
        </w:rPr>
      </w:pPr>
    </w:p>
    <w:p w:rsidR="00B2572B" w:rsidRPr="00AE2768" w:rsidRDefault="00B2572B" w:rsidP="00443A0C">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443A0C">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w:t>
      </w:r>
      <w:proofErr w:type="gramStart"/>
      <w:r w:rsidRPr="00AE2768">
        <w:rPr>
          <w:rFonts w:ascii="GHEA Grapalat" w:hAnsi="GHEA Grapalat" w:cs="Sylfaen"/>
          <w:vertAlign w:val="superscript"/>
          <w:lang w:val="es-ES"/>
        </w:rPr>
        <w:t>մասնակցի</w:t>
      </w:r>
      <w:proofErr w:type="gramEnd"/>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443A0C">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proofErr w:type="gramStart"/>
      <w:r w:rsidRPr="00AE2768">
        <w:rPr>
          <w:rFonts w:ascii="GHEA Grapalat" w:hAnsi="GHEA Grapalat" w:cs="Sylfaen"/>
          <w:sz w:val="20"/>
          <w:szCs w:val="20"/>
          <w:lang w:val="es-ES"/>
        </w:rPr>
        <w:t>ռեզիդենտ</w:t>
      </w:r>
      <w:proofErr w:type="gramEnd"/>
      <w:r w:rsidRPr="00AE2768">
        <w:rPr>
          <w:rFonts w:ascii="GHEA Grapalat" w:hAnsi="GHEA Grapalat" w:cs="Sylfaen"/>
          <w:sz w:val="20"/>
          <w:szCs w:val="20"/>
          <w:lang w:val="es-ES"/>
        </w:rPr>
        <w:t xml:space="preserve">:  </w:t>
      </w:r>
    </w:p>
    <w:p w:rsidR="00B2572B" w:rsidRPr="00AE2768" w:rsidRDefault="00B2572B" w:rsidP="00443A0C">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w:t>
      </w:r>
      <w:proofErr w:type="gramStart"/>
      <w:r w:rsidRPr="00AE2768">
        <w:rPr>
          <w:rFonts w:ascii="GHEA Grapalat" w:hAnsi="GHEA Grapalat" w:cs="Arial"/>
          <w:vertAlign w:val="superscript"/>
          <w:lang w:val="es-ES"/>
        </w:rPr>
        <w:t>երկրի</w:t>
      </w:r>
      <w:proofErr w:type="gramEnd"/>
      <w:r w:rsidRPr="00AE2768">
        <w:rPr>
          <w:rFonts w:ascii="GHEA Grapalat" w:hAnsi="GHEA Grapalat" w:cs="Arial"/>
          <w:vertAlign w:val="superscript"/>
          <w:lang w:val="es-ES"/>
        </w:rPr>
        <w:t xml:space="preserve"> անվանումը</w:t>
      </w:r>
    </w:p>
    <w:p w:rsidR="00B2572B" w:rsidRPr="00AE2768" w:rsidDel="00437CDB" w:rsidRDefault="00B2572B" w:rsidP="00443A0C">
      <w:pPr>
        <w:jc w:val="both"/>
        <w:rPr>
          <w:rFonts w:ascii="GHEA Grapalat" w:hAnsi="GHEA Grapalat" w:cs="Sylfaen"/>
          <w:sz w:val="20"/>
          <w:szCs w:val="20"/>
          <w:lang w:val="es-ES"/>
        </w:rPr>
      </w:pPr>
    </w:p>
    <w:p w:rsidR="004D5333" w:rsidRPr="00AE2768" w:rsidRDefault="00B2572B" w:rsidP="00443A0C">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443A0C">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w:t>
      </w:r>
      <w:proofErr w:type="gramStart"/>
      <w:r w:rsidRPr="00AE2768">
        <w:rPr>
          <w:rFonts w:ascii="GHEA Grapalat" w:hAnsi="GHEA Grapalat" w:cs="Sylfaen"/>
          <w:vertAlign w:val="superscript"/>
          <w:lang w:val="es-ES"/>
        </w:rPr>
        <w:t>մասնակցի</w:t>
      </w:r>
      <w:proofErr w:type="gramEnd"/>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43A0C">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443A0C">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w:t>
      </w:r>
      <w:proofErr w:type="gramStart"/>
      <w:r w:rsidRPr="00AE2768">
        <w:rPr>
          <w:rFonts w:ascii="GHEA Grapalat" w:hAnsi="GHEA Grapalat" w:cs="Arial"/>
          <w:vertAlign w:val="superscript"/>
          <w:lang w:val="es-ES"/>
        </w:rPr>
        <w:t>հարկի</w:t>
      </w:r>
      <w:proofErr w:type="gramEnd"/>
      <w:r w:rsidRPr="00AE2768">
        <w:rPr>
          <w:rFonts w:ascii="GHEA Grapalat" w:hAnsi="GHEA Grapalat" w:cs="Arial"/>
          <w:vertAlign w:val="superscript"/>
          <w:lang w:val="es-ES"/>
        </w:rPr>
        <w:t xml:space="preserve"> վճարողի հաշվառման համարը</w:t>
      </w:r>
    </w:p>
    <w:p w:rsidR="00B2572B" w:rsidRPr="00AE2768" w:rsidRDefault="00B2572B" w:rsidP="00443A0C">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443A0C">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w:t>
      </w:r>
      <w:proofErr w:type="gramStart"/>
      <w:r w:rsidRPr="00AE2768">
        <w:rPr>
          <w:rFonts w:ascii="GHEA Grapalat" w:hAnsi="GHEA Grapalat" w:cs="Arial"/>
          <w:vertAlign w:val="superscript"/>
          <w:lang w:val="es-ES"/>
        </w:rPr>
        <w:t>էլեկտրոնային</w:t>
      </w:r>
      <w:proofErr w:type="gramEnd"/>
      <w:r w:rsidRPr="00AE2768">
        <w:rPr>
          <w:rFonts w:ascii="GHEA Grapalat" w:hAnsi="GHEA Grapalat" w:cs="Arial"/>
          <w:vertAlign w:val="superscript"/>
          <w:lang w:val="es-ES"/>
        </w:rPr>
        <w:t xml:space="preserve"> փոստի հասցեն</w:t>
      </w:r>
    </w:p>
    <w:p w:rsidR="00B2572B" w:rsidRPr="00AE2768" w:rsidRDefault="00B2572B" w:rsidP="00443A0C">
      <w:pPr>
        <w:jc w:val="right"/>
        <w:rPr>
          <w:rFonts w:ascii="GHEA Grapalat" w:hAnsi="GHEA Grapalat"/>
          <w:sz w:val="10"/>
          <w:szCs w:val="10"/>
          <w:lang w:val="es-ES"/>
        </w:rPr>
      </w:pPr>
    </w:p>
    <w:p w:rsidR="003257F0" w:rsidRPr="00DA0240" w:rsidRDefault="003257F0" w:rsidP="00443A0C">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443A0C">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443A0C">
      <w:pPr>
        <w:jc w:val="right"/>
        <w:rPr>
          <w:rFonts w:ascii="GHEA Grapalat" w:hAnsi="GHEA Grapalat"/>
          <w:sz w:val="10"/>
          <w:szCs w:val="10"/>
          <w:lang w:val="hy-AM"/>
        </w:rPr>
      </w:pPr>
    </w:p>
    <w:p w:rsidR="003257F0" w:rsidRPr="00DA0240" w:rsidRDefault="003257F0" w:rsidP="00443A0C">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443A0C">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43A0C">
      <w:pPr>
        <w:ind w:firstLine="709"/>
        <w:jc w:val="both"/>
        <w:rPr>
          <w:rFonts w:ascii="GHEA Grapalat" w:hAnsi="GHEA Grapalat" w:cs="Arial"/>
          <w:sz w:val="20"/>
          <w:szCs w:val="20"/>
          <w:lang w:val="hy-AM"/>
        </w:rPr>
      </w:pPr>
    </w:p>
    <w:p w:rsidR="006C3873" w:rsidRPr="00AE2768" w:rsidRDefault="006C3873" w:rsidP="00443A0C">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443A0C">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443A0C">
      <w:pPr>
        <w:ind w:firstLine="708"/>
        <w:jc w:val="both"/>
        <w:rPr>
          <w:rFonts w:ascii="GHEA Grapalat" w:hAnsi="GHEA Grapalat" w:cs="Sylfaen"/>
          <w:sz w:val="20"/>
          <w:lang w:val="hy-AM"/>
        </w:rPr>
      </w:pPr>
      <w:r w:rsidRPr="00AE2768">
        <w:rPr>
          <w:rFonts w:ascii="GHEA Grapalat" w:hAnsi="GHEA Grapalat" w:cs="Arial"/>
          <w:sz w:val="20"/>
          <w:szCs w:val="20"/>
          <w:lang w:val="es-ES"/>
        </w:rPr>
        <w:t>1) բավարարում է «</w:t>
      </w:r>
      <w:r w:rsidR="006E2034" w:rsidRPr="006E2034">
        <w:rPr>
          <w:rFonts w:ascii="GHEA Grapalat" w:hAnsi="GHEA Grapalat" w:cs="Arial"/>
          <w:b/>
          <w:sz w:val="20"/>
          <w:szCs w:val="20"/>
          <w:lang w:val="es-ES"/>
        </w:rPr>
        <w:t>ԵՔԿԱ-ԲՄԱՊՁԲ-21/1</w:t>
      </w:r>
      <w:r w:rsidRPr="00AE2768">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AB6289">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443A0C">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6C3873" w:rsidRPr="00AE2768">
        <w:rPr>
          <w:rFonts w:ascii="GHEA Grapalat" w:hAnsi="GHEA Grapalat"/>
          <w:lang w:val="es-ES"/>
        </w:rPr>
        <w:t>«</w:t>
      </w:r>
      <w:r w:rsidR="006E2034" w:rsidRPr="006E2034">
        <w:rPr>
          <w:rFonts w:ascii="GHEA Grapalat" w:hAnsi="GHEA Grapalat" w:cs="Sylfaen"/>
          <w:b/>
          <w:sz w:val="22"/>
          <w:szCs w:val="22"/>
          <w:lang w:val="hy-AM"/>
        </w:rPr>
        <w:t>ԵՔԿԱ-ԲՄԱՊՁԲ-21/1</w:t>
      </w:r>
      <w:r w:rsidR="006C3873" w:rsidRPr="00AE2768">
        <w:rPr>
          <w:rFonts w:ascii="GHEA Grapalat" w:hAnsi="GHEA Grapalat"/>
          <w:lang w:val="es-ES"/>
        </w:rPr>
        <w:t>»</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ծածկագրով բաց մրցույթին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443A0C">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443A0C">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443A0C">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443A0C">
      <w:pPr>
        <w:jc w:val="both"/>
        <w:rPr>
          <w:rFonts w:ascii="GHEA Grapalat" w:hAnsi="GHEA Grapalat"/>
          <w:sz w:val="22"/>
          <w:szCs w:val="22"/>
          <w:u w:val="single"/>
          <w:lang w:val="es-ES"/>
        </w:rPr>
      </w:pPr>
      <w:proofErr w:type="gramStart"/>
      <w:r w:rsidRPr="00AE2768">
        <w:rPr>
          <w:rFonts w:ascii="GHEA Grapalat" w:hAnsi="GHEA Grapalat" w:cs="Arial"/>
          <w:sz w:val="20"/>
          <w:szCs w:val="20"/>
          <w:lang w:val="es-ES"/>
        </w:rPr>
        <w:t>փոխկապակցված</w:t>
      </w:r>
      <w:proofErr w:type="gramEnd"/>
      <w:r w:rsidRPr="00AE2768">
        <w:rPr>
          <w:rFonts w:ascii="GHEA Grapalat" w:hAnsi="GHEA Grapalat" w:cs="Arial"/>
          <w:sz w:val="20"/>
          <w:szCs w:val="20"/>
          <w:lang w:val="es-ES"/>
        </w:rPr>
        <w:t xml:space="preserve">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443A0C">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443A0C">
      <w:pPr>
        <w:jc w:val="both"/>
        <w:rPr>
          <w:rFonts w:ascii="GHEA Grapalat" w:hAnsi="GHEA Grapalat"/>
          <w:sz w:val="22"/>
          <w:szCs w:val="22"/>
          <w:u w:val="single"/>
          <w:lang w:val="es-ES"/>
        </w:rPr>
      </w:pPr>
      <w:proofErr w:type="gramStart"/>
      <w:r w:rsidRPr="00AE2768">
        <w:rPr>
          <w:rFonts w:ascii="GHEA Grapalat" w:hAnsi="GHEA Grapalat" w:cs="Arial"/>
          <w:sz w:val="20"/>
          <w:szCs w:val="20"/>
          <w:lang w:val="es-ES"/>
        </w:rPr>
        <w:t>կողմից</w:t>
      </w:r>
      <w:proofErr w:type="gramEnd"/>
      <w:r w:rsidRPr="00AE2768">
        <w:rPr>
          <w:rFonts w:ascii="GHEA Grapalat" w:hAnsi="GHEA Grapalat" w:cs="Arial"/>
          <w:sz w:val="20"/>
          <w:szCs w:val="20"/>
          <w:lang w:val="es-ES"/>
        </w:rPr>
        <w:t xml:space="preserve">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443A0C">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443A0C">
      <w:pPr>
        <w:jc w:val="both"/>
        <w:rPr>
          <w:rFonts w:ascii="GHEA Grapalat" w:hAnsi="GHEA Grapalat" w:cs="Arial"/>
          <w:sz w:val="20"/>
          <w:szCs w:val="20"/>
          <w:lang w:val="es-ES"/>
        </w:rPr>
      </w:pPr>
      <w:proofErr w:type="gramStart"/>
      <w:r w:rsidRPr="00AE2768">
        <w:rPr>
          <w:rFonts w:ascii="GHEA Grapalat" w:hAnsi="GHEA Grapalat" w:cs="Arial"/>
          <w:sz w:val="20"/>
          <w:szCs w:val="20"/>
          <w:lang w:val="es-ES"/>
        </w:rPr>
        <w:t>պատկանող</w:t>
      </w:r>
      <w:proofErr w:type="gramEnd"/>
      <w:r w:rsidRPr="00AE2768">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6C3873" w:rsidRPr="00AE2768" w:rsidRDefault="006C3873" w:rsidP="00443A0C">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1F39BD" w:rsidTr="00CE3A99">
        <w:trPr>
          <w:jc w:val="center"/>
        </w:trPr>
        <w:tc>
          <w:tcPr>
            <w:tcW w:w="2570" w:type="dxa"/>
            <w:vAlign w:val="center"/>
          </w:tcPr>
          <w:p w:rsidR="00CE3A99" w:rsidRPr="006E2034" w:rsidRDefault="00CE3A99" w:rsidP="00443A0C">
            <w:pPr>
              <w:pStyle w:val="BodyTextIndent3"/>
              <w:spacing w:line="240" w:lineRule="auto"/>
              <w:ind w:firstLine="0"/>
              <w:jc w:val="center"/>
              <w:rPr>
                <w:rFonts w:ascii="GHEA Grapalat" w:hAnsi="GHEA Grapalat"/>
                <w:sz w:val="16"/>
                <w:szCs w:val="16"/>
                <w:lang w:val="es-ES"/>
              </w:rPr>
            </w:pPr>
            <w:r w:rsidRPr="006E2034">
              <w:rPr>
                <w:rFonts w:ascii="GHEA Grapalat" w:hAnsi="GHEA Grapalat"/>
                <w:sz w:val="16"/>
                <w:szCs w:val="16"/>
              </w:rPr>
              <w:t>Անունը</w:t>
            </w:r>
            <w:r w:rsidRPr="006E2034">
              <w:rPr>
                <w:rFonts w:ascii="GHEA Grapalat" w:hAnsi="GHEA Grapalat"/>
                <w:sz w:val="16"/>
                <w:szCs w:val="16"/>
                <w:lang w:val="es-ES"/>
              </w:rPr>
              <w:t xml:space="preserve"> </w:t>
            </w:r>
            <w:r w:rsidRPr="006E2034">
              <w:rPr>
                <w:rFonts w:ascii="GHEA Grapalat" w:hAnsi="GHEA Grapalat"/>
                <w:sz w:val="16"/>
                <w:szCs w:val="16"/>
              </w:rPr>
              <w:t>Ազգանունը</w:t>
            </w:r>
            <w:r w:rsidRPr="006E2034">
              <w:rPr>
                <w:rFonts w:ascii="GHEA Grapalat" w:hAnsi="GHEA Grapalat"/>
                <w:sz w:val="16"/>
                <w:szCs w:val="16"/>
                <w:lang w:val="es-ES"/>
              </w:rPr>
              <w:t xml:space="preserve"> </w:t>
            </w:r>
            <w:r w:rsidRPr="006E2034">
              <w:rPr>
                <w:rFonts w:ascii="GHEA Grapalat" w:hAnsi="GHEA Grapalat"/>
                <w:sz w:val="16"/>
                <w:szCs w:val="16"/>
              </w:rPr>
              <w:t>Հայրանունը</w:t>
            </w:r>
          </w:p>
        </w:tc>
        <w:tc>
          <w:tcPr>
            <w:tcW w:w="3960" w:type="dxa"/>
            <w:vAlign w:val="center"/>
          </w:tcPr>
          <w:p w:rsidR="00CE3A99" w:rsidRPr="006E2034" w:rsidRDefault="00CE3A99" w:rsidP="00443A0C">
            <w:pPr>
              <w:pStyle w:val="BodyTextIndent3"/>
              <w:spacing w:line="240" w:lineRule="auto"/>
              <w:ind w:firstLine="0"/>
              <w:jc w:val="center"/>
              <w:rPr>
                <w:rFonts w:ascii="GHEA Grapalat" w:hAnsi="GHEA Grapalat"/>
                <w:sz w:val="16"/>
                <w:szCs w:val="16"/>
                <w:lang w:val="es-ES"/>
              </w:rPr>
            </w:pPr>
            <w:r w:rsidRPr="006E2034">
              <w:rPr>
                <w:rFonts w:ascii="GHEA Grapalat" w:hAnsi="GHEA Grapalat"/>
                <w:sz w:val="16"/>
                <w:szCs w:val="16"/>
              </w:rPr>
              <w:t>ՀՀ</w:t>
            </w:r>
            <w:r w:rsidRPr="006E2034">
              <w:rPr>
                <w:rFonts w:ascii="GHEA Grapalat" w:hAnsi="GHEA Grapalat"/>
                <w:sz w:val="16"/>
                <w:szCs w:val="16"/>
                <w:lang w:val="es-ES"/>
              </w:rPr>
              <w:t xml:space="preserve"> </w:t>
            </w:r>
            <w:r w:rsidRPr="006E2034">
              <w:rPr>
                <w:rFonts w:ascii="GHEA Grapalat" w:hAnsi="GHEA Grapalat"/>
                <w:sz w:val="16"/>
                <w:szCs w:val="16"/>
              </w:rPr>
              <w:t>քաղաքացիների</w:t>
            </w:r>
            <w:r w:rsidRPr="006E2034">
              <w:rPr>
                <w:rFonts w:ascii="GHEA Grapalat" w:hAnsi="GHEA Grapalat"/>
                <w:sz w:val="16"/>
                <w:szCs w:val="16"/>
                <w:lang w:val="es-ES"/>
              </w:rPr>
              <w:t xml:space="preserve"> </w:t>
            </w:r>
            <w:r w:rsidRPr="006E2034">
              <w:rPr>
                <w:rFonts w:ascii="GHEA Grapalat" w:hAnsi="GHEA Grapalat"/>
                <w:sz w:val="16"/>
                <w:szCs w:val="16"/>
              </w:rPr>
              <w:t>համար</w:t>
            </w:r>
            <w:r w:rsidRPr="006E2034">
              <w:rPr>
                <w:rFonts w:ascii="GHEA Grapalat" w:hAnsi="GHEA Grapalat"/>
                <w:sz w:val="16"/>
                <w:szCs w:val="16"/>
                <w:lang w:val="es-ES"/>
              </w:rPr>
              <w:t xml:space="preserve">` </w:t>
            </w:r>
            <w:r w:rsidRPr="006E2034">
              <w:rPr>
                <w:rFonts w:ascii="GHEA Grapalat" w:hAnsi="GHEA Grapalat"/>
                <w:sz w:val="16"/>
                <w:szCs w:val="16"/>
              </w:rPr>
              <w:t>նույնականացման</w:t>
            </w:r>
            <w:r w:rsidRPr="006E2034">
              <w:rPr>
                <w:rFonts w:ascii="GHEA Grapalat" w:hAnsi="GHEA Grapalat"/>
                <w:sz w:val="16"/>
                <w:szCs w:val="16"/>
                <w:lang w:val="es-ES"/>
              </w:rPr>
              <w:t xml:space="preserve"> </w:t>
            </w:r>
            <w:r w:rsidRPr="006E2034">
              <w:rPr>
                <w:rFonts w:ascii="GHEA Grapalat" w:hAnsi="GHEA Grapalat"/>
                <w:sz w:val="16"/>
                <w:szCs w:val="16"/>
              </w:rPr>
              <w:t>քարտի</w:t>
            </w:r>
            <w:r w:rsidRPr="006E2034">
              <w:rPr>
                <w:rFonts w:ascii="GHEA Grapalat" w:hAnsi="GHEA Grapalat"/>
                <w:sz w:val="16"/>
                <w:szCs w:val="16"/>
                <w:lang w:val="es-ES"/>
              </w:rPr>
              <w:t xml:space="preserve"> </w:t>
            </w:r>
            <w:r w:rsidRPr="006E2034">
              <w:rPr>
                <w:rFonts w:ascii="GHEA Grapalat" w:hAnsi="GHEA Grapalat"/>
                <w:sz w:val="16"/>
                <w:szCs w:val="16"/>
              </w:rPr>
              <w:t>կամ</w:t>
            </w:r>
            <w:r w:rsidRPr="006E2034">
              <w:rPr>
                <w:rFonts w:ascii="GHEA Grapalat" w:hAnsi="GHEA Grapalat"/>
                <w:sz w:val="16"/>
                <w:szCs w:val="16"/>
                <w:lang w:val="es-ES"/>
              </w:rPr>
              <w:t xml:space="preserve"> </w:t>
            </w:r>
            <w:r w:rsidRPr="006E2034">
              <w:rPr>
                <w:rFonts w:ascii="GHEA Grapalat" w:hAnsi="GHEA Grapalat"/>
                <w:sz w:val="16"/>
                <w:szCs w:val="16"/>
              </w:rPr>
              <w:t>անձնագրի</w:t>
            </w:r>
            <w:r w:rsidRPr="006E2034">
              <w:rPr>
                <w:rFonts w:ascii="GHEA Grapalat" w:hAnsi="GHEA Grapalat"/>
                <w:sz w:val="16"/>
                <w:szCs w:val="16"/>
                <w:lang w:val="es-ES"/>
              </w:rPr>
              <w:t xml:space="preserve"> </w:t>
            </w:r>
            <w:r w:rsidRPr="006E2034">
              <w:rPr>
                <w:rFonts w:ascii="GHEA Grapalat" w:hAnsi="GHEA Grapalat"/>
                <w:sz w:val="16"/>
                <w:szCs w:val="16"/>
              </w:rPr>
              <w:t>կամ</w:t>
            </w:r>
            <w:r w:rsidRPr="006E2034">
              <w:rPr>
                <w:rFonts w:ascii="GHEA Grapalat" w:hAnsi="GHEA Grapalat"/>
                <w:sz w:val="16"/>
                <w:szCs w:val="16"/>
                <w:lang w:val="es-ES"/>
              </w:rPr>
              <w:t xml:space="preserve"> </w:t>
            </w:r>
            <w:r w:rsidRPr="006E2034">
              <w:rPr>
                <w:rFonts w:ascii="GHEA Grapalat" w:hAnsi="GHEA Grapalat"/>
                <w:sz w:val="16"/>
                <w:szCs w:val="16"/>
              </w:rPr>
              <w:t>ՀՀ</w:t>
            </w:r>
            <w:r w:rsidRPr="006E2034">
              <w:rPr>
                <w:rFonts w:ascii="GHEA Grapalat" w:hAnsi="GHEA Grapalat"/>
                <w:sz w:val="16"/>
                <w:szCs w:val="16"/>
                <w:lang w:val="es-ES"/>
              </w:rPr>
              <w:t xml:space="preserve"> </w:t>
            </w:r>
            <w:r w:rsidRPr="006E2034">
              <w:rPr>
                <w:rFonts w:ascii="GHEA Grapalat" w:hAnsi="GHEA Grapalat"/>
                <w:sz w:val="16"/>
                <w:szCs w:val="16"/>
              </w:rPr>
              <w:t>օրենսդրությամբ</w:t>
            </w:r>
            <w:r w:rsidRPr="006E2034">
              <w:rPr>
                <w:rFonts w:ascii="GHEA Grapalat" w:hAnsi="GHEA Grapalat"/>
                <w:sz w:val="16"/>
                <w:szCs w:val="16"/>
                <w:lang w:val="es-ES"/>
              </w:rPr>
              <w:t xml:space="preserve"> </w:t>
            </w:r>
            <w:r w:rsidRPr="006E2034">
              <w:rPr>
                <w:rFonts w:ascii="GHEA Grapalat" w:hAnsi="GHEA Grapalat"/>
                <w:sz w:val="16"/>
                <w:szCs w:val="16"/>
              </w:rPr>
              <w:t>նախատեսված</w:t>
            </w:r>
            <w:r w:rsidRPr="006E2034">
              <w:rPr>
                <w:rFonts w:ascii="GHEA Grapalat" w:hAnsi="GHEA Grapalat"/>
                <w:sz w:val="16"/>
                <w:szCs w:val="16"/>
                <w:lang w:val="es-ES"/>
              </w:rPr>
              <w:t xml:space="preserve"> </w:t>
            </w:r>
            <w:r w:rsidRPr="006E2034">
              <w:rPr>
                <w:rFonts w:ascii="GHEA Grapalat" w:hAnsi="GHEA Grapalat"/>
                <w:sz w:val="16"/>
                <w:szCs w:val="16"/>
              </w:rPr>
              <w:t>անձը</w:t>
            </w:r>
            <w:r w:rsidRPr="006E2034">
              <w:rPr>
                <w:rFonts w:ascii="GHEA Grapalat" w:hAnsi="GHEA Grapalat"/>
                <w:sz w:val="16"/>
                <w:szCs w:val="16"/>
                <w:lang w:val="es-ES"/>
              </w:rPr>
              <w:t xml:space="preserve"> </w:t>
            </w:r>
            <w:r w:rsidRPr="006E2034">
              <w:rPr>
                <w:rFonts w:ascii="GHEA Grapalat" w:hAnsi="GHEA Grapalat"/>
                <w:sz w:val="16"/>
                <w:szCs w:val="16"/>
              </w:rPr>
              <w:t>հաստատող</w:t>
            </w:r>
            <w:r w:rsidRPr="006E2034">
              <w:rPr>
                <w:rFonts w:ascii="GHEA Grapalat" w:hAnsi="GHEA Grapalat"/>
                <w:sz w:val="16"/>
                <w:szCs w:val="16"/>
                <w:lang w:val="es-ES"/>
              </w:rPr>
              <w:t xml:space="preserve"> </w:t>
            </w:r>
            <w:r w:rsidRPr="006E2034">
              <w:rPr>
                <w:rFonts w:ascii="GHEA Grapalat" w:hAnsi="GHEA Grapalat"/>
                <w:sz w:val="16"/>
                <w:szCs w:val="16"/>
              </w:rPr>
              <w:t>փաստաթղթի</w:t>
            </w:r>
            <w:r w:rsidRPr="006E2034">
              <w:rPr>
                <w:rFonts w:ascii="GHEA Grapalat" w:hAnsi="GHEA Grapalat"/>
                <w:sz w:val="16"/>
                <w:szCs w:val="16"/>
                <w:lang w:val="es-ES"/>
              </w:rPr>
              <w:t xml:space="preserve"> </w:t>
            </w:r>
            <w:r w:rsidRPr="006E2034">
              <w:rPr>
                <w:rFonts w:ascii="GHEA Grapalat" w:hAnsi="GHEA Grapalat"/>
                <w:sz w:val="16"/>
                <w:szCs w:val="16"/>
              </w:rPr>
              <w:t>տեսակը</w:t>
            </w:r>
            <w:r w:rsidRPr="006E2034">
              <w:rPr>
                <w:rFonts w:ascii="GHEA Grapalat" w:hAnsi="GHEA Grapalat"/>
                <w:sz w:val="16"/>
                <w:szCs w:val="16"/>
                <w:lang w:val="es-ES"/>
              </w:rPr>
              <w:t xml:space="preserve"> </w:t>
            </w:r>
            <w:r w:rsidRPr="006E2034">
              <w:rPr>
                <w:rFonts w:ascii="GHEA Grapalat" w:hAnsi="GHEA Grapalat"/>
                <w:sz w:val="16"/>
                <w:szCs w:val="16"/>
              </w:rPr>
              <w:t>և</w:t>
            </w:r>
            <w:r w:rsidRPr="006E2034">
              <w:rPr>
                <w:rFonts w:ascii="GHEA Grapalat" w:hAnsi="GHEA Grapalat"/>
                <w:sz w:val="16"/>
                <w:szCs w:val="16"/>
                <w:lang w:val="es-ES"/>
              </w:rPr>
              <w:t xml:space="preserve"> </w:t>
            </w:r>
            <w:r w:rsidRPr="006E2034">
              <w:rPr>
                <w:rFonts w:ascii="GHEA Grapalat" w:hAnsi="GHEA Grapalat"/>
                <w:sz w:val="16"/>
                <w:szCs w:val="16"/>
              </w:rPr>
              <w:t>համարը</w:t>
            </w:r>
            <w:r w:rsidRPr="006E2034">
              <w:rPr>
                <w:rFonts w:ascii="GHEA Grapalat" w:hAnsi="GHEA Grapalat"/>
                <w:sz w:val="16"/>
                <w:szCs w:val="16"/>
                <w:lang w:val="es-ES"/>
              </w:rPr>
              <w:t xml:space="preserve"> </w:t>
            </w:r>
          </w:p>
        </w:tc>
        <w:tc>
          <w:tcPr>
            <w:tcW w:w="3370" w:type="dxa"/>
          </w:tcPr>
          <w:p w:rsidR="00CE3A99" w:rsidRPr="006E2034" w:rsidRDefault="00CE3A99" w:rsidP="00443A0C">
            <w:pPr>
              <w:pStyle w:val="BodyTextIndent3"/>
              <w:spacing w:line="240" w:lineRule="auto"/>
              <w:ind w:firstLine="0"/>
              <w:jc w:val="center"/>
              <w:rPr>
                <w:rFonts w:ascii="GHEA Grapalat" w:hAnsi="GHEA Grapalat"/>
                <w:sz w:val="16"/>
                <w:szCs w:val="16"/>
                <w:lang w:val="es-ES"/>
              </w:rPr>
            </w:pPr>
            <w:r w:rsidRPr="006E2034">
              <w:rPr>
                <w:rFonts w:ascii="GHEA Grapalat" w:hAnsi="GHEA Grapalat"/>
                <w:sz w:val="16"/>
                <w:szCs w:val="16"/>
              </w:rPr>
              <w:t>Օտարերկրյա</w:t>
            </w:r>
            <w:r w:rsidRPr="006E2034">
              <w:rPr>
                <w:rFonts w:ascii="GHEA Grapalat" w:hAnsi="GHEA Grapalat"/>
                <w:sz w:val="16"/>
                <w:szCs w:val="16"/>
                <w:lang w:val="es-ES"/>
              </w:rPr>
              <w:t xml:space="preserve"> </w:t>
            </w:r>
            <w:r w:rsidRPr="006E2034">
              <w:rPr>
                <w:rFonts w:ascii="GHEA Grapalat" w:hAnsi="GHEA Grapalat"/>
                <w:sz w:val="16"/>
                <w:szCs w:val="16"/>
              </w:rPr>
              <w:t>քաղաքացիների</w:t>
            </w:r>
            <w:r w:rsidRPr="006E2034">
              <w:rPr>
                <w:rFonts w:ascii="GHEA Grapalat" w:hAnsi="GHEA Grapalat"/>
                <w:sz w:val="16"/>
                <w:szCs w:val="16"/>
                <w:lang w:val="es-ES"/>
              </w:rPr>
              <w:t xml:space="preserve"> </w:t>
            </w:r>
            <w:r w:rsidRPr="006E2034">
              <w:rPr>
                <w:rFonts w:ascii="GHEA Grapalat" w:hAnsi="GHEA Grapalat"/>
                <w:sz w:val="16"/>
                <w:szCs w:val="16"/>
              </w:rPr>
              <w:t>համար</w:t>
            </w:r>
            <w:r w:rsidRPr="006E2034">
              <w:rPr>
                <w:rFonts w:ascii="GHEA Grapalat" w:hAnsi="GHEA Grapalat"/>
                <w:sz w:val="16"/>
                <w:szCs w:val="16"/>
                <w:lang w:val="es-ES"/>
              </w:rPr>
              <w:t xml:space="preserve"> </w:t>
            </w:r>
            <w:r w:rsidRPr="006E2034">
              <w:rPr>
                <w:rFonts w:ascii="GHEA Grapalat" w:hAnsi="GHEA Grapalat"/>
                <w:sz w:val="16"/>
                <w:szCs w:val="16"/>
              </w:rPr>
              <w:t>համապատասխան</w:t>
            </w:r>
            <w:r w:rsidRPr="006E2034">
              <w:rPr>
                <w:rFonts w:ascii="GHEA Grapalat" w:hAnsi="GHEA Grapalat"/>
                <w:sz w:val="16"/>
                <w:szCs w:val="16"/>
                <w:lang w:val="es-ES"/>
              </w:rPr>
              <w:t xml:space="preserve"> </w:t>
            </w:r>
            <w:r w:rsidRPr="006E2034">
              <w:rPr>
                <w:rFonts w:ascii="GHEA Grapalat" w:hAnsi="GHEA Grapalat"/>
                <w:sz w:val="16"/>
                <w:szCs w:val="16"/>
              </w:rPr>
              <w:t>երկրի</w:t>
            </w:r>
            <w:r w:rsidRPr="006E2034">
              <w:rPr>
                <w:rFonts w:ascii="GHEA Grapalat" w:hAnsi="GHEA Grapalat"/>
                <w:sz w:val="16"/>
                <w:szCs w:val="16"/>
                <w:lang w:val="es-ES"/>
              </w:rPr>
              <w:t xml:space="preserve"> </w:t>
            </w:r>
            <w:r w:rsidRPr="006E2034">
              <w:rPr>
                <w:rFonts w:ascii="GHEA Grapalat" w:hAnsi="GHEA Grapalat"/>
                <w:sz w:val="16"/>
                <w:szCs w:val="16"/>
              </w:rPr>
              <w:t>օրենսդրությամբ</w:t>
            </w:r>
            <w:r w:rsidRPr="006E2034">
              <w:rPr>
                <w:rFonts w:ascii="GHEA Grapalat" w:hAnsi="GHEA Grapalat"/>
                <w:sz w:val="16"/>
                <w:szCs w:val="16"/>
                <w:lang w:val="es-ES"/>
              </w:rPr>
              <w:t xml:space="preserve"> </w:t>
            </w:r>
            <w:r w:rsidRPr="006E2034">
              <w:rPr>
                <w:rFonts w:ascii="GHEA Grapalat" w:hAnsi="GHEA Grapalat"/>
                <w:sz w:val="16"/>
                <w:szCs w:val="16"/>
              </w:rPr>
              <w:t>նախատեսված</w:t>
            </w:r>
            <w:r w:rsidRPr="006E2034">
              <w:rPr>
                <w:rFonts w:ascii="GHEA Grapalat" w:hAnsi="GHEA Grapalat"/>
                <w:sz w:val="16"/>
                <w:szCs w:val="16"/>
                <w:lang w:val="es-ES"/>
              </w:rPr>
              <w:t xml:space="preserve"> </w:t>
            </w:r>
            <w:r w:rsidRPr="006E2034">
              <w:rPr>
                <w:rFonts w:ascii="GHEA Grapalat" w:hAnsi="GHEA Grapalat"/>
                <w:sz w:val="16"/>
                <w:szCs w:val="16"/>
              </w:rPr>
              <w:t>անձը</w:t>
            </w:r>
            <w:r w:rsidRPr="006E2034">
              <w:rPr>
                <w:rFonts w:ascii="GHEA Grapalat" w:hAnsi="GHEA Grapalat"/>
                <w:sz w:val="16"/>
                <w:szCs w:val="16"/>
                <w:lang w:val="es-ES"/>
              </w:rPr>
              <w:t xml:space="preserve"> </w:t>
            </w:r>
            <w:r w:rsidRPr="006E2034">
              <w:rPr>
                <w:rFonts w:ascii="GHEA Grapalat" w:hAnsi="GHEA Grapalat"/>
                <w:sz w:val="16"/>
                <w:szCs w:val="16"/>
              </w:rPr>
              <w:t>հաստատող</w:t>
            </w:r>
            <w:r w:rsidRPr="006E2034">
              <w:rPr>
                <w:rFonts w:ascii="GHEA Grapalat" w:hAnsi="GHEA Grapalat"/>
                <w:sz w:val="16"/>
                <w:szCs w:val="16"/>
                <w:lang w:val="es-ES"/>
              </w:rPr>
              <w:t xml:space="preserve"> </w:t>
            </w:r>
            <w:r w:rsidRPr="006E2034">
              <w:rPr>
                <w:rFonts w:ascii="GHEA Grapalat" w:hAnsi="GHEA Grapalat"/>
                <w:sz w:val="16"/>
                <w:szCs w:val="16"/>
              </w:rPr>
              <w:t>փաստաթղթի</w:t>
            </w:r>
            <w:r w:rsidRPr="006E2034">
              <w:rPr>
                <w:rFonts w:ascii="GHEA Grapalat" w:hAnsi="GHEA Grapalat"/>
                <w:sz w:val="16"/>
                <w:szCs w:val="16"/>
                <w:lang w:val="es-ES"/>
              </w:rPr>
              <w:t xml:space="preserve"> </w:t>
            </w:r>
            <w:r w:rsidRPr="006E2034">
              <w:rPr>
                <w:rFonts w:ascii="GHEA Grapalat" w:hAnsi="GHEA Grapalat"/>
                <w:sz w:val="16"/>
                <w:szCs w:val="16"/>
              </w:rPr>
              <w:t>տեսակը</w:t>
            </w:r>
            <w:r w:rsidRPr="006E2034">
              <w:rPr>
                <w:rFonts w:ascii="GHEA Grapalat" w:hAnsi="GHEA Grapalat"/>
                <w:sz w:val="16"/>
                <w:szCs w:val="16"/>
                <w:lang w:val="es-ES"/>
              </w:rPr>
              <w:t xml:space="preserve"> </w:t>
            </w:r>
            <w:r w:rsidRPr="006E2034">
              <w:rPr>
                <w:rFonts w:ascii="GHEA Grapalat" w:hAnsi="GHEA Grapalat"/>
                <w:sz w:val="16"/>
                <w:szCs w:val="16"/>
              </w:rPr>
              <w:t>և</w:t>
            </w:r>
            <w:r w:rsidRPr="006E2034">
              <w:rPr>
                <w:rFonts w:ascii="GHEA Grapalat" w:hAnsi="GHEA Grapalat"/>
                <w:sz w:val="16"/>
                <w:szCs w:val="16"/>
                <w:lang w:val="es-ES"/>
              </w:rPr>
              <w:t xml:space="preserve"> </w:t>
            </w:r>
            <w:r w:rsidRPr="006E2034">
              <w:rPr>
                <w:rFonts w:ascii="GHEA Grapalat" w:hAnsi="GHEA Grapalat"/>
                <w:sz w:val="16"/>
                <w:szCs w:val="16"/>
              </w:rPr>
              <w:t>համարը</w:t>
            </w:r>
            <w:r w:rsidRPr="006E2034">
              <w:rPr>
                <w:rFonts w:ascii="GHEA Grapalat" w:hAnsi="GHEA Grapalat"/>
                <w:sz w:val="16"/>
                <w:szCs w:val="16"/>
                <w:lang w:val="es-ES"/>
              </w:rPr>
              <w:t xml:space="preserve"> </w:t>
            </w:r>
          </w:p>
        </w:tc>
      </w:tr>
      <w:tr w:rsidR="00CE3A99" w:rsidRPr="001F39BD" w:rsidTr="00CE3A99">
        <w:trPr>
          <w:jc w:val="center"/>
        </w:trPr>
        <w:tc>
          <w:tcPr>
            <w:tcW w:w="2570" w:type="dxa"/>
            <w:vAlign w:val="center"/>
          </w:tcPr>
          <w:p w:rsidR="00CE3A99" w:rsidRPr="00AE2768" w:rsidRDefault="00CE3A99" w:rsidP="00443A0C">
            <w:pPr>
              <w:pStyle w:val="BodyTextIndent3"/>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r>
      <w:tr w:rsidR="00CE3A99" w:rsidRPr="001F39BD" w:rsidTr="00CE3A99">
        <w:trPr>
          <w:jc w:val="center"/>
        </w:trPr>
        <w:tc>
          <w:tcPr>
            <w:tcW w:w="2570" w:type="dxa"/>
            <w:vAlign w:val="center"/>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r>
      <w:tr w:rsidR="00CE3A99" w:rsidRPr="001F39BD" w:rsidTr="00CE3A99">
        <w:trPr>
          <w:jc w:val="center"/>
        </w:trPr>
        <w:tc>
          <w:tcPr>
            <w:tcW w:w="2570" w:type="dxa"/>
            <w:vAlign w:val="center"/>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443A0C">
            <w:pPr>
              <w:pStyle w:val="BodyTextIndent3"/>
              <w:spacing w:line="240" w:lineRule="auto"/>
              <w:ind w:firstLine="0"/>
              <w:jc w:val="center"/>
              <w:rPr>
                <w:rFonts w:ascii="GHEA Grapalat" w:hAnsi="GHEA Grapalat"/>
                <w:sz w:val="26"/>
                <w:vertAlign w:val="superscript"/>
                <w:lang w:val="es-ES"/>
              </w:rPr>
            </w:pPr>
          </w:p>
        </w:tc>
      </w:tr>
    </w:tbl>
    <w:p w:rsidR="006C3873" w:rsidRPr="00AE2768" w:rsidRDefault="006C3873" w:rsidP="00443A0C">
      <w:pPr>
        <w:jc w:val="right"/>
        <w:rPr>
          <w:rFonts w:ascii="GHEA Grapalat" w:hAnsi="GHEA Grapalat"/>
          <w:sz w:val="10"/>
          <w:szCs w:val="10"/>
          <w:lang w:val="es-ES"/>
        </w:rPr>
      </w:pPr>
    </w:p>
    <w:p w:rsidR="00E97AB0" w:rsidRPr="00AE2768" w:rsidRDefault="00E97AB0" w:rsidP="00443A0C">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443A0C">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443A0C">
      <w:pPr>
        <w:jc w:val="both"/>
        <w:rPr>
          <w:rFonts w:ascii="GHEA Grapalat" w:hAnsi="GHEA Grapalat"/>
          <w:sz w:val="20"/>
          <w:lang w:val="es-ES"/>
        </w:rPr>
      </w:pPr>
      <w:proofErr w:type="gramStart"/>
      <w:r w:rsidRPr="00AE2768">
        <w:rPr>
          <w:rFonts w:ascii="GHEA Grapalat" w:hAnsi="GHEA Grapalat"/>
          <w:sz w:val="20"/>
          <w:lang w:val="es-ES"/>
        </w:rPr>
        <w:t>ապրանքի</w:t>
      </w:r>
      <w:proofErr w:type="gramEnd"/>
      <w:r w:rsidRPr="00AE2768">
        <w:rPr>
          <w:rFonts w:ascii="GHEA Grapalat" w:hAnsi="GHEA Grapalat"/>
          <w:sz w:val="20"/>
          <w:lang w:val="es-ES"/>
        </w:rPr>
        <w:t xml:space="preserve">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443A0C">
      <w:pPr>
        <w:ind w:firstLine="708"/>
        <w:jc w:val="both"/>
        <w:rPr>
          <w:rFonts w:ascii="GHEA Grapalat" w:hAnsi="GHEA Grapalat"/>
          <w:sz w:val="20"/>
          <w:lang w:val="es-ES"/>
        </w:rPr>
      </w:pPr>
    </w:p>
    <w:p w:rsidR="00E97AB0" w:rsidRPr="00AE2768" w:rsidRDefault="00E97AB0" w:rsidP="00443A0C">
      <w:pPr>
        <w:ind w:firstLine="708"/>
        <w:jc w:val="both"/>
        <w:rPr>
          <w:rFonts w:ascii="GHEA Grapalat" w:hAnsi="GHEA Grapalat"/>
          <w:sz w:val="20"/>
          <w:lang w:val="es-ES"/>
        </w:rPr>
      </w:pPr>
    </w:p>
    <w:p w:rsidR="00B2572B" w:rsidRPr="00AE2768" w:rsidRDefault="00B2572B" w:rsidP="00443A0C">
      <w:pPr>
        <w:jc w:val="both"/>
        <w:rPr>
          <w:rFonts w:ascii="GHEA Grapalat" w:hAnsi="GHEA Grapalat"/>
          <w:sz w:val="20"/>
          <w:lang w:val="es-ES"/>
        </w:rPr>
      </w:pPr>
    </w:p>
    <w:p w:rsidR="00B2572B" w:rsidRPr="00AE2768" w:rsidRDefault="00B2572B" w:rsidP="00443A0C">
      <w:pPr>
        <w:jc w:val="both"/>
        <w:rPr>
          <w:rFonts w:ascii="GHEA Grapalat" w:hAnsi="GHEA Grapalat"/>
          <w:sz w:val="20"/>
          <w:lang w:val="es-ES"/>
        </w:rPr>
      </w:pPr>
    </w:p>
    <w:p w:rsidR="00B2572B" w:rsidRPr="00AE2768" w:rsidRDefault="00B2572B" w:rsidP="00443A0C">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443A0C">
      <w:pPr>
        <w:jc w:val="both"/>
        <w:rPr>
          <w:rFonts w:ascii="GHEA Grapalat" w:hAnsi="GHEA Grapalat" w:cs="Arial"/>
          <w:sz w:val="20"/>
          <w:vertAlign w:val="superscript"/>
          <w:lang w:val="es-ES"/>
        </w:rPr>
      </w:pPr>
    </w:p>
    <w:p w:rsidR="00B2572B" w:rsidRPr="00AE2768" w:rsidRDefault="00B2572B" w:rsidP="00443A0C">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443A0C">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FootnoteReference"/>
          <w:rFonts w:ascii="GHEA Grapalat" w:hAnsi="GHEA Grapalat" w:cs="Arial"/>
          <w:color w:val="FFFFFF"/>
          <w:sz w:val="20"/>
          <w:lang w:val="hy-AM"/>
        </w:rPr>
        <w:footnoteReference w:id="2"/>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443A0C">
      <w:pPr>
        <w:pStyle w:val="BodyTextIndent3"/>
        <w:spacing w:line="240" w:lineRule="auto"/>
        <w:jc w:val="right"/>
        <w:rPr>
          <w:rFonts w:ascii="GHEA Grapalat" w:hAnsi="GHEA Grapalat"/>
          <w:b/>
          <w:lang w:val="hy-AM"/>
        </w:rPr>
      </w:pPr>
    </w:p>
    <w:p w:rsidR="00B2572B" w:rsidRPr="00AE2768" w:rsidRDefault="00B2572B" w:rsidP="00443A0C">
      <w:pPr>
        <w:pStyle w:val="BodyTextIndent3"/>
        <w:spacing w:line="240" w:lineRule="auto"/>
        <w:jc w:val="right"/>
        <w:rPr>
          <w:rFonts w:ascii="GHEA Grapalat" w:hAnsi="GHEA Grapalat"/>
          <w:b/>
          <w:lang w:val="hy-AM"/>
        </w:rPr>
      </w:pPr>
    </w:p>
    <w:p w:rsidR="00CE3A99" w:rsidRPr="00AE2768" w:rsidRDefault="00CE3A99"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br w:type="page"/>
        <w:t xml:space="preserve"> </w:t>
      </w:r>
    </w:p>
    <w:p w:rsidR="000B1088" w:rsidRPr="00AB6289" w:rsidRDefault="000B1088" w:rsidP="00443A0C">
      <w:pPr>
        <w:pStyle w:val="Heading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AB6289">
        <w:rPr>
          <w:rFonts w:ascii="GHEA Grapalat" w:hAnsi="GHEA Grapalat" w:cs="Arial"/>
          <w:b/>
          <w:i w:val="0"/>
          <w:lang w:val="hy-AM"/>
        </w:rPr>
        <w:t>1.1</w:t>
      </w:r>
    </w:p>
    <w:p w:rsidR="000B1088" w:rsidRPr="00AE2768" w:rsidRDefault="000B1088"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0B1088" w:rsidRPr="00AE2768" w:rsidRDefault="000B1088" w:rsidP="00443A0C">
      <w:pPr>
        <w:pStyle w:val="BodyTextIndent3"/>
        <w:spacing w:line="240" w:lineRule="auto"/>
        <w:jc w:val="right"/>
        <w:rPr>
          <w:rFonts w:ascii="GHEA Grapalat" w:hAnsi="GHEA Grapalat" w:cs="Arial"/>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0B1088" w:rsidRPr="00AE2768" w:rsidRDefault="000B1088" w:rsidP="00443A0C">
      <w:pPr>
        <w:ind w:left="-66"/>
        <w:jc w:val="center"/>
        <w:rPr>
          <w:rFonts w:ascii="GHEA Grapalat" w:hAnsi="GHEA Grapalat"/>
          <w:b/>
          <w:lang w:val="hy-AM"/>
        </w:rPr>
      </w:pPr>
    </w:p>
    <w:p w:rsidR="000B1088" w:rsidRPr="00AE2768" w:rsidRDefault="000B1088" w:rsidP="00443A0C">
      <w:pPr>
        <w:pStyle w:val="Heading3"/>
        <w:spacing w:line="240" w:lineRule="auto"/>
        <w:ind w:firstLine="567"/>
        <w:jc w:val="left"/>
        <w:rPr>
          <w:rFonts w:ascii="GHEA Grapalat" w:hAnsi="GHEA Grapalat"/>
          <w:b/>
          <w:lang w:val="hy-AM"/>
        </w:rPr>
      </w:pPr>
    </w:p>
    <w:p w:rsidR="000B1088" w:rsidRPr="00AE2768" w:rsidRDefault="000B1088" w:rsidP="00443A0C">
      <w:pPr>
        <w:pStyle w:val="Heading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443A0C">
      <w:pPr>
        <w:pStyle w:val="Heading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443A0C">
      <w:pPr>
        <w:pStyle w:val="Heading3"/>
        <w:spacing w:line="240" w:lineRule="auto"/>
        <w:ind w:firstLine="567"/>
        <w:rPr>
          <w:rFonts w:ascii="GHEA Grapalat" w:hAnsi="GHEA Grapalat" w:cs="Arial"/>
          <w:lang w:val="es-ES"/>
        </w:rPr>
      </w:pPr>
    </w:p>
    <w:p w:rsidR="000B1088" w:rsidRPr="00AE2768" w:rsidRDefault="000B1088" w:rsidP="00443A0C">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Pr="00AE2768">
        <w:rPr>
          <w:rFonts w:ascii="GHEA Grapalat" w:hAnsi="GHEA Grapalat" w:cs="Arial"/>
          <w:sz w:val="20"/>
          <w:szCs w:val="20"/>
          <w:lang w:val="es-ES"/>
        </w:rPr>
        <w:t>«</w:t>
      </w:r>
      <w:r w:rsidR="006E2034" w:rsidRPr="006E2034">
        <w:rPr>
          <w:rFonts w:ascii="GHEA Grapalat" w:hAnsi="GHEA Grapalat" w:cs="Arial"/>
          <w:b/>
          <w:sz w:val="20"/>
          <w:szCs w:val="20"/>
          <w:lang w:val="es-ES"/>
        </w:rPr>
        <w:t>ԵՔԿԱ-ԲՄԱՊՁԲ-21/1</w:t>
      </w:r>
      <w:r w:rsidRPr="00AE2768">
        <w:rPr>
          <w:rFonts w:ascii="GHEA Grapalat" w:hAnsi="GHEA Grapalat" w:cs="Arial"/>
          <w:sz w:val="20"/>
          <w:szCs w:val="20"/>
          <w:lang w:val="es-ES"/>
        </w:rPr>
        <w:t>»</w:t>
      </w:r>
      <w:r w:rsidR="001B7698" w:rsidRPr="00AE2768">
        <w:rPr>
          <w:rStyle w:val="FootnoteReference"/>
          <w:rFonts w:ascii="GHEA Grapalat" w:hAnsi="GHEA Grapalat" w:cs="Arial"/>
          <w:sz w:val="20"/>
          <w:szCs w:val="20"/>
          <w:lang w:val="es-ES"/>
        </w:rPr>
        <w:t>*</w:t>
      </w:r>
      <w:r w:rsidRPr="00AE2768">
        <w:rPr>
          <w:rFonts w:ascii="GHEA Grapalat" w:hAnsi="GHEA Grapalat" w:cs="Arial"/>
          <w:sz w:val="20"/>
          <w:szCs w:val="20"/>
          <w:lang w:val="es-ES"/>
        </w:rPr>
        <w:t xml:space="preserve"> </w:t>
      </w:r>
    </w:p>
    <w:p w:rsidR="000B1088" w:rsidRPr="00AE2768" w:rsidRDefault="000B1088" w:rsidP="00443A0C">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443A0C">
      <w:pPr>
        <w:jc w:val="both"/>
        <w:rPr>
          <w:rFonts w:ascii="GHEA Grapalat" w:hAnsi="GHEA Grapalat"/>
          <w:lang w:val="hy-AM"/>
        </w:rPr>
      </w:pPr>
      <w:proofErr w:type="gramStart"/>
      <w:r w:rsidRPr="00AE2768">
        <w:rPr>
          <w:rFonts w:ascii="GHEA Grapalat" w:hAnsi="GHEA Grapalat" w:cs="Arial"/>
          <w:sz w:val="20"/>
          <w:szCs w:val="20"/>
          <w:lang w:val="es-ES"/>
        </w:rPr>
        <w:t>ծածկագրով</w:t>
      </w:r>
      <w:proofErr w:type="gramEnd"/>
      <w:r w:rsidRPr="00AE2768">
        <w:rPr>
          <w:rFonts w:ascii="GHEA Grapalat" w:hAnsi="GHEA Grapalat" w:cs="Arial"/>
          <w:sz w:val="20"/>
          <w:szCs w:val="20"/>
          <w:lang w:val="es-ES"/>
        </w:rPr>
        <w:t xml:space="preserve"> բաց մրցույթի շրջանակում ըստ չափաբաժինների ստորև ներկայացնում է իր կողմից առաջարկվող ապրանքի ամբողջական նկարագիրը </w:t>
      </w:r>
    </w:p>
    <w:p w:rsidR="000B1088" w:rsidRPr="00AE2768" w:rsidRDefault="000B1088" w:rsidP="00443A0C">
      <w:pPr>
        <w:pStyle w:val="Heading3"/>
        <w:spacing w:line="240" w:lineRule="auto"/>
        <w:ind w:firstLine="567"/>
        <w:rPr>
          <w:rFonts w:ascii="GHEA Grapalat" w:hAnsi="GHEA Grapalat" w:cs="Arial"/>
          <w:lang w:val="es-ES"/>
        </w:rPr>
      </w:pPr>
    </w:p>
    <w:p w:rsidR="000B1088" w:rsidRPr="00AE2768" w:rsidRDefault="000B1088" w:rsidP="00443A0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443A0C">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443A0C">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443A0C">
            <w:pPr>
              <w:jc w:val="center"/>
              <w:rPr>
                <w:rFonts w:ascii="GHEA Grapalat" w:hAnsi="GHEA Grapalat"/>
                <w:b/>
                <w:bCs/>
                <w:sz w:val="16"/>
                <w:szCs w:val="18"/>
                <w:lang w:val="es-ES"/>
              </w:rPr>
            </w:pPr>
          </w:p>
        </w:tc>
        <w:tc>
          <w:tcPr>
            <w:tcW w:w="1460" w:type="dxa"/>
            <w:vAlign w:val="center"/>
          </w:tcPr>
          <w:p w:rsidR="00ED36CA" w:rsidRPr="00AE2768" w:rsidRDefault="00E968EF" w:rsidP="00443A0C">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443A0C">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443A0C">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443A0C">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443A0C">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443A0C">
            <w:pPr>
              <w:pStyle w:val="Heading3"/>
              <w:spacing w:line="240" w:lineRule="auto"/>
              <w:jc w:val="left"/>
              <w:rPr>
                <w:rFonts w:ascii="GHEA Grapalat" w:hAnsi="GHEA Grapalat"/>
                <w:b/>
                <w:lang w:val="hy-AM"/>
              </w:rPr>
            </w:pPr>
          </w:p>
        </w:tc>
        <w:tc>
          <w:tcPr>
            <w:tcW w:w="1460" w:type="dxa"/>
          </w:tcPr>
          <w:p w:rsidR="00ED36CA" w:rsidRPr="00AE2768" w:rsidRDefault="00ED36CA" w:rsidP="00443A0C">
            <w:pPr>
              <w:pStyle w:val="Heading3"/>
              <w:spacing w:line="240" w:lineRule="auto"/>
              <w:jc w:val="left"/>
              <w:rPr>
                <w:rFonts w:ascii="GHEA Grapalat" w:hAnsi="GHEA Grapalat"/>
                <w:b/>
                <w:lang w:val="hy-AM"/>
              </w:rPr>
            </w:pPr>
          </w:p>
        </w:tc>
        <w:tc>
          <w:tcPr>
            <w:tcW w:w="2003" w:type="dxa"/>
          </w:tcPr>
          <w:p w:rsidR="00ED36CA" w:rsidRPr="00AE2768" w:rsidRDefault="00ED36CA" w:rsidP="00443A0C">
            <w:pPr>
              <w:pStyle w:val="Heading3"/>
              <w:spacing w:line="240" w:lineRule="auto"/>
              <w:jc w:val="left"/>
              <w:rPr>
                <w:rFonts w:ascii="GHEA Grapalat" w:hAnsi="GHEA Grapalat"/>
                <w:b/>
                <w:lang w:val="hy-AM"/>
              </w:rPr>
            </w:pPr>
          </w:p>
        </w:tc>
        <w:tc>
          <w:tcPr>
            <w:tcW w:w="1757" w:type="dxa"/>
          </w:tcPr>
          <w:p w:rsidR="00ED36CA" w:rsidRPr="00AE2768" w:rsidRDefault="00ED36CA" w:rsidP="00443A0C">
            <w:pPr>
              <w:pStyle w:val="Heading3"/>
              <w:spacing w:line="240" w:lineRule="auto"/>
              <w:jc w:val="left"/>
              <w:rPr>
                <w:rFonts w:ascii="GHEA Grapalat" w:hAnsi="GHEA Grapalat"/>
                <w:b/>
                <w:lang w:val="hy-AM"/>
              </w:rPr>
            </w:pPr>
          </w:p>
        </w:tc>
        <w:tc>
          <w:tcPr>
            <w:tcW w:w="1530" w:type="dxa"/>
          </w:tcPr>
          <w:p w:rsidR="00ED36CA" w:rsidRPr="00AE2768" w:rsidRDefault="00ED36CA" w:rsidP="00443A0C">
            <w:pPr>
              <w:pStyle w:val="Heading3"/>
              <w:spacing w:line="240" w:lineRule="auto"/>
              <w:jc w:val="left"/>
              <w:rPr>
                <w:rFonts w:ascii="GHEA Grapalat" w:hAnsi="GHEA Grapalat"/>
                <w:b/>
                <w:lang w:val="hy-AM"/>
              </w:rPr>
            </w:pPr>
          </w:p>
        </w:tc>
        <w:tc>
          <w:tcPr>
            <w:tcW w:w="1800" w:type="dxa"/>
          </w:tcPr>
          <w:p w:rsidR="00ED36CA" w:rsidRPr="00AE2768" w:rsidRDefault="00ED36CA" w:rsidP="00443A0C">
            <w:pPr>
              <w:pStyle w:val="Heading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443A0C">
            <w:pPr>
              <w:pStyle w:val="Heading3"/>
              <w:spacing w:line="240" w:lineRule="auto"/>
              <w:jc w:val="left"/>
              <w:rPr>
                <w:rFonts w:ascii="GHEA Grapalat" w:hAnsi="GHEA Grapalat"/>
                <w:b/>
                <w:lang w:val="hy-AM"/>
              </w:rPr>
            </w:pPr>
          </w:p>
        </w:tc>
        <w:tc>
          <w:tcPr>
            <w:tcW w:w="1460" w:type="dxa"/>
          </w:tcPr>
          <w:p w:rsidR="00ED36CA" w:rsidRPr="00AE2768" w:rsidRDefault="00ED36CA" w:rsidP="00443A0C">
            <w:pPr>
              <w:pStyle w:val="Heading3"/>
              <w:spacing w:line="240" w:lineRule="auto"/>
              <w:jc w:val="left"/>
              <w:rPr>
                <w:rFonts w:ascii="GHEA Grapalat" w:hAnsi="GHEA Grapalat"/>
                <w:b/>
                <w:lang w:val="hy-AM"/>
              </w:rPr>
            </w:pPr>
          </w:p>
        </w:tc>
        <w:tc>
          <w:tcPr>
            <w:tcW w:w="2003" w:type="dxa"/>
          </w:tcPr>
          <w:p w:rsidR="00ED36CA" w:rsidRPr="00AE2768" w:rsidRDefault="00ED36CA" w:rsidP="00443A0C">
            <w:pPr>
              <w:pStyle w:val="Heading3"/>
              <w:spacing w:line="240" w:lineRule="auto"/>
              <w:jc w:val="left"/>
              <w:rPr>
                <w:rFonts w:ascii="GHEA Grapalat" w:hAnsi="GHEA Grapalat"/>
                <w:b/>
                <w:lang w:val="hy-AM"/>
              </w:rPr>
            </w:pPr>
          </w:p>
        </w:tc>
        <w:tc>
          <w:tcPr>
            <w:tcW w:w="1757" w:type="dxa"/>
          </w:tcPr>
          <w:p w:rsidR="00ED36CA" w:rsidRPr="00AE2768" w:rsidRDefault="00ED36CA" w:rsidP="00443A0C">
            <w:pPr>
              <w:pStyle w:val="Heading3"/>
              <w:spacing w:line="240" w:lineRule="auto"/>
              <w:jc w:val="left"/>
              <w:rPr>
                <w:rFonts w:ascii="GHEA Grapalat" w:hAnsi="GHEA Grapalat"/>
                <w:b/>
                <w:lang w:val="hy-AM"/>
              </w:rPr>
            </w:pPr>
          </w:p>
        </w:tc>
        <w:tc>
          <w:tcPr>
            <w:tcW w:w="1530" w:type="dxa"/>
          </w:tcPr>
          <w:p w:rsidR="00ED36CA" w:rsidRPr="00AE2768" w:rsidRDefault="00ED36CA" w:rsidP="00443A0C">
            <w:pPr>
              <w:pStyle w:val="Heading3"/>
              <w:spacing w:line="240" w:lineRule="auto"/>
              <w:jc w:val="left"/>
              <w:rPr>
                <w:rFonts w:ascii="GHEA Grapalat" w:hAnsi="GHEA Grapalat"/>
                <w:b/>
                <w:lang w:val="hy-AM"/>
              </w:rPr>
            </w:pPr>
          </w:p>
        </w:tc>
        <w:tc>
          <w:tcPr>
            <w:tcW w:w="1800" w:type="dxa"/>
          </w:tcPr>
          <w:p w:rsidR="00ED36CA" w:rsidRPr="00AE2768" w:rsidRDefault="00ED36CA" w:rsidP="00443A0C">
            <w:pPr>
              <w:pStyle w:val="Heading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443A0C">
            <w:pPr>
              <w:pStyle w:val="Heading3"/>
              <w:spacing w:line="240" w:lineRule="auto"/>
              <w:jc w:val="left"/>
              <w:rPr>
                <w:rFonts w:ascii="GHEA Grapalat" w:hAnsi="GHEA Grapalat"/>
                <w:b/>
                <w:lang w:val="hy-AM"/>
              </w:rPr>
            </w:pPr>
          </w:p>
        </w:tc>
        <w:tc>
          <w:tcPr>
            <w:tcW w:w="1460" w:type="dxa"/>
          </w:tcPr>
          <w:p w:rsidR="00ED36CA" w:rsidRPr="00AE2768" w:rsidRDefault="00ED36CA" w:rsidP="00443A0C">
            <w:pPr>
              <w:pStyle w:val="Heading3"/>
              <w:spacing w:line="240" w:lineRule="auto"/>
              <w:jc w:val="left"/>
              <w:rPr>
                <w:rFonts w:ascii="GHEA Grapalat" w:hAnsi="GHEA Grapalat"/>
                <w:b/>
                <w:lang w:val="hy-AM"/>
              </w:rPr>
            </w:pPr>
          </w:p>
        </w:tc>
        <w:tc>
          <w:tcPr>
            <w:tcW w:w="2003" w:type="dxa"/>
          </w:tcPr>
          <w:p w:rsidR="00ED36CA" w:rsidRPr="00AE2768" w:rsidRDefault="00ED36CA" w:rsidP="00443A0C">
            <w:pPr>
              <w:pStyle w:val="Heading3"/>
              <w:spacing w:line="240" w:lineRule="auto"/>
              <w:jc w:val="left"/>
              <w:rPr>
                <w:rFonts w:ascii="GHEA Grapalat" w:hAnsi="GHEA Grapalat"/>
                <w:b/>
                <w:lang w:val="hy-AM"/>
              </w:rPr>
            </w:pPr>
          </w:p>
        </w:tc>
        <w:tc>
          <w:tcPr>
            <w:tcW w:w="1757" w:type="dxa"/>
          </w:tcPr>
          <w:p w:rsidR="00ED36CA" w:rsidRPr="00AE2768" w:rsidRDefault="00ED36CA" w:rsidP="00443A0C">
            <w:pPr>
              <w:pStyle w:val="Heading3"/>
              <w:spacing w:line="240" w:lineRule="auto"/>
              <w:jc w:val="left"/>
              <w:rPr>
                <w:rFonts w:ascii="GHEA Grapalat" w:hAnsi="GHEA Grapalat"/>
                <w:b/>
                <w:lang w:val="hy-AM"/>
              </w:rPr>
            </w:pPr>
          </w:p>
        </w:tc>
        <w:tc>
          <w:tcPr>
            <w:tcW w:w="1530" w:type="dxa"/>
          </w:tcPr>
          <w:p w:rsidR="00ED36CA" w:rsidRPr="00AE2768" w:rsidRDefault="00ED36CA" w:rsidP="00443A0C">
            <w:pPr>
              <w:pStyle w:val="Heading3"/>
              <w:spacing w:line="240" w:lineRule="auto"/>
              <w:jc w:val="left"/>
              <w:rPr>
                <w:rFonts w:ascii="GHEA Grapalat" w:hAnsi="GHEA Grapalat"/>
                <w:b/>
                <w:lang w:val="hy-AM"/>
              </w:rPr>
            </w:pPr>
          </w:p>
        </w:tc>
        <w:tc>
          <w:tcPr>
            <w:tcW w:w="1800" w:type="dxa"/>
          </w:tcPr>
          <w:p w:rsidR="00ED36CA" w:rsidRPr="00AE2768" w:rsidRDefault="00ED36CA" w:rsidP="00443A0C">
            <w:pPr>
              <w:pStyle w:val="Heading3"/>
              <w:spacing w:line="240" w:lineRule="auto"/>
              <w:jc w:val="left"/>
              <w:rPr>
                <w:rFonts w:ascii="GHEA Grapalat" w:hAnsi="GHEA Grapalat"/>
                <w:b/>
                <w:lang w:val="hy-AM"/>
              </w:rPr>
            </w:pPr>
          </w:p>
        </w:tc>
      </w:tr>
    </w:tbl>
    <w:p w:rsidR="000B1088" w:rsidRPr="00AE2768" w:rsidRDefault="000B1088" w:rsidP="00443A0C">
      <w:pPr>
        <w:pStyle w:val="Heading3"/>
        <w:spacing w:line="240" w:lineRule="auto"/>
        <w:ind w:firstLine="567"/>
        <w:jc w:val="left"/>
        <w:rPr>
          <w:rFonts w:ascii="GHEA Grapalat" w:hAnsi="GHEA Grapalat"/>
          <w:b/>
          <w:lang w:val="en-US"/>
        </w:rPr>
      </w:pPr>
    </w:p>
    <w:p w:rsidR="000B1088" w:rsidRPr="00AE2768" w:rsidRDefault="000B1088" w:rsidP="00443A0C">
      <w:pPr>
        <w:pStyle w:val="Heading3"/>
        <w:spacing w:line="240" w:lineRule="auto"/>
        <w:ind w:firstLine="567"/>
        <w:jc w:val="left"/>
        <w:rPr>
          <w:rFonts w:ascii="GHEA Grapalat" w:hAnsi="GHEA Grapalat"/>
          <w:b/>
          <w:lang w:val="en-US"/>
        </w:rPr>
      </w:pPr>
    </w:p>
    <w:p w:rsidR="000B1088" w:rsidRPr="00AE2768" w:rsidRDefault="000B1088" w:rsidP="00443A0C">
      <w:pPr>
        <w:pStyle w:val="Heading3"/>
        <w:spacing w:line="240" w:lineRule="auto"/>
        <w:ind w:firstLine="567"/>
        <w:jc w:val="left"/>
        <w:rPr>
          <w:rFonts w:ascii="GHEA Grapalat" w:hAnsi="GHEA Grapalat"/>
          <w:b/>
          <w:lang w:val="en-US"/>
        </w:rPr>
      </w:pPr>
    </w:p>
    <w:p w:rsidR="000B1088" w:rsidRPr="00AE2768" w:rsidRDefault="000B1088" w:rsidP="00443A0C">
      <w:pPr>
        <w:pStyle w:val="Heading3"/>
        <w:spacing w:line="240" w:lineRule="auto"/>
        <w:ind w:firstLine="567"/>
        <w:jc w:val="left"/>
        <w:rPr>
          <w:rFonts w:ascii="GHEA Grapalat" w:hAnsi="GHEA Grapalat"/>
          <w:b/>
          <w:lang w:val="en-US"/>
        </w:rPr>
      </w:pPr>
    </w:p>
    <w:p w:rsidR="000B1088" w:rsidRPr="00AE2768" w:rsidRDefault="000B1088" w:rsidP="00443A0C">
      <w:pPr>
        <w:rPr>
          <w:rFonts w:ascii="GHEA Grapalat" w:hAnsi="GHEA Grapalat"/>
          <w:sz w:val="20"/>
          <w:lang w:val="es-ES"/>
        </w:rPr>
      </w:pPr>
    </w:p>
    <w:p w:rsidR="000B1088" w:rsidRPr="00AE2768" w:rsidRDefault="000B1088" w:rsidP="00443A0C">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885B93" w:rsidRDefault="00950D11" w:rsidP="00443A0C">
      <w:pPr>
        <w:jc w:val="both"/>
        <w:rPr>
          <w:rFonts w:ascii="GHEA Grapalat" w:hAnsi="GHEA Grapalat"/>
          <w:sz w:val="20"/>
          <w:u w:val="single"/>
          <w:lang w:val="hy-AM"/>
        </w:rPr>
      </w:pPr>
      <w:r>
        <w:rPr>
          <w:rFonts w:ascii="GHEA Grapalat" w:hAnsi="GHEA Grapalat" w:cs="Sylfaen"/>
          <w:sz w:val="20"/>
          <w:vertAlign w:val="superscript"/>
          <w:lang w:val="hy-AM"/>
        </w:rPr>
        <w:t xml:space="preserve">                              </w:t>
      </w:r>
      <w:r w:rsidR="000B1088" w:rsidRPr="00AE2768">
        <w:rPr>
          <w:rFonts w:ascii="GHEA Grapalat" w:hAnsi="GHEA Grapalat" w:cs="Sylfaen"/>
          <w:sz w:val="20"/>
          <w:vertAlign w:val="superscript"/>
          <w:lang w:val="hy-AM"/>
        </w:rPr>
        <w:t>մասնակցի անվանումը (ղեկավարի պաշտոնը, անուն ազգանունը)</w:t>
      </w:r>
      <w:r w:rsidR="000B1088" w:rsidRPr="00885B93">
        <w:rPr>
          <w:rFonts w:ascii="GHEA Grapalat" w:hAnsi="GHEA Grapalat" w:cs="Sylfaen"/>
          <w:sz w:val="20"/>
          <w:vertAlign w:val="superscript"/>
          <w:lang w:val="hy-AM"/>
        </w:rPr>
        <w:t xml:space="preserve">  </w:t>
      </w:r>
      <w:r w:rsidR="000B1088" w:rsidRPr="00885B93">
        <w:rPr>
          <w:rFonts w:ascii="GHEA Grapalat" w:hAnsi="GHEA Grapalat" w:cs="Sylfaen"/>
          <w:sz w:val="20"/>
          <w:vertAlign w:val="superscript"/>
          <w:lang w:val="hy-AM"/>
        </w:rPr>
        <w:tab/>
      </w:r>
      <w:r w:rsidR="000B1088" w:rsidRPr="00885B93">
        <w:rPr>
          <w:rFonts w:ascii="GHEA Grapalat" w:hAnsi="GHEA Grapalat" w:cs="Sylfaen"/>
          <w:sz w:val="20"/>
          <w:vertAlign w:val="superscript"/>
          <w:lang w:val="hy-AM"/>
        </w:rPr>
        <w:tab/>
      </w:r>
      <w:r w:rsidR="000B1088" w:rsidRPr="00885B93">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B1088" w:rsidRPr="00885B93">
        <w:rPr>
          <w:rFonts w:ascii="GHEA Grapalat" w:hAnsi="GHEA Grapalat" w:cs="Sylfaen"/>
          <w:vertAlign w:val="superscript"/>
          <w:lang w:val="hy-AM"/>
        </w:rPr>
        <w:t xml:space="preserve"> </w:t>
      </w:r>
      <w:r w:rsidR="000B1088" w:rsidRPr="00AE2768">
        <w:rPr>
          <w:rFonts w:ascii="GHEA Grapalat" w:hAnsi="GHEA Grapalat" w:cs="Sylfaen"/>
          <w:sz w:val="20"/>
          <w:vertAlign w:val="superscript"/>
          <w:lang w:val="hy-AM"/>
        </w:rPr>
        <w:t>ստորագրությո</w:t>
      </w:r>
      <w:r w:rsidR="000B1088" w:rsidRPr="00885B93">
        <w:rPr>
          <w:rFonts w:ascii="GHEA Grapalat" w:hAnsi="GHEA Grapalat" w:cs="Sylfaen"/>
          <w:sz w:val="20"/>
          <w:vertAlign w:val="superscript"/>
          <w:lang w:val="hy-AM"/>
        </w:rPr>
        <w:t>ւն</w:t>
      </w:r>
      <w:r w:rsidR="000B1088" w:rsidRPr="00AE2768">
        <w:rPr>
          <w:rFonts w:ascii="GHEA Grapalat" w:hAnsi="GHEA Grapalat" w:cs="Sylfaen"/>
          <w:sz w:val="20"/>
          <w:lang w:val="hy-AM"/>
        </w:rPr>
        <w:t xml:space="preserve"> </w:t>
      </w:r>
    </w:p>
    <w:p w:rsidR="000B1088" w:rsidRPr="00885B93" w:rsidRDefault="000B1088" w:rsidP="00443A0C">
      <w:pPr>
        <w:jc w:val="right"/>
        <w:rPr>
          <w:rFonts w:ascii="GHEA Grapalat" w:hAnsi="GHEA Grapalat" w:cs="Sylfaen"/>
          <w:sz w:val="20"/>
          <w:lang w:val="hy-AM"/>
        </w:rPr>
      </w:pPr>
    </w:p>
    <w:p w:rsidR="000B1088" w:rsidRPr="00885B93" w:rsidRDefault="000B1088" w:rsidP="00443A0C">
      <w:pPr>
        <w:jc w:val="right"/>
        <w:rPr>
          <w:rFonts w:ascii="GHEA Grapalat" w:hAnsi="GHEA Grapalat" w:cs="Sylfaen"/>
          <w:sz w:val="20"/>
          <w:lang w:val="hy-AM"/>
        </w:rPr>
      </w:pPr>
    </w:p>
    <w:p w:rsidR="000B1088" w:rsidRPr="00AE2768" w:rsidRDefault="000B1088" w:rsidP="00443A0C">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443A0C">
      <w:pPr>
        <w:jc w:val="right"/>
        <w:rPr>
          <w:rFonts w:ascii="GHEA Grapalat" w:hAnsi="GHEA Grapalat"/>
          <w:sz w:val="20"/>
          <w:lang w:val="hy-AM"/>
        </w:rPr>
      </w:pPr>
    </w:p>
    <w:p w:rsidR="000B1088" w:rsidRPr="00AE2768" w:rsidRDefault="000B1088" w:rsidP="00443A0C">
      <w:pPr>
        <w:jc w:val="right"/>
        <w:rPr>
          <w:rFonts w:ascii="GHEA Grapalat" w:hAnsi="GHEA Grapalat"/>
          <w:sz w:val="20"/>
          <w:lang w:val="hy-AM"/>
        </w:rPr>
      </w:pPr>
    </w:p>
    <w:p w:rsidR="001B7698" w:rsidRPr="00AE2768" w:rsidRDefault="001B7698" w:rsidP="00443A0C">
      <w:pPr>
        <w:pStyle w:val="FootnoteText"/>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443A0C">
      <w:pPr>
        <w:pStyle w:val="BodyTextIndent3"/>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t>Հավելված</w:t>
      </w:r>
      <w:r w:rsidR="00B2572B" w:rsidRPr="00AE2768">
        <w:rPr>
          <w:rFonts w:ascii="GHEA Grapalat" w:hAnsi="GHEA Grapalat" w:cs="Arial"/>
          <w:b/>
          <w:lang w:val="hy-AM"/>
        </w:rPr>
        <w:t xml:space="preserve"> </w:t>
      </w:r>
      <w:r w:rsidR="00DA0240" w:rsidRPr="00AB6289">
        <w:rPr>
          <w:rFonts w:ascii="GHEA Grapalat" w:hAnsi="GHEA Grapalat" w:cs="Arial"/>
          <w:b/>
          <w:lang w:val="hy-AM"/>
        </w:rPr>
        <w:t>2</w:t>
      </w:r>
    </w:p>
    <w:p w:rsidR="00B2572B" w:rsidRPr="00AE2768" w:rsidRDefault="00B2572B"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B2572B" w:rsidRPr="00AE2768" w:rsidRDefault="00B2572B" w:rsidP="00443A0C">
      <w:pPr>
        <w:pStyle w:val="BodyTextIndent3"/>
        <w:spacing w:line="240" w:lineRule="auto"/>
        <w:jc w:val="right"/>
        <w:rPr>
          <w:rFonts w:ascii="GHEA Grapalat" w:hAnsi="GHEA Grapalat" w:cs="Arial"/>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B2572B" w:rsidRPr="00AE2768" w:rsidRDefault="00B2572B" w:rsidP="00443A0C">
      <w:pPr>
        <w:rPr>
          <w:rFonts w:ascii="GHEA Grapalat" w:hAnsi="GHEA Grapalat"/>
          <w:lang w:val="hy-AM"/>
        </w:rPr>
      </w:pPr>
    </w:p>
    <w:p w:rsidR="00B2572B" w:rsidRPr="00AE2768" w:rsidRDefault="00B2572B" w:rsidP="00443A0C">
      <w:pPr>
        <w:ind w:firstLine="567"/>
        <w:jc w:val="center"/>
        <w:rPr>
          <w:rFonts w:ascii="GHEA Grapalat" w:hAnsi="GHEA Grapalat"/>
          <w:sz w:val="20"/>
          <w:lang w:val="hy-AM"/>
        </w:rPr>
      </w:pPr>
    </w:p>
    <w:p w:rsidR="00B2572B" w:rsidRPr="00AE2768" w:rsidRDefault="00B2572B" w:rsidP="00443A0C">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443A0C">
      <w:pPr>
        <w:ind w:firstLine="567"/>
        <w:rPr>
          <w:rFonts w:ascii="GHEA Grapalat" w:hAnsi="GHEA Grapalat"/>
          <w:lang w:val="hy-AM"/>
        </w:rPr>
      </w:pPr>
    </w:p>
    <w:p w:rsidR="00B2572B" w:rsidRPr="00AE2768" w:rsidRDefault="00B2572B" w:rsidP="00443A0C">
      <w:pPr>
        <w:ind w:firstLine="567"/>
        <w:jc w:val="both"/>
        <w:rPr>
          <w:rFonts w:ascii="GHEA Grapalat" w:hAnsi="GHEA Grapalat" w:cs="Arial"/>
          <w:lang w:val="hy-AM"/>
        </w:rPr>
      </w:pPr>
      <w:r w:rsidRPr="00AE2768">
        <w:rPr>
          <w:rFonts w:ascii="GHEA Grapalat" w:hAnsi="GHEA Grapalat" w:cs="Arial"/>
          <w:sz w:val="20"/>
          <w:szCs w:val="20"/>
          <w:lang w:val="es-ES"/>
        </w:rPr>
        <w:t>Ուսումնասիրելով «</w:t>
      </w:r>
      <w:r w:rsidR="006E2034" w:rsidRPr="006E2034">
        <w:rPr>
          <w:rFonts w:ascii="GHEA Grapalat" w:hAnsi="GHEA Grapalat" w:cs="Arial"/>
          <w:b/>
          <w:sz w:val="20"/>
          <w:szCs w:val="20"/>
          <w:lang w:val="es-ES"/>
        </w:rPr>
        <w:t>ԵՔԿԱ-ԲՄԱՊՁԲ-21/1</w:t>
      </w:r>
      <w:r w:rsidRPr="00AE2768">
        <w:rPr>
          <w:rFonts w:ascii="GHEA Grapalat" w:hAnsi="GHEA Grapalat" w:cs="Arial"/>
          <w:sz w:val="20"/>
          <w:szCs w:val="20"/>
          <w:lang w:val="es-ES"/>
        </w:rPr>
        <w:t>»* ծածկագրով բաց մրցույթի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443A0C">
      <w:pPr>
        <w:ind w:firstLine="567"/>
        <w:jc w:val="both"/>
        <w:rPr>
          <w:rFonts w:ascii="GHEA Grapalat" w:hAnsi="GHEA Grapalat" w:cs="Arial"/>
        </w:rPr>
      </w:pPr>
      <w:bookmarkStart w:id="11" w:name="_Hlk23147299"/>
      <w:r w:rsidRPr="00AE2768">
        <w:rPr>
          <w:rFonts w:ascii="GHEA Grapalat" w:hAnsi="GHEA Grapalat" w:cs="Sylfaen"/>
          <w:vertAlign w:val="superscript"/>
          <w:lang w:val="hy-AM"/>
        </w:rPr>
        <w:t xml:space="preserve">                                                                                     մասնակցի անվանումը</w:t>
      </w:r>
    </w:p>
    <w:bookmarkEnd w:id="11"/>
    <w:p w:rsidR="00B2572B" w:rsidRPr="00AE2768" w:rsidRDefault="00B2572B" w:rsidP="00443A0C">
      <w:pPr>
        <w:jc w:val="both"/>
        <w:rPr>
          <w:rFonts w:ascii="GHEA Grapalat" w:hAnsi="GHEA Grapalat"/>
          <w:sz w:val="20"/>
          <w:lang w:val="hy-AM"/>
        </w:rPr>
      </w:pPr>
      <w:proofErr w:type="gramStart"/>
      <w:r w:rsidRPr="00AE2768">
        <w:rPr>
          <w:rFonts w:ascii="GHEA Grapalat" w:hAnsi="GHEA Grapalat" w:cs="Arial"/>
          <w:sz w:val="20"/>
          <w:szCs w:val="20"/>
          <w:lang w:val="es-ES"/>
        </w:rPr>
        <w:t>պայմանագիրը</w:t>
      </w:r>
      <w:proofErr w:type="gramEnd"/>
      <w:r w:rsidRPr="00AE2768">
        <w:rPr>
          <w:rFonts w:ascii="GHEA Grapalat" w:hAnsi="GHEA Grapalat" w:cs="Arial"/>
          <w:sz w:val="20"/>
          <w:szCs w:val="20"/>
          <w:lang w:val="es-ES"/>
        </w:rPr>
        <w:t xml:space="preserve"> կատարել ներքոհիշյալ ընդհանուր գներով.</w:t>
      </w:r>
    </w:p>
    <w:p w:rsidR="00B2572B" w:rsidRPr="00AE2768" w:rsidRDefault="00B2572B" w:rsidP="00443A0C">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F39B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885B93" w:rsidRPr="00AE2768" w:rsidRDefault="00885B93" w:rsidP="00443A0C">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Default="00482F6F" w:rsidP="00443A0C">
            <w:pPr>
              <w:jc w:val="center"/>
              <w:rPr>
                <w:rFonts w:ascii="GHEA Grapalat" w:hAnsi="GHEA Grapalat"/>
                <w:b/>
                <w:bCs/>
                <w:sz w:val="16"/>
                <w:szCs w:val="18"/>
                <w:lang w:val="hy-AM"/>
              </w:rPr>
            </w:pPr>
            <w:r>
              <w:rPr>
                <w:rFonts w:ascii="GHEA Grapalat" w:hAnsi="GHEA Grapalat"/>
                <w:b/>
                <w:bCs/>
                <w:sz w:val="16"/>
                <w:szCs w:val="18"/>
                <w:lang w:val="hy-AM"/>
              </w:rPr>
              <w:t>Ա</w:t>
            </w:r>
            <w:r w:rsidR="00885B93" w:rsidRPr="00AE2768">
              <w:rPr>
                <w:rFonts w:ascii="GHEA Grapalat" w:hAnsi="GHEA Grapalat"/>
                <w:b/>
                <w:bCs/>
                <w:sz w:val="16"/>
                <w:szCs w:val="18"/>
                <w:lang w:val="es-ES"/>
              </w:rPr>
              <w:t>րժեք</w:t>
            </w:r>
          </w:p>
          <w:p w:rsidR="00C41159" w:rsidRPr="00C41159" w:rsidRDefault="00C41159" w:rsidP="00443A0C">
            <w:pPr>
              <w:jc w:val="center"/>
              <w:rPr>
                <w:rFonts w:ascii="GHEA Grapalat" w:hAnsi="GHEA Grapalat" w:cs="Sylfaen"/>
                <w:sz w:val="16"/>
                <w:szCs w:val="16"/>
                <w:lang w:val="hy-AM"/>
              </w:rPr>
            </w:pPr>
            <w:r w:rsidRPr="00C41159">
              <w:rPr>
                <w:rFonts w:ascii="GHEA Grapalat" w:hAnsi="GHEA Grapalat" w:cs="Sylfaen"/>
                <w:sz w:val="16"/>
                <w:szCs w:val="16"/>
                <w:lang w:val="af-ZA"/>
              </w:rPr>
              <w:t>(ինքնարժեքի և կանխատեսվող շահույթի հանրագումարը)</w:t>
            </w:r>
          </w:p>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885B93" w:rsidRPr="00AE2768" w:rsidRDefault="00885B93" w:rsidP="00443A0C">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885B93" w:rsidRPr="00AE2768"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E2768" w:rsidRDefault="00885B93" w:rsidP="00443A0C">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E2768" w:rsidRDefault="00885B93" w:rsidP="00443A0C">
            <w:pPr>
              <w:jc w:val="center"/>
              <w:rPr>
                <w:rFonts w:ascii="GHEA Grapalat" w:hAnsi="GHEA Grapalat"/>
                <w:b/>
                <w:i/>
                <w:sz w:val="16"/>
                <w:lang w:val="es-ES"/>
              </w:rPr>
            </w:pPr>
            <w:r w:rsidRPr="00AE276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E2768" w:rsidRDefault="00885B93" w:rsidP="00443A0C">
            <w:pPr>
              <w:jc w:val="center"/>
              <w:rPr>
                <w:rFonts w:ascii="GHEA Grapalat" w:hAnsi="GHEA Grapalat"/>
                <w:i/>
                <w:sz w:val="16"/>
                <w:lang w:val="es-ES"/>
              </w:rPr>
            </w:pPr>
            <w:r w:rsidRPr="00AE276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885B93" w:rsidRDefault="00885B93" w:rsidP="00443A0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E2768" w:rsidRDefault="00885B93" w:rsidP="00443A0C">
            <w:pPr>
              <w:jc w:val="center"/>
              <w:rPr>
                <w:rFonts w:ascii="GHEA Grapalat" w:hAnsi="GHEA Grapalat"/>
                <w:i/>
                <w:sz w:val="16"/>
                <w:lang w:val="es-ES"/>
              </w:rPr>
            </w:pPr>
            <w:r>
              <w:rPr>
                <w:rFonts w:ascii="GHEA Grapalat" w:hAnsi="GHEA Grapalat"/>
                <w:b/>
                <w:i/>
                <w:sz w:val="16"/>
                <w:lang w:val="hy-AM"/>
              </w:rPr>
              <w:t>5</w:t>
            </w:r>
            <w:r w:rsidRPr="00AE2768">
              <w:rPr>
                <w:rFonts w:ascii="GHEA Grapalat" w:hAnsi="GHEA Grapalat"/>
                <w:b/>
                <w:i/>
                <w:sz w:val="16"/>
                <w:lang w:val="es-ES"/>
              </w:rPr>
              <w:t>=3+4</w:t>
            </w:r>
          </w:p>
        </w:tc>
      </w:tr>
      <w:tr w:rsidR="00885B93" w:rsidRPr="001F39B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r>
      <w:tr w:rsidR="00885B93" w:rsidRPr="001F39B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rPr>
                <w:rFonts w:ascii="GHEA Grapalat" w:hAnsi="GHEA Grapalat"/>
                <w:lang w:val="es-ES"/>
              </w:rPr>
            </w:pPr>
          </w:p>
        </w:tc>
      </w:tr>
      <w:tr w:rsidR="00885B93" w:rsidRPr="001F39B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r>
      <w:tr w:rsidR="00885B93" w:rsidRPr="00AE276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443A0C">
            <w:pPr>
              <w:jc w:val="center"/>
              <w:rPr>
                <w:rFonts w:ascii="GHEA Grapalat" w:hAnsi="GHEA Grapalat"/>
                <w:lang w:val="es-ES"/>
              </w:rPr>
            </w:pPr>
          </w:p>
        </w:tc>
      </w:tr>
      <w:tr w:rsidR="00885B93" w:rsidRPr="00AE2768"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443A0C">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E2768" w:rsidRDefault="00885B93" w:rsidP="00443A0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E2768" w:rsidRDefault="00885B93" w:rsidP="00443A0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E2768" w:rsidRDefault="00885B93" w:rsidP="00443A0C">
            <w:pPr>
              <w:jc w:val="center"/>
              <w:rPr>
                <w:rFonts w:ascii="GHEA Grapalat" w:hAnsi="GHEA Grapalat"/>
                <w:sz w:val="20"/>
                <w:lang w:val="es-ES"/>
              </w:rPr>
            </w:pPr>
          </w:p>
        </w:tc>
      </w:tr>
    </w:tbl>
    <w:p w:rsidR="00B2572B" w:rsidRPr="00AE2768" w:rsidRDefault="00B2572B" w:rsidP="00443A0C">
      <w:pPr>
        <w:rPr>
          <w:rFonts w:ascii="GHEA Grapalat" w:hAnsi="GHEA Grapalat"/>
          <w:sz w:val="18"/>
          <w:szCs w:val="18"/>
          <w:lang w:val="es-ES"/>
        </w:rPr>
      </w:pPr>
    </w:p>
    <w:p w:rsidR="00B2572B" w:rsidRPr="00AE2768" w:rsidRDefault="00B2572B" w:rsidP="00443A0C">
      <w:pPr>
        <w:rPr>
          <w:rFonts w:ascii="GHEA Grapalat" w:hAnsi="GHEA Grapalat"/>
          <w:sz w:val="18"/>
          <w:szCs w:val="18"/>
          <w:lang w:val="es-ES"/>
        </w:rPr>
      </w:pPr>
    </w:p>
    <w:p w:rsidR="00B2572B" w:rsidRPr="00AE2768" w:rsidRDefault="00B2572B" w:rsidP="00443A0C">
      <w:pPr>
        <w:rPr>
          <w:rFonts w:ascii="GHEA Grapalat" w:hAnsi="GHEA Grapalat"/>
          <w:sz w:val="18"/>
          <w:szCs w:val="18"/>
          <w:lang w:val="hy-AM"/>
        </w:rPr>
      </w:pPr>
    </w:p>
    <w:p w:rsidR="00B2572B" w:rsidRPr="00AE2768" w:rsidRDefault="00B2572B" w:rsidP="00443A0C">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443A0C">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443A0C">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443A0C">
      <w:pPr>
        <w:jc w:val="right"/>
        <w:rPr>
          <w:rFonts w:ascii="GHEA Grapalat" w:hAnsi="GHEA Grapalat"/>
          <w:sz w:val="20"/>
          <w:lang w:val="hy-AM"/>
        </w:rPr>
      </w:pPr>
      <w:r w:rsidRPr="00AE2768">
        <w:rPr>
          <w:rFonts w:ascii="GHEA Grapalat" w:hAnsi="GHEA Grapalat"/>
          <w:sz w:val="20"/>
          <w:lang w:val="hy-AM"/>
        </w:rPr>
        <w:t>Կ. Տ.</w:t>
      </w:r>
      <w:r w:rsidRPr="00AE2768">
        <w:rPr>
          <w:rStyle w:val="FootnoteReference"/>
          <w:rFonts w:ascii="GHEA Grapalat" w:hAnsi="GHEA Grapalat"/>
          <w:color w:val="FFFFFF"/>
          <w:sz w:val="20"/>
          <w:lang w:val="hy-AM"/>
        </w:rPr>
        <w:footnoteReference w:id="3"/>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443A0C">
      <w:pPr>
        <w:jc w:val="right"/>
        <w:rPr>
          <w:rFonts w:ascii="GHEA Grapalat" w:hAnsi="GHEA Grapalat"/>
          <w:sz w:val="20"/>
          <w:lang w:val="hy-AM"/>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rPr>
          <w:rFonts w:ascii="GHEA Grapalat" w:hAnsi="GHEA Grapalat" w:cs="Sylfaen"/>
          <w:i/>
          <w:sz w:val="16"/>
          <w:szCs w:val="16"/>
          <w:lang w:val="hy-AM" w:eastAsia="ru-RU"/>
        </w:rPr>
      </w:pPr>
    </w:p>
    <w:p w:rsidR="00B2572B" w:rsidRPr="00AE2768" w:rsidRDefault="00B2572B" w:rsidP="00443A0C">
      <w:pPr>
        <w:pStyle w:val="BodyTextIndent3"/>
        <w:spacing w:line="240" w:lineRule="auto"/>
        <w:jc w:val="right"/>
        <w:rPr>
          <w:rFonts w:ascii="GHEA Grapalat" w:hAnsi="GHEA Grapalat"/>
          <w:i/>
          <w:lang w:val="hy-AM"/>
        </w:rPr>
      </w:pPr>
    </w:p>
    <w:p w:rsidR="00B2572B" w:rsidRPr="00AE2768" w:rsidRDefault="00B2572B" w:rsidP="00443A0C">
      <w:pPr>
        <w:pStyle w:val="BodyTextIndent3"/>
        <w:spacing w:line="240" w:lineRule="auto"/>
        <w:jc w:val="right"/>
        <w:rPr>
          <w:rFonts w:ascii="GHEA Grapalat" w:hAnsi="GHEA Grapalat"/>
          <w:i/>
          <w:lang w:val="hy-AM"/>
        </w:rPr>
      </w:pPr>
    </w:p>
    <w:p w:rsidR="00B2572B" w:rsidRPr="00AE2768" w:rsidRDefault="00B2572B" w:rsidP="00443A0C">
      <w:pPr>
        <w:pStyle w:val="BodyTextIndent3"/>
        <w:spacing w:line="240" w:lineRule="auto"/>
        <w:jc w:val="right"/>
        <w:rPr>
          <w:rFonts w:ascii="GHEA Grapalat" w:hAnsi="GHEA Grapalat"/>
          <w:i/>
          <w:lang w:val="hy-AM"/>
        </w:rPr>
      </w:pPr>
    </w:p>
    <w:p w:rsidR="00B2572B" w:rsidRPr="00AE2768" w:rsidRDefault="00B2572B" w:rsidP="00443A0C">
      <w:pPr>
        <w:pStyle w:val="BodyTextIndent3"/>
        <w:spacing w:line="240" w:lineRule="auto"/>
        <w:jc w:val="right"/>
        <w:rPr>
          <w:rFonts w:ascii="GHEA Grapalat" w:hAnsi="GHEA Grapalat"/>
          <w:i/>
          <w:lang w:val="es-ES" w:eastAsia="ru-RU"/>
        </w:rPr>
      </w:pPr>
    </w:p>
    <w:p w:rsidR="000B1088" w:rsidRPr="00AE2768" w:rsidDel="000B1088" w:rsidRDefault="00B2572B" w:rsidP="00443A0C">
      <w:pPr>
        <w:pStyle w:val="BodyTextIndent3"/>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B2572B" w:rsidRPr="00AE2768" w:rsidRDefault="00B2572B" w:rsidP="00443A0C">
      <w:pPr>
        <w:pStyle w:val="BodyTextIndent3"/>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007942E8" w:rsidRPr="00AE2768">
        <w:rPr>
          <w:rFonts w:ascii="GHEA Grapalat" w:hAnsi="GHEA Grapalat" w:cs="Arial"/>
          <w:b/>
          <w:lang w:val="hy-AM"/>
        </w:rPr>
        <w:t>3</w:t>
      </w:r>
    </w:p>
    <w:p w:rsidR="00B2572B" w:rsidRPr="00AE2768" w:rsidRDefault="00B2572B"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B2572B" w:rsidRPr="00AE2768" w:rsidRDefault="00B2572B"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1557AE" w:rsidRPr="00AE2768" w:rsidRDefault="001557AE" w:rsidP="00443A0C">
      <w:pPr>
        <w:pStyle w:val="BodyTextIndent3"/>
        <w:spacing w:line="240" w:lineRule="auto"/>
        <w:jc w:val="right"/>
        <w:rPr>
          <w:rFonts w:ascii="GHEA Grapalat" w:hAnsi="GHEA Grapalat" w:cs="Sylfaen"/>
          <w:b/>
          <w:lang w:val="hy-AM"/>
        </w:rPr>
      </w:pPr>
    </w:p>
    <w:p w:rsidR="001557AE" w:rsidRPr="00AB6289" w:rsidRDefault="001557AE"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B6289">
        <w:rPr>
          <w:rStyle w:val="Strong"/>
          <w:rFonts w:ascii="GHEA Grapalat" w:hAnsi="GHEA Grapalat"/>
          <w:color w:val="000000"/>
          <w:sz w:val="20"/>
          <w:szCs w:val="20"/>
          <w:lang w:val="hy-AM"/>
        </w:rPr>
        <w:t>ԵՐԱՇԽԻՔ N __________</w:t>
      </w:r>
    </w:p>
    <w:p w:rsidR="007154FC" w:rsidRPr="00AB6289" w:rsidRDefault="007154FC" w:rsidP="00443A0C">
      <w:pPr>
        <w:pStyle w:val="NormalWeb"/>
        <w:shd w:val="clear" w:color="auto" w:fill="FFFFFF"/>
        <w:spacing w:before="0" w:beforeAutospacing="0" w:after="0" w:afterAutospacing="0"/>
        <w:ind w:firstLine="375"/>
        <w:rPr>
          <w:rStyle w:val="Strong"/>
          <w:lang w:val="hy-AM"/>
        </w:rPr>
      </w:pPr>
    </w:p>
    <w:p w:rsidR="007154FC" w:rsidRPr="00AB6289" w:rsidRDefault="007154FC"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B6289">
        <w:rPr>
          <w:rStyle w:val="Strong"/>
          <w:rFonts w:ascii="GHEA Grapalat" w:hAnsi="GHEA Grapalat"/>
          <w:b w:val="0"/>
          <w:bCs w:val="0"/>
          <w:sz w:val="20"/>
          <w:szCs w:val="20"/>
          <w:lang w:val="hy-AM"/>
        </w:rPr>
        <w:tab/>
        <w:t xml:space="preserve">1.Սույն երաշխիքը (այսուհետ՝ երաշխիք) հանդիսանում է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p>
    <w:p w:rsidR="007154FC" w:rsidRPr="00AB6289" w:rsidRDefault="007154FC" w:rsidP="00443A0C">
      <w:pPr>
        <w:pStyle w:val="NormalWeb"/>
        <w:shd w:val="clear" w:color="auto" w:fill="FFFFFF"/>
        <w:spacing w:before="0" w:beforeAutospacing="0" w:after="0" w:afterAutospacing="0"/>
        <w:ind w:left="5664" w:firstLine="708"/>
        <w:rPr>
          <w:rStyle w:val="Strong"/>
          <w:lang w:val="hy-AM"/>
        </w:rPr>
      </w:pPr>
      <w:r w:rsidRPr="00AB6289">
        <w:rPr>
          <w:rFonts w:ascii="GHEA Grapalat" w:hAnsi="GHEA Grapalat" w:cs="Sylfaen"/>
          <w:vertAlign w:val="superscript"/>
          <w:lang w:val="hy-AM"/>
        </w:rPr>
        <w:t xml:space="preserve">          </w:t>
      </w:r>
      <w:r w:rsidR="009E1525" w:rsidRPr="00AB6289">
        <w:rPr>
          <w:rFonts w:ascii="GHEA Grapalat" w:hAnsi="GHEA Grapalat" w:cs="Sylfaen"/>
          <w:vertAlign w:val="superscript"/>
          <w:lang w:val="hy-AM"/>
        </w:rPr>
        <w:t>պատվիրատուի անվանումը</w:t>
      </w:r>
    </w:p>
    <w:p w:rsidR="009E1525" w:rsidRPr="00AE2768" w:rsidRDefault="007154FC"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Style w:val="Strong"/>
          <w:rFonts w:ascii="GHEA Grapalat" w:hAnsi="GHEA Grapalat"/>
          <w:b w:val="0"/>
          <w:bCs w:val="0"/>
          <w:sz w:val="20"/>
          <w:szCs w:val="20"/>
          <w:lang w:val="hy-AM"/>
        </w:rPr>
        <w:t xml:space="preserve">(այսուհետ՝ </w:t>
      </w:r>
      <w:r w:rsidR="009E1525" w:rsidRPr="00AB6289">
        <w:rPr>
          <w:rStyle w:val="Strong"/>
          <w:rFonts w:ascii="GHEA Grapalat" w:hAnsi="GHEA Grapalat"/>
          <w:b w:val="0"/>
          <w:bCs w:val="0"/>
          <w:sz w:val="20"/>
          <w:szCs w:val="20"/>
          <w:lang w:val="hy-AM"/>
        </w:rPr>
        <w:t>բենեֆիցիար</w:t>
      </w:r>
      <w:r w:rsidRPr="00AB6289">
        <w:rPr>
          <w:rStyle w:val="Strong"/>
          <w:rFonts w:ascii="GHEA Grapalat" w:hAnsi="GHEA Grapalat"/>
          <w:b w:val="0"/>
          <w:bCs w:val="0"/>
          <w:sz w:val="20"/>
          <w:szCs w:val="20"/>
          <w:lang w:val="hy-AM"/>
        </w:rPr>
        <w:t xml:space="preserve">) </w:t>
      </w:r>
      <w:r w:rsidR="009E1525" w:rsidRPr="00AB6289">
        <w:rPr>
          <w:rStyle w:val="Strong"/>
          <w:rFonts w:ascii="GHEA Grapalat" w:hAnsi="GHEA Grapalat"/>
          <w:b w:val="0"/>
          <w:bCs w:val="0"/>
          <w:sz w:val="20"/>
          <w:szCs w:val="20"/>
          <w:lang w:val="hy-AM"/>
        </w:rPr>
        <w:t xml:space="preserve">կողմից </w:t>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lang w:val="hy-AM"/>
        </w:rPr>
        <w:t xml:space="preserve"> ծածկագրով կազմակերպված</w:t>
      </w:r>
      <w:r w:rsidR="009E1525" w:rsidRPr="00AB6289">
        <w:rPr>
          <w:rFonts w:cs="Sylfaen"/>
          <w:vertAlign w:val="superscript"/>
          <w:lang w:val="hy-AM"/>
        </w:rPr>
        <w:t xml:space="preserve">                       </w:t>
      </w:r>
      <w:r w:rsidR="009E1525" w:rsidRPr="00AB6289">
        <w:rPr>
          <w:rFonts w:cs="Sylfaen"/>
          <w:vertAlign w:val="superscript"/>
          <w:lang w:val="hy-AM"/>
        </w:rPr>
        <w:tab/>
      </w:r>
      <w:r w:rsidR="009E1525" w:rsidRPr="00AB6289">
        <w:rPr>
          <w:rFonts w:cs="Sylfaen"/>
          <w:vertAlign w:val="superscript"/>
          <w:lang w:val="hy-AM"/>
        </w:rPr>
        <w:tab/>
      </w:r>
      <w:r w:rsidR="009E1525" w:rsidRPr="00AB6289">
        <w:rPr>
          <w:rFonts w:cs="Sylfaen"/>
          <w:vertAlign w:val="superscript"/>
          <w:lang w:val="hy-AM"/>
        </w:rPr>
        <w:tab/>
      </w:r>
      <w:r w:rsidR="009E1525" w:rsidRPr="00AB6289">
        <w:rPr>
          <w:rFonts w:cs="Sylfaen"/>
          <w:vertAlign w:val="superscript"/>
          <w:lang w:val="hy-AM"/>
        </w:rPr>
        <w:tab/>
      </w:r>
      <w:r w:rsidR="009E1525" w:rsidRPr="00AB6289">
        <w:rPr>
          <w:rFonts w:cs="Sylfaen"/>
          <w:vertAlign w:val="superscript"/>
          <w:lang w:val="hy-AM"/>
        </w:rPr>
        <w:tab/>
      </w:r>
      <w:r w:rsidR="009E1525" w:rsidRPr="00AB6289">
        <w:rPr>
          <w:rFonts w:cs="Sylfaen"/>
          <w:vertAlign w:val="superscript"/>
          <w:lang w:val="hy-AM"/>
        </w:rPr>
        <w:tab/>
      </w:r>
      <w:r w:rsidR="009E1525" w:rsidRPr="00AE2768">
        <w:rPr>
          <w:rFonts w:ascii="GHEA Grapalat" w:hAnsi="GHEA Grapalat" w:cs="Sylfaen"/>
          <w:vertAlign w:val="superscript"/>
          <w:lang w:val="hy-AM"/>
        </w:rPr>
        <w:t xml:space="preserve">ընթացակարգի ծածկագիրը </w:t>
      </w:r>
    </w:p>
    <w:p w:rsidR="006A0F27" w:rsidRPr="00AB6289" w:rsidRDefault="006A0F27"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գնման </w:t>
      </w:r>
      <w:r w:rsidR="009E1525" w:rsidRPr="00AB6289">
        <w:rPr>
          <w:rStyle w:val="Strong"/>
          <w:rFonts w:ascii="GHEA Grapalat" w:hAnsi="GHEA Grapalat"/>
          <w:b w:val="0"/>
          <w:bCs w:val="0"/>
          <w:sz w:val="20"/>
          <w:szCs w:val="20"/>
          <w:lang w:val="hy-AM"/>
        </w:rPr>
        <w:t xml:space="preserve">ընթացակարգին </w:t>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lang w:val="hy-AM"/>
        </w:rPr>
        <w:t xml:space="preserve"> </w:t>
      </w:r>
      <w:r w:rsidRPr="00AB6289">
        <w:rPr>
          <w:rStyle w:val="Strong"/>
          <w:rFonts w:ascii="GHEA Grapalat" w:hAnsi="GHEA Grapalat"/>
          <w:b w:val="0"/>
          <w:bCs w:val="0"/>
          <w:sz w:val="20"/>
          <w:szCs w:val="20"/>
          <w:lang w:val="hy-AM"/>
        </w:rPr>
        <w:t xml:space="preserve">(այսուհետ՝ պրիցիպալ) </w:t>
      </w:r>
      <w:r w:rsidR="009E1525" w:rsidRPr="00AB6289">
        <w:rPr>
          <w:rStyle w:val="Strong"/>
          <w:rFonts w:ascii="GHEA Grapalat" w:hAnsi="GHEA Grapalat"/>
          <w:b w:val="0"/>
          <w:bCs w:val="0"/>
          <w:sz w:val="20"/>
          <w:szCs w:val="20"/>
          <w:lang w:val="hy-AM"/>
        </w:rPr>
        <w:t>մասնակցելու</w:t>
      </w:r>
      <w:r w:rsidRPr="00AB6289">
        <w:rPr>
          <w:rStyle w:val="Strong"/>
          <w:rFonts w:ascii="GHEA Grapalat" w:hAnsi="GHEA Grapalat"/>
          <w:b w:val="0"/>
          <w:bCs w:val="0"/>
          <w:sz w:val="20"/>
          <w:szCs w:val="20"/>
          <w:lang w:val="hy-AM"/>
        </w:rPr>
        <w:t>ց</w:t>
      </w:r>
      <w:r w:rsidR="009E1525" w:rsidRPr="00AB6289">
        <w:rPr>
          <w:rStyle w:val="Strong"/>
          <w:rFonts w:ascii="GHEA Grapalat" w:hAnsi="GHEA Grapalat"/>
          <w:b w:val="0"/>
          <w:bCs w:val="0"/>
          <w:sz w:val="20"/>
          <w:szCs w:val="20"/>
          <w:lang w:val="hy-AM"/>
        </w:rPr>
        <w:t xml:space="preserve"> </w:t>
      </w:r>
    </w:p>
    <w:p w:rsidR="006A0F27" w:rsidRPr="00AB6289" w:rsidRDefault="006A0F27" w:rsidP="00443A0C">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B6289">
        <w:rPr>
          <w:rFonts w:ascii="GHEA Grapalat" w:hAnsi="GHEA Grapalat" w:cs="Sylfaen"/>
          <w:vertAlign w:val="superscript"/>
          <w:lang w:val="hy-AM"/>
        </w:rPr>
        <w:t xml:space="preserve">մասնակցի </w:t>
      </w:r>
      <w:r w:rsidRPr="00AE2768">
        <w:rPr>
          <w:rFonts w:ascii="GHEA Grapalat" w:hAnsi="GHEA Grapalat" w:cs="Sylfaen"/>
          <w:vertAlign w:val="superscript"/>
          <w:lang w:val="hy-AM"/>
        </w:rPr>
        <w:t>անվանումը</w:t>
      </w:r>
    </w:p>
    <w:p w:rsidR="007154FC" w:rsidRPr="00AB6289" w:rsidRDefault="009E1525"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6A0F27" w:rsidRPr="00AB6289">
        <w:rPr>
          <w:rStyle w:val="Strong"/>
          <w:rFonts w:ascii="GHEA Grapalat" w:hAnsi="GHEA Grapalat"/>
          <w:b w:val="0"/>
          <w:bCs w:val="0"/>
          <w:sz w:val="20"/>
          <w:szCs w:val="20"/>
          <w:lang w:val="hy-AM"/>
        </w:rPr>
        <w:t>:</w:t>
      </w:r>
      <w:r w:rsidR="007154FC" w:rsidRPr="00AB6289">
        <w:rPr>
          <w:rStyle w:val="Strong"/>
          <w:rFonts w:ascii="GHEA Grapalat" w:hAnsi="GHEA Grapalat"/>
          <w:b w:val="0"/>
          <w:bCs w:val="0"/>
          <w:sz w:val="20"/>
          <w:szCs w:val="20"/>
          <w:lang w:val="hy-AM"/>
        </w:rPr>
        <w:t xml:space="preserve"> </w:t>
      </w:r>
    </w:p>
    <w:p w:rsidR="009E1525" w:rsidRPr="00AB6289" w:rsidRDefault="005A64FF" w:rsidP="00443A0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2. Երաշխիքով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(այսուհետ՝ երաշխիք տվող </w:t>
      </w:r>
    </w:p>
    <w:p w:rsidR="009E1525" w:rsidRPr="00AB6289" w:rsidRDefault="009E1525"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t xml:space="preserve">                         </w:t>
      </w:r>
      <w:r w:rsidRPr="00AB6289">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961895" w:rsidRPr="00AB6289" w:rsidRDefault="005A64FF" w:rsidP="00443A0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B628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B6289">
        <w:rPr>
          <w:rStyle w:val="Strong"/>
          <w:rFonts w:ascii="GHEA Grapalat" w:hAnsi="GHEA Grapalat"/>
          <w:b w:val="0"/>
          <w:bCs w:val="0"/>
          <w:sz w:val="20"/>
          <w:szCs w:val="20"/>
          <w:lang w:val="hy-AM"/>
        </w:rPr>
        <w:t xml:space="preserve">ներկայացված պահանջով (այսուհետ՝ պահանջ) </w:t>
      </w:r>
      <w:r w:rsidR="006A0F27" w:rsidRPr="00AB6289">
        <w:rPr>
          <w:rStyle w:val="Strong"/>
          <w:rFonts w:ascii="GHEA Grapalat" w:hAnsi="GHEA Grapalat"/>
          <w:b w:val="0"/>
          <w:bCs w:val="0"/>
          <w:sz w:val="20"/>
          <w:szCs w:val="20"/>
          <w:lang w:val="hy-AM"/>
        </w:rPr>
        <w:t xml:space="preserve">բենեֆիցիարին վճարել </w:t>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r w:rsidR="009E1525" w:rsidRPr="00AB6289">
        <w:rPr>
          <w:rStyle w:val="Strong"/>
          <w:rFonts w:ascii="GHEA Grapalat" w:hAnsi="GHEA Grapalat"/>
          <w:b w:val="0"/>
          <w:bCs w:val="0"/>
          <w:sz w:val="20"/>
          <w:szCs w:val="20"/>
          <w:u w:val="single"/>
          <w:lang w:val="hy-AM"/>
        </w:rPr>
        <w:tab/>
      </w:r>
    </w:p>
    <w:p w:rsidR="00961895" w:rsidRPr="00AB6289" w:rsidRDefault="00961895" w:rsidP="00443A0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B6289">
        <w:rPr>
          <w:rFonts w:ascii="GHEA Grapalat" w:hAnsi="GHEA Grapalat" w:cs="Sylfaen"/>
          <w:vertAlign w:val="superscript"/>
          <w:lang w:val="hy-AM"/>
        </w:rPr>
        <w:t xml:space="preserve">  գումարը թվերով և տառերով</w:t>
      </w:r>
    </w:p>
    <w:p w:rsidR="00961895" w:rsidRPr="00AB6289" w:rsidRDefault="006A0F27"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(այսուհետ՝ երաշխիքի գումար)՝</w:t>
      </w:r>
      <w:r w:rsidR="007154FC" w:rsidRPr="00AB6289">
        <w:rPr>
          <w:rStyle w:val="Strong"/>
          <w:rFonts w:ascii="GHEA Grapalat" w:hAnsi="GHEA Grapalat"/>
          <w:b w:val="0"/>
          <w:bCs w:val="0"/>
          <w:sz w:val="20"/>
          <w:szCs w:val="20"/>
          <w:lang w:val="hy-AM"/>
        </w:rPr>
        <w:t xml:space="preserve"> </w:t>
      </w:r>
      <w:r w:rsidRPr="00AB6289">
        <w:rPr>
          <w:rStyle w:val="Strong"/>
          <w:rFonts w:ascii="GHEA Grapalat" w:hAnsi="GHEA Grapalat"/>
          <w:b w:val="0"/>
          <w:bCs w:val="0"/>
          <w:sz w:val="20"/>
          <w:szCs w:val="20"/>
          <w:lang w:val="hy-AM"/>
        </w:rPr>
        <w:t xml:space="preserve">պահանջն ստանալուց </w:t>
      </w:r>
      <w:r w:rsidR="00244642" w:rsidRPr="00AB6289">
        <w:rPr>
          <w:rStyle w:val="Strong"/>
          <w:rFonts w:ascii="GHEA Grapalat" w:hAnsi="GHEA Grapalat"/>
          <w:b w:val="0"/>
          <w:bCs w:val="0"/>
          <w:sz w:val="20"/>
          <w:szCs w:val="20"/>
          <w:lang w:val="hy-AM"/>
        </w:rPr>
        <w:t>տասը</w:t>
      </w:r>
      <w:r w:rsidR="009D3747" w:rsidRPr="00AB6289">
        <w:rPr>
          <w:rStyle w:val="Strong"/>
          <w:rFonts w:ascii="GHEA Grapalat" w:hAnsi="GHEA Grapalat"/>
          <w:b w:val="0"/>
          <w:bCs w:val="0"/>
          <w:sz w:val="20"/>
          <w:szCs w:val="20"/>
          <w:lang w:val="hy-AM"/>
        </w:rPr>
        <w:t xml:space="preserve"> աշխատանքային օրվա ընթացքում:</w:t>
      </w:r>
      <w:r w:rsidR="004C77DB" w:rsidRPr="00AB6289">
        <w:rPr>
          <w:rStyle w:val="Strong"/>
          <w:rFonts w:ascii="GHEA Grapalat" w:hAnsi="GHEA Grapalat"/>
          <w:b w:val="0"/>
          <w:bCs w:val="0"/>
          <w:sz w:val="20"/>
          <w:szCs w:val="20"/>
          <w:lang w:val="hy-AM"/>
        </w:rPr>
        <w:t xml:space="preserve"> </w:t>
      </w:r>
      <w:r w:rsidR="000C0396" w:rsidRPr="00AB6289">
        <w:rPr>
          <w:rStyle w:val="Strong"/>
          <w:rFonts w:ascii="GHEA Grapalat" w:hAnsi="GHEA Grapalat"/>
          <w:b w:val="0"/>
          <w:bCs w:val="0"/>
          <w:sz w:val="20"/>
          <w:szCs w:val="20"/>
          <w:lang w:val="hy-AM"/>
        </w:rPr>
        <w:t xml:space="preserve">  </w:t>
      </w:r>
      <w:r w:rsidR="004C77DB" w:rsidRPr="00AB6289">
        <w:rPr>
          <w:rStyle w:val="Strong"/>
          <w:rFonts w:ascii="GHEA Grapalat" w:hAnsi="GHEA Grapalat"/>
          <w:b w:val="0"/>
          <w:bCs w:val="0"/>
          <w:sz w:val="20"/>
          <w:szCs w:val="20"/>
          <w:lang w:val="hy-AM"/>
        </w:rPr>
        <w:t>Վճարումը</w:t>
      </w:r>
      <w:r w:rsidR="00244642" w:rsidRPr="00AB6289">
        <w:rPr>
          <w:rStyle w:val="Strong"/>
          <w:rFonts w:ascii="GHEA Grapalat" w:hAnsi="GHEA Grapalat"/>
          <w:b w:val="0"/>
          <w:bCs w:val="0"/>
          <w:sz w:val="20"/>
          <w:szCs w:val="20"/>
          <w:lang w:val="hy-AM"/>
        </w:rPr>
        <w:t xml:space="preserve"> </w:t>
      </w:r>
      <w:r w:rsidR="000C0396" w:rsidRPr="00AB6289">
        <w:rPr>
          <w:rStyle w:val="Strong"/>
          <w:rFonts w:ascii="GHEA Grapalat" w:hAnsi="GHEA Grapalat"/>
          <w:b w:val="0"/>
          <w:bCs w:val="0"/>
          <w:sz w:val="20"/>
          <w:szCs w:val="20"/>
          <w:lang w:val="hy-AM"/>
        </w:rPr>
        <w:t xml:space="preserve"> </w:t>
      </w:r>
      <w:r w:rsidR="00962585" w:rsidRPr="00AB6289">
        <w:rPr>
          <w:rStyle w:val="Strong"/>
          <w:rFonts w:ascii="GHEA Grapalat" w:hAnsi="GHEA Grapalat"/>
          <w:b w:val="0"/>
          <w:bCs w:val="0"/>
          <w:sz w:val="20"/>
          <w:szCs w:val="20"/>
          <w:lang w:val="hy-AM"/>
        </w:rPr>
        <w:t>կատարվում է բենեֆիցիարի</w:t>
      </w:r>
      <w:r w:rsidR="000C0396" w:rsidRPr="00AB6289">
        <w:rPr>
          <w:rStyle w:val="Strong"/>
          <w:rFonts w:ascii="GHEA Grapalat" w:hAnsi="GHEA Grapalat"/>
          <w:b w:val="0"/>
          <w:bCs w:val="0"/>
          <w:sz w:val="20"/>
          <w:szCs w:val="20"/>
          <w:lang w:val="hy-AM"/>
        </w:rPr>
        <w:t xml:space="preserve"> </w:t>
      </w:r>
      <w:r w:rsidR="000C0396" w:rsidRPr="00AB6289">
        <w:rPr>
          <w:rStyle w:val="Strong"/>
          <w:rFonts w:ascii="GHEA Grapalat" w:hAnsi="GHEA Grapalat"/>
          <w:b w:val="0"/>
          <w:bCs w:val="0"/>
          <w:sz w:val="20"/>
          <w:szCs w:val="20"/>
          <w:u w:val="single"/>
          <w:lang w:val="hy-AM"/>
        </w:rPr>
        <w:tab/>
      </w:r>
      <w:r w:rsidR="000C0396" w:rsidRPr="00AB6289">
        <w:rPr>
          <w:rStyle w:val="Strong"/>
          <w:rFonts w:ascii="GHEA Grapalat" w:hAnsi="GHEA Grapalat"/>
          <w:b w:val="0"/>
          <w:bCs w:val="0"/>
          <w:sz w:val="20"/>
          <w:szCs w:val="20"/>
          <w:u w:val="single"/>
          <w:lang w:val="hy-AM"/>
        </w:rPr>
        <w:tab/>
      </w:r>
      <w:r w:rsidR="000C0396" w:rsidRPr="00AB6289">
        <w:rPr>
          <w:rStyle w:val="Strong"/>
          <w:rFonts w:ascii="GHEA Grapalat" w:hAnsi="GHEA Grapalat"/>
          <w:b w:val="0"/>
          <w:bCs w:val="0"/>
          <w:sz w:val="20"/>
          <w:szCs w:val="20"/>
          <w:u w:val="single"/>
          <w:lang w:val="hy-AM"/>
        </w:rPr>
        <w:tab/>
      </w:r>
      <w:r w:rsidR="00961895" w:rsidRPr="00AB6289">
        <w:rPr>
          <w:rStyle w:val="Strong"/>
          <w:rFonts w:ascii="GHEA Grapalat" w:hAnsi="GHEA Grapalat"/>
          <w:b w:val="0"/>
          <w:bCs w:val="0"/>
          <w:sz w:val="20"/>
          <w:szCs w:val="20"/>
          <w:u w:val="single"/>
          <w:lang w:val="hy-AM"/>
        </w:rPr>
        <w:t xml:space="preserve"> </w:t>
      </w:r>
      <w:r w:rsidR="00961895" w:rsidRPr="00AB6289">
        <w:rPr>
          <w:rStyle w:val="Strong"/>
          <w:rFonts w:ascii="GHEA Grapalat" w:hAnsi="GHEA Grapalat"/>
          <w:b w:val="0"/>
          <w:bCs w:val="0"/>
          <w:sz w:val="20"/>
          <w:szCs w:val="20"/>
          <w:u w:val="single"/>
          <w:lang w:val="hy-AM"/>
        </w:rPr>
        <w:tab/>
      </w:r>
      <w:r w:rsidR="00961895" w:rsidRPr="00AB6289">
        <w:rPr>
          <w:rStyle w:val="Strong"/>
          <w:rFonts w:ascii="GHEA Grapalat" w:hAnsi="GHEA Grapalat"/>
          <w:b w:val="0"/>
          <w:bCs w:val="0"/>
          <w:sz w:val="20"/>
          <w:szCs w:val="20"/>
          <w:u w:val="single"/>
          <w:lang w:val="hy-AM"/>
        </w:rPr>
        <w:tab/>
      </w:r>
      <w:r w:rsidR="00961895" w:rsidRPr="00AB6289">
        <w:rPr>
          <w:rStyle w:val="Strong"/>
          <w:rFonts w:ascii="GHEA Grapalat" w:hAnsi="GHEA Grapalat"/>
          <w:b w:val="0"/>
          <w:bCs w:val="0"/>
          <w:sz w:val="20"/>
          <w:szCs w:val="20"/>
          <w:u w:val="single"/>
          <w:lang w:val="hy-AM"/>
        </w:rPr>
        <w:tab/>
      </w:r>
      <w:r w:rsidR="00961895" w:rsidRPr="00AB6289">
        <w:rPr>
          <w:rStyle w:val="Strong"/>
          <w:rFonts w:ascii="GHEA Grapalat" w:hAnsi="GHEA Grapalat"/>
          <w:b w:val="0"/>
          <w:bCs w:val="0"/>
          <w:sz w:val="20"/>
          <w:szCs w:val="20"/>
          <w:lang w:val="hy-AM"/>
        </w:rPr>
        <w:t xml:space="preserve"> հ</w:t>
      </w:r>
      <w:r w:rsidR="000C0396" w:rsidRPr="00AB6289">
        <w:rPr>
          <w:rStyle w:val="Strong"/>
          <w:rFonts w:ascii="GHEA Grapalat" w:hAnsi="GHEA Grapalat"/>
          <w:b w:val="0"/>
          <w:bCs w:val="0"/>
          <w:sz w:val="20"/>
          <w:szCs w:val="20"/>
          <w:lang w:val="hy-AM"/>
        </w:rPr>
        <w:t xml:space="preserve">աշվեհամարին </w:t>
      </w:r>
      <w:r w:rsidR="00961895" w:rsidRPr="00AB6289">
        <w:rPr>
          <w:rStyle w:val="Strong"/>
          <w:rFonts w:ascii="GHEA Grapalat" w:hAnsi="GHEA Grapalat"/>
          <w:b w:val="0"/>
          <w:bCs w:val="0"/>
          <w:sz w:val="20"/>
          <w:szCs w:val="20"/>
          <w:lang w:val="hy-AM"/>
        </w:rPr>
        <w:t>փոխանցման միջոցով:</w:t>
      </w:r>
    </w:p>
    <w:p w:rsidR="00961895" w:rsidRPr="00AB6289" w:rsidRDefault="00961895"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Fonts w:ascii="GHEA Grapalat" w:hAnsi="GHEA Grapalat" w:cs="Sylfaen"/>
          <w:vertAlign w:val="superscript"/>
          <w:lang w:val="hy-AM"/>
        </w:rPr>
        <w:t xml:space="preserve">                                                                                               հաշվեհամարը  </w:t>
      </w:r>
    </w:p>
    <w:p w:rsidR="001557AE" w:rsidRPr="00AB6289" w:rsidRDefault="001557A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3. Սույն երաշխիքն անհետկանչելի է:</w:t>
      </w:r>
    </w:p>
    <w:p w:rsidR="001557AE" w:rsidRPr="00AB6289" w:rsidRDefault="001557A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AB6289" w:rsidRDefault="001557A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5. Երաշխիքը գործում է </w:t>
      </w:r>
      <w:r w:rsidR="000C0396" w:rsidRPr="00AB6289">
        <w:rPr>
          <w:rFonts w:ascii="GHEA Grapalat" w:hAnsi="GHEA Grapalat"/>
          <w:color w:val="000000"/>
          <w:sz w:val="20"/>
          <w:szCs w:val="20"/>
          <w:lang w:val="hy-AM"/>
        </w:rPr>
        <w:t xml:space="preserve">բենեֆիցիարի կողմից </w:t>
      </w:r>
      <w:r w:rsidR="000C0396" w:rsidRPr="00AB6289">
        <w:rPr>
          <w:rFonts w:ascii="GHEA Grapalat" w:hAnsi="GHEA Grapalat"/>
          <w:color w:val="000000"/>
          <w:sz w:val="20"/>
          <w:szCs w:val="20"/>
          <w:u w:val="single"/>
          <w:lang w:val="hy-AM"/>
        </w:rPr>
        <w:tab/>
      </w:r>
      <w:r w:rsidR="000C0396" w:rsidRPr="00AB6289">
        <w:rPr>
          <w:rFonts w:ascii="GHEA Grapalat" w:hAnsi="GHEA Grapalat"/>
          <w:color w:val="000000"/>
          <w:sz w:val="20"/>
          <w:szCs w:val="20"/>
          <w:u w:val="single"/>
          <w:lang w:val="hy-AM"/>
        </w:rPr>
        <w:tab/>
      </w:r>
      <w:r w:rsidR="000C0396" w:rsidRPr="00AB6289">
        <w:rPr>
          <w:rFonts w:ascii="GHEA Grapalat" w:hAnsi="GHEA Grapalat"/>
          <w:color w:val="000000"/>
          <w:sz w:val="20"/>
          <w:szCs w:val="20"/>
          <w:u w:val="single"/>
          <w:lang w:val="hy-AM"/>
        </w:rPr>
        <w:tab/>
      </w:r>
      <w:r w:rsidR="000C0396" w:rsidRPr="00AB6289">
        <w:rPr>
          <w:rFonts w:ascii="GHEA Grapalat" w:hAnsi="GHEA Grapalat"/>
          <w:color w:val="000000"/>
          <w:sz w:val="20"/>
          <w:szCs w:val="20"/>
          <w:u w:val="single"/>
          <w:lang w:val="hy-AM"/>
        </w:rPr>
        <w:tab/>
      </w:r>
      <w:r w:rsidR="000C0396" w:rsidRPr="00AB6289">
        <w:rPr>
          <w:rFonts w:ascii="GHEA Grapalat" w:hAnsi="GHEA Grapalat"/>
          <w:color w:val="000000"/>
          <w:sz w:val="20"/>
          <w:szCs w:val="20"/>
          <w:u w:val="single"/>
          <w:lang w:val="hy-AM"/>
        </w:rPr>
        <w:tab/>
      </w:r>
      <w:r w:rsidR="000C0396" w:rsidRPr="00AB6289">
        <w:rPr>
          <w:rFonts w:ascii="GHEA Grapalat" w:hAnsi="GHEA Grapalat"/>
          <w:color w:val="000000"/>
          <w:sz w:val="20"/>
          <w:szCs w:val="20"/>
          <w:u w:val="single"/>
          <w:lang w:val="hy-AM"/>
        </w:rPr>
        <w:tab/>
      </w:r>
      <w:r w:rsidR="000C0396" w:rsidRPr="00AB6289">
        <w:rPr>
          <w:rFonts w:ascii="GHEA Grapalat" w:hAnsi="GHEA Grapalat"/>
          <w:color w:val="000000"/>
          <w:sz w:val="20"/>
          <w:szCs w:val="20"/>
          <w:lang w:val="hy-AM"/>
        </w:rPr>
        <w:t xml:space="preserve"> ծածկագրով </w:t>
      </w:r>
    </w:p>
    <w:p w:rsidR="000C0396" w:rsidRPr="00AE2768" w:rsidRDefault="000C0396" w:rsidP="00443A0C">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E2768">
        <w:rPr>
          <w:rFonts w:ascii="GHEA Grapalat" w:hAnsi="GHEA Grapalat" w:cs="Sylfaen"/>
          <w:vertAlign w:val="superscript"/>
          <w:lang w:val="hy-AM"/>
        </w:rPr>
        <w:t xml:space="preserve">ընթացակարգի ծածկագիրը </w:t>
      </w:r>
    </w:p>
    <w:p w:rsidR="00987679" w:rsidRDefault="000C0396" w:rsidP="00443A0C">
      <w:pPr>
        <w:pStyle w:val="ListParagraph"/>
        <w:tabs>
          <w:tab w:val="left" w:pos="0"/>
        </w:tabs>
        <w:ind w:left="0"/>
        <w:mirrorIndents/>
        <w:jc w:val="both"/>
        <w:rPr>
          <w:rFonts w:ascii="GHEA Grapalat" w:eastAsia="Calibri" w:hAnsi="GHEA Grapalat"/>
          <w:color w:val="000000"/>
          <w:sz w:val="20"/>
          <w:szCs w:val="20"/>
          <w:lang w:val="hy-AM"/>
        </w:rPr>
      </w:pPr>
      <w:r w:rsidRPr="00AB6289">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937F5E">
        <w:rPr>
          <w:rFonts w:ascii="GHEA Grapalat" w:hAnsi="GHEA Grapalat"/>
          <w:color w:val="000000"/>
          <w:sz w:val="20"/>
          <w:szCs w:val="20"/>
          <w:lang w:val="hy-AM"/>
        </w:rPr>
        <w:t xml:space="preserve"> </w:t>
      </w:r>
      <w:r w:rsidR="00987679">
        <w:rPr>
          <w:rFonts w:ascii="GHEA Grapalat" w:hAnsi="GHEA Grapalat"/>
          <w:color w:val="000000"/>
          <w:sz w:val="20"/>
          <w:szCs w:val="20"/>
          <w:lang w:val="hy-AM"/>
        </w:rPr>
        <w:t xml:space="preserve">Սույն երաշխիքի տրամադրման փաստի վերաբերյալ տեղեկատվությունը՝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Pr>
          <w:rFonts w:ascii="GHEA Grapalat" w:eastAsia="Calibri" w:hAnsi="GHEA Grapalat"/>
          <w:color w:val="000000"/>
          <w:sz w:val="20"/>
          <w:szCs w:val="20"/>
          <w:lang w:val="hy-AM"/>
        </w:rPr>
        <w:t xml:space="preserve">գնահատող հանձնաժողովի </w:t>
      </w:r>
      <w:r w:rsidR="00987679">
        <w:rPr>
          <w:rFonts w:ascii="GHEA Grapalat" w:hAnsi="GHEA Grapalat"/>
          <w:color w:val="000000"/>
          <w:sz w:val="20"/>
          <w:szCs w:val="20"/>
          <w:lang w:val="hy-AM"/>
        </w:rPr>
        <w:t xml:space="preserve">քարտուղարի էլեկտրոնային փոստի հասցեին։     </w:t>
      </w:r>
    </w:p>
    <w:p w:rsidR="000C0396" w:rsidRPr="00AB6289" w:rsidRDefault="001557A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Pr>
          <w:rFonts w:ascii="GHEA Grapalat" w:hAnsi="GHEA Grapalat"/>
          <w:color w:val="000000"/>
          <w:sz w:val="20"/>
          <w:szCs w:val="20"/>
          <w:lang w:val="hy-AM"/>
        </w:rPr>
        <w:t xml:space="preserve">է </w:t>
      </w:r>
      <w:r w:rsidR="000C0396" w:rsidRPr="00AB6289">
        <w:rPr>
          <w:rFonts w:ascii="GHEA Grapalat" w:hAnsi="GHEA Grapalat"/>
          <w:color w:val="000000"/>
          <w:sz w:val="20"/>
          <w:szCs w:val="20"/>
          <w:lang w:val="hy-AM"/>
        </w:rPr>
        <w:t>հայտը մերժելու մասին գնահատող հանձնաժողովի նիստի արձանագրության պատճենը</w:t>
      </w:r>
      <w:r w:rsidR="00390155">
        <w:rPr>
          <w:rFonts w:ascii="GHEA Grapalat" w:hAnsi="GHEA Grapalat"/>
          <w:color w:val="000000"/>
          <w:sz w:val="20"/>
          <w:szCs w:val="20"/>
          <w:lang w:val="hy-AM"/>
        </w:rPr>
        <w:t>:</w:t>
      </w:r>
    </w:p>
    <w:p w:rsidR="009C370D" w:rsidRPr="00AB6289" w:rsidRDefault="000C0396"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AB6289">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B6289" w:rsidRDefault="0054575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8</w:t>
      </w:r>
      <w:r w:rsidR="001557AE" w:rsidRPr="00AB6289">
        <w:rPr>
          <w:rFonts w:ascii="GHEA Grapalat" w:hAnsi="GHEA Grapalat"/>
          <w:color w:val="000000"/>
          <w:sz w:val="20"/>
          <w:szCs w:val="20"/>
          <w:lang w:val="hy-AM"/>
        </w:rPr>
        <w:t>. Երաշխիք տվող անձը մերժում է բենեֆիցիարի պահանջը, եթե`</w:t>
      </w:r>
    </w:p>
    <w:p w:rsidR="001557AE" w:rsidRPr="00AB6289" w:rsidRDefault="001557A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B6289" w:rsidRDefault="001557A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2) պահանջը ներկայացվել է երաշխիքով սահմանված ժամկետի ավարտից հետո:</w:t>
      </w:r>
    </w:p>
    <w:p w:rsidR="001557AE" w:rsidRPr="00AB6289" w:rsidRDefault="0054575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9</w:t>
      </w:r>
      <w:r w:rsidR="001557AE" w:rsidRPr="00AB628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B6289" w:rsidRDefault="001557A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w:t>
      </w:r>
      <w:r w:rsidR="00DA0240" w:rsidRPr="00AB6289">
        <w:rPr>
          <w:rFonts w:ascii="GHEA Grapalat" w:hAnsi="GHEA Grapalat"/>
          <w:color w:val="000000"/>
          <w:sz w:val="20"/>
          <w:szCs w:val="20"/>
          <w:lang w:val="hy-AM"/>
        </w:rPr>
        <w:t>0</w:t>
      </w:r>
      <w:r w:rsidRPr="00AB628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B6289" w:rsidRDefault="001557A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w:t>
      </w:r>
      <w:r w:rsidR="00DA0240" w:rsidRPr="00AB6289">
        <w:rPr>
          <w:rFonts w:ascii="GHEA Grapalat" w:hAnsi="GHEA Grapalat"/>
          <w:color w:val="000000"/>
          <w:sz w:val="20"/>
          <w:szCs w:val="20"/>
          <w:lang w:val="hy-AM"/>
        </w:rPr>
        <w:t>1</w:t>
      </w:r>
      <w:r w:rsidRPr="00AB628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B6289" w:rsidRDefault="009C370D"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B6289" w:rsidRDefault="009C370D" w:rsidP="00443A0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B6289">
        <w:rPr>
          <w:rFonts w:ascii="GHEA Grapalat" w:hAnsi="GHEA Grapalat"/>
          <w:color w:val="000000"/>
          <w:sz w:val="20"/>
          <w:szCs w:val="20"/>
          <w:lang w:val="hy-AM"/>
        </w:rPr>
        <w:t xml:space="preserve">Գործադիր </w:t>
      </w:r>
      <w:r w:rsidR="006C459C" w:rsidRPr="00AB6289">
        <w:rPr>
          <w:rFonts w:ascii="GHEA Grapalat" w:hAnsi="GHEA Grapalat"/>
          <w:color w:val="000000"/>
          <w:sz w:val="20"/>
          <w:szCs w:val="20"/>
          <w:lang w:val="hy-AM"/>
        </w:rPr>
        <w:t xml:space="preserve">մարմնի ղեկավար </w:t>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p>
    <w:p w:rsidR="009C370D" w:rsidRPr="00AB6289" w:rsidRDefault="009C370D"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B6289" w:rsidRDefault="009C370D"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B6289" w:rsidRDefault="009C370D"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p>
    <w:p w:rsidR="009C370D" w:rsidRPr="00AE2768" w:rsidRDefault="009C370D"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p>
    <w:p w:rsidR="009C370D" w:rsidRPr="00AB6289" w:rsidRDefault="0005202C" w:rsidP="00443A0C">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9C370D" w:rsidRPr="00AE2768">
        <w:rPr>
          <w:rFonts w:ascii="GHEA Grapalat" w:hAnsi="GHEA Grapalat" w:cs="Sylfaen"/>
          <w:b/>
          <w:lang w:val="hy-AM"/>
        </w:rPr>
        <w:t>Հավելված</w:t>
      </w:r>
      <w:r w:rsidR="009C370D" w:rsidRPr="00AE2768">
        <w:rPr>
          <w:rFonts w:ascii="GHEA Grapalat" w:hAnsi="GHEA Grapalat" w:cs="Arial"/>
          <w:b/>
          <w:lang w:val="hy-AM"/>
        </w:rPr>
        <w:t xml:space="preserve"> </w:t>
      </w:r>
      <w:r w:rsidR="009C370D" w:rsidRPr="00AB6289">
        <w:rPr>
          <w:rFonts w:ascii="GHEA Grapalat" w:hAnsi="GHEA Grapalat" w:cs="Arial"/>
          <w:b/>
          <w:lang w:val="hy-AM"/>
        </w:rPr>
        <w:t>4</w:t>
      </w:r>
    </w:p>
    <w:p w:rsidR="009C370D" w:rsidRPr="00AE2768" w:rsidRDefault="009C370D"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9C370D" w:rsidRPr="00AE2768" w:rsidRDefault="009C370D"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091EBC" w:rsidRPr="00AB6289" w:rsidRDefault="00091EBC"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B6289">
        <w:rPr>
          <w:rStyle w:val="Strong"/>
          <w:rFonts w:ascii="GHEA Grapalat" w:hAnsi="GHEA Grapalat"/>
          <w:color w:val="000000"/>
          <w:sz w:val="20"/>
          <w:szCs w:val="20"/>
          <w:lang w:val="hy-AM"/>
        </w:rPr>
        <w:t>ԵՐԱՇԽԻՔ N __________</w:t>
      </w:r>
    </w:p>
    <w:p w:rsidR="007A5E2D" w:rsidRPr="00AB6289" w:rsidRDefault="007A5E2D"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B6289">
        <w:rPr>
          <w:rStyle w:val="Strong"/>
          <w:rFonts w:ascii="GHEA Grapalat" w:hAnsi="GHEA Grapalat"/>
          <w:color w:val="000000"/>
          <w:sz w:val="20"/>
          <w:szCs w:val="20"/>
          <w:lang w:val="hy-AM"/>
        </w:rPr>
        <w:t>(որակավորման ապահովում)</w:t>
      </w:r>
    </w:p>
    <w:p w:rsidR="00091EBC" w:rsidRPr="00AB6289" w:rsidRDefault="00091EBC" w:rsidP="00443A0C">
      <w:pPr>
        <w:pStyle w:val="NormalWeb"/>
        <w:shd w:val="clear" w:color="auto" w:fill="FFFFFF"/>
        <w:spacing w:before="0" w:beforeAutospacing="0" w:after="0" w:afterAutospacing="0"/>
        <w:ind w:firstLine="375"/>
        <w:rPr>
          <w:rStyle w:val="Strong"/>
          <w:lang w:val="hy-AM"/>
        </w:rPr>
      </w:pPr>
    </w:p>
    <w:p w:rsidR="00091EBC" w:rsidRPr="00AB6289" w:rsidRDefault="00091EBC"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B6289">
        <w:rPr>
          <w:rStyle w:val="Strong"/>
          <w:rFonts w:ascii="GHEA Grapalat" w:hAnsi="GHEA Grapalat"/>
          <w:b w:val="0"/>
          <w:bCs w:val="0"/>
          <w:sz w:val="20"/>
          <w:szCs w:val="20"/>
          <w:lang w:val="hy-AM"/>
        </w:rPr>
        <w:tab/>
        <w:t xml:space="preserve">1.Սույն երաշխիքը (այսուհետ՝ երաշխիք) հանդիսանում է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p>
    <w:p w:rsidR="00091EBC" w:rsidRPr="00AB6289" w:rsidRDefault="00091EBC" w:rsidP="00443A0C">
      <w:pPr>
        <w:pStyle w:val="NormalWeb"/>
        <w:shd w:val="clear" w:color="auto" w:fill="FFFFFF"/>
        <w:spacing w:before="0" w:beforeAutospacing="0" w:after="0" w:afterAutospacing="0"/>
        <w:ind w:left="5664" w:firstLine="708"/>
        <w:rPr>
          <w:rStyle w:val="Strong"/>
          <w:lang w:val="hy-AM"/>
        </w:rPr>
      </w:pPr>
      <w:r w:rsidRPr="00AB6289">
        <w:rPr>
          <w:rFonts w:ascii="GHEA Grapalat" w:hAnsi="GHEA Grapalat" w:cs="Sylfaen"/>
          <w:vertAlign w:val="superscript"/>
          <w:lang w:val="hy-AM"/>
        </w:rPr>
        <w:t xml:space="preserve">          պատվիրատուի անվանումը</w:t>
      </w:r>
    </w:p>
    <w:p w:rsidR="00091EBC" w:rsidRPr="00AE2768" w:rsidRDefault="00091EBC"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Style w:val="Strong"/>
          <w:rFonts w:ascii="GHEA Grapalat" w:hAnsi="GHEA Grapalat"/>
          <w:b w:val="0"/>
          <w:bCs w:val="0"/>
          <w:sz w:val="20"/>
          <w:szCs w:val="20"/>
          <w:lang w:val="hy-AM"/>
        </w:rPr>
        <w:t xml:space="preserve">(այսուհետ՝ բենեֆիցիար) կողմից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ծածկագրով կազմակերպված</w:t>
      </w:r>
      <w:r w:rsidRPr="00AB6289">
        <w:rPr>
          <w:rFonts w:cs="Sylfaen"/>
          <w:vertAlign w:val="superscript"/>
          <w:lang w:val="hy-AM"/>
        </w:rPr>
        <w:t xml:space="preserve">                       </w:t>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E2768">
        <w:rPr>
          <w:rFonts w:ascii="GHEA Grapalat" w:hAnsi="GHEA Grapalat" w:cs="Sylfaen"/>
          <w:vertAlign w:val="superscript"/>
          <w:lang w:val="hy-AM"/>
        </w:rPr>
        <w:t xml:space="preserve">ընթացակարգի ծածկագիրը </w:t>
      </w:r>
    </w:p>
    <w:p w:rsidR="00F27778" w:rsidRPr="00AB6289" w:rsidRDefault="00F27778"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կազմակերպված </w:t>
      </w:r>
      <w:r w:rsidR="00091EBC" w:rsidRPr="00AB6289">
        <w:rPr>
          <w:rStyle w:val="Strong"/>
          <w:rFonts w:ascii="GHEA Grapalat" w:hAnsi="GHEA Grapalat"/>
          <w:b w:val="0"/>
          <w:bCs w:val="0"/>
          <w:sz w:val="20"/>
          <w:szCs w:val="20"/>
          <w:lang w:val="hy-AM"/>
        </w:rPr>
        <w:t>գնման ընթացակարգի</w:t>
      </w:r>
      <w:r w:rsidRPr="00AB6289">
        <w:rPr>
          <w:rStyle w:val="Strong"/>
          <w:rFonts w:ascii="GHEA Grapalat" w:hAnsi="GHEA Grapalat"/>
          <w:b w:val="0"/>
          <w:bCs w:val="0"/>
          <w:sz w:val="20"/>
          <w:szCs w:val="20"/>
          <w:lang w:val="hy-AM"/>
        </w:rPr>
        <w:t xml:space="preserve"> արդյունքում</w:t>
      </w:r>
      <w:r w:rsidR="00091EBC" w:rsidRPr="00AB6289">
        <w:rPr>
          <w:rStyle w:val="Strong"/>
          <w:rFonts w:ascii="GHEA Grapalat" w:hAnsi="GHEA Grapalat"/>
          <w:b w:val="0"/>
          <w:bCs w:val="0"/>
          <w:sz w:val="20"/>
          <w:szCs w:val="20"/>
          <w:lang w:val="hy-AM"/>
        </w:rPr>
        <w:t xml:space="preserve"> </w:t>
      </w:r>
      <w:r w:rsidR="00091EBC" w:rsidRPr="00AB6289">
        <w:rPr>
          <w:rStyle w:val="Strong"/>
          <w:rFonts w:ascii="GHEA Grapalat" w:hAnsi="GHEA Grapalat"/>
          <w:b w:val="0"/>
          <w:bCs w:val="0"/>
          <w:sz w:val="20"/>
          <w:szCs w:val="20"/>
          <w:u w:val="single"/>
          <w:lang w:val="hy-AM"/>
        </w:rPr>
        <w:tab/>
      </w:r>
      <w:r w:rsidR="00091EBC" w:rsidRPr="00AB6289">
        <w:rPr>
          <w:rStyle w:val="Strong"/>
          <w:rFonts w:ascii="GHEA Grapalat" w:hAnsi="GHEA Grapalat"/>
          <w:b w:val="0"/>
          <w:bCs w:val="0"/>
          <w:sz w:val="20"/>
          <w:szCs w:val="20"/>
          <w:u w:val="single"/>
          <w:lang w:val="hy-AM"/>
        </w:rPr>
        <w:tab/>
      </w:r>
      <w:r w:rsidR="00091EBC" w:rsidRPr="00AB6289">
        <w:rPr>
          <w:rStyle w:val="Strong"/>
          <w:rFonts w:ascii="GHEA Grapalat" w:hAnsi="GHEA Grapalat"/>
          <w:b w:val="0"/>
          <w:bCs w:val="0"/>
          <w:sz w:val="20"/>
          <w:szCs w:val="20"/>
          <w:u w:val="single"/>
          <w:lang w:val="hy-AM"/>
        </w:rPr>
        <w:tab/>
      </w:r>
      <w:r w:rsidR="00091EBC" w:rsidRPr="00AB6289">
        <w:rPr>
          <w:rStyle w:val="Strong"/>
          <w:rFonts w:ascii="GHEA Grapalat" w:hAnsi="GHEA Grapalat"/>
          <w:b w:val="0"/>
          <w:bCs w:val="0"/>
          <w:sz w:val="20"/>
          <w:szCs w:val="20"/>
          <w:u w:val="single"/>
          <w:lang w:val="hy-AM"/>
        </w:rPr>
        <w:tab/>
      </w:r>
      <w:r w:rsidR="00091EBC" w:rsidRPr="00AB6289">
        <w:rPr>
          <w:rStyle w:val="Strong"/>
          <w:rFonts w:ascii="GHEA Grapalat" w:hAnsi="GHEA Grapalat"/>
          <w:b w:val="0"/>
          <w:bCs w:val="0"/>
          <w:sz w:val="20"/>
          <w:szCs w:val="20"/>
          <w:u w:val="single"/>
          <w:lang w:val="hy-AM"/>
        </w:rPr>
        <w:tab/>
      </w:r>
      <w:r w:rsidR="00091EBC"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00091EBC" w:rsidRPr="00AB6289">
        <w:rPr>
          <w:rStyle w:val="Strong"/>
          <w:rFonts w:ascii="GHEA Grapalat" w:hAnsi="GHEA Grapalat"/>
          <w:b w:val="0"/>
          <w:bCs w:val="0"/>
          <w:sz w:val="20"/>
          <w:szCs w:val="20"/>
          <w:lang w:val="hy-AM"/>
        </w:rPr>
        <w:t xml:space="preserve"> </w:t>
      </w:r>
    </w:p>
    <w:p w:rsidR="00F27778" w:rsidRPr="00AE2768" w:rsidRDefault="00F27778" w:rsidP="00443A0C">
      <w:pPr>
        <w:pStyle w:val="NormalWeb"/>
        <w:shd w:val="clear" w:color="auto" w:fill="FFFFFF"/>
        <w:spacing w:before="0" w:beforeAutospacing="0" w:after="0" w:afterAutospacing="0"/>
        <w:ind w:firstLine="375"/>
        <w:rPr>
          <w:rFonts w:cs="Sylfaen"/>
          <w:vertAlign w:val="superscript"/>
          <w:lang w:val="hy-AM"/>
        </w:rPr>
      </w:pP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E2768">
        <w:rPr>
          <w:rFonts w:ascii="GHEA Grapalat" w:hAnsi="GHEA Grapalat" w:cs="Sylfaen"/>
          <w:vertAlign w:val="superscript"/>
          <w:lang w:val="hy-AM"/>
        </w:rPr>
        <w:t>ընտրված մասնակցի անվանումը</w:t>
      </w:r>
    </w:p>
    <w:p w:rsidR="00F27778"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(այսուհետ՝ պրիցիպալ) </w:t>
      </w:r>
      <w:r w:rsidR="00F27778" w:rsidRPr="00AB6289">
        <w:rPr>
          <w:rStyle w:val="Strong"/>
          <w:rFonts w:ascii="GHEA Grapalat" w:hAnsi="GHEA Grapalat"/>
          <w:b w:val="0"/>
          <w:bCs w:val="0"/>
          <w:sz w:val="20"/>
          <w:szCs w:val="20"/>
          <w:lang w:val="hy-AM"/>
        </w:rPr>
        <w:t xml:space="preserve">կողմից կնքվելիք </w:t>
      </w:r>
      <w:r w:rsidR="007A5E2D" w:rsidRPr="00AB6289">
        <w:rPr>
          <w:rStyle w:val="Strong"/>
          <w:rFonts w:ascii="GHEA Grapalat" w:hAnsi="GHEA Grapalat"/>
          <w:b w:val="0"/>
          <w:bCs w:val="0"/>
          <w:sz w:val="20"/>
          <w:szCs w:val="20"/>
          <w:lang w:val="hy-AM"/>
        </w:rPr>
        <w:t>N</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00F27778" w:rsidRPr="00AB6289">
        <w:rPr>
          <w:rStyle w:val="Strong"/>
          <w:rFonts w:ascii="GHEA Grapalat" w:hAnsi="GHEA Grapalat"/>
          <w:b w:val="0"/>
          <w:bCs w:val="0"/>
          <w:sz w:val="20"/>
          <w:szCs w:val="20"/>
          <w:u w:val="single"/>
          <w:lang w:val="hy-AM"/>
        </w:rPr>
        <w:tab/>
        <w:t xml:space="preserve">           </w:t>
      </w:r>
      <w:r w:rsidR="00F27778" w:rsidRPr="00AB6289">
        <w:rPr>
          <w:rStyle w:val="Strong"/>
          <w:rFonts w:ascii="GHEA Grapalat" w:hAnsi="GHEA Grapalat"/>
          <w:b w:val="0"/>
          <w:bCs w:val="0"/>
          <w:sz w:val="20"/>
          <w:szCs w:val="20"/>
          <w:u w:val="single"/>
          <w:lang w:val="hy-AM"/>
        </w:rPr>
        <w:tab/>
      </w:r>
      <w:r w:rsidR="00F27778" w:rsidRPr="00AB6289">
        <w:rPr>
          <w:rStyle w:val="Strong"/>
          <w:rFonts w:ascii="GHEA Grapalat" w:hAnsi="GHEA Grapalat"/>
          <w:b w:val="0"/>
          <w:bCs w:val="0"/>
          <w:sz w:val="20"/>
          <w:szCs w:val="20"/>
          <w:u w:val="single"/>
          <w:lang w:val="hy-AM"/>
        </w:rPr>
        <w:tab/>
      </w:r>
      <w:r w:rsidR="00F27778" w:rsidRPr="00AB6289">
        <w:rPr>
          <w:rStyle w:val="Strong"/>
          <w:rFonts w:ascii="GHEA Grapalat" w:hAnsi="GHEA Grapalat"/>
          <w:b w:val="0"/>
          <w:bCs w:val="0"/>
          <w:sz w:val="20"/>
          <w:szCs w:val="20"/>
          <w:u w:val="single"/>
          <w:lang w:val="hy-AM"/>
        </w:rPr>
        <w:tab/>
      </w:r>
      <w:r w:rsidR="00F27778" w:rsidRPr="00AB6289">
        <w:rPr>
          <w:rStyle w:val="Strong"/>
          <w:rFonts w:ascii="GHEA Grapalat" w:hAnsi="GHEA Grapalat"/>
          <w:b w:val="0"/>
          <w:bCs w:val="0"/>
          <w:sz w:val="20"/>
          <w:szCs w:val="20"/>
          <w:u w:val="single"/>
          <w:lang w:val="hy-AM"/>
        </w:rPr>
        <w:tab/>
      </w:r>
      <w:r w:rsidR="00F27778" w:rsidRPr="00AB6289">
        <w:rPr>
          <w:rStyle w:val="Strong"/>
          <w:rFonts w:ascii="GHEA Grapalat" w:hAnsi="GHEA Grapalat"/>
          <w:b w:val="0"/>
          <w:bCs w:val="0"/>
          <w:sz w:val="20"/>
          <w:szCs w:val="20"/>
          <w:u w:val="single"/>
          <w:lang w:val="hy-AM"/>
        </w:rPr>
        <w:tab/>
      </w:r>
      <w:r w:rsidR="00F27778" w:rsidRPr="00AB6289">
        <w:rPr>
          <w:rStyle w:val="Strong"/>
          <w:rFonts w:ascii="GHEA Grapalat" w:hAnsi="GHEA Grapalat"/>
          <w:b w:val="0"/>
          <w:bCs w:val="0"/>
          <w:sz w:val="20"/>
          <w:szCs w:val="20"/>
          <w:lang w:val="hy-AM"/>
        </w:rPr>
        <w:tab/>
      </w:r>
      <w:r w:rsidR="00F27778" w:rsidRPr="00AB6289">
        <w:rPr>
          <w:rStyle w:val="Strong"/>
          <w:rFonts w:ascii="GHEA Grapalat" w:hAnsi="GHEA Grapalat"/>
          <w:b w:val="0"/>
          <w:bCs w:val="0"/>
          <w:sz w:val="20"/>
          <w:szCs w:val="20"/>
          <w:lang w:val="hy-AM"/>
        </w:rPr>
        <w:tab/>
      </w:r>
      <w:r w:rsidR="00F27778" w:rsidRPr="00AB6289">
        <w:rPr>
          <w:rStyle w:val="Strong"/>
          <w:rFonts w:ascii="GHEA Grapalat" w:hAnsi="GHEA Grapalat"/>
          <w:b w:val="0"/>
          <w:bCs w:val="0"/>
          <w:sz w:val="20"/>
          <w:szCs w:val="20"/>
          <w:lang w:val="hy-AM"/>
        </w:rPr>
        <w:tab/>
      </w:r>
      <w:r w:rsidR="00F27778" w:rsidRPr="00AB6289">
        <w:rPr>
          <w:rStyle w:val="Strong"/>
          <w:rFonts w:ascii="GHEA Grapalat" w:hAnsi="GHEA Grapalat"/>
          <w:b w:val="0"/>
          <w:bCs w:val="0"/>
          <w:sz w:val="20"/>
          <w:szCs w:val="20"/>
          <w:lang w:val="hy-AM"/>
        </w:rPr>
        <w:tab/>
      </w:r>
      <w:r w:rsidR="00F27778" w:rsidRPr="00AB6289">
        <w:rPr>
          <w:rStyle w:val="Strong"/>
          <w:rFonts w:ascii="GHEA Grapalat" w:hAnsi="GHEA Grapalat"/>
          <w:b w:val="0"/>
          <w:bCs w:val="0"/>
          <w:sz w:val="20"/>
          <w:szCs w:val="20"/>
          <w:lang w:val="hy-AM"/>
        </w:rPr>
        <w:tab/>
        <w:t xml:space="preserve">  </w:t>
      </w:r>
      <w:r w:rsidR="00F27778"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 xml:space="preserve"> </w:t>
      </w:r>
      <w:r w:rsidR="00F27778" w:rsidRPr="00AB6289">
        <w:rPr>
          <w:rStyle w:val="Strong"/>
          <w:rFonts w:ascii="GHEA Grapalat" w:hAnsi="GHEA Grapalat"/>
          <w:b w:val="0"/>
          <w:bCs w:val="0"/>
          <w:sz w:val="20"/>
          <w:szCs w:val="20"/>
          <w:lang w:val="hy-AM"/>
        </w:rPr>
        <w:tab/>
        <w:t xml:space="preserve">            </w:t>
      </w:r>
      <w:r w:rsidR="00E23921" w:rsidRPr="00AE2768">
        <w:rPr>
          <w:rFonts w:ascii="GHEA Grapalat" w:hAnsi="GHEA Grapalat" w:cs="Sylfaen"/>
          <w:vertAlign w:val="superscript"/>
          <w:lang w:val="hy-AM"/>
        </w:rPr>
        <w:t xml:space="preserve">կնքվելիք պայմանագրի </w:t>
      </w:r>
      <w:r w:rsidR="007A5E2D" w:rsidRPr="00AB6289">
        <w:rPr>
          <w:rFonts w:ascii="GHEA Grapalat" w:hAnsi="GHEA Grapalat" w:cs="Sylfaen"/>
          <w:vertAlign w:val="superscript"/>
          <w:lang w:val="hy-AM"/>
        </w:rPr>
        <w:t>համարը</w:t>
      </w:r>
    </w:p>
    <w:p w:rsidR="00091EBC" w:rsidRPr="00AB6289" w:rsidRDefault="00F27778" w:rsidP="00443A0C">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պայմանագրով </w:t>
      </w:r>
      <w:r w:rsidR="00091EBC" w:rsidRPr="00AB6289">
        <w:rPr>
          <w:rStyle w:val="Strong"/>
          <w:rFonts w:ascii="GHEA Grapalat" w:hAnsi="GHEA Grapalat"/>
          <w:b w:val="0"/>
          <w:bCs w:val="0"/>
          <w:sz w:val="20"/>
          <w:szCs w:val="20"/>
          <w:lang w:val="hy-AM"/>
        </w:rPr>
        <w:t xml:space="preserve"> </w:t>
      </w:r>
      <w:r w:rsidRPr="00AB6289">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B6289">
        <w:rPr>
          <w:rStyle w:val="Strong"/>
          <w:rFonts w:ascii="GHEA Grapalat" w:hAnsi="GHEA Grapalat"/>
          <w:b w:val="0"/>
          <w:bCs w:val="0"/>
          <w:sz w:val="20"/>
          <w:szCs w:val="20"/>
          <w:lang w:val="hy-AM"/>
        </w:rPr>
        <w:t xml:space="preserve">ման ապահովում </w:t>
      </w:r>
      <w:r w:rsidR="00091EBC" w:rsidRPr="00AB6289">
        <w:rPr>
          <w:rStyle w:val="Strong"/>
          <w:rFonts w:ascii="GHEA Grapalat" w:hAnsi="GHEA Grapalat"/>
          <w:b w:val="0"/>
          <w:bCs w:val="0"/>
          <w:sz w:val="20"/>
          <w:szCs w:val="20"/>
          <w:lang w:val="hy-AM"/>
        </w:rPr>
        <w:t>(այսուհետ՝ երաշխավորված պարտավորություններ</w:t>
      </w:r>
      <w:r w:rsidR="007A5E2D" w:rsidRPr="00AB6289">
        <w:rPr>
          <w:rStyle w:val="Strong"/>
          <w:rFonts w:ascii="GHEA Grapalat" w:hAnsi="GHEA Grapalat"/>
          <w:b w:val="0"/>
          <w:bCs w:val="0"/>
          <w:sz w:val="20"/>
          <w:szCs w:val="20"/>
          <w:lang w:val="hy-AM"/>
        </w:rPr>
        <w:t>)</w:t>
      </w:r>
      <w:r w:rsidR="00091EBC" w:rsidRPr="00AB6289">
        <w:rPr>
          <w:rStyle w:val="Strong"/>
          <w:rFonts w:ascii="GHEA Grapalat" w:hAnsi="GHEA Grapalat"/>
          <w:b w:val="0"/>
          <w:bCs w:val="0"/>
          <w:sz w:val="20"/>
          <w:szCs w:val="20"/>
          <w:lang w:val="hy-AM"/>
        </w:rPr>
        <w:t xml:space="preserve">: </w:t>
      </w:r>
    </w:p>
    <w:p w:rsidR="00091EBC" w:rsidRPr="00AB6289" w:rsidRDefault="00091EBC" w:rsidP="00443A0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2. Երաշխիքով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(այսուհետ՝ երաշխիք տվող </w:t>
      </w:r>
    </w:p>
    <w:p w:rsidR="00091EBC" w:rsidRPr="00AB6289" w:rsidRDefault="00091EBC"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t xml:space="preserve">                         </w:t>
      </w:r>
      <w:r w:rsidRPr="00AB6289">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091EBC"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B628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006E4901" w:rsidRPr="00AB6289">
        <w:rPr>
          <w:rStyle w:val="Strong"/>
          <w:rFonts w:ascii="GHEA Grapalat" w:hAnsi="GHEA Grapalat"/>
          <w:b w:val="0"/>
          <w:bCs w:val="0"/>
          <w:sz w:val="20"/>
          <w:szCs w:val="20"/>
          <w:u w:val="single"/>
          <w:lang w:val="hy-AM"/>
        </w:rPr>
        <w:tab/>
        <w:t xml:space="preserve">  </w:t>
      </w:r>
    </w:p>
    <w:p w:rsidR="00091EBC" w:rsidRPr="00AB6289" w:rsidRDefault="00091EBC" w:rsidP="00443A0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B6289">
        <w:rPr>
          <w:rFonts w:ascii="GHEA Grapalat" w:hAnsi="GHEA Grapalat" w:cs="Sylfaen"/>
          <w:vertAlign w:val="superscript"/>
          <w:lang w:val="hy-AM"/>
        </w:rPr>
        <w:t xml:space="preserve">  </w:t>
      </w:r>
      <w:r w:rsidR="006E4901" w:rsidRPr="00AB6289">
        <w:rPr>
          <w:rFonts w:ascii="GHEA Grapalat" w:hAnsi="GHEA Grapalat" w:cs="Sylfaen"/>
          <w:vertAlign w:val="superscript"/>
          <w:lang w:val="hy-AM"/>
        </w:rPr>
        <w:t xml:space="preserve">   </w:t>
      </w:r>
      <w:r w:rsidRPr="00AB6289">
        <w:rPr>
          <w:rFonts w:ascii="GHEA Grapalat" w:hAnsi="GHEA Grapalat" w:cs="Sylfaen"/>
          <w:vertAlign w:val="superscript"/>
          <w:lang w:val="hy-AM"/>
        </w:rPr>
        <w:t>գումարը թվերով և տառերով</w:t>
      </w:r>
    </w:p>
    <w:p w:rsidR="006E4901"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t xml:space="preserve">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հաշվեհամարին </w:t>
      </w:r>
      <w:r w:rsidR="006E4901" w:rsidRPr="00AB6289">
        <w:rPr>
          <w:rStyle w:val="Strong"/>
          <w:rFonts w:ascii="GHEA Grapalat" w:hAnsi="GHEA Grapalat"/>
          <w:b w:val="0"/>
          <w:bCs w:val="0"/>
          <w:sz w:val="20"/>
          <w:szCs w:val="20"/>
          <w:lang w:val="hy-AM"/>
        </w:rPr>
        <w:t>փոխանցման միջոցով:</w:t>
      </w:r>
    </w:p>
    <w:p w:rsidR="006E4901" w:rsidRPr="00AB6289" w:rsidRDefault="006E4901" w:rsidP="00443A0C">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B6289">
        <w:rPr>
          <w:rFonts w:ascii="GHEA Grapalat" w:hAnsi="GHEA Grapalat" w:cs="Sylfaen"/>
          <w:vertAlign w:val="superscript"/>
          <w:lang w:val="hy-AM"/>
        </w:rPr>
        <w:t xml:space="preserve">                                                                                     հաշվեհամարը  </w:t>
      </w:r>
    </w:p>
    <w:p w:rsidR="00091EBC" w:rsidRPr="00AB6289" w:rsidRDefault="00091EBC" w:rsidP="00443A0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B6289">
        <w:rPr>
          <w:rFonts w:ascii="GHEA Grapalat" w:hAnsi="GHEA Grapalat"/>
          <w:color w:val="000000"/>
          <w:sz w:val="20"/>
          <w:szCs w:val="20"/>
          <w:lang w:val="hy-AM"/>
        </w:rPr>
        <w:t>3. Սույն երաշխիքն անհետկանչելի է:</w:t>
      </w:r>
    </w:p>
    <w:p w:rsidR="00091EBC" w:rsidRPr="00AB6289" w:rsidRDefault="00091EBC" w:rsidP="00443A0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B628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842CF6" w:rsidRDefault="00091EBC" w:rsidP="00443A0C">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5. </w:t>
      </w:r>
      <w:r w:rsidR="00AB4602" w:rsidRPr="00842CF6">
        <w:rPr>
          <w:rFonts w:ascii="GHEA Grapalat" w:hAnsi="GHEA Grapalat"/>
          <w:color w:val="000000"/>
          <w:sz w:val="20"/>
          <w:szCs w:val="20"/>
          <w:lang w:val="hy-AM"/>
        </w:rPr>
        <w:t xml:space="preserve">Երաշխիքը գործում է բենեֆիցիարի և պրինցիպալի միջև N </w:t>
      </w:r>
      <w:r w:rsidR="00AB4602" w:rsidRPr="00842CF6">
        <w:rPr>
          <w:rFonts w:ascii="GHEA Grapalat" w:hAnsi="GHEA Grapalat"/>
          <w:color w:val="000000"/>
          <w:sz w:val="20"/>
          <w:szCs w:val="20"/>
          <w:u w:val="single"/>
          <w:lang w:val="hy-AM"/>
        </w:rPr>
        <w:tab/>
      </w:r>
      <w:r w:rsidR="00AB4602" w:rsidRPr="00842CF6">
        <w:rPr>
          <w:rFonts w:ascii="GHEA Grapalat" w:hAnsi="GHEA Grapalat"/>
          <w:color w:val="000000"/>
          <w:sz w:val="20"/>
          <w:szCs w:val="20"/>
          <w:u w:val="single"/>
          <w:lang w:val="hy-AM"/>
        </w:rPr>
        <w:tab/>
      </w:r>
      <w:r w:rsidR="00AB4602" w:rsidRPr="00842CF6">
        <w:rPr>
          <w:rFonts w:ascii="GHEA Grapalat" w:hAnsi="GHEA Grapalat"/>
          <w:color w:val="000000"/>
          <w:sz w:val="20"/>
          <w:szCs w:val="20"/>
          <w:u w:val="single"/>
          <w:lang w:val="hy-AM"/>
        </w:rPr>
        <w:tab/>
      </w:r>
      <w:r w:rsidR="00AB4602" w:rsidRPr="00842CF6">
        <w:rPr>
          <w:rFonts w:ascii="GHEA Grapalat" w:hAnsi="GHEA Grapalat"/>
          <w:color w:val="000000"/>
          <w:sz w:val="20"/>
          <w:szCs w:val="20"/>
          <w:u w:val="single"/>
          <w:lang w:val="hy-AM"/>
        </w:rPr>
        <w:tab/>
      </w:r>
      <w:r w:rsidR="00AB4602" w:rsidRPr="00842CF6">
        <w:rPr>
          <w:rFonts w:ascii="GHEA Grapalat" w:hAnsi="GHEA Grapalat"/>
          <w:color w:val="000000"/>
          <w:sz w:val="20"/>
          <w:szCs w:val="20"/>
          <w:u w:val="single"/>
          <w:lang w:val="hy-AM"/>
        </w:rPr>
        <w:tab/>
      </w:r>
    </w:p>
    <w:p w:rsidR="00AB4602" w:rsidRPr="00842CF6" w:rsidRDefault="00AB4602" w:rsidP="00443A0C">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AB4602" w:rsidRPr="00842CF6" w:rsidRDefault="00AB4602" w:rsidP="00443A0C">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AB4602" w:rsidRPr="00842CF6" w:rsidRDefault="00AB4602" w:rsidP="00443A0C">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կնքվելիք պայմանագրով նախատեսված ապրանքի</w:t>
      </w:r>
    </w:p>
    <w:p w:rsidR="00AB4602" w:rsidRPr="00842CF6" w:rsidRDefault="00380094" w:rsidP="00443A0C">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rsidR="00AB4602" w:rsidRPr="00842CF6" w:rsidRDefault="00380094" w:rsidP="00443A0C">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մատակարարման</w:t>
      </w:r>
      <w:r w:rsidR="00AB4602" w:rsidRPr="00842CF6">
        <w:rPr>
          <w:rFonts w:ascii="GHEA Grapalat" w:hAnsi="GHEA Grapalat" w:cs="Sylfaen"/>
          <w:vertAlign w:val="superscript"/>
          <w:lang w:val="hy-AM"/>
        </w:rPr>
        <w:t xml:space="preserve"> վերջնաժամկետը </w:t>
      </w:r>
    </w:p>
    <w:p w:rsidR="00AB4602" w:rsidRPr="00842CF6" w:rsidRDefault="00AB4602" w:rsidP="00443A0C">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AB6289" w:rsidRDefault="00091EBC"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B6289" w:rsidRDefault="007B3D9D"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1</w:t>
      </w:r>
      <w:r w:rsidR="00091EBC" w:rsidRPr="00AB6289">
        <w:rPr>
          <w:rFonts w:ascii="GHEA Grapalat" w:hAnsi="GHEA Grapalat"/>
          <w:color w:val="000000"/>
          <w:sz w:val="20"/>
          <w:szCs w:val="20"/>
          <w:lang w:val="hy-AM"/>
        </w:rPr>
        <w:t xml:space="preserve">) </w:t>
      </w:r>
      <w:r w:rsidR="007A5E2D" w:rsidRPr="00AB6289">
        <w:rPr>
          <w:rFonts w:ascii="GHEA Grapalat" w:hAnsi="GHEA Grapalat"/>
          <w:color w:val="000000"/>
          <w:sz w:val="20"/>
          <w:szCs w:val="20"/>
          <w:lang w:val="hy-AM"/>
        </w:rPr>
        <w:t xml:space="preserve">N </w:t>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0024041A" w:rsidRPr="00AB6289">
        <w:rPr>
          <w:rFonts w:ascii="GHEA Grapalat" w:hAnsi="GHEA Grapalat"/>
          <w:color w:val="000000"/>
          <w:sz w:val="20"/>
          <w:szCs w:val="20"/>
          <w:u w:val="single"/>
          <w:lang w:val="hy-AM"/>
        </w:rPr>
        <w:tab/>
      </w:r>
      <w:r w:rsidRPr="00AB6289">
        <w:rPr>
          <w:rFonts w:ascii="GHEA Grapalat" w:hAnsi="GHEA Grapalat"/>
          <w:color w:val="000000"/>
          <w:sz w:val="20"/>
          <w:szCs w:val="20"/>
          <w:lang w:val="hy-AM"/>
        </w:rPr>
        <w:t xml:space="preserve"> ծածկագրով կնքված պայմանագրի, ներառյալ նաև դրանում </w:t>
      </w:r>
    </w:p>
    <w:p w:rsidR="007B3D9D" w:rsidRPr="00AB6289" w:rsidRDefault="007B3D9D"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0024041A" w:rsidRPr="00AB6289">
        <w:rPr>
          <w:rFonts w:ascii="GHEA Grapalat" w:hAnsi="GHEA Grapalat" w:cs="Sylfaen"/>
          <w:vertAlign w:val="superscript"/>
          <w:lang w:val="hy-AM"/>
        </w:rPr>
        <w:t xml:space="preserve">       </w:t>
      </w: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 xml:space="preserve">կնքվելիք պայմանագրի </w:t>
      </w:r>
      <w:r w:rsidR="007A5E2D" w:rsidRPr="00AB6289">
        <w:rPr>
          <w:rFonts w:ascii="GHEA Grapalat" w:hAnsi="GHEA Grapalat" w:cs="Sylfaen"/>
          <w:vertAlign w:val="superscript"/>
          <w:lang w:val="hy-AM"/>
        </w:rPr>
        <w:t>համարը</w:t>
      </w:r>
    </w:p>
    <w:p w:rsidR="00091EBC" w:rsidRPr="00AB6289" w:rsidRDefault="007B3D9D" w:rsidP="00443A0C">
      <w:pPr>
        <w:pStyle w:val="NormalWeb"/>
        <w:shd w:val="clear" w:color="auto" w:fill="FFFFFF"/>
        <w:spacing w:before="0" w:beforeAutospacing="0" w:after="0" w:afterAutospacing="0"/>
        <w:rPr>
          <w:rFonts w:ascii="GHEA Grapalat" w:hAnsi="GHEA Grapalat"/>
          <w:color w:val="000000"/>
          <w:sz w:val="20"/>
          <w:szCs w:val="20"/>
          <w:lang w:val="hy-AM"/>
        </w:rPr>
      </w:pPr>
      <w:r w:rsidRPr="00AB6289">
        <w:rPr>
          <w:rFonts w:ascii="GHEA Grapalat" w:hAnsi="GHEA Grapalat"/>
          <w:color w:val="000000"/>
          <w:sz w:val="20"/>
          <w:szCs w:val="20"/>
          <w:lang w:val="hy-AM"/>
        </w:rPr>
        <w:t>կատարված փոփոխությունների, լրացուցիչ համաձայնագրերի պատճենները</w:t>
      </w:r>
      <w:r w:rsidR="00091EBC" w:rsidRPr="00AB6289">
        <w:rPr>
          <w:rFonts w:ascii="GHEA Grapalat" w:hAnsi="GHEA Grapalat"/>
          <w:color w:val="000000"/>
          <w:sz w:val="20"/>
          <w:szCs w:val="20"/>
          <w:lang w:val="hy-AM"/>
        </w:rPr>
        <w:t>.</w:t>
      </w:r>
    </w:p>
    <w:p w:rsidR="007B3D9D" w:rsidRPr="00AB6289" w:rsidRDefault="007B3D9D"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2</w:t>
      </w:r>
      <w:r w:rsidR="00091EBC" w:rsidRPr="00AB6289">
        <w:rPr>
          <w:rFonts w:ascii="GHEA Grapalat" w:hAnsi="GHEA Grapalat"/>
          <w:color w:val="000000"/>
          <w:sz w:val="20"/>
          <w:szCs w:val="20"/>
          <w:lang w:val="hy-AM"/>
        </w:rPr>
        <w:t xml:space="preserve">) </w:t>
      </w:r>
      <w:r w:rsidRPr="00AB6289">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B6289">
          <w:rPr>
            <w:rStyle w:val="Hyperlink"/>
            <w:rFonts w:ascii="GHEA Grapalat" w:hAnsi="GHEA Grapalat"/>
            <w:sz w:val="20"/>
            <w:szCs w:val="20"/>
            <w:lang w:val="hy-AM"/>
          </w:rPr>
          <w:t>www.procurement.am</w:t>
        </w:r>
      </w:hyperlink>
      <w:r w:rsidRPr="00AB6289">
        <w:rPr>
          <w:rFonts w:ascii="GHEA Grapalat" w:hAnsi="GHEA Grapalat"/>
          <w:color w:val="000000"/>
          <w:sz w:val="20"/>
          <w:szCs w:val="20"/>
          <w:lang w:val="hy-AM"/>
        </w:rPr>
        <w:t xml:space="preserve"> հասցով գործող տեղեկագրում հրապարակած ծանուցումը.</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B6289" w:rsidRDefault="0054575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8</w:t>
      </w:r>
      <w:r w:rsidR="00091EBC" w:rsidRPr="00AB6289">
        <w:rPr>
          <w:rFonts w:ascii="GHEA Grapalat" w:hAnsi="GHEA Grapalat"/>
          <w:color w:val="000000"/>
          <w:sz w:val="20"/>
          <w:szCs w:val="20"/>
          <w:lang w:val="hy-AM"/>
        </w:rPr>
        <w:t>. Երաշխիք տվող անձը մերժում է բենեֆիցիարի պահանջը, եթե`</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B6289" w:rsidRDefault="00091EBC"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2) պահանջը ներկայացվել է երաշխիքով սահմանված ժամկետի ավարտից հետո:</w:t>
      </w:r>
    </w:p>
    <w:p w:rsidR="00091EBC" w:rsidRPr="00AB6289" w:rsidRDefault="0054575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9</w:t>
      </w:r>
      <w:r w:rsidR="00091EBC" w:rsidRPr="00AB628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w:t>
      </w:r>
      <w:r w:rsidR="0054575E" w:rsidRPr="00AB6289">
        <w:rPr>
          <w:rFonts w:ascii="GHEA Grapalat" w:hAnsi="GHEA Grapalat"/>
          <w:color w:val="000000"/>
          <w:sz w:val="20"/>
          <w:szCs w:val="20"/>
          <w:lang w:val="hy-AM"/>
        </w:rPr>
        <w:t>0</w:t>
      </w:r>
      <w:r w:rsidRPr="00AB628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w:t>
      </w:r>
      <w:r w:rsidR="0054575E" w:rsidRPr="00AB6289">
        <w:rPr>
          <w:rFonts w:ascii="GHEA Grapalat" w:hAnsi="GHEA Grapalat"/>
          <w:color w:val="000000"/>
          <w:sz w:val="20"/>
          <w:szCs w:val="20"/>
          <w:lang w:val="hy-AM"/>
        </w:rPr>
        <w:t>1</w:t>
      </w:r>
      <w:r w:rsidRPr="00AB628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B6289">
        <w:rPr>
          <w:rFonts w:ascii="GHEA Grapalat" w:hAnsi="GHEA Grapalat"/>
          <w:color w:val="000000"/>
          <w:sz w:val="20"/>
          <w:szCs w:val="20"/>
          <w:lang w:val="hy-AM"/>
        </w:rPr>
        <w:t xml:space="preserve">Գործադիր </w:t>
      </w:r>
      <w:r w:rsidR="006C459C" w:rsidRPr="00AB6289">
        <w:rPr>
          <w:rFonts w:ascii="GHEA Grapalat" w:hAnsi="GHEA Grapalat"/>
          <w:color w:val="000000"/>
          <w:sz w:val="20"/>
          <w:szCs w:val="20"/>
          <w:lang w:val="hy-AM"/>
        </w:rPr>
        <w:t>մարմնի ղեկավար</w:t>
      </w:r>
      <w:r w:rsidRPr="00AB6289">
        <w:rPr>
          <w:rFonts w:ascii="GHEA Grapalat" w:hAnsi="GHEA Grapalat"/>
          <w:color w:val="000000"/>
          <w:sz w:val="20"/>
          <w:szCs w:val="20"/>
          <w:lang w:val="hy-AM"/>
        </w:rPr>
        <w:t xml:space="preserve"> </w:t>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p>
    <w:p w:rsidR="00091EBC" w:rsidRPr="00AE2768" w:rsidRDefault="00091EBC"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p>
    <w:p w:rsidR="00830B85" w:rsidRPr="00AB6289" w:rsidRDefault="009C370D" w:rsidP="00443A0C">
      <w:pPr>
        <w:pStyle w:val="BodyTextIndent3"/>
        <w:spacing w:line="240" w:lineRule="auto"/>
        <w:jc w:val="right"/>
        <w:rPr>
          <w:rFonts w:ascii="GHEA Grapalat" w:hAnsi="GHEA Grapalat" w:cs="Arial"/>
          <w:b/>
          <w:lang w:val="hy-AM"/>
        </w:rPr>
      </w:pPr>
      <w:r w:rsidRPr="00AE2768">
        <w:rPr>
          <w:rFonts w:ascii="GHEA Grapalat" w:hAnsi="GHEA Grapalat"/>
          <w:b/>
          <w:lang w:val="hy-AM"/>
        </w:rPr>
        <w:br w:type="page"/>
      </w:r>
      <w:r w:rsidR="00830B85" w:rsidRPr="00AE2768">
        <w:rPr>
          <w:rFonts w:ascii="GHEA Grapalat" w:hAnsi="GHEA Grapalat" w:cs="Sylfaen"/>
          <w:b/>
          <w:lang w:val="hy-AM"/>
        </w:rPr>
        <w:t>Հավելված</w:t>
      </w:r>
      <w:r w:rsidR="00830B85" w:rsidRPr="00AE2768">
        <w:rPr>
          <w:rFonts w:ascii="GHEA Grapalat" w:hAnsi="GHEA Grapalat" w:cs="Arial"/>
          <w:b/>
          <w:lang w:val="hy-AM"/>
        </w:rPr>
        <w:t xml:space="preserve"> </w:t>
      </w:r>
      <w:r w:rsidR="00830B85" w:rsidRPr="00AB6289">
        <w:rPr>
          <w:rFonts w:ascii="GHEA Grapalat" w:hAnsi="GHEA Grapalat" w:cs="Arial"/>
          <w:b/>
          <w:lang w:val="hy-AM"/>
        </w:rPr>
        <w:t>4</w:t>
      </w:r>
      <w:r w:rsidR="00830B85">
        <w:rPr>
          <w:rFonts w:ascii="GHEA Grapalat" w:hAnsi="GHEA Grapalat" w:cs="Arial"/>
          <w:b/>
          <w:lang w:val="hy-AM"/>
        </w:rPr>
        <w:t>.</w:t>
      </w:r>
      <w:r w:rsidR="00482EBE">
        <w:rPr>
          <w:rFonts w:ascii="GHEA Grapalat" w:hAnsi="GHEA Grapalat" w:cs="Arial"/>
          <w:b/>
          <w:lang w:val="hy-AM"/>
        </w:rPr>
        <w:t>1</w:t>
      </w:r>
    </w:p>
    <w:p w:rsidR="00830B85" w:rsidRPr="00AE2768" w:rsidRDefault="00830B85"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830B85" w:rsidRDefault="00830B85"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52053A" w:rsidRPr="000B4CF4" w:rsidRDefault="0052053A"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rsidR="0052053A" w:rsidRPr="000B4CF4" w:rsidRDefault="0052053A"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rsidR="0052053A" w:rsidRPr="000B4CF4" w:rsidRDefault="0052053A" w:rsidP="00443A0C">
      <w:pPr>
        <w:pStyle w:val="NormalWeb"/>
        <w:shd w:val="clear" w:color="auto" w:fill="FFFFFF"/>
        <w:spacing w:before="0" w:beforeAutospacing="0" w:after="0" w:afterAutospacing="0"/>
        <w:ind w:firstLine="375"/>
        <w:rPr>
          <w:rStyle w:val="Strong"/>
          <w:lang w:val="hy-AM"/>
        </w:rPr>
      </w:pPr>
    </w:p>
    <w:p w:rsidR="0052053A" w:rsidRPr="000B4CF4" w:rsidRDefault="0052053A"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rsidR="0052053A" w:rsidRPr="000B4CF4" w:rsidRDefault="0052053A" w:rsidP="00443A0C">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rsidR="0052053A" w:rsidRPr="007154FC" w:rsidRDefault="0052053A" w:rsidP="00443A0C">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52053A" w:rsidRPr="000B4CF4" w:rsidRDefault="0052053A"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կազմակերպված գնման ընթացակարգի արդյունքում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rsidR="0052053A" w:rsidRPr="00F27778" w:rsidRDefault="0052053A" w:rsidP="00443A0C">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rsidR="0052053A" w:rsidRPr="00513EF6" w:rsidRDefault="0052053A"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(այսուհետ՝ պրիցիպալ) կողմից կնքվելիք N</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t xml:space="preserve">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ab/>
        <w:t xml:space="preserve"> </w:t>
      </w:r>
      <w:r w:rsidRPr="000B4CF4">
        <w:rPr>
          <w:rStyle w:val="Strong"/>
          <w:rFonts w:ascii="GHEA Grapalat" w:hAnsi="GHEA Grapalat"/>
          <w:b w:val="0"/>
          <w:bCs w:val="0"/>
          <w:sz w:val="20"/>
          <w:szCs w:val="20"/>
          <w:lang w:val="hy-AM"/>
        </w:rPr>
        <w:tab/>
        <w:t xml:space="preserve">            </w:t>
      </w:r>
      <w:r w:rsidRPr="00513EF6">
        <w:rPr>
          <w:rFonts w:ascii="GHEA Grapalat" w:hAnsi="GHEA Grapalat" w:cs="Sylfaen"/>
          <w:vertAlign w:val="superscript"/>
          <w:lang w:val="hy-AM"/>
        </w:rPr>
        <w:t>կնքվելիք պայմանագրի համարը</w:t>
      </w:r>
    </w:p>
    <w:p w:rsidR="0052053A" w:rsidRPr="00513EF6" w:rsidRDefault="0052053A" w:rsidP="00443A0C">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513EF6">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513EF6" w:rsidRDefault="0052053A" w:rsidP="00443A0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13EF6">
        <w:rPr>
          <w:rStyle w:val="Strong"/>
          <w:rFonts w:ascii="GHEA Grapalat" w:hAnsi="GHEA Grapalat"/>
          <w:b w:val="0"/>
          <w:bCs w:val="0"/>
          <w:sz w:val="20"/>
          <w:szCs w:val="20"/>
          <w:lang w:val="hy-AM"/>
        </w:rPr>
        <w:t xml:space="preserve">2. Երաշխիքով </w:t>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lang w:val="hy-AM"/>
        </w:rPr>
        <w:t xml:space="preserve"> (այսուհետ՝ երաշխիք տվող </w:t>
      </w:r>
    </w:p>
    <w:p w:rsidR="0052053A" w:rsidRPr="00513EF6" w:rsidRDefault="0052053A"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13EF6">
        <w:rPr>
          <w:rStyle w:val="Strong"/>
          <w:rFonts w:ascii="GHEA Grapalat" w:hAnsi="GHEA Grapalat"/>
          <w:b w:val="0"/>
          <w:bCs w:val="0"/>
          <w:sz w:val="20"/>
          <w:szCs w:val="20"/>
          <w:lang w:val="hy-AM"/>
        </w:rPr>
        <w:tab/>
      </w:r>
      <w:r w:rsidRPr="00513EF6">
        <w:rPr>
          <w:rStyle w:val="Strong"/>
          <w:rFonts w:ascii="GHEA Grapalat" w:hAnsi="GHEA Grapalat"/>
          <w:b w:val="0"/>
          <w:bCs w:val="0"/>
          <w:sz w:val="20"/>
          <w:szCs w:val="20"/>
          <w:lang w:val="hy-AM"/>
        </w:rPr>
        <w:tab/>
      </w:r>
      <w:r w:rsidRPr="00513EF6">
        <w:rPr>
          <w:rStyle w:val="Strong"/>
          <w:rFonts w:ascii="GHEA Grapalat" w:hAnsi="GHEA Grapalat"/>
          <w:b w:val="0"/>
          <w:bCs w:val="0"/>
          <w:sz w:val="20"/>
          <w:szCs w:val="20"/>
          <w:lang w:val="hy-AM"/>
        </w:rPr>
        <w:tab/>
        <w:t xml:space="preserve">                         </w:t>
      </w:r>
      <w:r w:rsidRPr="00513EF6">
        <w:rPr>
          <w:rFonts w:ascii="GHEA Grapalat" w:hAnsi="GHEA Grapalat" w:cs="Sylfaen"/>
          <w:vertAlign w:val="superscript"/>
          <w:lang w:val="hy-AM"/>
        </w:rPr>
        <w:t>երաշխիքը տվող բանկի անվանումը</w:t>
      </w:r>
    </w:p>
    <w:p w:rsidR="0052053A" w:rsidRPr="00513EF6" w:rsidRDefault="0052053A" w:rsidP="00443A0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13EF6">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t xml:space="preserve">  </w:t>
      </w:r>
    </w:p>
    <w:p w:rsidR="0052053A" w:rsidRPr="00513EF6" w:rsidRDefault="0052053A" w:rsidP="00443A0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513EF6">
        <w:rPr>
          <w:rFonts w:ascii="GHEA Grapalat" w:hAnsi="GHEA Grapalat" w:cs="Sylfaen"/>
          <w:vertAlign w:val="superscript"/>
          <w:lang w:val="hy-AM"/>
        </w:rPr>
        <w:t xml:space="preserve">     գումարը թվերով և տառերով</w:t>
      </w:r>
    </w:p>
    <w:p w:rsidR="0052053A" w:rsidRPr="00513EF6" w:rsidRDefault="0052053A" w:rsidP="00443A0C">
      <w:pPr>
        <w:pStyle w:val="NormalWeb"/>
        <w:shd w:val="clear" w:color="auto" w:fill="FFFFFF"/>
        <w:spacing w:before="0" w:beforeAutospacing="0" w:after="0" w:afterAutospacing="0"/>
        <w:jc w:val="both"/>
        <w:rPr>
          <w:rFonts w:ascii="GHEA Grapalat" w:hAnsi="GHEA Grapalat" w:cs="Arial"/>
          <w:sz w:val="20"/>
          <w:lang w:val="hy-AM"/>
        </w:rPr>
      </w:pPr>
      <w:r w:rsidRPr="00513EF6">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w:t>
      </w:r>
      <w:r w:rsidRPr="00513EF6">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513EF6" w:rsidRDefault="0052053A" w:rsidP="00443A0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13EF6">
        <w:rPr>
          <w:rStyle w:val="Strong"/>
          <w:rFonts w:ascii="GHEA Grapalat" w:hAnsi="GHEA Grapalat"/>
          <w:b w:val="0"/>
          <w:bCs w:val="0"/>
          <w:sz w:val="20"/>
          <w:szCs w:val="20"/>
          <w:lang w:val="hy-AM"/>
        </w:rPr>
        <w:t xml:space="preserve">  Վճարումը  կատարվում է բենեֆիցիարի </w:t>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t xml:space="preserve"> </w:t>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u w:val="single"/>
          <w:lang w:val="hy-AM"/>
        </w:rPr>
        <w:tab/>
      </w:r>
      <w:r w:rsidRPr="00513EF6">
        <w:rPr>
          <w:rStyle w:val="Strong"/>
          <w:rFonts w:ascii="GHEA Grapalat" w:hAnsi="GHEA Grapalat"/>
          <w:b w:val="0"/>
          <w:bCs w:val="0"/>
          <w:sz w:val="20"/>
          <w:szCs w:val="20"/>
          <w:lang w:val="hy-AM"/>
        </w:rPr>
        <w:t xml:space="preserve"> հաշվեհամարին փոխանցման միջոցով:</w:t>
      </w:r>
    </w:p>
    <w:p w:rsidR="0052053A" w:rsidRPr="00513EF6" w:rsidRDefault="0052053A" w:rsidP="00443A0C">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513EF6">
        <w:rPr>
          <w:rFonts w:ascii="GHEA Grapalat" w:hAnsi="GHEA Grapalat" w:cs="Sylfaen"/>
          <w:vertAlign w:val="superscript"/>
          <w:lang w:val="hy-AM"/>
        </w:rPr>
        <w:t xml:space="preserve">                                                                                     հաշվեհամարը  </w:t>
      </w:r>
    </w:p>
    <w:p w:rsidR="0052053A" w:rsidRPr="00513EF6" w:rsidRDefault="0052053A" w:rsidP="00443A0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513EF6">
        <w:rPr>
          <w:rFonts w:ascii="GHEA Grapalat" w:hAnsi="GHEA Grapalat"/>
          <w:color w:val="000000"/>
          <w:sz w:val="20"/>
          <w:szCs w:val="20"/>
          <w:lang w:val="hy-AM"/>
        </w:rPr>
        <w:t>3. Սույն երաշխիքն անհետկանչելի է:</w:t>
      </w:r>
    </w:p>
    <w:p w:rsidR="0052053A" w:rsidRPr="00513EF6" w:rsidRDefault="0052053A" w:rsidP="00443A0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513E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842CF6" w:rsidRDefault="0052053A" w:rsidP="00443A0C">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513EF6">
        <w:rPr>
          <w:rFonts w:ascii="GHEA Grapalat" w:hAnsi="GHEA Grapalat"/>
          <w:color w:val="000000"/>
          <w:sz w:val="20"/>
          <w:szCs w:val="20"/>
          <w:lang w:val="hy-AM"/>
        </w:rPr>
        <w:t xml:space="preserve">5. </w:t>
      </w:r>
      <w:r w:rsidR="0098242F" w:rsidRPr="00842CF6">
        <w:rPr>
          <w:rFonts w:ascii="GHEA Grapalat" w:hAnsi="GHEA Grapalat"/>
          <w:color w:val="000000"/>
          <w:sz w:val="20"/>
          <w:szCs w:val="20"/>
          <w:lang w:val="hy-AM"/>
        </w:rPr>
        <w:t xml:space="preserve">Երաշխիքը գործում է բենեֆիցիարի և պրինցիպալի միջև N </w:t>
      </w:r>
      <w:r w:rsidR="0098242F" w:rsidRPr="00842CF6">
        <w:rPr>
          <w:rFonts w:ascii="GHEA Grapalat" w:hAnsi="GHEA Grapalat"/>
          <w:color w:val="000000"/>
          <w:sz w:val="20"/>
          <w:szCs w:val="20"/>
          <w:u w:val="single"/>
          <w:lang w:val="hy-AM"/>
        </w:rPr>
        <w:tab/>
      </w:r>
      <w:r w:rsidR="0098242F" w:rsidRPr="00842CF6">
        <w:rPr>
          <w:rFonts w:ascii="GHEA Grapalat" w:hAnsi="GHEA Grapalat"/>
          <w:color w:val="000000"/>
          <w:sz w:val="20"/>
          <w:szCs w:val="20"/>
          <w:u w:val="single"/>
          <w:lang w:val="hy-AM"/>
        </w:rPr>
        <w:tab/>
      </w:r>
      <w:r w:rsidR="0098242F" w:rsidRPr="00842CF6">
        <w:rPr>
          <w:rFonts w:ascii="GHEA Grapalat" w:hAnsi="GHEA Grapalat"/>
          <w:color w:val="000000"/>
          <w:sz w:val="20"/>
          <w:szCs w:val="20"/>
          <w:u w:val="single"/>
          <w:lang w:val="hy-AM"/>
        </w:rPr>
        <w:tab/>
      </w:r>
      <w:r w:rsidR="0098242F" w:rsidRPr="00842CF6">
        <w:rPr>
          <w:rFonts w:ascii="GHEA Grapalat" w:hAnsi="GHEA Grapalat"/>
          <w:color w:val="000000"/>
          <w:sz w:val="20"/>
          <w:szCs w:val="20"/>
          <w:u w:val="single"/>
          <w:lang w:val="hy-AM"/>
        </w:rPr>
        <w:tab/>
      </w:r>
      <w:r w:rsidR="0098242F" w:rsidRPr="00842CF6">
        <w:rPr>
          <w:rFonts w:ascii="GHEA Grapalat" w:hAnsi="GHEA Grapalat"/>
          <w:color w:val="000000"/>
          <w:sz w:val="20"/>
          <w:szCs w:val="20"/>
          <w:u w:val="single"/>
          <w:lang w:val="hy-AM"/>
        </w:rPr>
        <w:tab/>
      </w:r>
      <w:r w:rsidR="0098242F" w:rsidRPr="00842CF6">
        <w:rPr>
          <w:rFonts w:ascii="GHEA Grapalat" w:hAnsi="GHEA Grapalat" w:cs="Sylfaen"/>
          <w:vertAlign w:val="superscript"/>
          <w:lang w:val="hy-AM"/>
        </w:rPr>
        <w:t xml:space="preserve">                               </w:t>
      </w:r>
    </w:p>
    <w:p w:rsidR="0098242F" w:rsidRPr="00842CF6" w:rsidRDefault="0098242F" w:rsidP="00443A0C">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rsidR="0098242F" w:rsidRPr="00842CF6" w:rsidRDefault="0098242F" w:rsidP="00443A0C">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00CB5EFD">
        <w:rPr>
          <w:rFonts w:ascii="GHEA Grapalat" w:hAnsi="GHEA Grapalat"/>
          <w:color w:val="000000"/>
          <w:sz w:val="20"/>
          <w:szCs w:val="20"/>
          <w:u w:val="single"/>
          <w:lang w:val="hy-AM"/>
        </w:rPr>
        <w:t xml:space="preserve"> </w:t>
      </w:r>
      <w:r w:rsidRPr="00842CF6">
        <w:rPr>
          <w:rFonts w:ascii="GHEA Grapalat" w:hAnsi="GHEA Grapalat" w:cs="Sylfaen"/>
          <w:vertAlign w:val="superscript"/>
          <w:lang w:val="hy-AM"/>
        </w:rPr>
        <w:t>կնքվելիք պայմանագրով նախատեսված ապ</w:t>
      </w:r>
      <w:r w:rsidR="00CB5EFD">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վերջնաժամկետը,</w:t>
      </w:r>
    </w:p>
    <w:p w:rsidR="0098242F" w:rsidRPr="00842CF6" w:rsidRDefault="0098242F" w:rsidP="00443A0C">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513EF6" w:rsidRDefault="0052053A"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13E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513EF6" w:rsidRDefault="0052053A"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13EF6">
        <w:rPr>
          <w:rFonts w:ascii="GHEA Grapalat" w:hAnsi="GHEA Grapalat"/>
          <w:color w:val="000000"/>
          <w:sz w:val="20"/>
          <w:szCs w:val="20"/>
          <w:lang w:val="hy-AM"/>
        </w:rPr>
        <w:t xml:space="preserve">1) N </w:t>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lang w:val="hy-AM"/>
        </w:rPr>
        <w:t xml:space="preserve"> ծածկագրով կնքված պայմանագրի, ներառյալ նաև դրանում </w:t>
      </w:r>
    </w:p>
    <w:p w:rsidR="0052053A" w:rsidRPr="00513EF6" w:rsidRDefault="0052053A" w:rsidP="00443A0C">
      <w:pPr>
        <w:pStyle w:val="NormalWeb"/>
        <w:shd w:val="clear" w:color="auto" w:fill="FFFFFF"/>
        <w:spacing w:before="0" w:beforeAutospacing="0" w:after="0" w:afterAutospacing="0"/>
        <w:rPr>
          <w:rFonts w:ascii="GHEA Grapalat" w:hAnsi="GHEA Grapalat" w:cs="Sylfaen"/>
          <w:vertAlign w:val="superscript"/>
          <w:lang w:val="hy-AM"/>
        </w:rPr>
      </w:pPr>
      <w:r w:rsidRPr="00513EF6">
        <w:rPr>
          <w:rFonts w:ascii="GHEA Grapalat" w:hAnsi="GHEA Grapalat" w:cs="Sylfaen"/>
          <w:vertAlign w:val="superscript"/>
          <w:lang w:val="hy-AM"/>
        </w:rPr>
        <w:t xml:space="preserve">                          կնքվելիք պայմանագրի համարը</w:t>
      </w:r>
    </w:p>
    <w:p w:rsidR="0052053A" w:rsidRPr="00513EF6" w:rsidRDefault="0052053A" w:rsidP="00443A0C">
      <w:pPr>
        <w:pStyle w:val="NormalWeb"/>
        <w:shd w:val="clear" w:color="auto" w:fill="FFFFFF"/>
        <w:spacing w:before="0" w:beforeAutospacing="0" w:after="0" w:afterAutospacing="0"/>
        <w:rPr>
          <w:rFonts w:ascii="GHEA Grapalat" w:hAnsi="GHEA Grapalat"/>
          <w:color w:val="000000"/>
          <w:sz w:val="20"/>
          <w:szCs w:val="20"/>
          <w:lang w:val="hy-AM"/>
        </w:rPr>
      </w:pPr>
      <w:r w:rsidRPr="00513EF6">
        <w:rPr>
          <w:rFonts w:ascii="GHEA Grapalat" w:hAnsi="GHEA Grapalat"/>
          <w:color w:val="000000"/>
          <w:sz w:val="20"/>
          <w:szCs w:val="20"/>
          <w:lang w:val="hy-AM"/>
        </w:rPr>
        <w:t>կատարված փոփոխությունների, լրացուցիչ համաձայնագրերի պատճենները.</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513EF6">
          <w:rPr>
            <w:rStyle w:val="Hyperlink"/>
            <w:rFonts w:ascii="GHEA Grapalat" w:hAnsi="GHEA Grapalat"/>
            <w:sz w:val="20"/>
            <w:szCs w:val="20"/>
            <w:lang w:val="hy-AM"/>
          </w:rPr>
          <w:t>www.procurement.am</w:t>
        </w:r>
      </w:hyperlink>
      <w:r w:rsidRPr="00513EF6">
        <w:rPr>
          <w:rFonts w:ascii="GHEA Grapalat" w:hAnsi="GHEA Grapalat"/>
          <w:color w:val="000000"/>
          <w:sz w:val="20"/>
          <w:szCs w:val="20"/>
          <w:lang w:val="hy-AM"/>
        </w:rPr>
        <w:t xml:space="preserve"> հասցով գործող տեղեկագրում հրապարակած ծանուցումը.</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 xml:space="preserve">3) պայմանագրի շրջանակում </w:t>
      </w:r>
      <w:r w:rsidRPr="00513EF6">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513EF6" w:rsidRDefault="0052053A"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13EF6">
        <w:rPr>
          <w:rFonts w:ascii="GHEA Grapalat" w:hAnsi="GHEA Grapalat"/>
          <w:color w:val="000000"/>
          <w:sz w:val="20"/>
          <w:szCs w:val="20"/>
          <w:lang w:val="hy-AM"/>
        </w:rPr>
        <w:t>8. Երաշխիք տվող անձը մերժում է բենեֆիցիարի պահանջը, եթե`</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513EF6" w:rsidRDefault="0052053A"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13EF6">
        <w:rPr>
          <w:rFonts w:ascii="GHEA Grapalat" w:hAnsi="GHEA Grapalat"/>
          <w:color w:val="000000"/>
          <w:sz w:val="20"/>
          <w:szCs w:val="20"/>
          <w:lang w:val="hy-AM"/>
        </w:rPr>
        <w:t>2) պահանջը ներկայացվել է երաշխիքով սահմանված ժամկետի ավարտից հետո:</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13EF6">
        <w:rPr>
          <w:rFonts w:ascii="GHEA Grapalat" w:hAnsi="GHEA Grapalat"/>
          <w:color w:val="000000"/>
          <w:sz w:val="20"/>
          <w:szCs w:val="20"/>
          <w:lang w:val="hy-AM"/>
        </w:rPr>
        <w:t xml:space="preserve">Գործադիր մարմնի ղեկավար </w:t>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p>
    <w:p w:rsidR="0052053A" w:rsidRPr="00513EF6" w:rsidRDefault="0052053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r w:rsidRPr="00513EF6">
        <w:rPr>
          <w:rFonts w:ascii="GHEA Grapalat" w:hAnsi="GHEA Grapalat"/>
          <w:color w:val="000000"/>
          <w:sz w:val="20"/>
          <w:szCs w:val="20"/>
          <w:u w:val="single"/>
          <w:lang w:val="hy-AM"/>
        </w:rPr>
        <w:tab/>
      </w:r>
    </w:p>
    <w:p w:rsidR="0052053A" w:rsidRPr="009C370D" w:rsidRDefault="0052053A" w:rsidP="00443A0C">
      <w:pPr>
        <w:pStyle w:val="NormalWeb"/>
        <w:shd w:val="clear" w:color="auto" w:fill="FFFFFF"/>
        <w:spacing w:before="0" w:beforeAutospacing="0" w:after="0" w:afterAutospacing="0"/>
        <w:rPr>
          <w:rFonts w:ascii="GHEA Grapalat" w:hAnsi="GHEA Grapalat" w:cs="Sylfaen"/>
          <w:vertAlign w:val="superscript"/>
          <w:lang w:val="hy-AM"/>
        </w:rPr>
      </w:pPr>
      <w:r w:rsidRPr="00513EF6">
        <w:rPr>
          <w:rFonts w:ascii="GHEA Grapalat" w:hAnsi="GHEA Grapalat" w:cs="Sylfaen"/>
          <w:vertAlign w:val="superscript"/>
          <w:lang w:val="hy-AM"/>
        </w:rPr>
        <w:t xml:space="preserve">                                                        ամիսը, ամսաթիվը, տարեթիվը</w:t>
      </w:r>
    </w:p>
    <w:p w:rsidR="007862B1" w:rsidRPr="00AB6289" w:rsidRDefault="0052053A" w:rsidP="00443A0C">
      <w:pPr>
        <w:pStyle w:val="BodyTextIndent3"/>
        <w:spacing w:line="240" w:lineRule="auto"/>
        <w:jc w:val="right"/>
        <w:rPr>
          <w:rFonts w:ascii="GHEA Grapalat" w:hAnsi="GHEA Grapalat" w:cs="Arial"/>
          <w:b/>
          <w:lang w:val="hy-AM"/>
        </w:rPr>
      </w:pPr>
      <w:r>
        <w:rPr>
          <w:rFonts w:ascii="GHEA Grapalat" w:hAnsi="GHEA Grapalat"/>
          <w:b/>
          <w:lang w:val="hy-AM"/>
        </w:rPr>
        <w:br w:type="page"/>
      </w:r>
      <w:r w:rsidR="007862B1" w:rsidRPr="00AE2768">
        <w:rPr>
          <w:rFonts w:ascii="GHEA Grapalat" w:hAnsi="GHEA Grapalat" w:cs="Sylfaen"/>
          <w:b/>
          <w:lang w:val="hy-AM"/>
        </w:rPr>
        <w:t>Հավելված</w:t>
      </w:r>
      <w:r w:rsidR="007862B1" w:rsidRPr="00AE2768">
        <w:rPr>
          <w:rFonts w:ascii="GHEA Grapalat" w:hAnsi="GHEA Grapalat" w:cs="Arial"/>
          <w:b/>
          <w:lang w:val="hy-AM"/>
        </w:rPr>
        <w:t xml:space="preserve"> </w:t>
      </w:r>
      <w:r w:rsidR="007862B1" w:rsidRPr="00AB6289">
        <w:rPr>
          <w:rFonts w:ascii="GHEA Grapalat" w:hAnsi="GHEA Grapalat" w:cs="Arial"/>
          <w:b/>
          <w:lang w:val="hy-AM"/>
        </w:rPr>
        <w:t>4.</w:t>
      </w:r>
      <w:r w:rsidR="0069263C">
        <w:rPr>
          <w:rFonts w:ascii="GHEA Grapalat" w:hAnsi="GHEA Grapalat" w:cs="Arial"/>
          <w:b/>
          <w:lang w:val="hy-AM"/>
        </w:rPr>
        <w:t>2</w:t>
      </w:r>
    </w:p>
    <w:p w:rsidR="007862B1" w:rsidRPr="00AE2768" w:rsidRDefault="007862B1"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7862B1" w:rsidRPr="00AE2768" w:rsidRDefault="007862B1"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7862B1" w:rsidRPr="00AE2768" w:rsidRDefault="007862B1" w:rsidP="00443A0C">
      <w:pPr>
        <w:pStyle w:val="BodyTextIndent3"/>
        <w:spacing w:line="240" w:lineRule="auto"/>
        <w:jc w:val="right"/>
        <w:rPr>
          <w:rFonts w:ascii="GHEA Grapalat" w:hAnsi="GHEA Grapalat" w:cs="Sylfaen"/>
          <w:b/>
          <w:lang w:val="hy-AM"/>
        </w:rPr>
      </w:pPr>
    </w:p>
    <w:p w:rsidR="007862B1" w:rsidRPr="00AE2768" w:rsidRDefault="007862B1" w:rsidP="00443A0C">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443A0C">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AB6289">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443A0C">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AB6289">
        <w:rPr>
          <w:rFonts w:ascii="GHEA Grapalat" w:hAnsi="GHEA Grapalat" w:cs="GHEA Grapalat"/>
          <w:color w:val="FF0000"/>
          <w:sz w:val="20"/>
          <w:szCs w:val="20"/>
          <w:shd w:val="clear" w:color="auto" w:fill="92CDDC"/>
          <w:lang w:val="hy-AM"/>
        </w:rPr>
        <w:t xml:space="preserve">          </w:t>
      </w:r>
    </w:p>
    <w:p w:rsidR="007862B1" w:rsidRPr="00AE2768" w:rsidRDefault="007862B1" w:rsidP="00443A0C">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002233B4">
        <w:rPr>
          <w:rFonts w:ascii="GHEA Grapalat" w:hAnsi="GHEA Grapalat" w:cs="GHEA Grapalat"/>
          <w:sz w:val="20"/>
          <w:szCs w:val="20"/>
          <w:lang w:val="hy-AM"/>
        </w:rPr>
        <w:t xml:space="preserve">             </w:t>
      </w:r>
      <w:r w:rsidRPr="00AE2768">
        <w:rPr>
          <w:rFonts w:ascii="GHEA Grapalat" w:hAnsi="GHEA Grapalat" w:cs="GHEA Grapalat"/>
          <w:sz w:val="20"/>
          <w:szCs w:val="20"/>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443A0C">
      <w:pPr>
        <w:rPr>
          <w:rFonts w:ascii="GHEA Grapalat" w:hAnsi="GHEA Grapalat" w:cs="GHEA Grapalat"/>
          <w:sz w:val="20"/>
          <w:szCs w:val="20"/>
          <w:lang w:val="hy-AM"/>
        </w:rPr>
      </w:pPr>
    </w:p>
    <w:p w:rsidR="007862B1" w:rsidRPr="000E3900" w:rsidRDefault="007862B1" w:rsidP="00443A0C">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443A0C">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443A0C">
      <w:pPr>
        <w:ind w:firstLine="708"/>
        <w:jc w:val="both"/>
        <w:rPr>
          <w:rFonts w:ascii="GHEA Grapalat" w:hAnsi="GHEA Grapalat" w:cs="GHEA Grapalat"/>
          <w:sz w:val="20"/>
          <w:szCs w:val="20"/>
          <w:lang w:val="hy-AM"/>
        </w:rPr>
      </w:pPr>
    </w:p>
    <w:p w:rsidR="007862B1" w:rsidRPr="00AE2768" w:rsidRDefault="007862B1" w:rsidP="00443A0C">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443A0C">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2233B4" w:rsidRDefault="007862B1" w:rsidP="002233B4">
      <w:pPr>
        <w:numPr>
          <w:ilvl w:val="1"/>
          <w:numId w:val="7"/>
        </w:numPr>
        <w:ind w:left="0"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2233B4" w:rsidRPr="002233B4">
        <w:rPr>
          <w:rFonts w:ascii="GHEA Grapalat" w:hAnsi="GHEA Grapalat" w:cs="GHEA Grapalat"/>
          <w:b/>
          <w:sz w:val="20"/>
          <w:szCs w:val="20"/>
          <w:lang w:val="pt-BR"/>
        </w:rPr>
        <w:t>«ԵՐԵՎԱՆԻ ԿԵՆԴԱՆԱԲԱՆԱԿԱՆ ԱՅԳԻ» ՀՈԱԿ</w:t>
      </w:r>
      <w:r w:rsidR="002233B4">
        <w:rPr>
          <w:rFonts w:ascii="GHEA Grapalat" w:hAnsi="GHEA Grapalat" w:cs="GHEA Grapalat"/>
          <w:b/>
          <w:sz w:val="20"/>
          <w:szCs w:val="20"/>
          <w:lang w:val="hy-AM"/>
        </w:rPr>
        <w:t>-ի</w:t>
      </w:r>
      <w:r w:rsidRPr="00AE2768">
        <w:rPr>
          <w:rFonts w:ascii="GHEA Grapalat" w:hAnsi="GHEA Grapalat" w:cs="GHEA Grapalat"/>
          <w:sz w:val="20"/>
          <w:szCs w:val="20"/>
          <w:lang w:val="pt-BR"/>
        </w:rPr>
        <w:t xml:space="preserve"> (այսուհետ` Պատվիրատու) կողմից </w:t>
      </w:r>
      <w:r w:rsidRPr="002233B4">
        <w:rPr>
          <w:rFonts w:ascii="GHEA Grapalat" w:hAnsi="GHEA Grapalat" w:cs="GHEA Grapalat"/>
          <w:sz w:val="20"/>
          <w:szCs w:val="20"/>
          <w:lang w:val="pt-BR"/>
        </w:rPr>
        <w:t xml:space="preserve">կազմակերպված` </w:t>
      </w:r>
      <w:r w:rsidR="002233B4" w:rsidRPr="002233B4">
        <w:rPr>
          <w:rFonts w:ascii="GHEA Grapalat" w:hAnsi="GHEA Grapalat" w:cs="GHEA Grapalat"/>
          <w:b/>
          <w:sz w:val="20"/>
          <w:szCs w:val="20"/>
          <w:lang w:val="pt-BR"/>
        </w:rPr>
        <w:t>ԵՔԿԱ-ԲՄԱՊՁԲ-21/1</w:t>
      </w:r>
      <w:r w:rsidRPr="002233B4">
        <w:rPr>
          <w:rFonts w:ascii="GHEA Grapalat" w:hAnsi="GHEA Grapalat" w:cs="GHEA Grapalat"/>
          <w:sz w:val="20"/>
          <w:szCs w:val="20"/>
          <w:lang w:val="pt-BR"/>
        </w:rPr>
        <w:t xml:space="preserve"> ծածկագրով գնման ընթացակարգին:</w:t>
      </w:r>
    </w:p>
    <w:p w:rsidR="007862B1" w:rsidRPr="00AE2768" w:rsidRDefault="006E35C3" w:rsidP="00443A0C">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443A0C">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AB6289">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AB6289">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AB6289">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443A0C">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443A0C">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443A0C">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443A0C">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443A0C">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443A0C">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443A0C">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443A0C">
      <w:pPr>
        <w:ind w:firstLine="426"/>
        <w:jc w:val="both"/>
        <w:rPr>
          <w:rFonts w:ascii="GHEA Grapalat" w:hAnsi="GHEA Grapalat" w:cs="GHEA Grapalat"/>
          <w:sz w:val="20"/>
          <w:szCs w:val="20"/>
          <w:lang w:val="pt-BR"/>
        </w:rPr>
      </w:pPr>
      <w:r w:rsidRPr="00AB6289">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443A0C">
      <w:pPr>
        <w:ind w:firstLine="426"/>
        <w:jc w:val="both"/>
        <w:rPr>
          <w:rFonts w:ascii="GHEA Grapalat" w:hAnsi="GHEA Grapalat" w:cs="GHEA Grapalat"/>
          <w:sz w:val="20"/>
          <w:szCs w:val="20"/>
          <w:lang w:val="pt-BR"/>
        </w:rPr>
      </w:pPr>
      <w:r w:rsidRPr="00AB6289">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443A0C">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443A0C">
      <w:pPr>
        <w:jc w:val="both"/>
        <w:rPr>
          <w:rFonts w:ascii="GHEA Grapalat" w:hAnsi="GHEA Grapalat" w:cs="GHEA Grapalat"/>
          <w:sz w:val="20"/>
          <w:szCs w:val="20"/>
          <w:lang w:val="hy-AM"/>
        </w:rPr>
      </w:pPr>
    </w:p>
    <w:p w:rsidR="007862B1" w:rsidRPr="00AE2768" w:rsidRDefault="007862B1" w:rsidP="00443A0C">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443A0C">
      <w:pPr>
        <w:ind w:firstLine="567"/>
        <w:jc w:val="both"/>
        <w:rPr>
          <w:rFonts w:ascii="GHEA Grapalat" w:hAnsi="GHEA Grapalat" w:cs="GHEA Grapalat"/>
          <w:sz w:val="20"/>
          <w:szCs w:val="20"/>
          <w:lang w:val="hy-AM"/>
        </w:rPr>
      </w:pPr>
    </w:p>
    <w:p w:rsidR="007862B1" w:rsidRPr="00AE2768" w:rsidRDefault="007862B1" w:rsidP="00443A0C">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443A0C">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443A0C">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443A0C">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443A0C">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443A0C">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443A0C">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443A0C">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443A0C">
      <w:pPr>
        <w:jc w:val="both"/>
        <w:rPr>
          <w:rFonts w:ascii="GHEA Grapalat" w:hAnsi="GHEA Grapalat"/>
          <w:sz w:val="18"/>
          <w:szCs w:val="18"/>
          <w:u w:val="single"/>
          <w:vertAlign w:val="superscript"/>
          <w:lang w:val="hy-AM"/>
        </w:rPr>
      </w:pPr>
    </w:p>
    <w:p w:rsidR="00334B2F" w:rsidRPr="00AE2768" w:rsidRDefault="00334B2F" w:rsidP="00443A0C">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443A0C">
      <w:pPr>
        <w:jc w:val="both"/>
        <w:rPr>
          <w:rFonts w:ascii="GHEA Grapalat" w:hAnsi="GHEA Grapalat"/>
          <w:sz w:val="20"/>
          <w:szCs w:val="20"/>
          <w:lang w:val="hy-AM"/>
        </w:rPr>
      </w:pPr>
    </w:p>
    <w:p w:rsidR="00334B2F" w:rsidRPr="00AE2768" w:rsidRDefault="00334B2F" w:rsidP="00443A0C">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443A0C">
      <w:pPr>
        <w:jc w:val="both"/>
        <w:rPr>
          <w:rFonts w:ascii="GHEA Grapalat" w:hAnsi="GHEA Grapalat"/>
          <w:sz w:val="18"/>
          <w:szCs w:val="18"/>
          <w:vertAlign w:val="superscript"/>
          <w:lang w:val="hy-AM"/>
        </w:rPr>
      </w:pPr>
    </w:p>
    <w:p w:rsidR="007862B1" w:rsidRPr="00AE2768" w:rsidRDefault="007862B1" w:rsidP="00443A0C">
      <w:pPr>
        <w:jc w:val="both"/>
        <w:rPr>
          <w:rFonts w:ascii="GHEA Grapalat" w:hAnsi="GHEA Grapalat" w:cs="GHEA Grapalat"/>
          <w:i/>
          <w:sz w:val="18"/>
          <w:szCs w:val="18"/>
          <w:lang w:val="hy-AM"/>
        </w:rPr>
      </w:pPr>
    </w:p>
    <w:p w:rsidR="006E35C3" w:rsidRPr="00AE2768" w:rsidRDefault="006E35C3" w:rsidP="00443A0C">
      <w:pPr>
        <w:tabs>
          <w:tab w:val="left" w:pos="540"/>
        </w:tabs>
        <w:autoSpaceDE w:val="0"/>
        <w:autoSpaceDN w:val="0"/>
        <w:adjustRightInd w:val="0"/>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443A0C">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443A0C">
            <w:pPr>
              <w:jc w:val="center"/>
              <w:rPr>
                <w:rFonts w:ascii="GHEA Grapalat" w:hAnsi="GHEA Grapalat" w:cs="Arial"/>
                <w:bCs/>
                <w:i/>
                <w:sz w:val="20"/>
                <w:szCs w:val="20"/>
              </w:rPr>
            </w:pP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lang w:val="hy-AM"/>
              </w:rPr>
            </w:pPr>
            <w:r w:rsidRPr="001F0478">
              <w:rPr>
                <w:rFonts w:ascii="GHEA Grapalat" w:hAnsi="GHEA Grapalat" w:cs="Sylfaen"/>
                <w:sz w:val="20"/>
                <w:szCs w:val="20"/>
                <w:lang w:val="hy-AM"/>
              </w:rPr>
              <w:t>9</w:t>
            </w:r>
            <w:r w:rsidRPr="001F0478">
              <w:rPr>
                <w:rFonts w:ascii="GHEA Grapalat" w:hAnsi="GHEA Grapalat" w:cs="Sylfaen"/>
                <w:sz w:val="20"/>
                <w:szCs w:val="20"/>
              </w:rPr>
              <w:t>. Շահառու</w:t>
            </w:r>
            <w:r w:rsidRPr="001F0478">
              <w:rPr>
                <w:rFonts w:ascii="GHEA Grapalat" w:hAnsi="GHEA Grapalat" w:cs="Sylfaen"/>
                <w:sz w:val="20"/>
                <w:szCs w:val="20"/>
                <w:lang w:val="hy-AM"/>
              </w:rPr>
              <w:t>ի  անվանումը</w:t>
            </w:r>
            <w:r w:rsidRPr="001F0478">
              <w:rPr>
                <w:rFonts w:ascii="GHEA Grapalat" w:hAnsi="GHEA Grapalat" w:cs="Sylfaen"/>
                <w:sz w:val="20"/>
                <w:szCs w:val="20"/>
              </w:rPr>
              <w:t>,</w:t>
            </w:r>
            <w:r w:rsidRPr="001F0478">
              <w:rPr>
                <w:rFonts w:ascii="GHEA Grapalat" w:hAnsi="GHEA Grapalat" w:cs="Sylfaen"/>
                <w:sz w:val="20"/>
                <w:szCs w:val="20"/>
                <w:lang w:val="hy-AM"/>
              </w:rPr>
              <w:t xml:space="preserve"> կամ անուն ազգանուն </w:t>
            </w:r>
            <w:r w:rsidRPr="001F0478">
              <w:rPr>
                <w:rFonts w:ascii="GHEA Grapalat" w:hAnsi="GHEA Grapalat" w:cs="Arial"/>
                <w:sz w:val="20"/>
                <w:szCs w:val="20"/>
              </w:rPr>
              <w:t>`</w:t>
            </w:r>
            <w:r w:rsidRPr="001F0478">
              <w:rPr>
                <w:rFonts w:ascii="GHEA Grapalat" w:hAnsi="GHEA Grapalat" w:cs="Arial"/>
                <w:sz w:val="20"/>
                <w:szCs w:val="20"/>
                <w:lang w:val="hy-AM"/>
              </w:rPr>
              <w:t xml:space="preserve"> </w:t>
            </w:r>
            <w:r w:rsidRPr="001F0478">
              <w:rPr>
                <w:rFonts w:ascii="GHEA Grapalat" w:hAnsi="GHEA Grapalat" w:cs="Sylfaen"/>
                <w:b/>
                <w:sz w:val="22"/>
                <w:lang w:val="hy-AM"/>
              </w:rPr>
              <w:t>«ԵՐԵՎԱՆԻ ԿԵՆԴԱՆԱԲԱՆԱԿԱՆ ԱՅԳԻ» ՀՈԱԿ</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Sylfaen"/>
                <w:sz w:val="20"/>
                <w:szCs w:val="20"/>
                <w:lang w:val="ru-RU"/>
              </w:rPr>
            </w:pPr>
            <w:r w:rsidRPr="001F0478">
              <w:rPr>
                <w:rFonts w:ascii="GHEA Grapalat" w:hAnsi="GHEA Grapalat" w:cs="Sylfaen"/>
                <w:sz w:val="20"/>
                <w:szCs w:val="20"/>
                <w:lang w:val="ru-RU"/>
              </w:rPr>
              <w:t xml:space="preserve">10. </w:t>
            </w:r>
            <w:r w:rsidRPr="001F0478">
              <w:rPr>
                <w:rFonts w:ascii="GHEA Grapalat" w:hAnsi="GHEA Grapalat" w:cs="Sylfaen"/>
                <w:sz w:val="20"/>
                <w:szCs w:val="20"/>
              </w:rPr>
              <w:t xml:space="preserve"> Շահառուի</w:t>
            </w:r>
            <w:r w:rsidRPr="001F0478">
              <w:rPr>
                <w:rFonts w:ascii="GHEA Grapalat" w:hAnsi="GHEA Grapalat" w:cs="Arial"/>
                <w:sz w:val="20"/>
                <w:szCs w:val="20"/>
              </w:rPr>
              <w:t xml:space="preserve"> </w:t>
            </w:r>
            <w:r w:rsidRPr="001F0478">
              <w:rPr>
                <w:rFonts w:ascii="GHEA Grapalat" w:hAnsi="GHEA Grapalat" w:cs="Sylfaen"/>
                <w:sz w:val="20"/>
                <w:szCs w:val="20"/>
              </w:rPr>
              <w:t xml:space="preserve"> ՀԾՀ</w:t>
            </w:r>
            <w:r w:rsidRPr="001F0478">
              <w:rPr>
                <w:rFonts w:ascii="GHEA Grapalat" w:hAnsi="GHEA Grapalat" w:cs="Sylfaen"/>
                <w:sz w:val="20"/>
                <w:szCs w:val="20"/>
                <w:lang w:val="ru-RU"/>
              </w:rPr>
              <w:t xml:space="preserve"> (</w:t>
            </w:r>
            <w:r w:rsidRPr="001F0478">
              <w:rPr>
                <w:rFonts w:ascii="GHEA Grapalat" w:hAnsi="GHEA Grapalat" w:cs="Sylfaen"/>
                <w:sz w:val="20"/>
                <w:szCs w:val="20"/>
                <w:lang w:val="hy-AM"/>
              </w:rPr>
              <w:t>չի լրացվում</w:t>
            </w:r>
            <w:r w:rsidRPr="001F0478">
              <w:rPr>
                <w:rFonts w:ascii="GHEA Grapalat" w:hAnsi="GHEA Grapalat" w:cs="Sylfaen"/>
                <w:sz w:val="20"/>
                <w:szCs w:val="20"/>
                <w:lang w:val="ru-RU"/>
              </w:rPr>
              <w:t>)</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rPr>
            </w:pPr>
            <w:r w:rsidRPr="001F0478">
              <w:rPr>
                <w:rFonts w:ascii="GHEA Grapalat" w:hAnsi="GHEA Grapalat" w:cs="Sylfaen"/>
                <w:sz w:val="20"/>
                <w:szCs w:val="20"/>
                <w:lang w:val="hy-AM"/>
              </w:rPr>
              <w:t>11</w:t>
            </w:r>
            <w:r w:rsidRPr="001F0478">
              <w:rPr>
                <w:rFonts w:ascii="GHEA Grapalat" w:hAnsi="GHEA Grapalat" w:cs="Sylfaen"/>
                <w:sz w:val="20"/>
                <w:szCs w:val="20"/>
              </w:rPr>
              <w:t>. Շահառուի</w:t>
            </w:r>
            <w:r w:rsidRPr="001F0478">
              <w:rPr>
                <w:rFonts w:ascii="GHEA Grapalat" w:hAnsi="GHEA Grapalat" w:cs="Arial"/>
                <w:sz w:val="20"/>
                <w:szCs w:val="20"/>
              </w:rPr>
              <w:t xml:space="preserve"> </w:t>
            </w:r>
            <w:r w:rsidRPr="001F0478">
              <w:rPr>
                <w:rFonts w:ascii="GHEA Grapalat" w:hAnsi="GHEA Grapalat" w:cs="Sylfaen"/>
                <w:sz w:val="20"/>
                <w:szCs w:val="20"/>
              </w:rPr>
              <w:t>ՀՎՀՀ</w:t>
            </w:r>
            <w:r w:rsidRPr="001F0478">
              <w:rPr>
                <w:rFonts w:ascii="GHEA Grapalat" w:hAnsi="GHEA Grapalat" w:cs="Arial"/>
                <w:sz w:val="20"/>
                <w:szCs w:val="20"/>
              </w:rPr>
              <w:t>`</w:t>
            </w:r>
            <w:r w:rsidRPr="001F0478">
              <w:rPr>
                <w:rFonts w:ascii="GHEA Grapalat" w:hAnsi="GHEA Grapalat" w:cs="Arial"/>
                <w:sz w:val="20"/>
                <w:szCs w:val="20"/>
                <w:lang w:val="hy-AM"/>
              </w:rPr>
              <w:t xml:space="preserve"> </w:t>
            </w:r>
            <w:r w:rsidRPr="001F0478">
              <w:rPr>
                <w:rFonts w:ascii="GHEA Grapalat" w:hAnsi="GHEA Grapalat" w:cs="Sylfaen"/>
                <w:b/>
                <w:sz w:val="22"/>
              </w:rPr>
              <w:t>00804091</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rPr>
            </w:pPr>
            <w:r w:rsidRPr="001F0478">
              <w:rPr>
                <w:rFonts w:ascii="GHEA Grapalat" w:hAnsi="GHEA Grapalat" w:cs="Sylfaen"/>
                <w:sz w:val="20"/>
                <w:szCs w:val="20"/>
              </w:rPr>
              <w:t>1</w:t>
            </w:r>
            <w:r w:rsidRPr="001F0478">
              <w:rPr>
                <w:rFonts w:ascii="GHEA Grapalat" w:hAnsi="GHEA Grapalat" w:cs="Sylfaen"/>
                <w:sz w:val="20"/>
                <w:szCs w:val="20"/>
                <w:lang w:val="hy-AM"/>
              </w:rPr>
              <w:t>2</w:t>
            </w:r>
            <w:r w:rsidRPr="001F0478">
              <w:rPr>
                <w:rFonts w:ascii="GHEA Grapalat" w:hAnsi="GHEA Grapalat" w:cs="Sylfaen"/>
                <w:sz w:val="20"/>
                <w:szCs w:val="20"/>
              </w:rPr>
              <w:t>.Շահառուի</w:t>
            </w:r>
            <w:r w:rsidRPr="001F0478">
              <w:rPr>
                <w:rFonts w:ascii="GHEA Grapalat" w:hAnsi="GHEA Grapalat" w:cs="Sylfaen"/>
                <w:sz w:val="20"/>
                <w:szCs w:val="20"/>
                <w:lang w:val="hy-AM"/>
              </w:rPr>
              <w:t>ն</w:t>
            </w:r>
            <w:r w:rsidRPr="001F0478">
              <w:rPr>
                <w:rFonts w:ascii="GHEA Grapalat" w:hAnsi="GHEA Grapalat" w:cs="Arial"/>
                <w:sz w:val="20"/>
                <w:szCs w:val="20"/>
              </w:rPr>
              <w:t xml:space="preserve"> </w:t>
            </w:r>
            <w:r w:rsidRPr="001F0478">
              <w:rPr>
                <w:rFonts w:ascii="GHEA Grapalat" w:hAnsi="GHEA Grapalat" w:cs="Sylfaen"/>
                <w:sz w:val="20"/>
                <w:szCs w:val="20"/>
                <w:lang w:val="hy-AM"/>
              </w:rPr>
              <w:t xml:space="preserve"> սպասարկող Ֆինանսական կազմակերպություն</w:t>
            </w:r>
            <w:r w:rsidRPr="001F0478">
              <w:rPr>
                <w:rFonts w:ascii="GHEA Grapalat" w:hAnsi="GHEA Grapalat" w:cs="Sylfaen"/>
                <w:sz w:val="20"/>
                <w:szCs w:val="20"/>
              </w:rPr>
              <w:t xml:space="preserve"> (բանկ)</w:t>
            </w:r>
            <w:r w:rsidRPr="001F0478">
              <w:rPr>
                <w:rFonts w:ascii="GHEA Grapalat" w:hAnsi="GHEA Grapalat" w:cs="Arial"/>
                <w:sz w:val="20"/>
                <w:szCs w:val="20"/>
              </w:rPr>
              <w:t>`</w:t>
            </w:r>
            <w:r w:rsidRPr="001F0478">
              <w:rPr>
                <w:rFonts w:ascii="GHEA Grapalat" w:hAnsi="GHEA Grapalat" w:cs="Arial"/>
                <w:sz w:val="20"/>
                <w:szCs w:val="20"/>
                <w:lang w:val="hy-AM"/>
              </w:rPr>
              <w:t xml:space="preserve"> </w:t>
            </w:r>
            <w:r w:rsidRPr="001F0478">
              <w:rPr>
                <w:rFonts w:ascii="GHEA Grapalat" w:hAnsi="GHEA Grapalat" w:cs="Sylfaen"/>
                <w:b/>
                <w:sz w:val="22"/>
              </w:rPr>
              <w:t>«</w:t>
            </w:r>
            <w:r w:rsidRPr="001F0478">
              <w:rPr>
                <w:rFonts w:ascii="GHEA Grapalat" w:hAnsi="GHEA Grapalat" w:cs="Sylfaen"/>
                <w:b/>
                <w:sz w:val="22"/>
                <w:lang w:val="hy-AM"/>
              </w:rPr>
              <w:t>Հայբիզնեսբանկ</w:t>
            </w:r>
            <w:r w:rsidRPr="001F0478">
              <w:rPr>
                <w:rFonts w:ascii="GHEA Grapalat" w:hAnsi="GHEA Grapalat" w:cs="Sylfaen"/>
                <w:b/>
                <w:sz w:val="22"/>
              </w:rPr>
              <w:t>»</w:t>
            </w:r>
            <w:r w:rsidRPr="001F0478">
              <w:rPr>
                <w:rFonts w:ascii="GHEA Grapalat" w:hAnsi="GHEA Grapalat" w:cs="Sylfaen"/>
                <w:b/>
                <w:sz w:val="22"/>
                <w:lang w:val="hy-AM"/>
              </w:rPr>
              <w:t xml:space="preserve"> ՓԲԸ</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lang w:val="hy-AM"/>
              </w:rPr>
            </w:pPr>
            <w:r w:rsidRPr="001F0478">
              <w:rPr>
                <w:rFonts w:ascii="GHEA Grapalat" w:hAnsi="GHEA Grapalat" w:cs="Sylfaen"/>
                <w:sz w:val="20"/>
                <w:szCs w:val="20"/>
              </w:rPr>
              <w:t>1</w:t>
            </w:r>
            <w:r w:rsidRPr="001F0478">
              <w:rPr>
                <w:rFonts w:ascii="GHEA Grapalat" w:hAnsi="GHEA Grapalat" w:cs="Sylfaen"/>
                <w:sz w:val="20"/>
                <w:szCs w:val="20"/>
                <w:lang w:val="hy-AM"/>
              </w:rPr>
              <w:t>3</w:t>
            </w:r>
            <w:r w:rsidRPr="001F0478">
              <w:rPr>
                <w:rFonts w:ascii="GHEA Grapalat" w:hAnsi="GHEA Grapalat" w:cs="Sylfaen"/>
                <w:sz w:val="20"/>
                <w:szCs w:val="20"/>
              </w:rPr>
              <w:t>.Շահառուի</w:t>
            </w:r>
            <w:r w:rsidRPr="001F0478">
              <w:rPr>
                <w:rFonts w:ascii="GHEA Grapalat" w:hAnsi="GHEA Grapalat" w:cs="Arial"/>
                <w:sz w:val="20"/>
                <w:szCs w:val="20"/>
              </w:rPr>
              <w:t xml:space="preserve"> </w:t>
            </w:r>
            <w:r w:rsidRPr="001F0478">
              <w:rPr>
                <w:rFonts w:ascii="GHEA Grapalat" w:hAnsi="GHEA Grapalat" w:cs="Sylfaen"/>
                <w:sz w:val="20"/>
                <w:szCs w:val="20"/>
              </w:rPr>
              <w:t>հաշվի</w:t>
            </w:r>
            <w:r w:rsidRPr="001F0478">
              <w:rPr>
                <w:rFonts w:ascii="GHEA Grapalat" w:hAnsi="GHEA Grapalat" w:cs="Arial"/>
                <w:sz w:val="20"/>
                <w:szCs w:val="20"/>
              </w:rPr>
              <w:t xml:space="preserve"> </w:t>
            </w:r>
            <w:r w:rsidRPr="001F0478">
              <w:rPr>
                <w:rFonts w:ascii="GHEA Grapalat" w:hAnsi="GHEA Grapalat" w:cs="Sylfaen"/>
                <w:sz w:val="20"/>
                <w:szCs w:val="20"/>
              </w:rPr>
              <w:t>համարը</w:t>
            </w:r>
            <w:r w:rsidRPr="001F0478">
              <w:rPr>
                <w:rFonts w:ascii="GHEA Grapalat" w:hAnsi="GHEA Grapalat" w:cs="Arial"/>
                <w:sz w:val="20"/>
                <w:szCs w:val="20"/>
              </w:rPr>
              <w:t xml:space="preserve"> (</w:t>
            </w:r>
            <w:r w:rsidRPr="001F0478">
              <w:rPr>
                <w:rFonts w:ascii="GHEA Grapalat" w:hAnsi="GHEA Grapalat" w:cs="Sylfaen"/>
                <w:sz w:val="20"/>
                <w:szCs w:val="20"/>
              </w:rPr>
              <w:t>հշ</w:t>
            </w:r>
            <w:r w:rsidRPr="001F0478">
              <w:rPr>
                <w:rFonts w:ascii="GHEA Grapalat" w:hAnsi="GHEA Grapalat" w:cs="Arial"/>
                <w:sz w:val="20"/>
                <w:szCs w:val="20"/>
              </w:rPr>
              <w:t>.N)</w:t>
            </w:r>
            <w:r w:rsidRPr="001F0478">
              <w:rPr>
                <w:rFonts w:ascii="GHEA Grapalat" w:hAnsi="GHEA Grapalat" w:cs="Arial"/>
                <w:sz w:val="20"/>
                <w:szCs w:val="20"/>
                <w:lang w:val="hy-AM"/>
              </w:rPr>
              <w:t xml:space="preserve"> </w:t>
            </w:r>
            <w:r w:rsidRPr="001F0478">
              <w:rPr>
                <w:rFonts w:ascii="GHEA Grapalat" w:hAnsi="GHEA Grapalat" w:cs="Sylfaen"/>
                <w:b/>
                <w:sz w:val="22"/>
              </w:rPr>
              <w:t>11500352711227</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25438B">
              <w:rPr>
                <w:rFonts w:ascii="GHEA Grapalat" w:hAnsi="GHEA Grapalat" w:cs="Sylfaen"/>
                <w:b/>
                <w:bCs/>
                <w:i/>
                <w:sz w:val="20"/>
                <w:szCs w:val="20"/>
              </w:rPr>
              <w:t>(</w:t>
            </w:r>
            <w:r w:rsidR="00631658" w:rsidRPr="0025438B">
              <w:rPr>
                <w:rFonts w:ascii="GHEA Grapalat" w:hAnsi="GHEA Grapalat" w:cs="Sylfaen"/>
                <w:b/>
                <w:bCs/>
                <w:i/>
                <w:sz w:val="20"/>
                <w:szCs w:val="20"/>
              </w:rPr>
              <w:t>որակավորման ա</w:t>
            </w:r>
            <w:r w:rsidRPr="0025438B">
              <w:rPr>
                <w:rFonts w:ascii="GHEA Grapalat" w:hAnsi="GHEA Grapalat" w:cs="Sylfaen"/>
                <w:b/>
                <w:bCs/>
                <w:i/>
                <w:sz w:val="20"/>
                <w:szCs w:val="20"/>
              </w:rPr>
              <w:t>պահովմ</w:t>
            </w:r>
            <w:r w:rsidRPr="0025438B">
              <w:rPr>
                <w:rFonts w:ascii="GHEA Grapalat" w:hAnsi="GHEA Grapalat" w:cs="Sylfaen"/>
                <w:b/>
                <w:bCs/>
                <w:i/>
                <w:sz w:val="20"/>
                <w:szCs w:val="20"/>
                <w:lang w:val="hy-AM"/>
              </w:rPr>
              <w:t>ան համար</w:t>
            </w:r>
            <w:r w:rsidRPr="0025438B">
              <w:rPr>
                <w:rFonts w:ascii="GHEA Grapalat" w:hAnsi="GHEA Grapalat" w:cs="Sylfaen"/>
                <w:b/>
                <w:bCs/>
                <w:i/>
                <w:sz w:val="20"/>
                <w:szCs w:val="20"/>
              </w:rPr>
              <w:t>)</w:t>
            </w:r>
          </w:p>
        </w:tc>
      </w:tr>
      <w:tr w:rsidR="00595213" w:rsidRPr="00AE2768" w:rsidTr="002233B4">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443A0C">
            <w:pPr>
              <w:rPr>
                <w:rFonts w:ascii="GHEA Grapalat" w:hAnsi="GHEA Grapalat" w:cs="Arial"/>
                <w:sz w:val="20"/>
                <w:szCs w:val="20"/>
              </w:rPr>
            </w:pPr>
          </w:p>
        </w:tc>
      </w:tr>
      <w:tr w:rsidR="00595213" w:rsidRPr="00AE2768" w:rsidTr="002233B4">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Arial"/>
                <w:sz w:val="20"/>
                <w:szCs w:val="20"/>
                <w:lang w:val="hy-AM"/>
              </w:rPr>
            </w:pP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443A0C">
            <w:pPr>
              <w:rPr>
                <w:rFonts w:ascii="GHEA Grapalat" w:hAnsi="GHEA Grapalat" w:cs="Sylfaen"/>
                <w:sz w:val="20"/>
                <w:szCs w:val="20"/>
                <w:lang w:val="ru-RU"/>
              </w:rPr>
            </w:pPr>
          </w:p>
        </w:tc>
      </w:tr>
      <w:tr w:rsidR="00595213"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443A0C">
            <w:pPr>
              <w:rPr>
                <w:rFonts w:ascii="GHEA Grapalat" w:hAnsi="GHEA Grapalat" w:cs="Sylfaen"/>
                <w:sz w:val="20"/>
                <w:szCs w:val="20"/>
                <w:lang w:val="hy-AM"/>
              </w:rPr>
            </w:pPr>
          </w:p>
        </w:tc>
      </w:tr>
      <w:tr w:rsidR="00595213" w:rsidRPr="00AE2768" w:rsidTr="002233B4">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443A0C">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443A0C">
            <w:pPr>
              <w:rPr>
                <w:rFonts w:ascii="GHEA Grapalat" w:hAnsi="GHEA Grapalat" w:cs="Sylfaen"/>
                <w:sz w:val="20"/>
                <w:szCs w:val="20"/>
              </w:rPr>
            </w:pPr>
          </w:p>
          <w:p w:rsidR="00595213" w:rsidRPr="00AE2768" w:rsidRDefault="00595213" w:rsidP="00443A0C">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443A0C">
            <w:pPr>
              <w:rPr>
                <w:rFonts w:ascii="GHEA Grapalat" w:hAnsi="GHEA Grapalat" w:cs="Tahoma"/>
                <w:color w:val="000000"/>
                <w:sz w:val="20"/>
                <w:szCs w:val="20"/>
              </w:rPr>
            </w:pPr>
          </w:p>
          <w:p w:rsidR="00595213" w:rsidRPr="00AE2768" w:rsidRDefault="00595213" w:rsidP="00443A0C">
            <w:pPr>
              <w:rPr>
                <w:rFonts w:ascii="GHEA Grapalat" w:hAnsi="GHEA Grapalat" w:cs="Sylfaen"/>
                <w:sz w:val="20"/>
                <w:szCs w:val="20"/>
              </w:rPr>
            </w:pPr>
          </w:p>
          <w:p w:rsidR="00595213" w:rsidRPr="00AE2768" w:rsidRDefault="00595213" w:rsidP="00443A0C">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443A0C">
            <w:pPr>
              <w:rPr>
                <w:rFonts w:ascii="GHEA Grapalat" w:hAnsi="GHEA Grapalat" w:cs="Sylfaen"/>
                <w:sz w:val="20"/>
                <w:szCs w:val="20"/>
              </w:rPr>
            </w:pPr>
          </w:p>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443A0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443A0C">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443A0C">
            <w:pPr>
              <w:jc w:val="right"/>
              <w:rPr>
                <w:rFonts w:ascii="GHEA Grapalat" w:hAnsi="GHEA Grapalat" w:cs="Sylfaen"/>
                <w:sz w:val="20"/>
                <w:szCs w:val="20"/>
              </w:rPr>
            </w:pPr>
          </w:p>
          <w:p w:rsidR="00595213" w:rsidRPr="00AE2768" w:rsidRDefault="00595213" w:rsidP="00443A0C">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443A0C">
            <w:pPr>
              <w:jc w:val="right"/>
              <w:rPr>
                <w:rFonts w:ascii="GHEA Grapalat" w:hAnsi="GHEA Grapalat" w:cs="Tahoma"/>
                <w:color w:val="000000"/>
                <w:sz w:val="20"/>
                <w:szCs w:val="20"/>
              </w:rPr>
            </w:pPr>
          </w:p>
          <w:p w:rsidR="00595213" w:rsidRPr="00AE2768" w:rsidRDefault="00595213" w:rsidP="00443A0C">
            <w:pPr>
              <w:jc w:val="right"/>
              <w:rPr>
                <w:rFonts w:ascii="GHEA Grapalat" w:hAnsi="GHEA Grapalat" w:cs="Tahoma"/>
                <w:color w:val="000000"/>
                <w:sz w:val="20"/>
                <w:szCs w:val="20"/>
              </w:rPr>
            </w:pPr>
          </w:p>
          <w:p w:rsidR="00595213" w:rsidRPr="00AE2768" w:rsidRDefault="00595213" w:rsidP="00443A0C">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443A0C">
            <w:pPr>
              <w:jc w:val="right"/>
              <w:rPr>
                <w:rFonts w:ascii="GHEA Grapalat" w:hAnsi="GHEA Grapalat" w:cs="Sylfaen"/>
                <w:sz w:val="20"/>
                <w:szCs w:val="20"/>
              </w:rPr>
            </w:pPr>
          </w:p>
          <w:p w:rsidR="00595213" w:rsidRPr="00AE2768" w:rsidRDefault="00595213" w:rsidP="00443A0C">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443A0C">
            <w:pPr>
              <w:jc w:val="right"/>
              <w:rPr>
                <w:rFonts w:ascii="GHEA Grapalat" w:hAnsi="GHEA Grapalat" w:cs="Sylfaen"/>
                <w:sz w:val="20"/>
                <w:szCs w:val="20"/>
              </w:rPr>
            </w:pPr>
          </w:p>
        </w:tc>
      </w:tr>
      <w:tr w:rsidR="00595213" w:rsidRPr="00AE2768" w:rsidTr="002233B4">
        <w:trPr>
          <w:trHeight w:val="20"/>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443A0C">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443A0C">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443A0C">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443A0C">
            <w:pPr>
              <w:rPr>
                <w:rFonts w:ascii="GHEA Grapalat" w:hAnsi="GHEA Grapalat" w:cs="Tahoma"/>
                <w:color w:val="000000"/>
                <w:sz w:val="20"/>
                <w:szCs w:val="20"/>
              </w:rPr>
            </w:pPr>
          </w:p>
          <w:p w:rsidR="00595213" w:rsidRPr="00AE2768" w:rsidRDefault="00595213" w:rsidP="00443A0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443A0C">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443A0C">
            <w:pPr>
              <w:jc w:val="right"/>
              <w:rPr>
                <w:rFonts w:ascii="GHEA Grapalat" w:hAnsi="GHEA Grapalat" w:cs="Tahoma"/>
                <w:color w:val="000000"/>
                <w:sz w:val="20"/>
                <w:szCs w:val="20"/>
              </w:rPr>
            </w:pPr>
          </w:p>
          <w:p w:rsidR="00595213" w:rsidRPr="00AE2768" w:rsidRDefault="00595213" w:rsidP="00443A0C">
            <w:pPr>
              <w:jc w:val="right"/>
              <w:rPr>
                <w:rFonts w:ascii="GHEA Grapalat" w:hAnsi="GHEA Grapalat" w:cs="Tahoma"/>
                <w:color w:val="000000"/>
                <w:sz w:val="20"/>
                <w:szCs w:val="20"/>
              </w:rPr>
            </w:pPr>
          </w:p>
          <w:p w:rsidR="00595213" w:rsidRPr="00AE2768" w:rsidRDefault="00595213" w:rsidP="00443A0C">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443A0C">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443A0C">
            <w:pPr>
              <w:jc w:val="right"/>
              <w:rPr>
                <w:rFonts w:ascii="GHEA Grapalat" w:hAnsi="GHEA Grapalat" w:cs="Arial"/>
                <w:sz w:val="20"/>
                <w:szCs w:val="20"/>
                <w:lang w:val="hy-AM"/>
              </w:rPr>
            </w:pPr>
          </w:p>
        </w:tc>
      </w:tr>
      <w:tr w:rsidR="00595213" w:rsidRPr="00AE2768" w:rsidTr="002233B4">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24.բ.                                                       Կ.Տ.</w:t>
            </w:r>
          </w:p>
          <w:p w:rsidR="00595213" w:rsidRPr="00AE2768" w:rsidRDefault="00595213" w:rsidP="00443A0C">
            <w:pPr>
              <w:rPr>
                <w:rFonts w:ascii="GHEA Grapalat" w:hAnsi="GHEA Grapalat" w:cs="Sylfaen"/>
                <w:sz w:val="20"/>
                <w:szCs w:val="20"/>
              </w:rPr>
            </w:pPr>
          </w:p>
          <w:p w:rsidR="00595213" w:rsidRPr="00AE2768" w:rsidRDefault="00595213" w:rsidP="00443A0C">
            <w:pPr>
              <w:rPr>
                <w:rFonts w:ascii="GHEA Grapalat" w:hAnsi="GHEA Grapalat" w:cs="Sylfaen"/>
                <w:sz w:val="20"/>
                <w:szCs w:val="20"/>
              </w:rPr>
            </w:pPr>
          </w:p>
          <w:p w:rsidR="00595213" w:rsidRPr="00AE2768" w:rsidRDefault="00595213" w:rsidP="00443A0C">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443A0C">
            <w:pPr>
              <w:rPr>
                <w:rFonts w:ascii="GHEA Grapalat" w:hAnsi="GHEA Grapalat" w:cs="Sylfaen"/>
                <w:sz w:val="20"/>
                <w:szCs w:val="20"/>
              </w:rPr>
            </w:pPr>
          </w:p>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443A0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443A0C">
            <w:pPr>
              <w:rPr>
                <w:rFonts w:ascii="GHEA Grapalat" w:hAnsi="GHEA Grapalat" w:cs="Sylfaen"/>
                <w:sz w:val="20"/>
                <w:szCs w:val="20"/>
              </w:rPr>
            </w:pPr>
          </w:p>
          <w:p w:rsidR="00595213" w:rsidRPr="00AE2768" w:rsidRDefault="00595213" w:rsidP="00443A0C">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443A0C">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443A0C">
            <w:pPr>
              <w:rPr>
                <w:rFonts w:ascii="GHEA Grapalat" w:hAnsi="GHEA Grapalat" w:cs="Sylfaen"/>
                <w:color w:val="000000"/>
                <w:sz w:val="20"/>
                <w:szCs w:val="20"/>
              </w:rPr>
            </w:pPr>
          </w:p>
          <w:p w:rsidR="00595213" w:rsidRPr="00AE2768" w:rsidRDefault="00595213" w:rsidP="00443A0C">
            <w:pPr>
              <w:rPr>
                <w:rFonts w:ascii="GHEA Grapalat" w:hAnsi="GHEA Grapalat" w:cs="Sylfaen"/>
                <w:sz w:val="20"/>
                <w:szCs w:val="20"/>
              </w:rPr>
            </w:pPr>
          </w:p>
          <w:p w:rsidR="00595213" w:rsidRPr="00AE2768" w:rsidRDefault="00595213" w:rsidP="00443A0C">
            <w:pPr>
              <w:jc w:val="right"/>
              <w:rPr>
                <w:rFonts w:ascii="GHEA Grapalat" w:hAnsi="GHEA Grapalat" w:cs="Arial"/>
                <w:sz w:val="20"/>
                <w:szCs w:val="20"/>
              </w:rPr>
            </w:pPr>
          </w:p>
        </w:tc>
      </w:tr>
    </w:tbl>
    <w:p w:rsidR="00595213" w:rsidRPr="00AE2768" w:rsidRDefault="00595213" w:rsidP="00443A0C">
      <w:pPr>
        <w:tabs>
          <w:tab w:val="left" w:pos="540"/>
        </w:tabs>
        <w:autoSpaceDE w:val="0"/>
        <w:autoSpaceDN w:val="0"/>
        <w:adjustRightInd w:val="0"/>
        <w:contextualSpacing/>
        <w:jc w:val="both"/>
        <w:rPr>
          <w:rFonts w:ascii="GHEA Grapalat" w:hAnsi="GHEA Grapalat"/>
          <w:i/>
          <w:sz w:val="16"/>
          <w:lang w:val="hy-AM"/>
        </w:rPr>
      </w:pPr>
    </w:p>
    <w:p w:rsidR="00595213" w:rsidRPr="00AB6289" w:rsidRDefault="00595213" w:rsidP="00443A0C">
      <w:pPr>
        <w:tabs>
          <w:tab w:val="left" w:pos="540"/>
        </w:tabs>
        <w:autoSpaceDE w:val="0"/>
        <w:autoSpaceDN w:val="0"/>
        <w:adjustRightInd w:val="0"/>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443A0C">
      <w:pPr>
        <w:jc w:val="center"/>
        <w:rPr>
          <w:rFonts w:ascii="GHEA Grapalat" w:hAnsi="GHEA Grapalat"/>
          <w:b/>
          <w:sz w:val="22"/>
          <w:szCs w:val="22"/>
          <w:lang w:val="nl-NL"/>
        </w:rPr>
      </w:pPr>
      <w:r w:rsidRPr="00AE2768">
        <w:rPr>
          <w:rFonts w:ascii="GHEA Grapalat" w:hAnsi="GHEA Grapalat"/>
          <w:b/>
          <w:lang w:val="hy-AM"/>
        </w:rPr>
        <w:br w:type="page"/>
      </w:r>
      <w:r w:rsidR="00631658" w:rsidRPr="00AB6289">
        <w:rPr>
          <w:rFonts w:ascii="GHEA Grapalat" w:hAnsi="GHEA Grapalat"/>
          <w:b/>
          <w:sz w:val="22"/>
          <w:szCs w:val="22"/>
          <w:lang w:val="hy-AM"/>
        </w:rPr>
        <w:t>Վճարման</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AB6289">
        <w:rPr>
          <w:rFonts w:ascii="GHEA Grapalat" w:hAnsi="GHEA Grapalat"/>
          <w:b/>
          <w:sz w:val="22"/>
          <w:szCs w:val="22"/>
          <w:lang w:val="hy-AM"/>
        </w:rPr>
        <w:t>ը</w:t>
      </w:r>
    </w:p>
    <w:p w:rsidR="00631658" w:rsidRPr="00AE2768" w:rsidRDefault="00631658" w:rsidP="00443A0C">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both"/>
              <w:rPr>
                <w:rFonts w:ascii="GHEA Grapalat" w:hAnsi="GHEA Grapalat"/>
                <w:sz w:val="14"/>
                <w:szCs w:val="14"/>
              </w:rPr>
            </w:pPr>
            <w:r w:rsidRPr="002233B4">
              <w:rPr>
                <w:rFonts w:ascii="GHEA Grapalat" w:hAnsi="GHEA Grapalat"/>
                <w:sz w:val="14"/>
                <w:szCs w:val="14"/>
              </w:rPr>
              <w:t>Հ/Հ</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Նշված դաշտի/</w:t>
            </w:r>
          </w:p>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lang w:val="hy-AM"/>
              </w:rPr>
            </w:pPr>
            <w:r w:rsidRPr="002233B4">
              <w:rPr>
                <w:rFonts w:ascii="GHEA Grapalat" w:hAnsi="GHEA Grapalat"/>
                <w:b/>
                <w:sz w:val="14"/>
                <w:szCs w:val="14"/>
              </w:rPr>
              <w:t>Վավերապայմանի լրացման պահանջը</w:t>
            </w:r>
            <w:r w:rsidRPr="002233B4">
              <w:rPr>
                <w:rFonts w:ascii="GHEA Grapalat" w:hAnsi="GHEA Grapalat"/>
                <w:b/>
                <w:sz w:val="14"/>
                <w:szCs w:val="14"/>
                <w:lang w:val="hy-AM"/>
              </w:rPr>
              <w:t xml:space="preserve"> </w:t>
            </w:r>
          </w:p>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w:t>
            </w:r>
            <w:r w:rsidRPr="002233B4">
              <w:rPr>
                <w:rFonts w:ascii="GHEA Grapalat" w:hAnsi="GHEA Grapalat"/>
                <w:b/>
                <w:sz w:val="14"/>
                <w:szCs w:val="14"/>
                <w:lang w:val="hy-AM"/>
              </w:rPr>
              <w:t>գնումների գործընթացի հետ կապված</w:t>
            </w:r>
            <w:r w:rsidRPr="002233B4">
              <w:rPr>
                <w:rFonts w:ascii="GHEA Grapalat" w:hAnsi="GHEA Grapalat"/>
                <w:b/>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ind w:left="-588" w:firstLine="588"/>
              <w:jc w:val="center"/>
              <w:rPr>
                <w:rFonts w:ascii="GHEA Grapalat" w:hAnsi="GHEA Grapalat"/>
                <w:b/>
                <w:sz w:val="14"/>
                <w:szCs w:val="14"/>
              </w:rPr>
            </w:pPr>
            <w:r w:rsidRPr="002233B4">
              <w:rPr>
                <w:rFonts w:ascii="GHEA Grapalat" w:hAnsi="GHEA Grapalat"/>
                <w:b/>
                <w:sz w:val="14"/>
                <w:szCs w:val="14"/>
              </w:rPr>
              <w:t>Վավերապայմանը</w:t>
            </w:r>
          </w:p>
          <w:p w:rsidR="00631658" w:rsidRPr="002233B4" w:rsidRDefault="00631658" w:rsidP="00443A0C">
            <w:pPr>
              <w:ind w:left="-588" w:firstLine="588"/>
              <w:jc w:val="center"/>
              <w:rPr>
                <w:rFonts w:ascii="GHEA Grapalat" w:hAnsi="GHEA Grapalat"/>
                <w:b/>
                <w:sz w:val="14"/>
                <w:szCs w:val="14"/>
              </w:rPr>
            </w:pPr>
            <w:r w:rsidRPr="002233B4">
              <w:rPr>
                <w:rFonts w:ascii="GHEA Grapalat" w:hAnsi="GHEA Grapalat"/>
                <w:b/>
                <w:sz w:val="14"/>
                <w:szCs w:val="14"/>
              </w:rPr>
              <w:t xml:space="preserve">լրացնող կողմը` </w:t>
            </w:r>
          </w:p>
          <w:p w:rsidR="00631658" w:rsidRPr="002233B4" w:rsidRDefault="00631658" w:rsidP="00443A0C">
            <w:pPr>
              <w:ind w:left="-588" w:firstLine="588"/>
              <w:jc w:val="center"/>
              <w:rPr>
                <w:rFonts w:ascii="GHEA Grapalat" w:hAnsi="GHEA Grapalat"/>
                <w:b/>
                <w:sz w:val="14"/>
                <w:szCs w:val="14"/>
              </w:rPr>
            </w:pPr>
            <w:r w:rsidRPr="002233B4">
              <w:rPr>
                <w:rFonts w:ascii="GHEA Grapalat" w:hAnsi="GHEA Grapalat"/>
                <w:b/>
                <w:sz w:val="14"/>
                <w:szCs w:val="14"/>
              </w:rPr>
              <w:t>շահառուն կամ վճարողը</w:t>
            </w:r>
          </w:p>
          <w:p w:rsidR="00631658" w:rsidRPr="002233B4" w:rsidRDefault="00631658" w:rsidP="00443A0C">
            <w:pPr>
              <w:ind w:left="-588" w:firstLine="588"/>
              <w:jc w:val="center"/>
              <w:rPr>
                <w:rFonts w:ascii="GHEA Grapalat" w:hAnsi="GHEA Grapalat"/>
                <w:b/>
                <w:sz w:val="14"/>
                <w:szCs w:val="14"/>
              </w:rPr>
            </w:pPr>
            <w:r w:rsidRPr="002233B4">
              <w:rPr>
                <w:rFonts w:ascii="GHEA Grapalat" w:hAnsi="GHEA Grapalat"/>
                <w:b/>
                <w:sz w:val="14"/>
                <w:szCs w:val="14"/>
              </w:rPr>
              <w:t>(</w:t>
            </w:r>
            <w:r w:rsidRPr="002233B4">
              <w:rPr>
                <w:rFonts w:ascii="GHEA Grapalat" w:hAnsi="GHEA Grapalat"/>
                <w:b/>
                <w:sz w:val="14"/>
                <w:szCs w:val="14"/>
                <w:lang w:val="hy-AM"/>
              </w:rPr>
              <w:t>գնումների գործընթացի հետ կապված</w:t>
            </w:r>
            <w:r w:rsidRPr="002233B4">
              <w:rPr>
                <w:rFonts w:ascii="GHEA Grapalat" w:hAnsi="GHEA Grapalat"/>
                <w:b/>
                <w:sz w:val="14"/>
                <w:szCs w:val="14"/>
              </w:rPr>
              <w:t>)</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1</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2</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3</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4</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b/>
                <w:sz w:val="14"/>
                <w:szCs w:val="14"/>
              </w:rPr>
            </w:pPr>
            <w:r w:rsidRPr="002233B4">
              <w:rPr>
                <w:rFonts w:ascii="GHEA Grapalat" w:hAnsi="GHEA Grapalat"/>
                <w:b/>
                <w:sz w:val="14"/>
                <w:szCs w:val="14"/>
              </w:rPr>
              <w:t>5</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Փաստաթղթի վրա նախապես լրացված է &lt;Վճարման պահանջագիր&gt;</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pStyle w:val="ListParagraph"/>
              <w:numPr>
                <w:ilvl w:val="0"/>
                <w:numId w:val="17"/>
              </w:numPr>
              <w:contextualSpacing/>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both"/>
              <w:rPr>
                <w:rFonts w:ascii="GHEA Grapalat" w:hAnsi="GHEA Grapalat"/>
                <w:sz w:val="14"/>
                <w:szCs w:val="14"/>
              </w:rPr>
            </w:pPr>
            <w:r w:rsidRPr="002233B4">
              <w:rPr>
                <w:rFonts w:ascii="GHEA Grapalat" w:hAnsi="GHEA Grapalat"/>
                <w:sz w:val="14"/>
                <w:szCs w:val="1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շահառուի կողմից` վճարողի բանկին վճարման պահանջագիրը ներկայացնելիս</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pStyle w:val="ListParagraph"/>
              <w:numPr>
                <w:ilvl w:val="0"/>
                <w:numId w:val="17"/>
              </w:numPr>
              <w:ind w:hanging="436"/>
              <w:contextualSpacing/>
              <w:jc w:val="both"/>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both"/>
              <w:rPr>
                <w:rFonts w:ascii="GHEA Grapalat" w:hAnsi="GHEA Grapalat"/>
                <w:sz w:val="14"/>
                <w:szCs w:val="14"/>
              </w:rPr>
            </w:pPr>
            <w:r w:rsidRPr="002233B4">
              <w:rPr>
                <w:rFonts w:ascii="GHEA Grapalat" w:hAnsi="GHEA Grapalat"/>
                <w:sz w:val="14"/>
                <w:szCs w:val="1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ind w:left="132" w:hanging="132"/>
              <w:jc w:val="center"/>
              <w:rPr>
                <w:rFonts w:ascii="GHEA Grapalat" w:hAnsi="GHEA Grapalat"/>
                <w:sz w:val="14"/>
                <w:szCs w:val="14"/>
                <w:lang w:val="hy-AM"/>
              </w:rPr>
            </w:pPr>
            <w:r w:rsidRPr="002233B4">
              <w:rPr>
                <w:rFonts w:ascii="GHEA Grapalat" w:hAnsi="GHEA Grapalat"/>
                <w:sz w:val="14"/>
                <w:szCs w:val="14"/>
              </w:rPr>
              <w:t>լրացվում է շահառուի կողմից` վճարողի բանկին վճարման պահանջագրի ներկայացման օրը</w:t>
            </w:r>
            <w:r w:rsidRPr="002233B4">
              <w:rPr>
                <w:rFonts w:ascii="GHEA Grapalat" w:hAnsi="GHEA Grapalat"/>
                <w:sz w:val="14"/>
                <w:szCs w:val="14"/>
                <w:lang w:val="hy-AM"/>
              </w:rPr>
              <w:t xml:space="preserve">: </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pStyle w:val="ListParagraph"/>
              <w:numPr>
                <w:ilvl w:val="0"/>
                <w:numId w:val="17"/>
              </w:numPr>
              <w:ind w:hanging="436"/>
              <w:contextualSpacing/>
              <w:jc w:val="both"/>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both"/>
              <w:rPr>
                <w:rFonts w:ascii="GHEA Grapalat" w:hAnsi="GHEA Grapalat"/>
                <w:sz w:val="14"/>
                <w:szCs w:val="14"/>
              </w:rPr>
            </w:pPr>
            <w:r w:rsidRPr="002233B4">
              <w:rPr>
                <w:rFonts w:ascii="GHEA Grapalat" w:hAnsi="GHEA Grapalat" w:cs="Sylfaen"/>
                <w:sz w:val="14"/>
                <w:szCs w:val="14"/>
                <w:lang w:val="hy-AM"/>
              </w:rPr>
              <w:t>Վճարողի անվանումը</w:t>
            </w:r>
            <w:r w:rsidRPr="002233B4">
              <w:rPr>
                <w:rFonts w:ascii="GHEA Grapalat" w:hAnsi="GHEA Grapalat" w:cs="Sylfaen"/>
                <w:sz w:val="14"/>
                <w:szCs w:val="14"/>
              </w:rPr>
              <w:t>,</w:t>
            </w:r>
            <w:r w:rsidRPr="002233B4">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33B4">
              <w:rPr>
                <w:rFonts w:ascii="GHEA Grapalat" w:hAnsi="GHEA Grapalat"/>
                <w:sz w:val="14"/>
                <w:szCs w:val="14"/>
                <w:lang w:val="hy-AM"/>
              </w:rPr>
              <w:t xml:space="preserve"> </w:t>
            </w:r>
            <w:r w:rsidRPr="002233B4">
              <w:rPr>
                <w:rFonts w:ascii="GHEA Grapalat" w:hAnsi="GHEA Grapalat"/>
                <w:sz w:val="14"/>
                <w:szCs w:val="14"/>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ind w:left="252" w:hanging="252"/>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ոչ 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ոչ 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w:t>
            </w:r>
            <w:r w:rsidRPr="002233B4">
              <w:rPr>
                <w:rFonts w:ascii="GHEA Grapalat" w:hAnsi="GHEA Grapalat" w:cs="Sylfaen"/>
                <w:sz w:val="14"/>
                <w:szCs w:val="14"/>
                <w:lang w:val="hy-AM"/>
              </w:rPr>
              <w:t>ի  անվանումը</w:t>
            </w:r>
            <w:r w:rsidRPr="002233B4">
              <w:rPr>
                <w:rFonts w:ascii="GHEA Grapalat" w:hAnsi="GHEA Grapalat" w:cs="Sylfaen"/>
                <w:sz w:val="14"/>
                <w:szCs w:val="14"/>
              </w:rPr>
              <w:t>,</w:t>
            </w:r>
            <w:r w:rsidRPr="002233B4">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շահառուի Հ</w:t>
            </w:r>
            <w:r w:rsidRPr="002233B4">
              <w:rPr>
                <w:rFonts w:ascii="GHEA Grapalat" w:hAnsi="GHEA Grapalat"/>
                <w:sz w:val="14"/>
                <w:szCs w:val="14"/>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ոչ պարտադիր</w:t>
            </w:r>
          </w:p>
          <w:p w:rsidR="00631658" w:rsidRPr="002233B4" w:rsidRDefault="00631658" w:rsidP="00443A0C">
            <w:pPr>
              <w:jc w:val="center"/>
              <w:rPr>
                <w:rFonts w:ascii="GHEA Grapalat" w:hAnsi="GHEA Grapalat"/>
                <w:sz w:val="14"/>
                <w:szCs w:val="14"/>
              </w:rPr>
            </w:pPr>
            <w:r w:rsidRPr="002233B4">
              <w:rPr>
                <w:rFonts w:ascii="GHEA Grapalat" w:hAnsi="GHEA Grapalat" w:cs="Sylfaen"/>
                <w:sz w:val="14"/>
                <w:szCs w:val="14"/>
              </w:rPr>
              <w:t xml:space="preserve"> (</w:t>
            </w:r>
            <w:r w:rsidRPr="002233B4">
              <w:rPr>
                <w:rFonts w:ascii="GHEA Grapalat" w:hAnsi="GHEA Grapalat" w:cs="Sylfaen"/>
                <w:sz w:val="14"/>
                <w:szCs w:val="14"/>
                <w:lang w:val="hy-AM"/>
              </w:rPr>
              <w:t>գնումների հետ կապված գործընթացում չի լրացվում</w:t>
            </w:r>
            <w:r w:rsidRPr="002233B4">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cs="Sylfaen"/>
                <w:sz w:val="14"/>
                <w:szCs w:val="14"/>
                <w:lang w:val="ru-RU"/>
              </w:rPr>
              <w:t>(</w:t>
            </w:r>
            <w:r w:rsidRPr="002233B4">
              <w:rPr>
                <w:rFonts w:ascii="GHEA Grapalat" w:hAnsi="GHEA Grapalat" w:cs="Sylfaen"/>
                <w:sz w:val="14"/>
                <w:szCs w:val="14"/>
                <w:lang w:val="hy-AM"/>
              </w:rPr>
              <w:t>չի լրացվում</w:t>
            </w:r>
            <w:r w:rsidRPr="002233B4">
              <w:rPr>
                <w:rFonts w:ascii="GHEA Grapalat" w:hAnsi="GHEA Grapalat" w:cs="Sylfaen"/>
                <w:sz w:val="14"/>
                <w:szCs w:val="14"/>
                <w:lang w:val="ru-RU"/>
              </w:rPr>
              <w:t>)</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ոչ 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շահառուի այն բանկային (</w:t>
            </w:r>
            <w:r w:rsidRPr="002233B4">
              <w:rPr>
                <w:rFonts w:ascii="GHEA Grapalat" w:hAnsi="GHEA Grapalat"/>
                <w:sz w:val="14"/>
                <w:szCs w:val="14"/>
                <w:lang w:val="hy-AM"/>
              </w:rPr>
              <w:t>գանձապետական</w:t>
            </w:r>
            <w:r w:rsidRPr="002233B4">
              <w:rPr>
                <w:rFonts w:ascii="GHEA Grapalat" w:hAnsi="GHEA Grapalat"/>
                <w:sz w:val="14"/>
                <w:szCs w:val="14"/>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լրացվում է վճարողի կողմից</w:t>
            </w:r>
            <w:r w:rsidRPr="002233B4">
              <w:rPr>
                <w:rFonts w:ascii="GHEA Grapalat" w:hAnsi="GHEA Grapalat"/>
                <w:sz w:val="14"/>
                <w:szCs w:val="14"/>
                <w:lang w:val="hy-AM"/>
              </w:rPr>
              <w:t xml:space="preserve"> </w:t>
            </w:r>
          </w:p>
        </w:tc>
      </w:tr>
      <w:tr w:rsidR="00631658" w:rsidRPr="001F39BD"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cs="Sylfaen"/>
                <w:sz w:val="14"/>
                <w:szCs w:val="14"/>
                <w:lang w:val="hy-AM"/>
              </w:rPr>
              <w:t>Ակցեպտավորված գումարը՝  (թվերով</w:t>
            </w:r>
            <w:r w:rsidRPr="002233B4">
              <w:rPr>
                <w:rFonts w:ascii="GHEA Grapalat" w:hAnsi="GHEA Grapalat" w:cs="Arial"/>
                <w:sz w:val="14"/>
                <w:szCs w:val="14"/>
                <w:lang w:val="hy-AM"/>
              </w:rPr>
              <w:t xml:space="preserve"> </w:t>
            </w:r>
            <w:r w:rsidRPr="002233B4">
              <w:rPr>
                <w:rFonts w:ascii="GHEA Grapalat" w:hAnsi="GHEA Grapalat" w:cs="Sylfaen"/>
                <w:sz w:val="14"/>
                <w:szCs w:val="14"/>
                <w:lang w:val="hy-AM"/>
              </w:rPr>
              <w:t>և</w:t>
            </w:r>
            <w:r w:rsidRPr="002233B4">
              <w:rPr>
                <w:rFonts w:ascii="GHEA Grapalat" w:hAnsi="GHEA Grapalat" w:cs="Arial"/>
                <w:sz w:val="14"/>
                <w:szCs w:val="14"/>
                <w:lang w:val="hy-AM"/>
              </w:rPr>
              <w:t xml:space="preserve"> </w:t>
            </w:r>
            <w:r w:rsidRPr="002233B4">
              <w:rPr>
                <w:rFonts w:ascii="GHEA Grapalat" w:hAnsi="GHEA Grapalat" w:cs="Sylfaen"/>
                <w:sz w:val="14"/>
                <w:szCs w:val="14"/>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lang w:val="hy-AM"/>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ոչ պարտադիր</w:t>
            </w:r>
          </w:p>
          <w:p w:rsidR="00631658" w:rsidRPr="002233B4" w:rsidRDefault="00631658" w:rsidP="00443A0C">
            <w:pPr>
              <w:jc w:val="center"/>
              <w:rPr>
                <w:rFonts w:ascii="GHEA Grapalat" w:hAnsi="GHEA Grapalat"/>
                <w:sz w:val="14"/>
                <w:szCs w:val="14"/>
                <w:lang w:val="hy-AM"/>
              </w:rPr>
            </w:pPr>
            <w:r w:rsidRPr="002233B4">
              <w:rPr>
                <w:rFonts w:ascii="GHEA Grapalat" w:hAnsi="GHEA Grapalat" w:cs="Sylfaen"/>
                <w:sz w:val="14"/>
                <w:szCs w:val="1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cs="Sylfaen"/>
                <w:sz w:val="14"/>
                <w:szCs w:val="14"/>
                <w:lang w:val="hy-AM"/>
              </w:rPr>
              <w:t>(չի լրացվում եւ չի կիրառվում)</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631658" w:rsidRPr="001F39BD"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 xml:space="preserve">Պարտադիր </w:t>
            </w:r>
            <w:r w:rsidRPr="002233B4">
              <w:rPr>
                <w:rFonts w:ascii="GHEA Grapalat" w:hAnsi="GHEA Grapalat"/>
                <w:sz w:val="14"/>
                <w:szCs w:val="14"/>
                <w:lang w:val="hy-AM"/>
              </w:rPr>
              <w:t xml:space="preserve">լրացվում է </w:t>
            </w:r>
            <w:r w:rsidRPr="002233B4">
              <w:rPr>
                <w:rFonts w:ascii="GHEA Grapalat" w:hAnsi="GHEA Grapalat"/>
                <w:sz w:val="14"/>
                <w:szCs w:val="14"/>
              </w:rPr>
              <w:t>«</w:t>
            </w:r>
            <w:r w:rsidRPr="002233B4">
              <w:rPr>
                <w:rFonts w:ascii="GHEA Grapalat" w:hAnsi="GHEA Grapalat"/>
                <w:sz w:val="14"/>
                <w:szCs w:val="14"/>
                <w:lang w:val="hy-AM"/>
              </w:rPr>
              <w:t>պայմանագրի կատարման ապահովման համար</w:t>
            </w:r>
            <w:r w:rsidRPr="002233B4">
              <w:rPr>
                <w:rFonts w:ascii="GHEA Grapalat" w:hAnsi="GHEA Grapalat"/>
                <w:sz w:val="14"/>
                <w:szCs w:val="14"/>
              </w:rPr>
              <w:t>»</w:t>
            </w:r>
            <w:r w:rsidRPr="002233B4">
              <w:rPr>
                <w:rFonts w:ascii="GHEA Grapalat" w:hAnsi="GHEA Grapalat"/>
                <w:sz w:val="14"/>
                <w:szCs w:val="1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նախապես լրացվում է շահառուի կողմից` հրավերով</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cs="Sylfaen"/>
                <w:sz w:val="14"/>
                <w:szCs w:val="1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33B4">
              <w:rPr>
                <w:rFonts w:ascii="GHEA Grapalat" w:hAnsi="GHEA Grapalat"/>
                <w:sz w:val="14"/>
                <w:szCs w:val="14"/>
                <w:lang w:val="hy-AM"/>
              </w:rPr>
              <w:t>,</w:t>
            </w:r>
            <w:r w:rsidRPr="002233B4">
              <w:rPr>
                <w:rFonts w:ascii="GHEA Grapalat" w:hAnsi="GHEA Grapalat" w:cs="Arial"/>
                <w:sz w:val="14"/>
                <w:szCs w:val="14"/>
                <w:lang w:val="hy-AM"/>
              </w:rPr>
              <w:t xml:space="preserve"> </w:t>
            </w:r>
            <w:r w:rsidRPr="002233B4">
              <w:rPr>
                <w:rFonts w:ascii="GHEA Grapalat" w:hAnsi="GHEA Grapalat"/>
                <w:sz w:val="14"/>
                <w:szCs w:val="14"/>
              </w:rPr>
              <w:t xml:space="preserve"> գնման ընթացակարգի ծածկագիրը</w:t>
            </w:r>
            <w:r w:rsidRPr="002233B4">
              <w:rPr>
                <w:rFonts w:ascii="GHEA Grapalat" w:hAnsi="GHEA Grapalat" w:cs="Arial"/>
                <w:sz w:val="14"/>
                <w:szCs w:val="1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 xml:space="preserve">լրացվում է </w:t>
            </w:r>
            <w:r w:rsidRPr="002233B4">
              <w:rPr>
                <w:rFonts w:ascii="GHEA Grapalat" w:hAnsi="GHEA Grapalat"/>
                <w:sz w:val="14"/>
                <w:szCs w:val="14"/>
                <w:lang w:val="hy-AM"/>
              </w:rPr>
              <w:t>շահառու</w:t>
            </w:r>
            <w:r w:rsidRPr="002233B4">
              <w:rPr>
                <w:rFonts w:ascii="GHEA Grapalat" w:hAnsi="GHEA Grapalat"/>
                <w:sz w:val="14"/>
                <w:szCs w:val="14"/>
              </w:rPr>
              <w:t>ի կողմից</w:t>
            </w:r>
          </w:p>
        </w:tc>
      </w:tr>
      <w:tr w:rsidR="00631658" w:rsidRPr="001F39BD"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Del="0010680B" w:rsidRDefault="00631658" w:rsidP="00443A0C">
            <w:pPr>
              <w:jc w:val="center"/>
              <w:rPr>
                <w:rFonts w:ascii="GHEA Grapalat" w:hAnsi="GHEA Grapalat"/>
                <w:sz w:val="14"/>
                <w:szCs w:val="14"/>
                <w:lang w:val="hy-AM"/>
              </w:rPr>
            </w:pPr>
            <w:r w:rsidRPr="002233B4">
              <w:rPr>
                <w:rFonts w:ascii="GHEA Grapalat" w:hAnsi="GHEA Grapalat"/>
                <w:sz w:val="14"/>
                <w:szCs w:val="14"/>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cs="Sylfaen"/>
                <w:sz w:val="14"/>
                <w:szCs w:val="1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cs="Sylfaen"/>
                <w:sz w:val="14"/>
                <w:szCs w:val="14"/>
                <w:lang w:val="hy-AM"/>
              </w:rPr>
            </w:pPr>
            <w:r w:rsidRPr="002233B4">
              <w:rPr>
                <w:rFonts w:ascii="GHEA Grapalat" w:hAnsi="GHEA Grapalat"/>
                <w:sz w:val="14"/>
                <w:szCs w:val="14"/>
              </w:rPr>
              <w:t>պարտադիր</w:t>
            </w:r>
            <w:r w:rsidRPr="002233B4">
              <w:rPr>
                <w:rFonts w:ascii="GHEA Grapalat" w:hAnsi="GHEA Grapalat" w:cs="Sylfaen"/>
                <w:sz w:val="14"/>
                <w:szCs w:val="14"/>
                <w:lang w:val="hy-AM"/>
              </w:rPr>
              <w:t xml:space="preserve"> </w:t>
            </w:r>
          </w:p>
          <w:p w:rsidR="00631658" w:rsidRPr="002233B4" w:rsidRDefault="00631658" w:rsidP="00443A0C">
            <w:pPr>
              <w:jc w:val="center"/>
              <w:rPr>
                <w:rFonts w:ascii="GHEA Grapalat" w:hAnsi="GHEA Grapalat" w:cs="Sylfaen"/>
                <w:sz w:val="14"/>
                <w:szCs w:val="14"/>
                <w:lang w:val="hy-AM"/>
              </w:rPr>
            </w:pPr>
            <w:r w:rsidRPr="002233B4">
              <w:rPr>
                <w:rFonts w:ascii="GHEA Grapalat" w:hAnsi="GHEA Grapalat" w:cs="Sylfaen"/>
                <w:sz w:val="14"/>
                <w:szCs w:val="14"/>
                <w:lang w:val="hy-AM"/>
              </w:rPr>
              <w:t xml:space="preserve">լրացվում է &lt;ակցեպտավորված վճարում&gt; բառերը, </w:t>
            </w:r>
          </w:p>
          <w:p w:rsidR="00631658" w:rsidRPr="002233B4" w:rsidRDefault="00631658" w:rsidP="00443A0C">
            <w:pPr>
              <w:jc w:val="center"/>
              <w:rPr>
                <w:rFonts w:ascii="GHEA Grapalat" w:hAnsi="GHEA Grapalat"/>
                <w:sz w:val="14"/>
                <w:szCs w:val="14"/>
                <w:lang w:val="hy-AM"/>
              </w:rPr>
            </w:pPr>
            <w:r w:rsidRPr="002233B4">
              <w:rPr>
                <w:rFonts w:ascii="GHEA Grapalat" w:hAnsi="GHEA Grapalat" w:cs="Sylfaen"/>
                <w:sz w:val="14"/>
                <w:szCs w:val="1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 xml:space="preserve">նախապես լրացվում է շահառուի կողմից </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ոչ 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պահանջագրին կից ներկայացված փաստաթղթերի էջերի քանակը, որոնք պետք է տրամադրվեն վճարողին</w:t>
            </w:r>
            <w:r w:rsidRPr="002233B4">
              <w:rPr>
                <w:rFonts w:ascii="GHEA Grapalat" w:hAnsi="GHEA Grapalat"/>
                <w:sz w:val="14"/>
                <w:szCs w:val="14"/>
                <w:lang w:val="hy-AM"/>
              </w:rPr>
              <w:t xml:space="preserve"> </w:t>
            </w:r>
            <w:r w:rsidRPr="002233B4">
              <w:rPr>
                <w:rFonts w:ascii="GHEA Grapalat" w:hAnsi="GHEA Grapalat"/>
                <w:sz w:val="14"/>
                <w:szCs w:val="14"/>
              </w:rPr>
              <w:t>(</w:t>
            </w:r>
            <w:r w:rsidRPr="002233B4">
              <w:rPr>
                <w:rFonts w:ascii="GHEA Grapalat" w:hAnsi="GHEA Grapalat"/>
                <w:sz w:val="14"/>
                <w:szCs w:val="14"/>
                <w:lang w:val="hy-AM"/>
              </w:rPr>
              <w:t>վճարողի բանկին</w:t>
            </w:r>
            <w:r w:rsidRPr="002233B4">
              <w:rPr>
                <w:rFonts w:ascii="GHEA Grapalat" w:hAnsi="GHEA Grapalat"/>
                <w:sz w:val="14"/>
                <w:szCs w:val="14"/>
              </w:rPr>
              <w:t>)</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Եթ ե լրացվել է &lt;</w:t>
            </w:r>
            <w:r w:rsidRPr="002233B4">
              <w:rPr>
                <w:rFonts w:ascii="GHEA Grapalat" w:hAnsi="GHEA Grapalat" w:cs="Sylfaen"/>
                <w:sz w:val="14"/>
                <w:szCs w:val="14"/>
                <w:lang w:val="hy-AM"/>
              </w:rPr>
              <w:t>Վճարման կատարման հիմքեր&gt; դաշտը ապա այս տվյալը պարտադիր լրացվում է</w:t>
            </w:r>
            <w:r w:rsidRPr="002233B4">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շահառուի</w:t>
            </w:r>
            <w:r w:rsidRPr="002233B4">
              <w:rPr>
                <w:rFonts w:ascii="GHEA Grapalat" w:hAnsi="GHEA Grapalat"/>
                <w:sz w:val="14"/>
                <w:szCs w:val="14"/>
                <w:lang w:val="hy-AM"/>
              </w:rPr>
              <w:t xml:space="preserve"> </w:t>
            </w:r>
            <w:r w:rsidRPr="002233B4">
              <w:rPr>
                <w:rFonts w:ascii="GHEA Grapalat" w:hAnsi="GHEA Grapalat"/>
                <w:sz w:val="14"/>
                <w:szCs w:val="14"/>
              </w:rPr>
              <w:t>կողմից</w:t>
            </w:r>
          </w:p>
        </w:tc>
      </w:tr>
      <w:tr w:rsidR="00631658" w:rsidRPr="001F39BD"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2</w:t>
            </w:r>
            <w:r w:rsidRPr="002233B4">
              <w:rPr>
                <w:rFonts w:ascii="GHEA Grapalat" w:hAnsi="GHEA Grapalat"/>
                <w:sz w:val="14"/>
                <w:szCs w:val="14"/>
              </w:rPr>
              <w:t>1.ա.</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այս դաշտը լրացվում</w:t>
            </w:r>
            <w:r w:rsidRPr="002233B4">
              <w:rPr>
                <w:rFonts w:ascii="GHEA Grapalat" w:hAnsi="GHEA Grapalat"/>
                <w:sz w:val="14"/>
                <w:szCs w:val="14"/>
                <w:lang w:val="hy-AM"/>
              </w:rPr>
              <w:t xml:space="preserve"> է վճարողի կողմից պահանջագրի ներկայացման դեպքում: Ընդ որում</w:t>
            </w:r>
            <w:r w:rsidRPr="002233B4">
              <w:rPr>
                <w:rFonts w:ascii="GHEA Grapalat" w:hAnsi="GHEA Grapalat"/>
                <w:sz w:val="14"/>
                <w:szCs w:val="14"/>
              </w:rPr>
              <w:t xml:space="preserve"> եթե </w:t>
            </w:r>
            <w:r w:rsidRPr="002233B4">
              <w:rPr>
                <w:rFonts w:ascii="GHEA Grapalat" w:hAnsi="GHEA Grapalat" w:cs="Sylfaen"/>
                <w:sz w:val="14"/>
                <w:szCs w:val="14"/>
                <w:lang w:val="hy-AM"/>
              </w:rPr>
              <w:t xml:space="preserve">Վճարման պայմաններ դաշտում </w:t>
            </w:r>
            <w:r w:rsidRPr="002233B4">
              <w:rPr>
                <w:rFonts w:ascii="GHEA Grapalat" w:hAnsi="GHEA Grapalat"/>
                <w:sz w:val="14"/>
                <w:szCs w:val="14"/>
                <w:lang w:val="hy-AM"/>
              </w:rPr>
              <w:t>նշված է &lt;ակցեպտավորված վճարում&gt; ապա</w:t>
            </w:r>
            <w:r w:rsidRPr="002233B4">
              <w:rPr>
                <w:rFonts w:ascii="GHEA Grapalat" w:hAnsi="GHEA Grapalat" w:cs="Sylfaen"/>
                <w:sz w:val="14"/>
                <w:szCs w:val="14"/>
                <w:lang w:val="hy-AM"/>
              </w:rPr>
              <w:t xml:space="preserve"> </w:t>
            </w:r>
            <w:r w:rsidRPr="002233B4">
              <w:rPr>
                <w:rFonts w:ascii="GHEA Grapalat" w:hAnsi="GHEA Grapalat"/>
                <w:sz w:val="14"/>
                <w:szCs w:val="14"/>
              </w:rPr>
              <w:t>վճարող</w:t>
            </w:r>
            <w:r w:rsidRPr="002233B4">
              <w:rPr>
                <w:rFonts w:ascii="GHEA Grapalat" w:hAnsi="GHEA Grapalat"/>
                <w:sz w:val="14"/>
                <w:szCs w:val="14"/>
                <w:lang w:val="hy-AM"/>
              </w:rPr>
              <w:t xml:space="preserve">ը ստորագրելով՝ </w:t>
            </w:r>
            <w:r w:rsidRPr="002233B4">
              <w:rPr>
                <w:rFonts w:ascii="GHEA Grapalat" w:hAnsi="GHEA Grapalat" w:cs="Sylfaen"/>
                <w:sz w:val="14"/>
                <w:szCs w:val="14"/>
                <w:lang w:val="hy-AM"/>
              </w:rPr>
              <w:t xml:space="preserve">նախապես </w:t>
            </w:r>
            <w:r w:rsidRPr="002233B4">
              <w:rPr>
                <w:rFonts w:ascii="GHEA Grapalat" w:hAnsi="GHEA Grapalat"/>
                <w:sz w:val="14"/>
                <w:szCs w:val="14"/>
                <w:lang w:val="hy-AM"/>
              </w:rPr>
              <w:t xml:space="preserve">համաձայնվում  </w:t>
            </w:r>
            <w:r w:rsidRPr="002233B4">
              <w:rPr>
                <w:rFonts w:ascii="GHEA Grapalat" w:hAnsi="GHEA Grapalat" w:cs="Sylfaen"/>
                <w:sz w:val="14"/>
                <w:szCs w:val="14"/>
                <w:lang w:val="hy-AM"/>
              </w:rPr>
              <w:t xml:space="preserve">  </w:t>
            </w:r>
            <w:r w:rsidRPr="002233B4">
              <w:rPr>
                <w:rFonts w:ascii="GHEA Grapalat" w:hAnsi="GHEA Grapalat"/>
                <w:sz w:val="14"/>
                <w:szCs w:val="14"/>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233B4" w:rsidRDefault="00631658" w:rsidP="00443A0C">
            <w:pPr>
              <w:jc w:val="center"/>
              <w:rPr>
                <w:rFonts w:ascii="GHEA Grapalat" w:hAnsi="GHEA Grapalat"/>
                <w:sz w:val="14"/>
                <w:szCs w:val="14"/>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 xml:space="preserve">ստորագրվում է վճարողի կողմից կամ </w:t>
            </w:r>
          </w:p>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դրվում է վճարողի էլեկտրոնային ստորագրությունը</w:t>
            </w:r>
          </w:p>
          <w:p w:rsidR="00631658" w:rsidRPr="002233B4" w:rsidRDefault="00631658" w:rsidP="00443A0C">
            <w:pPr>
              <w:jc w:val="center"/>
              <w:rPr>
                <w:rFonts w:ascii="GHEA Grapalat" w:hAnsi="GHEA Grapalat"/>
                <w:sz w:val="14"/>
                <w:szCs w:val="14"/>
                <w:lang w:val="hy-AM"/>
              </w:rPr>
            </w:pPr>
          </w:p>
        </w:tc>
      </w:tr>
      <w:tr w:rsidR="00631658" w:rsidRPr="001F39BD"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2233B4" w:rsidRDefault="00631658" w:rsidP="00443A0C">
            <w:pPr>
              <w:rPr>
                <w:rFonts w:ascii="GHEA Grapalat" w:hAnsi="GHEA Grapalat"/>
                <w:sz w:val="14"/>
                <w:szCs w:val="14"/>
              </w:rPr>
            </w:pPr>
            <w:r w:rsidRPr="002233B4">
              <w:rPr>
                <w:rFonts w:ascii="GHEA Grapalat" w:hAnsi="GHEA Grapalat"/>
                <w:sz w:val="14"/>
                <w:szCs w:val="14"/>
                <w:lang w:val="hy-AM"/>
              </w:rPr>
              <w:t>2</w:t>
            </w:r>
            <w:r w:rsidRPr="002233B4">
              <w:rPr>
                <w:rFonts w:ascii="GHEA Grapalat" w:hAnsi="GHEA Grapalat"/>
                <w:sz w:val="14"/>
                <w:szCs w:val="14"/>
              </w:rPr>
              <w:t>1.բ.</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պարտադիր` </w:t>
            </w:r>
          </w:p>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կնիքի առկայության դեպքում</w:t>
            </w:r>
            <w:r w:rsidRPr="002233B4">
              <w:rPr>
                <w:rFonts w:ascii="GHEA Grapalat" w:hAnsi="GHEA Grapalat"/>
                <w:sz w:val="14"/>
                <w:szCs w:val="1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 xml:space="preserve">կնքվում է վճարողի կողմից </w:t>
            </w:r>
          </w:p>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թղթային եղանակով ներկայացնելիս</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22</w:t>
            </w:r>
            <w:r w:rsidRPr="002233B4">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r w:rsidRPr="002233B4">
              <w:rPr>
                <w:rFonts w:ascii="GHEA Grapalat" w:hAnsi="GHEA Grapalat"/>
                <w:sz w:val="14"/>
                <w:szCs w:val="14"/>
                <w:lang w:val="hy-AM"/>
              </w:rPr>
              <w:t>՝</w:t>
            </w:r>
            <w:r w:rsidRPr="002233B4">
              <w:rPr>
                <w:rFonts w:ascii="GHEA Grapalat" w:hAnsi="GHEA Grapalat"/>
                <w:sz w:val="14"/>
                <w:szCs w:val="14"/>
              </w:rPr>
              <w:t xml:space="preserve"> </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ստորագրվում է շահառուի կողմից</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2233B4" w:rsidRDefault="00631658" w:rsidP="00443A0C">
            <w:pPr>
              <w:rPr>
                <w:rFonts w:ascii="GHEA Grapalat" w:hAnsi="GHEA Grapalat"/>
                <w:sz w:val="14"/>
                <w:szCs w:val="14"/>
              </w:rPr>
            </w:pPr>
            <w:r w:rsidRPr="002233B4">
              <w:rPr>
                <w:rFonts w:ascii="GHEA Grapalat" w:hAnsi="GHEA Grapalat"/>
                <w:sz w:val="14"/>
                <w:szCs w:val="14"/>
                <w:lang w:val="hy-AM"/>
              </w:rPr>
              <w:t>22</w:t>
            </w:r>
            <w:r w:rsidRPr="002233B4">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պարտադիր` </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կնքվում է շահառուի կողմից</w:t>
            </w:r>
            <w:r w:rsidRPr="002233B4">
              <w:rPr>
                <w:rFonts w:ascii="GHEA Grapalat" w:hAnsi="GHEA Grapalat"/>
                <w:sz w:val="14"/>
                <w:szCs w:val="14"/>
                <w:lang w:val="hy-AM"/>
              </w:rPr>
              <w:t xml:space="preserve"> </w:t>
            </w:r>
          </w:p>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թղթային եղանակով բանկ ներկայացնելիս</w:t>
            </w: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3</w:t>
            </w:r>
            <w:r w:rsidRPr="002233B4">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վճարման պահանջագիրը վճարողին սպասարկող ֆինանսական կազմակերպության</w:t>
            </w:r>
            <w:r w:rsidRPr="002233B4">
              <w:rPr>
                <w:rFonts w:ascii="GHEA Grapalat" w:hAnsi="GHEA Grapalat"/>
                <w:sz w:val="14"/>
                <w:szCs w:val="14"/>
                <w:lang w:val="hy-AM"/>
              </w:rPr>
              <w:t>ը</w:t>
            </w:r>
            <w:r w:rsidRPr="002233B4">
              <w:rPr>
                <w:rFonts w:ascii="GHEA Grapalat" w:hAnsi="GHEA Grapalat"/>
                <w:sz w:val="14"/>
                <w:szCs w:val="14"/>
              </w:rPr>
              <w:t xml:space="preserve"> թղթային եղանակով </w:t>
            </w:r>
            <w:r w:rsidRPr="002233B4">
              <w:rPr>
                <w:rFonts w:ascii="GHEA Grapalat" w:hAnsi="GHEA Grapalat"/>
                <w:sz w:val="14"/>
                <w:szCs w:val="14"/>
                <w:lang w:val="hy-AM"/>
              </w:rPr>
              <w:t xml:space="preserve"> </w:t>
            </w:r>
            <w:r w:rsidRPr="002233B4">
              <w:rPr>
                <w:rFonts w:ascii="GHEA Grapalat" w:hAnsi="GHEA Grapalat"/>
                <w:sz w:val="14"/>
                <w:szCs w:val="14"/>
              </w:rPr>
              <w:t>ներկայաց</w:t>
            </w:r>
            <w:r w:rsidRPr="002233B4">
              <w:rPr>
                <w:rFonts w:ascii="GHEA Grapalat" w:hAnsi="GHEA Grapalat"/>
                <w:sz w:val="14"/>
                <w:szCs w:val="14"/>
                <w:lang w:val="hy-AM"/>
              </w:rPr>
              <w:t>ված լի</w:t>
            </w:r>
            <w:r w:rsidRPr="002233B4">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2233B4" w:rsidRDefault="00631658" w:rsidP="00443A0C">
            <w:pP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3</w:t>
            </w:r>
            <w:r w:rsidRPr="002233B4">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վճարողին սպասարկող ֆինանսական կազմակերպության (մասնաճյուղի) </w:t>
            </w:r>
            <w:r w:rsidRPr="002233B4">
              <w:rPr>
                <w:rFonts w:ascii="GHEA Grapalat" w:hAnsi="GHEA Grapalat"/>
                <w:sz w:val="14"/>
                <w:szCs w:val="14"/>
                <w:lang w:val="hy-AM"/>
              </w:rPr>
              <w:t>դրոշմա</w:t>
            </w:r>
            <w:r w:rsidRPr="002233B4">
              <w:rPr>
                <w:rFonts w:ascii="GHEA Grapalat" w:hAnsi="GHEA Grapalat"/>
                <w:sz w:val="14"/>
                <w:szCs w:val="14"/>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վճարման պահանջագիրը վճարողին սպասարկող ֆինանսական կազմակերպության</w:t>
            </w:r>
            <w:r w:rsidRPr="002233B4">
              <w:rPr>
                <w:rFonts w:ascii="GHEA Grapalat" w:hAnsi="GHEA Grapalat"/>
                <w:sz w:val="14"/>
                <w:szCs w:val="14"/>
                <w:lang w:val="hy-AM"/>
              </w:rPr>
              <w:t>ը</w:t>
            </w:r>
            <w:r w:rsidRPr="002233B4">
              <w:rPr>
                <w:rFonts w:ascii="GHEA Grapalat" w:hAnsi="GHEA Grapalat"/>
                <w:sz w:val="14"/>
                <w:szCs w:val="14"/>
              </w:rPr>
              <w:t xml:space="preserve"> թղթային եղանակով ներկայաց</w:t>
            </w:r>
            <w:r w:rsidRPr="002233B4">
              <w:rPr>
                <w:rFonts w:ascii="GHEA Grapalat" w:hAnsi="GHEA Grapalat"/>
                <w:sz w:val="14"/>
                <w:szCs w:val="14"/>
                <w:lang w:val="hy-AM"/>
              </w:rPr>
              <w:t>ված լի</w:t>
            </w:r>
            <w:r w:rsidRPr="002233B4">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rPr>
              <w:t>2</w:t>
            </w:r>
            <w:r w:rsidRPr="002233B4">
              <w:rPr>
                <w:rFonts w:ascii="GHEA Grapalat" w:hAnsi="GHEA Grapalat"/>
                <w:sz w:val="14"/>
                <w:szCs w:val="14"/>
                <w:lang w:val="hy-AM"/>
              </w:rPr>
              <w:t>3</w:t>
            </w:r>
            <w:r w:rsidRPr="002233B4">
              <w:rPr>
                <w:rFonts w:ascii="GHEA Grapalat" w:hAnsi="GHEA Grapalat"/>
                <w:sz w:val="14"/>
                <w:szCs w:val="14"/>
              </w:rPr>
              <w:t>.</w:t>
            </w:r>
            <w:r w:rsidRPr="002233B4">
              <w:rPr>
                <w:rFonts w:ascii="GHEA Grapalat" w:hAnsi="GHEA Grapalat"/>
                <w:sz w:val="14"/>
                <w:szCs w:val="14"/>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lang w:val="hy-AM"/>
              </w:rPr>
            </w:pPr>
            <w:r w:rsidRPr="002233B4">
              <w:rPr>
                <w:rFonts w:ascii="GHEA Grapalat" w:hAnsi="GHEA Grapalat"/>
                <w:sz w:val="14"/>
                <w:szCs w:val="1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4</w:t>
            </w:r>
            <w:r w:rsidRPr="002233B4">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ոչ 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 xml:space="preserve">լրացվում է </w:t>
            </w:r>
            <w:r w:rsidRPr="002233B4">
              <w:rPr>
                <w:rFonts w:ascii="GHEA Grapalat" w:hAnsi="GHEA Grapalat"/>
                <w:sz w:val="14"/>
                <w:szCs w:val="14"/>
              </w:rPr>
              <w:t>վճարման պահանջագիրը շահառուին սպասարկող ֆինանսական կազմակերպության</w:t>
            </w:r>
            <w:r w:rsidRPr="002233B4">
              <w:rPr>
                <w:rFonts w:ascii="GHEA Grapalat" w:hAnsi="GHEA Grapalat"/>
                <w:sz w:val="14"/>
                <w:szCs w:val="14"/>
                <w:lang w:val="hy-AM"/>
              </w:rPr>
              <w:t xml:space="preserve">ը </w:t>
            </w:r>
            <w:r w:rsidRPr="002233B4">
              <w:rPr>
                <w:rFonts w:ascii="GHEA Grapalat" w:hAnsi="GHEA Grapalat"/>
                <w:sz w:val="14"/>
                <w:szCs w:val="14"/>
              </w:rPr>
              <w:t xml:space="preserve"> ներկայաց</w:t>
            </w:r>
            <w:r w:rsidRPr="002233B4">
              <w:rPr>
                <w:rFonts w:ascii="GHEA Grapalat" w:hAnsi="GHEA Grapalat"/>
                <w:sz w:val="14"/>
                <w:szCs w:val="14"/>
                <w:lang w:val="hy-AM"/>
              </w:rPr>
              <w:t>վ</w:t>
            </w:r>
            <w:r w:rsidRPr="002233B4">
              <w:rPr>
                <w:rFonts w:ascii="GHEA Grapalat" w:hAnsi="GHEA Grapalat"/>
                <w:sz w:val="14"/>
                <w:szCs w:val="14"/>
              </w:rPr>
              <w:t>ելու դեպքում</w:t>
            </w:r>
            <w:r w:rsidRPr="002233B4">
              <w:rPr>
                <w:rFonts w:ascii="GHEA Grapalat" w:hAnsi="GHEA Grapalat"/>
                <w:sz w:val="14"/>
                <w:szCs w:val="14"/>
                <w:lang w:val="hy-AM"/>
              </w:rPr>
              <w:t xml:space="preserve">, որտեղ </w:t>
            </w:r>
            <w:r w:rsidRPr="002233B4" w:rsidDel="00DF049B">
              <w:rPr>
                <w:rFonts w:ascii="GHEA Grapalat" w:hAnsi="GHEA Grapalat"/>
                <w:sz w:val="14"/>
                <w:szCs w:val="14"/>
                <w:lang w:val="hy-AM"/>
              </w:rPr>
              <w:t xml:space="preserve"> </w:t>
            </w:r>
            <w:r w:rsidRPr="002233B4">
              <w:rPr>
                <w:rFonts w:ascii="GHEA Grapalat" w:hAnsi="GHEA Grapalat"/>
                <w:sz w:val="14"/>
                <w:szCs w:val="14"/>
                <w:lang w:val="hy-AM"/>
              </w:rPr>
              <w:t xml:space="preserve"> </w:t>
            </w:r>
            <w:r w:rsidRPr="002233B4">
              <w:rPr>
                <w:rFonts w:ascii="GHEA Grapalat" w:hAnsi="GHEA Grapalat"/>
                <w:sz w:val="14"/>
                <w:szCs w:val="14"/>
              </w:rPr>
              <w:t xml:space="preserve">աշխատակցի ստորագրությունը </w:t>
            </w:r>
            <w:r w:rsidRPr="002233B4">
              <w:rPr>
                <w:rFonts w:ascii="GHEA Grapalat" w:hAnsi="GHEA Grapalat"/>
                <w:sz w:val="14"/>
                <w:szCs w:val="14"/>
                <w:lang w:val="hy-AM"/>
              </w:rPr>
              <w:t xml:space="preserve">դրվում է </w:t>
            </w:r>
            <w:r w:rsidRPr="002233B4">
              <w:rPr>
                <w:rFonts w:ascii="GHEA Grapalat" w:hAnsi="GHEA Grapalat"/>
                <w:sz w:val="14"/>
                <w:szCs w:val="14"/>
              </w:rPr>
              <w:t>թղթային եղանակով ներկայաց</w:t>
            </w:r>
            <w:r w:rsidRPr="002233B4">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4</w:t>
            </w:r>
            <w:r w:rsidRPr="002233B4">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 xml:space="preserve">շահառռւին սպասարկող ֆինանսական կազմակերպության (մասնաճյուղի) </w:t>
            </w:r>
            <w:r w:rsidRPr="002233B4">
              <w:rPr>
                <w:rFonts w:ascii="GHEA Grapalat" w:hAnsi="GHEA Grapalat"/>
                <w:sz w:val="14"/>
                <w:szCs w:val="14"/>
                <w:lang w:val="hy-AM"/>
              </w:rPr>
              <w:t>դրոշմա</w:t>
            </w:r>
            <w:r w:rsidRPr="002233B4">
              <w:rPr>
                <w:rFonts w:ascii="GHEA Grapalat" w:hAnsi="GHEA Grapalat"/>
                <w:sz w:val="14"/>
                <w:szCs w:val="14"/>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 xml:space="preserve">ոչ </w:t>
            </w: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 xml:space="preserve">լրացվում է </w:t>
            </w:r>
            <w:r w:rsidRPr="002233B4">
              <w:rPr>
                <w:rFonts w:ascii="GHEA Grapalat" w:hAnsi="GHEA Grapalat"/>
                <w:sz w:val="14"/>
                <w:szCs w:val="14"/>
              </w:rPr>
              <w:t xml:space="preserve">վճարման պահանջագիրը </w:t>
            </w:r>
            <w:r w:rsidRPr="002233B4">
              <w:rPr>
                <w:rFonts w:ascii="GHEA Grapalat" w:hAnsi="GHEA Grapalat"/>
                <w:sz w:val="14"/>
                <w:szCs w:val="14"/>
                <w:lang w:val="hy-AM"/>
              </w:rPr>
              <w:t xml:space="preserve">վերջինիս </w:t>
            </w:r>
            <w:r w:rsidRPr="002233B4">
              <w:rPr>
                <w:rFonts w:ascii="GHEA Grapalat" w:hAnsi="GHEA Grapalat"/>
                <w:sz w:val="14"/>
                <w:szCs w:val="14"/>
              </w:rPr>
              <w:t>ներկայաց</w:t>
            </w:r>
            <w:r w:rsidRPr="002233B4">
              <w:rPr>
                <w:rFonts w:ascii="GHEA Grapalat" w:hAnsi="GHEA Grapalat"/>
                <w:sz w:val="14"/>
                <w:szCs w:val="14"/>
                <w:lang w:val="hy-AM"/>
              </w:rPr>
              <w:t>վ</w:t>
            </w:r>
            <w:r w:rsidRPr="002233B4">
              <w:rPr>
                <w:rFonts w:ascii="GHEA Grapalat" w:hAnsi="GHEA Grapalat"/>
                <w:sz w:val="14"/>
                <w:szCs w:val="14"/>
              </w:rPr>
              <w:t>ելու դեպքում</w:t>
            </w:r>
            <w:r w:rsidRPr="002233B4">
              <w:rPr>
                <w:rFonts w:ascii="GHEA Grapalat" w:hAnsi="GHEA Grapalat"/>
                <w:sz w:val="14"/>
                <w:szCs w:val="14"/>
                <w:lang w:val="hy-AM"/>
              </w:rPr>
              <w:t xml:space="preserve">, որտեղ </w:t>
            </w:r>
            <w:r w:rsidRPr="002233B4" w:rsidDel="00DF049B">
              <w:rPr>
                <w:rFonts w:ascii="GHEA Grapalat" w:hAnsi="GHEA Grapalat"/>
                <w:sz w:val="14"/>
                <w:szCs w:val="14"/>
                <w:lang w:val="hy-AM"/>
              </w:rPr>
              <w:t xml:space="preserve"> </w:t>
            </w:r>
            <w:r w:rsidRPr="002233B4">
              <w:rPr>
                <w:rFonts w:ascii="GHEA Grapalat" w:hAnsi="GHEA Grapalat"/>
                <w:sz w:val="14"/>
                <w:szCs w:val="14"/>
                <w:lang w:val="hy-AM"/>
              </w:rPr>
              <w:t xml:space="preserve"> դրոշմակնիքը</w:t>
            </w:r>
            <w:r w:rsidRPr="002233B4">
              <w:rPr>
                <w:rFonts w:ascii="GHEA Grapalat" w:hAnsi="GHEA Grapalat"/>
                <w:sz w:val="14"/>
                <w:szCs w:val="14"/>
              </w:rPr>
              <w:t xml:space="preserve"> </w:t>
            </w:r>
            <w:r w:rsidRPr="002233B4">
              <w:rPr>
                <w:rFonts w:ascii="GHEA Grapalat" w:hAnsi="GHEA Grapalat"/>
                <w:sz w:val="14"/>
                <w:szCs w:val="14"/>
                <w:lang w:val="hy-AM"/>
              </w:rPr>
              <w:t xml:space="preserve">դրվում է </w:t>
            </w:r>
            <w:r w:rsidRPr="002233B4">
              <w:rPr>
                <w:rFonts w:ascii="GHEA Grapalat" w:hAnsi="GHEA Grapalat"/>
                <w:sz w:val="14"/>
                <w:szCs w:val="14"/>
              </w:rPr>
              <w:t>թղթային եղանակով ներկայաց</w:t>
            </w:r>
            <w:r w:rsidRPr="002233B4">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p>
        </w:tc>
      </w:tr>
      <w:tr w:rsidR="00631658" w:rsidRPr="002233B4" w:rsidTr="002233B4">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4</w:t>
            </w:r>
            <w:r w:rsidRPr="002233B4">
              <w:rPr>
                <w:rFonts w:ascii="GHEA Grapalat" w:hAnsi="GHEA Grapalat"/>
                <w:sz w:val="14"/>
                <w:szCs w:val="14"/>
              </w:rPr>
              <w:t>.գ</w:t>
            </w:r>
          </w:p>
        </w:tc>
        <w:tc>
          <w:tcPr>
            <w:tcW w:w="1938"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233B4" w:rsidRDefault="00CB5EFD" w:rsidP="00443A0C">
            <w:pPr>
              <w:jc w:val="center"/>
              <w:rPr>
                <w:rFonts w:ascii="GHEA Grapalat" w:hAnsi="GHEA Grapalat"/>
                <w:sz w:val="14"/>
                <w:szCs w:val="14"/>
              </w:rPr>
            </w:pPr>
            <w:r w:rsidRPr="002233B4">
              <w:rPr>
                <w:rFonts w:ascii="GHEA Grapalat" w:hAnsi="GHEA Grapalat"/>
                <w:sz w:val="14"/>
                <w:szCs w:val="14"/>
              </w:rPr>
              <w:t>Պ</w:t>
            </w:r>
            <w:r w:rsidR="00631658" w:rsidRPr="002233B4">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 xml:space="preserve">ոչ </w:t>
            </w:r>
            <w:r w:rsidRPr="002233B4">
              <w:rPr>
                <w:rFonts w:ascii="GHEA Grapalat" w:hAnsi="GHEA Grapalat"/>
                <w:sz w:val="14"/>
                <w:szCs w:val="14"/>
              </w:rPr>
              <w:t>պարտադիր</w:t>
            </w:r>
          </w:p>
          <w:p w:rsidR="00631658" w:rsidRPr="002233B4" w:rsidRDefault="00631658" w:rsidP="00443A0C">
            <w:pPr>
              <w:jc w:val="center"/>
              <w:rPr>
                <w:rFonts w:ascii="GHEA Grapalat" w:hAnsi="GHEA Grapalat"/>
                <w:sz w:val="14"/>
                <w:szCs w:val="14"/>
              </w:rPr>
            </w:pPr>
            <w:r w:rsidRPr="002233B4">
              <w:rPr>
                <w:rFonts w:ascii="GHEA Grapalat" w:hAnsi="GHEA Grapalat"/>
                <w:sz w:val="14"/>
                <w:szCs w:val="14"/>
                <w:lang w:val="hy-AM"/>
              </w:rPr>
              <w:t xml:space="preserve">լրացվում է </w:t>
            </w:r>
            <w:r w:rsidRPr="002233B4">
              <w:rPr>
                <w:rFonts w:ascii="GHEA Grapalat" w:hAnsi="GHEA Grapalat"/>
                <w:sz w:val="14"/>
                <w:szCs w:val="14"/>
              </w:rPr>
              <w:t xml:space="preserve">վճարման պահանջագիրը </w:t>
            </w:r>
            <w:r w:rsidRPr="002233B4">
              <w:rPr>
                <w:rFonts w:ascii="GHEA Grapalat" w:hAnsi="GHEA Grapalat"/>
                <w:sz w:val="14"/>
                <w:szCs w:val="14"/>
                <w:lang w:val="hy-AM"/>
              </w:rPr>
              <w:t xml:space="preserve">վերջինիս </w:t>
            </w:r>
            <w:r w:rsidRPr="002233B4">
              <w:rPr>
                <w:rFonts w:ascii="GHEA Grapalat" w:hAnsi="GHEA Grapalat"/>
                <w:sz w:val="14"/>
                <w:szCs w:val="14"/>
              </w:rPr>
              <w:t>ներկայաց</w:t>
            </w:r>
            <w:r w:rsidRPr="002233B4">
              <w:rPr>
                <w:rFonts w:ascii="GHEA Grapalat" w:hAnsi="GHEA Grapalat"/>
                <w:sz w:val="14"/>
                <w:szCs w:val="14"/>
                <w:lang w:val="hy-AM"/>
              </w:rPr>
              <w:t>վ</w:t>
            </w:r>
            <w:r w:rsidRPr="002233B4">
              <w:rPr>
                <w:rFonts w:ascii="GHEA Grapalat" w:hAnsi="GHEA Grapalat"/>
                <w:sz w:val="14"/>
                <w:szCs w:val="14"/>
              </w:rPr>
              <w:t>ելու դեպքում</w:t>
            </w:r>
            <w:r w:rsidRPr="002233B4">
              <w:rPr>
                <w:rFonts w:ascii="GHEA Grapalat" w:hAnsi="GHEA Grapalat"/>
                <w:sz w:val="14"/>
                <w:szCs w:val="14"/>
                <w:lang w:val="hy-AM"/>
              </w:rPr>
              <w:t xml:space="preserve">,   որտեղ </w:t>
            </w:r>
            <w:r w:rsidRPr="002233B4" w:rsidDel="00DF049B">
              <w:rPr>
                <w:rFonts w:ascii="GHEA Grapalat" w:hAnsi="GHEA Grapalat"/>
                <w:sz w:val="14"/>
                <w:szCs w:val="14"/>
                <w:lang w:val="hy-AM"/>
              </w:rPr>
              <w:t xml:space="preserve"> </w:t>
            </w:r>
            <w:r w:rsidRPr="002233B4">
              <w:rPr>
                <w:rFonts w:ascii="GHEA Grapalat" w:hAnsi="GHEA Grapalat"/>
                <w:sz w:val="14"/>
                <w:szCs w:val="14"/>
                <w:lang w:val="hy-AM"/>
              </w:rPr>
              <w:t xml:space="preserve"> սույն տվյալները</w:t>
            </w:r>
            <w:r w:rsidRPr="002233B4">
              <w:rPr>
                <w:rFonts w:ascii="GHEA Grapalat" w:hAnsi="GHEA Grapalat"/>
                <w:sz w:val="14"/>
                <w:szCs w:val="14"/>
              </w:rPr>
              <w:t xml:space="preserve"> </w:t>
            </w:r>
            <w:r w:rsidRPr="002233B4">
              <w:rPr>
                <w:rFonts w:ascii="GHEA Grapalat" w:hAnsi="GHEA Grapalat"/>
                <w:sz w:val="14"/>
                <w:szCs w:val="14"/>
                <w:lang w:val="hy-AM"/>
              </w:rPr>
              <w:t xml:space="preserve">դրվում են </w:t>
            </w:r>
            <w:r w:rsidRPr="002233B4">
              <w:rPr>
                <w:rFonts w:ascii="GHEA Grapalat" w:hAnsi="GHEA Grapalat"/>
                <w:sz w:val="14"/>
                <w:szCs w:val="14"/>
              </w:rPr>
              <w:t>թղթային եղանակով ներկայաց</w:t>
            </w:r>
            <w:r w:rsidRPr="002233B4">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233B4" w:rsidRDefault="00631658" w:rsidP="00443A0C">
            <w:pPr>
              <w:jc w:val="center"/>
              <w:rPr>
                <w:rFonts w:ascii="GHEA Grapalat" w:hAnsi="GHEA Grapalat"/>
                <w:sz w:val="14"/>
                <w:szCs w:val="14"/>
              </w:rPr>
            </w:pPr>
          </w:p>
        </w:tc>
      </w:tr>
    </w:tbl>
    <w:p w:rsidR="00631658" w:rsidRPr="00AE2768" w:rsidRDefault="00631658" w:rsidP="00443A0C">
      <w:pPr>
        <w:pStyle w:val="BodyTextIndent"/>
        <w:spacing w:line="240" w:lineRule="auto"/>
        <w:jc w:val="right"/>
        <w:rPr>
          <w:rFonts w:ascii="GHEA Grapalat" w:hAnsi="GHEA Grapalat" w:cs="Sylfaen"/>
          <w:i w:val="0"/>
          <w:lang w:val="en-US"/>
        </w:rPr>
      </w:pPr>
    </w:p>
    <w:p w:rsidR="00631658" w:rsidRPr="00AE2768" w:rsidRDefault="00631658" w:rsidP="00443A0C">
      <w:pPr>
        <w:pStyle w:val="BodyTextIndent"/>
        <w:spacing w:line="240" w:lineRule="auto"/>
        <w:jc w:val="right"/>
        <w:rPr>
          <w:rFonts w:ascii="GHEA Grapalat" w:hAnsi="GHEA Grapalat" w:cs="Sylfaen"/>
          <w:i w:val="0"/>
          <w:lang w:val="en-US"/>
        </w:rPr>
      </w:pPr>
    </w:p>
    <w:p w:rsidR="00631658" w:rsidRPr="00AE2768" w:rsidRDefault="00631658" w:rsidP="00443A0C">
      <w:pPr>
        <w:pStyle w:val="BodyTextIndent"/>
        <w:spacing w:line="240" w:lineRule="auto"/>
        <w:jc w:val="right"/>
        <w:rPr>
          <w:rFonts w:ascii="GHEA Grapalat" w:hAnsi="GHEA Grapalat" w:cs="Sylfaen"/>
          <w:i w:val="0"/>
          <w:lang w:val="en-US"/>
        </w:rPr>
      </w:pPr>
    </w:p>
    <w:p w:rsidR="00091EBC" w:rsidRPr="00AB6289" w:rsidRDefault="00091EBC" w:rsidP="00443A0C">
      <w:pPr>
        <w:pStyle w:val="BodyTextIndent3"/>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00BF7D70" w:rsidRPr="00AB6289">
        <w:rPr>
          <w:rFonts w:ascii="GHEA Grapalat" w:hAnsi="GHEA Grapalat" w:cs="Arial"/>
          <w:b/>
          <w:lang w:val="hy-AM"/>
        </w:rPr>
        <w:t>5</w:t>
      </w:r>
    </w:p>
    <w:p w:rsidR="00091EBC" w:rsidRPr="00AE2768" w:rsidRDefault="00091EBC" w:rsidP="00443A0C">
      <w:pPr>
        <w:pStyle w:val="BodyTextIndent3"/>
        <w:spacing w:line="240" w:lineRule="auto"/>
        <w:jc w:val="right"/>
        <w:rPr>
          <w:rFonts w:ascii="GHEA Grapalat" w:hAnsi="GHEA Grapalat" w:cs="Arial"/>
          <w:b/>
          <w:lang w:val="hy-AM"/>
        </w:rPr>
      </w:pPr>
      <w:r w:rsidRPr="00AE2768">
        <w:rPr>
          <w:rFonts w:ascii="GHEA Grapalat" w:hAnsi="GHEA Grapalat"/>
          <w:sz w:val="24"/>
          <w:szCs w:val="24"/>
          <w:lang w:val="hy-AM"/>
        </w:rPr>
        <w:t>«</w:t>
      </w:r>
      <w:r w:rsidR="006E2034" w:rsidRPr="006E2034">
        <w:rPr>
          <w:rFonts w:ascii="GHEA Grapalat" w:hAnsi="GHEA Grapalat"/>
          <w:b/>
          <w:lang w:val="hy-AM"/>
        </w:rPr>
        <w:t>ԵՔԿԱ-ԲՄԱՊՁԲ-21/1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091EBC" w:rsidRPr="00AE2768" w:rsidRDefault="00091EBC"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w:t>
      </w:r>
      <w:r w:rsidRPr="00AE2768">
        <w:rPr>
          <w:rFonts w:ascii="GHEA Grapalat" w:hAnsi="GHEA Grapalat" w:cs="Arial"/>
          <w:b/>
          <w:lang w:val="hy-AM"/>
        </w:rPr>
        <w:t xml:space="preserve"> մրցույթի </w:t>
      </w:r>
      <w:r w:rsidRPr="00AE2768">
        <w:rPr>
          <w:rFonts w:ascii="GHEA Grapalat" w:hAnsi="GHEA Grapalat" w:cs="Sylfaen"/>
          <w:b/>
          <w:lang w:val="hy-AM"/>
        </w:rPr>
        <w:t>հրավերի</w:t>
      </w:r>
    </w:p>
    <w:p w:rsidR="00091EBC" w:rsidRPr="00AE2768" w:rsidRDefault="00091EBC" w:rsidP="00443A0C">
      <w:pPr>
        <w:pStyle w:val="BodyTextIndent3"/>
        <w:spacing w:line="240" w:lineRule="auto"/>
        <w:jc w:val="right"/>
        <w:rPr>
          <w:rFonts w:ascii="GHEA Grapalat" w:hAnsi="GHEA Grapalat" w:cs="Sylfaen"/>
          <w:b/>
          <w:lang w:val="hy-AM"/>
        </w:rPr>
      </w:pPr>
    </w:p>
    <w:p w:rsidR="00091EBC" w:rsidRPr="00AB6289" w:rsidRDefault="00091EBC"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B6289">
        <w:rPr>
          <w:rStyle w:val="Strong"/>
          <w:rFonts w:ascii="GHEA Grapalat" w:hAnsi="GHEA Grapalat"/>
          <w:color w:val="000000"/>
          <w:sz w:val="20"/>
          <w:szCs w:val="20"/>
          <w:lang w:val="hy-AM"/>
        </w:rPr>
        <w:t>ԵՐԱՇԽԻՔ N __________</w:t>
      </w:r>
    </w:p>
    <w:p w:rsidR="001C7C1A" w:rsidRPr="00AE2768" w:rsidRDefault="001C7C1A" w:rsidP="00443A0C">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AB6289">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091EBC" w:rsidRPr="00AB6289" w:rsidRDefault="00091EBC" w:rsidP="00443A0C">
      <w:pPr>
        <w:pStyle w:val="NormalWeb"/>
        <w:shd w:val="clear" w:color="auto" w:fill="FFFFFF"/>
        <w:spacing w:before="0" w:beforeAutospacing="0" w:after="0" w:afterAutospacing="0"/>
        <w:ind w:firstLine="375"/>
        <w:rPr>
          <w:rStyle w:val="Strong"/>
          <w:lang w:val="hy-AM"/>
        </w:rPr>
      </w:pPr>
    </w:p>
    <w:p w:rsidR="00091EBC" w:rsidRPr="00AB6289" w:rsidRDefault="00091EBC"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B6289">
        <w:rPr>
          <w:rStyle w:val="Strong"/>
          <w:rFonts w:ascii="GHEA Grapalat" w:hAnsi="GHEA Grapalat"/>
          <w:b w:val="0"/>
          <w:bCs w:val="0"/>
          <w:sz w:val="20"/>
          <w:szCs w:val="20"/>
          <w:lang w:val="hy-AM"/>
        </w:rPr>
        <w:tab/>
        <w:t xml:space="preserve">1.Սույն երաշխիքը (այսուհետ՝ երաշխիք) հանդիսանում է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p>
    <w:p w:rsidR="00091EBC" w:rsidRPr="00AB6289" w:rsidRDefault="00091EBC" w:rsidP="00443A0C">
      <w:pPr>
        <w:pStyle w:val="NormalWeb"/>
        <w:shd w:val="clear" w:color="auto" w:fill="FFFFFF"/>
        <w:spacing w:before="0" w:beforeAutospacing="0" w:after="0" w:afterAutospacing="0"/>
        <w:ind w:left="5664" w:firstLine="708"/>
        <w:rPr>
          <w:rStyle w:val="Strong"/>
          <w:lang w:val="hy-AM"/>
        </w:rPr>
      </w:pPr>
      <w:r w:rsidRPr="00AB6289">
        <w:rPr>
          <w:rFonts w:ascii="GHEA Grapalat" w:hAnsi="GHEA Grapalat" w:cs="Sylfaen"/>
          <w:vertAlign w:val="superscript"/>
          <w:lang w:val="hy-AM"/>
        </w:rPr>
        <w:t xml:space="preserve">          պատվիրատուի անվանումը</w:t>
      </w:r>
    </w:p>
    <w:p w:rsidR="00091EBC" w:rsidRPr="00AE2768" w:rsidRDefault="00091EBC"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Style w:val="Strong"/>
          <w:rFonts w:ascii="GHEA Grapalat" w:hAnsi="GHEA Grapalat"/>
          <w:b w:val="0"/>
          <w:bCs w:val="0"/>
          <w:sz w:val="20"/>
          <w:szCs w:val="20"/>
          <w:lang w:val="hy-AM"/>
        </w:rPr>
        <w:t xml:space="preserve">(այսուհետ՝ բենեֆիցիար) և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միջև </w:t>
      </w:r>
      <w:r w:rsidRPr="00AB6289">
        <w:rPr>
          <w:rFonts w:cs="Sylfaen"/>
          <w:vertAlign w:val="superscript"/>
          <w:lang w:val="hy-AM"/>
        </w:rPr>
        <w:t xml:space="preserve">                       </w:t>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E2768">
        <w:rPr>
          <w:rFonts w:ascii="GHEA Grapalat" w:hAnsi="GHEA Grapalat" w:cs="Sylfaen"/>
          <w:vertAlign w:val="superscript"/>
          <w:lang w:val="hy-AM"/>
        </w:rPr>
        <w:t xml:space="preserve">ընտրված մասնակցի </w:t>
      </w:r>
      <w:r w:rsidRPr="00AB6289">
        <w:rPr>
          <w:rFonts w:ascii="GHEA Grapalat" w:hAnsi="GHEA Grapalat" w:cs="Sylfaen"/>
          <w:vertAlign w:val="superscript"/>
          <w:lang w:val="hy-AM"/>
        </w:rPr>
        <w:t>անվանումը</w:t>
      </w:r>
      <w:r w:rsidRPr="00AE2768">
        <w:rPr>
          <w:rFonts w:ascii="GHEA Grapalat" w:hAnsi="GHEA Grapalat" w:cs="Sylfaen"/>
          <w:vertAlign w:val="superscript"/>
          <w:lang w:val="hy-AM"/>
        </w:rPr>
        <w:t xml:space="preserve"> </w:t>
      </w:r>
    </w:p>
    <w:p w:rsidR="00091EBC"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կնքվելիք N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պայմանագրից բխող պրինցիպալի </w:t>
      </w:r>
    </w:p>
    <w:p w:rsidR="00091EBC" w:rsidRPr="00AB6289" w:rsidRDefault="00091EBC"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E2768">
        <w:rPr>
          <w:rFonts w:ascii="GHEA Grapalat" w:hAnsi="GHEA Grapalat" w:cs="Sylfaen"/>
          <w:vertAlign w:val="superscript"/>
          <w:lang w:val="hy-AM"/>
        </w:rPr>
        <w:t xml:space="preserve">կնքվելիք պայմանագրի </w:t>
      </w:r>
      <w:r w:rsidR="007A5E2D" w:rsidRPr="00AB6289">
        <w:rPr>
          <w:rFonts w:ascii="GHEA Grapalat" w:hAnsi="GHEA Grapalat" w:cs="Sylfaen"/>
          <w:vertAlign w:val="superscript"/>
          <w:lang w:val="hy-AM"/>
        </w:rPr>
        <w:t>համարը</w:t>
      </w:r>
    </w:p>
    <w:p w:rsidR="00091EBC"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rsidR="00091EBC" w:rsidRPr="00AB6289" w:rsidRDefault="00091EBC" w:rsidP="00443A0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2. Երաշխիքով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 xml:space="preserve"> (այսուհետ՝ երաշխիք տվող </w:t>
      </w:r>
    </w:p>
    <w:p w:rsidR="00091EBC" w:rsidRPr="00AB6289" w:rsidRDefault="00091EBC"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r>
      <w:r w:rsidRPr="00AB6289">
        <w:rPr>
          <w:rStyle w:val="Strong"/>
          <w:rFonts w:ascii="GHEA Grapalat" w:hAnsi="GHEA Grapalat"/>
          <w:b w:val="0"/>
          <w:bCs w:val="0"/>
          <w:sz w:val="20"/>
          <w:szCs w:val="20"/>
          <w:lang w:val="hy-AM"/>
        </w:rPr>
        <w:tab/>
        <w:t xml:space="preserve">                         </w:t>
      </w:r>
      <w:r w:rsidRPr="00AB6289">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091EBC"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B628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p>
    <w:p w:rsidR="00091EBC" w:rsidRPr="00AB6289" w:rsidRDefault="00091EBC" w:rsidP="00443A0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B6289">
        <w:rPr>
          <w:rFonts w:ascii="GHEA Grapalat" w:hAnsi="GHEA Grapalat" w:cs="Sylfaen"/>
          <w:vertAlign w:val="superscript"/>
          <w:lang w:val="hy-AM"/>
        </w:rPr>
        <w:t xml:space="preserve">   գումարը թվերով և տառերով</w:t>
      </w:r>
    </w:p>
    <w:p w:rsidR="00091EBC"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u w:val="single"/>
          <w:lang w:val="hy-AM"/>
        </w:rPr>
        <w:tab/>
      </w:r>
      <w:r w:rsidRPr="00AB6289">
        <w:rPr>
          <w:rStyle w:val="Strong"/>
          <w:rFonts w:ascii="GHEA Grapalat" w:hAnsi="GHEA Grapalat"/>
          <w:b w:val="0"/>
          <w:bCs w:val="0"/>
          <w:sz w:val="20"/>
          <w:szCs w:val="20"/>
          <w:lang w:val="hy-AM"/>
        </w:rPr>
        <w:t>հաշվեհամարին փոխանցման միջոցով:</w:t>
      </w:r>
    </w:p>
    <w:p w:rsidR="00091EBC" w:rsidRPr="00AB6289" w:rsidRDefault="00091EBC"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B6289">
        <w:rPr>
          <w:rFonts w:ascii="GHEA Grapalat" w:hAnsi="GHEA Grapalat" w:cs="Sylfaen"/>
          <w:vertAlign w:val="superscript"/>
          <w:lang w:val="hy-AM"/>
        </w:rPr>
        <w:t xml:space="preserve">                                                                                      հաշվեհամարը</w:t>
      </w:r>
    </w:p>
    <w:p w:rsidR="00091EBC" w:rsidRPr="00AB6289" w:rsidRDefault="00091EBC"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3. Սույն երաշխիքն անհետկանչելի է:</w:t>
      </w:r>
    </w:p>
    <w:p w:rsidR="00091EBC" w:rsidRPr="00AB6289" w:rsidRDefault="00091EBC"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842CF6" w:rsidRDefault="0024041A"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5. </w:t>
      </w:r>
      <w:r w:rsidR="002C565E" w:rsidRPr="00842CF6">
        <w:rPr>
          <w:rFonts w:ascii="GHEA Grapalat" w:hAnsi="GHEA Grapalat"/>
          <w:color w:val="000000"/>
          <w:sz w:val="20"/>
          <w:szCs w:val="20"/>
          <w:lang w:val="hy-AM"/>
        </w:rPr>
        <w:t xml:space="preserve">Երաշխիքը գործում է բենեֆիցիարի և պրիցիպալի միջև կնքվելիքN </w:t>
      </w:r>
      <w:r w:rsidR="002C565E" w:rsidRPr="00842CF6">
        <w:rPr>
          <w:rFonts w:ascii="GHEA Grapalat" w:hAnsi="GHEA Grapalat"/>
          <w:color w:val="000000"/>
          <w:sz w:val="20"/>
          <w:szCs w:val="20"/>
          <w:u w:val="single"/>
          <w:lang w:val="hy-AM"/>
        </w:rPr>
        <w:tab/>
      </w:r>
      <w:r w:rsidR="002C565E" w:rsidRPr="00842CF6">
        <w:rPr>
          <w:rFonts w:ascii="GHEA Grapalat" w:hAnsi="GHEA Grapalat"/>
          <w:color w:val="000000"/>
          <w:sz w:val="20"/>
          <w:szCs w:val="20"/>
          <w:u w:val="single"/>
          <w:lang w:val="hy-AM"/>
        </w:rPr>
        <w:tab/>
      </w:r>
      <w:r w:rsidR="002C565E" w:rsidRPr="00842CF6">
        <w:rPr>
          <w:rFonts w:ascii="GHEA Grapalat" w:hAnsi="GHEA Grapalat"/>
          <w:color w:val="000000"/>
          <w:sz w:val="20"/>
          <w:szCs w:val="20"/>
          <w:u w:val="single"/>
          <w:lang w:val="hy-AM"/>
        </w:rPr>
        <w:tab/>
      </w:r>
      <w:r w:rsidR="002C565E" w:rsidRPr="00842CF6">
        <w:rPr>
          <w:rFonts w:ascii="GHEA Grapalat" w:hAnsi="GHEA Grapalat"/>
          <w:color w:val="000000"/>
          <w:sz w:val="20"/>
          <w:szCs w:val="20"/>
          <w:u w:val="single"/>
          <w:lang w:val="hy-AM"/>
        </w:rPr>
        <w:tab/>
      </w:r>
    </w:p>
    <w:p w:rsidR="002C565E" w:rsidRPr="00842CF6" w:rsidRDefault="002C565E" w:rsidP="00443A0C">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2C565E" w:rsidRPr="00842CF6" w:rsidRDefault="002C565E" w:rsidP="00443A0C">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2C565E" w:rsidRPr="00842CF6" w:rsidRDefault="002C565E" w:rsidP="00443A0C">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B6289" w:rsidRDefault="00DC3470"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 xml:space="preserve">1) </w:t>
      </w:r>
      <w:r w:rsidR="0091775C" w:rsidRPr="00AB6289">
        <w:rPr>
          <w:rFonts w:ascii="GHEA Grapalat" w:hAnsi="GHEA Grapalat"/>
          <w:color w:val="000000"/>
          <w:sz w:val="20"/>
          <w:szCs w:val="20"/>
          <w:lang w:val="hy-AM"/>
        </w:rPr>
        <w:t xml:space="preserve">N </w:t>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0091775C" w:rsidRPr="00AB6289">
        <w:rPr>
          <w:rFonts w:ascii="GHEA Grapalat" w:hAnsi="GHEA Grapalat"/>
          <w:color w:val="000000"/>
          <w:sz w:val="20"/>
          <w:szCs w:val="20"/>
          <w:u w:val="single"/>
          <w:lang w:val="hy-AM"/>
        </w:rPr>
        <w:tab/>
        <w:t xml:space="preserve">     </w:t>
      </w:r>
      <w:r w:rsidRPr="00AB6289">
        <w:rPr>
          <w:rFonts w:ascii="GHEA Grapalat" w:hAnsi="GHEA Grapalat"/>
          <w:color w:val="000000"/>
          <w:sz w:val="20"/>
          <w:szCs w:val="20"/>
          <w:lang w:val="hy-AM"/>
        </w:rPr>
        <w:t xml:space="preserve"> պայմանագրի, ներառյալ նաև դրանում </w:t>
      </w:r>
      <w:r w:rsidR="0091775C" w:rsidRPr="00AB6289">
        <w:rPr>
          <w:rFonts w:ascii="GHEA Grapalat" w:hAnsi="GHEA Grapalat"/>
          <w:color w:val="000000"/>
          <w:sz w:val="20"/>
          <w:szCs w:val="20"/>
          <w:lang w:val="hy-AM"/>
        </w:rPr>
        <w:t>կատարված</w:t>
      </w:r>
    </w:p>
    <w:p w:rsidR="00DC3470" w:rsidRPr="00AE2768" w:rsidRDefault="00DC3470"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 xml:space="preserve">կնքվելիք պայմանագրի </w:t>
      </w:r>
      <w:r w:rsidR="0091775C" w:rsidRPr="00AB6289">
        <w:rPr>
          <w:rFonts w:ascii="GHEA Grapalat" w:hAnsi="GHEA Grapalat" w:cs="Sylfaen"/>
          <w:vertAlign w:val="superscript"/>
          <w:lang w:val="hy-AM"/>
        </w:rPr>
        <w:t>համարը</w:t>
      </w:r>
      <w:r w:rsidRPr="00AE2768">
        <w:rPr>
          <w:rFonts w:ascii="GHEA Grapalat" w:hAnsi="GHEA Grapalat" w:cs="Sylfaen"/>
          <w:vertAlign w:val="superscript"/>
          <w:lang w:val="hy-AM"/>
        </w:rPr>
        <w:t xml:space="preserve"> </w:t>
      </w:r>
    </w:p>
    <w:p w:rsidR="00DC3470" w:rsidRPr="00AB6289" w:rsidRDefault="00DC3470" w:rsidP="00443A0C">
      <w:pPr>
        <w:pStyle w:val="NormalWeb"/>
        <w:shd w:val="clear" w:color="auto" w:fill="FFFFFF"/>
        <w:spacing w:before="0" w:beforeAutospacing="0" w:after="0" w:afterAutospacing="0"/>
        <w:rPr>
          <w:rFonts w:ascii="GHEA Grapalat" w:hAnsi="GHEA Grapalat"/>
          <w:color w:val="000000"/>
          <w:sz w:val="20"/>
          <w:szCs w:val="20"/>
          <w:lang w:val="hy-AM"/>
        </w:rPr>
      </w:pPr>
      <w:r w:rsidRPr="00AB6289">
        <w:rPr>
          <w:rFonts w:ascii="GHEA Grapalat" w:hAnsi="GHEA Grapalat"/>
          <w:color w:val="000000"/>
          <w:sz w:val="20"/>
          <w:szCs w:val="20"/>
          <w:lang w:val="hy-AM"/>
        </w:rPr>
        <w:t>կատարված փոփոխությունների, լրացուցիչ համաձայնագրերի պատճենները.</w:t>
      </w:r>
    </w:p>
    <w:p w:rsidR="00DC3470" w:rsidRPr="00AB6289" w:rsidRDefault="00DC3470"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B6289">
          <w:rPr>
            <w:rStyle w:val="Hyperlink"/>
            <w:rFonts w:ascii="GHEA Grapalat" w:hAnsi="GHEA Grapalat"/>
            <w:sz w:val="20"/>
            <w:szCs w:val="20"/>
            <w:lang w:val="hy-AM"/>
          </w:rPr>
          <w:t>www.procurement.am</w:t>
        </w:r>
      </w:hyperlink>
      <w:r w:rsidRPr="00AB6289">
        <w:rPr>
          <w:rFonts w:ascii="GHEA Grapalat" w:hAnsi="GHEA Grapalat"/>
          <w:color w:val="000000"/>
          <w:sz w:val="20"/>
          <w:szCs w:val="20"/>
          <w:lang w:val="hy-AM"/>
        </w:rPr>
        <w:t xml:space="preserve"> հասցով գործող տեղեկագրում հրապարակած ծանուցումը</w:t>
      </w:r>
      <w:r w:rsidR="00BF009A">
        <w:rPr>
          <w:rFonts w:ascii="GHEA Grapalat" w:hAnsi="GHEA Grapalat"/>
          <w:color w:val="000000"/>
          <w:sz w:val="20"/>
          <w:szCs w:val="20"/>
          <w:lang w:val="hy-AM"/>
        </w:rPr>
        <w:t>:</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B6289" w:rsidRDefault="0054575E"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8</w:t>
      </w:r>
      <w:r w:rsidR="00091EBC" w:rsidRPr="00AB6289">
        <w:rPr>
          <w:rFonts w:ascii="GHEA Grapalat" w:hAnsi="GHEA Grapalat"/>
          <w:color w:val="000000"/>
          <w:sz w:val="20"/>
          <w:szCs w:val="20"/>
          <w:lang w:val="hy-AM"/>
        </w:rPr>
        <w:t>. Երաշխիք տվող անձը մերժում է բենեֆիցիարի պահանջը, եթե`</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B6289" w:rsidRDefault="00091EBC"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2) պահանջը ներկայացվել է երաշխիքով սահմանված ժամկետի ավարտից հետո:</w:t>
      </w:r>
    </w:p>
    <w:p w:rsidR="00091EBC" w:rsidRPr="00AB6289" w:rsidRDefault="0054575E"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9</w:t>
      </w:r>
      <w:r w:rsidR="00091EBC" w:rsidRPr="00AB628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w:t>
      </w:r>
      <w:r w:rsidR="0054575E" w:rsidRPr="00AB6289">
        <w:rPr>
          <w:rFonts w:ascii="GHEA Grapalat" w:hAnsi="GHEA Grapalat"/>
          <w:color w:val="000000"/>
          <w:sz w:val="20"/>
          <w:szCs w:val="20"/>
          <w:lang w:val="hy-AM"/>
        </w:rPr>
        <w:t>0</w:t>
      </w:r>
      <w:r w:rsidRPr="00AB628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w:t>
      </w:r>
      <w:r w:rsidR="0054575E" w:rsidRPr="00AB6289">
        <w:rPr>
          <w:rFonts w:ascii="GHEA Grapalat" w:hAnsi="GHEA Grapalat"/>
          <w:color w:val="000000"/>
          <w:sz w:val="20"/>
          <w:szCs w:val="20"/>
          <w:lang w:val="hy-AM"/>
        </w:rPr>
        <w:t>1</w:t>
      </w:r>
      <w:r w:rsidRPr="00AB628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Գործադիր </w:t>
      </w:r>
      <w:r w:rsidR="006C459C" w:rsidRPr="00AB6289">
        <w:rPr>
          <w:rFonts w:ascii="GHEA Grapalat" w:hAnsi="GHEA Grapalat"/>
          <w:color w:val="000000"/>
          <w:sz w:val="20"/>
          <w:szCs w:val="20"/>
          <w:lang w:val="hy-AM"/>
        </w:rPr>
        <w:t xml:space="preserve">մարմնի ղեկավար </w:t>
      </w:r>
      <w:r w:rsidR="006C459C"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r w:rsidR="006C459C" w:rsidRPr="00AB6289">
        <w:rPr>
          <w:rFonts w:ascii="GHEA Grapalat" w:hAnsi="GHEA Grapalat"/>
          <w:color w:val="000000"/>
          <w:sz w:val="20"/>
          <w:szCs w:val="20"/>
          <w:u w:val="single"/>
          <w:lang w:val="hy-AM"/>
        </w:rPr>
        <w:tab/>
      </w: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B6289" w:rsidRDefault="00091EBC"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p>
    <w:p w:rsidR="00091EBC" w:rsidRPr="00AE2768" w:rsidRDefault="00091EBC" w:rsidP="00443A0C">
      <w:pPr>
        <w:pStyle w:val="NormalWeb"/>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p>
    <w:p w:rsidR="00091EBC" w:rsidRPr="00AE2768" w:rsidRDefault="00091EBC" w:rsidP="00443A0C">
      <w:pPr>
        <w:pStyle w:val="BodyTextIndent3"/>
        <w:spacing w:line="240" w:lineRule="auto"/>
        <w:jc w:val="center"/>
        <w:rPr>
          <w:rFonts w:ascii="GHEA Grapalat" w:hAnsi="GHEA Grapalat" w:cs="Arial"/>
          <w:b/>
          <w:lang w:val="hy-AM"/>
        </w:rPr>
      </w:pPr>
    </w:p>
    <w:p w:rsidR="00631658" w:rsidRPr="00AE2768" w:rsidRDefault="009C370D" w:rsidP="00443A0C">
      <w:pPr>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631658"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w:t>
      </w:r>
      <w:r w:rsidR="006E2034" w:rsidRPr="006E2034">
        <w:rPr>
          <w:rFonts w:ascii="GHEA Grapalat" w:hAnsi="GHEA Grapalat" w:cs="Sylfaen"/>
          <w:b/>
          <w:lang w:val="hy-AM"/>
        </w:rPr>
        <w:t>ԵՔԿԱ-ԲՄԱՊՁԲ-21/1</w:t>
      </w:r>
      <w:r w:rsidRPr="00AE2768">
        <w:rPr>
          <w:rFonts w:ascii="GHEA Grapalat" w:hAnsi="GHEA Grapalat" w:cs="Sylfaen"/>
          <w:b/>
          <w:lang w:val="hy-AM"/>
        </w:rPr>
        <w:t>»*  ծածկագրով</w:t>
      </w:r>
    </w:p>
    <w:p w:rsidR="00631658" w:rsidRPr="00AE2768" w:rsidRDefault="00631658"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 մրցույթի հրավերի</w:t>
      </w:r>
    </w:p>
    <w:p w:rsidR="00631658" w:rsidRPr="00AE2768" w:rsidRDefault="00631658" w:rsidP="00443A0C">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443A0C">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AB6289">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AB6289">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443A0C">
      <w:pPr>
        <w:rPr>
          <w:rFonts w:ascii="GHEA Grapalat" w:hAnsi="GHEA Grapalat" w:cs="GHEA Grapalat"/>
          <w:b/>
          <w:sz w:val="20"/>
          <w:szCs w:val="20"/>
          <w:lang w:val="hy-AM"/>
        </w:rPr>
      </w:pPr>
    </w:p>
    <w:p w:rsidR="00631658" w:rsidRPr="00AE2768" w:rsidRDefault="00631658" w:rsidP="00443A0C">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443A0C">
      <w:pPr>
        <w:rPr>
          <w:rFonts w:ascii="GHEA Grapalat" w:hAnsi="GHEA Grapalat" w:cs="GHEA Grapalat"/>
          <w:sz w:val="20"/>
          <w:szCs w:val="20"/>
          <w:lang w:val="hy-AM"/>
        </w:rPr>
      </w:pPr>
    </w:p>
    <w:p w:rsidR="00631658" w:rsidRPr="00AE2768" w:rsidRDefault="00631658" w:rsidP="00443A0C">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443A0C">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443A0C">
      <w:pPr>
        <w:ind w:firstLine="708"/>
        <w:jc w:val="both"/>
        <w:rPr>
          <w:rFonts w:ascii="GHEA Grapalat" w:hAnsi="GHEA Grapalat" w:cs="GHEA Grapalat"/>
          <w:sz w:val="20"/>
          <w:szCs w:val="20"/>
          <w:lang w:val="hy-AM"/>
        </w:rPr>
      </w:pPr>
    </w:p>
    <w:p w:rsidR="00631658" w:rsidRPr="00AE2768" w:rsidRDefault="002233B4" w:rsidP="002233B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AE2768">
        <w:rPr>
          <w:rFonts w:ascii="GHEA Grapalat" w:hAnsi="GHEA Grapalat" w:cs="GHEA Grapalat"/>
          <w:b/>
          <w:sz w:val="20"/>
          <w:szCs w:val="20"/>
          <w:lang w:val="hy-AM"/>
        </w:rPr>
        <w:t xml:space="preserve"> Հ</w:t>
      </w:r>
      <w:r w:rsidR="00631658" w:rsidRPr="002233B4">
        <w:rPr>
          <w:rFonts w:ascii="GHEA Grapalat" w:hAnsi="GHEA Grapalat" w:cs="GHEA Grapalat"/>
          <w:b/>
          <w:sz w:val="20"/>
          <w:szCs w:val="20"/>
          <w:lang w:val="hy-AM"/>
        </w:rPr>
        <w:t>ամաձայնության առարկան</w:t>
      </w:r>
    </w:p>
    <w:p w:rsidR="00631658" w:rsidRPr="00AE2768" w:rsidRDefault="00631658" w:rsidP="00443A0C">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2233B4" w:rsidRPr="002233B4" w:rsidRDefault="002233B4" w:rsidP="002233B4">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AE2768">
        <w:rPr>
          <w:rFonts w:ascii="GHEA Grapalat" w:hAnsi="GHEA Grapalat" w:cs="GHEA Grapalat"/>
          <w:sz w:val="20"/>
          <w:szCs w:val="20"/>
          <w:lang w:val="pt-BR"/>
        </w:rPr>
        <w:t xml:space="preserve">1.1 </w:t>
      </w:r>
      <w:r w:rsidRPr="00AE2768">
        <w:rPr>
          <w:rFonts w:ascii="GHEA Grapalat" w:hAnsi="GHEA Grapalat" w:cs="GHEA Grapalat"/>
          <w:sz w:val="20"/>
          <w:szCs w:val="20"/>
          <w:lang w:val="pt-BR"/>
        </w:rPr>
        <w:t xml:space="preserve">Ընկերությունը մասնակցում է </w:t>
      </w:r>
      <w:r w:rsidRPr="002233B4">
        <w:rPr>
          <w:rFonts w:ascii="GHEA Grapalat" w:hAnsi="GHEA Grapalat" w:cs="GHEA Grapalat"/>
          <w:b/>
          <w:sz w:val="20"/>
          <w:szCs w:val="20"/>
          <w:lang w:val="pt-BR"/>
        </w:rPr>
        <w:t>«ԵՐԵՎԱՆԻ ԿԵՆԴԱՆԱԲԱՆԱԿԱՆ ԱՅԳԻ» ՀՈԱԿ</w:t>
      </w:r>
      <w:r>
        <w:rPr>
          <w:rFonts w:ascii="GHEA Grapalat" w:hAnsi="GHEA Grapalat" w:cs="GHEA Grapalat"/>
          <w:b/>
          <w:sz w:val="20"/>
          <w:szCs w:val="20"/>
          <w:lang w:val="hy-AM"/>
        </w:rPr>
        <w:t>-ի</w:t>
      </w:r>
      <w:r w:rsidRPr="00AE2768">
        <w:rPr>
          <w:rFonts w:ascii="GHEA Grapalat" w:hAnsi="GHEA Grapalat" w:cs="GHEA Grapalat"/>
          <w:sz w:val="20"/>
          <w:szCs w:val="20"/>
          <w:lang w:val="pt-BR"/>
        </w:rPr>
        <w:t xml:space="preserve"> (այսուհետ` Պատվիրատու) կողմից </w:t>
      </w:r>
      <w:r w:rsidRPr="002233B4">
        <w:rPr>
          <w:rFonts w:ascii="GHEA Grapalat" w:hAnsi="GHEA Grapalat" w:cs="GHEA Grapalat"/>
          <w:sz w:val="20"/>
          <w:szCs w:val="20"/>
          <w:lang w:val="pt-BR"/>
        </w:rPr>
        <w:t xml:space="preserve">կազմակերպված` </w:t>
      </w:r>
      <w:r w:rsidRPr="002233B4">
        <w:rPr>
          <w:rFonts w:ascii="GHEA Grapalat" w:hAnsi="GHEA Grapalat" w:cs="GHEA Grapalat"/>
          <w:b/>
          <w:sz w:val="20"/>
          <w:szCs w:val="20"/>
          <w:lang w:val="pt-BR"/>
        </w:rPr>
        <w:t>ԵՔԿԱ-ԲՄԱՊՁԲ-21/1</w:t>
      </w:r>
      <w:r w:rsidRPr="002233B4">
        <w:rPr>
          <w:rFonts w:ascii="GHEA Grapalat" w:hAnsi="GHEA Grapalat" w:cs="GHEA Grapalat"/>
          <w:sz w:val="20"/>
          <w:szCs w:val="20"/>
          <w:lang w:val="pt-BR"/>
        </w:rPr>
        <w:t xml:space="preserve"> ծածկագրով գնման ընթացակարգին:</w:t>
      </w:r>
    </w:p>
    <w:p w:rsidR="00631658" w:rsidRPr="00AE2768" w:rsidRDefault="00631658" w:rsidP="002233B4">
      <w:pPr>
        <w:ind w:left="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443A0C">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AB6289">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AB6289">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443A0C">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443A0C">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443A0C">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443A0C">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443A0C">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443A0C">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443A0C">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443A0C">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443A0C">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443A0C">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443A0C">
      <w:pPr>
        <w:jc w:val="both"/>
        <w:rPr>
          <w:rFonts w:ascii="GHEA Grapalat" w:hAnsi="GHEA Grapalat" w:cs="GHEA Grapalat"/>
          <w:sz w:val="20"/>
          <w:szCs w:val="20"/>
          <w:lang w:val="hy-AM"/>
        </w:rPr>
      </w:pPr>
    </w:p>
    <w:p w:rsidR="00631658" w:rsidRPr="002233B4" w:rsidRDefault="002233B4" w:rsidP="002233B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2233B4">
        <w:rPr>
          <w:rFonts w:ascii="GHEA Grapalat" w:hAnsi="GHEA Grapalat" w:cs="GHEA Grapalat"/>
          <w:b/>
          <w:bCs/>
          <w:sz w:val="20"/>
          <w:szCs w:val="20"/>
          <w:lang w:val="hy-AM"/>
        </w:rPr>
        <w:t>Այլ պայմաններ</w:t>
      </w:r>
    </w:p>
    <w:p w:rsidR="00334B2F" w:rsidRPr="002233B4" w:rsidRDefault="007A5E2D" w:rsidP="00443A0C">
      <w:pPr>
        <w:ind w:firstLine="567"/>
        <w:jc w:val="both"/>
        <w:rPr>
          <w:rFonts w:ascii="GHEA Grapalat" w:hAnsi="GHEA Grapalat" w:cs="GHEA Grapalat"/>
          <w:sz w:val="20"/>
          <w:szCs w:val="20"/>
          <w:lang w:val="hy-AM"/>
        </w:rPr>
      </w:pPr>
      <w:r w:rsidRPr="002233B4">
        <w:rPr>
          <w:rFonts w:ascii="GHEA Grapalat" w:hAnsi="GHEA Grapalat" w:cs="GHEA Grapalat"/>
          <w:sz w:val="20"/>
          <w:szCs w:val="20"/>
          <w:lang w:val="hy-AM"/>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2233B4">
        <w:rPr>
          <w:rFonts w:ascii="GHEA Grapalat" w:hAnsi="GHEA Grapalat" w:cs="GHEA Grapalat"/>
          <w:sz w:val="20"/>
          <w:szCs w:val="20"/>
          <w:lang w:val="hy-AM"/>
        </w:rPr>
        <w:t xml:space="preserve"> ուժի մեջ </w:t>
      </w:r>
      <w:r w:rsidRPr="00AE2768">
        <w:rPr>
          <w:rFonts w:ascii="GHEA Grapalat" w:hAnsi="GHEA Grapalat" w:cs="GHEA Grapalat"/>
          <w:sz w:val="20"/>
          <w:szCs w:val="20"/>
          <w:lang w:val="hy-AM"/>
        </w:rPr>
        <w:t>են</w:t>
      </w:r>
      <w:r w:rsidRPr="002233B4">
        <w:rPr>
          <w:rFonts w:ascii="GHEA Grapalat" w:hAnsi="GHEA Grapalat" w:cs="GHEA Grapalat"/>
          <w:sz w:val="20"/>
          <w:szCs w:val="20"/>
          <w:lang w:val="hy-AM"/>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2233B4">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2233B4">
        <w:rPr>
          <w:rFonts w:ascii="GHEA Grapalat" w:hAnsi="GHEA Grapalat" w:cs="GHEA Grapalat"/>
          <w:sz w:val="20"/>
          <w:szCs w:val="20"/>
          <w:lang w:val="hy-AM"/>
        </w:rPr>
        <w:t xml:space="preserve"> հաջորդող քսաներորդ աշխատանքային օրը ներառյալ:</w:t>
      </w:r>
    </w:p>
    <w:p w:rsidR="00631658" w:rsidRPr="00AE2768" w:rsidRDefault="00631658"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443A0C">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443A0C">
      <w:pPr>
        <w:ind w:firstLine="567"/>
        <w:jc w:val="both"/>
        <w:rPr>
          <w:rFonts w:ascii="GHEA Grapalat" w:hAnsi="GHEA Grapalat" w:cs="GHEA Grapalat"/>
          <w:sz w:val="20"/>
          <w:szCs w:val="20"/>
          <w:lang w:val="hy-AM"/>
        </w:rPr>
      </w:pPr>
    </w:p>
    <w:p w:rsidR="00631658" w:rsidRPr="00AE2768" w:rsidRDefault="00631658" w:rsidP="00443A0C">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443A0C">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443A0C">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443A0C">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443A0C">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443A0C">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443A0C">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443A0C">
      <w:pPr>
        <w:jc w:val="both"/>
        <w:rPr>
          <w:rFonts w:ascii="GHEA Grapalat" w:hAnsi="GHEA Grapalat"/>
          <w:sz w:val="20"/>
          <w:szCs w:val="20"/>
          <w:lang w:val="hy-AM"/>
        </w:rPr>
      </w:pPr>
    </w:p>
    <w:p w:rsidR="00631658" w:rsidRPr="00AE2768" w:rsidRDefault="00631658" w:rsidP="00443A0C">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443A0C">
      <w:pPr>
        <w:jc w:val="center"/>
        <w:rPr>
          <w:rFonts w:ascii="GHEA Grapalat" w:hAnsi="GHEA Grapalat" w:cs="GHEA Grapalat"/>
          <w:sz w:val="20"/>
          <w:szCs w:val="20"/>
          <w:lang w:val="hy-AM"/>
        </w:rPr>
      </w:pPr>
    </w:p>
    <w:p w:rsidR="00631658" w:rsidRPr="00AE2768" w:rsidRDefault="00631658" w:rsidP="00443A0C">
      <w:pPr>
        <w:tabs>
          <w:tab w:val="left" w:pos="540"/>
        </w:tabs>
        <w:autoSpaceDE w:val="0"/>
        <w:autoSpaceDN w:val="0"/>
        <w:adjustRightInd w:val="0"/>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443A0C">
      <w:pPr>
        <w:tabs>
          <w:tab w:val="left" w:pos="540"/>
        </w:tabs>
        <w:autoSpaceDE w:val="0"/>
        <w:autoSpaceDN w:val="0"/>
        <w:adjustRightInd w:val="0"/>
        <w:contextualSpacing/>
        <w:jc w:val="both"/>
        <w:rPr>
          <w:rFonts w:ascii="GHEA Grapalat" w:hAnsi="GHEA Grapalat" w:cs="Sylfaen"/>
          <w:i/>
          <w:sz w:val="16"/>
          <w:szCs w:val="16"/>
          <w:lang w:val="hy-AM"/>
        </w:rPr>
      </w:pPr>
    </w:p>
    <w:p w:rsidR="00631658" w:rsidRPr="00AE2768" w:rsidRDefault="00631658" w:rsidP="00443A0C">
      <w:pPr>
        <w:tabs>
          <w:tab w:val="left" w:pos="540"/>
        </w:tabs>
        <w:autoSpaceDE w:val="0"/>
        <w:autoSpaceDN w:val="0"/>
        <w:adjustRightInd w:val="0"/>
        <w:contextualSpacing/>
        <w:jc w:val="both"/>
        <w:rPr>
          <w:rFonts w:ascii="GHEA Grapalat" w:hAnsi="GHEA Grapalat" w:cs="Sylfaen"/>
          <w:i/>
          <w:sz w:val="16"/>
          <w:szCs w:val="16"/>
          <w:lang w:val="hy-AM"/>
        </w:rPr>
      </w:pPr>
    </w:p>
    <w:p w:rsidR="00334B2F" w:rsidRPr="00AE2768" w:rsidRDefault="00631658" w:rsidP="00443A0C">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443A0C">
            <w:pPr>
              <w:jc w:val="center"/>
              <w:rPr>
                <w:rFonts w:ascii="GHEA Grapalat" w:hAnsi="GHEA Grapalat" w:cs="Arial"/>
                <w:bCs/>
                <w:i/>
                <w:sz w:val="20"/>
                <w:szCs w:val="20"/>
              </w:rPr>
            </w:pP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lang w:val="hy-AM"/>
              </w:rPr>
            </w:pPr>
            <w:r w:rsidRPr="001F0478">
              <w:rPr>
                <w:rFonts w:ascii="GHEA Grapalat" w:hAnsi="GHEA Grapalat" w:cs="Sylfaen"/>
                <w:sz w:val="20"/>
                <w:szCs w:val="20"/>
                <w:lang w:val="hy-AM"/>
              </w:rPr>
              <w:t>9</w:t>
            </w:r>
            <w:r w:rsidRPr="001F0478">
              <w:rPr>
                <w:rFonts w:ascii="GHEA Grapalat" w:hAnsi="GHEA Grapalat" w:cs="Sylfaen"/>
                <w:sz w:val="20"/>
                <w:szCs w:val="20"/>
              </w:rPr>
              <w:t>. Շահառու</w:t>
            </w:r>
            <w:r w:rsidRPr="001F0478">
              <w:rPr>
                <w:rFonts w:ascii="GHEA Grapalat" w:hAnsi="GHEA Grapalat" w:cs="Sylfaen"/>
                <w:sz w:val="20"/>
                <w:szCs w:val="20"/>
                <w:lang w:val="hy-AM"/>
              </w:rPr>
              <w:t>ի  անվանումը</w:t>
            </w:r>
            <w:r w:rsidRPr="001F0478">
              <w:rPr>
                <w:rFonts w:ascii="GHEA Grapalat" w:hAnsi="GHEA Grapalat" w:cs="Sylfaen"/>
                <w:sz w:val="20"/>
                <w:szCs w:val="20"/>
              </w:rPr>
              <w:t>,</w:t>
            </w:r>
            <w:r w:rsidRPr="001F0478">
              <w:rPr>
                <w:rFonts w:ascii="GHEA Grapalat" w:hAnsi="GHEA Grapalat" w:cs="Sylfaen"/>
                <w:sz w:val="20"/>
                <w:szCs w:val="20"/>
                <w:lang w:val="hy-AM"/>
              </w:rPr>
              <w:t xml:space="preserve"> կամ անուն ազգանուն </w:t>
            </w:r>
            <w:r w:rsidRPr="001F0478">
              <w:rPr>
                <w:rFonts w:ascii="GHEA Grapalat" w:hAnsi="GHEA Grapalat" w:cs="Arial"/>
                <w:sz w:val="20"/>
                <w:szCs w:val="20"/>
              </w:rPr>
              <w:t>`</w:t>
            </w:r>
            <w:r w:rsidRPr="001F0478">
              <w:rPr>
                <w:rFonts w:ascii="GHEA Grapalat" w:hAnsi="GHEA Grapalat" w:cs="Arial"/>
                <w:sz w:val="20"/>
                <w:szCs w:val="20"/>
                <w:lang w:val="hy-AM"/>
              </w:rPr>
              <w:t xml:space="preserve"> </w:t>
            </w:r>
            <w:r w:rsidRPr="001F0478">
              <w:rPr>
                <w:rFonts w:ascii="GHEA Grapalat" w:hAnsi="GHEA Grapalat" w:cs="Sylfaen"/>
                <w:b/>
                <w:sz w:val="22"/>
                <w:lang w:val="hy-AM"/>
              </w:rPr>
              <w:t>«ԵՐԵՎԱՆԻ ԿԵՆԴԱՆԱԲԱՆԱԿԱՆ ԱՅԳԻ» ՀՈԱԿ</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Sylfaen"/>
                <w:sz w:val="20"/>
                <w:szCs w:val="20"/>
                <w:lang w:val="ru-RU"/>
              </w:rPr>
            </w:pPr>
            <w:r w:rsidRPr="001F0478">
              <w:rPr>
                <w:rFonts w:ascii="GHEA Grapalat" w:hAnsi="GHEA Grapalat" w:cs="Sylfaen"/>
                <w:sz w:val="20"/>
                <w:szCs w:val="20"/>
                <w:lang w:val="ru-RU"/>
              </w:rPr>
              <w:t xml:space="preserve">10. </w:t>
            </w:r>
            <w:r w:rsidRPr="001F0478">
              <w:rPr>
                <w:rFonts w:ascii="GHEA Grapalat" w:hAnsi="GHEA Grapalat" w:cs="Sylfaen"/>
                <w:sz w:val="20"/>
                <w:szCs w:val="20"/>
              </w:rPr>
              <w:t xml:space="preserve"> Շահառուի</w:t>
            </w:r>
            <w:r w:rsidRPr="001F0478">
              <w:rPr>
                <w:rFonts w:ascii="GHEA Grapalat" w:hAnsi="GHEA Grapalat" w:cs="Arial"/>
                <w:sz w:val="20"/>
                <w:szCs w:val="20"/>
              </w:rPr>
              <w:t xml:space="preserve"> </w:t>
            </w:r>
            <w:r w:rsidRPr="001F0478">
              <w:rPr>
                <w:rFonts w:ascii="GHEA Grapalat" w:hAnsi="GHEA Grapalat" w:cs="Sylfaen"/>
                <w:sz w:val="20"/>
                <w:szCs w:val="20"/>
              </w:rPr>
              <w:t xml:space="preserve"> ՀԾՀ</w:t>
            </w:r>
            <w:r w:rsidRPr="001F0478">
              <w:rPr>
                <w:rFonts w:ascii="GHEA Grapalat" w:hAnsi="GHEA Grapalat" w:cs="Sylfaen"/>
                <w:sz w:val="20"/>
                <w:szCs w:val="20"/>
                <w:lang w:val="ru-RU"/>
              </w:rPr>
              <w:t xml:space="preserve"> (</w:t>
            </w:r>
            <w:r w:rsidRPr="001F0478">
              <w:rPr>
                <w:rFonts w:ascii="GHEA Grapalat" w:hAnsi="GHEA Grapalat" w:cs="Sylfaen"/>
                <w:sz w:val="20"/>
                <w:szCs w:val="20"/>
                <w:lang w:val="hy-AM"/>
              </w:rPr>
              <w:t>չի լրացվում</w:t>
            </w:r>
            <w:r w:rsidRPr="001F0478">
              <w:rPr>
                <w:rFonts w:ascii="GHEA Grapalat" w:hAnsi="GHEA Grapalat" w:cs="Sylfaen"/>
                <w:sz w:val="20"/>
                <w:szCs w:val="20"/>
                <w:lang w:val="ru-RU"/>
              </w:rPr>
              <w:t>)</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rPr>
            </w:pPr>
            <w:r w:rsidRPr="001F0478">
              <w:rPr>
                <w:rFonts w:ascii="GHEA Grapalat" w:hAnsi="GHEA Grapalat" w:cs="Sylfaen"/>
                <w:sz w:val="20"/>
                <w:szCs w:val="20"/>
                <w:lang w:val="hy-AM"/>
              </w:rPr>
              <w:t>11</w:t>
            </w:r>
            <w:r w:rsidRPr="001F0478">
              <w:rPr>
                <w:rFonts w:ascii="GHEA Grapalat" w:hAnsi="GHEA Grapalat" w:cs="Sylfaen"/>
                <w:sz w:val="20"/>
                <w:szCs w:val="20"/>
              </w:rPr>
              <w:t>. Շահառուի</w:t>
            </w:r>
            <w:r w:rsidRPr="001F0478">
              <w:rPr>
                <w:rFonts w:ascii="GHEA Grapalat" w:hAnsi="GHEA Grapalat" w:cs="Arial"/>
                <w:sz w:val="20"/>
                <w:szCs w:val="20"/>
              </w:rPr>
              <w:t xml:space="preserve"> </w:t>
            </w:r>
            <w:r w:rsidRPr="001F0478">
              <w:rPr>
                <w:rFonts w:ascii="GHEA Grapalat" w:hAnsi="GHEA Grapalat" w:cs="Sylfaen"/>
                <w:sz w:val="20"/>
                <w:szCs w:val="20"/>
              </w:rPr>
              <w:t>ՀՎՀՀ</w:t>
            </w:r>
            <w:r w:rsidRPr="001F0478">
              <w:rPr>
                <w:rFonts w:ascii="GHEA Grapalat" w:hAnsi="GHEA Grapalat" w:cs="Arial"/>
                <w:sz w:val="20"/>
                <w:szCs w:val="20"/>
              </w:rPr>
              <w:t>`</w:t>
            </w:r>
            <w:r w:rsidRPr="001F0478">
              <w:rPr>
                <w:rFonts w:ascii="GHEA Grapalat" w:hAnsi="GHEA Grapalat" w:cs="Arial"/>
                <w:sz w:val="20"/>
                <w:szCs w:val="20"/>
                <w:lang w:val="hy-AM"/>
              </w:rPr>
              <w:t xml:space="preserve"> </w:t>
            </w:r>
            <w:r w:rsidRPr="001F0478">
              <w:rPr>
                <w:rFonts w:ascii="GHEA Grapalat" w:hAnsi="GHEA Grapalat" w:cs="Sylfaen"/>
                <w:b/>
                <w:sz w:val="22"/>
              </w:rPr>
              <w:t>00804091</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rPr>
            </w:pPr>
            <w:r w:rsidRPr="001F0478">
              <w:rPr>
                <w:rFonts w:ascii="GHEA Grapalat" w:hAnsi="GHEA Grapalat" w:cs="Sylfaen"/>
                <w:sz w:val="20"/>
                <w:szCs w:val="20"/>
              </w:rPr>
              <w:t>1</w:t>
            </w:r>
            <w:r w:rsidRPr="001F0478">
              <w:rPr>
                <w:rFonts w:ascii="GHEA Grapalat" w:hAnsi="GHEA Grapalat" w:cs="Sylfaen"/>
                <w:sz w:val="20"/>
                <w:szCs w:val="20"/>
                <w:lang w:val="hy-AM"/>
              </w:rPr>
              <w:t>2</w:t>
            </w:r>
            <w:r w:rsidRPr="001F0478">
              <w:rPr>
                <w:rFonts w:ascii="GHEA Grapalat" w:hAnsi="GHEA Grapalat" w:cs="Sylfaen"/>
                <w:sz w:val="20"/>
                <w:szCs w:val="20"/>
              </w:rPr>
              <w:t>.Շահառուի</w:t>
            </w:r>
            <w:r w:rsidRPr="001F0478">
              <w:rPr>
                <w:rFonts w:ascii="GHEA Grapalat" w:hAnsi="GHEA Grapalat" w:cs="Sylfaen"/>
                <w:sz w:val="20"/>
                <w:szCs w:val="20"/>
                <w:lang w:val="hy-AM"/>
              </w:rPr>
              <w:t>ն</w:t>
            </w:r>
            <w:r w:rsidRPr="001F0478">
              <w:rPr>
                <w:rFonts w:ascii="GHEA Grapalat" w:hAnsi="GHEA Grapalat" w:cs="Arial"/>
                <w:sz w:val="20"/>
                <w:szCs w:val="20"/>
              </w:rPr>
              <w:t xml:space="preserve"> </w:t>
            </w:r>
            <w:r w:rsidRPr="001F0478">
              <w:rPr>
                <w:rFonts w:ascii="GHEA Grapalat" w:hAnsi="GHEA Grapalat" w:cs="Sylfaen"/>
                <w:sz w:val="20"/>
                <w:szCs w:val="20"/>
                <w:lang w:val="hy-AM"/>
              </w:rPr>
              <w:t xml:space="preserve"> սպասարկող Ֆինանսական կազմակերպություն</w:t>
            </w:r>
            <w:r w:rsidRPr="001F0478">
              <w:rPr>
                <w:rFonts w:ascii="GHEA Grapalat" w:hAnsi="GHEA Grapalat" w:cs="Sylfaen"/>
                <w:sz w:val="20"/>
                <w:szCs w:val="20"/>
              </w:rPr>
              <w:t xml:space="preserve"> (բանկ)</w:t>
            </w:r>
            <w:r w:rsidRPr="001F0478">
              <w:rPr>
                <w:rFonts w:ascii="GHEA Grapalat" w:hAnsi="GHEA Grapalat" w:cs="Arial"/>
                <w:sz w:val="20"/>
                <w:szCs w:val="20"/>
              </w:rPr>
              <w:t>`</w:t>
            </w:r>
            <w:r w:rsidRPr="001F0478">
              <w:rPr>
                <w:rFonts w:ascii="GHEA Grapalat" w:hAnsi="GHEA Grapalat" w:cs="Arial"/>
                <w:sz w:val="20"/>
                <w:szCs w:val="20"/>
                <w:lang w:val="hy-AM"/>
              </w:rPr>
              <w:t xml:space="preserve"> </w:t>
            </w:r>
            <w:r w:rsidRPr="001F0478">
              <w:rPr>
                <w:rFonts w:ascii="GHEA Grapalat" w:hAnsi="GHEA Grapalat" w:cs="Sylfaen"/>
                <w:b/>
                <w:sz w:val="22"/>
              </w:rPr>
              <w:t>«</w:t>
            </w:r>
            <w:r w:rsidRPr="001F0478">
              <w:rPr>
                <w:rFonts w:ascii="GHEA Grapalat" w:hAnsi="GHEA Grapalat" w:cs="Sylfaen"/>
                <w:b/>
                <w:sz w:val="22"/>
                <w:lang w:val="hy-AM"/>
              </w:rPr>
              <w:t>Հայբիզնեսբանկ</w:t>
            </w:r>
            <w:r w:rsidRPr="001F0478">
              <w:rPr>
                <w:rFonts w:ascii="GHEA Grapalat" w:hAnsi="GHEA Grapalat" w:cs="Sylfaen"/>
                <w:b/>
                <w:sz w:val="22"/>
              </w:rPr>
              <w:t>»</w:t>
            </w:r>
            <w:r w:rsidRPr="001F0478">
              <w:rPr>
                <w:rFonts w:ascii="GHEA Grapalat" w:hAnsi="GHEA Grapalat" w:cs="Sylfaen"/>
                <w:b/>
                <w:sz w:val="22"/>
                <w:lang w:val="hy-AM"/>
              </w:rPr>
              <w:t xml:space="preserve"> ՓԲԸ</w:t>
            </w:r>
          </w:p>
        </w:tc>
      </w:tr>
      <w:tr w:rsidR="0025438B"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38B" w:rsidRPr="001F0478" w:rsidRDefault="0025438B" w:rsidP="0025438B">
            <w:pPr>
              <w:rPr>
                <w:rFonts w:ascii="GHEA Grapalat" w:hAnsi="GHEA Grapalat" w:cs="Arial"/>
                <w:sz w:val="20"/>
                <w:szCs w:val="20"/>
                <w:lang w:val="hy-AM"/>
              </w:rPr>
            </w:pPr>
            <w:r w:rsidRPr="001F0478">
              <w:rPr>
                <w:rFonts w:ascii="GHEA Grapalat" w:hAnsi="GHEA Grapalat" w:cs="Sylfaen"/>
                <w:sz w:val="20"/>
                <w:szCs w:val="20"/>
              </w:rPr>
              <w:t>1</w:t>
            </w:r>
            <w:r w:rsidRPr="001F0478">
              <w:rPr>
                <w:rFonts w:ascii="GHEA Grapalat" w:hAnsi="GHEA Grapalat" w:cs="Sylfaen"/>
                <w:sz w:val="20"/>
                <w:szCs w:val="20"/>
                <w:lang w:val="hy-AM"/>
              </w:rPr>
              <w:t>3</w:t>
            </w:r>
            <w:r w:rsidRPr="001F0478">
              <w:rPr>
                <w:rFonts w:ascii="GHEA Grapalat" w:hAnsi="GHEA Grapalat" w:cs="Sylfaen"/>
                <w:sz w:val="20"/>
                <w:szCs w:val="20"/>
              </w:rPr>
              <w:t>.Շահառուի</w:t>
            </w:r>
            <w:r w:rsidRPr="001F0478">
              <w:rPr>
                <w:rFonts w:ascii="GHEA Grapalat" w:hAnsi="GHEA Grapalat" w:cs="Arial"/>
                <w:sz w:val="20"/>
                <w:szCs w:val="20"/>
              </w:rPr>
              <w:t xml:space="preserve"> </w:t>
            </w:r>
            <w:r w:rsidRPr="001F0478">
              <w:rPr>
                <w:rFonts w:ascii="GHEA Grapalat" w:hAnsi="GHEA Grapalat" w:cs="Sylfaen"/>
                <w:sz w:val="20"/>
                <w:szCs w:val="20"/>
              </w:rPr>
              <w:t>հաշվի</w:t>
            </w:r>
            <w:r w:rsidRPr="001F0478">
              <w:rPr>
                <w:rFonts w:ascii="GHEA Grapalat" w:hAnsi="GHEA Grapalat" w:cs="Arial"/>
                <w:sz w:val="20"/>
                <w:szCs w:val="20"/>
              </w:rPr>
              <w:t xml:space="preserve"> </w:t>
            </w:r>
            <w:r w:rsidRPr="001F0478">
              <w:rPr>
                <w:rFonts w:ascii="GHEA Grapalat" w:hAnsi="GHEA Grapalat" w:cs="Sylfaen"/>
                <w:sz w:val="20"/>
                <w:szCs w:val="20"/>
              </w:rPr>
              <w:t>համարը</w:t>
            </w:r>
            <w:r w:rsidRPr="001F0478">
              <w:rPr>
                <w:rFonts w:ascii="GHEA Grapalat" w:hAnsi="GHEA Grapalat" w:cs="Arial"/>
                <w:sz w:val="20"/>
                <w:szCs w:val="20"/>
              </w:rPr>
              <w:t xml:space="preserve"> (</w:t>
            </w:r>
            <w:r w:rsidRPr="001F0478">
              <w:rPr>
                <w:rFonts w:ascii="GHEA Grapalat" w:hAnsi="GHEA Grapalat" w:cs="Sylfaen"/>
                <w:sz w:val="20"/>
                <w:szCs w:val="20"/>
              </w:rPr>
              <w:t>հշ</w:t>
            </w:r>
            <w:r w:rsidRPr="001F0478">
              <w:rPr>
                <w:rFonts w:ascii="GHEA Grapalat" w:hAnsi="GHEA Grapalat" w:cs="Arial"/>
                <w:sz w:val="20"/>
                <w:szCs w:val="20"/>
              </w:rPr>
              <w:t>.N)</w:t>
            </w:r>
            <w:r w:rsidRPr="001F0478">
              <w:rPr>
                <w:rFonts w:ascii="GHEA Grapalat" w:hAnsi="GHEA Grapalat" w:cs="Arial"/>
                <w:sz w:val="20"/>
                <w:szCs w:val="20"/>
                <w:lang w:val="hy-AM"/>
              </w:rPr>
              <w:t xml:space="preserve"> </w:t>
            </w:r>
            <w:r w:rsidRPr="001F0478">
              <w:rPr>
                <w:rFonts w:ascii="GHEA Grapalat" w:hAnsi="GHEA Grapalat" w:cs="Sylfaen"/>
                <w:b/>
                <w:sz w:val="22"/>
              </w:rPr>
              <w:t>11500352711227</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2233B4">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2233B4">
              <w:rPr>
                <w:rFonts w:ascii="GHEA Grapalat" w:hAnsi="GHEA Grapalat" w:cs="Sylfaen"/>
                <w:bCs/>
                <w:i/>
                <w:sz w:val="20"/>
                <w:szCs w:val="20"/>
                <w:lang w:val="hy-AM"/>
              </w:rPr>
              <w:t>պայմանագրի</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2233B4">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443A0C">
            <w:pPr>
              <w:rPr>
                <w:rFonts w:ascii="GHEA Grapalat" w:hAnsi="GHEA Grapalat" w:cs="Arial"/>
                <w:sz w:val="20"/>
                <w:szCs w:val="20"/>
              </w:rPr>
            </w:pPr>
          </w:p>
        </w:tc>
      </w:tr>
      <w:tr w:rsidR="00334B2F" w:rsidRPr="00AE2768" w:rsidTr="002233B4">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Arial"/>
                <w:sz w:val="20"/>
                <w:szCs w:val="20"/>
                <w:lang w:val="hy-AM"/>
              </w:rPr>
            </w:pP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443A0C">
            <w:pPr>
              <w:rPr>
                <w:rFonts w:ascii="GHEA Grapalat" w:hAnsi="GHEA Grapalat" w:cs="Sylfaen"/>
                <w:sz w:val="20"/>
                <w:szCs w:val="20"/>
                <w:lang w:val="ru-RU"/>
              </w:rPr>
            </w:pPr>
          </w:p>
        </w:tc>
      </w:tr>
      <w:tr w:rsidR="00334B2F" w:rsidRPr="00AE2768" w:rsidTr="002233B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443A0C">
            <w:pPr>
              <w:rPr>
                <w:rFonts w:ascii="GHEA Grapalat" w:hAnsi="GHEA Grapalat" w:cs="Sylfaen"/>
                <w:sz w:val="20"/>
                <w:szCs w:val="20"/>
                <w:lang w:val="hy-AM"/>
              </w:rPr>
            </w:pPr>
          </w:p>
        </w:tc>
      </w:tr>
      <w:tr w:rsidR="00334B2F" w:rsidRPr="00AE2768" w:rsidTr="002233B4">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443A0C">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443A0C">
            <w:pPr>
              <w:rPr>
                <w:rFonts w:ascii="GHEA Grapalat" w:hAnsi="GHEA Grapalat" w:cs="Sylfaen"/>
                <w:sz w:val="20"/>
                <w:szCs w:val="20"/>
              </w:rPr>
            </w:pPr>
          </w:p>
          <w:p w:rsidR="00334B2F" w:rsidRPr="00AE2768" w:rsidRDefault="00334B2F" w:rsidP="00443A0C">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443A0C">
            <w:pPr>
              <w:rPr>
                <w:rFonts w:ascii="GHEA Grapalat" w:hAnsi="GHEA Grapalat" w:cs="Tahoma"/>
                <w:color w:val="000000"/>
                <w:sz w:val="20"/>
                <w:szCs w:val="20"/>
              </w:rPr>
            </w:pPr>
          </w:p>
          <w:p w:rsidR="00334B2F" w:rsidRPr="00AE2768" w:rsidRDefault="00334B2F" w:rsidP="00443A0C">
            <w:pPr>
              <w:rPr>
                <w:rFonts w:ascii="GHEA Grapalat" w:hAnsi="GHEA Grapalat" w:cs="Sylfaen"/>
                <w:sz w:val="20"/>
                <w:szCs w:val="20"/>
              </w:rPr>
            </w:pPr>
          </w:p>
          <w:p w:rsidR="00334B2F" w:rsidRPr="00AE2768" w:rsidRDefault="00334B2F" w:rsidP="00443A0C">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443A0C">
            <w:pPr>
              <w:rPr>
                <w:rFonts w:ascii="GHEA Grapalat" w:hAnsi="GHEA Grapalat" w:cs="Sylfaen"/>
                <w:sz w:val="20"/>
                <w:szCs w:val="20"/>
              </w:rPr>
            </w:pPr>
          </w:p>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443A0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443A0C">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443A0C">
            <w:pPr>
              <w:jc w:val="right"/>
              <w:rPr>
                <w:rFonts w:ascii="GHEA Grapalat" w:hAnsi="GHEA Grapalat" w:cs="Sylfaen"/>
                <w:sz w:val="20"/>
                <w:szCs w:val="20"/>
              </w:rPr>
            </w:pPr>
          </w:p>
          <w:p w:rsidR="00334B2F" w:rsidRPr="00AE2768" w:rsidRDefault="00334B2F" w:rsidP="00443A0C">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443A0C">
            <w:pPr>
              <w:jc w:val="right"/>
              <w:rPr>
                <w:rFonts w:ascii="GHEA Grapalat" w:hAnsi="GHEA Grapalat" w:cs="Tahoma"/>
                <w:color w:val="000000"/>
                <w:sz w:val="20"/>
                <w:szCs w:val="20"/>
              </w:rPr>
            </w:pPr>
          </w:p>
          <w:p w:rsidR="00334B2F" w:rsidRPr="00AE2768" w:rsidRDefault="00334B2F" w:rsidP="00443A0C">
            <w:pPr>
              <w:jc w:val="right"/>
              <w:rPr>
                <w:rFonts w:ascii="GHEA Grapalat" w:hAnsi="GHEA Grapalat" w:cs="Tahoma"/>
                <w:color w:val="000000"/>
                <w:sz w:val="20"/>
                <w:szCs w:val="20"/>
              </w:rPr>
            </w:pPr>
          </w:p>
          <w:p w:rsidR="00334B2F" w:rsidRPr="00AE2768" w:rsidRDefault="00334B2F" w:rsidP="00443A0C">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443A0C">
            <w:pPr>
              <w:jc w:val="right"/>
              <w:rPr>
                <w:rFonts w:ascii="GHEA Grapalat" w:hAnsi="GHEA Grapalat" w:cs="Sylfaen"/>
                <w:sz w:val="20"/>
                <w:szCs w:val="20"/>
              </w:rPr>
            </w:pPr>
          </w:p>
          <w:p w:rsidR="00334B2F" w:rsidRPr="00AE2768" w:rsidRDefault="00334B2F" w:rsidP="00443A0C">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443A0C">
            <w:pPr>
              <w:jc w:val="right"/>
              <w:rPr>
                <w:rFonts w:ascii="GHEA Grapalat" w:hAnsi="GHEA Grapalat" w:cs="Sylfaen"/>
                <w:sz w:val="20"/>
                <w:szCs w:val="20"/>
              </w:rPr>
            </w:pPr>
          </w:p>
        </w:tc>
      </w:tr>
      <w:tr w:rsidR="00334B2F" w:rsidRPr="00AE2768" w:rsidTr="002233B4">
        <w:trPr>
          <w:trHeight w:val="20"/>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443A0C">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443A0C">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443A0C">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443A0C">
            <w:pPr>
              <w:rPr>
                <w:rFonts w:ascii="GHEA Grapalat" w:hAnsi="GHEA Grapalat" w:cs="Tahoma"/>
                <w:color w:val="000000"/>
                <w:sz w:val="20"/>
                <w:szCs w:val="20"/>
              </w:rPr>
            </w:pPr>
          </w:p>
          <w:p w:rsidR="00334B2F" w:rsidRPr="00AE2768" w:rsidRDefault="00334B2F" w:rsidP="00443A0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443A0C">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443A0C">
            <w:pPr>
              <w:jc w:val="right"/>
              <w:rPr>
                <w:rFonts w:ascii="GHEA Grapalat" w:hAnsi="GHEA Grapalat" w:cs="Tahoma"/>
                <w:color w:val="000000"/>
                <w:sz w:val="20"/>
                <w:szCs w:val="20"/>
              </w:rPr>
            </w:pPr>
          </w:p>
          <w:p w:rsidR="00334B2F" w:rsidRPr="00AE2768" w:rsidRDefault="00334B2F" w:rsidP="00443A0C">
            <w:pPr>
              <w:jc w:val="right"/>
              <w:rPr>
                <w:rFonts w:ascii="GHEA Grapalat" w:hAnsi="GHEA Grapalat" w:cs="Tahoma"/>
                <w:color w:val="000000"/>
                <w:sz w:val="20"/>
                <w:szCs w:val="20"/>
              </w:rPr>
            </w:pPr>
          </w:p>
          <w:p w:rsidR="00334B2F" w:rsidRPr="00AE2768" w:rsidRDefault="00334B2F" w:rsidP="00443A0C">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443A0C">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443A0C">
            <w:pPr>
              <w:jc w:val="right"/>
              <w:rPr>
                <w:rFonts w:ascii="GHEA Grapalat" w:hAnsi="GHEA Grapalat" w:cs="Arial"/>
                <w:sz w:val="20"/>
                <w:szCs w:val="20"/>
                <w:lang w:val="hy-AM"/>
              </w:rPr>
            </w:pPr>
          </w:p>
        </w:tc>
      </w:tr>
      <w:tr w:rsidR="00334B2F" w:rsidRPr="00AE2768" w:rsidTr="002233B4">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24.բ.                                                       Կ.Տ.</w:t>
            </w:r>
          </w:p>
          <w:p w:rsidR="00334B2F" w:rsidRPr="00AE2768" w:rsidRDefault="00334B2F" w:rsidP="00443A0C">
            <w:pPr>
              <w:rPr>
                <w:rFonts w:ascii="GHEA Grapalat" w:hAnsi="GHEA Grapalat" w:cs="Sylfaen"/>
                <w:sz w:val="20"/>
                <w:szCs w:val="20"/>
              </w:rPr>
            </w:pPr>
          </w:p>
          <w:p w:rsidR="00334B2F" w:rsidRPr="00AE2768" w:rsidRDefault="00334B2F" w:rsidP="00443A0C">
            <w:pPr>
              <w:rPr>
                <w:rFonts w:ascii="GHEA Grapalat" w:hAnsi="GHEA Grapalat" w:cs="Sylfaen"/>
                <w:sz w:val="20"/>
                <w:szCs w:val="20"/>
              </w:rPr>
            </w:pPr>
          </w:p>
          <w:p w:rsidR="00334B2F" w:rsidRPr="00AE2768" w:rsidRDefault="00334B2F" w:rsidP="00443A0C">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443A0C">
            <w:pPr>
              <w:rPr>
                <w:rFonts w:ascii="GHEA Grapalat" w:hAnsi="GHEA Grapalat" w:cs="Sylfaen"/>
                <w:sz w:val="20"/>
                <w:szCs w:val="20"/>
              </w:rPr>
            </w:pPr>
          </w:p>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443A0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443A0C">
            <w:pPr>
              <w:rPr>
                <w:rFonts w:ascii="GHEA Grapalat" w:hAnsi="GHEA Grapalat" w:cs="Sylfaen"/>
                <w:sz w:val="20"/>
                <w:szCs w:val="20"/>
              </w:rPr>
            </w:pPr>
          </w:p>
          <w:p w:rsidR="00334B2F" w:rsidRPr="00AE2768" w:rsidRDefault="00334B2F" w:rsidP="00443A0C">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443A0C">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443A0C">
            <w:pPr>
              <w:rPr>
                <w:rFonts w:ascii="GHEA Grapalat" w:hAnsi="GHEA Grapalat" w:cs="Sylfaen"/>
                <w:color w:val="000000"/>
                <w:sz w:val="20"/>
                <w:szCs w:val="20"/>
              </w:rPr>
            </w:pPr>
          </w:p>
          <w:p w:rsidR="00334B2F" w:rsidRPr="00AE2768" w:rsidRDefault="00334B2F" w:rsidP="00443A0C">
            <w:pPr>
              <w:rPr>
                <w:rFonts w:ascii="GHEA Grapalat" w:hAnsi="GHEA Grapalat" w:cs="Sylfaen"/>
                <w:sz w:val="20"/>
                <w:szCs w:val="20"/>
              </w:rPr>
            </w:pPr>
          </w:p>
          <w:p w:rsidR="00334B2F" w:rsidRPr="00AE2768" w:rsidRDefault="00334B2F" w:rsidP="00443A0C">
            <w:pPr>
              <w:jc w:val="right"/>
              <w:rPr>
                <w:rFonts w:ascii="GHEA Grapalat" w:hAnsi="GHEA Grapalat" w:cs="Arial"/>
                <w:sz w:val="20"/>
                <w:szCs w:val="20"/>
              </w:rPr>
            </w:pPr>
          </w:p>
        </w:tc>
      </w:tr>
    </w:tbl>
    <w:p w:rsidR="00334B2F" w:rsidRPr="00AE2768" w:rsidRDefault="00334B2F" w:rsidP="00443A0C">
      <w:pPr>
        <w:tabs>
          <w:tab w:val="left" w:pos="540"/>
        </w:tabs>
        <w:autoSpaceDE w:val="0"/>
        <w:autoSpaceDN w:val="0"/>
        <w:adjustRightInd w:val="0"/>
        <w:contextualSpacing/>
        <w:jc w:val="both"/>
        <w:rPr>
          <w:rFonts w:ascii="GHEA Grapalat" w:hAnsi="GHEA Grapalat"/>
          <w:i/>
          <w:sz w:val="16"/>
          <w:lang w:val="hy-AM"/>
        </w:rPr>
      </w:pPr>
    </w:p>
    <w:p w:rsidR="00334B2F" w:rsidRPr="00AE2768" w:rsidRDefault="00334B2F" w:rsidP="00443A0C">
      <w:pPr>
        <w:tabs>
          <w:tab w:val="left" w:pos="540"/>
        </w:tabs>
        <w:autoSpaceDE w:val="0"/>
        <w:autoSpaceDN w:val="0"/>
        <w:adjustRightInd w:val="0"/>
        <w:contextualSpacing/>
        <w:jc w:val="both"/>
        <w:rPr>
          <w:rFonts w:ascii="GHEA Grapalat" w:hAnsi="GHEA Grapalat"/>
          <w:i/>
          <w:sz w:val="16"/>
          <w:lang w:val="hy-AM"/>
        </w:rPr>
      </w:pPr>
    </w:p>
    <w:p w:rsidR="00334B2F" w:rsidRPr="00AB6289" w:rsidRDefault="00334B2F" w:rsidP="00443A0C">
      <w:pPr>
        <w:tabs>
          <w:tab w:val="left" w:pos="540"/>
        </w:tabs>
        <w:autoSpaceDE w:val="0"/>
        <w:autoSpaceDN w:val="0"/>
        <w:adjustRightInd w:val="0"/>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443A0C">
      <w:pPr>
        <w:jc w:val="center"/>
        <w:rPr>
          <w:rFonts w:ascii="GHEA Grapalat" w:hAnsi="GHEA Grapalat"/>
          <w:b/>
          <w:sz w:val="22"/>
          <w:szCs w:val="22"/>
          <w:lang w:val="nl-NL"/>
        </w:rPr>
      </w:pPr>
      <w:r w:rsidRPr="00AE2768">
        <w:rPr>
          <w:rFonts w:ascii="GHEA Grapalat" w:hAnsi="GHEA Grapalat"/>
          <w:b/>
          <w:lang w:val="hy-AM"/>
        </w:rPr>
        <w:br w:type="page"/>
      </w:r>
      <w:r w:rsidRPr="00AB6289">
        <w:rPr>
          <w:rFonts w:ascii="GHEA Grapalat" w:hAnsi="GHEA Grapalat"/>
          <w:b/>
          <w:sz w:val="22"/>
          <w:szCs w:val="22"/>
          <w:lang w:val="hy-AM"/>
        </w:rPr>
        <w:t>Վճարման</w:t>
      </w:r>
      <w:r w:rsidRPr="00AE2768">
        <w:rPr>
          <w:rFonts w:ascii="GHEA Grapalat" w:hAnsi="GHEA Grapalat"/>
          <w:b/>
          <w:sz w:val="22"/>
          <w:szCs w:val="22"/>
          <w:lang w:val="nl-NL"/>
        </w:rPr>
        <w:t xml:space="preserve"> </w:t>
      </w:r>
      <w:r w:rsidRPr="00AB6289">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AB6289">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AB6289">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AB6289">
        <w:rPr>
          <w:rFonts w:ascii="GHEA Grapalat" w:hAnsi="GHEA Grapalat"/>
          <w:b/>
          <w:sz w:val="22"/>
          <w:szCs w:val="22"/>
          <w:lang w:val="hy-AM"/>
        </w:rPr>
        <w:t>և</w:t>
      </w:r>
      <w:r w:rsidRPr="00AE2768">
        <w:rPr>
          <w:rFonts w:ascii="GHEA Grapalat" w:hAnsi="GHEA Grapalat"/>
          <w:b/>
          <w:sz w:val="22"/>
          <w:szCs w:val="22"/>
          <w:lang w:val="nl-NL"/>
        </w:rPr>
        <w:t xml:space="preserve"> </w:t>
      </w:r>
      <w:r w:rsidRPr="00AB6289">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AB6289">
        <w:rPr>
          <w:rFonts w:ascii="GHEA Grapalat" w:hAnsi="GHEA Grapalat"/>
          <w:b/>
          <w:sz w:val="22"/>
          <w:szCs w:val="22"/>
          <w:lang w:val="hy-AM"/>
        </w:rPr>
        <w:t>ը</w:t>
      </w:r>
    </w:p>
    <w:p w:rsidR="00334B2F" w:rsidRPr="00AE2768" w:rsidRDefault="00334B2F" w:rsidP="00443A0C">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both"/>
              <w:rPr>
                <w:rFonts w:ascii="GHEA Grapalat" w:hAnsi="GHEA Grapalat"/>
                <w:sz w:val="14"/>
                <w:szCs w:val="14"/>
              </w:rPr>
            </w:pPr>
            <w:r w:rsidRPr="002233B4">
              <w:rPr>
                <w:rFonts w:ascii="GHEA Grapalat" w:hAnsi="GHEA Grapalat"/>
                <w:sz w:val="14"/>
                <w:szCs w:val="14"/>
              </w:rPr>
              <w:t>Հ/Հ</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Նշված դաշտի/</w:t>
            </w:r>
          </w:p>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lang w:val="hy-AM"/>
              </w:rPr>
            </w:pPr>
            <w:r w:rsidRPr="002233B4">
              <w:rPr>
                <w:rFonts w:ascii="GHEA Grapalat" w:hAnsi="GHEA Grapalat"/>
                <w:b/>
                <w:sz w:val="14"/>
                <w:szCs w:val="14"/>
              </w:rPr>
              <w:t>Վավերապայմանի լրացման պահանջը</w:t>
            </w:r>
            <w:r w:rsidRPr="002233B4">
              <w:rPr>
                <w:rFonts w:ascii="GHEA Grapalat" w:hAnsi="GHEA Grapalat"/>
                <w:b/>
                <w:sz w:val="14"/>
                <w:szCs w:val="14"/>
                <w:lang w:val="hy-AM"/>
              </w:rPr>
              <w:t xml:space="preserve"> </w:t>
            </w:r>
          </w:p>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w:t>
            </w:r>
            <w:r w:rsidRPr="002233B4">
              <w:rPr>
                <w:rFonts w:ascii="GHEA Grapalat" w:hAnsi="GHEA Grapalat"/>
                <w:b/>
                <w:sz w:val="14"/>
                <w:szCs w:val="14"/>
                <w:lang w:val="hy-AM"/>
              </w:rPr>
              <w:t>գնումների գործընթացի հետ կապված</w:t>
            </w:r>
            <w:r w:rsidRPr="002233B4">
              <w:rPr>
                <w:rFonts w:ascii="GHEA Grapalat" w:hAnsi="GHEA Grapalat"/>
                <w:b/>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ind w:left="-588" w:firstLine="588"/>
              <w:jc w:val="center"/>
              <w:rPr>
                <w:rFonts w:ascii="GHEA Grapalat" w:hAnsi="GHEA Grapalat"/>
                <w:b/>
                <w:sz w:val="14"/>
                <w:szCs w:val="14"/>
              </w:rPr>
            </w:pPr>
            <w:r w:rsidRPr="002233B4">
              <w:rPr>
                <w:rFonts w:ascii="GHEA Grapalat" w:hAnsi="GHEA Grapalat"/>
                <w:b/>
                <w:sz w:val="14"/>
                <w:szCs w:val="14"/>
              </w:rPr>
              <w:t>Վավերապայմանը</w:t>
            </w:r>
          </w:p>
          <w:p w:rsidR="00334B2F" w:rsidRPr="002233B4" w:rsidRDefault="00334B2F" w:rsidP="00443A0C">
            <w:pPr>
              <w:ind w:left="-588" w:firstLine="588"/>
              <w:jc w:val="center"/>
              <w:rPr>
                <w:rFonts w:ascii="GHEA Grapalat" w:hAnsi="GHEA Grapalat"/>
                <w:b/>
                <w:sz w:val="14"/>
                <w:szCs w:val="14"/>
              </w:rPr>
            </w:pPr>
            <w:r w:rsidRPr="002233B4">
              <w:rPr>
                <w:rFonts w:ascii="GHEA Grapalat" w:hAnsi="GHEA Grapalat"/>
                <w:b/>
                <w:sz w:val="14"/>
                <w:szCs w:val="14"/>
              </w:rPr>
              <w:t xml:space="preserve">լրացնող կողմը` </w:t>
            </w:r>
          </w:p>
          <w:p w:rsidR="00334B2F" w:rsidRPr="002233B4" w:rsidRDefault="00334B2F" w:rsidP="00443A0C">
            <w:pPr>
              <w:ind w:left="-588" w:firstLine="588"/>
              <w:jc w:val="center"/>
              <w:rPr>
                <w:rFonts w:ascii="GHEA Grapalat" w:hAnsi="GHEA Grapalat"/>
                <w:b/>
                <w:sz w:val="14"/>
                <w:szCs w:val="14"/>
              </w:rPr>
            </w:pPr>
            <w:r w:rsidRPr="002233B4">
              <w:rPr>
                <w:rFonts w:ascii="GHEA Grapalat" w:hAnsi="GHEA Grapalat"/>
                <w:b/>
                <w:sz w:val="14"/>
                <w:szCs w:val="14"/>
              </w:rPr>
              <w:t>շահառուն կամ վճարողը</w:t>
            </w:r>
          </w:p>
          <w:p w:rsidR="00334B2F" w:rsidRPr="002233B4" w:rsidRDefault="00334B2F" w:rsidP="00443A0C">
            <w:pPr>
              <w:ind w:left="-588" w:firstLine="588"/>
              <w:jc w:val="center"/>
              <w:rPr>
                <w:rFonts w:ascii="GHEA Grapalat" w:hAnsi="GHEA Grapalat"/>
                <w:b/>
                <w:sz w:val="14"/>
                <w:szCs w:val="14"/>
              </w:rPr>
            </w:pPr>
            <w:r w:rsidRPr="002233B4">
              <w:rPr>
                <w:rFonts w:ascii="GHEA Grapalat" w:hAnsi="GHEA Grapalat"/>
                <w:b/>
                <w:sz w:val="14"/>
                <w:szCs w:val="14"/>
              </w:rPr>
              <w:t>(</w:t>
            </w:r>
            <w:r w:rsidRPr="002233B4">
              <w:rPr>
                <w:rFonts w:ascii="GHEA Grapalat" w:hAnsi="GHEA Grapalat"/>
                <w:b/>
                <w:sz w:val="14"/>
                <w:szCs w:val="14"/>
                <w:lang w:val="hy-AM"/>
              </w:rPr>
              <w:t>գնումների գործընթացի հետ կապված</w:t>
            </w:r>
            <w:r w:rsidRPr="002233B4">
              <w:rPr>
                <w:rFonts w:ascii="GHEA Grapalat" w:hAnsi="GHEA Grapalat"/>
                <w:b/>
                <w:sz w:val="14"/>
                <w:szCs w:val="14"/>
              </w:rPr>
              <w:t>)</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1</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2</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3</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4</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b/>
                <w:sz w:val="14"/>
                <w:szCs w:val="14"/>
              </w:rPr>
            </w:pPr>
            <w:r w:rsidRPr="002233B4">
              <w:rPr>
                <w:rFonts w:ascii="GHEA Grapalat" w:hAnsi="GHEA Grapalat"/>
                <w:b/>
                <w:sz w:val="14"/>
                <w:szCs w:val="14"/>
              </w:rPr>
              <w:t>5</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Փաստաթղթի վրա նախապես լրացված է &lt;Վճարման պահանջագիր&gt;</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pStyle w:val="ListParagraph"/>
              <w:numPr>
                <w:ilvl w:val="0"/>
                <w:numId w:val="26"/>
              </w:numPr>
              <w:contextualSpacing/>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both"/>
              <w:rPr>
                <w:rFonts w:ascii="GHEA Grapalat" w:hAnsi="GHEA Grapalat"/>
                <w:sz w:val="14"/>
                <w:szCs w:val="14"/>
              </w:rPr>
            </w:pPr>
            <w:r w:rsidRPr="002233B4">
              <w:rPr>
                <w:rFonts w:ascii="GHEA Grapalat" w:hAnsi="GHEA Grapalat"/>
                <w:sz w:val="14"/>
                <w:szCs w:val="1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շահառուի կողմից` վճարողի բանկին վճարման պահանջագիրը ներկայացնելիս</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pStyle w:val="ListParagraph"/>
              <w:numPr>
                <w:ilvl w:val="0"/>
                <w:numId w:val="26"/>
              </w:numPr>
              <w:ind w:hanging="436"/>
              <w:contextualSpacing/>
              <w:jc w:val="both"/>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both"/>
              <w:rPr>
                <w:rFonts w:ascii="GHEA Grapalat" w:hAnsi="GHEA Grapalat"/>
                <w:sz w:val="14"/>
                <w:szCs w:val="14"/>
              </w:rPr>
            </w:pPr>
            <w:r w:rsidRPr="002233B4">
              <w:rPr>
                <w:rFonts w:ascii="GHEA Grapalat" w:hAnsi="GHEA Grapalat"/>
                <w:sz w:val="14"/>
                <w:szCs w:val="1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ind w:left="132" w:hanging="132"/>
              <w:jc w:val="center"/>
              <w:rPr>
                <w:rFonts w:ascii="GHEA Grapalat" w:hAnsi="GHEA Grapalat"/>
                <w:sz w:val="14"/>
                <w:szCs w:val="14"/>
                <w:lang w:val="hy-AM"/>
              </w:rPr>
            </w:pPr>
            <w:r w:rsidRPr="002233B4">
              <w:rPr>
                <w:rFonts w:ascii="GHEA Grapalat" w:hAnsi="GHEA Grapalat"/>
                <w:sz w:val="14"/>
                <w:szCs w:val="14"/>
              </w:rPr>
              <w:t>լրացվում է շահառուի կողմից` վճարողի բանկին վճարման պահանջագրի ներկայացման օրը</w:t>
            </w:r>
            <w:r w:rsidRPr="002233B4">
              <w:rPr>
                <w:rFonts w:ascii="GHEA Grapalat" w:hAnsi="GHEA Grapalat"/>
                <w:sz w:val="14"/>
                <w:szCs w:val="14"/>
                <w:lang w:val="hy-AM"/>
              </w:rPr>
              <w:t xml:space="preserve">: </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pStyle w:val="ListParagraph"/>
              <w:numPr>
                <w:ilvl w:val="0"/>
                <w:numId w:val="26"/>
              </w:numPr>
              <w:ind w:hanging="436"/>
              <w:contextualSpacing/>
              <w:jc w:val="both"/>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both"/>
              <w:rPr>
                <w:rFonts w:ascii="GHEA Grapalat" w:hAnsi="GHEA Grapalat"/>
                <w:sz w:val="14"/>
                <w:szCs w:val="14"/>
              </w:rPr>
            </w:pPr>
            <w:r w:rsidRPr="002233B4">
              <w:rPr>
                <w:rFonts w:ascii="GHEA Grapalat" w:hAnsi="GHEA Grapalat" w:cs="Sylfaen"/>
                <w:sz w:val="14"/>
                <w:szCs w:val="14"/>
                <w:lang w:val="hy-AM"/>
              </w:rPr>
              <w:t>Վճարողի անվանումը</w:t>
            </w:r>
            <w:r w:rsidRPr="002233B4">
              <w:rPr>
                <w:rFonts w:ascii="GHEA Grapalat" w:hAnsi="GHEA Grapalat" w:cs="Sylfaen"/>
                <w:sz w:val="14"/>
                <w:szCs w:val="14"/>
              </w:rPr>
              <w:t>,</w:t>
            </w:r>
            <w:r w:rsidRPr="002233B4">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33B4">
              <w:rPr>
                <w:rFonts w:ascii="GHEA Grapalat" w:hAnsi="GHEA Grapalat"/>
                <w:sz w:val="14"/>
                <w:szCs w:val="14"/>
                <w:lang w:val="hy-AM"/>
              </w:rPr>
              <w:t xml:space="preserve"> </w:t>
            </w:r>
            <w:r w:rsidRPr="002233B4">
              <w:rPr>
                <w:rFonts w:ascii="GHEA Grapalat" w:hAnsi="GHEA Grapalat"/>
                <w:sz w:val="14"/>
                <w:szCs w:val="14"/>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ind w:left="252" w:hanging="252"/>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ոչ 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ոչ 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w:t>
            </w:r>
            <w:r w:rsidRPr="002233B4">
              <w:rPr>
                <w:rFonts w:ascii="GHEA Grapalat" w:hAnsi="GHEA Grapalat" w:cs="Sylfaen"/>
                <w:sz w:val="14"/>
                <w:szCs w:val="14"/>
                <w:lang w:val="hy-AM"/>
              </w:rPr>
              <w:t>ի  անվանումը</w:t>
            </w:r>
            <w:r w:rsidRPr="002233B4">
              <w:rPr>
                <w:rFonts w:ascii="GHEA Grapalat" w:hAnsi="GHEA Grapalat" w:cs="Sylfaen"/>
                <w:sz w:val="14"/>
                <w:szCs w:val="14"/>
              </w:rPr>
              <w:t>,</w:t>
            </w:r>
            <w:r w:rsidRPr="002233B4">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շահառուի Հ</w:t>
            </w:r>
            <w:r w:rsidRPr="002233B4">
              <w:rPr>
                <w:rFonts w:ascii="GHEA Grapalat" w:hAnsi="GHEA Grapalat"/>
                <w:sz w:val="14"/>
                <w:szCs w:val="14"/>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ոչ պարտադիր</w:t>
            </w:r>
          </w:p>
          <w:p w:rsidR="00334B2F" w:rsidRPr="002233B4" w:rsidRDefault="00334B2F" w:rsidP="00443A0C">
            <w:pPr>
              <w:jc w:val="center"/>
              <w:rPr>
                <w:rFonts w:ascii="GHEA Grapalat" w:hAnsi="GHEA Grapalat"/>
                <w:sz w:val="14"/>
                <w:szCs w:val="14"/>
              </w:rPr>
            </w:pPr>
            <w:r w:rsidRPr="002233B4">
              <w:rPr>
                <w:rFonts w:ascii="GHEA Grapalat" w:hAnsi="GHEA Grapalat" w:cs="Sylfaen"/>
                <w:sz w:val="14"/>
                <w:szCs w:val="14"/>
              </w:rPr>
              <w:t xml:space="preserve"> (</w:t>
            </w:r>
            <w:r w:rsidRPr="002233B4">
              <w:rPr>
                <w:rFonts w:ascii="GHEA Grapalat" w:hAnsi="GHEA Grapalat" w:cs="Sylfaen"/>
                <w:sz w:val="14"/>
                <w:szCs w:val="14"/>
                <w:lang w:val="hy-AM"/>
              </w:rPr>
              <w:t>գնումների հետ կապված գործընթացում չի լրացվում</w:t>
            </w:r>
            <w:r w:rsidRPr="002233B4">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cs="Sylfaen"/>
                <w:sz w:val="14"/>
                <w:szCs w:val="14"/>
                <w:lang w:val="ru-RU"/>
              </w:rPr>
              <w:t>(</w:t>
            </w:r>
            <w:r w:rsidRPr="002233B4">
              <w:rPr>
                <w:rFonts w:ascii="GHEA Grapalat" w:hAnsi="GHEA Grapalat" w:cs="Sylfaen"/>
                <w:sz w:val="14"/>
                <w:szCs w:val="14"/>
                <w:lang w:val="hy-AM"/>
              </w:rPr>
              <w:t>չի լրացվում</w:t>
            </w:r>
            <w:r w:rsidRPr="002233B4">
              <w:rPr>
                <w:rFonts w:ascii="GHEA Grapalat" w:hAnsi="GHEA Grapalat" w:cs="Sylfaen"/>
                <w:sz w:val="14"/>
                <w:szCs w:val="14"/>
                <w:lang w:val="ru-RU"/>
              </w:rPr>
              <w:t>)</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ոչ 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շահառուի այն բանկային (</w:t>
            </w:r>
            <w:r w:rsidRPr="002233B4">
              <w:rPr>
                <w:rFonts w:ascii="GHEA Grapalat" w:hAnsi="GHEA Grapalat"/>
                <w:sz w:val="14"/>
                <w:szCs w:val="14"/>
                <w:lang w:val="hy-AM"/>
              </w:rPr>
              <w:t>գանձապետական</w:t>
            </w:r>
            <w:r w:rsidRPr="002233B4">
              <w:rPr>
                <w:rFonts w:ascii="GHEA Grapalat" w:hAnsi="GHEA Grapalat"/>
                <w:sz w:val="14"/>
                <w:szCs w:val="14"/>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նախապես լրացվում է շահառուի կողմից` հրավերով</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լրացվում է վճարողի կողմից</w:t>
            </w:r>
            <w:r w:rsidRPr="002233B4">
              <w:rPr>
                <w:rFonts w:ascii="GHEA Grapalat" w:hAnsi="GHEA Grapalat"/>
                <w:sz w:val="14"/>
                <w:szCs w:val="14"/>
                <w:lang w:val="hy-AM"/>
              </w:rPr>
              <w:t xml:space="preserve"> </w:t>
            </w:r>
          </w:p>
        </w:tc>
      </w:tr>
      <w:tr w:rsidR="00334B2F" w:rsidRPr="001F39BD"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cs="Sylfaen"/>
                <w:sz w:val="14"/>
                <w:szCs w:val="14"/>
                <w:lang w:val="hy-AM"/>
              </w:rPr>
              <w:t>Ակցեպտավորված գումարը՝  (թվերով</w:t>
            </w:r>
            <w:r w:rsidRPr="002233B4">
              <w:rPr>
                <w:rFonts w:ascii="GHEA Grapalat" w:hAnsi="GHEA Grapalat" w:cs="Arial"/>
                <w:sz w:val="14"/>
                <w:szCs w:val="14"/>
                <w:lang w:val="hy-AM"/>
              </w:rPr>
              <w:t xml:space="preserve"> </w:t>
            </w:r>
            <w:r w:rsidRPr="002233B4">
              <w:rPr>
                <w:rFonts w:ascii="GHEA Grapalat" w:hAnsi="GHEA Grapalat" w:cs="Sylfaen"/>
                <w:sz w:val="14"/>
                <w:szCs w:val="14"/>
                <w:lang w:val="hy-AM"/>
              </w:rPr>
              <w:t>և</w:t>
            </w:r>
            <w:r w:rsidRPr="002233B4">
              <w:rPr>
                <w:rFonts w:ascii="GHEA Grapalat" w:hAnsi="GHEA Grapalat" w:cs="Arial"/>
                <w:sz w:val="14"/>
                <w:szCs w:val="14"/>
                <w:lang w:val="hy-AM"/>
              </w:rPr>
              <w:t xml:space="preserve"> </w:t>
            </w:r>
            <w:r w:rsidRPr="002233B4">
              <w:rPr>
                <w:rFonts w:ascii="GHEA Grapalat" w:hAnsi="GHEA Grapalat" w:cs="Sylfaen"/>
                <w:sz w:val="14"/>
                <w:szCs w:val="14"/>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ոչ պարտադիր</w:t>
            </w:r>
          </w:p>
          <w:p w:rsidR="00334B2F" w:rsidRPr="002233B4" w:rsidRDefault="00334B2F" w:rsidP="00443A0C">
            <w:pPr>
              <w:jc w:val="center"/>
              <w:rPr>
                <w:rFonts w:ascii="GHEA Grapalat" w:hAnsi="GHEA Grapalat"/>
                <w:sz w:val="14"/>
                <w:szCs w:val="14"/>
                <w:lang w:val="hy-AM"/>
              </w:rPr>
            </w:pPr>
            <w:r w:rsidRPr="002233B4">
              <w:rPr>
                <w:rFonts w:ascii="GHEA Grapalat" w:hAnsi="GHEA Grapalat" w:cs="Sylfaen"/>
                <w:sz w:val="14"/>
                <w:szCs w:val="1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cs="Sylfaen"/>
                <w:sz w:val="14"/>
                <w:szCs w:val="14"/>
                <w:lang w:val="hy-AM"/>
              </w:rPr>
              <w:t>(չի լրացվում եւ չի կիրառվում)</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վճարողի կողմից</w:t>
            </w:r>
          </w:p>
        </w:tc>
      </w:tr>
      <w:tr w:rsidR="00334B2F" w:rsidRPr="001F39BD"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 xml:space="preserve">Պարտադիր </w:t>
            </w:r>
            <w:r w:rsidRPr="002233B4">
              <w:rPr>
                <w:rFonts w:ascii="GHEA Grapalat" w:hAnsi="GHEA Grapalat"/>
                <w:sz w:val="14"/>
                <w:szCs w:val="14"/>
                <w:lang w:val="hy-AM"/>
              </w:rPr>
              <w:t xml:space="preserve">լրացվում է </w:t>
            </w:r>
            <w:r w:rsidRPr="002233B4">
              <w:rPr>
                <w:rFonts w:ascii="GHEA Grapalat" w:hAnsi="GHEA Grapalat"/>
                <w:sz w:val="14"/>
                <w:szCs w:val="14"/>
              </w:rPr>
              <w:t>«</w:t>
            </w:r>
            <w:r w:rsidRPr="002233B4">
              <w:rPr>
                <w:rFonts w:ascii="GHEA Grapalat" w:hAnsi="GHEA Grapalat"/>
                <w:sz w:val="14"/>
                <w:szCs w:val="14"/>
                <w:lang w:val="hy-AM"/>
              </w:rPr>
              <w:t>պայմանագրի կատարման ապահովման համար</w:t>
            </w:r>
            <w:r w:rsidRPr="002233B4">
              <w:rPr>
                <w:rFonts w:ascii="GHEA Grapalat" w:hAnsi="GHEA Grapalat"/>
                <w:sz w:val="14"/>
                <w:szCs w:val="14"/>
              </w:rPr>
              <w:t>»</w:t>
            </w:r>
            <w:r w:rsidRPr="002233B4">
              <w:rPr>
                <w:rFonts w:ascii="GHEA Grapalat" w:hAnsi="GHEA Grapalat"/>
                <w:sz w:val="14"/>
                <w:szCs w:val="1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նախապես լրացվում է շահառուի կողմից` հրավերով</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cs="Sylfaen"/>
                <w:sz w:val="14"/>
                <w:szCs w:val="1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33B4">
              <w:rPr>
                <w:rFonts w:ascii="GHEA Grapalat" w:hAnsi="GHEA Grapalat"/>
                <w:sz w:val="14"/>
                <w:szCs w:val="14"/>
                <w:lang w:val="hy-AM"/>
              </w:rPr>
              <w:t>,</w:t>
            </w:r>
            <w:r w:rsidRPr="002233B4">
              <w:rPr>
                <w:rFonts w:ascii="GHEA Grapalat" w:hAnsi="GHEA Grapalat" w:cs="Arial"/>
                <w:sz w:val="14"/>
                <w:szCs w:val="14"/>
                <w:lang w:val="hy-AM"/>
              </w:rPr>
              <w:t xml:space="preserve"> </w:t>
            </w:r>
            <w:r w:rsidRPr="002233B4">
              <w:rPr>
                <w:rFonts w:ascii="GHEA Grapalat" w:hAnsi="GHEA Grapalat"/>
                <w:sz w:val="14"/>
                <w:szCs w:val="14"/>
              </w:rPr>
              <w:t xml:space="preserve"> գնման ընթացակարգի ծածկագիրը</w:t>
            </w:r>
            <w:r w:rsidRPr="002233B4">
              <w:rPr>
                <w:rFonts w:ascii="GHEA Grapalat" w:hAnsi="GHEA Grapalat" w:cs="Arial"/>
                <w:sz w:val="14"/>
                <w:szCs w:val="1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 xml:space="preserve">լրացվում է </w:t>
            </w:r>
            <w:r w:rsidRPr="002233B4">
              <w:rPr>
                <w:rFonts w:ascii="GHEA Grapalat" w:hAnsi="GHEA Grapalat"/>
                <w:sz w:val="14"/>
                <w:szCs w:val="14"/>
                <w:lang w:val="hy-AM"/>
              </w:rPr>
              <w:t>շահառու</w:t>
            </w:r>
            <w:r w:rsidRPr="002233B4">
              <w:rPr>
                <w:rFonts w:ascii="GHEA Grapalat" w:hAnsi="GHEA Grapalat"/>
                <w:sz w:val="14"/>
                <w:szCs w:val="14"/>
              </w:rPr>
              <w:t>ի կողմից</w:t>
            </w:r>
          </w:p>
        </w:tc>
      </w:tr>
      <w:tr w:rsidR="00334B2F" w:rsidRPr="001F39BD"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Del="0010680B" w:rsidRDefault="00334B2F" w:rsidP="00443A0C">
            <w:pPr>
              <w:jc w:val="center"/>
              <w:rPr>
                <w:rFonts w:ascii="GHEA Grapalat" w:hAnsi="GHEA Grapalat"/>
                <w:sz w:val="14"/>
                <w:szCs w:val="14"/>
                <w:lang w:val="hy-AM"/>
              </w:rPr>
            </w:pPr>
            <w:r w:rsidRPr="002233B4">
              <w:rPr>
                <w:rFonts w:ascii="GHEA Grapalat" w:hAnsi="GHEA Grapalat"/>
                <w:sz w:val="14"/>
                <w:szCs w:val="14"/>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cs="Sylfaen"/>
                <w:sz w:val="14"/>
                <w:szCs w:val="1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cs="Sylfaen"/>
                <w:sz w:val="14"/>
                <w:szCs w:val="14"/>
                <w:lang w:val="hy-AM"/>
              </w:rPr>
            </w:pPr>
            <w:r w:rsidRPr="002233B4">
              <w:rPr>
                <w:rFonts w:ascii="GHEA Grapalat" w:hAnsi="GHEA Grapalat"/>
                <w:sz w:val="14"/>
                <w:szCs w:val="14"/>
              </w:rPr>
              <w:t>պարտադիր</w:t>
            </w:r>
            <w:r w:rsidRPr="002233B4">
              <w:rPr>
                <w:rFonts w:ascii="GHEA Grapalat" w:hAnsi="GHEA Grapalat" w:cs="Sylfaen"/>
                <w:sz w:val="14"/>
                <w:szCs w:val="14"/>
                <w:lang w:val="hy-AM"/>
              </w:rPr>
              <w:t xml:space="preserve"> </w:t>
            </w:r>
          </w:p>
          <w:p w:rsidR="00334B2F" w:rsidRPr="002233B4" w:rsidRDefault="00334B2F" w:rsidP="00443A0C">
            <w:pPr>
              <w:jc w:val="center"/>
              <w:rPr>
                <w:rFonts w:ascii="GHEA Grapalat" w:hAnsi="GHEA Grapalat" w:cs="Sylfaen"/>
                <w:sz w:val="14"/>
                <w:szCs w:val="14"/>
                <w:lang w:val="hy-AM"/>
              </w:rPr>
            </w:pPr>
            <w:r w:rsidRPr="002233B4">
              <w:rPr>
                <w:rFonts w:ascii="GHEA Grapalat" w:hAnsi="GHEA Grapalat" w:cs="Sylfaen"/>
                <w:sz w:val="14"/>
                <w:szCs w:val="14"/>
                <w:lang w:val="hy-AM"/>
              </w:rPr>
              <w:t xml:space="preserve">լրացվում է &lt;ակցեպտավորված վճարում&gt; բառերը, </w:t>
            </w:r>
          </w:p>
          <w:p w:rsidR="00334B2F" w:rsidRPr="002233B4" w:rsidRDefault="00334B2F" w:rsidP="00443A0C">
            <w:pPr>
              <w:jc w:val="center"/>
              <w:rPr>
                <w:rFonts w:ascii="GHEA Grapalat" w:hAnsi="GHEA Grapalat"/>
                <w:sz w:val="14"/>
                <w:szCs w:val="14"/>
                <w:lang w:val="hy-AM"/>
              </w:rPr>
            </w:pPr>
            <w:r w:rsidRPr="002233B4">
              <w:rPr>
                <w:rFonts w:ascii="GHEA Grapalat" w:hAnsi="GHEA Grapalat" w:cs="Sylfaen"/>
                <w:sz w:val="14"/>
                <w:szCs w:val="1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 xml:space="preserve">նախապես լրացվում է շահառուի կողմից </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ոչ 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պահանջագրին կից ներկայացված փաստաթղթերի էջերի քանակը, որոնք պետք է տրամադրվեն վճարողին</w:t>
            </w:r>
            <w:r w:rsidRPr="002233B4">
              <w:rPr>
                <w:rFonts w:ascii="GHEA Grapalat" w:hAnsi="GHEA Grapalat"/>
                <w:sz w:val="14"/>
                <w:szCs w:val="14"/>
                <w:lang w:val="hy-AM"/>
              </w:rPr>
              <w:t xml:space="preserve"> </w:t>
            </w:r>
            <w:r w:rsidRPr="002233B4">
              <w:rPr>
                <w:rFonts w:ascii="GHEA Grapalat" w:hAnsi="GHEA Grapalat"/>
                <w:sz w:val="14"/>
                <w:szCs w:val="14"/>
              </w:rPr>
              <w:t>(</w:t>
            </w:r>
            <w:r w:rsidRPr="002233B4">
              <w:rPr>
                <w:rFonts w:ascii="GHEA Grapalat" w:hAnsi="GHEA Grapalat"/>
                <w:sz w:val="14"/>
                <w:szCs w:val="14"/>
                <w:lang w:val="hy-AM"/>
              </w:rPr>
              <w:t>վճարողի բանկին</w:t>
            </w:r>
            <w:r w:rsidRPr="002233B4">
              <w:rPr>
                <w:rFonts w:ascii="GHEA Grapalat" w:hAnsi="GHEA Grapalat"/>
                <w:sz w:val="14"/>
                <w:szCs w:val="14"/>
              </w:rPr>
              <w:t>)</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Եթ ե լրացվել է &lt;</w:t>
            </w:r>
            <w:r w:rsidRPr="002233B4">
              <w:rPr>
                <w:rFonts w:ascii="GHEA Grapalat" w:hAnsi="GHEA Grapalat" w:cs="Sylfaen"/>
                <w:sz w:val="14"/>
                <w:szCs w:val="14"/>
                <w:lang w:val="hy-AM"/>
              </w:rPr>
              <w:t>Վճարման կատարման հիմքեր&gt; դաշտը ապա այս տվյալը պարտադիր լրացվում է</w:t>
            </w:r>
            <w:r w:rsidRPr="002233B4">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շահառուի</w:t>
            </w:r>
            <w:r w:rsidRPr="002233B4">
              <w:rPr>
                <w:rFonts w:ascii="GHEA Grapalat" w:hAnsi="GHEA Grapalat"/>
                <w:sz w:val="14"/>
                <w:szCs w:val="14"/>
                <w:lang w:val="hy-AM"/>
              </w:rPr>
              <w:t xml:space="preserve"> </w:t>
            </w:r>
            <w:r w:rsidRPr="002233B4">
              <w:rPr>
                <w:rFonts w:ascii="GHEA Grapalat" w:hAnsi="GHEA Grapalat"/>
                <w:sz w:val="14"/>
                <w:szCs w:val="14"/>
              </w:rPr>
              <w:t>կողմից</w:t>
            </w:r>
          </w:p>
        </w:tc>
      </w:tr>
      <w:tr w:rsidR="00334B2F" w:rsidRPr="001F39BD"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2</w:t>
            </w:r>
            <w:r w:rsidRPr="002233B4">
              <w:rPr>
                <w:rFonts w:ascii="GHEA Grapalat" w:hAnsi="GHEA Grapalat"/>
                <w:sz w:val="14"/>
                <w:szCs w:val="14"/>
              </w:rPr>
              <w:t>1.ա.</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այս դաշտը լրացվում</w:t>
            </w:r>
            <w:r w:rsidRPr="002233B4">
              <w:rPr>
                <w:rFonts w:ascii="GHEA Grapalat" w:hAnsi="GHEA Grapalat"/>
                <w:sz w:val="14"/>
                <w:szCs w:val="14"/>
                <w:lang w:val="hy-AM"/>
              </w:rPr>
              <w:t xml:space="preserve"> է վճարողի կողմից պահանջագրի ներկայացման դեպքում: Ընդ որում</w:t>
            </w:r>
            <w:r w:rsidRPr="002233B4">
              <w:rPr>
                <w:rFonts w:ascii="GHEA Grapalat" w:hAnsi="GHEA Grapalat"/>
                <w:sz w:val="14"/>
                <w:szCs w:val="14"/>
              </w:rPr>
              <w:t xml:space="preserve"> եթե </w:t>
            </w:r>
            <w:r w:rsidRPr="002233B4">
              <w:rPr>
                <w:rFonts w:ascii="GHEA Grapalat" w:hAnsi="GHEA Grapalat" w:cs="Sylfaen"/>
                <w:sz w:val="14"/>
                <w:szCs w:val="14"/>
                <w:lang w:val="hy-AM"/>
              </w:rPr>
              <w:t xml:space="preserve">Վճարման պայմաններ դաշտում </w:t>
            </w:r>
            <w:r w:rsidRPr="002233B4">
              <w:rPr>
                <w:rFonts w:ascii="GHEA Grapalat" w:hAnsi="GHEA Grapalat"/>
                <w:sz w:val="14"/>
                <w:szCs w:val="14"/>
                <w:lang w:val="hy-AM"/>
              </w:rPr>
              <w:t>նշված է &lt;ակցեպտավորված վճարում&gt; ապա</w:t>
            </w:r>
            <w:r w:rsidRPr="002233B4">
              <w:rPr>
                <w:rFonts w:ascii="GHEA Grapalat" w:hAnsi="GHEA Grapalat" w:cs="Sylfaen"/>
                <w:sz w:val="14"/>
                <w:szCs w:val="14"/>
                <w:lang w:val="hy-AM"/>
              </w:rPr>
              <w:t xml:space="preserve"> </w:t>
            </w:r>
            <w:r w:rsidRPr="002233B4">
              <w:rPr>
                <w:rFonts w:ascii="GHEA Grapalat" w:hAnsi="GHEA Grapalat"/>
                <w:sz w:val="14"/>
                <w:szCs w:val="14"/>
              </w:rPr>
              <w:t>վճարող</w:t>
            </w:r>
            <w:r w:rsidRPr="002233B4">
              <w:rPr>
                <w:rFonts w:ascii="GHEA Grapalat" w:hAnsi="GHEA Grapalat"/>
                <w:sz w:val="14"/>
                <w:szCs w:val="14"/>
                <w:lang w:val="hy-AM"/>
              </w:rPr>
              <w:t xml:space="preserve">ը ստորագրելով՝ </w:t>
            </w:r>
            <w:r w:rsidRPr="002233B4">
              <w:rPr>
                <w:rFonts w:ascii="GHEA Grapalat" w:hAnsi="GHEA Grapalat" w:cs="Sylfaen"/>
                <w:sz w:val="14"/>
                <w:szCs w:val="14"/>
                <w:lang w:val="hy-AM"/>
              </w:rPr>
              <w:t xml:space="preserve">նախապես </w:t>
            </w:r>
            <w:r w:rsidRPr="002233B4">
              <w:rPr>
                <w:rFonts w:ascii="GHEA Grapalat" w:hAnsi="GHEA Grapalat"/>
                <w:sz w:val="14"/>
                <w:szCs w:val="14"/>
                <w:lang w:val="hy-AM"/>
              </w:rPr>
              <w:t xml:space="preserve">համաձայնվում  </w:t>
            </w:r>
            <w:r w:rsidRPr="002233B4">
              <w:rPr>
                <w:rFonts w:ascii="GHEA Grapalat" w:hAnsi="GHEA Grapalat" w:cs="Sylfaen"/>
                <w:sz w:val="14"/>
                <w:szCs w:val="14"/>
                <w:lang w:val="hy-AM"/>
              </w:rPr>
              <w:t xml:space="preserve">  </w:t>
            </w:r>
            <w:r w:rsidRPr="002233B4">
              <w:rPr>
                <w:rFonts w:ascii="GHEA Grapalat" w:hAnsi="GHEA Grapalat"/>
                <w:sz w:val="14"/>
                <w:szCs w:val="14"/>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233B4" w:rsidRDefault="00334B2F" w:rsidP="00443A0C">
            <w:pPr>
              <w:jc w:val="center"/>
              <w:rPr>
                <w:rFonts w:ascii="GHEA Grapalat" w:hAnsi="GHEA Grapalat"/>
                <w:sz w:val="14"/>
                <w:szCs w:val="14"/>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 xml:space="preserve">ստորագրվում է վճարողի կողմից կամ </w:t>
            </w:r>
          </w:p>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դրվում է վճարողի էլեկտրոնային ստորագրությունը</w:t>
            </w:r>
          </w:p>
          <w:p w:rsidR="00334B2F" w:rsidRPr="002233B4" w:rsidRDefault="00334B2F" w:rsidP="00443A0C">
            <w:pPr>
              <w:jc w:val="center"/>
              <w:rPr>
                <w:rFonts w:ascii="GHEA Grapalat" w:hAnsi="GHEA Grapalat"/>
                <w:sz w:val="14"/>
                <w:szCs w:val="14"/>
                <w:lang w:val="hy-AM"/>
              </w:rPr>
            </w:pPr>
          </w:p>
        </w:tc>
      </w:tr>
      <w:tr w:rsidR="00334B2F" w:rsidRPr="001F39BD"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2233B4" w:rsidRDefault="00334B2F" w:rsidP="00443A0C">
            <w:pPr>
              <w:rPr>
                <w:rFonts w:ascii="GHEA Grapalat" w:hAnsi="GHEA Grapalat"/>
                <w:sz w:val="14"/>
                <w:szCs w:val="14"/>
              </w:rPr>
            </w:pPr>
            <w:r w:rsidRPr="002233B4">
              <w:rPr>
                <w:rFonts w:ascii="GHEA Grapalat" w:hAnsi="GHEA Grapalat"/>
                <w:sz w:val="14"/>
                <w:szCs w:val="14"/>
                <w:lang w:val="hy-AM"/>
              </w:rPr>
              <w:t>2</w:t>
            </w:r>
            <w:r w:rsidRPr="002233B4">
              <w:rPr>
                <w:rFonts w:ascii="GHEA Grapalat" w:hAnsi="GHEA Grapalat"/>
                <w:sz w:val="14"/>
                <w:szCs w:val="14"/>
              </w:rPr>
              <w:t>1.բ.</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պարտադիր` </w:t>
            </w:r>
          </w:p>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կնիքի առկայության դեպքում</w:t>
            </w:r>
            <w:r w:rsidRPr="002233B4">
              <w:rPr>
                <w:rFonts w:ascii="GHEA Grapalat" w:hAnsi="GHEA Grapalat"/>
                <w:sz w:val="14"/>
                <w:szCs w:val="1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 xml:space="preserve">կնքվում է վճարողի կողմից </w:t>
            </w:r>
          </w:p>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թղթային եղանակով ներկայացնելիս</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22</w:t>
            </w:r>
            <w:r w:rsidRPr="002233B4">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r w:rsidRPr="002233B4">
              <w:rPr>
                <w:rFonts w:ascii="GHEA Grapalat" w:hAnsi="GHEA Grapalat"/>
                <w:sz w:val="14"/>
                <w:szCs w:val="14"/>
                <w:lang w:val="hy-AM"/>
              </w:rPr>
              <w:t>՝</w:t>
            </w:r>
            <w:r w:rsidRPr="002233B4">
              <w:rPr>
                <w:rFonts w:ascii="GHEA Grapalat" w:hAnsi="GHEA Grapalat"/>
                <w:sz w:val="14"/>
                <w:szCs w:val="14"/>
              </w:rPr>
              <w:t xml:space="preserve"> </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ստորագրվում է շահառուի կողմից</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2233B4" w:rsidRDefault="00334B2F" w:rsidP="00443A0C">
            <w:pPr>
              <w:rPr>
                <w:rFonts w:ascii="GHEA Grapalat" w:hAnsi="GHEA Grapalat"/>
                <w:sz w:val="14"/>
                <w:szCs w:val="14"/>
              </w:rPr>
            </w:pPr>
            <w:r w:rsidRPr="002233B4">
              <w:rPr>
                <w:rFonts w:ascii="GHEA Grapalat" w:hAnsi="GHEA Grapalat"/>
                <w:sz w:val="14"/>
                <w:szCs w:val="14"/>
                <w:lang w:val="hy-AM"/>
              </w:rPr>
              <w:t>22</w:t>
            </w:r>
            <w:r w:rsidRPr="002233B4">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պարտադիր` </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կնքվում է շահառուի կողմից</w:t>
            </w:r>
            <w:r w:rsidRPr="002233B4">
              <w:rPr>
                <w:rFonts w:ascii="GHEA Grapalat" w:hAnsi="GHEA Grapalat"/>
                <w:sz w:val="14"/>
                <w:szCs w:val="14"/>
                <w:lang w:val="hy-AM"/>
              </w:rPr>
              <w:t xml:space="preserve"> </w:t>
            </w:r>
          </w:p>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թղթային եղանակով բանկ ներկայացնելիս</w:t>
            </w: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3</w:t>
            </w:r>
            <w:r w:rsidRPr="002233B4">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վճարման պահանջագիրը վճարողին սպասարկող ֆինանսական կազմակերպության</w:t>
            </w:r>
            <w:r w:rsidRPr="002233B4">
              <w:rPr>
                <w:rFonts w:ascii="GHEA Grapalat" w:hAnsi="GHEA Grapalat"/>
                <w:sz w:val="14"/>
                <w:szCs w:val="14"/>
                <w:lang w:val="hy-AM"/>
              </w:rPr>
              <w:t>ը</w:t>
            </w:r>
            <w:r w:rsidRPr="002233B4">
              <w:rPr>
                <w:rFonts w:ascii="GHEA Grapalat" w:hAnsi="GHEA Grapalat"/>
                <w:sz w:val="14"/>
                <w:szCs w:val="14"/>
              </w:rPr>
              <w:t xml:space="preserve"> թղթային եղանակով </w:t>
            </w:r>
            <w:r w:rsidRPr="002233B4">
              <w:rPr>
                <w:rFonts w:ascii="GHEA Grapalat" w:hAnsi="GHEA Grapalat"/>
                <w:sz w:val="14"/>
                <w:szCs w:val="14"/>
                <w:lang w:val="hy-AM"/>
              </w:rPr>
              <w:t xml:space="preserve"> </w:t>
            </w:r>
            <w:r w:rsidRPr="002233B4">
              <w:rPr>
                <w:rFonts w:ascii="GHEA Grapalat" w:hAnsi="GHEA Grapalat"/>
                <w:sz w:val="14"/>
                <w:szCs w:val="14"/>
              </w:rPr>
              <w:t>ներկայաց</w:t>
            </w:r>
            <w:r w:rsidRPr="002233B4">
              <w:rPr>
                <w:rFonts w:ascii="GHEA Grapalat" w:hAnsi="GHEA Grapalat"/>
                <w:sz w:val="14"/>
                <w:szCs w:val="14"/>
                <w:lang w:val="hy-AM"/>
              </w:rPr>
              <w:t>ված լի</w:t>
            </w:r>
            <w:r w:rsidRPr="002233B4">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2233B4" w:rsidRDefault="00334B2F" w:rsidP="00443A0C">
            <w:pP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3</w:t>
            </w:r>
            <w:r w:rsidRPr="002233B4">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վճարողին սպասարկող ֆինանսական կազմակերպության (մասնաճյուղի) </w:t>
            </w:r>
            <w:r w:rsidRPr="002233B4">
              <w:rPr>
                <w:rFonts w:ascii="GHEA Grapalat" w:hAnsi="GHEA Grapalat"/>
                <w:sz w:val="14"/>
                <w:szCs w:val="14"/>
                <w:lang w:val="hy-AM"/>
              </w:rPr>
              <w:t>դրոշմա</w:t>
            </w:r>
            <w:r w:rsidRPr="002233B4">
              <w:rPr>
                <w:rFonts w:ascii="GHEA Grapalat" w:hAnsi="GHEA Grapalat"/>
                <w:sz w:val="14"/>
                <w:szCs w:val="14"/>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վճարման պահանջագիրը վճարողին սպասարկող ֆինանսական կազմակերպության</w:t>
            </w:r>
            <w:r w:rsidRPr="002233B4">
              <w:rPr>
                <w:rFonts w:ascii="GHEA Grapalat" w:hAnsi="GHEA Grapalat"/>
                <w:sz w:val="14"/>
                <w:szCs w:val="14"/>
                <w:lang w:val="hy-AM"/>
              </w:rPr>
              <w:t>ը</w:t>
            </w:r>
            <w:r w:rsidRPr="002233B4">
              <w:rPr>
                <w:rFonts w:ascii="GHEA Grapalat" w:hAnsi="GHEA Grapalat"/>
                <w:sz w:val="14"/>
                <w:szCs w:val="14"/>
              </w:rPr>
              <w:t xml:space="preserve"> թղթային եղանակով ներկայաց</w:t>
            </w:r>
            <w:r w:rsidRPr="002233B4">
              <w:rPr>
                <w:rFonts w:ascii="GHEA Grapalat" w:hAnsi="GHEA Grapalat"/>
                <w:sz w:val="14"/>
                <w:szCs w:val="14"/>
                <w:lang w:val="hy-AM"/>
              </w:rPr>
              <w:t>ված լի</w:t>
            </w:r>
            <w:r w:rsidRPr="002233B4">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rPr>
              <w:t>2</w:t>
            </w:r>
            <w:r w:rsidRPr="002233B4">
              <w:rPr>
                <w:rFonts w:ascii="GHEA Grapalat" w:hAnsi="GHEA Grapalat"/>
                <w:sz w:val="14"/>
                <w:szCs w:val="14"/>
                <w:lang w:val="hy-AM"/>
              </w:rPr>
              <w:t>3</w:t>
            </w:r>
            <w:r w:rsidRPr="002233B4">
              <w:rPr>
                <w:rFonts w:ascii="GHEA Grapalat" w:hAnsi="GHEA Grapalat"/>
                <w:sz w:val="14"/>
                <w:szCs w:val="14"/>
              </w:rPr>
              <w:t>.</w:t>
            </w:r>
            <w:r w:rsidRPr="002233B4">
              <w:rPr>
                <w:rFonts w:ascii="GHEA Grapalat" w:hAnsi="GHEA Grapalat"/>
                <w:sz w:val="14"/>
                <w:szCs w:val="14"/>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lang w:val="hy-AM"/>
              </w:rPr>
            </w:pPr>
            <w:r w:rsidRPr="002233B4">
              <w:rPr>
                <w:rFonts w:ascii="GHEA Grapalat" w:hAnsi="GHEA Grapalat"/>
                <w:sz w:val="14"/>
                <w:szCs w:val="1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4</w:t>
            </w:r>
            <w:r w:rsidRPr="002233B4">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ոչ 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 xml:space="preserve">լրացվում է </w:t>
            </w:r>
            <w:r w:rsidRPr="002233B4">
              <w:rPr>
                <w:rFonts w:ascii="GHEA Grapalat" w:hAnsi="GHEA Grapalat"/>
                <w:sz w:val="14"/>
                <w:szCs w:val="14"/>
              </w:rPr>
              <w:t>վճարման պահանջագիրը շահառուին սպասարկող ֆինանսական կազմակերպության</w:t>
            </w:r>
            <w:r w:rsidRPr="002233B4">
              <w:rPr>
                <w:rFonts w:ascii="GHEA Grapalat" w:hAnsi="GHEA Grapalat"/>
                <w:sz w:val="14"/>
                <w:szCs w:val="14"/>
                <w:lang w:val="hy-AM"/>
              </w:rPr>
              <w:t xml:space="preserve">ը </w:t>
            </w:r>
            <w:r w:rsidRPr="002233B4">
              <w:rPr>
                <w:rFonts w:ascii="GHEA Grapalat" w:hAnsi="GHEA Grapalat"/>
                <w:sz w:val="14"/>
                <w:szCs w:val="14"/>
              </w:rPr>
              <w:t xml:space="preserve"> ներկայաց</w:t>
            </w:r>
            <w:r w:rsidRPr="002233B4">
              <w:rPr>
                <w:rFonts w:ascii="GHEA Grapalat" w:hAnsi="GHEA Grapalat"/>
                <w:sz w:val="14"/>
                <w:szCs w:val="14"/>
                <w:lang w:val="hy-AM"/>
              </w:rPr>
              <w:t>վ</w:t>
            </w:r>
            <w:r w:rsidRPr="002233B4">
              <w:rPr>
                <w:rFonts w:ascii="GHEA Grapalat" w:hAnsi="GHEA Grapalat"/>
                <w:sz w:val="14"/>
                <w:szCs w:val="14"/>
              </w:rPr>
              <w:t>ելու դեպքում</w:t>
            </w:r>
            <w:r w:rsidRPr="002233B4">
              <w:rPr>
                <w:rFonts w:ascii="GHEA Grapalat" w:hAnsi="GHEA Grapalat"/>
                <w:sz w:val="14"/>
                <w:szCs w:val="14"/>
                <w:lang w:val="hy-AM"/>
              </w:rPr>
              <w:t xml:space="preserve">, որտեղ </w:t>
            </w:r>
            <w:r w:rsidRPr="002233B4" w:rsidDel="00DF049B">
              <w:rPr>
                <w:rFonts w:ascii="GHEA Grapalat" w:hAnsi="GHEA Grapalat"/>
                <w:sz w:val="14"/>
                <w:szCs w:val="14"/>
                <w:lang w:val="hy-AM"/>
              </w:rPr>
              <w:t xml:space="preserve"> </w:t>
            </w:r>
            <w:r w:rsidRPr="002233B4">
              <w:rPr>
                <w:rFonts w:ascii="GHEA Grapalat" w:hAnsi="GHEA Grapalat"/>
                <w:sz w:val="14"/>
                <w:szCs w:val="14"/>
                <w:lang w:val="hy-AM"/>
              </w:rPr>
              <w:t xml:space="preserve"> </w:t>
            </w:r>
            <w:r w:rsidRPr="002233B4">
              <w:rPr>
                <w:rFonts w:ascii="GHEA Grapalat" w:hAnsi="GHEA Grapalat"/>
                <w:sz w:val="14"/>
                <w:szCs w:val="14"/>
              </w:rPr>
              <w:t xml:space="preserve">աշխատակցի ստորագրությունը </w:t>
            </w:r>
            <w:r w:rsidRPr="002233B4">
              <w:rPr>
                <w:rFonts w:ascii="GHEA Grapalat" w:hAnsi="GHEA Grapalat"/>
                <w:sz w:val="14"/>
                <w:szCs w:val="14"/>
                <w:lang w:val="hy-AM"/>
              </w:rPr>
              <w:t xml:space="preserve">դրվում է </w:t>
            </w:r>
            <w:r w:rsidRPr="002233B4">
              <w:rPr>
                <w:rFonts w:ascii="GHEA Grapalat" w:hAnsi="GHEA Grapalat"/>
                <w:sz w:val="14"/>
                <w:szCs w:val="14"/>
              </w:rPr>
              <w:t>թղթային եղանակով ներկայաց</w:t>
            </w:r>
            <w:r w:rsidRPr="002233B4">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4</w:t>
            </w:r>
            <w:r w:rsidRPr="002233B4">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 xml:space="preserve">շահառռւին սպասարկող ֆինանսական կազմակերպության (մասնաճյուղի) </w:t>
            </w:r>
            <w:r w:rsidRPr="002233B4">
              <w:rPr>
                <w:rFonts w:ascii="GHEA Grapalat" w:hAnsi="GHEA Grapalat"/>
                <w:sz w:val="14"/>
                <w:szCs w:val="14"/>
                <w:lang w:val="hy-AM"/>
              </w:rPr>
              <w:t>դրոշմա</w:t>
            </w:r>
            <w:r w:rsidRPr="002233B4">
              <w:rPr>
                <w:rFonts w:ascii="GHEA Grapalat" w:hAnsi="GHEA Grapalat"/>
                <w:sz w:val="14"/>
                <w:szCs w:val="14"/>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 xml:space="preserve">ոչ </w:t>
            </w: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 xml:space="preserve">լրացվում է </w:t>
            </w:r>
            <w:r w:rsidRPr="002233B4">
              <w:rPr>
                <w:rFonts w:ascii="GHEA Grapalat" w:hAnsi="GHEA Grapalat"/>
                <w:sz w:val="14"/>
                <w:szCs w:val="14"/>
              </w:rPr>
              <w:t xml:space="preserve">վճարման պահանջագիրը </w:t>
            </w:r>
            <w:r w:rsidRPr="002233B4">
              <w:rPr>
                <w:rFonts w:ascii="GHEA Grapalat" w:hAnsi="GHEA Grapalat"/>
                <w:sz w:val="14"/>
                <w:szCs w:val="14"/>
                <w:lang w:val="hy-AM"/>
              </w:rPr>
              <w:t xml:space="preserve">վերջինիս </w:t>
            </w:r>
            <w:r w:rsidRPr="002233B4">
              <w:rPr>
                <w:rFonts w:ascii="GHEA Grapalat" w:hAnsi="GHEA Grapalat"/>
                <w:sz w:val="14"/>
                <w:szCs w:val="14"/>
              </w:rPr>
              <w:t>ներկայաց</w:t>
            </w:r>
            <w:r w:rsidRPr="002233B4">
              <w:rPr>
                <w:rFonts w:ascii="GHEA Grapalat" w:hAnsi="GHEA Grapalat"/>
                <w:sz w:val="14"/>
                <w:szCs w:val="14"/>
                <w:lang w:val="hy-AM"/>
              </w:rPr>
              <w:t>վ</w:t>
            </w:r>
            <w:r w:rsidRPr="002233B4">
              <w:rPr>
                <w:rFonts w:ascii="GHEA Grapalat" w:hAnsi="GHEA Grapalat"/>
                <w:sz w:val="14"/>
                <w:szCs w:val="14"/>
              </w:rPr>
              <w:t>ելու դեպքում</w:t>
            </w:r>
            <w:r w:rsidRPr="002233B4">
              <w:rPr>
                <w:rFonts w:ascii="GHEA Grapalat" w:hAnsi="GHEA Grapalat"/>
                <w:sz w:val="14"/>
                <w:szCs w:val="14"/>
                <w:lang w:val="hy-AM"/>
              </w:rPr>
              <w:t xml:space="preserve">, որտեղ </w:t>
            </w:r>
            <w:r w:rsidRPr="002233B4" w:rsidDel="00DF049B">
              <w:rPr>
                <w:rFonts w:ascii="GHEA Grapalat" w:hAnsi="GHEA Grapalat"/>
                <w:sz w:val="14"/>
                <w:szCs w:val="14"/>
                <w:lang w:val="hy-AM"/>
              </w:rPr>
              <w:t xml:space="preserve"> </w:t>
            </w:r>
            <w:r w:rsidRPr="002233B4">
              <w:rPr>
                <w:rFonts w:ascii="GHEA Grapalat" w:hAnsi="GHEA Grapalat"/>
                <w:sz w:val="14"/>
                <w:szCs w:val="14"/>
                <w:lang w:val="hy-AM"/>
              </w:rPr>
              <w:t xml:space="preserve"> դրոշմակնիքը</w:t>
            </w:r>
            <w:r w:rsidRPr="002233B4">
              <w:rPr>
                <w:rFonts w:ascii="GHEA Grapalat" w:hAnsi="GHEA Grapalat"/>
                <w:sz w:val="14"/>
                <w:szCs w:val="14"/>
              </w:rPr>
              <w:t xml:space="preserve"> </w:t>
            </w:r>
            <w:r w:rsidRPr="002233B4">
              <w:rPr>
                <w:rFonts w:ascii="GHEA Grapalat" w:hAnsi="GHEA Grapalat"/>
                <w:sz w:val="14"/>
                <w:szCs w:val="14"/>
                <w:lang w:val="hy-AM"/>
              </w:rPr>
              <w:t xml:space="preserve">դրվում է </w:t>
            </w:r>
            <w:r w:rsidRPr="002233B4">
              <w:rPr>
                <w:rFonts w:ascii="GHEA Grapalat" w:hAnsi="GHEA Grapalat"/>
                <w:sz w:val="14"/>
                <w:szCs w:val="14"/>
              </w:rPr>
              <w:t>թղթային եղանակով ներկայաց</w:t>
            </w:r>
            <w:r w:rsidRPr="002233B4">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p>
        </w:tc>
      </w:tr>
      <w:tr w:rsidR="00334B2F" w:rsidRPr="002233B4" w:rsidTr="002233B4">
        <w:trPr>
          <w:trHeight w:val="144"/>
          <w:jc w:val="center"/>
        </w:trPr>
        <w:tc>
          <w:tcPr>
            <w:tcW w:w="72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2</w:t>
            </w:r>
            <w:r w:rsidRPr="002233B4">
              <w:rPr>
                <w:rFonts w:ascii="GHEA Grapalat" w:hAnsi="GHEA Grapalat"/>
                <w:sz w:val="14"/>
                <w:szCs w:val="14"/>
                <w:lang w:val="hy-AM"/>
              </w:rPr>
              <w:t>4</w:t>
            </w:r>
            <w:r w:rsidRPr="002233B4">
              <w:rPr>
                <w:rFonts w:ascii="GHEA Grapalat" w:hAnsi="GHEA Grapalat"/>
                <w:sz w:val="14"/>
                <w:szCs w:val="14"/>
              </w:rPr>
              <w:t>.գ</w:t>
            </w:r>
          </w:p>
        </w:tc>
        <w:tc>
          <w:tcPr>
            <w:tcW w:w="1938"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 xml:space="preserve">ոչ </w:t>
            </w:r>
            <w:r w:rsidRPr="002233B4">
              <w:rPr>
                <w:rFonts w:ascii="GHEA Grapalat" w:hAnsi="GHEA Grapalat"/>
                <w:sz w:val="14"/>
                <w:szCs w:val="14"/>
              </w:rPr>
              <w:t>պարտադիր</w:t>
            </w:r>
          </w:p>
          <w:p w:rsidR="00334B2F" w:rsidRPr="002233B4" w:rsidRDefault="00334B2F" w:rsidP="00443A0C">
            <w:pPr>
              <w:jc w:val="center"/>
              <w:rPr>
                <w:rFonts w:ascii="GHEA Grapalat" w:hAnsi="GHEA Grapalat"/>
                <w:sz w:val="14"/>
                <w:szCs w:val="14"/>
              </w:rPr>
            </w:pPr>
            <w:r w:rsidRPr="002233B4">
              <w:rPr>
                <w:rFonts w:ascii="GHEA Grapalat" w:hAnsi="GHEA Grapalat"/>
                <w:sz w:val="14"/>
                <w:szCs w:val="14"/>
                <w:lang w:val="hy-AM"/>
              </w:rPr>
              <w:t xml:space="preserve">լրացվում է </w:t>
            </w:r>
            <w:r w:rsidRPr="002233B4">
              <w:rPr>
                <w:rFonts w:ascii="GHEA Grapalat" w:hAnsi="GHEA Grapalat"/>
                <w:sz w:val="14"/>
                <w:szCs w:val="14"/>
              </w:rPr>
              <w:t xml:space="preserve">վճարման պահանջագիրը </w:t>
            </w:r>
            <w:r w:rsidRPr="002233B4">
              <w:rPr>
                <w:rFonts w:ascii="GHEA Grapalat" w:hAnsi="GHEA Grapalat"/>
                <w:sz w:val="14"/>
                <w:szCs w:val="14"/>
                <w:lang w:val="hy-AM"/>
              </w:rPr>
              <w:t xml:space="preserve">վերջինիս </w:t>
            </w:r>
            <w:r w:rsidRPr="002233B4">
              <w:rPr>
                <w:rFonts w:ascii="GHEA Grapalat" w:hAnsi="GHEA Grapalat"/>
                <w:sz w:val="14"/>
                <w:szCs w:val="14"/>
              </w:rPr>
              <w:t>ներկայաց</w:t>
            </w:r>
            <w:r w:rsidRPr="002233B4">
              <w:rPr>
                <w:rFonts w:ascii="GHEA Grapalat" w:hAnsi="GHEA Grapalat"/>
                <w:sz w:val="14"/>
                <w:szCs w:val="14"/>
                <w:lang w:val="hy-AM"/>
              </w:rPr>
              <w:t>վ</w:t>
            </w:r>
            <w:r w:rsidRPr="002233B4">
              <w:rPr>
                <w:rFonts w:ascii="GHEA Grapalat" w:hAnsi="GHEA Grapalat"/>
                <w:sz w:val="14"/>
                <w:szCs w:val="14"/>
              </w:rPr>
              <w:t>ելու դեպքում</w:t>
            </w:r>
            <w:r w:rsidRPr="002233B4">
              <w:rPr>
                <w:rFonts w:ascii="GHEA Grapalat" w:hAnsi="GHEA Grapalat"/>
                <w:sz w:val="14"/>
                <w:szCs w:val="14"/>
                <w:lang w:val="hy-AM"/>
              </w:rPr>
              <w:t xml:space="preserve">,   որտեղ </w:t>
            </w:r>
            <w:r w:rsidRPr="002233B4" w:rsidDel="00DF049B">
              <w:rPr>
                <w:rFonts w:ascii="GHEA Grapalat" w:hAnsi="GHEA Grapalat"/>
                <w:sz w:val="14"/>
                <w:szCs w:val="14"/>
                <w:lang w:val="hy-AM"/>
              </w:rPr>
              <w:t xml:space="preserve"> </w:t>
            </w:r>
            <w:r w:rsidRPr="002233B4">
              <w:rPr>
                <w:rFonts w:ascii="GHEA Grapalat" w:hAnsi="GHEA Grapalat"/>
                <w:sz w:val="14"/>
                <w:szCs w:val="14"/>
                <w:lang w:val="hy-AM"/>
              </w:rPr>
              <w:t xml:space="preserve"> սույն տվյալները</w:t>
            </w:r>
            <w:r w:rsidRPr="002233B4">
              <w:rPr>
                <w:rFonts w:ascii="GHEA Grapalat" w:hAnsi="GHEA Grapalat"/>
                <w:sz w:val="14"/>
                <w:szCs w:val="14"/>
              </w:rPr>
              <w:t xml:space="preserve"> </w:t>
            </w:r>
            <w:r w:rsidRPr="002233B4">
              <w:rPr>
                <w:rFonts w:ascii="GHEA Grapalat" w:hAnsi="GHEA Grapalat"/>
                <w:sz w:val="14"/>
                <w:szCs w:val="14"/>
                <w:lang w:val="hy-AM"/>
              </w:rPr>
              <w:t xml:space="preserve">դրվում են </w:t>
            </w:r>
            <w:r w:rsidRPr="002233B4">
              <w:rPr>
                <w:rFonts w:ascii="GHEA Grapalat" w:hAnsi="GHEA Grapalat"/>
                <w:sz w:val="14"/>
                <w:szCs w:val="14"/>
              </w:rPr>
              <w:t>թղթային եղանակով ներկայաց</w:t>
            </w:r>
            <w:r w:rsidRPr="002233B4">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233B4" w:rsidRDefault="00334B2F" w:rsidP="00443A0C">
            <w:pPr>
              <w:jc w:val="center"/>
              <w:rPr>
                <w:rFonts w:ascii="GHEA Grapalat" w:hAnsi="GHEA Grapalat"/>
                <w:sz w:val="14"/>
                <w:szCs w:val="14"/>
              </w:rPr>
            </w:pPr>
          </w:p>
        </w:tc>
      </w:tr>
    </w:tbl>
    <w:p w:rsidR="00334B2F" w:rsidRPr="00AE2768" w:rsidRDefault="00334B2F" w:rsidP="00443A0C">
      <w:pPr>
        <w:pStyle w:val="BodyTextIndent"/>
        <w:spacing w:line="240" w:lineRule="auto"/>
        <w:jc w:val="right"/>
        <w:rPr>
          <w:rFonts w:ascii="GHEA Grapalat" w:hAnsi="GHEA Grapalat" w:cs="Sylfaen"/>
          <w:i w:val="0"/>
          <w:lang w:val="en-US"/>
        </w:rPr>
      </w:pPr>
    </w:p>
    <w:p w:rsidR="00334B2F" w:rsidRPr="00AE2768" w:rsidRDefault="00334B2F" w:rsidP="00443A0C">
      <w:pPr>
        <w:pStyle w:val="BodyTextIndent"/>
        <w:spacing w:line="240" w:lineRule="auto"/>
        <w:jc w:val="right"/>
        <w:rPr>
          <w:rFonts w:ascii="GHEA Grapalat" w:hAnsi="GHEA Grapalat" w:cs="Sylfaen"/>
          <w:i w:val="0"/>
          <w:lang w:val="en-US"/>
        </w:rPr>
      </w:pPr>
    </w:p>
    <w:p w:rsidR="00334B2F" w:rsidRPr="00AE2768" w:rsidRDefault="00334B2F" w:rsidP="00443A0C">
      <w:pPr>
        <w:pStyle w:val="BodyTextIndent"/>
        <w:spacing w:line="240" w:lineRule="auto"/>
        <w:jc w:val="right"/>
        <w:rPr>
          <w:rFonts w:ascii="GHEA Grapalat" w:hAnsi="GHEA Grapalat" w:cs="Sylfaen"/>
          <w:i w:val="0"/>
          <w:lang w:val="en-US"/>
        </w:rPr>
      </w:pPr>
    </w:p>
    <w:p w:rsidR="00540EA9" w:rsidRPr="00842CF6" w:rsidRDefault="00540EA9" w:rsidP="00443A0C">
      <w:pPr>
        <w:pStyle w:val="BodyTextIndent3"/>
        <w:spacing w:line="240" w:lineRule="auto"/>
        <w:jc w:val="right"/>
        <w:rPr>
          <w:rFonts w:ascii="GHEA Grapalat" w:hAnsi="GHEA Grapalat" w:cs="Arial"/>
          <w:b/>
          <w:lang w:val="hy-AM"/>
        </w:rPr>
      </w:pPr>
      <w:r w:rsidRPr="00842CF6">
        <w:rPr>
          <w:rFonts w:ascii="GHEA Grapalat" w:hAnsi="GHEA Grapalat" w:cs="Sylfaen"/>
          <w:b/>
          <w:lang w:val="hy-AM"/>
        </w:rPr>
        <w:t>Հավելված</w:t>
      </w:r>
      <w:r w:rsidRPr="00842CF6">
        <w:rPr>
          <w:rFonts w:ascii="GHEA Grapalat" w:hAnsi="GHEA Grapalat" w:cs="Arial"/>
          <w:b/>
          <w:lang w:val="hy-AM"/>
        </w:rPr>
        <w:t xml:space="preserve"> 5.2</w:t>
      </w:r>
    </w:p>
    <w:p w:rsidR="00540EA9" w:rsidRPr="00842CF6" w:rsidRDefault="00540EA9" w:rsidP="00443A0C">
      <w:pPr>
        <w:pStyle w:val="BodyTextIndent3"/>
        <w:spacing w:line="240" w:lineRule="auto"/>
        <w:jc w:val="right"/>
        <w:rPr>
          <w:rFonts w:ascii="GHEA Grapalat" w:hAnsi="GHEA Grapalat" w:cs="Arial"/>
          <w:b/>
          <w:lang w:val="hy-AM"/>
        </w:rPr>
      </w:pPr>
      <w:r w:rsidRPr="00712340">
        <w:rPr>
          <w:rFonts w:ascii="GHEA Grapalat" w:hAnsi="GHEA Grapalat" w:cs="Sylfaen"/>
          <w:b/>
          <w:lang w:val="hy-AM"/>
        </w:rPr>
        <w:t>«</w:t>
      </w:r>
      <w:r w:rsidR="006E2034" w:rsidRPr="006E2034">
        <w:rPr>
          <w:rFonts w:ascii="GHEA Grapalat" w:hAnsi="GHEA Grapalat" w:cs="Sylfaen"/>
          <w:b/>
          <w:lang w:val="hy-AM"/>
        </w:rPr>
        <w:t>ԵՔԿԱ-ԲՄԱՊՁԲ-21/1</w:t>
      </w:r>
      <w:r w:rsidRPr="00712340">
        <w:rPr>
          <w:rFonts w:ascii="GHEA Grapalat" w:hAnsi="GHEA Grapalat" w:cs="Sylfaen"/>
          <w:b/>
          <w:lang w:val="hy-AM"/>
        </w:rPr>
        <w:t>»</w:t>
      </w:r>
      <w:r w:rsidRPr="00842CF6">
        <w:rPr>
          <w:rFonts w:ascii="GHEA Grapalat" w:hAnsi="GHEA Grapalat"/>
          <w:b/>
          <w:lang w:val="hy-AM"/>
        </w:rPr>
        <w:t xml:space="preserve"> </w:t>
      </w:r>
      <w:r w:rsidRPr="00842CF6">
        <w:rPr>
          <w:rFonts w:ascii="GHEA Grapalat" w:hAnsi="GHEA Grapalat" w:cs="Sylfaen"/>
          <w:b/>
          <w:lang w:val="hy-AM"/>
        </w:rPr>
        <w:t>ծածկագրով</w:t>
      </w:r>
    </w:p>
    <w:p w:rsidR="00540EA9" w:rsidRPr="00842CF6" w:rsidRDefault="00540EA9" w:rsidP="00443A0C">
      <w:pPr>
        <w:pStyle w:val="BodyTextIndent3"/>
        <w:spacing w:line="240" w:lineRule="auto"/>
        <w:jc w:val="right"/>
        <w:rPr>
          <w:rFonts w:ascii="GHEA Grapalat" w:hAnsi="GHEA Grapalat" w:cs="Sylfaen"/>
          <w:b/>
          <w:lang w:val="hy-AM"/>
        </w:rPr>
      </w:pPr>
      <w:r w:rsidRPr="00842CF6">
        <w:rPr>
          <w:rFonts w:ascii="GHEA Grapalat" w:hAnsi="GHEA Grapalat" w:cs="Arial"/>
          <w:b/>
          <w:lang w:val="hy-AM"/>
        </w:rPr>
        <w:t xml:space="preserve"> </w:t>
      </w:r>
      <w:r w:rsidRPr="00842CF6">
        <w:rPr>
          <w:rFonts w:ascii="GHEA Grapalat" w:hAnsi="GHEA Grapalat" w:cs="Sylfaen"/>
          <w:b/>
          <w:lang w:val="hy-AM"/>
        </w:rPr>
        <w:t>հրավերի</w:t>
      </w:r>
    </w:p>
    <w:p w:rsidR="00540EA9" w:rsidRPr="00842CF6" w:rsidRDefault="00540EA9" w:rsidP="00443A0C">
      <w:pPr>
        <w:pStyle w:val="BodyText"/>
        <w:spacing w:after="0"/>
        <w:ind w:firstLine="567"/>
        <w:jc w:val="right"/>
        <w:rPr>
          <w:rFonts w:ascii="GHEA Grapalat" w:hAnsi="GHEA Grapalat" w:cs="Sylfaen"/>
          <w:i/>
          <w:sz w:val="16"/>
          <w:lang w:val="hy-AM"/>
        </w:rPr>
      </w:pPr>
    </w:p>
    <w:p w:rsidR="00540EA9" w:rsidRPr="00842CF6" w:rsidRDefault="00540EA9" w:rsidP="00443A0C">
      <w:pPr>
        <w:pStyle w:val="BodyText"/>
        <w:spacing w:after="0"/>
        <w:ind w:firstLine="567"/>
        <w:jc w:val="right"/>
        <w:rPr>
          <w:rFonts w:ascii="GHEA Grapalat" w:hAnsi="GHEA Grapalat" w:cs="Sylfaen"/>
          <w:i/>
          <w:sz w:val="16"/>
          <w:lang w:val="hy-AM"/>
        </w:rPr>
      </w:pPr>
    </w:p>
    <w:p w:rsidR="00540EA9" w:rsidRPr="00842CF6" w:rsidRDefault="00540EA9" w:rsidP="00443A0C">
      <w:pPr>
        <w:pStyle w:val="BodyText"/>
        <w:spacing w:after="0"/>
        <w:ind w:firstLine="567"/>
        <w:jc w:val="center"/>
        <w:rPr>
          <w:rFonts w:ascii="GHEA Grapalat" w:hAnsi="GHEA Grapalat" w:cs="Sylfaen"/>
          <w:i/>
          <w:sz w:val="16"/>
          <w:lang w:val="hy-AM"/>
        </w:rPr>
      </w:pPr>
    </w:p>
    <w:p w:rsidR="00540EA9" w:rsidRPr="00842CF6" w:rsidRDefault="00540EA9" w:rsidP="00443A0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42CF6">
        <w:rPr>
          <w:rStyle w:val="Strong"/>
          <w:rFonts w:ascii="GHEA Grapalat" w:hAnsi="GHEA Grapalat"/>
          <w:color w:val="000000"/>
          <w:sz w:val="20"/>
          <w:szCs w:val="20"/>
          <w:lang w:val="hy-AM"/>
        </w:rPr>
        <w:t>ԵՐԱՇԽԻՔ N __________</w:t>
      </w:r>
    </w:p>
    <w:p w:rsidR="00540EA9" w:rsidRPr="00842CF6" w:rsidRDefault="00540EA9" w:rsidP="00443A0C">
      <w:pPr>
        <w:jc w:val="center"/>
        <w:rPr>
          <w:rFonts w:ascii="GHEA Grapalat" w:hAnsi="GHEA Grapalat" w:cs="GHEA Grapalat"/>
          <w:b/>
          <w:sz w:val="20"/>
          <w:szCs w:val="20"/>
          <w:lang w:val="hy-AM"/>
        </w:rPr>
      </w:pPr>
      <w:r w:rsidRPr="00842CF6">
        <w:rPr>
          <w:rFonts w:ascii="GHEA Grapalat" w:hAnsi="GHEA Grapalat" w:cs="GHEA Grapalat"/>
          <w:b/>
          <w:sz w:val="18"/>
          <w:szCs w:val="18"/>
          <w:lang w:val="hy-AM"/>
        </w:rPr>
        <w:t>(կանխավճարի ապահովում)</w:t>
      </w:r>
    </w:p>
    <w:p w:rsidR="00540EA9" w:rsidRPr="00842CF6" w:rsidRDefault="00540EA9" w:rsidP="00443A0C">
      <w:pPr>
        <w:pStyle w:val="NormalWeb"/>
        <w:shd w:val="clear" w:color="auto" w:fill="FFFFFF"/>
        <w:spacing w:before="0" w:beforeAutospacing="0" w:after="0" w:afterAutospacing="0"/>
        <w:ind w:firstLine="375"/>
        <w:rPr>
          <w:rStyle w:val="Strong"/>
          <w:lang w:val="hy-AM"/>
        </w:rPr>
      </w:pPr>
    </w:p>
    <w:p w:rsidR="00540EA9" w:rsidRPr="002233B4" w:rsidRDefault="00540EA9"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233B4">
        <w:rPr>
          <w:rStyle w:val="Strong"/>
          <w:rFonts w:ascii="GHEA Grapalat" w:hAnsi="GHEA Grapalat"/>
          <w:b w:val="0"/>
          <w:sz w:val="20"/>
          <w:szCs w:val="20"/>
          <w:lang w:val="hy-AM"/>
        </w:rPr>
        <w:tab/>
        <w:t xml:space="preserve">1.Սույն երաշխիքը (այսուհետ՝ երաշխիք) հանդիսանում է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p>
    <w:p w:rsidR="00540EA9" w:rsidRPr="002233B4" w:rsidRDefault="00540EA9" w:rsidP="00443A0C">
      <w:pPr>
        <w:pStyle w:val="NormalWeb"/>
        <w:shd w:val="clear" w:color="auto" w:fill="FFFFFF"/>
        <w:spacing w:before="0" w:beforeAutospacing="0" w:after="0" w:afterAutospacing="0"/>
        <w:ind w:left="5664" w:firstLine="708"/>
        <w:rPr>
          <w:rStyle w:val="Strong"/>
          <w:b w:val="0"/>
          <w:lang w:val="hy-AM"/>
        </w:rPr>
      </w:pPr>
      <w:r w:rsidRPr="002233B4">
        <w:rPr>
          <w:rFonts w:ascii="GHEA Grapalat" w:hAnsi="GHEA Grapalat" w:cs="Sylfaen"/>
          <w:vertAlign w:val="superscript"/>
          <w:lang w:val="hy-AM"/>
        </w:rPr>
        <w:t xml:space="preserve">          պատվիրատուի անվանումը</w:t>
      </w:r>
    </w:p>
    <w:p w:rsidR="00540EA9" w:rsidRPr="002233B4" w:rsidRDefault="00540EA9" w:rsidP="00443A0C">
      <w:pPr>
        <w:pStyle w:val="NormalWeb"/>
        <w:shd w:val="clear" w:color="auto" w:fill="FFFFFF"/>
        <w:spacing w:before="0" w:beforeAutospacing="0" w:after="0" w:afterAutospacing="0"/>
        <w:rPr>
          <w:rFonts w:ascii="GHEA Grapalat" w:hAnsi="GHEA Grapalat" w:cs="Sylfaen"/>
          <w:vertAlign w:val="superscript"/>
          <w:lang w:val="hy-AM"/>
        </w:rPr>
      </w:pPr>
      <w:r w:rsidRPr="002233B4">
        <w:rPr>
          <w:rStyle w:val="Strong"/>
          <w:rFonts w:ascii="GHEA Grapalat" w:hAnsi="GHEA Grapalat"/>
          <w:b w:val="0"/>
          <w:sz w:val="20"/>
          <w:szCs w:val="20"/>
          <w:lang w:val="hy-AM"/>
        </w:rPr>
        <w:t xml:space="preserve">(այսուհետ՝ բենեֆիցիար) և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lang w:val="hy-AM"/>
        </w:rPr>
        <w:t xml:space="preserve">(այսուհետ՝ պրինցիպալ)  միջև </w:t>
      </w:r>
      <w:r w:rsidRPr="002233B4">
        <w:rPr>
          <w:rFonts w:cs="Sylfaen"/>
          <w:vertAlign w:val="superscript"/>
          <w:lang w:val="hy-AM"/>
        </w:rPr>
        <w:t xml:space="preserve">                       </w:t>
      </w:r>
      <w:r w:rsidRPr="002233B4">
        <w:rPr>
          <w:rFonts w:cs="Sylfaen"/>
          <w:vertAlign w:val="superscript"/>
          <w:lang w:val="hy-AM"/>
        </w:rPr>
        <w:tab/>
      </w:r>
      <w:r w:rsidRPr="002233B4">
        <w:rPr>
          <w:rFonts w:cs="Sylfaen"/>
          <w:vertAlign w:val="superscript"/>
          <w:lang w:val="hy-AM"/>
        </w:rPr>
        <w:tab/>
      </w:r>
      <w:r w:rsidRPr="002233B4">
        <w:rPr>
          <w:rFonts w:cs="Sylfaen"/>
          <w:vertAlign w:val="superscript"/>
          <w:lang w:val="hy-AM"/>
        </w:rPr>
        <w:tab/>
      </w:r>
      <w:r w:rsidRPr="002233B4">
        <w:rPr>
          <w:rFonts w:cs="Sylfaen"/>
          <w:vertAlign w:val="superscript"/>
          <w:lang w:val="hy-AM"/>
        </w:rPr>
        <w:tab/>
      </w:r>
      <w:r w:rsidRPr="002233B4">
        <w:rPr>
          <w:rFonts w:cs="Sylfaen"/>
          <w:vertAlign w:val="superscript"/>
          <w:lang w:val="hy-AM"/>
        </w:rPr>
        <w:tab/>
      </w:r>
      <w:r w:rsidRPr="002233B4">
        <w:rPr>
          <w:rFonts w:ascii="GHEA Grapalat" w:hAnsi="GHEA Grapalat" w:cs="Sylfaen"/>
          <w:vertAlign w:val="superscript"/>
          <w:lang w:val="hy-AM"/>
        </w:rPr>
        <w:t xml:space="preserve">ընտրված մասնակցի անվանումը </w:t>
      </w:r>
    </w:p>
    <w:p w:rsidR="00540EA9" w:rsidRPr="002233B4" w:rsidRDefault="00540EA9"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233B4">
        <w:rPr>
          <w:rStyle w:val="Strong"/>
          <w:rFonts w:ascii="GHEA Grapalat" w:hAnsi="GHEA Grapalat"/>
          <w:b w:val="0"/>
          <w:sz w:val="20"/>
          <w:szCs w:val="20"/>
          <w:lang w:val="hy-AM"/>
        </w:rPr>
        <w:t xml:space="preserve">կնքվելիք N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t xml:space="preserve">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lang w:val="hy-AM"/>
        </w:rPr>
        <w:t xml:space="preserve">  պայմանագրով նախատեսված  կանխավճարի  </w:t>
      </w:r>
    </w:p>
    <w:p w:rsidR="00540EA9" w:rsidRPr="002233B4" w:rsidRDefault="00540EA9" w:rsidP="00443A0C">
      <w:pPr>
        <w:pStyle w:val="NormalWeb"/>
        <w:shd w:val="clear" w:color="auto" w:fill="FFFFFF"/>
        <w:spacing w:before="0" w:beforeAutospacing="0" w:after="0" w:afterAutospacing="0"/>
        <w:ind w:firstLine="375"/>
        <w:rPr>
          <w:rFonts w:ascii="GHEA Grapalat" w:hAnsi="GHEA Grapalat" w:cs="Sylfaen"/>
          <w:vertAlign w:val="superscript"/>
          <w:lang w:val="hy-AM"/>
        </w:rPr>
      </w:pPr>
      <w:r w:rsidRPr="002233B4">
        <w:rPr>
          <w:rStyle w:val="Strong"/>
          <w:rFonts w:ascii="GHEA Grapalat" w:hAnsi="GHEA Grapalat"/>
          <w:b w:val="0"/>
          <w:sz w:val="20"/>
          <w:szCs w:val="20"/>
          <w:lang w:val="hy-AM"/>
        </w:rPr>
        <w:tab/>
      </w:r>
      <w:r w:rsidRPr="002233B4">
        <w:rPr>
          <w:rStyle w:val="Strong"/>
          <w:rFonts w:ascii="GHEA Grapalat" w:hAnsi="GHEA Grapalat"/>
          <w:b w:val="0"/>
          <w:sz w:val="20"/>
          <w:szCs w:val="20"/>
          <w:lang w:val="hy-AM"/>
        </w:rPr>
        <w:tab/>
      </w:r>
      <w:r w:rsidRPr="002233B4">
        <w:rPr>
          <w:rFonts w:ascii="GHEA Grapalat" w:hAnsi="GHEA Grapalat" w:cs="Sylfaen"/>
          <w:vertAlign w:val="superscript"/>
          <w:lang w:val="hy-AM"/>
        </w:rPr>
        <w:t>կնքվելիք պայմանագրի համարը</w:t>
      </w:r>
    </w:p>
    <w:p w:rsidR="00540EA9" w:rsidRPr="002233B4" w:rsidRDefault="00540EA9" w:rsidP="00443A0C">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233B4">
        <w:rPr>
          <w:rStyle w:val="Strong"/>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2233B4" w:rsidRDefault="00540EA9" w:rsidP="00443A0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233B4">
        <w:rPr>
          <w:rStyle w:val="Strong"/>
          <w:rFonts w:ascii="GHEA Grapalat" w:hAnsi="GHEA Grapalat"/>
          <w:b w:val="0"/>
          <w:sz w:val="20"/>
          <w:szCs w:val="20"/>
          <w:lang w:val="hy-AM"/>
        </w:rPr>
        <w:t xml:space="preserve">2. Երաշխիքով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lang w:val="hy-AM"/>
        </w:rPr>
        <w:t xml:space="preserve"> (այսուհետ՝ երաշխիք տվող </w:t>
      </w:r>
    </w:p>
    <w:p w:rsidR="00540EA9" w:rsidRPr="002233B4" w:rsidRDefault="00540EA9" w:rsidP="00443A0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233B4">
        <w:rPr>
          <w:rStyle w:val="Strong"/>
          <w:rFonts w:ascii="GHEA Grapalat" w:hAnsi="GHEA Grapalat"/>
          <w:b w:val="0"/>
          <w:sz w:val="20"/>
          <w:szCs w:val="20"/>
          <w:lang w:val="hy-AM"/>
        </w:rPr>
        <w:tab/>
      </w:r>
      <w:r w:rsidRPr="002233B4">
        <w:rPr>
          <w:rStyle w:val="Strong"/>
          <w:rFonts w:ascii="GHEA Grapalat" w:hAnsi="GHEA Grapalat"/>
          <w:b w:val="0"/>
          <w:sz w:val="20"/>
          <w:szCs w:val="20"/>
          <w:lang w:val="hy-AM"/>
        </w:rPr>
        <w:tab/>
      </w:r>
      <w:r w:rsidRPr="002233B4">
        <w:rPr>
          <w:rStyle w:val="Strong"/>
          <w:rFonts w:ascii="GHEA Grapalat" w:hAnsi="GHEA Grapalat"/>
          <w:b w:val="0"/>
          <w:sz w:val="20"/>
          <w:szCs w:val="20"/>
          <w:lang w:val="hy-AM"/>
        </w:rPr>
        <w:tab/>
        <w:t xml:space="preserve">                         </w:t>
      </w:r>
      <w:r w:rsidRPr="002233B4">
        <w:rPr>
          <w:rFonts w:ascii="GHEA Grapalat" w:hAnsi="GHEA Grapalat" w:cs="Sylfaen"/>
          <w:vertAlign w:val="superscript"/>
          <w:lang w:val="hy-AM"/>
        </w:rPr>
        <w:t>երաշխիքը տվող բանկի անվանումը</w:t>
      </w:r>
    </w:p>
    <w:p w:rsidR="00540EA9" w:rsidRPr="002233B4" w:rsidRDefault="00540EA9" w:rsidP="00443A0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233B4">
        <w:rPr>
          <w:rStyle w:val="Strong"/>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p>
    <w:p w:rsidR="00540EA9" w:rsidRPr="002233B4" w:rsidRDefault="00540EA9" w:rsidP="00443A0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233B4">
        <w:rPr>
          <w:rFonts w:ascii="GHEA Grapalat" w:hAnsi="GHEA Grapalat" w:cs="Sylfaen"/>
          <w:vertAlign w:val="superscript"/>
          <w:lang w:val="hy-AM"/>
        </w:rPr>
        <w:t xml:space="preserve">                                                                                                                                                                                    գումարը թվերով և տառերով</w:t>
      </w:r>
    </w:p>
    <w:p w:rsidR="00540EA9" w:rsidRPr="002233B4" w:rsidRDefault="00540EA9"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233B4">
        <w:rPr>
          <w:rStyle w:val="Strong"/>
          <w:rFonts w:ascii="GHEA Grapalat" w:hAnsi="GHEA Grapalat"/>
          <w:b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u w:val="single"/>
          <w:lang w:val="hy-AM"/>
        </w:rPr>
        <w:tab/>
      </w:r>
      <w:r w:rsidRPr="002233B4">
        <w:rPr>
          <w:rStyle w:val="Strong"/>
          <w:rFonts w:ascii="GHEA Grapalat" w:hAnsi="GHEA Grapalat"/>
          <w:b w:val="0"/>
          <w:sz w:val="20"/>
          <w:szCs w:val="20"/>
          <w:lang w:val="hy-AM"/>
        </w:rPr>
        <w:t xml:space="preserve">հաշվեհամարին </w:t>
      </w:r>
    </w:p>
    <w:p w:rsidR="00540EA9" w:rsidRPr="002233B4" w:rsidRDefault="00540EA9" w:rsidP="00443A0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233B4">
        <w:rPr>
          <w:rFonts w:ascii="GHEA Grapalat" w:hAnsi="GHEA Grapalat" w:cs="Sylfaen"/>
          <w:vertAlign w:val="superscript"/>
          <w:lang w:val="hy-AM"/>
        </w:rPr>
        <w:t xml:space="preserve">                                                                                                                   հաշվեհամարը</w:t>
      </w:r>
      <w:r w:rsidRPr="002233B4">
        <w:rPr>
          <w:rStyle w:val="Strong"/>
          <w:rFonts w:ascii="GHEA Grapalat" w:hAnsi="GHEA Grapalat"/>
          <w:b w:val="0"/>
          <w:sz w:val="20"/>
          <w:szCs w:val="20"/>
          <w:lang w:val="hy-AM"/>
        </w:rPr>
        <w:t xml:space="preserve">                                                                    փոխանցման միջոցով:</w:t>
      </w:r>
    </w:p>
    <w:p w:rsidR="00540EA9" w:rsidRPr="00842CF6" w:rsidRDefault="00540EA9"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3. Սույն երաշխիքն անհետկանչելի է:</w:t>
      </w:r>
    </w:p>
    <w:p w:rsidR="00540EA9" w:rsidRPr="00842CF6" w:rsidRDefault="00540EA9"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5. Երաշխիքը գործում է բենեֆիցիարի և պրիցիպալի միջև կնքվելիք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lang w:val="hy-AM"/>
        </w:rPr>
        <w:t xml:space="preserve"> </w:t>
      </w:r>
    </w:p>
    <w:p w:rsidR="00540EA9" w:rsidRPr="00842CF6" w:rsidRDefault="00540EA9" w:rsidP="00443A0C">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540EA9" w:rsidRPr="00842CF6" w:rsidRDefault="00540EA9" w:rsidP="00443A0C">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ապրանքի մատակարարման վերջնաժամկետը</w:t>
      </w:r>
    </w:p>
    <w:p w:rsidR="00540EA9" w:rsidRPr="00842CF6" w:rsidRDefault="00540EA9" w:rsidP="00443A0C">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842CF6" w:rsidRDefault="00540EA9"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 xml:space="preserve">1)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t xml:space="preserve">     </w:t>
      </w:r>
      <w:r w:rsidRPr="00842CF6">
        <w:rPr>
          <w:rFonts w:ascii="GHEA Grapalat" w:hAnsi="GHEA Grapalat"/>
          <w:color w:val="000000"/>
          <w:sz w:val="20"/>
          <w:szCs w:val="20"/>
          <w:lang w:val="hy-AM"/>
        </w:rPr>
        <w:t xml:space="preserve"> պայմանագրի, ներառյալ նաև դրանում կատարված</w:t>
      </w:r>
    </w:p>
    <w:p w:rsidR="00540EA9" w:rsidRPr="00842CF6" w:rsidRDefault="00540EA9" w:rsidP="00443A0C">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540EA9" w:rsidRPr="00842CF6" w:rsidRDefault="00540EA9" w:rsidP="00443A0C">
      <w:pPr>
        <w:pStyle w:val="NormalWeb"/>
        <w:shd w:val="clear" w:color="auto" w:fill="FFFFFF"/>
        <w:spacing w:before="0" w:beforeAutospacing="0" w:after="0" w:afterAutospacing="0"/>
        <w:rPr>
          <w:rFonts w:ascii="GHEA Grapalat" w:hAnsi="GHEA Grapalat"/>
          <w:color w:val="000000"/>
          <w:sz w:val="20"/>
          <w:szCs w:val="20"/>
          <w:lang w:val="hy-AM"/>
        </w:rPr>
      </w:pPr>
      <w:r w:rsidRPr="00842CF6">
        <w:rPr>
          <w:rFonts w:ascii="GHEA Grapalat" w:hAnsi="GHEA Grapalat"/>
          <w:color w:val="000000"/>
          <w:sz w:val="20"/>
          <w:szCs w:val="20"/>
          <w:lang w:val="hy-AM"/>
        </w:rPr>
        <w:t>կատարված փոփոխությունների, լրացուցիչ համաձայնագրերի պատճենները.</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842CF6">
          <w:rPr>
            <w:rStyle w:val="Hyperlink"/>
            <w:rFonts w:ascii="GHEA Grapalat" w:hAnsi="GHEA Grapalat"/>
            <w:sz w:val="20"/>
            <w:szCs w:val="20"/>
            <w:lang w:val="hy-AM"/>
          </w:rPr>
          <w:t>www.procurement.am</w:t>
        </w:r>
      </w:hyperlink>
      <w:r w:rsidRPr="00842CF6">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842CF6">
        <w:rPr>
          <w:rFonts w:ascii="GHEA Grapalat" w:hAnsi="GHEA Grapalat"/>
          <w:color w:val="000000"/>
          <w:sz w:val="20"/>
          <w:szCs w:val="20"/>
          <w:lang w:val="hy-AM"/>
        </w:rPr>
        <w:t>ով գործող տեղեկագրում հրապարակած ծանուցումը:</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842CF6" w:rsidRDefault="00540EA9"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8. Երաշխիք տվող անձը մերժում է բենեֆիցիարի պահանջը, եթե`</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842CF6" w:rsidRDefault="00540EA9" w:rsidP="00443A0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2) պահանջը ներկայացվել է երաշխիքով սահմանված ժամկետի ավարտից հետո:</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842CF6" w:rsidRDefault="00540EA9" w:rsidP="00443A0C">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12.</w:t>
      </w:r>
      <w:r w:rsidRPr="00842CF6">
        <w:rPr>
          <w:rFonts w:ascii="GHEA Grapalat" w:hAnsi="GHEA Grapalat"/>
          <w:lang w:val="hy-AM"/>
        </w:rPr>
        <w:t xml:space="preserve"> </w:t>
      </w:r>
      <w:r w:rsidRPr="00842CF6">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842CF6" w:rsidRDefault="00540EA9" w:rsidP="00443A0C">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ընթացակարգի ծածկագիրը</w:t>
      </w:r>
    </w:p>
    <w:p w:rsidR="00540EA9" w:rsidRPr="00842CF6" w:rsidRDefault="00540EA9" w:rsidP="00443A0C">
      <w:pPr>
        <w:pStyle w:val="ListParagraph"/>
        <w:tabs>
          <w:tab w:val="left" w:pos="0"/>
        </w:tabs>
        <w:ind w:left="0"/>
        <w:mirrorIndents/>
        <w:jc w:val="both"/>
        <w:rPr>
          <w:rFonts w:ascii="GHEA Grapalat" w:hAnsi="GHEA Grapalat"/>
          <w:color w:val="000000"/>
          <w:lang w:val="hy-AM"/>
        </w:rPr>
      </w:pPr>
      <w:r w:rsidRPr="00842CF6">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Գործադիր մարմնի ղեկավար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842CF6" w:rsidRDefault="00540EA9" w:rsidP="00443A0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540EA9" w:rsidRPr="00842CF6" w:rsidRDefault="00540EA9" w:rsidP="00443A0C">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ամիսը, ամսաթիվը, տարեթիվը</w:t>
      </w:r>
    </w:p>
    <w:p w:rsidR="00383BC3" w:rsidRDefault="00383BC3"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Default="00CB5EFD" w:rsidP="00443A0C">
      <w:pPr>
        <w:ind w:left="-66"/>
        <w:jc w:val="center"/>
        <w:rPr>
          <w:rFonts w:ascii="GHEA Grapalat" w:hAnsi="GHEA Grapalat" w:cs="Sylfaen"/>
          <w:b/>
          <w:lang w:val="hy-AM"/>
        </w:rPr>
      </w:pPr>
    </w:p>
    <w:p w:rsidR="00CB5EFD" w:rsidRPr="00AE2768" w:rsidRDefault="00CB5EFD" w:rsidP="00443A0C">
      <w:pPr>
        <w:ind w:left="-66"/>
        <w:jc w:val="center"/>
        <w:rPr>
          <w:rFonts w:ascii="GHEA Grapalat" w:hAnsi="GHEA Grapalat" w:cs="Sylfaen"/>
          <w:b/>
          <w:lang w:val="hy-AM"/>
        </w:rPr>
      </w:pPr>
    </w:p>
    <w:p w:rsidR="00071D1C" w:rsidRPr="00AB6289" w:rsidRDefault="002233B4" w:rsidP="00443A0C">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00071D1C" w:rsidRPr="00AE2768">
        <w:rPr>
          <w:rFonts w:ascii="GHEA Grapalat" w:hAnsi="GHEA Grapalat" w:cs="Sylfaen"/>
          <w:b/>
          <w:lang w:val="hy-AM"/>
        </w:rPr>
        <w:t xml:space="preserve">Հավելված </w:t>
      </w:r>
      <w:r w:rsidR="00177245" w:rsidRPr="00AB6289">
        <w:rPr>
          <w:rFonts w:ascii="GHEA Grapalat" w:hAnsi="GHEA Grapalat" w:cs="Sylfaen"/>
          <w:b/>
          <w:lang w:val="hy-AM"/>
        </w:rPr>
        <w:t>6</w:t>
      </w:r>
    </w:p>
    <w:p w:rsidR="00071D1C" w:rsidRPr="00AE2768" w:rsidRDefault="00071D1C"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w:t>
      </w:r>
      <w:r w:rsidR="006E2034" w:rsidRPr="006E2034">
        <w:rPr>
          <w:rFonts w:ascii="GHEA Grapalat" w:hAnsi="GHEA Grapalat" w:cs="Sylfaen"/>
          <w:b/>
          <w:lang w:val="hy-AM"/>
        </w:rPr>
        <w:t>ԵՔԿԱ-ԲՄԱՊՁԲ-21/1</w:t>
      </w:r>
      <w:r w:rsidRPr="00AE2768">
        <w:rPr>
          <w:rFonts w:ascii="GHEA Grapalat" w:hAnsi="GHEA Grapalat" w:cs="Sylfaen"/>
          <w:b/>
          <w:lang w:val="hy-AM"/>
        </w:rPr>
        <w:t>»</w:t>
      </w:r>
      <w:r w:rsidR="00130202" w:rsidRPr="00AE2768">
        <w:rPr>
          <w:rFonts w:ascii="GHEA Grapalat" w:hAnsi="GHEA Grapalat" w:cs="Sylfaen"/>
          <w:b/>
          <w:lang w:val="hy-AM"/>
        </w:rPr>
        <w:t>*</w:t>
      </w:r>
      <w:r w:rsidRPr="00AE2768">
        <w:rPr>
          <w:rFonts w:ascii="GHEA Grapalat" w:hAnsi="GHEA Grapalat" w:cs="Sylfaen"/>
          <w:b/>
          <w:lang w:val="hy-AM"/>
        </w:rPr>
        <w:t xml:space="preserve">  ծածկագրով</w:t>
      </w:r>
    </w:p>
    <w:p w:rsidR="00071D1C" w:rsidRPr="00AE2768" w:rsidRDefault="00071D1C" w:rsidP="00443A0C">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t>բաց մրցույթի հրավերի</w:t>
      </w:r>
    </w:p>
    <w:p w:rsidR="00071D1C" w:rsidRPr="00AE2768" w:rsidRDefault="00071D1C" w:rsidP="00443A0C">
      <w:pPr>
        <w:jc w:val="right"/>
        <w:rPr>
          <w:rFonts w:ascii="GHEA Grapalat" w:hAnsi="GHEA Grapalat"/>
          <w:i/>
          <w:sz w:val="20"/>
          <w:lang w:val="hy-AM"/>
        </w:rPr>
      </w:pPr>
    </w:p>
    <w:p w:rsidR="00071D1C" w:rsidRPr="00AE2768" w:rsidRDefault="00071D1C" w:rsidP="00443A0C">
      <w:pPr>
        <w:tabs>
          <w:tab w:val="left" w:pos="2268"/>
        </w:tabs>
        <w:ind w:left="-284" w:firstLine="284"/>
        <w:jc w:val="right"/>
        <w:rPr>
          <w:rFonts w:ascii="GHEA Grapalat" w:hAnsi="GHEA Grapalat"/>
          <w:lang w:val="hy-AM"/>
        </w:rPr>
      </w:pPr>
    </w:p>
    <w:p w:rsidR="00071D1C" w:rsidRPr="00AE2768" w:rsidRDefault="00071D1C" w:rsidP="00443A0C">
      <w:pPr>
        <w:ind w:left="-142" w:firstLine="142"/>
        <w:jc w:val="center"/>
        <w:rPr>
          <w:rFonts w:ascii="GHEA Grapalat" w:hAnsi="GHEA Grapalat"/>
          <w:b/>
          <w:sz w:val="22"/>
          <w:lang w:val="hy-AM"/>
        </w:rPr>
      </w:pPr>
      <w:r w:rsidRPr="00AE2768">
        <w:rPr>
          <w:rFonts w:ascii="GHEA Grapalat" w:hAnsi="GHEA Grapalat" w:cs="Sylfaen"/>
          <w:b/>
          <w:sz w:val="22"/>
          <w:lang w:val="hy-AM"/>
        </w:rPr>
        <w:t>ԱՊՐԱՆՔԻ ՄԱՏԱԿԱՐԱՐՄԱՆ</w:t>
      </w:r>
    </w:p>
    <w:p w:rsidR="00071D1C" w:rsidRPr="00AE2768" w:rsidRDefault="00071D1C" w:rsidP="00443A0C">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443A0C">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443A0C">
      <w:pPr>
        <w:jc w:val="center"/>
        <w:rPr>
          <w:rFonts w:ascii="GHEA Grapalat" w:hAnsi="GHEA Grapalat" w:cs="Sylfaen"/>
          <w:sz w:val="20"/>
          <w:lang w:val="hy-AM"/>
        </w:rPr>
      </w:pPr>
    </w:p>
    <w:p w:rsidR="00071D1C" w:rsidRPr="00AE2768" w:rsidRDefault="00071D1C" w:rsidP="00443A0C">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443A0C">
      <w:pPr>
        <w:tabs>
          <w:tab w:val="left" w:pos="720"/>
          <w:tab w:val="left" w:pos="1440"/>
          <w:tab w:val="left" w:pos="8865"/>
        </w:tabs>
        <w:jc w:val="both"/>
        <w:rPr>
          <w:rFonts w:ascii="GHEA Grapalat" w:hAnsi="GHEA Grapalat" w:cs="Sylfaen"/>
          <w:sz w:val="20"/>
          <w:lang w:val="hy-AM"/>
        </w:rPr>
      </w:pPr>
    </w:p>
    <w:p w:rsidR="00071D1C" w:rsidRPr="00AE2768" w:rsidRDefault="009123CA" w:rsidP="00443A0C">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443A0C">
      <w:pPr>
        <w:ind w:firstLine="709"/>
        <w:jc w:val="both"/>
        <w:rPr>
          <w:rFonts w:ascii="GHEA Grapalat" w:hAnsi="GHEA Grapalat"/>
          <w:b/>
          <w:sz w:val="20"/>
          <w:lang w:val="hy-AM"/>
        </w:rPr>
      </w:pPr>
    </w:p>
    <w:p w:rsidR="00071D1C" w:rsidRPr="00AE2768" w:rsidRDefault="00071D1C" w:rsidP="00417AA2">
      <w:pPr>
        <w:ind w:firstLine="709"/>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443A0C">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443A0C">
      <w:pPr>
        <w:ind w:firstLine="709"/>
        <w:jc w:val="both"/>
        <w:rPr>
          <w:rFonts w:ascii="GHEA Grapalat" w:hAnsi="GHEA Grapalat" w:cs="Times Armenian"/>
          <w:sz w:val="20"/>
          <w:lang w:val="hy-AM"/>
        </w:rPr>
      </w:pPr>
    </w:p>
    <w:p w:rsidR="00071D1C" w:rsidRPr="00AE2768" w:rsidRDefault="00071D1C" w:rsidP="00417AA2">
      <w:pPr>
        <w:rPr>
          <w:rFonts w:ascii="GHEA Grapalat" w:hAnsi="GHEA Grapalat"/>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443A0C">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417AA2">
        <w:rPr>
          <w:rFonts w:ascii="GHEA Grapalat" w:hAnsi="GHEA Grapalat"/>
          <w:sz w:val="20"/>
          <w:lang w:val="hy-AM"/>
        </w:rPr>
        <w:t xml:space="preserve">խախտվել են </w:t>
      </w:r>
      <w:r w:rsidR="00417AA2" w:rsidRPr="00417AA2">
        <w:rPr>
          <w:rFonts w:ascii="GHEA Grapalat" w:hAnsi="GHEA Grapalat" w:cs="Sylfaen"/>
          <w:b/>
          <w:sz w:val="20"/>
          <w:szCs w:val="20"/>
          <w:highlight w:val="yellow"/>
          <w:lang w:val="hy-AM"/>
        </w:rPr>
        <w:t>1 (մեկ)</w:t>
      </w:r>
      <w:r w:rsidRPr="00417AA2">
        <w:rPr>
          <w:rFonts w:ascii="GHEA Grapalat" w:hAnsi="GHEA Grapalat"/>
          <w:sz w:val="20"/>
          <w:lang w:val="hy-AM"/>
        </w:rPr>
        <w:t xml:space="preserve"> օրից ավելի:</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443A0C">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443A0C">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443A0C">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443A0C">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w:t>
      </w:r>
      <w:r w:rsidRPr="00417AA2">
        <w:rPr>
          <w:rFonts w:ascii="GHEA Grapalat" w:hAnsi="GHEA Grapalat"/>
          <w:sz w:val="20"/>
          <w:lang w:val="hy-AM"/>
        </w:rPr>
        <w:t xml:space="preserve">խախտվել են </w:t>
      </w:r>
      <w:r w:rsidR="00417AA2" w:rsidRPr="00417AA2">
        <w:rPr>
          <w:rFonts w:ascii="GHEA Grapalat" w:hAnsi="GHEA Grapalat" w:cs="Sylfaen"/>
          <w:b/>
          <w:sz w:val="20"/>
          <w:szCs w:val="20"/>
          <w:highlight w:val="yellow"/>
          <w:lang w:val="hy-AM"/>
        </w:rPr>
        <w:t>1 (մեկ)</w:t>
      </w:r>
      <w:r w:rsidRPr="00417AA2">
        <w:rPr>
          <w:rFonts w:ascii="GHEA Grapalat" w:hAnsi="GHEA Grapalat"/>
          <w:sz w:val="20"/>
          <w:lang w:val="hy-AM"/>
        </w:rPr>
        <w:t xml:space="preserve"> օրից ավելի,</w:t>
      </w:r>
    </w:p>
    <w:p w:rsidR="00071D1C" w:rsidRPr="00AE2768" w:rsidRDefault="00071D1C" w:rsidP="00443A0C">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443A0C">
      <w:pPr>
        <w:tabs>
          <w:tab w:val="left" w:pos="720"/>
        </w:tabs>
        <w:ind w:firstLine="709"/>
        <w:jc w:val="both"/>
        <w:rPr>
          <w:rFonts w:ascii="GHEA Grapalat" w:hAnsi="GHEA Grapalat"/>
          <w:sz w:val="12"/>
          <w:szCs w:val="12"/>
          <w:lang w:val="hy-AM"/>
        </w:rPr>
      </w:pPr>
    </w:p>
    <w:p w:rsidR="00071D1C" w:rsidRPr="00AE2768" w:rsidRDefault="00071D1C" w:rsidP="00443A0C">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443A0C">
      <w:pPr>
        <w:ind w:firstLine="709"/>
        <w:jc w:val="both"/>
        <w:rPr>
          <w:rFonts w:ascii="GHEA Grapalat" w:hAnsi="GHEA Grapalat"/>
          <w:sz w:val="20"/>
          <w:lang w:val="hy-AM"/>
        </w:rPr>
      </w:pPr>
    </w:p>
    <w:p w:rsidR="00071D1C" w:rsidRPr="00AE2768" w:rsidRDefault="00071D1C" w:rsidP="00443A0C">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443A0C">
      <w:pPr>
        <w:ind w:firstLine="709"/>
        <w:jc w:val="both"/>
        <w:rPr>
          <w:rFonts w:ascii="GHEA Grapalat" w:hAnsi="GHEA Grapalat"/>
          <w:sz w:val="20"/>
          <w:lang w:val="hy-AM"/>
        </w:rPr>
      </w:pPr>
    </w:p>
    <w:p w:rsidR="00071D1C" w:rsidRPr="00AE2768" w:rsidRDefault="00071D1C" w:rsidP="00443A0C">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443A0C">
      <w:pPr>
        <w:ind w:firstLine="709"/>
        <w:jc w:val="both"/>
        <w:rPr>
          <w:rFonts w:ascii="GHEA Grapalat" w:hAnsi="GHEA Grapalat"/>
          <w:lang w:val="hy-AM"/>
        </w:rPr>
      </w:pPr>
    </w:p>
    <w:p w:rsidR="00071D1C" w:rsidRPr="00AE2768" w:rsidRDefault="00071D1C" w:rsidP="00417AA2">
      <w:pPr>
        <w:ind w:firstLine="709"/>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AB6289">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FootnoteReference"/>
          <w:rFonts w:ascii="GHEA Grapalat" w:hAnsi="GHEA Grapalat"/>
          <w:color w:val="FFFFFF"/>
          <w:sz w:val="20"/>
          <w:lang w:val="hy-AM"/>
        </w:rPr>
        <w:footnoteReference w:id="4"/>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443A0C">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3.</w:t>
      </w:r>
      <w:r w:rsidR="00417AA2">
        <w:rPr>
          <w:rFonts w:ascii="GHEA Grapalat" w:hAnsi="GHEA Grapalat"/>
          <w:sz w:val="20"/>
          <w:lang w:val="hy-AM"/>
        </w:rPr>
        <w:t>2</w:t>
      </w:r>
      <w:r w:rsidRPr="00AE2768">
        <w:rPr>
          <w:rFonts w:ascii="GHEA Grapalat" w:hAnsi="GHEA Grapalat"/>
          <w:sz w:val="20"/>
          <w:lang w:val="hy-AM"/>
        </w:rPr>
        <w:t xml:space="preserve">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443A0C">
      <w:pPr>
        <w:ind w:firstLine="720"/>
        <w:jc w:val="both"/>
        <w:rPr>
          <w:rFonts w:ascii="GHEA Grapalat" w:hAnsi="GHEA Grapalat" w:cs="Sylfaen"/>
          <w:i/>
          <w:sz w:val="20"/>
          <w:u w:val="single"/>
          <w:lang w:val="hy-AM"/>
        </w:rPr>
      </w:pPr>
    </w:p>
    <w:p w:rsidR="00710307" w:rsidRDefault="00710307" w:rsidP="00443A0C">
      <w:pPr>
        <w:ind w:firstLine="709"/>
        <w:jc w:val="center"/>
        <w:rPr>
          <w:rFonts w:ascii="GHEA Grapalat" w:hAnsi="GHEA Grapalat"/>
          <w:b/>
          <w:sz w:val="20"/>
          <w:lang w:val="hy-AM"/>
        </w:rPr>
      </w:pPr>
    </w:p>
    <w:p w:rsidR="00071D1C" w:rsidRPr="00AE2768" w:rsidRDefault="00071D1C" w:rsidP="00417AA2">
      <w:pPr>
        <w:ind w:firstLine="709"/>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AB6289" w:rsidRDefault="00071D1C" w:rsidP="00443A0C">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B6289">
        <w:rPr>
          <w:rFonts w:ascii="GHEA Grapalat" w:hAnsi="GHEA Grapalat"/>
          <w:sz w:val="20"/>
          <w:lang w:val="hy-AM"/>
        </w:rPr>
        <w:t xml:space="preserve"> </w:t>
      </w:r>
    </w:p>
    <w:p w:rsidR="00710307" w:rsidRDefault="00710307" w:rsidP="00443A0C">
      <w:pPr>
        <w:ind w:firstLine="709"/>
        <w:jc w:val="center"/>
        <w:rPr>
          <w:rFonts w:ascii="GHEA Grapalat" w:hAnsi="GHEA Grapalat"/>
          <w:b/>
          <w:sz w:val="20"/>
          <w:lang w:val="hy-AM"/>
        </w:rPr>
      </w:pPr>
    </w:p>
    <w:p w:rsidR="009E45F3" w:rsidRPr="00AE2768" w:rsidRDefault="009E45F3" w:rsidP="00417AA2">
      <w:pPr>
        <w:ind w:firstLine="709"/>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443A0C">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443A0C">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B6289">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AB6289">
        <w:rPr>
          <w:rFonts w:ascii="GHEA Grapalat" w:hAnsi="GHEA Grapalat" w:cs="Sylfaen"/>
          <w:sz w:val="20"/>
          <w:szCs w:val="20"/>
          <w:lang w:val="hy-AM"/>
        </w:rPr>
        <w:t xml:space="preserve">ան </w:t>
      </w:r>
      <w:r w:rsidR="00417AA2" w:rsidRPr="00417AA2">
        <w:rPr>
          <w:rFonts w:ascii="GHEA Grapalat" w:hAnsi="GHEA Grapalat" w:cs="Sylfaen"/>
          <w:b/>
          <w:sz w:val="20"/>
          <w:szCs w:val="20"/>
          <w:lang w:val="hy-AM"/>
        </w:rPr>
        <w:t>2 (երկու)</w:t>
      </w:r>
      <w:r w:rsidR="00A232D9" w:rsidRPr="00AB6289">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443A0C">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443A0C">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443A0C">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443A0C">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417AA2" w:rsidRPr="00417AA2">
        <w:rPr>
          <w:rFonts w:ascii="GHEA Grapalat" w:hAnsi="GHEA Grapalat" w:cs="Sylfaen"/>
          <w:b/>
          <w:sz w:val="20"/>
          <w:szCs w:val="20"/>
          <w:highlight w:val="yellow"/>
          <w:lang w:val="hy-AM"/>
        </w:rPr>
        <w:t>5 (հինգ)</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443A0C">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443A0C">
      <w:pPr>
        <w:ind w:firstLine="720"/>
        <w:jc w:val="both"/>
        <w:rPr>
          <w:rFonts w:ascii="GHEA Grapalat" w:hAnsi="GHEA Grapalat" w:cs="Sylfaen"/>
          <w:sz w:val="20"/>
          <w:lang w:val="hy-AM"/>
        </w:rPr>
      </w:pPr>
    </w:p>
    <w:p w:rsidR="009123CA" w:rsidRPr="00AE2768" w:rsidRDefault="009123CA" w:rsidP="00417AA2">
      <w:pPr>
        <w:ind w:firstLine="709"/>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443A0C">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443A0C">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443A0C">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AB6289">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FootnoteReference"/>
          <w:rFonts w:ascii="GHEA Grapalat" w:hAnsi="GHEA Grapalat"/>
          <w:color w:val="FFFFFF"/>
          <w:sz w:val="20"/>
          <w:lang w:val="hy-AM"/>
        </w:rPr>
        <w:footnoteReference w:id="5"/>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443A0C">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443A0C">
      <w:pPr>
        <w:ind w:firstLine="709"/>
        <w:jc w:val="both"/>
        <w:rPr>
          <w:rFonts w:ascii="GHEA Grapalat" w:hAnsi="GHEA Grapalat"/>
          <w:sz w:val="20"/>
          <w:lang w:val="hy-AM"/>
        </w:rPr>
      </w:pPr>
      <w:r w:rsidRPr="00AE2768">
        <w:rPr>
          <w:rFonts w:ascii="GHEA Grapalat" w:hAnsi="GHEA Grapalat"/>
          <w:sz w:val="20"/>
          <w:lang w:val="hy-AM"/>
        </w:rPr>
        <w:t>6.5 Գնորդի կողմից պայմանագրի 3.</w:t>
      </w:r>
      <w:r w:rsidR="00417AA2">
        <w:rPr>
          <w:rFonts w:ascii="GHEA Grapalat" w:hAnsi="GHEA Grapalat"/>
          <w:sz w:val="20"/>
          <w:lang w:val="hy-AM"/>
        </w:rPr>
        <w:t>2</w:t>
      </w:r>
      <w:r w:rsidRPr="00AE2768">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443A0C">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443A0C">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443A0C">
      <w:pPr>
        <w:ind w:firstLine="709"/>
        <w:jc w:val="both"/>
        <w:rPr>
          <w:rFonts w:ascii="GHEA Grapalat" w:hAnsi="GHEA Grapalat"/>
          <w:sz w:val="20"/>
          <w:lang w:val="hy-AM"/>
        </w:rPr>
      </w:pPr>
    </w:p>
    <w:p w:rsidR="009F337A" w:rsidRPr="00AE2768" w:rsidRDefault="009F337A" w:rsidP="00417AA2">
      <w:pPr>
        <w:ind w:firstLine="709"/>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443A0C">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Default="005821CF" w:rsidP="00443A0C">
      <w:pPr>
        <w:ind w:firstLine="709"/>
        <w:jc w:val="center"/>
        <w:rPr>
          <w:rFonts w:ascii="GHEA Grapalat" w:hAnsi="GHEA Grapalat"/>
          <w:b/>
          <w:sz w:val="20"/>
          <w:lang w:val="hy-AM"/>
        </w:rPr>
      </w:pPr>
    </w:p>
    <w:p w:rsidR="00071D1C" w:rsidRPr="00AE2768" w:rsidRDefault="00071D1C" w:rsidP="00417AA2">
      <w:pPr>
        <w:ind w:firstLine="709"/>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443A0C">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443A0C">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443A0C">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443A0C">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443A0C">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443A0C">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443A0C">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443A0C">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443A0C">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443A0C">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FootnoteReference"/>
          <w:rFonts w:ascii="GHEA Grapalat" w:hAnsi="GHEA Grapalat"/>
          <w:color w:val="FFFFFF"/>
          <w:sz w:val="20"/>
          <w:lang w:val="pt-BR"/>
        </w:rPr>
        <w:footnoteReference w:id="6"/>
      </w:r>
    </w:p>
    <w:p w:rsidR="00071D1C" w:rsidRPr="00AE2768" w:rsidRDefault="00071D1C" w:rsidP="00443A0C">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FootnoteReference"/>
          <w:rFonts w:ascii="GHEA Grapalat" w:hAnsi="GHEA Grapalat"/>
          <w:color w:val="FFFFFF"/>
          <w:sz w:val="20"/>
          <w:lang w:val="pt-BR"/>
        </w:rPr>
        <w:footnoteReference w:id="7"/>
      </w:r>
    </w:p>
    <w:p w:rsidR="00071D1C" w:rsidRPr="00AE2768" w:rsidRDefault="00071D1C" w:rsidP="00443A0C">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443A0C">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443A0C">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443A0C">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443A0C">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17"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B6289">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AB6289">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7"/>
      <w:r w:rsidRPr="00AE2768">
        <w:rPr>
          <w:rFonts w:ascii="GHEA Grapalat" w:hAnsi="GHEA Grapalat"/>
          <w:sz w:val="20"/>
          <w:szCs w:val="20"/>
          <w:lang w:val="hy-AM" w:eastAsia="ru-RU"/>
        </w:rPr>
        <w:t xml:space="preserve">   </w:t>
      </w:r>
    </w:p>
    <w:p w:rsidR="00071D1C" w:rsidRPr="00AE2768" w:rsidRDefault="00417AA2" w:rsidP="00443A0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AE2768">
        <w:rPr>
          <w:rFonts w:ascii="GHEA Grapalat" w:hAnsi="GHEA Grapalat"/>
          <w:sz w:val="20"/>
          <w:szCs w:val="20"/>
          <w:lang w:val="hy-AM" w:eastAsia="ru-RU"/>
        </w:rPr>
        <w:t>8.12</w:t>
      </w:r>
      <w:r w:rsidR="00071D1C"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443A0C">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443A0C">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443A0C">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AB6289">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710307">
        <w:rPr>
          <w:rFonts w:ascii="GHEA Grapalat" w:hAnsi="GHEA Grapalat"/>
          <w:sz w:val="20"/>
          <w:szCs w:val="20"/>
          <w:vertAlign w:val="superscript"/>
          <w:lang w:val="hy-AM" w:eastAsia="ru-RU"/>
        </w:rPr>
        <w:t>24</w:t>
      </w:r>
      <w:r w:rsidR="004D28BA" w:rsidRPr="00AE2768">
        <w:rPr>
          <w:rStyle w:val="FootnoteReference"/>
          <w:rFonts w:ascii="GHEA Grapalat" w:hAnsi="GHEA Grapalat"/>
          <w:color w:val="FFFFFF"/>
          <w:sz w:val="20"/>
          <w:szCs w:val="20"/>
          <w:lang w:val="hy-AM" w:eastAsia="ru-RU"/>
        </w:rPr>
        <w:footnoteReference w:id="8"/>
      </w:r>
    </w:p>
    <w:p w:rsidR="00071D1C" w:rsidRPr="00AE2768" w:rsidRDefault="00071D1C" w:rsidP="00443A0C">
      <w:pPr>
        <w:tabs>
          <w:tab w:val="left" w:pos="1276"/>
        </w:tabs>
        <w:ind w:firstLine="720"/>
        <w:jc w:val="both"/>
        <w:rPr>
          <w:rFonts w:ascii="GHEA Grapalat" w:hAnsi="GHEA Grapalat" w:cs="Sylfaen"/>
          <w:sz w:val="20"/>
          <w:u w:val="single"/>
          <w:lang w:val="hy-AM"/>
        </w:rPr>
      </w:pPr>
    </w:p>
    <w:p w:rsidR="00071D1C" w:rsidRPr="00AE2768" w:rsidRDefault="003E63F7" w:rsidP="00443A0C">
      <w:pPr>
        <w:ind w:firstLine="709"/>
        <w:jc w:val="both"/>
        <w:rPr>
          <w:rFonts w:ascii="GHEA Grapalat" w:hAnsi="GHEA Grapalat"/>
          <w:b/>
          <w:sz w:val="20"/>
          <w:lang w:val="hy-AM"/>
        </w:rPr>
      </w:pPr>
      <w:r w:rsidRPr="00627351">
        <w:rPr>
          <w:rFonts w:ascii="GHEA Grapalat" w:hAnsi="GHEA Grapalat"/>
          <w:b/>
          <w:sz w:val="20"/>
          <w:lang w:val="hy-AM"/>
        </w:rPr>
        <w:t>9</w:t>
      </w:r>
      <w:r w:rsidR="00071D1C" w:rsidRPr="00AE2768">
        <w:rPr>
          <w:rFonts w:ascii="GHEA Grapalat" w:hAnsi="GHEA Grapalat"/>
          <w:b/>
          <w:sz w:val="20"/>
          <w:lang w:val="hy-AM"/>
        </w:rPr>
        <w:t>. Կողմերի հասցեները, բանկային վավերապայմանները և ստորագրությունները</w:t>
      </w:r>
    </w:p>
    <w:p w:rsidR="00071D1C" w:rsidRPr="00AE2768" w:rsidRDefault="00071D1C" w:rsidP="00443A0C">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443A0C">
      <w:pPr>
        <w:ind w:firstLine="709"/>
        <w:jc w:val="both"/>
        <w:rPr>
          <w:rFonts w:ascii="GHEA Grapalat" w:hAnsi="GHEA Grapalat"/>
          <w:sz w:val="20"/>
          <w:lang w:val="hy-AM"/>
        </w:rPr>
      </w:pPr>
    </w:p>
    <w:p w:rsidR="00071D1C" w:rsidRPr="00AE2768" w:rsidRDefault="00071D1C" w:rsidP="00443A0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443A0C">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443A0C">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443A0C">
            <w:pPr>
              <w:rPr>
                <w:rFonts w:ascii="GHEA Grapalat" w:hAnsi="GHEA Grapalat"/>
                <w:lang w:val="hy-AM"/>
              </w:rPr>
            </w:pPr>
          </w:p>
          <w:p w:rsidR="00071D1C" w:rsidRPr="00AE2768" w:rsidRDefault="00071D1C" w:rsidP="00443A0C">
            <w:pPr>
              <w:jc w:val="center"/>
              <w:rPr>
                <w:rFonts w:ascii="GHEA Grapalat" w:hAnsi="GHEA Grapalat"/>
                <w:lang w:val="hy-AM"/>
              </w:rPr>
            </w:pPr>
            <w:r w:rsidRPr="00AE2768">
              <w:rPr>
                <w:rFonts w:ascii="GHEA Grapalat" w:hAnsi="GHEA Grapalat"/>
                <w:lang w:val="hy-AM"/>
              </w:rPr>
              <w:t>---------------------------------</w:t>
            </w:r>
          </w:p>
          <w:p w:rsidR="00071D1C" w:rsidRPr="00AE2768" w:rsidRDefault="00071D1C" w:rsidP="00443A0C">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443A0C">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443A0C">
            <w:pPr>
              <w:jc w:val="center"/>
              <w:rPr>
                <w:rFonts w:ascii="GHEA Grapalat" w:hAnsi="GHEA Grapalat"/>
                <w:lang w:val="hy-AM"/>
              </w:rPr>
            </w:pPr>
          </w:p>
        </w:tc>
        <w:tc>
          <w:tcPr>
            <w:tcW w:w="4343" w:type="dxa"/>
          </w:tcPr>
          <w:p w:rsidR="00071D1C" w:rsidRPr="00AE2768" w:rsidRDefault="00071D1C" w:rsidP="00443A0C">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443A0C">
            <w:pPr>
              <w:jc w:val="center"/>
              <w:rPr>
                <w:rFonts w:ascii="GHEA Grapalat" w:hAnsi="GHEA Grapalat"/>
                <w:lang w:val="hy-AM"/>
              </w:rPr>
            </w:pPr>
          </w:p>
          <w:p w:rsidR="00071D1C" w:rsidRPr="00AE2768" w:rsidRDefault="00071D1C" w:rsidP="00443A0C">
            <w:pPr>
              <w:jc w:val="center"/>
              <w:rPr>
                <w:rFonts w:ascii="GHEA Grapalat" w:hAnsi="GHEA Grapalat"/>
                <w:lang w:val="hy-AM"/>
              </w:rPr>
            </w:pPr>
          </w:p>
          <w:p w:rsidR="00071D1C" w:rsidRPr="00AE2768" w:rsidRDefault="00071D1C" w:rsidP="00443A0C">
            <w:pPr>
              <w:jc w:val="center"/>
              <w:rPr>
                <w:rFonts w:ascii="GHEA Grapalat" w:hAnsi="GHEA Grapalat"/>
                <w:lang w:val="hy-AM"/>
              </w:rPr>
            </w:pPr>
            <w:r w:rsidRPr="00AE2768">
              <w:rPr>
                <w:rFonts w:ascii="GHEA Grapalat" w:hAnsi="GHEA Grapalat"/>
                <w:lang w:val="hy-AM"/>
              </w:rPr>
              <w:t>---------------------------------</w:t>
            </w:r>
          </w:p>
          <w:p w:rsidR="00071D1C" w:rsidRPr="00AE2768" w:rsidRDefault="00071D1C" w:rsidP="00443A0C">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443A0C">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443A0C">
      <w:pPr>
        <w:rPr>
          <w:rFonts w:ascii="GHEA Grapalat" w:hAnsi="GHEA Grapalat"/>
          <w:sz w:val="20"/>
          <w:lang w:val="hy-AM"/>
        </w:rPr>
      </w:pPr>
    </w:p>
    <w:p w:rsidR="00071D1C" w:rsidRPr="00AE2768" w:rsidRDefault="00071D1C" w:rsidP="00443A0C">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443A0C">
      <w:pPr>
        <w:tabs>
          <w:tab w:val="left" w:pos="1276"/>
        </w:tabs>
        <w:ind w:firstLine="720"/>
        <w:jc w:val="both"/>
        <w:rPr>
          <w:rFonts w:ascii="GHEA Grapalat" w:hAnsi="GHEA Grapalat" w:cs="Sylfaen"/>
          <w:sz w:val="20"/>
          <w:u w:val="single"/>
          <w:lang w:val="hy-AM"/>
        </w:rPr>
      </w:pPr>
    </w:p>
    <w:p w:rsidR="00071D1C" w:rsidRPr="00AE2768" w:rsidRDefault="00071D1C" w:rsidP="00443A0C">
      <w:pPr>
        <w:rPr>
          <w:rFonts w:ascii="GHEA Grapalat" w:hAnsi="GHEA Grapalat"/>
          <w:sz w:val="20"/>
          <w:lang w:val="hy-AM"/>
        </w:rPr>
      </w:pPr>
    </w:p>
    <w:p w:rsidR="00071D1C" w:rsidRPr="00AE2768" w:rsidRDefault="00071D1C" w:rsidP="00443A0C">
      <w:pPr>
        <w:rPr>
          <w:rFonts w:ascii="GHEA Grapalat" w:hAnsi="GHEA Grapalat"/>
          <w:sz w:val="20"/>
          <w:lang w:val="hy-AM"/>
        </w:rPr>
      </w:pPr>
    </w:p>
    <w:p w:rsidR="00071D1C" w:rsidRPr="00AE2768" w:rsidRDefault="00071D1C" w:rsidP="00443A0C">
      <w:pPr>
        <w:rPr>
          <w:rFonts w:ascii="GHEA Grapalat" w:hAnsi="GHEA Grapalat"/>
          <w:sz w:val="20"/>
          <w:lang w:val="hy-AM"/>
        </w:rPr>
      </w:pPr>
    </w:p>
    <w:p w:rsidR="00071D1C" w:rsidRPr="00AE2768" w:rsidRDefault="00071D1C" w:rsidP="00443A0C">
      <w:pPr>
        <w:rPr>
          <w:rFonts w:ascii="GHEA Grapalat" w:hAnsi="GHEA Grapalat"/>
          <w:sz w:val="20"/>
          <w:lang w:val="hy-AM"/>
        </w:rPr>
      </w:pPr>
    </w:p>
    <w:p w:rsidR="00071D1C" w:rsidRPr="00AE2768" w:rsidRDefault="00071D1C" w:rsidP="00443A0C">
      <w:pPr>
        <w:jc w:val="right"/>
        <w:rPr>
          <w:rFonts w:ascii="GHEA Grapalat" w:hAnsi="GHEA Grapalat"/>
          <w:sz w:val="20"/>
          <w:lang w:val="hy-AM"/>
        </w:rPr>
        <w:sectPr w:rsidR="00071D1C" w:rsidRPr="00AE2768" w:rsidSect="00D46FA8">
          <w:pgSz w:w="11906" w:h="16838" w:code="9"/>
          <w:pgMar w:top="720" w:right="662" w:bottom="426" w:left="1138" w:header="562" w:footer="562" w:gutter="0"/>
          <w:cols w:space="720"/>
        </w:sectPr>
      </w:pP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Հավելված N 1</w:t>
      </w: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443A0C">
      <w:pPr>
        <w:jc w:val="center"/>
        <w:rPr>
          <w:rFonts w:ascii="GHEA Grapalat" w:hAnsi="GHEA Grapalat"/>
          <w:sz w:val="18"/>
          <w:lang w:val="hy-AM"/>
        </w:rPr>
      </w:pPr>
    </w:p>
    <w:p w:rsidR="00071D1C" w:rsidRPr="00AE2768" w:rsidRDefault="00071D1C" w:rsidP="00443A0C">
      <w:pPr>
        <w:jc w:val="center"/>
        <w:rPr>
          <w:rFonts w:ascii="GHEA Grapalat" w:hAnsi="GHEA Grapalat"/>
          <w:sz w:val="20"/>
          <w:lang w:val="hy-AM"/>
        </w:rPr>
      </w:pPr>
    </w:p>
    <w:p w:rsidR="00071D1C" w:rsidRPr="00AE2768" w:rsidRDefault="00071D1C" w:rsidP="00443A0C">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443A0C">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6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349"/>
        <w:gridCol w:w="719"/>
        <w:gridCol w:w="1138"/>
        <w:gridCol w:w="5615"/>
        <w:gridCol w:w="966"/>
        <w:gridCol w:w="924"/>
        <w:gridCol w:w="1127"/>
        <w:gridCol w:w="1127"/>
        <w:gridCol w:w="1076"/>
        <w:gridCol w:w="1072"/>
      </w:tblGrid>
      <w:tr w:rsidR="0056213E" w:rsidRPr="00AE2768" w:rsidTr="0056213E">
        <w:tc>
          <w:tcPr>
            <w:tcW w:w="15652" w:type="dxa"/>
            <w:gridSpan w:val="11"/>
          </w:tcPr>
          <w:p w:rsidR="0056213E" w:rsidRPr="00AE2768" w:rsidRDefault="0056213E" w:rsidP="00443A0C">
            <w:pPr>
              <w:jc w:val="center"/>
              <w:rPr>
                <w:rFonts w:ascii="GHEA Grapalat" w:hAnsi="GHEA Grapalat"/>
                <w:sz w:val="18"/>
              </w:rPr>
            </w:pPr>
            <w:r w:rsidRPr="00AE2768">
              <w:rPr>
                <w:rFonts w:ascii="GHEA Grapalat" w:hAnsi="GHEA Grapalat"/>
                <w:sz w:val="18"/>
              </w:rPr>
              <w:t>Ապրանքի</w:t>
            </w:r>
          </w:p>
        </w:tc>
      </w:tr>
      <w:tr w:rsidR="0056213E" w:rsidRPr="00AE2768" w:rsidTr="0056213E">
        <w:trPr>
          <w:trHeight w:val="219"/>
        </w:trPr>
        <w:tc>
          <w:tcPr>
            <w:tcW w:w="539" w:type="dxa"/>
            <w:vMerge w:val="restart"/>
            <w:vAlign w:val="center"/>
          </w:tcPr>
          <w:p w:rsidR="0056213E" w:rsidRPr="00106DAB" w:rsidRDefault="0056213E" w:rsidP="00443A0C">
            <w:pPr>
              <w:jc w:val="center"/>
              <w:rPr>
                <w:rFonts w:ascii="GHEA Grapalat" w:hAnsi="GHEA Grapalat"/>
                <w:sz w:val="12"/>
                <w:szCs w:val="12"/>
              </w:rPr>
            </w:pPr>
            <w:r w:rsidRPr="00106DAB">
              <w:rPr>
                <w:rFonts w:ascii="GHEA Grapalat" w:hAnsi="GHEA Grapalat"/>
                <w:sz w:val="12"/>
                <w:szCs w:val="12"/>
              </w:rPr>
              <w:t>հրավերով նախատեսված չափաբաժնի համարը</w:t>
            </w:r>
          </w:p>
        </w:tc>
        <w:tc>
          <w:tcPr>
            <w:tcW w:w="1349" w:type="dxa"/>
            <w:vMerge w:val="restart"/>
            <w:vAlign w:val="center"/>
          </w:tcPr>
          <w:p w:rsidR="0056213E" w:rsidRPr="00106DAB" w:rsidRDefault="0056213E" w:rsidP="00443A0C">
            <w:pPr>
              <w:jc w:val="center"/>
              <w:rPr>
                <w:rFonts w:ascii="GHEA Grapalat" w:hAnsi="GHEA Grapalat"/>
                <w:sz w:val="12"/>
                <w:szCs w:val="12"/>
              </w:rPr>
            </w:pPr>
            <w:r w:rsidRPr="00106DAB">
              <w:rPr>
                <w:rFonts w:ascii="GHEA Grapalat" w:hAnsi="GHEA Grapalat"/>
                <w:sz w:val="12"/>
                <w:szCs w:val="12"/>
              </w:rPr>
              <w:t>գնումների պլանով նախատեսված միջանցիկ ծածկագիրը` ըստ ԳՄԱ դասակարգման (CPV)</w:t>
            </w:r>
          </w:p>
        </w:tc>
        <w:tc>
          <w:tcPr>
            <w:tcW w:w="719" w:type="dxa"/>
            <w:vMerge w:val="restart"/>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 xml:space="preserve">անվանումը </w:t>
            </w:r>
          </w:p>
        </w:tc>
        <w:tc>
          <w:tcPr>
            <w:tcW w:w="1138" w:type="dxa"/>
            <w:vMerge w:val="restart"/>
            <w:vAlign w:val="center"/>
          </w:tcPr>
          <w:p w:rsidR="0056213E" w:rsidRPr="00106DAB" w:rsidRDefault="0056213E" w:rsidP="00443A0C">
            <w:pPr>
              <w:jc w:val="center"/>
              <w:rPr>
                <w:rFonts w:ascii="GHEA Grapalat" w:hAnsi="GHEA Grapalat"/>
                <w:sz w:val="12"/>
                <w:szCs w:val="12"/>
              </w:rPr>
            </w:pPr>
            <w:r w:rsidRPr="00106DAB">
              <w:rPr>
                <w:rFonts w:ascii="GHEA Grapalat" w:hAnsi="GHEA Grapalat"/>
                <w:sz w:val="12"/>
                <w:szCs w:val="12"/>
              </w:rPr>
              <w:t>ապրանքային նշանը, մակիշը և արտադրողի անվանումը **</w:t>
            </w:r>
          </w:p>
        </w:tc>
        <w:tc>
          <w:tcPr>
            <w:tcW w:w="5615" w:type="dxa"/>
            <w:vMerge w:val="restart"/>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տեխնիկական բնութագիրը</w:t>
            </w:r>
          </w:p>
        </w:tc>
        <w:tc>
          <w:tcPr>
            <w:tcW w:w="966" w:type="dxa"/>
            <w:vMerge w:val="restart"/>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չափման միավորը</w:t>
            </w:r>
          </w:p>
        </w:tc>
        <w:tc>
          <w:tcPr>
            <w:tcW w:w="924" w:type="dxa"/>
            <w:vMerge w:val="restart"/>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միավոր գինը/ՀՀ դրամ</w:t>
            </w:r>
          </w:p>
        </w:tc>
        <w:tc>
          <w:tcPr>
            <w:tcW w:w="1127" w:type="dxa"/>
            <w:vMerge w:val="restart"/>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ընդհանուր գինը/ՀՀ դրամ</w:t>
            </w:r>
          </w:p>
        </w:tc>
        <w:tc>
          <w:tcPr>
            <w:tcW w:w="1127" w:type="dxa"/>
            <w:vMerge w:val="restart"/>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ընդհանուր քանակը</w:t>
            </w:r>
          </w:p>
        </w:tc>
        <w:tc>
          <w:tcPr>
            <w:tcW w:w="2148" w:type="dxa"/>
            <w:gridSpan w:val="2"/>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մատակարարման</w:t>
            </w:r>
          </w:p>
        </w:tc>
      </w:tr>
      <w:tr w:rsidR="0056213E" w:rsidRPr="00AE2768" w:rsidTr="0056213E">
        <w:trPr>
          <w:trHeight w:val="445"/>
        </w:trPr>
        <w:tc>
          <w:tcPr>
            <w:tcW w:w="539" w:type="dxa"/>
            <w:vMerge/>
            <w:vAlign w:val="center"/>
          </w:tcPr>
          <w:p w:rsidR="0056213E" w:rsidRPr="00AE2768" w:rsidRDefault="0056213E" w:rsidP="00443A0C">
            <w:pPr>
              <w:jc w:val="center"/>
              <w:rPr>
                <w:rFonts w:ascii="GHEA Grapalat" w:hAnsi="GHEA Grapalat"/>
                <w:sz w:val="18"/>
              </w:rPr>
            </w:pPr>
          </w:p>
        </w:tc>
        <w:tc>
          <w:tcPr>
            <w:tcW w:w="1349" w:type="dxa"/>
            <w:vMerge/>
            <w:vAlign w:val="center"/>
          </w:tcPr>
          <w:p w:rsidR="0056213E" w:rsidRPr="00AE2768" w:rsidRDefault="0056213E" w:rsidP="00443A0C">
            <w:pPr>
              <w:jc w:val="center"/>
              <w:rPr>
                <w:rFonts w:ascii="GHEA Grapalat" w:hAnsi="GHEA Grapalat"/>
                <w:sz w:val="18"/>
              </w:rPr>
            </w:pPr>
          </w:p>
        </w:tc>
        <w:tc>
          <w:tcPr>
            <w:tcW w:w="719" w:type="dxa"/>
            <w:vMerge/>
            <w:vAlign w:val="center"/>
          </w:tcPr>
          <w:p w:rsidR="0056213E" w:rsidRPr="00AE2768" w:rsidRDefault="0056213E" w:rsidP="00443A0C">
            <w:pPr>
              <w:jc w:val="center"/>
              <w:rPr>
                <w:rFonts w:ascii="GHEA Grapalat" w:hAnsi="GHEA Grapalat"/>
                <w:sz w:val="18"/>
              </w:rPr>
            </w:pPr>
          </w:p>
        </w:tc>
        <w:tc>
          <w:tcPr>
            <w:tcW w:w="1138" w:type="dxa"/>
            <w:vMerge/>
            <w:vAlign w:val="center"/>
          </w:tcPr>
          <w:p w:rsidR="0056213E" w:rsidRPr="00AE2768" w:rsidRDefault="0056213E" w:rsidP="00443A0C">
            <w:pPr>
              <w:jc w:val="center"/>
              <w:rPr>
                <w:rFonts w:ascii="GHEA Grapalat" w:hAnsi="GHEA Grapalat"/>
                <w:sz w:val="18"/>
              </w:rPr>
            </w:pPr>
          </w:p>
        </w:tc>
        <w:tc>
          <w:tcPr>
            <w:tcW w:w="5615" w:type="dxa"/>
            <w:vMerge/>
            <w:vAlign w:val="center"/>
          </w:tcPr>
          <w:p w:rsidR="0056213E" w:rsidRPr="00AE2768" w:rsidRDefault="0056213E" w:rsidP="00443A0C">
            <w:pPr>
              <w:jc w:val="center"/>
              <w:rPr>
                <w:rFonts w:ascii="GHEA Grapalat" w:hAnsi="GHEA Grapalat"/>
                <w:sz w:val="18"/>
              </w:rPr>
            </w:pPr>
          </w:p>
        </w:tc>
        <w:tc>
          <w:tcPr>
            <w:tcW w:w="966" w:type="dxa"/>
            <w:vMerge/>
            <w:vAlign w:val="center"/>
          </w:tcPr>
          <w:p w:rsidR="0056213E" w:rsidRPr="00AE2768" w:rsidRDefault="0056213E" w:rsidP="00443A0C">
            <w:pPr>
              <w:jc w:val="center"/>
              <w:rPr>
                <w:rFonts w:ascii="GHEA Grapalat" w:hAnsi="GHEA Grapalat"/>
                <w:sz w:val="18"/>
              </w:rPr>
            </w:pPr>
          </w:p>
        </w:tc>
        <w:tc>
          <w:tcPr>
            <w:tcW w:w="924" w:type="dxa"/>
            <w:vMerge/>
            <w:vAlign w:val="center"/>
          </w:tcPr>
          <w:p w:rsidR="0056213E" w:rsidRPr="00AE2768" w:rsidRDefault="0056213E" w:rsidP="00443A0C">
            <w:pPr>
              <w:jc w:val="center"/>
              <w:rPr>
                <w:rFonts w:ascii="GHEA Grapalat" w:hAnsi="GHEA Grapalat"/>
                <w:sz w:val="18"/>
              </w:rPr>
            </w:pPr>
          </w:p>
        </w:tc>
        <w:tc>
          <w:tcPr>
            <w:tcW w:w="1127" w:type="dxa"/>
            <w:vMerge/>
            <w:vAlign w:val="center"/>
          </w:tcPr>
          <w:p w:rsidR="0056213E" w:rsidRPr="00AE2768" w:rsidRDefault="0056213E" w:rsidP="00443A0C">
            <w:pPr>
              <w:jc w:val="center"/>
              <w:rPr>
                <w:rFonts w:ascii="GHEA Grapalat" w:hAnsi="GHEA Grapalat"/>
                <w:sz w:val="18"/>
              </w:rPr>
            </w:pPr>
          </w:p>
        </w:tc>
        <w:tc>
          <w:tcPr>
            <w:tcW w:w="1127" w:type="dxa"/>
            <w:vMerge/>
            <w:vAlign w:val="center"/>
          </w:tcPr>
          <w:p w:rsidR="0056213E" w:rsidRPr="00AE2768" w:rsidRDefault="0056213E" w:rsidP="00443A0C">
            <w:pPr>
              <w:jc w:val="center"/>
              <w:rPr>
                <w:rFonts w:ascii="GHEA Grapalat" w:hAnsi="GHEA Grapalat"/>
                <w:sz w:val="18"/>
              </w:rPr>
            </w:pPr>
          </w:p>
        </w:tc>
        <w:tc>
          <w:tcPr>
            <w:tcW w:w="1076" w:type="dxa"/>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հասցեն</w:t>
            </w:r>
          </w:p>
        </w:tc>
        <w:tc>
          <w:tcPr>
            <w:tcW w:w="1072" w:type="dxa"/>
            <w:vAlign w:val="center"/>
          </w:tcPr>
          <w:p w:rsidR="0056213E" w:rsidRPr="00AE2768" w:rsidRDefault="0056213E" w:rsidP="00443A0C">
            <w:pPr>
              <w:jc w:val="center"/>
              <w:rPr>
                <w:rFonts w:ascii="GHEA Grapalat" w:hAnsi="GHEA Grapalat"/>
                <w:sz w:val="18"/>
              </w:rPr>
            </w:pPr>
            <w:r w:rsidRPr="00AE2768">
              <w:rPr>
                <w:rFonts w:ascii="GHEA Grapalat" w:hAnsi="GHEA Grapalat"/>
                <w:sz w:val="18"/>
              </w:rPr>
              <w:t>ենթակա քանակը</w:t>
            </w:r>
          </w:p>
        </w:tc>
      </w:tr>
      <w:tr w:rsidR="0056213E" w:rsidRPr="00AE2768" w:rsidTr="001F39BD">
        <w:trPr>
          <w:trHeight w:val="1272"/>
        </w:trPr>
        <w:tc>
          <w:tcPr>
            <w:tcW w:w="539" w:type="dxa"/>
            <w:vAlign w:val="center"/>
          </w:tcPr>
          <w:p w:rsidR="0056213E" w:rsidRPr="00AE2768" w:rsidRDefault="0056213E" w:rsidP="001F39BD">
            <w:pPr>
              <w:jc w:val="center"/>
              <w:rPr>
                <w:rFonts w:ascii="GHEA Grapalat" w:hAnsi="GHEA Grapalat"/>
                <w:sz w:val="20"/>
              </w:rPr>
            </w:pPr>
            <w:r>
              <w:rPr>
                <w:rFonts w:ascii="GHEA Grapalat" w:hAnsi="GHEA Grapalat"/>
                <w:sz w:val="20"/>
              </w:rPr>
              <w:t>1</w:t>
            </w:r>
          </w:p>
        </w:tc>
        <w:tc>
          <w:tcPr>
            <w:tcW w:w="1349" w:type="dxa"/>
            <w:vAlign w:val="center"/>
          </w:tcPr>
          <w:p w:rsidR="0056213E" w:rsidRDefault="0056213E">
            <w:pPr>
              <w:jc w:val="center"/>
              <w:rPr>
                <w:rFonts w:ascii="GHEA Grapalat" w:hAnsi="GHEA Grapalat" w:cs="Calibri"/>
                <w:color w:val="000000"/>
                <w:sz w:val="20"/>
                <w:szCs w:val="20"/>
              </w:rPr>
            </w:pPr>
            <w:r>
              <w:rPr>
                <w:rFonts w:ascii="GHEA Grapalat" w:hAnsi="GHEA Grapalat" w:cs="Calibri"/>
                <w:color w:val="000000"/>
                <w:sz w:val="20"/>
                <w:szCs w:val="20"/>
              </w:rPr>
              <w:t>15110000/1</w:t>
            </w:r>
          </w:p>
        </w:tc>
        <w:tc>
          <w:tcPr>
            <w:tcW w:w="719" w:type="dxa"/>
            <w:vAlign w:val="center"/>
          </w:tcPr>
          <w:p w:rsidR="0056213E" w:rsidRDefault="0056213E">
            <w:pPr>
              <w:jc w:val="center"/>
              <w:rPr>
                <w:rFonts w:ascii="GHEA Grapalat" w:hAnsi="GHEA Grapalat" w:cs="Calibri"/>
                <w:color w:val="000000"/>
                <w:sz w:val="20"/>
                <w:szCs w:val="20"/>
              </w:rPr>
            </w:pPr>
            <w:r>
              <w:rPr>
                <w:rFonts w:ascii="GHEA Grapalat" w:hAnsi="GHEA Grapalat" w:cs="Calibri"/>
                <w:color w:val="000000"/>
                <w:sz w:val="20"/>
                <w:szCs w:val="20"/>
              </w:rPr>
              <w:t xml:space="preserve"> միս</w:t>
            </w:r>
          </w:p>
        </w:tc>
        <w:tc>
          <w:tcPr>
            <w:tcW w:w="1138" w:type="dxa"/>
          </w:tcPr>
          <w:p w:rsidR="0056213E" w:rsidRPr="00AE2768" w:rsidRDefault="0056213E" w:rsidP="00443A0C">
            <w:pPr>
              <w:jc w:val="center"/>
              <w:rPr>
                <w:rFonts w:ascii="GHEA Grapalat" w:hAnsi="GHEA Grapalat"/>
                <w:sz w:val="20"/>
              </w:rPr>
            </w:pPr>
          </w:p>
        </w:tc>
        <w:tc>
          <w:tcPr>
            <w:tcW w:w="5615" w:type="dxa"/>
          </w:tcPr>
          <w:p w:rsidR="0056213E" w:rsidRDefault="0056213E" w:rsidP="000D60F9">
            <w:pPr>
              <w:jc w:val="both"/>
              <w:rPr>
                <w:rFonts w:ascii="GHEA Grapalat" w:hAnsi="GHEA Grapalat"/>
                <w:sz w:val="16"/>
                <w:szCs w:val="16"/>
              </w:rPr>
            </w:pPr>
            <w:r w:rsidRPr="000D60F9">
              <w:rPr>
                <w:rFonts w:ascii="GHEA Grapalat" w:hAnsi="GHEA Grapalat"/>
                <w:sz w:val="16"/>
                <w:szCs w:val="16"/>
              </w:rPr>
              <w:t xml:space="preserve">Միս  (ԽԵԱ) </w:t>
            </w:r>
          </w:p>
          <w:p w:rsidR="0056213E" w:rsidRPr="0056213E" w:rsidRDefault="0056213E" w:rsidP="0056213E">
            <w:pPr>
              <w:ind w:left="100"/>
              <w:contextualSpacing/>
              <w:rPr>
                <w:rFonts w:ascii="GHEA Grapalat" w:hAnsi="GHEA Grapalat"/>
                <w:sz w:val="16"/>
                <w:szCs w:val="16"/>
              </w:rPr>
            </w:pPr>
            <w:r w:rsidRPr="0056213E">
              <w:rPr>
                <w:rFonts w:ascii="GHEA Grapalat" w:hAnsi="GHEA Grapalat"/>
                <w:sz w:val="16"/>
                <w:szCs w:val="16"/>
              </w:rPr>
              <w:t xml:space="preserve">1.Խոշոր եղջերավոր </w:t>
            </w:r>
            <w:proofErr w:type="gramStart"/>
            <w:r w:rsidRPr="0056213E">
              <w:rPr>
                <w:rFonts w:ascii="GHEA Grapalat" w:hAnsi="GHEA Grapalat"/>
                <w:sz w:val="16"/>
                <w:szCs w:val="16"/>
              </w:rPr>
              <w:t>անասունի  սպանդից</w:t>
            </w:r>
            <w:proofErr w:type="gramEnd"/>
            <w:r w:rsidRPr="0056213E">
              <w:rPr>
                <w:rFonts w:ascii="GHEA Grapalat" w:hAnsi="GHEA Grapalat"/>
                <w:sz w:val="16"/>
                <w:szCs w:val="16"/>
              </w:rPr>
              <w:t xml:space="preserve"> ստացված  մսեղիք  կամ մսեղիքի մաս: Մսեղիքը կարող է լինել թարմ կամ պաղեցված,  ՝ կենդանու ամբողջական մարմին կամ քառատված, մարմինը առանց վերջավորությունների ստորի հատվածների և ներքին օրգանների ,առանց  մորթու (կենդանու մազային ծածկույթ)։</w:t>
            </w:r>
          </w:p>
          <w:p w:rsidR="0056213E" w:rsidRPr="0056213E" w:rsidRDefault="0056213E" w:rsidP="0056213E">
            <w:pPr>
              <w:ind w:left="100"/>
              <w:contextualSpacing/>
              <w:rPr>
                <w:rFonts w:ascii="GHEA Grapalat" w:hAnsi="GHEA Grapalat"/>
                <w:sz w:val="16"/>
                <w:szCs w:val="16"/>
              </w:rPr>
            </w:pPr>
            <w:r w:rsidRPr="0056213E">
              <w:rPr>
                <w:rFonts w:ascii="GHEA Grapalat" w:hAnsi="GHEA Grapalat"/>
                <w:sz w:val="16"/>
                <w:szCs w:val="16"/>
              </w:rPr>
              <w:t>----------------------------</w:t>
            </w:r>
          </w:p>
          <w:p w:rsidR="0056213E" w:rsidRPr="0056213E" w:rsidRDefault="0056213E" w:rsidP="0056213E">
            <w:pPr>
              <w:ind w:left="100"/>
              <w:contextualSpacing/>
              <w:rPr>
                <w:rFonts w:ascii="GHEA Grapalat" w:hAnsi="GHEA Grapalat"/>
                <w:sz w:val="16"/>
                <w:szCs w:val="16"/>
              </w:rPr>
            </w:pPr>
            <w:r w:rsidRPr="0056213E">
              <w:rPr>
                <w:rFonts w:ascii="GHEA Grapalat" w:hAnsi="GHEA Grapalat"/>
                <w:sz w:val="16"/>
                <w:szCs w:val="16"/>
              </w:rPr>
              <w:t>2.Մատակարարվող մսեղիքի յուրաքանչյուր խմբաքանակի առնվազն 40%-ը պետք է կազմված լինի խոշար եղջերավոր անասունի ամբողջական մարմնից,  60% -ը կարող է լինել քառորդ՝ ամբողջական մարմինը չորս մասի բաժանված մասերից ։</w:t>
            </w:r>
          </w:p>
          <w:p w:rsidR="0056213E" w:rsidRPr="0056213E" w:rsidRDefault="0056213E" w:rsidP="0056213E">
            <w:pPr>
              <w:ind w:left="100"/>
              <w:contextualSpacing/>
              <w:rPr>
                <w:rFonts w:ascii="GHEA Grapalat" w:hAnsi="GHEA Grapalat"/>
                <w:sz w:val="16"/>
                <w:szCs w:val="16"/>
              </w:rPr>
            </w:pPr>
            <w:r w:rsidRPr="0056213E">
              <w:rPr>
                <w:rFonts w:ascii="GHEA Grapalat" w:hAnsi="GHEA Grapalat"/>
                <w:sz w:val="16"/>
                <w:szCs w:val="16"/>
              </w:rPr>
              <w:t>--------------------------</w:t>
            </w:r>
          </w:p>
          <w:p w:rsidR="0056213E" w:rsidRPr="0056213E" w:rsidRDefault="0056213E" w:rsidP="0056213E">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3. Թարմ մսեղիքը պետք է պահված լինի 0◦C-ից մինչև 4◦C ջերմաստիճանի պայմաններում ՝ 6 ժ-ից ոչ ավելի։ Թարմ, պաղեցված՝ մկանների խորքում  0◦C-ից մինչև 4◦C։ Սառեցված ՝ մկանների խորքում 6◦C-ից բարձր ջերմության առկայությամբ ։ Պահված 0◦C-ից մինչև 4◦C ջերմաստիճանի պայմաններում ։</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p>
          <w:p w:rsidR="0056213E" w:rsidRPr="0056213E" w:rsidRDefault="0056213E" w:rsidP="000D60F9">
            <w:pPr>
              <w:pStyle w:val="ListParagraph"/>
              <w:shd w:val="clear" w:color="auto" w:fill="FFFFFF"/>
              <w:ind w:left="138"/>
              <w:contextualSpacing/>
              <w:rPr>
                <w:rFonts w:ascii="GHEA Grapalat" w:hAnsi="GHEA Grapalat"/>
                <w:b/>
                <w:sz w:val="16"/>
                <w:szCs w:val="16"/>
                <w:lang w:val="en-US" w:eastAsia="en-US"/>
              </w:rPr>
            </w:pPr>
            <w:r>
              <w:rPr>
                <w:rFonts w:ascii="GHEA Grapalat" w:hAnsi="GHEA Grapalat"/>
                <w:b/>
                <w:sz w:val="16"/>
                <w:szCs w:val="16"/>
                <w:lang w:val="hy-AM" w:eastAsia="en-US"/>
              </w:rPr>
              <w:t>Այլ պ</w:t>
            </w:r>
            <w:r w:rsidRPr="0056213E">
              <w:rPr>
                <w:rFonts w:ascii="GHEA Grapalat" w:hAnsi="GHEA Grapalat"/>
                <w:b/>
                <w:sz w:val="16"/>
                <w:szCs w:val="16"/>
                <w:lang w:val="en-US" w:eastAsia="en-US"/>
              </w:rPr>
              <w:t>արտադիր պայմաններ</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 xml:space="preserve">1.Անվտանգությունը և մակնշումը` ըստ ՀՀ կառավարության 2006թ. հոկտեմբերի 19-ի N 1560-Ն որոշմամբ,  ՀՀ կառավարության 2006թ/ օգոստոսի 31-ի N 1081- Ն, ՀՀ կառավարության 2004թ․ մարտի 31-ի N 426-Ն, ՀՀ կառավարության  2013 հոկտեմբերի 9 N68 որոշմամբ հաստատված ‹‹ Մսի և մսամթերքի տեխնիկական կանոնակարգի››  և ‹‹Սննդամթերքի անվտանգության մասին›› ՀՀ օրենքի 8-րդ հոդվածի ։  </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 xml:space="preserve">2. Մատակարարը պարտավոր է մատակարարվող </w:t>
            </w:r>
            <w:proofErr w:type="gramStart"/>
            <w:r w:rsidRPr="0056213E">
              <w:rPr>
                <w:rFonts w:ascii="GHEA Grapalat" w:hAnsi="GHEA Grapalat"/>
                <w:sz w:val="16"/>
                <w:szCs w:val="16"/>
                <w:lang w:val="en-US" w:eastAsia="en-US"/>
              </w:rPr>
              <w:t>մսեղիքի  յուրաքանչյուր</w:t>
            </w:r>
            <w:proofErr w:type="gramEnd"/>
            <w:r w:rsidRPr="0056213E">
              <w:rPr>
                <w:rFonts w:ascii="GHEA Grapalat" w:hAnsi="GHEA Grapalat"/>
                <w:sz w:val="16"/>
                <w:szCs w:val="16"/>
                <w:lang w:val="en-US" w:eastAsia="en-US"/>
              </w:rPr>
              <w:t xml:space="preserve"> խմբաքանակի համար ներկայացնել անասնաբուժական–սանիտարական փորձաքննության եզրակացություն՝ բնօրինակով ՝ տրված պետական լիազոր մարմինների կողմից։  </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 xml:space="preserve"> 3. Մատակարարը պարտավոր է մատակարարվող  մսի յուրաքանչյուր խմբաքանակի համար ներկայացնել  մորթը՝  Հայաստանի Հանրապետության կառավարության սահմանած կարգով, սպանդանոցում     կազմակերպած  լինլը հավաստող  փաստաթուղթ:   </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 xml:space="preserve">  4. Տեխնիկական կանոնակարգի պահանջներին մսեղիքի համապատասխանության,  ինչպես նաև ուղեկցող փաստաթղթերի  համապատասխանությունը  գնահատելու արդյունքում անհամապատասխանություններ հայտնաբերելու  դեպքում ապրանքը Գնորդի կողմից չի ընդունվում:</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 xml:space="preserve"> 5.Ապրանքի բեռնաթափումը կատարվում է  Վաճառողի  կողմից:</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6. Մատակարարը պարտավոր է մատակարավող մսեղիքը տեղափոխել հատուկ տրանսպորտային միջոցով ՝   սառնարանային մեքենաներով, ապահովելով  սանիտարահիգիենիկ կանոնները:</w:t>
            </w:r>
          </w:p>
          <w:p w:rsidR="0056213E" w:rsidRPr="0056213E" w:rsidRDefault="0056213E" w:rsidP="000D60F9">
            <w:pPr>
              <w:pStyle w:val="ListParagraph"/>
              <w:shd w:val="clear" w:color="auto" w:fill="FFFFFF"/>
              <w:ind w:left="138"/>
              <w:contextualSpacing/>
              <w:rPr>
                <w:rFonts w:ascii="GHEA Grapalat" w:hAnsi="GHEA Grapalat"/>
                <w:sz w:val="16"/>
                <w:szCs w:val="16"/>
                <w:lang w:val="en-US" w:eastAsia="en-US"/>
              </w:rPr>
            </w:pPr>
            <w:r w:rsidRPr="0056213E">
              <w:rPr>
                <w:rFonts w:ascii="GHEA Grapalat" w:hAnsi="GHEA Grapalat"/>
                <w:sz w:val="16"/>
                <w:szCs w:val="16"/>
                <w:lang w:val="en-US" w:eastAsia="en-US"/>
              </w:rPr>
              <w:t>7.Բեռնված  ավտոմեքենան  այգու  տարածք  կարող է մուտք  գործել  մինչև  ժամը 16:00-ն՝ այգու անվտանգության ծառայության  աշխատակիցների թույլտվությամբ և նրանց  ուղեկցությամբ:</w:t>
            </w:r>
          </w:p>
          <w:p w:rsidR="0056213E" w:rsidRPr="000D60F9" w:rsidRDefault="0056213E" w:rsidP="000D60F9">
            <w:pPr>
              <w:jc w:val="both"/>
              <w:rPr>
                <w:rFonts w:ascii="GHEA Grapalat" w:hAnsi="GHEA Grapalat"/>
                <w:sz w:val="16"/>
                <w:szCs w:val="16"/>
              </w:rPr>
            </w:pPr>
          </w:p>
        </w:tc>
        <w:tc>
          <w:tcPr>
            <w:tcW w:w="966" w:type="dxa"/>
            <w:vAlign w:val="center"/>
          </w:tcPr>
          <w:p w:rsidR="0056213E" w:rsidRPr="0056213E" w:rsidRDefault="0056213E" w:rsidP="0056213E">
            <w:pPr>
              <w:jc w:val="center"/>
              <w:rPr>
                <w:rFonts w:ascii="GHEA Grapalat" w:hAnsi="GHEA Grapalat"/>
                <w:sz w:val="20"/>
                <w:lang w:val="hy-AM"/>
              </w:rPr>
            </w:pPr>
            <w:r w:rsidRPr="0056213E">
              <w:rPr>
                <w:rFonts w:ascii="GHEA Grapalat" w:hAnsi="GHEA Grapalat"/>
                <w:sz w:val="20"/>
                <w:lang w:val="hy-AM"/>
              </w:rPr>
              <w:t>կգ</w:t>
            </w:r>
          </w:p>
        </w:tc>
        <w:tc>
          <w:tcPr>
            <w:tcW w:w="924" w:type="dxa"/>
            <w:vAlign w:val="center"/>
          </w:tcPr>
          <w:p w:rsidR="0056213E" w:rsidRPr="0056213E" w:rsidRDefault="0056213E" w:rsidP="0056213E">
            <w:pPr>
              <w:jc w:val="center"/>
              <w:rPr>
                <w:rFonts w:ascii="GHEA Grapalat" w:hAnsi="GHEA Grapalat"/>
                <w:sz w:val="20"/>
              </w:rPr>
            </w:pPr>
          </w:p>
        </w:tc>
        <w:tc>
          <w:tcPr>
            <w:tcW w:w="1127" w:type="dxa"/>
            <w:vAlign w:val="center"/>
          </w:tcPr>
          <w:p w:rsidR="0056213E" w:rsidRPr="0056213E" w:rsidRDefault="0056213E" w:rsidP="0056213E">
            <w:pPr>
              <w:jc w:val="center"/>
              <w:rPr>
                <w:rFonts w:ascii="GHEA Grapalat" w:hAnsi="GHEA Grapalat"/>
                <w:sz w:val="20"/>
              </w:rPr>
            </w:pPr>
          </w:p>
        </w:tc>
        <w:tc>
          <w:tcPr>
            <w:tcW w:w="1127" w:type="dxa"/>
            <w:vAlign w:val="center"/>
          </w:tcPr>
          <w:p w:rsidR="0056213E" w:rsidRPr="0056213E" w:rsidRDefault="0056213E" w:rsidP="0056213E">
            <w:pPr>
              <w:jc w:val="center"/>
              <w:rPr>
                <w:rFonts w:ascii="GHEA Grapalat" w:hAnsi="GHEA Grapalat"/>
                <w:sz w:val="20"/>
                <w:lang w:val="hy-AM"/>
              </w:rPr>
            </w:pPr>
            <w:r w:rsidRPr="0056213E">
              <w:rPr>
                <w:rFonts w:ascii="GHEA Grapalat" w:hAnsi="GHEA Grapalat"/>
                <w:sz w:val="20"/>
                <w:lang w:val="hy-AM"/>
              </w:rPr>
              <w:t>40000</w:t>
            </w:r>
          </w:p>
        </w:tc>
        <w:tc>
          <w:tcPr>
            <w:tcW w:w="1076" w:type="dxa"/>
            <w:vAlign w:val="center"/>
          </w:tcPr>
          <w:p w:rsidR="0056213E" w:rsidRPr="0056213E" w:rsidRDefault="0056213E" w:rsidP="0056213E">
            <w:pPr>
              <w:jc w:val="center"/>
              <w:rPr>
                <w:rFonts w:ascii="GHEA Grapalat" w:hAnsi="GHEA Grapalat"/>
                <w:sz w:val="20"/>
              </w:rPr>
            </w:pPr>
            <w:r w:rsidRPr="0056213E">
              <w:rPr>
                <w:rFonts w:ascii="GHEA Grapalat" w:hAnsi="GHEA Grapalat" w:cs="Calibri"/>
                <w:color w:val="000000"/>
                <w:sz w:val="20"/>
                <w:szCs w:val="16"/>
              </w:rPr>
              <w:t>ՀՀ, ք. Երևան, Մյասնիկյան 20</w:t>
            </w:r>
          </w:p>
        </w:tc>
        <w:tc>
          <w:tcPr>
            <w:tcW w:w="1072" w:type="dxa"/>
          </w:tcPr>
          <w:p w:rsidR="0056213E" w:rsidRPr="00AE2768" w:rsidRDefault="0056213E" w:rsidP="00443A0C">
            <w:pPr>
              <w:jc w:val="center"/>
              <w:rPr>
                <w:rFonts w:ascii="GHEA Grapalat" w:hAnsi="GHEA Grapalat"/>
                <w:sz w:val="20"/>
              </w:rPr>
            </w:pPr>
          </w:p>
        </w:tc>
      </w:tr>
    </w:tbl>
    <w:p w:rsidR="00106DAB" w:rsidRDefault="00106DAB" w:rsidP="00106DAB">
      <w:pPr>
        <w:ind w:left="270"/>
        <w:jc w:val="both"/>
        <w:rPr>
          <w:rFonts w:ascii="GHEA Grapalat" w:hAnsi="GHEA Grapalat" w:cs="Sylfaen"/>
          <w:i/>
          <w:sz w:val="18"/>
          <w:szCs w:val="18"/>
        </w:rPr>
      </w:pPr>
    </w:p>
    <w:p w:rsidR="003D3846" w:rsidRPr="001F0478" w:rsidRDefault="003D3846" w:rsidP="00106DAB">
      <w:pPr>
        <w:ind w:left="270"/>
        <w:jc w:val="both"/>
        <w:rPr>
          <w:rFonts w:ascii="GHEA Grapalat" w:hAnsi="GHEA Grapalat" w:cs="Sylfaen"/>
          <w:i/>
          <w:sz w:val="18"/>
          <w:szCs w:val="18"/>
          <w:lang w:val="hy-AM"/>
        </w:rPr>
      </w:pPr>
      <w:bookmarkStart w:id="18" w:name="_GoBack"/>
      <w:r w:rsidRPr="001F0478">
        <w:rPr>
          <w:rFonts w:ascii="GHEA Grapalat" w:hAnsi="GHEA Grapalat" w:cs="Sylfaen"/>
          <w:i/>
          <w:sz w:val="18"/>
          <w:szCs w:val="18"/>
          <w:lang w:val="hy-AM"/>
        </w:rPr>
        <w:t>*</w:t>
      </w:r>
      <w:r w:rsidRPr="001F0478">
        <w:rPr>
          <w:rFonts w:ascii="GHEA Grapalat" w:hAnsi="GHEA Grapalat" w:cs="Sylfaen"/>
          <w:i/>
          <w:sz w:val="18"/>
          <w:szCs w:val="18"/>
          <w:lang w:val="pt-BR"/>
        </w:rPr>
        <w:t>Ապրանքի մատակարար</w:t>
      </w:r>
      <w:r w:rsidRPr="001F0478">
        <w:rPr>
          <w:rFonts w:ascii="GHEA Grapalat" w:hAnsi="GHEA Grapalat" w:cs="Sylfaen"/>
          <w:i/>
          <w:sz w:val="18"/>
          <w:szCs w:val="18"/>
          <w:lang w:val="hy-AM"/>
        </w:rPr>
        <w:t xml:space="preserve">ումն իրականացվելու է </w:t>
      </w:r>
      <w:r w:rsidRPr="001F0478">
        <w:rPr>
          <w:rFonts w:ascii="GHEA Grapalat" w:hAnsi="GHEA Grapalat" w:cs="Sylfaen"/>
          <w:i/>
          <w:sz w:val="18"/>
          <w:szCs w:val="18"/>
          <w:lang w:val="pt-BR"/>
        </w:rPr>
        <w:t>փուլային` առաջին փուլի մատակարար</w:t>
      </w:r>
      <w:r w:rsidRPr="001F0478">
        <w:rPr>
          <w:rFonts w:ascii="GHEA Grapalat" w:hAnsi="GHEA Grapalat" w:cs="Sylfaen"/>
          <w:i/>
          <w:sz w:val="18"/>
          <w:szCs w:val="18"/>
          <w:lang w:val="hy-AM"/>
        </w:rPr>
        <w:t>ումը պետք է իրականացվի պատվեր-հայտը Վաճառողին ներկայացվելու օրվանից</w:t>
      </w:r>
      <w:r w:rsidRPr="001F0478">
        <w:rPr>
          <w:rFonts w:ascii="GHEA Grapalat" w:hAnsi="GHEA Grapalat" w:cs="Sylfaen"/>
          <w:i/>
          <w:sz w:val="18"/>
          <w:szCs w:val="18"/>
          <w:lang w:val="pt-BR"/>
        </w:rPr>
        <w:t xml:space="preserve"> 20 օրացուցային օր</w:t>
      </w:r>
      <w:r w:rsidRPr="001F0478">
        <w:rPr>
          <w:rFonts w:ascii="GHEA Grapalat" w:hAnsi="GHEA Grapalat" w:cs="Sylfaen"/>
          <w:i/>
          <w:sz w:val="18"/>
          <w:szCs w:val="18"/>
          <w:lang w:val="hy-AM"/>
        </w:rPr>
        <w:t>վա ընթացքում</w:t>
      </w:r>
      <w:r w:rsidRPr="001F0478">
        <w:rPr>
          <w:rFonts w:ascii="GHEA Grapalat" w:hAnsi="GHEA Grapalat" w:cs="Sylfaen"/>
          <w:i/>
          <w:sz w:val="18"/>
          <w:szCs w:val="18"/>
          <w:lang w:val="pt-BR"/>
        </w:rPr>
        <w:t xml:space="preserve">, </w:t>
      </w:r>
      <w:r w:rsidRPr="001F0478">
        <w:rPr>
          <w:rFonts w:ascii="GHEA Grapalat" w:hAnsi="GHEA Grapalat" w:cs="Sylfaen"/>
          <w:i/>
          <w:sz w:val="18"/>
          <w:szCs w:val="18"/>
          <w:lang w:val="hy-AM"/>
        </w:rPr>
        <w:t xml:space="preserve">իսկ հաջորդ փուլերինը՝ պատվեր-հայտը Վաճառողին ներկայացվելու օրվանից </w:t>
      </w:r>
      <w:r w:rsidRPr="001F0478">
        <w:rPr>
          <w:rFonts w:ascii="GHEA Grapalat" w:hAnsi="GHEA Grapalat" w:cs="Sylfaen"/>
          <w:i/>
          <w:sz w:val="18"/>
          <w:szCs w:val="18"/>
        </w:rPr>
        <w:t>(</w:t>
      </w:r>
      <w:r w:rsidRPr="001F0478">
        <w:rPr>
          <w:rFonts w:ascii="GHEA Grapalat" w:hAnsi="GHEA Grapalat" w:cs="Sylfaen"/>
          <w:i/>
          <w:sz w:val="18"/>
          <w:szCs w:val="18"/>
          <w:lang w:val="hy-AM"/>
        </w:rPr>
        <w:t>ընդ որում՝ պատվեր-հայտը Վաճառողին է ներկայացվում մինչև տվյալ օրվա ժամը 18:00-ն</w:t>
      </w:r>
      <w:r w:rsidRPr="001F0478">
        <w:rPr>
          <w:rFonts w:ascii="GHEA Grapalat" w:hAnsi="GHEA Grapalat" w:cs="Sylfaen"/>
          <w:i/>
          <w:sz w:val="18"/>
          <w:szCs w:val="18"/>
        </w:rPr>
        <w:t>)</w:t>
      </w:r>
      <w:r w:rsidRPr="001F0478">
        <w:rPr>
          <w:rFonts w:ascii="GHEA Grapalat" w:hAnsi="GHEA Grapalat" w:cs="Sylfaen"/>
          <w:i/>
          <w:sz w:val="18"/>
          <w:szCs w:val="18"/>
          <w:lang w:val="hy-AM"/>
        </w:rPr>
        <w:t xml:space="preserve"> երեք աշխատանքային օրվա ընթացքում, </w:t>
      </w:r>
      <w:r w:rsidRPr="001F0478">
        <w:rPr>
          <w:rFonts w:ascii="GHEA Grapalat" w:hAnsi="GHEA Grapalat" w:cs="Sylfaen"/>
          <w:i/>
          <w:sz w:val="18"/>
          <w:szCs w:val="18"/>
          <w:lang w:val="pt-BR"/>
        </w:rPr>
        <w:t>բացառությամբ այն դեպքի, երբ ընտրված մասնակիցը համաձայնում է ապրանքը մատակարարել ավելի կարճ ժամկետում:</w:t>
      </w:r>
      <w:r w:rsidRPr="001F0478">
        <w:rPr>
          <w:rFonts w:ascii="GHEA Grapalat" w:hAnsi="GHEA Grapalat" w:cs="Sylfaen"/>
          <w:i/>
          <w:sz w:val="18"/>
          <w:szCs w:val="18"/>
          <w:lang w:val="hy-AM"/>
        </w:rPr>
        <w:t xml:space="preserve"> Ընդ որում՝ ե</w:t>
      </w:r>
      <w:r w:rsidRPr="001F0478">
        <w:rPr>
          <w:rFonts w:ascii="GHEA Grapalat" w:hAnsi="GHEA Grapalat" w:cs="Sylfaen"/>
          <w:i/>
          <w:sz w:val="18"/>
          <w:szCs w:val="18"/>
          <w:lang w:val="pt-BR"/>
        </w:rPr>
        <w:t xml:space="preserve">թե պայմանագիրը կնքվում է "Գնումների մասին" ՀՀ օրենքի 15-րդ հոդվածի 6-րդ մասի հիման վրա, </w:t>
      </w:r>
      <w:r w:rsidRPr="001F0478">
        <w:rPr>
          <w:rFonts w:ascii="GHEA Grapalat" w:hAnsi="GHEA Grapalat" w:cs="Sylfaen"/>
          <w:i/>
          <w:sz w:val="18"/>
          <w:szCs w:val="18"/>
          <w:lang w:val="hy-AM"/>
        </w:rPr>
        <w:t>ապա մատակարարման</w:t>
      </w:r>
      <w:r w:rsidRPr="001F0478">
        <w:rPr>
          <w:rFonts w:ascii="GHEA Grapalat" w:hAnsi="GHEA Grapalat" w:cs="Sylfaen"/>
          <w:i/>
          <w:sz w:val="18"/>
          <w:szCs w:val="18"/>
          <w:lang w:val="pt-BR"/>
        </w:rPr>
        <w:t xml:space="preserve"> ժամկետի հաշվարկն իրականացվում է ֆինանսական միջոցներ նախատեսվելու դեպքում կողմերի միջև կնքվող համաձայնագրի ուժի մեջ մտնելու օրվանից սկսած:</w:t>
      </w:r>
    </w:p>
    <w:p w:rsidR="003D3846" w:rsidRPr="001F0478" w:rsidRDefault="003D3846" w:rsidP="00106DAB">
      <w:pPr>
        <w:ind w:left="270" w:firstLine="708"/>
        <w:jc w:val="both"/>
        <w:rPr>
          <w:rFonts w:ascii="GHEA Grapalat" w:hAnsi="GHEA Grapalat" w:cs="Sylfaen"/>
          <w:i/>
          <w:sz w:val="18"/>
          <w:szCs w:val="18"/>
          <w:lang w:val="pt-BR"/>
        </w:rPr>
      </w:pPr>
      <w:r w:rsidRPr="001F0478">
        <w:rPr>
          <w:rFonts w:ascii="GHEA Grapalat" w:hAnsi="GHEA Grapalat" w:cs="Sylfaen"/>
          <w:i/>
          <w:sz w:val="18"/>
          <w:szCs w:val="18"/>
          <w:lang w:val="pt-BR"/>
        </w:rPr>
        <w:t>Ապրանքի մատակարարումը` բեռնափոխադրումը, բեռնաթափումը և տեղափոխումը մինչև համապատասխան պահեստ /</w:t>
      </w:r>
      <w:r w:rsidRPr="001F0478">
        <w:rPr>
          <w:rFonts w:ascii="GHEA Grapalat" w:hAnsi="GHEA Grapalat" w:cs="Sylfaen"/>
          <w:i/>
          <w:sz w:val="18"/>
          <w:szCs w:val="18"/>
          <w:lang w:val="hy-AM"/>
        </w:rPr>
        <w:t>այգու տարածքում</w:t>
      </w:r>
      <w:r w:rsidRPr="001F0478">
        <w:rPr>
          <w:rFonts w:ascii="GHEA Grapalat" w:hAnsi="GHEA Grapalat" w:cs="Sylfaen"/>
          <w:i/>
          <w:sz w:val="18"/>
          <w:szCs w:val="18"/>
          <w:lang w:val="pt-BR"/>
        </w:rPr>
        <w:t xml:space="preserve">/ իրականացվում է </w:t>
      </w:r>
      <w:r w:rsidRPr="001F0478">
        <w:rPr>
          <w:rFonts w:ascii="GHEA Grapalat" w:hAnsi="GHEA Grapalat" w:cs="Sylfaen"/>
          <w:i/>
          <w:sz w:val="18"/>
          <w:szCs w:val="18"/>
          <w:lang w:val="hy-AM"/>
        </w:rPr>
        <w:t>Վաճառողի</w:t>
      </w:r>
      <w:r w:rsidRPr="001F0478">
        <w:rPr>
          <w:rFonts w:ascii="GHEA Grapalat" w:hAnsi="GHEA Grapalat" w:cs="Sylfaen"/>
          <w:i/>
          <w:sz w:val="18"/>
          <w:szCs w:val="18"/>
          <w:lang w:val="pt-BR"/>
        </w:rPr>
        <w:t xml:space="preserve"> ուժերով և </w:t>
      </w:r>
      <w:r w:rsidRPr="001F0478">
        <w:rPr>
          <w:rFonts w:ascii="GHEA Grapalat" w:hAnsi="GHEA Grapalat" w:cs="Sylfaen"/>
          <w:i/>
          <w:sz w:val="18"/>
          <w:szCs w:val="18"/>
          <w:lang w:val="hy-AM"/>
        </w:rPr>
        <w:t xml:space="preserve">նրա </w:t>
      </w:r>
      <w:r w:rsidRPr="001F0478">
        <w:rPr>
          <w:rFonts w:ascii="GHEA Grapalat" w:hAnsi="GHEA Grapalat" w:cs="Sylfaen"/>
          <w:i/>
          <w:sz w:val="18"/>
          <w:szCs w:val="18"/>
          <w:lang w:val="pt-BR"/>
        </w:rPr>
        <w:t>միջոցներ</w:t>
      </w:r>
      <w:r w:rsidRPr="001F0478">
        <w:rPr>
          <w:rFonts w:ascii="GHEA Grapalat" w:hAnsi="GHEA Grapalat" w:cs="Sylfaen"/>
          <w:i/>
          <w:sz w:val="18"/>
          <w:szCs w:val="18"/>
          <w:lang w:val="hy-AM"/>
        </w:rPr>
        <w:t>ի հաշվին</w:t>
      </w:r>
      <w:r w:rsidRPr="001F0478">
        <w:rPr>
          <w:rFonts w:ascii="GHEA Grapalat" w:hAnsi="GHEA Grapalat" w:cs="Sylfaen"/>
          <w:i/>
          <w:sz w:val="18"/>
          <w:szCs w:val="18"/>
          <w:lang w:val="pt-BR"/>
        </w:rPr>
        <w:t xml:space="preserve">: </w:t>
      </w:r>
    </w:p>
    <w:p w:rsidR="003D3846" w:rsidRPr="00BA64DE" w:rsidRDefault="003D3846" w:rsidP="00106DAB">
      <w:pPr>
        <w:pStyle w:val="BodyTextIndent2"/>
        <w:spacing w:line="240" w:lineRule="auto"/>
        <w:ind w:left="270" w:firstLine="567"/>
        <w:rPr>
          <w:rFonts w:ascii="GHEA Grapalat" w:hAnsi="GHEA Grapalat" w:cs="Sylfaen"/>
          <w:i/>
          <w:sz w:val="18"/>
          <w:szCs w:val="18"/>
          <w:lang w:val="pt-BR"/>
        </w:rPr>
      </w:pPr>
      <w:r w:rsidRPr="00777E58">
        <w:rPr>
          <w:rFonts w:ascii="GHEA Grapalat" w:hAnsi="GHEA Grapalat" w:cs="Sylfaen"/>
          <w:i/>
          <w:sz w:val="18"/>
          <w:szCs w:val="18"/>
          <w:lang w:val="pt-BR"/>
        </w:rPr>
        <w:t xml:space="preserve">Ապրանքի մատակարարման հետ կապված տեղեկատվությունը փոխանակվում է </w:t>
      </w:r>
      <w:r w:rsidRPr="00BA64DE">
        <w:t>anna.asaturyan.a@gmail.com</w:t>
      </w:r>
      <w:r>
        <w:rPr>
          <w:rFonts w:ascii="GHEA Grapalat" w:hAnsi="GHEA Grapalat" w:cs="Sylfaen"/>
          <w:i/>
          <w:sz w:val="18"/>
          <w:szCs w:val="18"/>
          <w:lang w:val="pt-BR"/>
        </w:rPr>
        <w:t xml:space="preserve"> էլեկտրոնային փոստի միջոցով</w:t>
      </w:r>
      <w:r>
        <w:rPr>
          <w:rFonts w:ascii="GHEA Grapalat" w:hAnsi="GHEA Grapalat" w:cs="Sylfaen"/>
          <w:i/>
          <w:sz w:val="18"/>
          <w:szCs w:val="18"/>
          <w:lang w:val="hy-AM"/>
        </w:rPr>
        <w:t>՝</w:t>
      </w:r>
      <w:r w:rsidRPr="00BA64DE">
        <w:rPr>
          <w:rFonts w:ascii="GHEA Grapalat" w:hAnsi="GHEA Grapalat" w:cs="Sylfaen"/>
          <w:i/>
          <w:sz w:val="18"/>
          <w:szCs w:val="18"/>
          <w:lang w:val="pt-BR"/>
        </w:rPr>
        <w:t xml:space="preserve"> </w:t>
      </w:r>
      <w:r>
        <w:rPr>
          <w:rFonts w:ascii="GHEA Grapalat" w:hAnsi="GHEA Grapalat" w:cs="Sylfaen"/>
          <w:i/>
          <w:sz w:val="18"/>
          <w:szCs w:val="18"/>
          <w:lang w:val="hy-AM"/>
        </w:rPr>
        <w:t>է</w:t>
      </w:r>
      <w:r w:rsidRPr="00BA64DE">
        <w:rPr>
          <w:rFonts w:ascii="GHEA Grapalat" w:hAnsi="GHEA Grapalat" w:cs="Sylfaen"/>
          <w:i/>
          <w:sz w:val="18"/>
          <w:szCs w:val="18"/>
          <w:lang w:val="pt-BR"/>
        </w:rPr>
        <w:t xml:space="preserve">լեկտրոնային նամակի պատճենները միաժամանակ ուղարկելով </w:t>
      </w:r>
      <w:hyperlink r:id="rId13" w:history="1">
        <w:r w:rsidRPr="00BA64DE">
          <w:t>gayanegrigoryan1@mail.ru</w:t>
        </w:r>
      </w:hyperlink>
      <w:r w:rsidRPr="00BA64DE">
        <w:rPr>
          <w:rFonts w:ascii="GHEA Grapalat" w:hAnsi="GHEA Grapalat" w:cs="Sylfaen"/>
          <w:i/>
          <w:sz w:val="18"/>
          <w:szCs w:val="18"/>
          <w:lang w:val="pt-BR"/>
        </w:rPr>
        <w:t xml:space="preserve"> էլեկտրոնային փոստի հասցենին</w:t>
      </w:r>
    </w:p>
    <w:p w:rsidR="003D3846" w:rsidRPr="000D60F9" w:rsidRDefault="003D3846" w:rsidP="00106DAB">
      <w:pPr>
        <w:ind w:left="270" w:firstLine="708"/>
        <w:jc w:val="both"/>
        <w:rPr>
          <w:rFonts w:ascii="GHEA Grapalat" w:hAnsi="GHEA Grapalat" w:cs="Sylfaen"/>
          <w:i/>
          <w:sz w:val="18"/>
          <w:szCs w:val="18"/>
          <w:lang w:val="pt-BR"/>
        </w:rPr>
      </w:pPr>
    </w:p>
    <w:p w:rsidR="003D3846" w:rsidRPr="001F0478" w:rsidRDefault="003D3846" w:rsidP="00106DAB">
      <w:pPr>
        <w:ind w:left="270"/>
        <w:jc w:val="both"/>
        <w:rPr>
          <w:rFonts w:ascii="GHEA Grapalat" w:hAnsi="GHEA Grapalat" w:cs="Sylfaen"/>
          <w:i/>
          <w:sz w:val="12"/>
          <w:szCs w:val="12"/>
          <w:lang w:val="hy-AM"/>
        </w:rPr>
      </w:pPr>
    </w:p>
    <w:p w:rsidR="003D3846" w:rsidRPr="001F0478" w:rsidRDefault="003D3846" w:rsidP="00106DAB">
      <w:pPr>
        <w:pStyle w:val="FootnoteText"/>
        <w:ind w:left="270"/>
        <w:jc w:val="both"/>
        <w:rPr>
          <w:rFonts w:ascii="GHEA Grapalat" w:hAnsi="GHEA Grapalat"/>
          <w:lang w:val="pt-BR"/>
        </w:rPr>
      </w:pPr>
      <w:r w:rsidRPr="001F0478">
        <w:rPr>
          <w:rFonts w:ascii="GHEA Grapalat" w:hAnsi="GHEA Grapalat"/>
        </w:rPr>
        <w:t xml:space="preserve">** </w:t>
      </w:r>
      <w:r w:rsidRPr="001F0478">
        <w:rPr>
          <w:rFonts w:ascii="GHEA Grapalat" w:hAnsi="GHEA Grapalat" w:cs="Sylfaen"/>
          <w:i/>
          <w:sz w:val="18"/>
          <w:szCs w:val="18"/>
          <w:lang w:val="pt-BR" w:eastAsia="en-US"/>
        </w:rPr>
        <w:t xml:space="preserve">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3D3846" w:rsidRPr="001F0478" w:rsidRDefault="003D3846" w:rsidP="00106DAB">
      <w:pPr>
        <w:ind w:left="270"/>
        <w:jc w:val="both"/>
        <w:rPr>
          <w:rFonts w:ascii="GHEA Grapalat" w:hAnsi="GHEA Grapalat"/>
          <w:sz w:val="12"/>
          <w:szCs w:val="12"/>
          <w:lang w:val="pt-BR"/>
        </w:rPr>
      </w:pPr>
    </w:p>
    <w:p w:rsidR="003D3846" w:rsidRPr="00777E58" w:rsidRDefault="003D3846" w:rsidP="00106DAB">
      <w:pPr>
        <w:pStyle w:val="FootnoteText"/>
        <w:ind w:left="270"/>
        <w:jc w:val="both"/>
        <w:rPr>
          <w:rFonts w:ascii="GHEA Grapalat" w:hAnsi="GHEA Grapalat" w:cs="Sylfaen"/>
          <w:i/>
          <w:sz w:val="18"/>
          <w:szCs w:val="18"/>
          <w:lang w:val="pt-BR" w:eastAsia="en-US"/>
        </w:rPr>
      </w:pPr>
      <w:r w:rsidRPr="001F0478">
        <w:rPr>
          <w:rFonts w:ascii="GHEA Grapalat" w:hAnsi="GHEA Grapalat" w:cs="Sylfaen"/>
          <w:i/>
          <w:sz w:val="18"/>
          <w:szCs w:val="18"/>
          <w:lang w:val="pt-BR" w:eastAsia="en-US"/>
        </w:rPr>
        <w:t xml:space="preserve">*** Տեխնիկական բնութագրերում </w:t>
      </w:r>
      <w:r w:rsidRPr="001F0478">
        <w:rPr>
          <w:rFonts w:ascii="GHEA Grapalat" w:hAnsi="GHEA Grapalat" w:cs="Sylfaen"/>
          <w:i/>
          <w:sz w:val="18"/>
          <w:szCs w:val="18"/>
          <w:lang w:val="hy-AM" w:eastAsia="en-US"/>
        </w:rPr>
        <w:t xml:space="preserve">գնման առարկայի </w:t>
      </w:r>
      <w:r w:rsidRPr="001F0478">
        <w:rPr>
          <w:rFonts w:ascii="GHEA Grapalat" w:hAnsi="GHEA Grapalat" w:cs="Sylfaen"/>
          <w:i/>
          <w:sz w:val="18"/>
          <w:szCs w:val="18"/>
          <w:lang w:val="pt-BR" w:eastAsia="en-US"/>
        </w:rPr>
        <w:t>առևտրային նշանի</w:t>
      </w:r>
      <w:r w:rsidRPr="001F0478">
        <w:rPr>
          <w:rFonts w:ascii="GHEA Grapalat" w:hAnsi="GHEA Grapalat" w:cs="Sylfaen"/>
          <w:i/>
          <w:sz w:val="18"/>
          <w:szCs w:val="18"/>
          <w:lang w:val="hy-AM" w:eastAsia="en-US"/>
        </w:rPr>
        <w:t>ն</w:t>
      </w:r>
      <w:r w:rsidRPr="001F0478">
        <w:rPr>
          <w:rFonts w:ascii="GHEA Grapalat" w:hAnsi="GHEA Grapalat" w:cs="Sylfaen"/>
          <w:i/>
          <w:sz w:val="18"/>
          <w:szCs w:val="18"/>
          <w:lang w:val="pt-BR" w:eastAsia="en-US"/>
        </w:rPr>
        <w:t>, ֆիրմային անվանմանը, արտոնագրին, էսքիզին կամ մոդելին, ծագման երկրին կամ կոնկրետ աղբյուրին կամ արտադրողին կատարված հղումների հետ միասին հասկանալ «կամ համարժեքը» բառերը:</w:t>
      </w:r>
    </w:p>
    <w:bookmarkEnd w:id="18"/>
    <w:p w:rsidR="00071D1C" w:rsidRPr="00AE2768" w:rsidRDefault="00071D1C" w:rsidP="00443A0C">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443A0C">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443A0C">
            <w:pPr>
              <w:rPr>
                <w:rFonts w:ascii="GHEA Grapalat" w:hAnsi="GHEA Grapalat"/>
                <w:sz w:val="22"/>
                <w:szCs w:val="22"/>
                <w:lang w:val="ru-RU"/>
              </w:rPr>
            </w:pPr>
          </w:p>
          <w:p w:rsidR="00071D1C" w:rsidRPr="00AE2768" w:rsidRDefault="00071D1C" w:rsidP="00443A0C">
            <w:pPr>
              <w:jc w:val="center"/>
              <w:rPr>
                <w:rFonts w:ascii="GHEA Grapalat" w:hAnsi="GHEA Grapalat"/>
                <w:lang w:val="ru-RU"/>
              </w:rPr>
            </w:pPr>
            <w:r w:rsidRPr="00AE2768">
              <w:rPr>
                <w:rFonts w:ascii="GHEA Grapalat" w:hAnsi="GHEA Grapalat"/>
                <w:lang w:val="ru-RU"/>
              </w:rPr>
              <w:t>---------------------------------</w:t>
            </w:r>
          </w:p>
          <w:p w:rsidR="00071D1C" w:rsidRPr="00AE2768" w:rsidRDefault="00071D1C" w:rsidP="00443A0C">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443A0C">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443A0C">
            <w:pPr>
              <w:jc w:val="center"/>
              <w:rPr>
                <w:rFonts w:ascii="GHEA Grapalat" w:hAnsi="GHEA Grapalat"/>
                <w:lang w:val="ru-RU"/>
              </w:rPr>
            </w:pPr>
          </w:p>
        </w:tc>
        <w:tc>
          <w:tcPr>
            <w:tcW w:w="4343" w:type="dxa"/>
          </w:tcPr>
          <w:p w:rsidR="00071D1C" w:rsidRPr="00AE2768" w:rsidRDefault="00071D1C" w:rsidP="00443A0C">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443A0C">
            <w:pPr>
              <w:jc w:val="center"/>
              <w:rPr>
                <w:rFonts w:ascii="GHEA Grapalat" w:hAnsi="GHEA Grapalat"/>
                <w:lang w:val="ru-RU"/>
              </w:rPr>
            </w:pPr>
          </w:p>
          <w:p w:rsidR="00071D1C" w:rsidRPr="00AE2768" w:rsidRDefault="00071D1C" w:rsidP="00443A0C">
            <w:pPr>
              <w:jc w:val="center"/>
              <w:rPr>
                <w:rFonts w:ascii="GHEA Grapalat" w:hAnsi="GHEA Grapalat"/>
                <w:lang w:val="ru-RU"/>
              </w:rPr>
            </w:pPr>
            <w:r w:rsidRPr="00AE2768">
              <w:rPr>
                <w:rFonts w:ascii="GHEA Grapalat" w:hAnsi="GHEA Grapalat"/>
                <w:lang w:val="ru-RU"/>
              </w:rPr>
              <w:t>---------------------------------</w:t>
            </w:r>
          </w:p>
          <w:p w:rsidR="00071D1C" w:rsidRPr="00AE2768" w:rsidRDefault="00071D1C" w:rsidP="00443A0C">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443A0C">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443A0C">
      <w:pPr>
        <w:jc w:val="right"/>
        <w:rPr>
          <w:rFonts w:ascii="GHEA Grapalat" w:hAnsi="GHEA Grapalat"/>
          <w:sz w:val="20"/>
        </w:rPr>
      </w:pP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443A0C">
      <w:pPr>
        <w:tabs>
          <w:tab w:val="left" w:pos="9540"/>
        </w:tabs>
        <w:rPr>
          <w:rFonts w:ascii="GHEA Grapalat" w:hAnsi="GHEA Grapalat"/>
          <w:sz w:val="20"/>
        </w:rPr>
      </w:pPr>
    </w:p>
    <w:p w:rsidR="00071D1C" w:rsidRPr="00AE2768" w:rsidRDefault="00071D1C" w:rsidP="00443A0C">
      <w:pPr>
        <w:tabs>
          <w:tab w:val="left" w:pos="9540"/>
        </w:tabs>
        <w:rPr>
          <w:rFonts w:ascii="GHEA Grapalat" w:hAnsi="GHEA Grapalat"/>
          <w:sz w:val="20"/>
        </w:rPr>
      </w:pPr>
    </w:p>
    <w:p w:rsidR="00071D1C" w:rsidRPr="00AE2768" w:rsidRDefault="00071D1C" w:rsidP="00443A0C">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443A0C">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E2768" w:rsidTr="00E22E51">
        <w:tc>
          <w:tcPr>
            <w:tcW w:w="14851" w:type="dxa"/>
            <w:gridSpan w:val="16"/>
          </w:tcPr>
          <w:p w:rsidR="00071D1C" w:rsidRPr="00AE2768" w:rsidRDefault="00071D1C" w:rsidP="00443A0C">
            <w:pPr>
              <w:jc w:val="center"/>
              <w:rPr>
                <w:rFonts w:ascii="GHEA Grapalat" w:hAnsi="GHEA Grapalat"/>
                <w:sz w:val="18"/>
                <w:lang w:val="es-ES"/>
              </w:rPr>
            </w:pPr>
            <w:r w:rsidRPr="00AE2768">
              <w:rPr>
                <w:rFonts w:ascii="GHEA Grapalat" w:hAnsi="GHEA Grapalat"/>
                <w:sz w:val="18"/>
                <w:lang w:val="es-ES"/>
              </w:rPr>
              <w:t>Ապրանքի</w:t>
            </w:r>
          </w:p>
        </w:tc>
      </w:tr>
      <w:tr w:rsidR="00071D1C" w:rsidRPr="001F39BD" w:rsidTr="00E22E51">
        <w:tc>
          <w:tcPr>
            <w:tcW w:w="1980" w:type="dxa"/>
            <w:vAlign w:val="center"/>
          </w:tcPr>
          <w:p w:rsidR="00071D1C" w:rsidRPr="00AE2768" w:rsidRDefault="00071D1C" w:rsidP="00443A0C">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071D1C" w:rsidRPr="00AE2768" w:rsidRDefault="00071D1C" w:rsidP="00443A0C">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071D1C" w:rsidRPr="00AE2768" w:rsidRDefault="00071D1C" w:rsidP="00443A0C">
            <w:pPr>
              <w:jc w:val="center"/>
              <w:rPr>
                <w:rFonts w:ascii="GHEA Grapalat" w:hAnsi="GHEA Grapalat"/>
                <w:sz w:val="18"/>
                <w:lang w:val="es-ES"/>
              </w:rPr>
            </w:pPr>
            <w:r w:rsidRPr="00AE2768">
              <w:rPr>
                <w:rFonts w:ascii="GHEA Grapalat" w:hAnsi="GHEA Grapalat"/>
                <w:sz w:val="18"/>
              </w:rPr>
              <w:t>անվանումը</w:t>
            </w:r>
          </w:p>
        </w:tc>
        <w:tc>
          <w:tcPr>
            <w:tcW w:w="7651" w:type="dxa"/>
            <w:gridSpan w:val="13"/>
            <w:vAlign w:val="center"/>
          </w:tcPr>
          <w:p w:rsidR="00071D1C" w:rsidRPr="00AE2768" w:rsidRDefault="00071D1C" w:rsidP="00443A0C">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071D1C" w:rsidRPr="00AE2768" w:rsidTr="00E22E51">
        <w:trPr>
          <w:trHeight w:val="1538"/>
        </w:trPr>
        <w:tc>
          <w:tcPr>
            <w:tcW w:w="1980" w:type="dxa"/>
          </w:tcPr>
          <w:p w:rsidR="00071D1C" w:rsidRPr="00AE2768" w:rsidRDefault="00071D1C" w:rsidP="00443A0C">
            <w:pPr>
              <w:jc w:val="center"/>
              <w:rPr>
                <w:rFonts w:ascii="GHEA Grapalat" w:hAnsi="GHEA Grapalat"/>
                <w:sz w:val="20"/>
                <w:lang w:val="es-ES"/>
              </w:rPr>
            </w:pPr>
          </w:p>
        </w:tc>
        <w:tc>
          <w:tcPr>
            <w:tcW w:w="2700" w:type="dxa"/>
          </w:tcPr>
          <w:p w:rsidR="00071D1C" w:rsidRPr="00AE2768" w:rsidRDefault="00071D1C" w:rsidP="00443A0C">
            <w:pPr>
              <w:jc w:val="center"/>
              <w:rPr>
                <w:rFonts w:ascii="GHEA Grapalat" w:hAnsi="GHEA Grapalat"/>
                <w:sz w:val="20"/>
                <w:lang w:val="es-ES"/>
              </w:rPr>
            </w:pPr>
          </w:p>
        </w:tc>
        <w:tc>
          <w:tcPr>
            <w:tcW w:w="2520" w:type="dxa"/>
          </w:tcPr>
          <w:p w:rsidR="00071D1C" w:rsidRPr="00AE2768" w:rsidRDefault="00071D1C" w:rsidP="00443A0C">
            <w:pPr>
              <w:jc w:val="center"/>
              <w:rPr>
                <w:rFonts w:ascii="GHEA Grapalat" w:hAnsi="GHEA Grapalat"/>
                <w:sz w:val="20"/>
                <w:lang w:val="es-ES"/>
              </w:rPr>
            </w:pP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071D1C" w:rsidRPr="00AE2768" w:rsidRDefault="00071D1C" w:rsidP="00443A0C">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071D1C" w:rsidRPr="00AE2768" w:rsidRDefault="00071D1C" w:rsidP="00443A0C">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rsidR="00071D1C" w:rsidRPr="00AE2768" w:rsidRDefault="00071D1C" w:rsidP="00443A0C">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rsidR="00071D1C" w:rsidRPr="00AE2768" w:rsidRDefault="00071D1C" w:rsidP="00443A0C">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443A0C">
            <w:pPr>
              <w:jc w:val="center"/>
              <w:rPr>
                <w:rFonts w:ascii="GHEA Grapalat" w:hAnsi="GHEA Grapalat"/>
                <w:sz w:val="18"/>
                <w:lang w:val="es-ES"/>
              </w:rPr>
            </w:pPr>
          </w:p>
        </w:tc>
      </w:tr>
      <w:tr w:rsidR="00071D1C" w:rsidRPr="00AE2768" w:rsidTr="00E22E51">
        <w:trPr>
          <w:trHeight w:val="1538"/>
        </w:trPr>
        <w:tc>
          <w:tcPr>
            <w:tcW w:w="1980" w:type="dxa"/>
          </w:tcPr>
          <w:p w:rsidR="00071D1C" w:rsidRPr="00AE2768" w:rsidRDefault="00071D1C" w:rsidP="00443A0C">
            <w:pPr>
              <w:jc w:val="center"/>
              <w:rPr>
                <w:rFonts w:ascii="GHEA Grapalat" w:hAnsi="GHEA Grapalat"/>
                <w:sz w:val="20"/>
                <w:lang w:val="es-ES"/>
              </w:rPr>
            </w:pPr>
          </w:p>
        </w:tc>
        <w:tc>
          <w:tcPr>
            <w:tcW w:w="2700" w:type="dxa"/>
          </w:tcPr>
          <w:p w:rsidR="00071D1C" w:rsidRPr="00AE2768" w:rsidRDefault="00071D1C" w:rsidP="00443A0C">
            <w:pPr>
              <w:jc w:val="center"/>
              <w:rPr>
                <w:rFonts w:ascii="GHEA Grapalat" w:hAnsi="GHEA Grapalat"/>
                <w:sz w:val="20"/>
                <w:lang w:val="es-ES"/>
              </w:rPr>
            </w:pPr>
          </w:p>
        </w:tc>
        <w:tc>
          <w:tcPr>
            <w:tcW w:w="2520" w:type="dxa"/>
          </w:tcPr>
          <w:p w:rsidR="00071D1C" w:rsidRPr="00AE2768" w:rsidRDefault="00071D1C" w:rsidP="00443A0C">
            <w:pPr>
              <w:jc w:val="center"/>
              <w:rPr>
                <w:rFonts w:ascii="GHEA Grapalat" w:hAnsi="GHEA Grapalat"/>
                <w:sz w:val="20"/>
                <w:lang w:val="es-ES"/>
              </w:rPr>
            </w:pP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sz w:val="20"/>
                <w:lang w:val="pt-BR"/>
              </w:rPr>
            </w:pPr>
          </w:p>
          <w:p w:rsidR="00071D1C" w:rsidRPr="00AE2768" w:rsidRDefault="00071D1C" w:rsidP="00443A0C">
            <w:pPr>
              <w:jc w:val="center"/>
              <w:rPr>
                <w:rFonts w:ascii="GHEA Grapalat" w:hAnsi="GHEA Grapalat"/>
                <w:b/>
                <w:lang w:val="pt-BR"/>
              </w:rPr>
            </w:pPr>
            <w:r w:rsidRPr="00AE2768">
              <w:rPr>
                <w:rFonts w:ascii="GHEA Grapalat" w:hAnsi="GHEA Grapalat"/>
                <w:sz w:val="20"/>
                <w:lang w:val="pt-BR"/>
              </w:rPr>
              <w:t>... %</w:t>
            </w:r>
          </w:p>
        </w:tc>
      </w:tr>
    </w:tbl>
    <w:p w:rsidR="00071D1C" w:rsidRPr="00AE2768" w:rsidRDefault="00071D1C" w:rsidP="00443A0C">
      <w:pPr>
        <w:rPr>
          <w:rFonts w:ascii="GHEA Grapalat" w:hAnsi="GHEA Grapalat"/>
          <w:i/>
          <w:sz w:val="18"/>
          <w:szCs w:val="18"/>
        </w:rPr>
      </w:pPr>
    </w:p>
    <w:p w:rsidR="00071D1C" w:rsidRPr="00AE2768" w:rsidRDefault="00071D1C" w:rsidP="00443A0C">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443A0C">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443A0C">
      <w:pPr>
        <w:jc w:val="center"/>
        <w:rPr>
          <w:rFonts w:ascii="GHEA Grapalat" w:hAnsi="GHEA Grapalat"/>
          <w:sz w:val="20"/>
          <w:lang w:val="es-ES"/>
        </w:rPr>
      </w:pPr>
    </w:p>
    <w:p w:rsidR="00071D1C" w:rsidRPr="00AE2768" w:rsidRDefault="00071D1C" w:rsidP="00443A0C">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443A0C">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443A0C">
            <w:pPr>
              <w:rPr>
                <w:rFonts w:ascii="GHEA Grapalat" w:hAnsi="GHEA Grapalat"/>
                <w:sz w:val="22"/>
                <w:szCs w:val="22"/>
                <w:lang w:val="ru-RU"/>
              </w:rPr>
            </w:pPr>
          </w:p>
          <w:p w:rsidR="00071D1C" w:rsidRPr="00AE2768" w:rsidRDefault="00071D1C" w:rsidP="00443A0C">
            <w:pPr>
              <w:rPr>
                <w:rFonts w:ascii="GHEA Grapalat" w:hAnsi="GHEA Grapalat"/>
                <w:lang w:val="ru-RU"/>
              </w:rPr>
            </w:pPr>
          </w:p>
          <w:p w:rsidR="00071D1C" w:rsidRPr="00AE2768" w:rsidRDefault="00071D1C" w:rsidP="00443A0C">
            <w:pPr>
              <w:jc w:val="center"/>
              <w:rPr>
                <w:rFonts w:ascii="GHEA Grapalat" w:hAnsi="GHEA Grapalat"/>
                <w:lang w:val="ru-RU"/>
              </w:rPr>
            </w:pPr>
            <w:r w:rsidRPr="00AE2768">
              <w:rPr>
                <w:rFonts w:ascii="GHEA Grapalat" w:hAnsi="GHEA Grapalat"/>
                <w:lang w:val="ru-RU"/>
              </w:rPr>
              <w:t>---------------------------------</w:t>
            </w:r>
          </w:p>
          <w:p w:rsidR="00071D1C" w:rsidRPr="00AE2768" w:rsidRDefault="00071D1C" w:rsidP="00443A0C">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443A0C">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443A0C">
            <w:pPr>
              <w:jc w:val="center"/>
              <w:rPr>
                <w:rFonts w:ascii="GHEA Grapalat" w:hAnsi="GHEA Grapalat"/>
                <w:lang w:val="ru-RU"/>
              </w:rPr>
            </w:pPr>
          </w:p>
        </w:tc>
        <w:tc>
          <w:tcPr>
            <w:tcW w:w="4343" w:type="dxa"/>
          </w:tcPr>
          <w:p w:rsidR="00071D1C" w:rsidRPr="00AE2768" w:rsidRDefault="00071D1C" w:rsidP="00443A0C">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443A0C">
            <w:pPr>
              <w:jc w:val="center"/>
              <w:rPr>
                <w:rFonts w:ascii="GHEA Grapalat" w:hAnsi="GHEA Grapalat"/>
                <w:lang w:val="ru-RU"/>
              </w:rPr>
            </w:pPr>
          </w:p>
          <w:p w:rsidR="00071D1C" w:rsidRPr="00AE2768" w:rsidRDefault="00071D1C" w:rsidP="00443A0C">
            <w:pPr>
              <w:jc w:val="center"/>
              <w:rPr>
                <w:rFonts w:ascii="GHEA Grapalat" w:hAnsi="GHEA Grapalat"/>
                <w:lang w:val="ru-RU"/>
              </w:rPr>
            </w:pPr>
          </w:p>
          <w:p w:rsidR="00071D1C" w:rsidRPr="00AE2768" w:rsidRDefault="00071D1C" w:rsidP="00443A0C">
            <w:pPr>
              <w:jc w:val="center"/>
              <w:rPr>
                <w:rFonts w:ascii="GHEA Grapalat" w:hAnsi="GHEA Grapalat"/>
                <w:lang w:val="ru-RU"/>
              </w:rPr>
            </w:pPr>
            <w:r w:rsidRPr="00AE2768">
              <w:rPr>
                <w:rFonts w:ascii="GHEA Grapalat" w:hAnsi="GHEA Grapalat"/>
                <w:lang w:val="ru-RU"/>
              </w:rPr>
              <w:t>---------------------------------</w:t>
            </w:r>
          </w:p>
          <w:p w:rsidR="00071D1C" w:rsidRPr="00AE2768" w:rsidRDefault="00071D1C" w:rsidP="00443A0C">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443A0C">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443A0C">
      <w:pPr>
        <w:rPr>
          <w:rFonts w:ascii="GHEA Grapalat" w:hAnsi="GHEA Grapalat"/>
          <w:sz w:val="20"/>
          <w:lang w:val="ru-RU"/>
        </w:rPr>
        <w:sectPr w:rsidR="00071D1C" w:rsidRPr="00AE2768" w:rsidSect="00106DAB">
          <w:footnotePr>
            <w:pos w:val="beneathText"/>
          </w:footnotePr>
          <w:pgSz w:w="16838" w:h="11906" w:orient="landscape" w:code="9"/>
          <w:pgMar w:top="662" w:right="818" w:bottom="1138" w:left="720" w:header="562" w:footer="562" w:gutter="0"/>
          <w:cols w:space="720"/>
        </w:sectPr>
      </w:pPr>
    </w:p>
    <w:p w:rsidR="00071D1C" w:rsidRPr="00AE2768" w:rsidRDefault="00071D1C" w:rsidP="00443A0C">
      <w:pPr>
        <w:rPr>
          <w:rFonts w:ascii="GHEA Grapalat" w:hAnsi="GHEA Grapalat"/>
          <w:sz w:val="20"/>
          <w:lang w:val="ru-RU"/>
        </w:rPr>
      </w:pPr>
    </w:p>
    <w:p w:rsidR="00071D1C" w:rsidRPr="00AE2768" w:rsidRDefault="00071D1C" w:rsidP="00443A0C">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443A0C">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443A0C">
      <w:pPr>
        <w:ind w:left="-142" w:firstLine="142"/>
        <w:jc w:val="center"/>
        <w:rPr>
          <w:rFonts w:ascii="GHEA Grapalat" w:hAnsi="GHEA Grapalat" w:cs="Sylfaen"/>
          <w:b/>
        </w:rPr>
      </w:pPr>
    </w:p>
    <w:p w:rsidR="0038400D" w:rsidRPr="00AE2768" w:rsidRDefault="0038400D" w:rsidP="00443A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F39BD" w:rsidTr="007A2020">
        <w:trPr>
          <w:tblCellSpacing w:w="7" w:type="dxa"/>
          <w:jc w:val="center"/>
        </w:trPr>
        <w:tc>
          <w:tcPr>
            <w:tcW w:w="0" w:type="auto"/>
            <w:vAlign w:val="center"/>
          </w:tcPr>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կողմ</w:t>
            </w:r>
            <w:r w:rsidRPr="00AE2768">
              <w:rPr>
                <w:rFonts w:ascii="GHEA Grapalat" w:hAnsi="GHEA Grapalat"/>
                <w:iCs/>
                <w:color w:val="000000"/>
                <w:sz w:val="21"/>
                <w:szCs w:val="21"/>
                <w:lang w:val="pt-BR"/>
              </w:rPr>
              <w:t xml:space="preserve"> </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443A0C">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443A0C">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443A0C">
      <w:pPr>
        <w:ind w:firstLine="375"/>
        <w:rPr>
          <w:rFonts w:ascii="GHEA Grapalat" w:hAnsi="GHEA Grapalat"/>
          <w:iCs/>
          <w:color w:val="000000"/>
          <w:sz w:val="15"/>
          <w:szCs w:val="21"/>
          <w:lang w:val="pt-BR"/>
        </w:rPr>
      </w:pPr>
    </w:p>
    <w:p w:rsidR="0038400D" w:rsidRPr="00AE2768" w:rsidRDefault="0038400D" w:rsidP="00443A0C">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443A0C">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443A0C">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443A0C">
      <w:pPr>
        <w:pStyle w:val="BodyTextIndent"/>
        <w:spacing w:line="240" w:lineRule="auto"/>
        <w:ind w:firstLine="0"/>
        <w:jc w:val="center"/>
        <w:rPr>
          <w:b/>
          <w:bCs/>
          <w:iCs/>
          <w:lang w:val="es-ES"/>
        </w:rPr>
      </w:pPr>
    </w:p>
    <w:p w:rsidR="0038400D" w:rsidRPr="00AE2768" w:rsidRDefault="0038400D" w:rsidP="00443A0C">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443A0C">
      <w:pPr>
        <w:pStyle w:val="BodyTextIndent"/>
        <w:spacing w:line="240" w:lineRule="auto"/>
        <w:ind w:firstLine="0"/>
        <w:rPr>
          <w:iCs/>
          <w:lang w:val="es-ES"/>
        </w:rPr>
      </w:pPr>
    </w:p>
    <w:p w:rsidR="0038400D" w:rsidRPr="00AE2768" w:rsidRDefault="0038400D" w:rsidP="00443A0C">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443A0C">
      <w:pPr>
        <w:pStyle w:val="NormalWeb"/>
        <w:spacing w:before="0" w:beforeAutospacing="0" w:after="0" w:afterAutospacing="0"/>
        <w:rPr>
          <w:rFonts w:ascii="GHEA Grapalat" w:hAnsi="GHEA Grapalat"/>
          <w:color w:val="000000"/>
          <w:sz w:val="21"/>
          <w:szCs w:val="21"/>
          <w:lang w:val="es-ES"/>
        </w:rPr>
      </w:pPr>
      <w:proofErr w:type="gramStart"/>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roofErr w:type="gramEnd"/>
    </w:p>
    <w:p w:rsidR="0038400D" w:rsidRPr="00AE2768" w:rsidRDefault="0038400D" w:rsidP="00443A0C">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443A0C">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443A0C">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443A0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443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443A0C">
            <w:pPr>
              <w:pStyle w:val="NormalWeb"/>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443A0C">
            <w:pPr>
              <w:pStyle w:val="NormalWeb"/>
              <w:spacing w:before="0" w:beforeAutospacing="0" w:after="0" w:afterAutospacing="0"/>
              <w:jc w:val="center"/>
              <w:rPr>
                <w:rFonts w:ascii="GHEA Grapalat" w:hAnsi="GHEA Grapalat"/>
              </w:rPr>
            </w:pPr>
          </w:p>
        </w:tc>
      </w:tr>
    </w:tbl>
    <w:p w:rsidR="0038400D" w:rsidRPr="00AE2768" w:rsidRDefault="0038400D" w:rsidP="00443A0C">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443A0C">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443A0C">
      <w:pPr>
        <w:ind w:firstLine="375"/>
        <w:jc w:val="both"/>
        <w:rPr>
          <w:rFonts w:ascii="GHEA Grapalat" w:hAnsi="GHEA Grapalat"/>
          <w:iCs/>
          <w:snapToGrid w:val="0"/>
          <w:color w:val="000000"/>
          <w:sz w:val="21"/>
          <w:szCs w:val="21"/>
          <w:lang w:val="es-ES"/>
        </w:rPr>
      </w:pPr>
    </w:p>
    <w:p w:rsidR="0038400D" w:rsidRPr="00AE2768" w:rsidRDefault="0038400D" w:rsidP="00443A0C">
      <w:pPr>
        <w:ind w:firstLine="375"/>
        <w:jc w:val="both"/>
        <w:rPr>
          <w:rFonts w:ascii="GHEA Grapalat" w:hAnsi="GHEA Grapalat"/>
          <w:iCs/>
          <w:snapToGrid w:val="0"/>
          <w:color w:val="000000"/>
          <w:sz w:val="2"/>
          <w:szCs w:val="21"/>
          <w:lang w:val="es-ES"/>
        </w:rPr>
      </w:pPr>
    </w:p>
    <w:p w:rsidR="0038400D" w:rsidRPr="00AE2768" w:rsidRDefault="0038400D" w:rsidP="00443A0C">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443A0C">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443A0C">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443A0C">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443A0C">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443A0C">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443A0C">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443A0C">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443A0C">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443A0C">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443A0C">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443A0C">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443A0C">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443A0C">
      <w:pPr>
        <w:ind w:left="-142" w:firstLine="142"/>
        <w:jc w:val="center"/>
        <w:rPr>
          <w:rFonts w:ascii="GHEA Grapalat" w:hAnsi="GHEA Grapalat" w:cs="Sylfaen"/>
          <w:b/>
        </w:rPr>
      </w:pPr>
    </w:p>
    <w:p w:rsidR="00071D1C" w:rsidRPr="00AE2768" w:rsidRDefault="00071D1C" w:rsidP="00443A0C">
      <w:pPr>
        <w:ind w:left="-142" w:firstLine="142"/>
        <w:jc w:val="center"/>
        <w:rPr>
          <w:rFonts w:ascii="GHEA Grapalat" w:hAnsi="GHEA Grapalat" w:cs="Sylfaen"/>
          <w:b/>
        </w:rPr>
      </w:pPr>
    </w:p>
    <w:p w:rsidR="0038400D" w:rsidRPr="00AE2768" w:rsidRDefault="0038400D" w:rsidP="00443A0C">
      <w:pPr>
        <w:ind w:left="-142" w:firstLine="142"/>
        <w:jc w:val="center"/>
        <w:rPr>
          <w:rFonts w:ascii="GHEA Grapalat" w:hAnsi="GHEA Grapalat" w:cs="Sylfaen"/>
          <w:b/>
        </w:rPr>
      </w:pPr>
    </w:p>
    <w:p w:rsidR="00E74BF6" w:rsidRPr="00AE2768" w:rsidRDefault="00E74BF6" w:rsidP="00443A0C">
      <w:pPr>
        <w:jc w:val="right"/>
        <w:rPr>
          <w:rFonts w:ascii="GHEA Grapalat" w:hAnsi="GHEA Grapalat" w:cs="Sylfaen"/>
          <w:i/>
          <w:sz w:val="20"/>
          <w:lang w:val="pt-BR"/>
        </w:rPr>
      </w:pPr>
    </w:p>
    <w:p w:rsidR="00071D1C" w:rsidRPr="00AE2768" w:rsidRDefault="00071D1C" w:rsidP="00443A0C">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443A0C">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443A0C">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443A0C">
      <w:pPr>
        <w:tabs>
          <w:tab w:val="left" w:pos="360"/>
          <w:tab w:val="left" w:pos="540"/>
        </w:tabs>
        <w:jc w:val="center"/>
        <w:rPr>
          <w:rFonts w:ascii="Sylfaen" w:hAnsi="Sylfaen" w:cs="Sylfaen"/>
          <w:b/>
          <w:bCs/>
        </w:rPr>
      </w:pPr>
    </w:p>
    <w:p w:rsidR="00071D1C" w:rsidRPr="00AE2768" w:rsidRDefault="00071D1C" w:rsidP="00443A0C">
      <w:pPr>
        <w:tabs>
          <w:tab w:val="left" w:pos="360"/>
          <w:tab w:val="left" w:pos="540"/>
        </w:tabs>
        <w:jc w:val="center"/>
        <w:rPr>
          <w:rFonts w:ascii="Sylfaen" w:hAnsi="Sylfaen" w:cs="Sylfaen"/>
          <w:b/>
          <w:bCs/>
        </w:rPr>
      </w:pPr>
    </w:p>
    <w:p w:rsidR="00071D1C" w:rsidRPr="00AE2768" w:rsidRDefault="00071D1C" w:rsidP="00443A0C">
      <w:pPr>
        <w:ind w:left="-142" w:firstLine="142"/>
        <w:jc w:val="center"/>
        <w:rPr>
          <w:rFonts w:ascii="GHEA Grapalat" w:hAnsi="GHEA Grapalat" w:cs="Sylfaen"/>
        </w:rPr>
      </w:pPr>
    </w:p>
    <w:p w:rsidR="00071D1C" w:rsidRPr="00AE2768" w:rsidRDefault="00071D1C" w:rsidP="00443A0C">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443A0C">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071D1C" w:rsidRPr="00AE2768" w:rsidRDefault="00071D1C" w:rsidP="00443A0C">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443A0C">
      <w:pPr>
        <w:tabs>
          <w:tab w:val="left" w:pos="360"/>
          <w:tab w:val="left" w:pos="540"/>
        </w:tabs>
        <w:rPr>
          <w:rFonts w:ascii="GHEA Grapalat" w:hAnsi="GHEA Grapalat" w:cs="Sylfaen"/>
          <w:sz w:val="18"/>
          <w:szCs w:val="22"/>
        </w:rPr>
      </w:pPr>
    </w:p>
    <w:p w:rsidR="000F494F" w:rsidRPr="00AE2768" w:rsidRDefault="00071D1C" w:rsidP="00443A0C">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443A0C">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443A0C">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443A0C">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443A0C">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443A0C">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443A0C">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443A0C">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443A0C">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443A0C">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443A0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443A0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443A0C">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443A0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443A0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443A0C">
            <w:pPr>
              <w:jc w:val="center"/>
              <w:rPr>
                <w:rFonts w:ascii="GHEA Grapalat" w:hAnsi="GHEA Grapalat" w:cs="Sylfaen"/>
                <w:sz w:val="18"/>
                <w:szCs w:val="18"/>
                <w:lang w:val="ru-RU" w:eastAsia="ru-RU"/>
              </w:rPr>
            </w:pPr>
          </w:p>
        </w:tc>
      </w:tr>
    </w:tbl>
    <w:p w:rsidR="00071D1C" w:rsidRPr="00AE2768" w:rsidRDefault="00071D1C" w:rsidP="00443A0C">
      <w:pPr>
        <w:tabs>
          <w:tab w:val="left" w:pos="360"/>
          <w:tab w:val="left" w:pos="540"/>
        </w:tabs>
        <w:jc w:val="both"/>
        <w:rPr>
          <w:rFonts w:ascii="GHEA Grapalat" w:hAnsi="GHEA Grapalat" w:cs="Sylfaen"/>
          <w:lang w:eastAsia="ru-RU"/>
        </w:rPr>
      </w:pPr>
    </w:p>
    <w:p w:rsidR="00071D1C" w:rsidRPr="00AE2768" w:rsidRDefault="00071D1C" w:rsidP="00443A0C">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443A0C">
      <w:pPr>
        <w:tabs>
          <w:tab w:val="left" w:pos="360"/>
          <w:tab w:val="left" w:pos="540"/>
        </w:tabs>
        <w:rPr>
          <w:rFonts w:ascii="GHEA Grapalat" w:hAnsi="GHEA Grapalat" w:cs="Sylfaen"/>
          <w:sz w:val="22"/>
          <w:szCs w:val="22"/>
          <w:lang w:val="hy-AM"/>
        </w:rPr>
      </w:pPr>
    </w:p>
    <w:p w:rsidR="00071D1C" w:rsidRPr="00AE2768" w:rsidRDefault="00071D1C" w:rsidP="00443A0C">
      <w:pPr>
        <w:jc w:val="center"/>
        <w:rPr>
          <w:rFonts w:ascii="GHEA Grapalat" w:hAnsi="GHEA Grapalat" w:cs="Sylfaen"/>
          <w:sz w:val="14"/>
          <w:szCs w:val="14"/>
          <w:lang w:val="hy-AM"/>
        </w:rPr>
      </w:pPr>
    </w:p>
    <w:p w:rsidR="00071D1C" w:rsidRPr="00AE2768" w:rsidRDefault="00071D1C" w:rsidP="00443A0C">
      <w:pPr>
        <w:jc w:val="center"/>
        <w:rPr>
          <w:rFonts w:ascii="GHEA Grapalat" w:hAnsi="GHEA Grapalat" w:cs="Sylfaen"/>
          <w:sz w:val="22"/>
          <w:szCs w:val="22"/>
          <w:lang w:val="hy-AM"/>
        </w:rPr>
      </w:pPr>
    </w:p>
    <w:p w:rsidR="00071D1C" w:rsidRPr="00AE2768" w:rsidRDefault="00071D1C" w:rsidP="00443A0C">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443A0C">
      <w:pPr>
        <w:jc w:val="center"/>
        <w:rPr>
          <w:rFonts w:ascii="GHEA Grapalat" w:hAnsi="GHEA Grapalat" w:cs="Sylfaen"/>
          <w:sz w:val="22"/>
          <w:szCs w:val="22"/>
        </w:rPr>
      </w:pPr>
    </w:p>
    <w:p w:rsidR="00071D1C" w:rsidRPr="00AE2768" w:rsidRDefault="00071D1C" w:rsidP="00443A0C">
      <w:pPr>
        <w:tabs>
          <w:tab w:val="left" w:pos="360"/>
          <w:tab w:val="left" w:pos="540"/>
        </w:tabs>
        <w:rPr>
          <w:rFonts w:ascii="GHEA Grapalat" w:hAnsi="GHEA Grapalat" w:cs="Sylfaen"/>
          <w:sz w:val="22"/>
          <w:szCs w:val="22"/>
        </w:rPr>
      </w:pPr>
    </w:p>
    <w:p w:rsidR="00071D1C" w:rsidRPr="00AE2768" w:rsidRDefault="00071D1C" w:rsidP="00443A0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443A0C">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443A0C">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443A0C">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071D1C" w:rsidRPr="00AE2768" w:rsidRDefault="00071D1C" w:rsidP="00443A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443A0C">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443A0C">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443A0C">
            <w:pPr>
              <w:rPr>
                <w:rFonts w:ascii="GHEA Grapalat" w:hAnsi="GHEA Grapalat" w:cs="GHEA Grapalat"/>
                <w:color w:val="000000"/>
                <w:sz w:val="21"/>
                <w:szCs w:val="21"/>
                <w:lang w:val="ru-RU" w:eastAsia="ru-RU"/>
              </w:rPr>
            </w:pPr>
          </w:p>
        </w:tc>
      </w:tr>
    </w:tbl>
    <w:p w:rsidR="00071D1C" w:rsidRPr="00AE2768" w:rsidRDefault="00071D1C" w:rsidP="00443A0C">
      <w:pPr>
        <w:ind w:left="-142" w:firstLine="142"/>
        <w:jc w:val="center"/>
        <w:rPr>
          <w:rFonts w:ascii="GHEA Grapalat" w:hAnsi="GHEA Grapalat" w:cs="Sylfaen"/>
          <w:b/>
        </w:rPr>
      </w:pPr>
    </w:p>
    <w:p w:rsidR="00071D1C" w:rsidRPr="00AE2768" w:rsidRDefault="00071D1C" w:rsidP="00443A0C">
      <w:pPr>
        <w:ind w:left="-142" w:firstLine="142"/>
        <w:jc w:val="center"/>
        <w:rPr>
          <w:rFonts w:ascii="GHEA Grapalat" w:hAnsi="GHEA Grapalat" w:cs="Sylfaen"/>
          <w:b/>
        </w:rPr>
      </w:pPr>
    </w:p>
    <w:p w:rsidR="00536BFB" w:rsidRPr="00AE2768" w:rsidRDefault="00536BFB" w:rsidP="00443A0C">
      <w:pPr>
        <w:rPr>
          <w:rFonts w:ascii="GHEA Grapalat" w:hAnsi="GHEA Grapalat"/>
          <w:sz w:val="20"/>
          <w:lang w:val="hy-AM"/>
        </w:rPr>
      </w:pPr>
    </w:p>
    <w:sectPr w:rsidR="00536BFB" w:rsidRPr="00AE2768" w:rsidSect="00F92BCD">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C96" w:rsidRDefault="002A4C96">
      <w:r>
        <w:separator/>
      </w:r>
    </w:p>
  </w:endnote>
  <w:endnote w:type="continuationSeparator" w:id="0">
    <w:p w:rsidR="002A4C96" w:rsidRDefault="002A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C96" w:rsidRDefault="002A4C96">
      <w:r>
        <w:separator/>
      </w:r>
    </w:p>
  </w:footnote>
  <w:footnote w:type="continuationSeparator" w:id="0">
    <w:p w:rsidR="002A4C96" w:rsidRDefault="002A4C96">
      <w:r>
        <w:continuationSeparator/>
      </w:r>
    </w:p>
  </w:footnote>
  <w:footnote w:id="1">
    <w:p w:rsidR="00B941AD" w:rsidRPr="006265F4" w:rsidRDefault="00B941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B941AD" w:rsidRPr="006265F4" w:rsidRDefault="00B941AD" w:rsidP="00B2572B">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B941AD" w:rsidRPr="006265F4" w:rsidDel="006C3873" w:rsidRDefault="00B941AD"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3">
    <w:p w:rsidR="00B941AD" w:rsidRPr="006265F4" w:rsidRDefault="00B941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B941AD" w:rsidRPr="006265F4" w:rsidRDefault="00B9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941AD" w:rsidRPr="006265F4" w:rsidDel="00856FDE" w:rsidRDefault="00B941AD" w:rsidP="00B2572B">
      <w:pPr>
        <w:pStyle w:val="FootnoteText"/>
        <w:rPr>
          <w:del w:id="12" w:author="User" w:date="2019-05-26T09:57:00Z"/>
          <w:i/>
          <w:lang w:val="af-ZA"/>
        </w:rPr>
      </w:pPr>
    </w:p>
  </w:footnote>
  <w:footnote w:id="4">
    <w:p w:rsidR="00B941AD" w:rsidRPr="006265F4" w:rsidDel="007942E8" w:rsidRDefault="00B941AD" w:rsidP="00071D1C">
      <w:pPr>
        <w:pStyle w:val="FootnoteText"/>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5">
    <w:p w:rsidR="00B941AD" w:rsidRPr="006265F4" w:rsidRDefault="00B941A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941AD" w:rsidRPr="006265F4" w:rsidDel="007942E8" w:rsidRDefault="00B941AD" w:rsidP="009123CA">
      <w:pPr>
        <w:pStyle w:val="FootnoteText"/>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rsidR="00B941AD" w:rsidRPr="006265F4" w:rsidDel="002877FC" w:rsidRDefault="00B941AD"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B941AD" w:rsidRPr="006265F4" w:rsidDel="002877FC" w:rsidRDefault="00B941AD"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B941AD" w:rsidRPr="003F39AA" w:rsidRDefault="00B941A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C72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7"/>
  </w:num>
  <w:num w:numId="24">
    <w:abstractNumId w:val="0"/>
  </w:num>
  <w:num w:numId="25">
    <w:abstractNumId w:val="9"/>
  </w:num>
  <w:num w:numId="26">
    <w:abstractNumId w:val="13"/>
  </w:num>
  <w:num w:numId="27">
    <w:abstractNumId w:val="11"/>
  </w:num>
  <w:num w:numId="2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0F9"/>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AB"/>
    <w:rsid w:val="00106DEE"/>
    <w:rsid w:val="00106F3B"/>
    <w:rsid w:val="00110D13"/>
    <w:rsid w:val="0011131D"/>
    <w:rsid w:val="00113F0D"/>
    <w:rsid w:val="00115905"/>
    <w:rsid w:val="001159FA"/>
    <w:rsid w:val="0011611E"/>
    <w:rsid w:val="00116E47"/>
    <w:rsid w:val="00117020"/>
    <w:rsid w:val="00117964"/>
    <w:rsid w:val="00117DAA"/>
    <w:rsid w:val="00122684"/>
    <w:rsid w:val="001240FA"/>
    <w:rsid w:val="001241F6"/>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5A"/>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9BD"/>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CBE"/>
    <w:rsid w:val="00210F0C"/>
    <w:rsid w:val="00211425"/>
    <w:rsid w:val="002115A9"/>
    <w:rsid w:val="002137E6"/>
    <w:rsid w:val="00213EB8"/>
    <w:rsid w:val="00217710"/>
    <w:rsid w:val="00220491"/>
    <w:rsid w:val="00220ACB"/>
    <w:rsid w:val="00220C7C"/>
    <w:rsid w:val="002218FE"/>
    <w:rsid w:val="00222819"/>
    <w:rsid w:val="002233B4"/>
    <w:rsid w:val="002240AB"/>
    <w:rsid w:val="002250D8"/>
    <w:rsid w:val="0022515E"/>
    <w:rsid w:val="002252CD"/>
    <w:rsid w:val="00226412"/>
    <w:rsid w:val="002273AD"/>
    <w:rsid w:val="0022770A"/>
    <w:rsid w:val="00227C9F"/>
    <w:rsid w:val="00230B12"/>
    <w:rsid w:val="00230C8F"/>
    <w:rsid w:val="0023354E"/>
    <w:rsid w:val="0023571C"/>
    <w:rsid w:val="002358C9"/>
    <w:rsid w:val="00236B75"/>
    <w:rsid w:val="0024027D"/>
    <w:rsid w:val="00240289"/>
    <w:rsid w:val="0024041A"/>
    <w:rsid w:val="0024186B"/>
    <w:rsid w:val="0024205E"/>
    <w:rsid w:val="00244642"/>
    <w:rsid w:val="00244B38"/>
    <w:rsid w:val="00246F46"/>
    <w:rsid w:val="0025145E"/>
    <w:rsid w:val="00251E84"/>
    <w:rsid w:val="00252C9C"/>
    <w:rsid w:val="002542AE"/>
    <w:rsid w:val="0025438B"/>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C9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4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AA"/>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AA2"/>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A0C"/>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13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032"/>
    <w:rsid w:val="00685962"/>
    <w:rsid w:val="00685A30"/>
    <w:rsid w:val="00685C48"/>
    <w:rsid w:val="00691009"/>
    <w:rsid w:val="006912BB"/>
    <w:rsid w:val="0069263C"/>
    <w:rsid w:val="00692C09"/>
    <w:rsid w:val="00692FA3"/>
    <w:rsid w:val="006935D5"/>
    <w:rsid w:val="00693C4E"/>
    <w:rsid w:val="00694F6D"/>
    <w:rsid w:val="006953B6"/>
    <w:rsid w:val="0069568D"/>
    <w:rsid w:val="006968E8"/>
    <w:rsid w:val="00697C38"/>
    <w:rsid w:val="006A0C17"/>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67D5"/>
    <w:rsid w:val="006E07C1"/>
    <w:rsid w:val="006E0F22"/>
    <w:rsid w:val="006E2034"/>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A43"/>
    <w:rsid w:val="00737986"/>
    <w:rsid w:val="00737B2F"/>
    <w:rsid w:val="00737D93"/>
    <w:rsid w:val="0074030F"/>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1E6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098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F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4F1D"/>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BF"/>
    <w:rsid w:val="00B8636F"/>
    <w:rsid w:val="00B86BCB"/>
    <w:rsid w:val="00B9100A"/>
    <w:rsid w:val="00B925B0"/>
    <w:rsid w:val="00B92A2B"/>
    <w:rsid w:val="00B941AD"/>
    <w:rsid w:val="00B941D0"/>
    <w:rsid w:val="00B95FE0"/>
    <w:rsid w:val="00B96B73"/>
    <w:rsid w:val="00B97237"/>
    <w:rsid w:val="00B975FA"/>
    <w:rsid w:val="00B9796D"/>
    <w:rsid w:val="00B97D91"/>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E2F"/>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6573"/>
    <w:rsid w:val="00C3797F"/>
    <w:rsid w:val="00C4095B"/>
    <w:rsid w:val="00C41159"/>
    <w:rsid w:val="00C41477"/>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112"/>
    <w:rsid w:val="00E8042C"/>
    <w:rsid w:val="00E805B6"/>
    <w:rsid w:val="00E81D32"/>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D7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4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2BCD"/>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D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yanegrigoryan1@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ADB0-26A3-4E97-A568-8CFF1D68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51</Pages>
  <Words>20438</Words>
  <Characters>116503</Characters>
  <Application>Microsoft Office Word</Application>
  <DocSecurity>0</DocSecurity>
  <Lines>970</Lines>
  <Paragraphs>273</Paragraphs>
  <ScaleCrop>false</ScaleCrop>
  <HeadingPairs>
    <vt:vector size="6" baseType="variant">
      <vt:variant>
        <vt:lpstr>Title</vt:lpstr>
      </vt:variant>
      <vt:variant>
        <vt:i4>1</vt:i4>
      </vt:variant>
      <vt:variant>
        <vt:lpstr>Headings</vt:lpstr>
      </vt:variant>
      <vt:variant>
        <vt:i4>12</vt:i4>
      </vt:variant>
      <vt:variant>
        <vt:lpstr>Название</vt:lpstr>
      </vt:variant>
      <vt:variant>
        <vt:i4>1</vt:i4>
      </vt:variant>
    </vt:vector>
  </HeadingPairs>
  <TitlesOfParts>
    <vt:vector size="14" baseType="lpstr">
      <vt:lpstr/>
      <vt:lpstr>        </vt:lpstr>
      <vt:lpstr>        1.1 Գնման առարկա է հանդիսանում «ԵՐԵՎԱՆԻ ԿԵՆԴԱՆԱԲԱՆԱԿԱՆ ԱՅԳԻ» ՀՈԱԿ-ի կարիքների հա</vt:lpstr>
      <vt:lpstr>        Հավելված 1.1</vt:lpstr>
      <vt:lpstr>        </vt:lpstr>
      <vt:lpstr>        ՆԿԱՐԱԳԻՐ</vt:lpstr>
      <vt:lpstr>        առաջարկվող ապրանքի ամբողջական </vt:lpstr>
      <vt:lpstr>        </vt:lpstr>
      <vt:lpstr>        </vt:lpstr>
      <vt:lpstr>        </vt:lpstr>
      <vt:lpstr>        </vt:lpstr>
      <vt:lpstr>        </vt:lpstr>
      <vt:lpstr>        </vt:lpstr>
      <vt:lpstr/>
    </vt:vector>
  </TitlesOfParts>
  <Company/>
  <LinksUpToDate>false</LinksUpToDate>
  <CharactersWithSpaces>136668</CharactersWithSpaces>
  <SharedDoc>false</SharedDoc>
  <HLinks>
    <vt:vector size="24" baseType="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User1</cp:lastModifiedBy>
  <cp:revision>7</cp:revision>
  <cp:lastPrinted>2018-02-16T07:12:00Z</cp:lastPrinted>
  <dcterms:created xsi:type="dcterms:W3CDTF">2020-12-06T08:44:00Z</dcterms:created>
  <dcterms:modified xsi:type="dcterms:W3CDTF">2020-12-23T11:01:00Z</dcterms:modified>
</cp:coreProperties>
</file>