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AC58" w14:textId="77777777" w:rsidR="00993AB7" w:rsidRPr="00993AB7" w:rsidRDefault="00993AB7" w:rsidP="00993AB7">
      <w:pPr>
        <w:pStyle w:val="BodyTextIndent"/>
        <w:spacing w:line="240" w:lineRule="auto"/>
        <w:jc w:val="right"/>
        <w:rPr>
          <w:rFonts w:ascii="GHEA Grapalat" w:hAnsi="GHEA Grapalat"/>
          <w:sz w:val="16"/>
          <w:szCs w:val="16"/>
          <w:lang w:val="en-US"/>
        </w:rPr>
      </w:pPr>
      <w:bookmarkStart w:id="0" w:name="_Hlk230043249"/>
      <w:proofErr w:type="spellStart"/>
      <w:r w:rsidRPr="00993AB7">
        <w:rPr>
          <w:rFonts w:ascii="GHEA Grapalat" w:hAnsi="GHEA Grapalat"/>
          <w:sz w:val="16"/>
          <w:szCs w:val="16"/>
          <w:lang w:val="en-US"/>
        </w:rPr>
        <w:t>Հավելված</w:t>
      </w:r>
      <w:proofErr w:type="spellEnd"/>
      <w:r w:rsidRPr="00993AB7">
        <w:rPr>
          <w:rFonts w:ascii="GHEA Grapalat" w:hAnsi="GHEA Grapalat"/>
          <w:sz w:val="16"/>
          <w:szCs w:val="16"/>
          <w:lang w:val="en-US"/>
        </w:rPr>
        <w:t xml:space="preserve"> N 7</w:t>
      </w:r>
    </w:p>
    <w:p w14:paraId="34676B36" w14:textId="77777777" w:rsidR="00993AB7" w:rsidRPr="00993AB7" w:rsidRDefault="00993AB7" w:rsidP="00993AB7">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5974783B" w14:textId="7E88B5C7" w:rsidR="00D15335" w:rsidRPr="00993AB7" w:rsidRDefault="00993AB7" w:rsidP="00993AB7">
      <w:pPr>
        <w:pStyle w:val="BodyText"/>
        <w:ind w:right="-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     </w:t>
      </w:r>
      <w:r w:rsidR="00D15335" w:rsidRPr="00993AB7">
        <w:rPr>
          <w:rFonts w:ascii="GHEA Grapalat" w:hAnsi="GHEA Grapalat" w:cs="Sylfaen"/>
          <w:i/>
          <w:sz w:val="18"/>
          <w:lang w:val="hy-AM"/>
        </w:rPr>
        <w:t xml:space="preserve">                                                                                   </w:t>
      </w:r>
      <w:bookmarkEnd w:id="0"/>
    </w:p>
    <w:p w14:paraId="643566A5" w14:textId="77777777" w:rsidR="00D15335" w:rsidRDefault="00D15335" w:rsidP="00D1533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6FAFA167" w14:textId="77777777" w:rsidR="00D15335" w:rsidRDefault="00D15335" w:rsidP="00D1533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3FCFE7FA" w14:textId="77777777" w:rsidR="00D15335" w:rsidRDefault="00D15335" w:rsidP="00D15335">
      <w:pPr>
        <w:pStyle w:val="BodyTextIndent"/>
        <w:spacing w:line="240" w:lineRule="auto"/>
        <w:jc w:val="center"/>
        <w:rPr>
          <w:rFonts w:ascii="GHEA Grapalat" w:hAnsi="GHEA Grapalat"/>
          <w:i w:val="0"/>
          <w:lang w:val="af-ZA"/>
        </w:rPr>
      </w:pPr>
    </w:p>
    <w:p w14:paraId="26032987" w14:textId="77777777" w:rsidR="00D15335" w:rsidRDefault="00D15335" w:rsidP="00D1533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625CF35D" w14:textId="77EDBD28" w:rsidR="00D15335" w:rsidRDefault="00C7702C" w:rsidP="00D15335">
      <w:pPr>
        <w:pStyle w:val="BodyTextIndent"/>
        <w:spacing w:line="240" w:lineRule="auto"/>
        <w:jc w:val="center"/>
        <w:rPr>
          <w:rFonts w:ascii="GHEA Grapalat" w:hAnsi="GHEA Grapalat"/>
          <w:i w:val="0"/>
          <w:lang w:val="af-ZA"/>
        </w:rPr>
      </w:pPr>
      <w:r>
        <w:rPr>
          <w:rFonts w:ascii="GHEA Grapalat" w:hAnsi="GHEA Grapalat"/>
          <w:i w:val="0"/>
          <w:lang w:val="af-ZA"/>
        </w:rPr>
        <w:t>2026</w:t>
      </w:r>
      <w:r w:rsidR="00D15335">
        <w:rPr>
          <w:rFonts w:ascii="GHEA Grapalat" w:hAnsi="GHEA Grapalat"/>
          <w:i w:val="0"/>
          <w:lang w:val="af-ZA"/>
        </w:rPr>
        <w:t xml:space="preserve">  թվականի «</w:t>
      </w:r>
      <w:r>
        <w:rPr>
          <w:rFonts w:ascii="GHEA Grapalat" w:hAnsi="GHEA Grapalat"/>
          <w:i w:val="0"/>
          <w:lang w:val="af-ZA"/>
        </w:rPr>
        <w:t>մայիսի</w:t>
      </w:r>
      <w:r w:rsidR="00D15335">
        <w:rPr>
          <w:rFonts w:ascii="GHEA Grapalat" w:hAnsi="GHEA Grapalat"/>
          <w:i w:val="0"/>
          <w:lang w:val="af-ZA"/>
        </w:rPr>
        <w:t>»  «</w:t>
      </w:r>
      <w:r w:rsidR="00993AB7">
        <w:rPr>
          <w:rFonts w:ascii="GHEA Grapalat" w:hAnsi="GHEA Grapalat"/>
          <w:i w:val="0"/>
          <w:lang w:val="af-ZA"/>
        </w:rPr>
        <w:t>19</w:t>
      </w:r>
      <w:r w:rsidR="00D15335">
        <w:rPr>
          <w:rFonts w:ascii="GHEA Grapalat" w:hAnsi="GHEA Grapalat"/>
          <w:i w:val="0"/>
          <w:lang w:val="af-ZA"/>
        </w:rPr>
        <w:t>»</w:t>
      </w:r>
      <w:r w:rsidR="00D15335">
        <w:rPr>
          <w:rFonts w:ascii="GHEA Grapalat" w:hAnsi="GHEA Grapalat"/>
          <w:i w:val="0"/>
          <w:lang w:val="hy-AM"/>
        </w:rPr>
        <w:t xml:space="preserve"> N </w:t>
      </w:r>
      <w:r w:rsidR="00D15335">
        <w:rPr>
          <w:rFonts w:ascii="GHEA Grapalat" w:hAnsi="GHEA Grapalat"/>
          <w:i w:val="0"/>
          <w:lang w:val="af-ZA"/>
        </w:rPr>
        <w:t xml:space="preserve"> «</w:t>
      </w:r>
      <w:r w:rsidR="00D15335">
        <w:rPr>
          <w:rFonts w:ascii="GHEA Grapalat" w:hAnsi="GHEA Grapalat"/>
          <w:i w:val="0"/>
          <w:lang w:val="hy-AM"/>
        </w:rPr>
        <w:t>1</w:t>
      </w:r>
      <w:r w:rsidR="00D15335">
        <w:rPr>
          <w:rFonts w:ascii="GHEA Grapalat" w:hAnsi="GHEA Grapalat"/>
          <w:i w:val="0"/>
          <w:lang w:val="af-ZA"/>
        </w:rPr>
        <w:t xml:space="preserve">» որոշմամբ </w:t>
      </w:r>
    </w:p>
    <w:p w14:paraId="22F11007" w14:textId="77777777" w:rsidR="00D15335" w:rsidRDefault="00D15335" w:rsidP="00D15335">
      <w:pPr>
        <w:pStyle w:val="BodyTextIndent"/>
        <w:spacing w:line="240" w:lineRule="auto"/>
        <w:jc w:val="center"/>
        <w:rPr>
          <w:rFonts w:ascii="GHEA Grapalat" w:hAnsi="GHEA Grapalat"/>
          <w:i w:val="0"/>
          <w:lang w:val="af-ZA"/>
        </w:rPr>
      </w:pPr>
    </w:p>
    <w:p w14:paraId="15009CD6" w14:textId="141F6FBB" w:rsidR="00D15335" w:rsidRPr="003F669A" w:rsidRDefault="00D15335" w:rsidP="00D15335">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1" w:name="_Hlk106998784"/>
      <w:r>
        <w:rPr>
          <w:rFonts w:ascii="Sylfaen" w:hAnsi="Sylfaen" w:cs="Sylfaen"/>
          <w:i w:val="0"/>
          <w:lang w:val="ru-RU"/>
        </w:rPr>
        <w:t>ԱԵՄ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C7702C">
        <w:rPr>
          <w:rFonts w:ascii="Sylfaen" w:hAnsi="Sylfaen" w:cs="Sylfaen"/>
          <w:i w:val="0"/>
          <w:lang w:val="af-ZA"/>
        </w:rPr>
        <w:t>26</w:t>
      </w:r>
      <w:r w:rsidR="00BF71B9">
        <w:rPr>
          <w:rFonts w:ascii="Sylfaen" w:hAnsi="Sylfaen" w:cs="Sylfaen"/>
          <w:i w:val="0"/>
          <w:lang w:val="af-ZA"/>
        </w:rPr>
        <w:t>/</w:t>
      </w:r>
      <w:r w:rsidR="00C7702C">
        <w:rPr>
          <w:rFonts w:ascii="Sylfaen" w:hAnsi="Sylfaen" w:cs="Sylfaen"/>
          <w:i w:val="0"/>
          <w:lang w:val="af-ZA"/>
        </w:rPr>
        <w:t>05</w:t>
      </w:r>
    </w:p>
    <w:bookmarkEnd w:id="1"/>
    <w:p w14:paraId="538D6B5F" w14:textId="77777777" w:rsidR="00D15335" w:rsidRDefault="00D15335" w:rsidP="00D15335">
      <w:pPr>
        <w:pStyle w:val="BodyTextIndent"/>
        <w:spacing w:line="240" w:lineRule="auto"/>
        <w:rPr>
          <w:rFonts w:ascii="GHEA Grapalat" w:hAnsi="GHEA Grapalat"/>
          <w:i w:val="0"/>
          <w:lang w:val="af-ZA"/>
        </w:rPr>
      </w:pPr>
    </w:p>
    <w:p w14:paraId="735D0D1A" w14:textId="77777777" w:rsidR="00D15335" w:rsidRDefault="00D15335" w:rsidP="00D15335">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Sylfaen" w:hAnsi="Sylfaen"/>
          <w:lang w:val="hy-AM"/>
        </w:rPr>
        <w:t>Ակունքի Եդեմական մանկապարտեզ</w:t>
      </w:r>
      <w:r w:rsidRPr="003F669A">
        <w:rPr>
          <w:rFonts w:ascii="Arial Armenian" w:hAnsi="Arial Armenian"/>
          <w:lang w:val="af-ZA"/>
        </w:rPr>
        <w:t xml:space="preserve"> </w:t>
      </w:r>
      <w:r>
        <w:rPr>
          <w:rFonts w:ascii="Sylfaen" w:hAnsi="Sylfaen"/>
          <w:lang w:val="hy-AM"/>
        </w:rPr>
        <w:t xml:space="preserve"> ՀՈԱԿ -ը</w:t>
      </w:r>
      <w:r>
        <w:rPr>
          <w:rFonts w:ascii="Sylfaen" w:hAnsi="Sylfaen"/>
          <w:b/>
          <w:i w:val="0"/>
          <w:lang w:val="af-ZA"/>
        </w:rPr>
        <w:t xml:space="preserve"> </w:t>
      </w:r>
      <w:r>
        <w:rPr>
          <w:rFonts w:ascii="GHEA Grapalat" w:hAnsi="GHEA Grapalat"/>
          <w:i w:val="0"/>
          <w:lang w:val="af-ZA"/>
        </w:rPr>
        <w:t>, որը գտնվում է</w:t>
      </w:r>
      <w:r>
        <w:rPr>
          <w:rFonts w:ascii="Sylfaen" w:hAnsi="Sylfaen" w:cs="Arial"/>
          <w:color w:val="2C2D2E"/>
          <w:lang w:val="nb-NO" w:eastAsia="ru-RU"/>
        </w:rPr>
        <w:t xml:space="preserve"> </w:t>
      </w:r>
      <w:r>
        <w:rPr>
          <w:rFonts w:ascii="Sylfaen" w:hAnsi="Sylfaen" w:cs="Arial"/>
          <w:color w:val="2C2D2E"/>
          <w:sz w:val="22"/>
          <w:szCs w:val="23"/>
          <w:lang w:val="hy-AM" w:eastAsia="ru-RU"/>
        </w:rPr>
        <w:t>ՀՀ,</w:t>
      </w:r>
      <w:r>
        <w:rPr>
          <w:rFonts w:ascii="Sylfaen" w:hAnsi="Sylfaen" w:cs="Sylfaen"/>
          <w:color w:val="2C2D2E"/>
          <w:sz w:val="22"/>
          <w:szCs w:val="23"/>
          <w:lang w:val="hy-AM" w:eastAsia="ru-RU"/>
        </w:rPr>
        <w:t>Գեղարքունիքի մարզ</w:t>
      </w:r>
      <w:r>
        <w:rPr>
          <w:rFonts w:ascii="Sylfaen" w:hAnsi="Sylfaen" w:cs="Arial"/>
          <w:color w:val="2C2D2E"/>
          <w:sz w:val="22"/>
          <w:szCs w:val="23"/>
          <w:lang w:val="nb-NO" w:eastAsia="ru-RU"/>
        </w:rPr>
        <w:t xml:space="preserve">, </w:t>
      </w:r>
      <w:r>
        <w:rPr>
          <w:rFonts w:ascii="Sylfaen" w:hAnsi="Sylfaen" w:cs="Arial"/>
          <w:color w:val="2C2D2E"/>
          <w:sz w:val="22"/>
          <w:szCs w:val="23"/>
          <w:lang w:val="hy-AM" w:eastAsia="ru-RU"/>
        </w:rPr>
        <w:t>գ.Ակունք</w:t>
      </w:r>
      <w:r>
        <w:rPr>
          <w:rFonts w:ascii="Sylfaen" w:hAnsi="Sylfaen" w:cs="Arial"/>
          <w:color w:val="2C2D2E"/>
          <w:sz w:val="22"/>
          <w:szCs w:val="23"/>
          <w:lang w:val="nb-NO" w:eastAsia="ru-RU"/>
        </w:rPr>
        <w:t xml:space="preserve">, </w:t>
      </w:r>
      <w:r>
        <w:rPr>
          <w:rFonts w:ascii="Sylfaen" w:hAnsi="Sylfaen" w:cs="Sylfaen"/>
          <w:color w:val="2C2D2E"/>
          <w:sz w:val="22"/>
          <w:szCs w:val="23"/>
          <w:lang w:val="hy-AM" w:eastAsia="ru-RU"/>
        </w:rPr>
        <w:t>Ա.Սիմոնյան 1</w:t>
      </w:r>
      <w:r>
        <w:rPr>
          <w:rFonts w:ascii="Sylfaen" w:hAnsi="Sylfaen" w:cs="Sylfaen"/>
          <w:color w:val="2C2D2E"/>
          <w:sz w:val="22"/>
          <w:szCs w:val="23"/>
          <w:lang w:val="af-ZA" w:eastAsia="ru-RU"/>
        </w:rPr>
        <w:t xml:space="preserve"> </w:t>
      </w:r>
      <w:r>
        <w:rPr>
          <w:rFonts w:ascii="Sylfaen" w:hAnsi="Sylfaen" w:cs="Sylfaen"/>
          <w:i w:val="0"/>
          <w:lang w:val="hy-AM"/>
        </w:rPr>
        <w:t>հ</w:t>
      </w:r>
      <w:r>
        <w:rPr>
          <w:rFonts w:ascii="Sylfaen" w:hAnsi="Sylfaen" w:cs="Sylfaen"/>
          <w:i w:val="0"/>
          <w:lang w:val="af-ZA"/>
        </w:rPr>
        <w:t>ասցեում</w:t>
      </w:r>
      <w:r>
        <w:rPr>
          <w:rFonts w:ascii="Sylfaen" w:hAnsi="Sylfaen" w:cs="Sylfaen"/>
          <w:i w:val="0"/>
          <w:lang w:val="hy-AM"/>
        </w:rPr>
        <w:t xml:space="preserve">, </w:t>
      </w:r>
      <w:r>
        <w:rPr>
          <w:rFonts w:ascii="GHEA Grapalat" w:hAnsi="GHEA Grapalat"/>
          <w:i w:val="0"/>
          <w:lang w:val="af-ZA"/>
        </w:rPr>
        <w:t>հայտարարում է գնանշման հարցում, որն իրականացվում է մեկ փուլով:</w:t>
      </w:r>
    </w:p>
    <w:p w14:paraId="53CC865F" w14:textId="77777777" w:rsidR="00D15335" w:rsidRDefault="00D15335" w:rsidP="00D15335">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2" w:name="_Hlk23167417"/>
      <w:r>
        <w:rPr>
          <w:rFonts w:ascii="GHEA Grapalat" w:hAnsi="GHEA Grapalat"/>
          <w:i w:val="0"/>
          <w:lang w:val="af-ZA"/>
        </w:rPr>
        <w:t>Սույն ընթացակարգի</w:t>
      </w:r>
      <w:bookmarkEnd w:id="2"/>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684BC1F3" w14:textId="77777777" w:rsidR="00D15335" w:rsidRDefault="00D15335" w:rsidP="00D15335">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D5C8682" w14:textId="77777777" w:rsidR="00D15335" w:rsidRDefault="00D15335" w:rsidP="00D15335">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1A0ED0A" w14:textId="77777777" w:rsidR="00D15335" w:rsidRDefault="00D15335" w:rsidP="00D15335">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3" w:name="_Hlk23167512"/>
      <w:r>
        <w:rPr>
          <w:rFonts w:ascii="GHEA Grapalat" w:hAnsi="GHEA Grapalat"/>
          <w:i w:val="0"/>
          <w:lang w:val="af-ZA"/>
        </w:rPr>
        <w:t xml:space="preserve">ոչ գնային պայմաններով բավարար գնահատված </w:t>
      </w:r>
      <w:bookmarkEnd w:id="3"/>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5B25ADF" w14:textId="77777777" w:rsidR="00D15335" w:rsidRDefault="00D15335" w:rsidP="00D15335">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654E65F" w14:textId="33D3AD72" w:rsidR="00D15335" w:rsidRDefault="00D15335" w:rsidP="00D15335">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w:t>
      </w:r>
      <w:r w:rsidR="00BF71B9">
        <w:rPr>
          <w:rFonts w:ascii="Sylfaen" w:hAnsi="Sylfaen" w:cs="Sylfaen"/>
          <w:i w:val="0"/>
          <w:lang w:val="af-ZA"/>
        </w:rPr>
        <w:t xml:space="preserve"> Վարդենիսի համայնքապետարան,</w:t>
      </w:r>
      <w:r>
        <w:rPr>
          <w:rFonts w:ascii="Sylfaen" w:hAnsi="Sylfaen" w:cs="Sylfaen"/>
          <w:i w:val="0"/>
          <w:lang w:val="af-ZA"/>
        </w:rPr>
        <w:t xml:space="preserve"> 3-</w:t>
      </w:r>
      <w:r>
        <w:rPr>
          <w:rFonts w:ascii="Sylfaen" w:hAnsi="Sylfaen" w:cs="Sylfaen"/>
          <w:i w:val="0"/>
          <w:lang w:val="hy-AM"/>
        </w:rPr>
        <w:t xml:space="preserve">րդ հարկ, </w:t>
      </w:r>
      <w:proofErr w:type="spellStart"/>
      <w:r w:rsidR="00BF71B9">
        <w:rPr>
          <w:rFonts w:ascii="Sylfaen" w:hAnsi="Sylfaen" w:cs="Sylfaen"/>
          <w:i w:val="0"/>
          <w:lang w:val="en-US"/>
        </w:rPr>
        <w:t>Գնումների</w:t>
      </w:r>
      <w:proofErr w:type="spellEnd"/>
      <w:r w:rsidR="00BF71B9" w:rsidRPr="00BF71B9">
        <w:rPr>
          <w:rFonts w:ascii="Sylfaen" w:hAnsi="Sylfaen" w:cs="Sylfaen"/>
          <w:i w:val="0"/>
          <w:lang w:val="af-ZA"/>
        </w:rPr>
        <w:t xml:space="preserve"> </w:t>
      </w:r>
      <w:r w:rsidR="00BF71B9">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C7702C">
        <w:rPr>
          <w:rFonts w:ascii="GHEA Grapalat" w:hAnsi="GHEA Grapalat"/>
          <w:i w:val="0"/>
          <w:highlight w:val="yellow"/>
          <w:lang w:val="af-ZA"/>
        </w:rPr>
        <w:t>10</w:t>
      </w:r>
      <w:r>
        <w:rPr>
          <w:rFonts w:ascii="GHEA Grapalat" w:hAnsi="GHEA Grapalat"/>
          <w:i w:val="0"/>
          <w:highlight w:val="yellow"/>
          <w:lang w:val="af-ZA"/>
        </w:rPr>
        <w:t>:</w:t>
      </w:r>
      <w:r w:rsidR="00C7702C">
        <w:rPr>
          <w:rFonts w:ascii="GHEA Grapalat" w:hAnsi="GHEA Grapalat"/>
          <w:i w:val="0"/>
          <w:lang w:val="af-ZA"/>
        </w:rPr>
        <w:t>00-ին</w:t>
      </w:r>
      <w:r>
        <w:rPr>
          <w:rFonts w:ascii="GHEA Grapalat" w:hAnsi="GHEA Grapalat"/>
          <w:i w:val="0"/>
          <w:lang w:val="af-ZA"/>
        </w:rPr>
        <w:t xml:space="preserve">: </w:t>
      </w:r>
    </w:p>
    <w:p w14:paraId="52167751" w14:textId="77777777" w:rsidR="00D15335" w:rsidRDefault="00D15335" w:rsidP="00D15335">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42EC5018" w14:textId="767E9479" w:rsidR="00D15335" w:rsidRDefault="00D15335" w:rsidP="00D15335">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w:t>
      </w:r>
      <w:r w:rsidR="00BF71B9">
        <w:rPr>
          <w:rFonts w:ascii="Sylfaen" w:hAnsi="Sylfaen" w:cs="Sylfaen"/>
          <w:i w:val="0"/>
          <w:lang w:val="af-ZA"/>
        </w:rPr>
        <w:t xml:space="preserve">3-րդ հարկ, </w:t>
      </w:r>
      <w:r w:rsidR="00BF71B9">
        <w:rPr>
          <w:rFonts w:ascii="Sylfaen" w:hAnsi="Sylfaen" w:cs="Sylfaen"/>
          <w:i w:val="0"/>
          <w:lang w:val="hy-AM"/>
        </w:rPr>
        <w:t>նիստերի դահլիճ</w:t>
      </w:r>
      <w:r w:rsidR="0038271B">
        <w:rPr>
          <w:rFonts w:ascii="Sylfaen" w:hAnsi="Sylfaen" w:cs="Sylfaen"/>
          <w:i w:val="0"/>
          <w:lang w:val="hy-AM"/>
        </w:rPr>
        <w:t xml:space="preserve"> հասցեում</w:t>
      </w:r>
      <w:r w:rsidR="00BF71B9" w:rsidRPr="00BF71B9">
        <w:rPr>
          <w:rFonts w:ascii="Sylfaen" w:hAnsi="Sylfaen" w:cs="Sylfaen"/>
          <w:i w:val="0"/>
          <w:lang w:val="af-ZA"/>
        </w:rPr>
        <w:t xml:space="preserve">, </w:t>
      </w:r>
      <w:r w:rsidR="00BF71B9">
        <w:rPr>
          <w:rFonts w:ascii="Sylfaen" w:hAnsi="Sylfaen" w:cs="Sylfaen"/>
          <w:i w:val="0"/>
          <w:lang w:val="af-ZA"/>
        </w:rPr>
        <w:t xml:space="preserve"> </w:t>
      </w:r>
      <w:r w:rsidR="0038271B">
        <w:rPr>
          <w:rFonts w:ascii="Sylfaen" w:hAnsi="Sylfaen" w:cs="Sylfaen"/>
          <w:i w:val="0"/>
          <w:lang w:val="af-ZA"/>
        </w:rPr>
        <w:t>2026</w:t>
      </w:r>
      <w:r>
        <w:rPr>
          <w:rFonts w:ascii="Sylfaen" w:hAnsi="Sylfaen" w:cs="Sylfaen"/>
          <w:i w:val="0"/>
          <w:lang w:val="af-ZA"/>
        </w:rPr>
        <w:t xml:space="preserve"> </w:t>
      </w:r>
      <w:r>
        <w:rPr>
          <w:rFonts w:ascii="Sylfaen" w:hAnsi="Sylfaen" w:cs="Sylfaen"/>
          <w:i w:val="0"/>
          <w:lang w:val="en-US"/>
        </w:rPr>
        <w:t>թ</w:t>
      </w:r>
      <w:r>
        <w:rPr>
          <w:rFonts w:ascii="Sylfaen" w:hAnsi="Sylfaen" w:cs="Sylfaen"/>
          <w:i w:val="0"/>
          <w:lang w:val="af-ZA"/>
        </w:rPr>
        <w:t xml:space="preserve">. </w:t>
      </w:r>
      <w:proofErr w:type="spellStart"/>
      <w:r w:rsidR="0038271B">
        <w:rPr>
          <w:rFonts w:ascii="Sylfaen" w:hAnsi="Sylfaen" w:cs="Sylfaen"/>
          <w:i w:val="0"/>
          <w:lang w:val="en-US"/>
        </w:rPr>
        <w:t>մայիսի</w:t>
      </w:r>
      <w:proofErr w:type="spellEnd"/>
      <w:r>
        <w:rPr>
          <w:rFonts w:ascii="Sylfaen" w:hAnsi="Sylfaen" w:cs="Sylfaen"/>
          <w:i w:val="0"/>
          <w:lang w:val="af-ZA"/>
        </w:rPr>
        <w:t xml:space="preserve"> </w:t>
      </w:r>
      <w:r w:rsidR="00B9658A">
        <w:rPr>
          <w:rFonts w:ascii="Sylfaen" w:hAnsi="Sylfaen" w:cs="Sylfaen"/>
          <w:i w:val="0"/>
          <w:lang w:val="af-ZA"/>
        </w:rPr>
        <w:t>26</w:t>
      </w:r>
      <w:r>
        <w:rPr>
          <w:rFonts w:ascii="Sylfaen" w:hAnsi="Sylfaen" w:cs="Sylfaen"/>
          <w:i w:val="0"/>
          <w:lang w:val="hy-AM"/>
        </w:rPr>
        <w:t>-</w:t>
      </w:r>
      <w:r>
        <w:rPr>
          <w:rFonts w:ascii="Sylfaen" w:hAnsi="Sylfaen" w:cs="Sylfaen"/>
          <w:i w:val="0"/>
          <w:lang w:val="ru-RU"/>
        </w:rPr>
        <w:t>ին</w:t>
      </w:r>
      <w:r>
        <w:rPr>
          <w:rFonts w:ascii="Sylfaen" w:hAnsi="Sylfaen" w:cs="Sylfaen"/>
          <w:i w:val="0"/>
          <w:lang w:val="af-ZA"/>
        </w:rPr>
        <w:t xml:space="preserve">, </w:t>
      </w:r>
      <w:r>
        <w:rPr>
          <w:rFonts w:ascii="Sylfaen" w:hAnsi="Sylfaen" w:cs="Sylfaen"/>
          <w:i w:val="0"/>
          <w:lang w:val="hy-AM"/>
        </w:rPr>
        <w:t xml:space="preserve">ժամը </w:t>
      </w:r>
      <w:r w:rsidR="00B9658A">
        <w:rPr>
          <w:rFonts w:ascii="Sylfaen" w:hAnsi="Sylfaen" w:cs="Sylfaen"/>
          <w:i w:val="0"/>
          <w:lang w:val="af-ZA"/>
        </w:rPr>
        <w:t>10</w:t>
      </w:r>
      <w:r>
        <w:rPr>
          <w:rFonts w:ascii="Sylfaen" w:hAnsi="Sylfaen" w:cs="Sylfaen"/>
          <w:i w:val="0"/>
          <w:lang w:val="af-ZA"/>
        </w:rPr>
        <w:t>:</w:t>
      </w:r>
      <w:r w:rsidR="00B9658A">
        <w:rPr>
          <w:rFonts w:ascii="Sylfaen" w:hAnsi="Sylfaen" w:cs="Sylfaen"/>
          <w:i w:val="0"/>
          <w:lang w:val="af-ZA"/>
        </w:rPr>
        <w:t>00</w:t>
      </w:r>
      <w:r>
        <w:rPr>
          <w:rFonts w:ascii="Sylfaen" w:hAnsi="Sylfaen" w:cs="Sylfaen"/>
          <w:i w:val="0"/>
          <w:lang w:val="hy-AM"/>
        </w:rPr>
        <w:t>:</w:t>
      </w:r>
    </w:p>
    <w:p w14:paraId="7EC9713F" w14:textId="77777777" w:rsidR="00D15335" w:rsidRDefault="00D15335" w:rsidP="00D15335">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110A7780" w14:textId="77777777" w:rsidR="00D15335" w:rsidRDefault="00D15335" w:rsidP="00D15335">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5997157B" w14:textId="77777777" w:rsidR="00D15335" w:rsidRDefault="00D15335" w:rsidP="00D1533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1420016E" w14:textId="7FF5EE9D" w:rsidR="00D15335" w:rsidRPr="003F669A" w:rsidRDefault="00D15335" w:rsidP="00D15335">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3F669A">
        <w:rPr>
          <w:rFonts w:ascii="GHEA Grapalat" w:hAnsi="GHEA Grapalat"/>
          <w:i w:val="0"/>
          <w:u w:val="single"/>
          <w:lang w:val="af-ZA"/>
        </w:rPr>
        <w:t>098288063</w:t>
      </w:r>
      <w:r w:rsidR="00B9658A">
        <w:rPr>
          <w:rFonts w:ascii="GHEA Grapalat" w:hAnsi="GHEA Grapalat"/>
          <w:i w:val="0"/>
          <w:u w:val="single"/>
          <w:lang w:val="af-ZA"/>
        </w:rPr>
        <w:t xml:space="preserve"> /Գնումների բաժին/</w:t>
      </w:r>
    </w:p>
    <w:p w14:paraId="2AE38219" w14:textId="77777777" w:rsidR="00D15335" w:rsidRDefault="00D15335" w:rsidP="00D15335">
      <w:pPr>
        <w:pStyle w:val="BodyTextIndent"/>
        <w:spacing w:line="240" w:lineRule="auto"/>
        <w:ind w:firstLine="0"/>
        <w:rPr>
          <w:rFonts w:ascii="GHEA Grapalat" w:hAnsi="GHEA Grapalat"/>
          <w:i w:val="0"/>
          <w:lang w:val="hy-AM"/>
        </w:rPr>
      </w:pPr>
    </w:p>
    <w:p w14:paraId="7502C834" w14:textId="49EF97DF" w:rsidR="00D15335" w:rsidRDefault="00D15335" w:rsidP="00D15335">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w:t>
      </w:r>
      <w:r w:rsidR="00B9658A">
        <w:rPr>
          <w:rFonts w:ascii="GHEA Grapalat" w:hAnsi="GHEA Grapalat"/>
          <w:i w:val="0"/>
          <w:u w:val="single"/>
          <w:lang w:val="af-ZA"/>
        </w:rPr>
        <w:t>g</w:t>
      </w:r>
      <w:r>
        <w:rPr>
          <w:rFonts w:ascii="GHEA Grapalat" w:hAnsi="GHEA Grapalat"/>
          <w:i w:val="0"/>
          <w:u w:val="single"/>
          <w:lang w:val="af-ZA"/>
        </w:rPr>
        <w:t>mail.</w:t>
      </w:r>
      <w:r w:rsidR="00B9658A">
        <w:rPr>
          <w:rFonts w:ascii="GHEA Grapalat" w:hAnsi="GHEA Grapalat"/>
          <w:i w:val="0"/>
          <w:u w:val="single"/>
          <w:lang w:val="af-ZA"/>
        </w:rPr>
        <w:t>com</w:t>
      </w:r>
    </w:p>
    <w:p w14:paraId="06C76BE7" w14:textId="77777777" w:rsidR="00D15335" w:rsidRDefault="00D15335" w:rsidP="00D15335">
      <w:pPr>
        <w:pStyle w:val="BodyTextIndent"/>
        <w:spacing w:line="240" w:lineRule="auto"/>
        <w:rPr>
          <w:rFonts w:ascii="GHEA Grapalat" w:hAnsi="GHEA Grapalat"/>
          <w:i w:val="0"/>
          <w:lang w:val="af-ZA"/>
        </w:rPr>
      </w:pPr>
    </w:p>
    <w:p w14:paraId="2B833DE2" w14:textId="77777777" w:rsidR="00D15335" w:rsidRDefault="00D15335" w:rsidP="00D15335">
      <w:pPr>
        <w:pStyle w:val="BodyTextIndent"/>
        <w:spacing w:line="240" w:lineRule="auto"/>
        <w:ind w:firstLine="0"/>
        <w:rPr>
          <w:rFonts w:ascii="GHEA Grapalat" w:hAnsi="GHEA Grapalat"/>
          <w:i w:val="0"/>
          <w:lang w:val="af-ZA"/>
        </w:rPr>
      </w:pPr>
    </w:p>
    <w:p w14:paraId="64E9CD15" w14:textId="77777777" w:rsidR="00D15335" w:rsidRDefault="00D15335" w:rsidP="00D15335">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lang w:val="hy-AM"/>
        </w:rPr>
        <w:t>Ակունքի Եդեմական մանկապարտեզ ՀՈԱԿ</w:t>
      </w:r>
    </w:p>
    <w:p w14:paraId="786D917E" w14:textId="77777777" w:rsidR="00D15335" w:rsidRDefault="00D15335" w:rsidP="00D15335">
      <w:pPr>
        <w:pStyle w:val="BodyTextIndent"/>
        <w:spacing w:line="240" w:lineRule="auto"/>
        <w:ind w:firstLine="0"/>
        <w:rPr>
          <w:rFonts w:ascii="GHEA Grapalat" w:hAnsi="GHEA Grapalat"/>
          <w:i w:val="0"/>
          <w:lang w:val="af-ZA"/>
        </w:rPr>
      </w:pPr>
      <w:r>
        <w:rPr>
          <w:rFonts w:ascii="GHEA Grapalat" w:hAnsi="GHEA Grapalat"/>
          <w:i w:val="0"/>
          <w:lang w:val="af-ZA"/>
        </w:rPr>
        <w:tab/>
      </w:r>
    </w:p>
    <w:p w14:paraId="1E737A13" w14:textId="77777777" w:rsidR="00D15335" w:rsidRDefault="00D15335" w:rsidP="00D15335">
      <w:pPr>
        <w:pStyle w:val="BodyTextIndent3"/>
        <w:spacing w:after="240" w:line="240" w:lineRule="auto"/>
        <w:ind w:firstLine="709"/>
        <w:rPr>
          <w:rFonts w:ascii="GHEA Grapalat" w:hAnsi="GHEA Grapalat" w:cs="Sylfaen"/>
          <w:b/>
          <w:lang w:val="es-ES"/>
        </w:rPr>
      </w:pPr>
    </w:p>
    <w:p w14:paraId="4F1EE293" w14:textId="77777777" w:rsidR="00D15335" w:rsidRDefault="00D15335" w:rsidP="00D15335">
      <w:pPr>
        <w:pStyle w:val="BodyTextIndent"/>
        <w:spacing w:line="240" w:lineRule="auto"/>
        <w:ind w:left="1404"/>
        <w:rPr>
          <w:rFonts w:ascii="GHEA Grapalat" w:hAnsi="GHEA Grapalat"/>
          <w:i w:val="0"/>
          <w:lang w:val="af-ZA"/>
        </w:rPr>
      </w:pPr>
    </w:p>
    <w:p w14:paraId="6EE6F9AA" w14:textId="77777777" w:rsidR="00D15335" w:rsidRDefault="00D15335" w:rsidP="00D15335">
      <w:pPr>
        <w:pStyle w:val="BodyTextIndent"/>
        <w:spacing w:line="240" w:lineRule="auto"/>
        <w:ind w:left="1404"/>
        <w:rPr>
          <w:rFonts w:ascii="GHEA Grapalat" w:hAnsi="GHEA Grapalat"/>
          <w:i w:val="0"/>
          <w:lang w:val="af-ZA"/>
        </w:rPr>
      </w:pPr>
    </w:p>
    <w:p w14:paraId="2E04EDEA" w14:textId="77777777" w:rsidR="00D15335" w:rsidRDefault="00D15335" w:rsidP="00D15335">
      <w:pPr>
        <w:pStyle w:val="BodyText"/>
        <w:ind w:right="-7" w:firstLine="567"/>
        <w:jc w:val="right"/>
        <w:rPr>
          <w:rFonts w:ascii="GHEA Grapalat" w:hAnsi="GHEA Grapalat" w:cs="Sylfaen"/>
          <w:i/>
          <w:sz w:val="22"/>
          <w:lang w:val="af-ZA"/>
        </w:rPr>
      </w:pPr>
    </w:p>
    <w:p w14:paraId="0E27E6EE" w14:textId="77777777" w:rsidR="00D15335" w:rsidRDefault="00D15335" w:rsidP="00D15335">
      <w:pPr>
        <w:pStyle w:val="BodyText"/>
        <w:ind w:right="-7" w:firstLine="567"/>
        <w:jc w:val="right"/>
        <w:rPr>
          <w:rFonts w:ascii="GHEA Grapalat" w:hAnsi="GHEA Grapalat" w:cs="Sylfaen"/>
          <w:i/>
          <w:sz w:val="22"/>
          <w:lang w:val="af-ZA"/>
        </w:rPr>
      </w:pPr>
    </w:p>
    <w:p w14:paraId="2BD2DF6D" w14:textId="77777777" w:rsidR="00D15335" w:rsidRDefault="00D15335" w:rsidP="00D15335">
      <w:pPr>
        <w:pStyle w:val="BodyText"/>
        <w:ind w:right="-7" w:firstLine="567"/>
        <w:jc w:val="right"/>
        <w:rPr>
          <w:rFonts w:ascii="GHEA Grapalat" w:hAnsi="GHEA Grapalat" w:cs="Sylfaen"/>
          <w:i/>
          <w:sz w:val="22"/>
          <w:lang w:val="af-ZA"/>
        </w:rPr>
      </w:pPr>
    </w:p>
    <w:p w14:paraId="53D21D75" w14:textId="77777777" w:rsidR="00D15335" w:rsidRDefault="00D15335" w:rsidP="00D15335">
      <w:pPr>
        <w:pStyle w:val="BodyText"/>
        <w:ind w:right="-7" w:firstLine="567"/>
        <w:jc w:val="right"/>
        <w:rPr>
          <w:rFonts w:ascii="GHEA Grapalat" w:hAnsi="GHEA Grapalat" w:cs="Sylfaen"/>
          <w:i/>
          <w:sz w:val="22"/>
          <w:lang w:val="af-ZA"/>
        </w:rPr>
      </w:pPr>
    </w:p>
    <w:p w14:paraId="3EC0E892" w14:textId="77777777" w:rsidR="00D15335" w:rsidRDefault="00D15335" w:rsidP="00D15335">
      <w:pPr>
        <w:pStyle w:val="BodyText"/>
        <w:ind w:right="-7" w:firstLine="567"/>
        <w:jc w:val="right"/>
        <w:rPr>
          <w:rFonts w:ascii="GHEA Grapalat" w:hAnsi="GHEA Grapalat" w:cs="Sylfaen"/>
          <w:i/>
          <w:sz w:val="22"/>
          <w:lang w:val="af-ZA"/>
        </w:rPr>
      </w:pPr>
    </w:p>
    <w:p w14:paraId="09A7056E" w14:textId="77777777" w:rsidR="00D15335" w:rsidRDefault="00D15335" w:rsidP="00D15335">
      <w:pPr>
        <w:pStyle w:val="BodyText"/>
        <w:ind w:right="-7" w:firstLine="567"/>
        <w:jc w:val="right"/>
        <w:rPr>
          <w:rFonts w:ascii="GHEA Grapalat" w:hAnsi="GHEA Grapalat" w:cs="Sylfaen"/>
          <w:i/>
          <w:sz w:val="22"/>
          <w:lang w:val="af-ZA"/>
        </w:rPr>
      </w:pPr>
    </w:p>
    <w:p w14:paraId="6787FF03" w14:textId="77777777" w:rsidR="00D15335" w:rsidRDefault="00D15335" w:rsidP="00D15335">
      <w:pPr>
        <w:pStyle w:val="BodyText"/>
        <w:ind w:right="-7" w:firstLine="567"/>
        <w:jc w:val="right"/>
        <w:rPr>
          <w:rFonts w:ascii="GHEA Grapalat" w:hAnsi="GHEA Grapalat" w:cs="Sylfaen"/>
          <w:i/>
          <w:sz w:val="22"/>
          <w:lang w:val="af-ZA"/>
        </w:rPr>
      </w:pPr>
    </w:p>
    <w:p w14:paraId="674EFCD1" w14:textId="77777777" w:rsidR="00D15335" w:rsidRDefault="00D15335" w:rsidP="00D15335">
      <w:pPr>
        <w:pStyle w:val="BodyText"/>
        <w:ind w:right="-7" w:firstLine="567"/>
        <w:jc w:val="right"/>
        <w:rPr>
          <w:rFonts w:ascii="GHEA Grapalat" w:hAnsi="GHEA Grapalat" w:cs="Sylfaen"/>
          <w:i/>
          <w:sz w:val="22"/>
          <w:lang w:val="af-ZA"/>
        </w:rPr>
      </w:pPr>
    </w:p>
    <w:p w14:paraId="5C45B8E3" w14:textId="77777777" w:rsidR="00D15335" w:rsidRDefault="00D15335" w:rsidP="00D15335">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79D2C9EF" w14:textId="41C335D3" w:rsidR="00D15335" w:rsidRDefault="00D15335" w:rsidP="00D15335">
      <w:pPr>
        <w:pStyle w:val="BodyTextIndent"/>
        <w:spacing w:line="240" w:lineRule="auto"/>
        <w:jc w:val="right"/>
        <w:rPr>
          <w:rFonts w:ascii="GHEA Grapalat" w:hAnsi="GHEA Grapalat"/>
          <w:i w:val="0"/>
          <w:lang w:val="af-ZA"/>
        </w:rPr>
      </w:pPr>
      <w:r>
        <w:rPr>
          <w:rFonts w:ascii="Sylfaen" w:hAnsi="Sylfaen" w:cs="Sylfaen"/>
          <w:i w:val="0"/>
          <w:lang w:val="ru-RU"/>
        </w:rPr>
        <w:t>ԱԵՄ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B9658A">
        <w:rPr>
          <w:rFonts w:ascii="Sylfaen" w:hAnsi="Sylfaen" w:cs="Sylfaen"/>
          <w:i w:val="0"/>
          <w:lang w:val="af-ZA"/>
        </w:rPr>
        <w:t>26</w:t>
      </w:r>
      <w:r w:rsidR="00190606">
        <w:rPr>
          <w:rFonts w:ascii="Sylfaen" w:hAnsi="Sylfaen" w:cs="Sylfaen"/>
          <w:i w:val="0"/>
          <w:lang w:val="af-ZA"/>
        </w:rPr>
        <w:t>/</w:t>
      </w:r>
      <w:r w:rsidR="00B9658A">
        <w:rPr>
          <w:rFonts w:ascii="Sylfaen" w:hAnsi="Sylfaen" w:cs="Sylfaen"/>
          <w:i w:val="0"/>
          <w:lang w:val="af-ZA"/>
        </w:rPr>
        <w:t>05</w:t>
      </w:r>
      <w:r>
        <w:rPr>
          <w:rFonts w:ascii="Sylfaen" w:hAnsi="Sylfaen" w:cs="Sylfaen"/>
          <w:i w:val="0"/>
          <w:lang w:val="af-ZA"/>
        </w:rPr>
        <w:t xml:space="preserve">  </w:t>
      </w:r>
      <w:r>
        <w:rPr>
          <w:rFonts w:ascii="Sylfaen" w:hAnsi="Sylfaen" w:cs="Sylfaen"/>
          <w:i w:val="0"/>
          <w:lang w:val="hy-AM"/>
        </w:rPr>
        <w:t>ծածկագրով</w:t>
      </w:r>
      <w:r>
        <w:rPr>
          <w:rFonts w:ascii="GHEA Grapalat" w:hAnsi="GHEA Grapalat" w:cs="Times Armenian"/>
          <w:i w:val="0"/>
          <w:lang w:val="af-ZA"/>
        </w:rPr>
        <w:t xml:space="preserve"> </w:t>
      </w:r>
    </w:p>
    <w:p w14:paraId="2699BE20" w14:textId="77777777" w:rsidR="00D15335" w:rsidRDefault="00D15335" w:rsidP="00D15335">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731FA578" w14:textId="369891E4" w:rsidR="00D15335" w:rsidRDefault="00D15335" w:rsidP="00D15335">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B9658A">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B9658A">
        <w:rPr>
          <w:rFonts w:ascii="GHEA Grapalat" w:hAnsi="GHEA Grapalat" w:cs="Times Armenian"/>
          <w:i/>
          <w:sz w:val="20"/>
          <w:szCs w:val="20"/>
          <w:u w:val="single"/>
          <w:lang w:val="af-ZA"/>
        </w:rPr>
        <w:t>մայիսի</w:t>
      </w:r>
      <w:r>
        <w:rPr>
          <w:rFonts w:ascii="GHEA Grapalat" w:hAnsi="GHEA Grapalat" w:cs="Times Armenian"/>
          <w:i/>
          <w:sz w:val="20"/>
          <w:szCs w:val="20"/>
          <w:u w:val="single"/>
          <w:lang w:val="af-ZA"/>
        </w:rPr>
        <w:t xml:space="preserve"> </w:t>
      </w:r>
      <w:r w:rsidR="00993AB7">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201BD040" w14:textId="77777777" w:rsidR="00D15335" w:rsidRDefault="00D15335" w:rsidP="00D15335">
      <w:pPr>
        <w:pStyle w:val="BodyText"/>
        <w:ind w:right="-7" w:firstLine="567"/>
        <w:jc w:val="center"/>
        <w:rPr>
          <w:rFonts w:ascii="GHEA Grapalat" w:hAnsi="GHEA Grapalat"/>
          <w:lang w:val="af-ZA"/>
        </w:rPr>
      </w:pPr>
    </w:p>
    <w:p w14:paraId="6610F134" w14:textId="77777777" w:rsidR="00D15335" w:rsidRDefault="00D15335" w:rsidP="00D15335">
      <w:pPr>
        <w:pStyle w:val="BodyText"/>
        <w:ind w:right="-7" w:firstLine="567"/>
        <w:jc w:val="center"/>
        <w:rPr>
          <w:rFonts w:ascii="GHEA Grapalat" w:hAnsi="GHEA Grapalat"/>
          <w:i/>
          <w:highlight w:val="yellow"/>
          <w:lang w:val="af-ZA"/>
        </w:rPr>
      </w:pPr>
    </w:p>
    <w:p w14:paraId="33023C72" w14:textId="77777777" w:rsidR="00D15335" w:rsidRDefault="00D15335" w:rsidP="00D15335">
      <w:pPr>
        <w:pStyle w:val="BodyText"/>
        <w:ind w:right="-7" w:firstLine="567"/>
        <w:jc w:val="center"/>
        <w:rPr>
          <w:rFonts w:ascii="GHEA Grapalat" w:hAnsi="GHEA Grapalat"/>
          <w:i/>
          <w:highlight w:val="yellow"/>
          <w:lang w:val="af-ZA"/>
        </w:rPr>
      </w:pPr>
    </w:p>
    <w:p w14:paraId="77D5B21C" w14:textId="77777777" w:rsidR="00D15335" w:rsidRDefault="00D15335" w:rsidP="00D15335">
      <w:pPr>
        <w:pStyle w:val="BodyText"/>
        <w:ind w:right="-7" w:firstLine="567"/>
        <w:jc w:val="center"/>
        <w:rPr>
          <w:rFonts w:ascii="GHEA Grapalat" w:hAnsi="GHEA Grapalat"/>
          <w:i/>
          <w:highlight w:val="yellow"/>
          <w:lang w:val="af-ZA"/>
        </w:rPr>
      </w:pPr>
    </w:p>
    <w:p w14:paraId="5C1ECE10" w14:textId="77777777" w:rsidR="00D15335" w:rsidRDefault="00D15335" w:rsidP="00D15335">
      <w:pPr>
        <w:pStyle w:val="BodyText"/>
        <w:ind w:right="-7" w:firstLine="567"/>
        <w:jc w:val="center"/>
        <w:rPr>
          <w:rFonts w:ascii="GHEA Grapalat" w:hAnsi="GHEA Grapalat"/>
          <w:i/>
          <w:highlight w:val="yellow"/>
          <w:lang w:val="af-ZA"/>
        </w:rPr>
      </w:pPr>
    </w:p>
    <w:p w14:paraId="24D41940" w14:textId="77777777" w:rsidR="00D15335" w:rsidRDefault="00D15335" w:rsidP="00D15335">
      <w:pPr>
        <w:pStyle w:val="BodyText"/>
        <w:ind w:right="-7" w:firstLine="567"/>
        <w:jc w:val="center"/>
        <w:rPr>
          <w:rFonts w:ascii="GHEA Grapalat" w:hAnsi="GHEA Grapalat"/>
          <w:i/>
          <w:highlight w:val="yellow"/>
          <w:lang w:val="af-ZA"/>
        </w:rPr>
      </w:pPr>
    </w:p>
    <w:p w14:paraId="77D97321" w14:textId="77777777" w:rsidR="00D15335" w:rsidRDefault="00D15335" w:rsidP="00D15335">
      <w:pPr>
        <w:pStyle w:val="BodyText"/>
        <w:ind w:right="-7" w:firstLine="567"/>
        <w:jc w:val="center"/>
        <w:rPr>
          <w:rFonts w:ascii="GHEA Grapalat" w:hAnsi="GHEA Grapalat"/>
          <w:sz w:val="36"/>
          <w:lang w:val="af-ZA"/>
        </w:rPr>
      </w:pPr>
      <w:r>
        <w:rPr>
          <w:rFonts w:ascii="Sylfaen" w:hAnsi="Sylfaen"/>
          <w:sz w:val="28"/>
          <w:szCs w:val="20"/>
          <w:lang w:val="hy-AM"/>
        </w:rPr>
        <w:t>Ակունքի Եդեմական մանկապարտեզ ՀՈԱԿ</w:t>
      </w:r>
    </w:p>
    <w:p w14:paraId="6C22B2BF" w14:textId="77777777" w:rsidR="00D15335" w:rsidRDefault="00D15335" w:rsidP="00D15335">
      <w:pPr>
        <w:pStyle w:val="BodyText"/>
        <w:ind w:right="-7" w:firstLine="567"/>
        <w:jc w:val="center"/>
        <w:rPr>
          <w:rFonts w:ascii="GHEA Grapalat" w:hAnsi="GHEA Grapalat"/>
          <w:lang w:val="af-ZA"/>
        </w:rPr>
      </w:pPr>
    </w:p>
    <w:p w14:paraId="0A3029AC" w14:textId="77777777" w:rsidR="00D15335" w:rsidRDefault="00D15335" w:rsidP="00D15335">
      <w:pPr>
        <w:pStyle w:val="BodyText"/>
        <w:ind w:right="-7" w:firstLine="567"/>
        <w:jc w:val="center"/>
        <w:rPr>
          <w:rFonts w:ascii="GHEA Grapalat" w:hAnsi="GHEA Grapalat"/>
          <w:lang w:val="af-ZA"/>
        </w:rPr>
      </w:pPr>
    </w:p>
    <w:p w14:paraId="74BB6EB1" w14:textId="77777777" w:rsidR="00D15335" w:rsidRDefault="00D15335" w:rsidP="00D15335">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59279E1" w14:textId="77777777" w:rsidR="00D15335" w:rsidRDefault="00D15335" w:rsidP="00D15335">
      <w:pPr>
        <w:pStyle w:val="BodyText"/>
        <w:ind w:right="-7" w:firstLine="567"/>
        <w:jc w:val="center"/>
        <w:rPr>
          <w:rFonts w:ascii="GHEA Grapalat" w:hAnsi="GHEA Grapalat" w:cs="Sylfaen"/>
          <w:lang w:val="af-ZA"/>
        </w:rPr>
      </w:pPr>
    </w:p>
    <w:p w14:paraId="6F5A970F" w14:textId="77777777" w:rsidR="00D15335" w:rsidRDefault="00D15335" w:rsidP="00D15335">
      <w:pPr>
        <w:pStyle w:val="BodyText"/>
        <w:ind w:right="-7" w:firstLine="567"/>
        <w:jc w:val="center"/>
        <w:rPr>
          <w:rFonts w:ascii="GHEA Grapalat" w:hAnsi="GHEA Grapalat" w:cs="Sylfaen"/>
          <w:lang w:val="af-ZA"/>
        </w:rPr>
      </w:pPr>
    </w:p>
    <w:p w14:paraId="016210FD" w14:textId="77777777" w:rsidR="00D15335" w:rsidRDefault="00D15335" w:rsidP="00D15335">
      <w:pPr>
        <w:pStyle w:val="BodyText"/>
        <w:tabs>
          <w:tab w:val="left" w:pos="5968"/>
        </w:tabs>
        <w:ind w:right="-7"/>
        <w:jc w:val="center"/>
        <w:rPr>
          <w:rFonts w:ascii="GHEA Grapalat" w:hAnsi="GHEA Grapalat" w:cs="Sylfaen"/>
          <w:lang w:val="af-ZA"/>
        </w:rPr>
      </w:pPr>
      <w:r>
        <w:rPr>
          <w:rFonts w:ascii="Sylfaen" w:hAnsi="Sylfaen"/>
          <w:sz w:val="22"/>
          <w:szCs w:val="20"/>
          <w:lang w:val="hy-AM"/>
        </w:rPr>
        <w:t>Ակունքի Եդեմական մանկապարտեզ</w:t>
      </w:r>
      <w:r w:rsidRPr="003F669A">
        <w:rPr>
          <w:rFonts w:ascii="Arial Armenian" w:hAnsi="Arial Armenian"/>
          <w:sz w:val="22"/>
          <w:szCs w:val="20"/>
          <w:lang w:val="af-ZA"/>
        </w:rPr>
        <w:t xml:space="preserve">  </w:t>
      </w:r>
      <w:r>
        <w:rPr>
          <w:rFonts w:ascii="Sylfaen" w:hAnsi="Sylfaen"/>
          <w:sz w:val="22"/>
          <w:szCs w:val="20"/>
          <w:lang w:val="hy-AM"/>
        </w:rPr>
        <w:t>ՀՈԱԿ</w:t>
      </w:r>
      <w:r>
        <w:rPr>
          <w:rFonts w:ascii="Sylfaen" w:hAnsi="Sylfaen"/>
          <w:lang w:val="af-ZA"/>
        </w:rPr>
        <w:t xml:space="preserve"> -</w:t>
      </w:r>
      <w:r>
        <w:rPr>
          <w:rFonts w:ascii="Sylfaen" w:hAnsi="Sylfaen"/>
        </w:rPr>
        <w:t>ի</w:t>
      </w:r>
      <w:r>
        <w:rPr>
          <w:rFonts w:ascii="Sylfaen" w:hAnsi="Sylfaen"/>
          <w:lang w:val="af-ZA"/>
        </w:rPr>
        <w:t xml:space="preserve"> </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2A327B2D" w14:textId="77777777" w:rsidR="00D15335" w:rsidRDefault="00D15335" w:rsidP="00D15335">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proofErr w:type="gramStart"/>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roofErr w:type="gramEnd"/>
    </w:p>
    <w:p w14:paraId="6DAC28D7" w14:textId="77777777" w:rsidR="00D15335" w:rsidRDefault="00D15335" w:rsidP="00D15335">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00A7ADFE" w14:textId="77777777" w:rsidR="00D15335" w:rsidRDefault="00D15335" w:rsidP="00D15335">
      <w:pPr>
        <w:pStyle w:val="BodyText"/>
        <w:ind w:right="-7"/>
        <w:jc w:val="center"/>
        <w:rPr>
          <w:rFonts w:ascii="GHEA Grapalat" w:hAnsi="GHEA Grapalat"/>
          <w:szCs w:val="22"/>
          <w:lang w:val="af-ZA"/>
        </w:rPr>
      </w:pPr>
    </w:p>
    <w:p w14:paraId="3BCA981B" w14:textId="77777777" w:rsidR="00D15335" w:rsidRDefault="00D15335" w:rsidP="00D15335">
      <w:pPr>
        <w:pStyle w:val="BodyText"/>
        <w:ind w:right="-7" w:firstLine="567"/>
        <w:jc w:val="center"/>
        <w:rPr>
          <w:rFonts w:ascii="GHEA Grapalat" w:hAnsi="GHEA Grapalat"/>
          <w:lang w:val="af-ZA"/>
        </w:rPr>
      </w:pPr>
    </w:p>
    <w:p w14:paraId="663A0B70" w14:textId="77777777" w:rsidR="00D15335" w:rsidRDefault="00D15335" w:rsidP="00D15335">
      <w:pPr>
        <w:pStyle w:val="BodyText"/>
        <w:ind w:right="-7" w:firstLine="567"/>
        <w:jc w:val="center"/>
        <w:rPr>
          <w:rFonts w:ascii="GHEA Grapalat" w:hAnsi="GHEA Grapalat"/>
          <w:lang w:val="af-ZA"/>
        </w:rPr>
      </w:pPr>
    </w:p>
    <w:p w14:paraId="5BD5C5DE" w14:textId="77777777" w:rsidR="00D15335" w:rsidRDefault="00D15335" w:rsidP="00D15335">
      <w:pPr>
        <w:pStyle w:val="BodyText"/>
        <w:ind w:right="-7" w:firstLine="567"/>
        <w:jc w:val="center"/>
        <w:rPr>
          <w:rFonts w:ascii="GHEA Grapalat" w:hAnsi="GHEA Grapalat"/>
          <w:lang w:val="af-ZA"/>
        </w:rPr>
      </w:pPr>
    </w:p>
    <w:p w14:paraId="3314AAFE" w14:textId="77777777" w:rsidR="00D15335" w:rsidRDefault="00D15335" w:rsidP="00D15335">
      <w:pPr>
        <w:pStyle w:val="BodyText"/>
        <w:ind w:right="-7" w:firstLine="567"/>
        <w:jc w:val="center"/>
        <w:rPr>
          <w:rFonts w:ascii="GHEA Grapalat" w:hAnsi="GHEA Grapalat"/>
          <w:lang w:val="af-ZA"/>
        </w:rPr>
      </w:pPr>
    </w:p>
    <w:p w14:paraId="3AF0A7D8" w14:textId="77777777" w:rsidR="00D15335" w:rsidRDefault="00D15335" w:rsidP="00D15335">
      <w:pPr>
        <w:pStyle w:val="BodyText"/>
        <w:ind w:right="-7" w:firstLine="567"/>
        <w:jc w:val="center"/>
        <w:rPr>
          <w:rFonts w:ascii="GHEA Grapalat" w:hAnsi="GHEA Grapalat"/>
          <w:lang w:val="af-ZA"/>
        </w:rPr>
      </w:pPr>
    </w:p>
    <w:p w14:paraId="3D63CD94" w14:textId="77777777" w:rsidR="00D15335" w:rsidRDefault="00D15335" w:rsidP="00D15335">
      <w:pPr>
        <w:pStyle w:val="BodyText"/>
        <w:ind w:right="-7" w:firstLine="567"/>
        <w:jc w:val="center"/>
        <w:rPr>
          <w:rFonts w:ascii="GHEA Grapalat" w:hAnsi="GHEA Grapalat"/>
          <w:lang w:val="af-ZA"/>
        </w:rPr>
      </w:pPr>
    </w:p>
    <w:p w14:paraId="38D284E0" w14:textId="77777777" w:rsidR="00D15335" w:rsidRDefault="00D15335" w:rsidP="00D15335">
      <w:pPr>
        <w:pStyle w:val="BodyText"/>
        <w:ind w:right="-7" w:firstLine="567"/>
        <w:jc w:val="center"/>
        <w:rPr>
          <w:rFonts w:ascii="GHEA Grapalat" w:hAnsi="GHEA Grapalat"/>
          <w:lang w:val="af-ZA"/>
        </w:rPr>
      </w:pPr>
    </w:p>
    <w:p w14:paraId="7F40649B" w14:textId="77777777" w:rsidR="00D15335" w:rsidRDefault="00D15335" w:rsidP="00D15335">
      <w:pPr>
        <w:pStyle w:val="BodyText"/>
        <w:ind w:right="-7" w:firstLine="567"/>
        <w:jc w:val="center"/>
        <w:rPr>
          <w:rFonts w:ascii="GHEA Grapalat" w:hAnsi="GHEA Grapalat"/>
          <w:lang w:val="af-ZA"/>
        </w:rPr>
      </w:pPr>
    </w:p>
    <w:p w14:paraId="64608957" w14:textId="77777777" w:rsidR="00D15335" w:rsidRDefault="00D15335" w:rsidP="00D15335">
      <w:pPr>
        <w:pStyle w:val="BodyText"/>
        <w:ind w:right="-7" w:firstLine="567"/>
        <w:jc w:val="center"/>
        <w:rPr>
          <w:rFonts w:ascii="GHEA Grapalat" w:hAnsi="GHEA Grapalat"/>
          <w:lang w:val="af-ZA"/>
        </w:rPr>
      </w:pPr>
    </w:p>
    <w:p w14:paraId="6681B255" w14:textId="77777777" w:rsidR="00D15335" w:rsidRDefault="00D15335" w:rsidP="00D15335">
      <w:pPr>
        <w:pStyle w:val="BodyText"/>
        <w:ind w:right="-7" w:firstLine="567"/>
        <w:jc w:val="center"/>
        <w:rPr>
          <w:rFonts w:ascii="GHEA Grapalat" w:hAnsi="GHEA Grapalat"/>
          <w:lang w:val="af-ZA"/>
        </w:rPr>
      </w:pPr>
    </w:p>
    <w:p w14:paraId="18A35E05" w14:textId="77777777" w:rsidR="00D15335" w:rsidRDefault="00D15335" w:rsidP="00D15335">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4E5A91F3" w14:textId="77777777" w:rsidR="00D15335" w:rsidRDefault="00D15335" w:rsidP="00D15335">
      <w:pPr>
        <w:ind w:firstLine="567"/>
        <w:jc w:val="center"/>
        <w:rPr>
          <w:rFonts w:ascii="GHEA Grapalat" w:hAnsi="GHEA Grapalat"/>
          <w:b/>
          <w:sz w:val="20"/>
          <w:szCs w:val="22"/>
          <w:lang w:val="af-ZA"/>
        </w:rPr>
      </w:pPr>
    </w:p>
    <w:p w14:paraId="039DF099" w14:textId="77777777" w:rsidR="00D15335" w:rsidRDefault="00D15335" w:rsidP="00D15335">
      <w:pPr>
        <w:ind w:firstLine="567"/>
        <w:jc w:val="center"/>
        <w:rPr>
          <w:rFonts w:ascii="GHEA Grapalat" w:hAnsi="GHEA Grapalat" w:cs="Sylfaen"/>
          <w:b/>
          <w:sz w:val="22"/>
          <w:szCs w:val="22"/>
          <w:lang w:val="af-ZA"/>
        </w:rPr>
      </w:pPr>
    </w:p>
    <w:p w14:paraId="5D23BE79" w14:textId="77777777" w:rsidR="00D15335" w:rsidRDefault="00D15335" w:rsidP="00D15335">
      <w:pPr>
        <w:ind w:firstLine="567"/>
        <w:jc w:val="center"/>
        <w:rPr>
          <w:rFonts w:ascii="GHEA Grapalat" w:hAnsi="GHEA Grapalat" w:cs="Sylfaen"/>
          <w:b/>
          <w:sz w:val="22"/>
          <w:szCs w:val="22"/>
          <w:lang w:val="af-ZA"/>
        </w:rPr>
      </w:pPr>
    </w:p>
    <w:p w14:paraId="3F4F1E32" w14:textId="77777777" w:rsidR="00D15335" w:rsidRDefault="00D15335" w:rsidP="00D15335">
      <w:pPr>
        <w:ind w:firstLine="567"/>
        <w:jc w:val="center"/>
        <w:rPr>
          <w:rFonts w:ascii="GHEA Grapalat" w:hAnsi="GHEA Grapalat" w:cs="Sylfaen"/>
          <w:b/>
          <w:sz w:val="22"/>
          <w:szCs w:val="22"/>
          <w:lang w:val="af-ZA"/>
        </w:rPr>
      </w:pPr>
    </w:p>
    <w:p w14:paraId="59462FC4" w14:textId="77777777" w:rsidR="00D15335" w:rsidRDefault="00D15335" w:rsidP="00D15335">
      <w:pPr>
        <w:ind w:firstLine="567"/>
        <w:jc w:val="center"/>
        <w:rPr>
          <w:rFonts w:ascii="GHEA Grapalat" w:hAnsi="GHEA Grapalat" w:cs="Sylfaen"/>
          <w:b/>
          <w:sz w:val="22"/>
          <w:szCs w:val="22"/>
          <w:lang w:val="af-ZA"/>
        </w:rPr>
      </w:pPr>
    </w:p>
    <w:p w14:paraId="74A3569B" w14:textId="77777777" w:rsidR="00D15335" w:rsidRDefault="00D15335" w:rsidP="00D15335">
      <w:pPr>
        <w:ind w:firstLine="567"/>
        <w:jc w:val="center"/>
        <w:rPr>
          <w:rFonts w:ascii="GHEA Grapalat" w:hAnsi="GHEA Grapalat" w:cs="Sylfaen"/>
          <w:b/>
          <w:sz w:val="22"/>
          <w:szCs w:val="22"/>
          <w:lang w:val="af-ZA"/>
        </w:rPr>
      </w:pPr>
    </w:p>
    <w:p w14:paraId="393E616F" w14:textId="77777777" w:rsidR="00D15335" w:rsidRDefault="00D15335" w:rsidP="00D15335">
      <w:pPr>
        <w:ind w:firstLine="567"/>
        <w:jc w:val="center"/>
        <w:rPr>
          <w:rFonts w:ascii="GHEA Grapalat" w:hAnsi="GHEA Grapalat" w:cs="Sylfaen"/>
          <w:b/>
          <w:sz w:val="22"/>
          <w:szCs w:val="22"/>
          <w:lang w:val="af-ZA"/>
        </w:rPr>
      </w:pPr>
    </w:p>
    <w:p w14:paraId="292CB32C" w14:textId="77777777" w:rsidR="00D15335" w:rsidRDefault="00D15335" w:rsidP="00D15335">
      <w:pPr>
        <w:ind w:firstLine="567"/>
        <w:jc w:val="center"/>
        <w:rPr>
          <w:rFonts w:ascii="GHEA Grapalat" w:hAnsi="GHEA Grapalat" w:cs="Sylfaen"/>
          <w:b/>
          <w:sz w:val="22"/>
          <w:szCs w:val="22"/>
          <w:lang w:val="af-ZA"/>
        </w:rPr>
      </w:pPr>
    </w:p>
    <w:p w14:paraId="32E25C47" w14:textId="77777777" w:rsidR="00D15335" w:rsidRDefault="00D15335" w:rsidP="00D15335">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30FAD999" w14:textId="77777777" w:rsidR="00D15335" w:rsidRDefault="00D15335" w:rsidP="00D15335">
      <w:pPr>
        <w:ind w:firstLine="567"/>
        <w:jc w:val="center"/>
        <w:rPr>
          <w:rFonts w:ascii="GHEA Grapalat" w:hAnsi="GHEA Grapalat"/>
          <w:i/>
          <w:sz w:val="20"/>
          <w:lang w:val="af-ZA"/>
        </w:rPr>
      </w:pPr>
    </w:p>
    <w:p w14:paraId="227A9934" w14:textId="77777777" w:rsidR="00D15335" w:rsidRPr="00993AB7" w:rsidRDefault="00D15335" w:rsidP="00993AB7">
      <w:pPr>
        <w:ind w:firstLine="567"/>
        <w:jc w:val="center"/>
        <w:rPr>
          <w:rFonts w:ascii="GHEA Grapalat" w:hAnsi="GHEA Grapalat"/>
          <w:b/>
          <w:sz w:val="20"/>
          <w:szCs w:val="20"/>
          <w:lang w:val="af-ZA"/>
        </w:rPr>
      </w:pPr>
      <w:r w:rsidRPr="00993AB7">
        <w:rPr>
          <w:rFonts w:ascii="GHEA Grapalat" w:hAnsi="GHEA Grapalat"/>
          <w:b/>
          <w:sz w:val="20"/>
          <w:szCs w:val="20"/>
          <w:lang w:val="af-ZA"/>
        </w:rPr>
        <w:t>Ակունքի Եդեմական մանկապարտեզ  ՀՈԱԿ -ի   ԿԱՐԻՔՆԵՐԻ ՀԱՄԱՐ   ՍՆՆԴԱՄԹԵՐՔԻ</w:t>
      </w:r>
    </w:p>
    <w:p w14:paraId="54541277" w14:textId="77777777" w:rsidR="00D15335" w:rsidRDefault="00D15335" w:rsidP="00D15335">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3855505F" w14:textId="77777777" w:rsidR="00D15335" w:rsidRPr="00993AB7" w:rsidRDefault="00D15335" w:rsidP="00D15335">
      <w:pPr>
        <w:ind w:firstLine="567"/>
        <w:jc w:val="center"/>
        <w:rPr>
          <w:rFonts w:ascii="GHEA Grapalat" w:hAnsi="GHEA Grapalat"/>
          <w:b/>
          <w:sz w:val="20"/>
          <w:szCs w:val="20"/>
          <w:lang w:val="af-ZA"/>
        </w:rPr>
      </w:pPr>
    </w:p>
    <w:p w14:paraId="3BF930FE" w14:textId="77777777" w:rsidR="00D15335" w:rsidRDefault="00D15335" w:rsidP="00D15335">
      <w:pPr>
        <w:ind w:firstLine="567"/>
        <w:jc w:val="center"/>
        <w:rPr>
          <w:rFonts w:ascii="GHEA Grapalat" w:hAnsi="GHEA Grapalat" w:cs="Sylfaen"/>
          <w:b/>
          <w:sz w:val="20"/>
          <w:szCs w:val="22"/>
          <w:lang w:val="af-ZA"/>
        </w:rPr>
      </w:pPr>
    </w:p>
    <w:p w14:paraId="61D94A00" w14:textId="77777777" w:rsidR="00D15335" w:rsidRDefault="00D15335" w:rsidP="00D15335">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67F8D803" w14:textId="77777777" w:rsidR="00D15335" w:rsidRDefault="00D15335" w:rsidP="00D15335">
      <w:pPr>
        <w:ind w:firstLine="567"/>
        <w:jc w:val="both"/>
        <w:rPr>
          <w:rFonts w:ascii="GHEA Grapalat" w:hAnsi="GHEA Grapalat"/>
          <w:sz w:val="20"/>
          <w:lang w:val="af-ZA"/>
        </w:rPr>
      </w:pPr>
    </w:p>
    <w:p w14:paraId="5083C826"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6AA24A92"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6F13AB09"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60957CF7" w14:textId="77777777" w:rsidR="00D15335" w:rsidRDefault="00D15335" w:rsidP="00D15335">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61E803F1"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1CEC2A31"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2B1B5406" w14:textId="77777777" w:rsidR="00D15335" w:rsidRDefault="00D15335" w:rsidP="00D15335">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527322D3"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260BDEC8"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306E683D"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16A1ADE0"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3982950" w14:textId="77777777" w:rsidR="00D15335" w:rsidRDefault="00D15335" w:rsidP="00D15335">
      <w:pPr>
        <w:ind w:firstLine="567"/>
        <w:jc w:val="both"/>
        <w:rPr>
          <w:rFonts w:ascii="GHEA Grapalat" w:hAnsi="GHEA Grapalat"/>
          <w:sz w:val="20"/>
          <w:lang w:val="af-ZA"/>
        </w:rPr>
      </w:pPr>
    </w:p>
    <w:p w14:paraId="0F75D215" w14:textId="77777777" w:rsidR="00D15335" w:rsidRDefault="00D15335" w:rsidP="00D15335">
      <w:pPr>
        <w:ind w:firstLine="567"/>
        <w:jc w:val="both"/>
        <w:rPr>
          <w:rFonts w:ascii="GHEA Grapalat" w:hAnsi="GHEA Grapalat"/>
          <w:sz w:val="20"/>
          <w:lang w:val="af-ZA"/>
        </w:rPr>
      </w:pPr>
    </w:p>
    <w:p w14:paraId="3609384F" w14:textId="77777777" w:rsidR="00D15335" w:rsidRDefault="00D15335" w:rsidP="00D15335">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14:paraId="1AC20FE2" w14:textId="77777777" w:rsidR="00D15335" w:rsidRDefault="00D15335" w:rsidP="00D15335">
      <w:pPr>
        <w:ind w:firstLine="567"/>
        <w:jc w:val="both"/>
        <w:rPr>
          <w:rFonts w:ascii="GHEA Grapalat" w:hAnsi="GHEA Grapalat"/>
          <w:sz w:val="20"/>
          <w:lang w:val="af-ZA"/>
        </w:rPr>
      </w:pPr>
    </w:p>
    <w:p w14:paraId="21E81B22"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6065AC82"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3797EA2B" w14:textId="77777777" w:rsidR="00D15335" w:rsidRDefault="00D15335" w:rsidP="00D15335">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59FF3F86" w14:textId="77777777" w:rsidR="00D15335" w:rsidRDefault="00D15335" w:rsidP="00D15335">
      <w:pPr>
        <w:ind w:firstLine="1134"/>
        <w:jc w:val="both"/>
        <w:rPr>
          <w:rFonts w:ascii="GHEA Grapalat" w:hAnsi="GHEA Grapalat" w:cs="Times Armenian"/>
          <w:sz w:val="20"/>
          <w:lang w:val="af-ZA"/>
        </w:rPr>
      </w:pPr>
    </w:p>
    <w:p w14:paraId="3034D198" w14:textId="77777777" w:rsidR="00D15335" w:rsidRDefault="00D15335" w:rsidP="00D15335">
      <w:pPr>
        <w:ind w:firstLine="1134"/>
        <w:jc w:val="both"/>
        <w:rPr>
          <w:rFonts w:ascii="GHEA Grapalat" w:hAnsi="GHEA Grapalat" w:cs="Times Armenian"/>
          <w:sz w:val="20"/>
          <w:lang w:val="af-ZA"/>
        </w:rPr>
      </w:pPr>
    </w:p>
    <w:p w14:paraId="75598CDB" w14:textId="77777777" w:rsidR="00D15335" w:rsidRDefault="00D15335" w:rsidP="00D15335">
      <w:pPr>
        <w:ind w:firstLine="1134"/>
        <w:jc w:val="both"/>
        <w:rPr>
          <w:rFonts w:ascii="GHEA Grapalat" w:hAnsi="GHEA Grapalat" w:cs="Times Armenian"/>
          <w:sz w:val="20"/>
          <w:lang w:val="af-ZA"/>
        </w:rPr>
      </w:pPr>
    </w:p>
    <w:p w14:paraId="077DA932" w14:textId="77777777" w:rsidR="00D15335" w:rsidRDefault="00D15335" w:rsidP="00D15335">
      <w:pPr>
        <w:ind w:firstLine="1134"/>
        <w:jc w:val="both"/>
        <w:rPr>
          <w:rFonts w:ascii="GHEA Grapalat" w:hAnsi="GHEA Grapalat" w:cs="Times Armenian"/>
          <w:sz w:val="20"/>
          <w:lang w:val="af-ZA"/>
        </w:rPr>
      </w:pPr>
    </w:p>
    <w:p w14:paraId="7AD08B8C" w14:textId="77777777" w:rsidR="00D15335" w:rsidRDefault="00D15335" w:rsidP="00D15335">
      <w:pPr>
        <w:ind w:firstLine="1134"/>
        <w:jc w:val="both"/>
        <w:rPr>
          <w:rFonts w:ascii="GHEA Grapalat" w:hAnsi="GHEA Grapalat" w:cs="Times Armenian"/>
          <w:sz w:val="20"/>
          <w:lang w:val="af-ZA"/>
        </w:rPr>
      </w:pPr>
    </w:p>
    <w:p w14:paraId="2D867664" w14:textId="77777777" w:rsidR="00D15335" w:rsidRDefault="00D15335" w:rsidP="00D15335">
      <w:pPr>
        <w:ind w:firstLine="1134"/>
        <w:jc w:val="both"/>
        <w:rPr>
          <w:rFonts w:ascii="GHEA Grapalat" w:hAnsi="GHEA Grapalat" w:cs="Times Armenian"/>
          <w:sz w:val="20"/>
          <w:lang w:val="af-ZA"/>
        </w:rPr>
      </w:pPr>
    </w:p>
    <w:p w14:paraId="1A78AFF9" w14:textId="77777777" w:rsidR="00D15335" w:rsidRDefault="00D15335" w:rsidP="00D15335">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2303AE8A" w14:textId="0D87139E" w:rsidR="00D15335" w:rsidRDefault="00D15335" w:rsidP="00190606">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Sylfaen" w:hAnsi="Sylfaen" w:cs="Sylfaen"/>
          <w:i/>
          <w:lang w:val="af-ZA"/>
        </w:rPr>
        <w:t xml:space="preserve"> </w:t>
      </w:r>
      <w:r>
        <w:rPr>
          <w:rFonts w:ascii="Sylfaen" w:hAnsi="Sylfaen" w:cs="Sylfaen"/>
          <w:i/>
          <w:lang w:val="ru-RU"/>
        </w:rPr>
        <w:t>ԱԵՄ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B9658A">
        <w:rPr>
          <w:rFonts w:ascii="Sylfaen" w:hAnsi="Sylfaen" w:cs="Sylfaen"/>
          <w:i/>
          <w:lang w:val="af-ZA"/>
        </w:rPr>
        <w:t>26</w:t>
      </w:r>
      <w:r w:rsidR="00190606">
        <w:rPr>
          <w:rFonts w:ascii="Sylfaen" w:hAnsi="Sylfaen" w:cs="Sylfaen"/>
          <w:i/>
          <w:lang w:val="af-ZA"/>
        </w:rPr>
        <w:t>/</w:t>
      </w:r>
      <w:r w:rsidR="00B9658A">
        <w:rPr>
          <w:rFonts w:ascii="Sylfaen" w:hAnsi="Sylfaen" w:cs="Sylfaen"/>
          <w:i/>
          <w:lang w:val="af-ZA"/>
        </w:rPr>
        <w:t>05</w:t>
      </w:r>
      <w:r>
        <w:rPr>
          <w:rFonts w:ascii="Sylfaen" w:hAnsi="Sylfaen" w:cs="Sylfaen"/>
          <w:i/>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7209CD15" w14:textId="12084AE0" w:rsidR="00D15335" w:rsidRPr="00B9658A" w:rsidRDefault="00D15335" w:rsidP="00B9658A">
      <w:pPr>
        <w:pStyle w:val="BodyText"/>
        <w:tabs>
          <w:tab w:val="left" w:pos="5968"/>
        </w:tabs>
        <w:ind w:right="-7" w:firstLine="567"/>
        <w:jc w:val="both"/>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Կարգ</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իրավական</w:t>
      </w:r>
      <w:proofErr w:type="spellEnd"/>
      <w:r>
        <w:rPr>
          <w:rFonts w:ascii="GHEA Grapalat" w:hAnsi="GHEA Grapalat" w:cs="Sylfaen"/>
          <w:sz w:val="20"/>
          <w:lang w:val="af-ZA"/>
        </w:rPr>
        <w:t xml:space="preserve"> </w:t>
      </w:r>
      <w:proofErr w:type="spellStart"/>
      <w:r>
        <w:rPr>
          <w:rFonts w:ascii="GHEA Grapalat" w:hAnsi="GHEA Grapalat" w:cs="Sylfaen"/>
          <w:sz w:val="20"/>
        </w:rPr>
        <w:t>ակտերի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նպատակ</w:t>
      </w:r>
      <w:proofErr w:type="spellEnd"/>
      <w:r>
        <w:rPr>
          <w:rFonts w:ascii="GHEA Grapalat" w:hAnsi="GHEA Grapalat" w:cs="Sylfae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hy-AM"/>
        </w:rPr>
        <w:t xml:space="preserve"> </w:t>
      </w:r>
      <w:r w:rsidRPr="003F669A">
        <w:rPr>
          <w:rFonts w:ascii="Arial Armenian" w:hAnsi="Arial Armenian"/>
          <w:sz w:val="20"/>
          <w:szCs w:val="20"/>
          <w:lang w:val="af-ZA"/>
        </w:rPr>
        <w:t xml:space="preserve"> </w:t>
      </w:r>
      <w:r w:rsidRPr="00B9658A">
        <w:rPr>
          <w:rFonts w:ascii="Sylfaen" w:hAnsi="Sylfaen"/>
          <w:b/>
          <w:bCs/>
          <w:sz w:val="20"/>
          <w:szCs w:val="20"/>
          <w:lang w:val="hy-AM"/>
        </w:rPr>
        <w:t>Ակունքի Եդեմական մանկապարտեզ</w:t>
      </w:r>
      <w:r w:rsidRPr="00B9658A">
        <w:rPr>
          <w:rFonts w:ascii="Arial Armenian" w:hAnsi="Arial Armenian"/>
          <w:b/>
          <w:bCs/>
          <w:sz w:val="20"/>
          <w:szCs w:val="20"/>
          <w:lang w:val="af-ZA"/>
        </w:rPr>
        <w:t xml:space="preserve"> </w:t>
      </w:r>
      <w:r w:rsidRPr="00B9658A">
        <w:rPr>
          <w:rFonts w:ascii="Sylfaen" w:hAnsi="Sylfaen"/>
          <w:b/>
          <w:bCs/>
          <w:sz w:val="20"/>
          <w:szCs w:val="20"/>
          <w:lang w:val="hy-AM"/>
        </w:rPr>
        <w:t xml:space="preserve"> ՀՈԱԿ</w:t>
      </w:r>
      <w:r>
        <w:rPr>
          <w:rFonts w:ascii="Sylfaen" w:hAnsi="Sylfaen"/>
          <w:lang w:val="hy-AM"/>
        </w:rPr>
        <w:t xml:space="preserve"> -ի</w:t>
      </w:r>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7D0D9623" w14:textId="77777777" w:rsidR="00D15335" w:rsidRDefault="00D15335" w:rsidP="00D15335">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0D45B222" w14:textId="77777777" w:rsidR="00D15335" w:rsidRDefault="00D15335" w:rsidP="00D15335">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45CF67BE" w14:textId="405D11FE" w:rsidR="00D15335" w:rsidRDefault="00D15335" w:rsidP="00D15335">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993AB7">
        <w:rPr>
          <w:rFonts w:ascii="GHEA Grapalat" w:hAnsi="GHEA Grapalat"/>
          <w:u w:val="single"/>
        </w:rPr>
        <w:fldChar w:fldCharType="begin"/>
      </w:r>
      <w:r w:rsidR="00993AB7">
        <w:rPr>
          <w:rFonts w:ascii="GHEA Grapalat" w:hAnsi="GHEA Grapalat"/>
          <w:u w:val="single"/>
        </w:rPr>
        <w:instrText>HYPERLINK "mailto:vardenis.gnumner@gmail.com"</w:instrText>
      </w:r>
      <w:r w:rsidR="00993AB7">
        <w:rPr>
          <w:rFonts w:ascii="GHEA Grapalat" w:hAnsi="GHEA Grapalat"/>
          <w:u w:val="single"/>
        </w:rPr>
      </w:r>
      <w:r w:rsidR="00993AB7">
        <w:rPr>
          <w:rFonts w:ascii="GHEA Grapalat" w:hAnsi="GHEA Grapalat"/>
          <w:u w:val="single"/>
        </w:rPr>
        <w:fldChar w:fldCharType="separate"/>
      </w:r>
      <w:r w:rsidR="00993AB7" w:rsidRPr="00A019F9">
        <w:rPr>
          <w:rStyle w:val="Hyperlink"/>
          <w:rFonts w:ascii="GHEA Grapalat" w:hAnsi="GHEA Grapalat"/>
        </w:rPr>
        <w:t>vardenis.gnumner@gmail.com</w:t>
      </w:r>
      <w:r w:rsidR="00993AB7">
        <w:rPr>
          <w:rFonts w:ascii="GHEA Grapalat" w:hAnsi="GHEA Grapalat"/>
          <w:u w:val="single"/>
        </w:rPr>
        <w:fldChar w:fldCharType="end"/>
      </w:r>
      <w:r w:rsidR="00993AB7">
        <w:rPr>
          <w:rFonts w:ascii="GHEA Grapalat" w:hAnsi="GHEA Grapalat"/>
          <w:u w:val="single"/>
        </w:rPr>
        <w:t xml:space="preserve"> </w:t>
      </w:r>
    </w:p>
    <w:p w14:paraId="40CBB000" w14:textId="77777777" w:rsidR="00D15335" w:rsidRDefault="00D15335" w:rsidP="00D15335">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612BD0E1" w14:textId="77777777" w:rsidR="00D15335" w:rsidRDefault="00D15335" w:rsidP="00D15335">
      <w:pPr>
        <w:pStyle w:val="Heading3"/>
        <w:spacing w:line="240" w:lineRule="auto"/>
        <w:ind w:firstLine="567"/>
        <w:rPr>
          <w:rFonts w:ascii="GHEA Grapalat" w:hAnsi="GHEA Grapalat"/>
          <w:sz w:val="24"/>
          <w:szCs w:val="22"/>
          <w:lang w:val="af-ZA"/>
        </w:rPr>
      </w:pPr>
    </w:p>
    <w:p w14:paraId="68F9429E" w14:textId="77777777" w:rsidR="00D15335" w:rsidRDefault="00D15335" w:rsidP="00D15335">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3D7DA368" w14:textId="77777777" w:rsidR="00D15335" w:rsidRDefault="00D15335" w:rsidP="00D15335">
      <w:pPr>
        <w:ind w:left="360"/>
        <w:jc w:val="center"/>
        <w:rPr>
          <w:rFonts w:ascii="GHEA Grapalat" w:hAnsi="GHEA Grapalat" w:cs="Sylfaen"/>
          <w:b/>
          <w:sz w:val="20"/>
        </w:rPr>
      </w:pPr>
    </w:p>
    <w:p w14:paraId="17F297DD" w14:textId="2D7A4DFE" w:rsidR="00D15335" w:rsidRPr="00201D7C" w:rsidRDefault="00D15335" w:rsidP="00201D7C">
      <w:pPr>
        <w:pStyle w:val="BodyText"/>
        <w:numPr>
          <w:ilvl w:val="1"/>
          <w:numId w:val="2"/>
        </w:numPr>
        <w:tabs>
          <w:tab w:val="left" w:pos="5968"/>
        </w:tabs>
        <w:ind w:right="-7"/>
        <w:jc w:val="both"/>
        <w:rPr>
          <w:rFonts w:ascii="GHEA Grapalat" w:hAnsi="GHEA Grapalat" w:cs="Sylfaen"/>
          <w:lang w:val="hy-AM"/>
        </w:rPr>
      </w:pPr>
      <w:proofErr w:type="spellStart"/>
      <w:r w:rsidRPr="00201D7C">
        <w:rPr>
          <w:rFonts w:ascii="GHEA Grapalat" w:hAnsi="GHEA Grapalat" w:cs="Sylfaen"/>
        </w:rPr>
        <w:t>Գնման</w:t>
      </w:r>
      <w:proofErr w:type="spellEnd"/>
      <w:r w:rsidRPr="00201D7C">
        <w:rPr>
          <w:rFonts w:ascii="GHEA Grapalat" w:hAnsi="GHEA Grapalat" w:cs="Sylfaen"/>
        </w:rPr>
        <w:t xml:space="preserve"> </w:t>
      </w:r>
      <w:proofErr w:type="spellStart"/>
      <w:r w:rsidRPr="00201D7C">
        <w:rPr>
          <w:rFonts w:ascii="GHEA Grapalat" w:hAnsi="GHEA Grapalat" w:cs="Sylfaen"/>
        </w:rPr>
        <w:t>առարկա</w:t>
      </w:r>
      <w:proofErr w:type="spellEnd"/>
      <w:r w:rsidRPr="00201D7C">
        <w:rPr>
          <w:rFonts w:ascii="GHEA Grapalat" w:hAnsi="GHEA Grapalat" w:cs="Sylfaen"/>
        </w:rPr>
        <w:t xml:space="preserve"> է </w:t>
      </w:r>
      <w:proofErr w:type="spellStart"/>
      <w:proofErr w:type="gramStart"/>
      <w:r w:rsidRPr="00201D7C">
        <w:rPr>
          <w:rFonts w:ascii="GHEA Grapalat" w:hAnsi="GHEA Grapalat" w:cs="Sylfaen"/>
        </w:rPr>
        <w:t>հանդիսանում</w:t>
      </w:r>
      <w:proofErr w:type="spellEnd"/>
      <w:r w:rsidRPr="00201D7C">
        <w:rPr>
          <w:rFonts w:ascii="GHEA Grapalat" w:hAnsi="GHEA Grapalat" w:cs="Sylfaen"/>
        </w:rPr>
        <w:t xml:space="preserve">  </w:t>
      </w:r>
      <w:r w:rsidRPr="00201D7C">
        <w:rPr>
          <w:rFonts w:ascii="Sylfaen" w:hAnsi="Sylfaen"/>
          <w:lang w:val="hy-AM"/>
        </w:rPr>
        <w:t>Ակունքի</w:t>
      </w:r>
      <w:proofErr w:type="gramEnd"/>
      <w:r w:rsidRPr="00201D7C">
        <w:rPr>
          <w:rFonts w:ascii="Sylfaen" w:hAnsi="Sylfaen"/>
          <w:lang w:val="hy-AM"/>
        </w:rPr>
        <w:t xml:space="preserve"> Եդեմական </w:t>
      </w:r>
      <w:proofErr w:type="gramStart"/>
      <w:r w:rsidRPr="00201D7C">
        <w:rPr>
          <w:rFonts w:ascii="Sylfaen" w:hAnsi="Sylfaen"/>
          <w:lang w:val="hy-AM"/>
        </w:rPr>
        <w:t>մանկապարտեզ</w:t>
      </w:r>
      <w:r w:rsidRPr="00201D7C">
        <w:rPr>
          <w:rFonts w:ascii="Arial Armenian" w:hAnsi="Arial Armenian"/>
        </w:rPr>
        <w:t xml:space="preserve"> </w:t>
      </w:r>
      <w:r w:rsidRPr="00201D7C">
        <w:rPr>
          <w:rFonts w:ascii="Sylfaen" w:hAnsi="Sylfaen"/>
          <w:lang w:val="hy-AM"/>
        </w:rPr>
        <w:t xml:space="preserve"> ՀՈԱԿ</w:t>
      </w:r>
      <w:proofErr w:type="gramEnd"/>
      <w:r w:rsidRPr="00201D7C">
        <w:rPr>
          <w:rFonts w:ascii="GHEA Grapalat" w:hAnsi="GHEA Grapalat" w:cs="Sylfaen"/>
          <w:lang w:val="af-ZA"/>
        </w:rPr>
        <w:t xml:space="preserve"> -</w:t>
      </w:r>
      <w:r w:rsidRPr="00201D7C">
        <w:rPr>
          <w:rFonts w:ascii="GHEA Grapalat" w:hAnsi="GHEA Grapalat" w:cs="Sylfaen"/>
        </w:rPr>
        <w:t>ի</w:t>
      </w:r>
      <w:r w:rsidRPr="00201D7C">
        <w:rPr>
          <w:rFonts w:ascii="GHEA Grapalat" w:hAnsi="GHEA Grapalat" w:cs="Sylfaen"/>
          <w:lang w:val="af-ZA"/>
        </w:rPr>
        <w:t xml:space="preserve"> </w:t>
      </w:r>
      <w:proofErr w:type="spellStart"/>
      <w:r w:rsidRPr="00201D7C">
        <w:rPr>
          <w:rFonts w:ascii="GHEA Grapalat" w:hAnsi="GHEA Grapalat" w:cs="Sylfaen"/>
        </w:rPr>
        <w:t>կարիքների</w:t>
      </w:r>
      <w:proofErr w:type="spellEnd"/>
      <w:r w:rsidRPr="00201D7C">
        <w:rPr>
          <w:rFonts w:ascii="GHEA Grapalat" w:hAnsi="GHEA Grapalat" w:cs="Sylfaen"/>
          <w:lang w:val="af-ZA"/>
        </w:rPr>
        <w:t xml:space="preserve"> </w:t>
      </w:r>
      <w:proofErr w:type="spellStart"/>
      <w:r w:rsidRPr="00201D7C">
        <w:rPr>
          <w:rFonts w:ascii="GHEA Grapalat" w:hAnsi="GHEA Grapalat" w:cs="Sylfaen"/>
        </w:rPr>
        <w:t>համար</w:t>
      </w:r>
      <w:proofErr w:type="spellEnd"/>
      <w:r w:rsidRPr="00201D7C">
        <w:rPr>
          <w:rFonts w:ascii="GHEA Grapalat" w:hAnsi="GHEA Grapalat" w:cs="Sylfaen"/>
          <w:lang w:val="af-ZA"/>
        </w:rPr>
        <w:t xml:space="preserve">` </w:t>
      </w:r>
      <w:proofErr w:type="spellStart"/>
      <w:r w:rsidRPr="00201D7C">
        <w:rPr>
          <w:rFonts w:ascii="GHEA Grapalat" w:hAnsi="GHEA Grapalat" w:cs="Sylfaen"/>
        </w:rPr>
        <w:t>Սննդամթերքի</w:t>
      </w:r>
      <w:proofErr w:type="spellEnd"/>
      <w:r w:rsidRPr="00201D7C">
        <w:rPr>
          <w:rFonts w:ascii="GHEA Grapalat" w:hAnsi="GHEA Grapalat" w:cs="Sylfaen"/>
          <w:lang w:val="af-ZA"/>
        </w:rPr>
        <w:t xml:space="preserve"> </w:t>
      </w:r>
      <w:proofErr w:type="spellStart"/>
      <w:r w:rsidRPr="00201D7C">
        <w:rPr>
          <w:rFonts w:ascii="GHEA Grapalat" w:hAnsi="GHEA Grapalat" w:cs="Sylfaen"/>
        </w:rPr>
        <w:t>ձեռքբերումը</w:t>
      </w:r>
      <w:proofErr w:type="spellEnd"/>
      <w:r w:rsidRPr="00201D7C">
        <w:rPr>
          <w:rFonts w:ascii="GHEA Grapalat" w:hAnsi="GHEA Grapalat" w:cs="Sylfaen"/>
          <w:lang w:val="af-ZA"/>
        </w:rPr>
        <w:t xml:space="preserve"> (</w:t>
      </w:r>
      <w:proofErr w:type="spellStart"/>
      <w:r w:rsidRPr="00201D7C">
        <w:rPr>
          <w:rFonts w:ascii="GHEA Grapalat" w:hAnsi="GHEA Grapalat" w:cs="Sylfaen"/>
        </w:rPr>
        <w:t>այսուհետ</w:t>
      </w:r>
      <w:proofErr w:type="spellEnd"/>
      <w:r w:rsidRPr="00201D7C">
        <w:rPr>
          <w:rFonts w:ascii="GHEA Grapalat" w:hAnsi="GHEA Grapalat" w:cs="Sylfaen"/>
          <w:lang w:val="af-ZA"/>
        </w:rPr>
        <w:t xml:space="preserve">` </w:t>
      </w:r>
      <w:proofErr w:type="spellStart"/>
      <w:r w:rsidRPr="00201D7C">
        <w:rPr>
          <w:rFonts w:ascii="GHEA Grapalat" w:hAnsi="GHEA Grapalat" w:cs="Sylfaen"/>
        </w:rPr>
        <w:t>նաև</w:t>
      </w:r>
      <w:proofErr w:type="spellEnd"/>
      <w:r w:rsidRPr="00201D7C">
        <w:rPr>
          <w:rFonts w:ascii="GHEA Grapalat" w:hAnsi="GHEA Grapalat" w:cs="Sylfaen"/>
          <w:lang w:val="af-ZA"/>
        </w:rPr>
        <w:t xml:space="preserve"> </w:t>
      </w:r>
      <w:proofErr w:type="spellStart"/>
      <w:r w:rsidRPr="00201D7C">
        <w:rPr>
          <w:rFonts w:ascii="GHEA Grapalat" w:hAnsi="GHEA Grapalat" w:cs="Sylfaen"/>
        </w:rPr>
        <w:t>ապրանք</w:t>
      </w:r>
      <w:proofErr w:type="spellEnd"/>
      <w:r w:rsidRPr="00201D7C">
        <w:rPr>
          <w:rFonts w:ascii="GHEA Grapalat" w:hAnsi="GHEA Grapalat" w:cs="Sylfaen"/>
          <w:lang w:val="af-ZA"/>
        </w:rPr>
        <w:t xml:space="preserve">), </w:t>
      </w:r>
      <w:proofErr w:type="spellStart"/>
      <w:r w:rsidRPr="00201D7C">
        <w:rPr>
          <w:rFonts w:ascii="GHEA Grapalat" w:hAnsi="GHEA Grapalat" w:cs="Sylfaen"/>
        </w:rPr>
        <w:t>որը</w:t>
      </w:r>
      <w:proofErr w:type="spellEnd"/>
      <w:r w:rsidRPr="00201D7C">
        <w:rPr>
          <w:rFonts w:ascii="GHEA Grapalat" w:hAnsi="GHEA Grapalat" w:cs="Sylfaen"/>
          <w:lang w:val="af-ZA"/>
        </w:rPr>
        <w:t xml:space="preserve"> </w:t>
      </w:r>
      <w:proofErr w:type="spellStart"/>
      <w:r w:rsidRPr="00201D7C">
        <w:rPr>
          <w:rFonts w:ascii="GHEA Grapalat" w:hAnsi="GHEA Grapalat" w:cs="Sylfaen"/>
        </w:rPr>
        <w:t>խմբավորված</w:t>
      </w:r>
      <w:proofErr w:type="spellEnd"/>
      <w:r w:rsidRPr="00201D7C">
        <w:rPr>
          <w:rFonts w:ascii="GHEA Grapalat" w:hAnsi="GHEA Grapalat" w:cs="Sylfaen"/>
          <w:lang w:val="af-ZA"/>
        </w:rPr>
        <w:t xml:space="preserve"> </w:t>
      </w:r>
      <w:r w:rsidRPr="00201D7C">
        <w:rPr>
          <w:rFonts w:ascii="GHEA Grapalat" w:hAnsi="GHEA Grapalat" w:cs="Sylfaen"/>
        </w:rPr>
        <w:t>է</w:t>
      </w:r>
      <w:r w:rsidRPr="00201D7C">
        <w:rPr>
          <w:rFonts w:ascii="GHEA Grapalat" w:hAnsi="GHEA Grapalat" w:cs="Sylfaen"/>
          <w:lang w:val="af-ZA"/>
        </w:rPr>
        <w:t xml:space="preserve"> «</w:t>
      </w:r>
      <w:r w:rsidR="00F64471">
        <w:rPr>
          <w:rFonts w:ascii="GHEA Grapalat" w:hAnsi="GHEA Grapalat" w:cs="Sylfaen"/>
        </w:rPr>
        <w:t>1</w:t>
      </w:r>
      <w:r w:rsidRPr="00201D7C">
        <w:rPr>
          <w:rFonts w:ascii="GHEA Grapalat" w:hAnsi="GHEA Grapalat" w:cs="Sylfaen"/>
          <w:lang w:val="af-ZA"/>
        </w:rPr>
        <w:t xml:space="preserve">» </w:t>
      </w:r>
      <w:proofErr w:type="spellStart"/>
      <w:r w:rsidRPr="00201D7C">
        <w:rPr>
          <w:rFonts w:ascii="GHEA Grapalat" w:hAnsi="GHEA Grapalat" w:cs="Sylfaen"/>
        </w:rPr>
        <w:t>չափաբաժ</w:t>
      </w:r>
      <w:r w:rsidR="00F64471">
        <w:rPr>
          <w:rFonts w:ascii="GHEA Grapalat" w:hAnsi="GHEA Grapalat" w:cs="Sylfaen"/>
        </w:rPr>
        <w:t>ն</w:t>
      </w:r>
      <w:r w:rsidRPr="00201D7C">
        <w:rPr>
          <w:rFonts w:ascii="GHEA Grapalat" w:hAnsi="GHEA Grapalat" w:cs="Sylfaen"/>
        </w:rPr>
        <w:t>ում</w:t>
      </w:r>
      <w:proofErr w:type="spellEnd"/>
      <w:r w:rsidRPr="00201D7C">
        <w:rPr>
          <w:rFonts w:ascii="GHEA Grapalat" w:hAnsi="GHEA Grapalat" w:cs="Sylfaen"/>
          <w:lang w:val="af-ZA"/>
        </w:rPr>
        <w:t>`</w:t>
      </w:r>
    </w:p>
    <w:p w14:paraId="50B8ACE9" w14:textId="77777777" w:rsidR="00D15335" w:rsidRDefault="00D15335" w:rsidP="00D15335">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862"/>
      </w:tblGrid>
      <w:tr w:rsidR="00D15335" w14:paraId="23BD7DA3" w14:textId="77777777" w:rsidTr="009D2658">
        <w:tc>
          <w:tcPr>
            <w:tcW w:w="1521" w:type="dxa"/>
            <w:tcBorders>
              <w:top w:val="single" w:sz="4" w:space="0" w:color="auto"/>
              <w:left w:val="single" w:sz="4" w:space="0" w:color="auto"/>
              <w:bottom w:val="single" w:sz="4" w:space="0" w:color="auto"/>
              <w:right w:val="single" w:sz="4" w:space="0" w:color="auto"/>
            </w:tcBorders>
            <w:vAlign w:val="center"/>
            <w:hideMark/>
          </w:tcPr>
          <w:p w14:paraId="57CE4640" w14:textId="77777777" w:rsidR="00D15335" w:rsidRDefault="00D15335" w:rsidP="009D2658">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1F69FCC3" w14:textId="64C370A3" w:rsidR="00D15335" w:rsidRDefault="00D15335" w:rsidP="009D2658">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w:t>
            </w:r>
            <w:r w:rsidR="00CB33DA">
              <w:rPr>
                <w:rFonts w:ascii="GHEA Grapalat" w:hAnsi="GHEA Grapalat"/>
                <w:b/>
                <w:bCs/>
                <w:i/>
                <w:iCs/>
                <w:sz w:val="14"/>
                <w:szCs w:val="14"/>
                <w:lang w:val="hy-AM"/>
              </w:rPr>
              <w:t>Հ</w:t>
            </w:r>
            <w:r>
              <w:rPr>
                <w:rFonts w:ascii="GHEA Grapalat" w:hAnsi="GHEA Grapalat"/>
                <w:b/>
                <w:bCs/>
                <w:i/>
                <w:iCs/>
                <w:sz w:val="14"/>
                <w:szCs w:val="14"/>
                <w:lang w:val="hy-AM"/>
              </w:rPr>
              <w:t>ամարները</w:t>
            </w:r>
          </w:p>
        </w:tc>
        <w:tc>
          <w:tcPr>
            <w:tcW w:w="8862" w:type="dxa"/>
            <w:tcBorders>
              <w:top w:val="single" w:sz="4" w:space="0" w:color="auto"/>
              <w:left w:val="single" w:sz="4" w:space="0" w:color="auto"/>
              <w:bottom w:val="single" w:sz="4" w:space="0" w:color="auto"/>
              <w:right w:val="single" w:sz="4" w:space="0" w:color="auto"/>
            </w:tcBorders>
            <w:vAlign w:val="center"/>
            <w:hideMark/>
          </w:tcPr>
          <w:p w14:paraId="401293D1" w14:textId="77777777" w:rsidR="00D15335" w:rsidRDefault="00D15335" w:rsidP="009D2658">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62354C" w:rsidRPr="0062354C" w14:paraId="2905E040" w14:textId="77777777" w:rsidTr="006D7E54">
        <w:tc>
          <w:tcPr>
            <w:tcW w:w="1521" w:type="dxa"/>
            <w:tcBorders>
              <w:top w:val="single" w:sz="4" w:space="0" w:color="auto"/>
              <w:left w:val="single" w:sz="4" w:space="0" w:color="auto"/>
              <w:bottom w:val="single" w:sz="4" w:space="0" w:color="auto"/>
              <w:right w:val="single" w:sz="4" w:space="0" w:color="auto"/>
            </w:tcBorders>
          </w:tcPr>
          <w:p w14:paraId="37899F58" w14:textId="77777777" w:rsidR="0062354C" w:rsidRPr="0062354C" w:rsidRDefault="0062354C" w:rsidP="0062354C">
            <w:pPr>
              <w:pStyle w:val="BodyText"/>
              <w:numPr>
                <w:ilvl w:val="0"/>
                <w:numId w:val="14"/>
              </w:numPr>
              <w:tabs>
                <w:tab w:val="left" w:pos="5968"/>
              </w:tabs>
              <w:spacing w:line="276" w:lineRule="auto"/>
              <w:ind w:right="-7"/>
              <w:rPr>
                <w:rFonts w:ascii="Sylfaen" w:hAnsi="Sylfaen"/>
                <w:sz w:val="20"/>
                <w:szCs w:val="20"/>
                <w:lang w:val="ru-RU"/>
              </w:rPr>
            </w:pPr>
          </w:p>
        </w:tc>
        <w:tc>
          <w:tcPr>
            <w:tcW w:w="8862" w:type="dxa"/>
            <w:tcBorders>
              <w:top w:val="single" w:sz="4" w:space="0" w:color="auto"/>
              <w:left w:val="single" w:sz="4" w:space="0" w:color="auto"/>
              <w:bottom w:val="single" w:sz="4" w:space="0" w:color="auto"/>
              <w:right w:val="single" w:sz="4" w:space="0" w:color="auto"/>
            </w:tcBorders>
            <w:hideMark/>
          </w:tcPr>
          <w:p w14:paraId="35B2D799" w14:textId="54B17250" w:rsidR="0062354C" w:rsidRPr="0062354C" w:rsidRDefault="0062354C" w:rsidP="0062354C">
            <w:pPr>
              <w:pStyle w:val="BodyText"/>
              <w:tabs>
                <w:tab w:val="left" w:pos="5968"/>
              </w:tabs>
              <w:spacing w:line="276" w:lineRule="auto"/>
              <w:ind w:right="-7"/>
              <w:rPr>
                <w:rFonts w:ascii="Sylfaen" w:hAnsi="Sylfaen"/>
                <w:sz w:val="20"/>
                <w:szCs w:val="20"/>
                <w:lang w:val="hy-AM"/>
              </w:rPr>
            </w:pPr>
            <w:proofErr w:type="spellStart"/>
            <w:r w:rsidRPr="0062354C">
              <w:rPr>
                <w:w w:val="105"/>
                <w:sz w:val="20"/>
                <w:szCs w:val="20"/>
              </w:rPr>
              <w:t>Հաց</w:t>
            </w:r>
            <w:proofErr w:type="spellEnd"/>
            <w:r w:rsidRPr="0062354C">
              <w:rPr>
                <w:spacing w:val="-1"/>
                <w:w w:val="105"/>
                <w:sz w:val="20"/>
                <w:szCs w:val="20"/>
              </w:rPr>
              <w:t xml:space="preserve"> </w:t>
            </w:r>
          </w:p>
        </w:tc>
      </w:tr>
    </w:tbl>
    <w:p w14:paraId="06E8D3ED" w14:textId="77777777" w:rsidR="00D15335" w:rsidRDefault="00D15335" w:rsidP="00D15335">
      <w:pPr>
        <w:pStyle w:val="BodyTextIndent2"/>
        <w:spacing w:line="240" w:lineRule="auto"/>
        <w:ind w:firstLine="567"/>
        <w:rPr>
          <w:rFonts w:ascii="GHEA Grapalat" w:hAnsi="GHEA Grapalat"/>
        </w:rPr>
      </w:pPr>
      <w:r w:rsidRPr="0062354C">
        <w:rPr>
          <w:rFonts w:ascii="GHEA Grapalat" w:hAnsi="GHEA Grapalat"/>
        </w:rPr>
        <w:br w:type="textWrapping" w:clear="all"/>
      </w: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D16E1DF" w14:textId="77777777" w:rsidR="00D15335" w:rsidRDefault="00D15335" w:rsidP="00D15335">
      <w:pPr>
        <w:ind w:firstLine="567"/>
        <w:rPr>
          <w:rFonts w:ascii="GHEA Grapalat" w:hAnsi="GHEA Grapalat" w:cs="Sylfaen"/>
          <w:i/>
          <w:sz w:val="20"/>
          <w:lang w:val="es-ES"/>
        </w:rPr>
      </w:pPr>
    </w:p>
    <w:p w14:paraId="61E3F962" w14:textId="77777777" w:rsidR="00D15335" w:rsidRDefault="00D15335" w:rsidP="00D15335">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01E3087C" w14:textId="77777777" w:rsidR="00D15335" w:rsidRDefault="00D15335" w:rsidP="00D15335">
      <w:pPr>
        <w:ind w:firstLine="567"/>
        <w:jc w:val="both"/>
        <w:rPr>
          <w:rFonts w:ascii="GHEA Grapalat" w:hAnsi="GHEA Grapalat"/>
          <w:szCs w:val="22"/>
          <w:lang w:val="es-ES"/>
        </w:rPr>
      </w:pPr>
    </w:p>
    <w:p w14:paraId="2BD87FF4" w14:textId="77777777" w:rsidR="00993AB7" w:rsidRPr="009E7855" w:rsidRDefault="00993AB7" w:rsidP="00993AB7">
      <w:pPr>
        <w:ind w:firstLine="567"/>
        <w:jc w:val="both"/>
        <w:rPr>
          <w:rFonts w:ascii="GHEA Grapalat" w:hAnsi="GHEA Grapalat"/>
          <w:bCs/>
          <w:sz w:val="20"/>
          <w:lang w:val="es-ES" w:eastAsia="ru-RU"/>
        </w:rPr>
      </w:pPr>
      <w:bookmarkStart w:id="4" w:name="_Hlk230043426"/>
      <w:bookmarkStart w:id="5" w:name="_Hlk230044353"/>
      <w:r w:rsidRPr="009E7855">
        <w:rPr>
          <w:rFonts w:ascii="GHEA Grapalat" w:hAnsi="GHEA Grapalat"/>
          <w:bCs/>
          <w:sz w:val="20"/>
          <w:lang w:val="es-ES" w:eastAsia="ru-RU"/>
        </w:rPr>
        <w:t xml:space="preserve">2.1 </w:t>
      </w:r>
      <w:proofErr w:type="gramStart"/>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proofErr w:type="gram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2BB16B50"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506EB454"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4208D34E"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679F3A8A"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6295ACDA" w14:textId="77777777" w:rsidR="00993AB7" w:rsidRPr="009E7855" w:rsidRDefault="00993AB7" w:rsidP="00993AB7">
      <w:pPr>
        <w:ind w:firstLine="567"/>
        <w:jc w:val="both"/>
        <w:rPr>
          <w:rFonts w:ascii="GHEA Grapalat" w:hAnsi="GHEA Grapalat"/>
          <w:bCs/>
          <w:sz w:val="20"/>
          <w:lang w:val="es-ES" w:eastAsia="ru-RU"/>
        </w:rPr>
      </w:pPr>
      <w:bookmarkStart w:id="6"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proofErr w:type="gram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proofErr w:type="gramEnd"/>
      <w:r w:rsidRPr="009E7855">
        <w:rPr>
          <w:rFonts w:ascii="GHEA Grapalat" w:hAnsi="GHEA Grapalat"/>
          <w:bCs/>
          <w:sz w:val="20"/>
          <w:lang w:val="es-ES" w:eastAsia="ru-RU"/>
        </w:rPr>
        <w:t xml:space="preserve">: </w:t>
      </w:r>
    </w:p>
    <w:bookmarkEnd w:id="6"/>
    <w:p w14:paraId="2315168A" w14:textId="77777777" w:rsidR="00993AB7" w:rsidRPr="009E7855" w:rsidRDefault="00993AB7" w:rsidP="00993AB7">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7B0E82D2" w14:textId="77777777" w:rsidR="00993AB7" w:rsidRPr="009E7855" w:rsidRDefault="00993AB7" w:rsidP="00993AB7">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76BDB88F" w14:textId="77777777" w:rsidR="00993AB7" w:rsidRPr="009E7855" w:rsidRDefault="00993AB7" w:rsidP="00993AB7">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675E32F8" w14:textId="77777777" w:rsidR="00993AB7" w:rsidRPr="009E7855" w:rsidRDefault="00993AB7" w:rsidP="00993AB7">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23D63906" w14:textId="77777777" w:rsidR="00993AB7" w:rsidRPr="009E7855" w:rsidRDefault="00993AB7" w:rsidP="00993AB7">
      <w:pPr>
        <w:ind w:firstLine="567"/>
        <w:jc w:val="both"/>
        <w:rPr>
          <w:rFonts w:ascii="GHEA Grapalat" w:hAnsi="GHEA Grapalat"/>
          <w:bCs/>
          <w:sz w:val="20"/>
          <w:lang w:val="es-ES" w:eastAsia="ru-RU"/>
        </w:rPr>
      </w:pPr>
    </w:p>
    <w:p w14:paraId="6C56685A"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49EE4858"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lastRenderedPageBreak/>
        <w:t xml:space="preserve">2.3 </w:t>
      </w:r>
      <w:bookmarkStart w:id="7"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8"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8"/>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7"/>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555A375A" w14:textId="77777777" w:rsidR="00993AB7" w:rsidRPr="009E7855" w:rsidRDefault="00993AB7" w:rsidP="00993AB7">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010A5A4E"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5371750"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D861BA7"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0CDF8E80"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776A7ADC"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AF82E83"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E1D3F11"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33094319"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55FDA58"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94827A7"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2608A8"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7E2710CF"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BBCD819"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56BB1D82"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9E7855">
          <w:rPr>
            <w:rStyle w:val="Hyperlink"/>
            <w:rFonts w:ascii="GHEA Grapalat" w:hAnsi="GHEA Grapalat"/>
            <w:bCs/>
            <w:lang w:val="hy-AM"/>
          </w:rPr>
          <w:t>Standard &amp; Poor’s</w:t>
        </w:r>
      </w:hyperlink>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6367E9AD" w14:textId="77777777" w:rsidR="00993AB7" w:rsidRPr="009E7855" w:rsidRDefault="00993AB7" w:rsidP="00993AB7">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247C8FCE" w14:textId="77777777" w:rsidR="00993AB7" w:rsidRPr="009E7855" w:rsidRDefault="00993AB7" w:rsidP="00993AB7">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59A59246" w14:textId="77777777" w:rsidR="00993AB7" w:rsidRPr="009E7855" w:rsidRDefault="00993AB7" w:rsidP="00993AB7">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3FE9695C"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af-ZA" w:eastAsia="ru-RU"/>
        </w:rPr>
        <w:lastRenderedPageBreak/>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787BD7C5" w14:textId="77777777" w:rsidR="00993AB7" w:rsidRPr="009E7855" w:rsidRDefault="00993AB7" w:rsidP="00993AB7">
      <w:pPr>
        <w:ind w:firstLine="567"/>
        <w:jc w:val="both"/>
        <w:rPr>
          <w:rFonts w:ascii="GHEA Grapalat" w:hAnsi="GHEA Grapalat"/>
          <w:b/>
          <w:sz w:val="20"/>
          <w:lang w:val="hy-AM"/>
        </w:rPr>
      </w:pPr>
    </w:p>
    <w:p w14:paraId="4211893E" w14:textId="77777777" w:rsidR="00993AB7" w:rsidRPr="00D23B06" w:rsidRDefault="00993AB7" w:rsidP="00993AB7">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35CADFEC" w14:textId="77777777" w:rsidR="00993AB7" w:rsidRPr="00D23B06" w:rsidRDefault="00993AB7" w:rsidP="00993AB7">
      <w:pPr>
        <w:jc w:val="center"/>
        <w:rPr>
          <w:rFonts w:ascii="GHEA Grapalat" w:hAnsi="GHEA Grapalat"/>
          <w:b/>
          <w:sz w:val="20"/>
          <w:lang w:val="af-ZA"/>
        </w:rPr>
      </w:pPr>
    </w:p>
    <w:p w14:paraId="42FD36C1" w14:textId="77777777" w:rsidR="00993AB7" w:rsidRPr="00D23B06" w:rsidRDefault="00993AB7" w:rsidP="00993AB7">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072A51AC" w14:textId="77777777" w:rsidR="00993AB7" w:rsidRPr="00D23B06" w:rsidRDefault="00993AB7" w:rsidP="00993AB7">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1"/>
      </w:r>
    </w:p>
    <w:p w14:paraId="7D8BF8DD" w14:textId="77777777" w:rsidR="00993AB7" w:rsidRPr="00D23B06" w:rsidRDefault="00993AB7" w:rsidP="00993AB7">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7DD73E20" w14:textId="77777777" w:rsidR="00993AB7" w:rsidRPr="00D23B06" w:rsidRDefault="00993AB7" w:rsidP="00993AB7">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45775DF7" w14:textId="77777777" w:rsidR="00993AB7" w:rsidRPr="00D23B06" w:rsidRDefault="00993AB7" w:rsidP="00993AB7">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0F5CAED1" w14:textId="77777777" w:rsidR="00993AB7" w:rsidRPr="00D23B06" w:rsidRDefault="00993AB7" w:rsidP="00993AB7">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1AB327B" w14:textId="77777777" w:rsidR="00993AB7" w:rsidRPr="00D23B06" w:rsidRDefault="00993AB7" w:rsidP="00993AB7">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bookmarkEnd w:id="4"/>
    <w:p w14:paraId="4FBC9F7B" w14:textId="77777777" w:rsidR="00993AB7" w:rsidRPr="00D23B06" w:rsidRDefault="00993AB7" w:rsidP="00993AB7">
      <w:pPr>
        <w:jc w:val="center"/>
        <w:rPr>
          <w:rFonts w:ascii="GHEA Grapalat" w:hAnsi="GHEA Grapalat"/>
          <w:b/>
          <w:sz w:val="20"/>
          <w:lang w:val="af-ZA"/>
        </w:rPr>
      </w:pPr>
    </w:p>
    <w:bookmarkEnd w:id="5"/>
    <w:p w14:paraId="608FA882" w14:textId="77777777" w:rsidR="00D15335" w:rsidRDefault="00D15335" w:rsidP="00D15335">
      <w:pPr>
        <w:jc w:val="center"/>
        <w:rPr>
          <w:rFonts w:ascii="GHEA Grapalat" w:hAnsi="GHEA Grapalat"/>
          <w:b/>
          <w:sz w:val="20"/>
          <w:lang w:val="hy-AM"/>
        </w:rPr>
      </w:pPr>
    </w:p>
    <w:p w14:paraId="02406576" w14:textId="77777777" w:rsidR="00D15335" w:rsidRDefault="00D15335" w:rsidP="00D15335">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B81185C" w14:textId="77777777" w:rsidR="00D15335" w:rsidRDefault="00D15335" w:rsidP="00D15335">
      <w:pPr>
        <w:jc w:val="center"/>
        <w:rPr>
          <w:rFonts w:ascii="GHEA Grapalat" w:hAnsi="GHEA Grapalat"/>
          <w:b/>
          <w:sz w:val="20"/>
          <w:lang w:val="hy-AM"/>
        </w:rPr>
      </w:pPr>
      <w:r>
        <w:rPr>
          <w:rFonts w:ascii="GHEA Grapalat" w:hAnsi="GHEA Grapalat"/>
          <w:b/>
          <w:sz w:val="20"/>
          <w:lang w:val="hy-AM"/>
        </w:rPr>
        <w:t xml:space="preserve">  </w:t>
      </w:r>
    </w:p>
    <w:p w14:paraId="22907FFB" w14:textId="77777777" w:rsidR="00D15335" w:rsidRDefault="00D15335" w:rsidP="00D15335">
      <w:pPr>
        <w:ind w:firstLine="567"/>
        <w:jc w:val="both"/>
        <w:rPr>
          <w:rFonts w:ascii="GHEA Grapalat" w:hAnsi="GHEA Grapalat"/>
          <w:sz w:val="20"/>
          <w:lang w:val="hy-AM"/>
        </w:rPr>
      </w:pPr>
      <w:r>
        <w:rPr>
          <w:rFonts w:ascii="GHEA Grapalat" w:hAnsi="GHEA Grapalat"/>
          <w:sz w:val="20"/>
          <w:lang w:val="hy-AM"/>
        </w:rPr>
        <w:lastRenderedPageBreak/>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C8A82A6" w14:textId="77777777" w:rsidR="00D15335" w:rsidRDefault="00D15335" w:rsidP="00D1533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8C2D234" w14:textId="77777777" w:rsidR="00D15335" w:rsidRDefault="00D15335" w:rsidP="00D1533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3506DBB3" w14:textId="2A9ADC14" w:rsidR="00D15335" w:rsidRDefault="00D15335" w:rsidP="00D1533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w:t>
      </w:r>
      <w:r w:rsidR="000F51D0">
        <w:rPr>
          <w:rFonts w:ascii="GHEA Grapalat" w:hAnsi="GHEA Grapalat" w:cs="Sylfaen"/>
          <w:b/>
          <w:szCs w:val="24"/>
          <w:highlight w:val="yellow"/>
          <w:lang w:val="hy-AM"/>
        </w:rPr>
        <w:t>10</w:t>
      </w:r>
      <w:r>
        <w:rPr>
          <w:rFonts w:ascii="GHEA Grapalat" w:hAnsi="GHEA Grapalat" w:cs="Sylfaen"/>
          <w:b/>
          <w:szCs w:val="24"/>
          <w:highlight w:val="yellow"/>
          <w:lang w:val="hy-AM"/>
        </w:rPr>
        <w:t>:</w:t>
      </w:r>
      <w:r w:rsidR="000F51D0">
        <w:rPr>
          <w:rFonts w:ascii="GHEA Grapalat" w:hAnsi="GHEA Grapalat" w:cs="Sylfaen"/>
          <w:b/>
          <w:szCs w:val="24"/>
          <w:highlight w:val="yellow"/>
          <w:lang w:val="hy-AM"/>
        </w:rPr>
        <w:t>00</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Sylfaen" w:hAnsi="Sylfaen"/>
          <w:i/>
        </w:rPr>
        <w:t xml:space="preserve"> նիստերի դահլիճ</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63272E74" w14:textId="77777777" w:rsidR="00D15335" w:rsidRDefault="00D15335" w:rsidP="00D1533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3950FF2" w14:textId="77777777" w:rsidR="00AA269F" w:rsidRPr="00EF5FED" w:rsidRDefault="00AA269F" w:rsidP="00AA269F">
      <w:pPr>
        <w:pStyle w:val="BodyTextIndent2"/>
        <w:spacing w:line="240" w:lineRule="auto"/>
        <w:ind w:firstLine="567"/>
        <w:rPr>
          <w:rFonts w:ascii="GHEA Grapalat" w:hAnsi="GHEA Grapalat" w:cs="Sylfaen"/>
          <w:szCs w:val="24"/>
          <w:lang w:val="hy-AM"/>
        </w:rPr>
      </w:pPr>
      <w:bookmarkStart w:id="9" w:name="_Hlk230043470"/>
      <w:r w:rsidRPr="00EF5FED">
        <w:rPr>
          <w:rFonts w:ascii="GHEA Grapalat" w:hAnsi="GHEA Grapalat" w:cs="Sylfaen"/>
          <w:szCs w:val="24"/>
          <w:lang w:val="hy-AM"/>
        </w:rPr>
        <w:t>4.3 Մասնակիցը հայտով ներկայացնում է`</w:t>
      </w:r>
    </w:p>
    <w:p w14:paraId="78919013" w14:textId="77777777" w:rsidR="00AA269F" w:rsidRPr="00EF5FED" w:rsidRDefault="00AA269F" w:rsidP="00AA269F">
      <w:pPr>
        <w:pStyle w:val="BodyTextIndent2"/>
        <w:spacing w:line="240" w:lineRule="auto"/>
        <w:ind w:firstLine="567"/>
        <w:rPr>
          <w:rFonts w:ascii="GHEA Grapalat" w:hAnsi="GHEA Grapalat" w:cs="Sylfaen"/>
          <w:szCs w:val="24"/>
          <w:lang w:val="hy-AM"/>
        </w:rPr>
      </w:pPr>
      <w:bookmarkStart w:id="10"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3512EF4"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C82F877"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782E56B"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3A811D6" w14:textId="77777777" w:rsidR="00AA269F" w:rsidRPr="00EF5FED" w:rsidRDefault="00AA269F" w:rsidP="00AA269F">
      <w:pPr>
        <w:pStyle w:val="BodyTextIndent2"/>
        <w:spacing w:line="240" w:lineRule="auto"/>
        <w:ind w:firstLine="567"/>
        <w:rPr>
          <w:rFonts w:ascii="GHEA Grapalat" w:hAnsi="GHEA Grapalat" w:cs="Sylfaen"/>
          <w:szCs w:val="24"/>
          <w:lang w:val="hy-AM"/>
        </w:rPr>
      </w:pPr>
      <w:bookmarkStart w:id="11" w:name="_Hlk9261892"/>
      <w:bookmarkEnd w:id="10"/>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1C12206"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29430D82"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11"/>
    <w:p w14:paraId="0C69F917"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5885980F"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182753D7"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7C81129"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1471243" w14:textId="77777777" w:rsidR="00AA269F" w:rsidRPr="00EF5FED" w:rsidRDefault="00AA269F" w:rsidP="00AA269F">
      <w:pPr>
        <w:pStyle w:val="BodyTextIndent2"/>
        <w:spacing w:line="240" w:lineRule="auto"/>
        <w:ind w:firstLine="567"/>
        <w:rPr>
          <w:rFonts w:ascii="GHEA Grapalat" w:hAnsi="GHEA Grapalat" w:cs="Sylfaen"/>
          <w:szCs w:val="24"/>
          <w:lang w:val="hy-AM"/>
        </w:rPr>
      </w:pPr>
      <w:bookmarkStart w:id="12"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6E9448F0"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9BF0CA8"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2"/>
    </w:p>
    <w:p w14:paraId="41557168" w14:textId="77777777" w:rsidR="00AA269F" w:rsidRPr="00A71D81" w:rsidRDefault="00AA269F" w:rsidP="00AA269F">
      <w:pPr>
        <w:pStyle w:val="norm"/>
        <w:spacing w:line="240" w:lineRule="auto"/>
        <w:rPr>
          <w:rFonts w:ascii="GHEA Grapalat" w:hAnsi="GHEA Grapalat" w:cs="Sylfaen"/>
          <w:sz w:val="20"/>
          <w:szCs w:val="24"/>
          <w:lang w:val="hy-AM" w:eastAsia="en-US"/>
        </w:rPr>
      </w:pPr>
    </w:p>
    <w:p w14:paraId="43C98D81" w14:textId="77777777" w:rsidR="00D15335" w:rsidRDefault="00D15335" w:rsidP="00D15335">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26467531" w14:textId="77777777" w:rsidR="00D15335" w:rsidRDefault="00D15335" w:rsidP="00D15335">
      <w:pPr>
        <w:jc w:val="center"/>
        <w:rPr>
          <w:rFonts w:ascii="GHEA Grapalat" w:hAnsi="GHEA Grapalat" w:cs="Arial"/>
          <w:b/>
          <w:sz w:val="20"/>
          <w:lang w:val="es-ES"/>
        </w:rPr>
      </w:pPr>
    </w:p>
    <w:p w14:paraId="15DAD2F9" w14:textId="77777777" w:rsidR="00AA269F" w:rsidRPr="00EF5FED" w:rsidRDefault="00AA269F" w:rsidP="00AA269F">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06DC4F83" w14:textId="77777777" w:rsidR="00AA269F" w:rsidRPr="00EF5FED" w:rsidRDefault="00AA269F" w:rsidP="00AA269F">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4CE2F8C8"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3A6EE03B"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A9D0D87"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61CC292"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18611C4E"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08797D4"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CD88265"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290F497D" w14:textId="77777777" w:rsidR="00AA269F" w:rsidRPr="00EF5FED" w:rsidRDefault="00AA269F" w:rsidP="00AA269F">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07EB481C" w14:textId="77777777" w:rsidR="00AA269F" w:rsidRDefault="00AA269F" w:rsidP="00D15335">
      <w:pPr>
        <w:jc w:val="center"/>
        <w:rPr>
          <w:rFonts w:ascii="GHEA Grapalat" w:hAnsi="GHEA Grapalat"/>
          <w:b/>
          <w:sz w:val="20"/>
          <w:lang w:val="es-ES"/>
        </w:rPr>
      </w:pPr>
    </w:p>
    <w:p w14:paraId="1047C7FA" w14:textId="31579491" w:rsidR="00D15335" w:rsidRDefault="00D15335" w:rsidP="00D15335">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2CCF6E54" w14:textId="77777777" w:rsidR="00D15335" w:rsidRDefault="00D15335" w:rsidP="00D15335">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CC8624F" w14:textId="77777777" w:rsidR="00D15335" w:rsidRDefault="00D15335" w:rsidP="00D15335">
      <w:pPr>
        <w:pStyle w:val="BodyTextIndent"/>
        <w:spacing w:line="240" w:lineRule="auto"/>
        <w:ind w:firstLine="567"/>
        <w:rPr>
          <w:rFonts w:ascii="GHEA Grapalat" w:hAnsi="GHEA Grapalat"/>
          <w:b/>
          <w:lang w:val="af-ZA"/>
        </w:rPr>
      </w:pPr>
    </w:p>
    <w:p w14:paraId="1E7049B7" w14:textId="77777777" w:rsidR="00D15335" w:rsidRDefault="00D15335" w:rsidP="00D15335">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54C8C33A" w14:textId="77777777" w:rsidR="00D15335" w:rsidRDefault="00D15335" w:rsidP="00D15335">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4F6686E" w14:textId="77777777" w:rsidR="00D15335" w:rsidRDefault="00D15335" w:rsidP="00D15335">
      <w:pPr>
        <w:ind w:firstLine="567"/>
        <w:jc w:val="center"/>
        <w:rPr>
          <w:rFonts w:ascii="GHEA Grapalat" w:hAnsi="GHEA Grapalat"/>
          <w:b/>
          <w:sz w:val="20"/>
          <w:lang w:val="af-ZA"/>
        </w:rPr>
      </w:pPr>
    </w:p>
    <w:bookmarkEnd w:id="9"/>
    <w:p w14:paraId="6C110E10" w14:textId="77777777" w:rsidR="00D15335" w:rsidRDefault="00D15335" w:rsidP="00D15335">
      <w:pPr>
        <w:rPr>
          <w:rFonts w:ascii="GHEA Grapalat" w:hAnsi="GHEA Grapalat" w:cs="Sylfaen"/>
          <w:sz w:val="20"/>
          <w:lang w:val="af-ZA"/>
        </w:rPr>
      </w:pPr>
    </w:p>
    <w:p w14:paraId="65556E4D" w14:textId="77777777" w:rsidR="00D15335" w:rsidRDefault="00D15335" w:rsidP="00D15335">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19756ECB" w14:textId="77777777" w:rsidR="00D15335" w:rsidRDefault="00D15335" w:rsidP="00D1533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9282E06" w14:textId="77777777" w:rsidR="00D15335" w:rsidRDefault="00D15335" w:rsidP="00D15335">
      <w:pPr>
        <w:ind w:firstLine="567"/>
        <w:jc w:val="both"/>
        <w:rPr>
          <w:rFonts w:ascii="GHEA Grapalat" w:hAnsi="GHEA Grapalat"/>
          <w:b/>
          <w:sz w:val="20"/>
          <w:lang w:val="af-ZA"/>
        </w:rPr>
      </w:pPr>
    </w:p>
    <w:p w14:paraId="257A7293" w14:textId="2DCB46EC" w:rsidR="00D15335" w:rsidRDefault="00D15335" w:rsidP="00D15335">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sidR="00176693">
        <w:rPr>
          <w:rFonts w:ascii="GHEA Grapalat" w:hAnsi="GHEA Grapalat" w:cs="Sylfaen"/>
          <w:highlight w:val="yellow"/>
        </w:rPr>
        <w:t>10</w:t>
      </w:r>
      <w:r>
        <w:rPr>
          <w:rFonts w:ascii="GHEA Grapalat" w:hAnsi="GHEA Grapalat" w:cs="Sylfaen"/>
          <w:highlight w:val="yellow"/>
        </w:rPr>
        <w:t>:</w:t>
      </w:r>
      <w:r w:rsidR="00176693">
        <w:rPr>
          <w:rFonts w:ascii="GHEA Grapalat" w:hAnsi="GHEA Grapalat" w:cs="Sylfaen"/>
        </w:rPr>
        <w:t>00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4FCCB32B" w14:textId="77777777" w:rsidR="00AA269F" w:rsidRPr="009E7855" w:rsidRDefault="00AA269F" w:rsidP="00AA269F">
      <w:pPr>
        <w:ind w:firstLine="567"/>
        <w:jc w:val="both"/>
        <w:rPr>
          <w:rFonts w:ascii="GHEA Grapalat" w:hAnsi="GHEA Grapalat" w:cs="Sylfaen"/>
          <w:sz w:val="20"/>
          <w:szCs w:val="20"/>
          <w:lang w:val="af-ZA"/>
        </w:rPr>
      </w:pPr>
      <w:bookmarkStart w:id="13" w:name="_Hlk230044418"/>
      <w:bookmarkStart w:id="14" w:name="_Hlk230043505"/>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7B025CA6"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lastRenderedPageBreak/>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24A94757"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0D2291FA"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0246CE3C"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71627FED"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6AD2A6C7"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2E54FEA1" w14:textId="77777777" w:rsidR="00AA269F" w:rsidRPr="009E7855" w:rsidRDefault="00AA269F" w:rsidP="00AA269F">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proofErr w:type="gram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proofErr w:type="gram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0DB93458" w14:textId="77777777" w:rsidR="00AA269F" w:rsidRPr="009E7855" w:rsidRDefault="00AA269F" w:rsidP="00AA269F">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1519BCE2"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176FE453" w14:textId="105994E2"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xml:space="preserve">` </w:t>
      </w:r>
      <w:r w:rsidR="007C3DEA">
        <w:rPr>
          <w:rFonts w:ascii="GHEA Grapalat" w:hAnsi="GHEA Grapalat" w:cs="Sylfaen"/>
          <w:sz w:val="20"/>
          <w:szCs w:val="20"/>
          <w:lang w:val="af-ZA"/>
        </w:rPr>
        <w:t xml:space="preserve">սույն ընթացակարգի հրապարակման օրվա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3A96FCCC"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4D6D043C"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6A4861BD"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75DA77BC"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59304C99"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2CF7799A"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2D00D1A1"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1376C84F"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4EEF48BA"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4CC5F318"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10BAC4B"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7DDAB84" w14:textId="77777777" w:rsidR="00AA269F" w:rsidRPr="009E7855" w:rsidRDefault="00AA269F" w:rsidP="00AA269F">
      <w:pPr>
        <w:ind w:firstLine="567"/>
        <w:jc w:val="both"/>
        <w:rPr>
          <w:rFonts w:ascii="GHEA Grapalat" w:hAnsi="GHEA Grapalat" w:cs="Sylfaen"/>
          <w:sz w:val="20"/>
          <w:szCs w:val="20"/>
          <w:lang w:val="es-ES"/>
        </w:rPr>
      </w:pPr>
      <w:bookmarkStart w:id="15"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proofErr w:type="gram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15"/>
    </w:p>
    <w:p w14:paraId="2E099A81" w14:textId="77777777" w:rsidR="00AA269F" w:rsidRPr="009E7855" w:rsidRDefault="00AA269F" w:rsidP="00AA269F">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41791F81"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5EBA6D21"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30F97FF4"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6EAE7BDE"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6D2F7BF"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6773D37"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37745739"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lastRenderedPageBreak/>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0543034C"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76E22910" w14:textId="77777777" w:rsidR="00AA269F" w:rsidRPr="009E7855" w:rsidRDefault="00AA269F" w:rsidP="00AA269F">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D4E3C54" w14:textId="77777777" w:rsidR="00AA269F" w:rsidRPr="009E7855" w:rsidRDefault="00AA269F" w:rsidP="00AA269F">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1D6D438D"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03C53452"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3F74D4D4"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001594D9"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56FBF56A"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1B02C046"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5396F999"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61F236F3"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32F659"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lastRenderedPageBreak/>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6"/>
      </w:r>
    </w:p>
    <w:p w14:paraId="522187A7"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6B5DEAE8"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0D09ACF0"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473C20F8"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68C9A342"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A88FAAA"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1404FD83" w14:textId="70D709CF" w:rsidR="00AA269F" w:rsidRPr="009E7855" w:rsidRDefault="00AA269F" w:rsidP="00AA269F">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r>
        <w:rPr>
          <w:rFonts w:ascii="GHEA Grapalat" w:hAnsi="GHEA Grapalat" w:cs="Sylfaen"/>
          <w:sz w:val="20"/>
          <w:szCs w:val="20"/>
          <w:lang w:val="es-ES"/>
        </w:rPr>
        <w:t>10</w:t>
      </w:r>
      <w:proofErr w:type="gram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1E7E5572"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6FA0BB7F" w14:textId="77777777" w:rsidR="00AA269F" w:rsidRPr="009E7855" w:rsidRDefault="00AA269F" w:rsidP="00AA269F">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0445E31D" w14:textId="77777777" w:rsidR="00AA269F" w:rsidRPr="009E7855" w:rsidRDefault="00AA269F" w:rsidP="00AA269F">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08267946" w14:textId="77777777" w:rsidR="00AA269F" w:rsidRPr="009E7855" w:rsidRDefault="00AA269F" w:rsidP="00AA269F">
      <w:pPr>
        <w:ind w:firstLine="567"/>
        <w:jc w:val="both"/>
        <w:rPr>
          <w:rFonts w:ascii="GHEA Grapalat" w:hAnsi="GHEA Grapalat" w:cs="Sylfaen"/>
          <w:sz w:val="20"/>
          <w:szCs w:val="20"/>
          <w:lang w:val="es-ES"/>
        </w:rPr>
      </w:pPr>
    </w:p>
    <w:p w14:paraId="181FDC37" w14:textId="77777777" w:rsidR="00D15335" w:rsidRDefault="00D15335" w:rsidP="00D15335">
      <w:pPr>
        <w:pStyle w:val="BodyTextIndent2"/>
        <w:spacing w:line="240" w:lineRule="auto"/>
        <w:ind w:firstLine="567"/>
        <w:rPr>
          <w:rFonts w:ascii="GHEA Grapalat" w:hAnsi="GHEA Grapalat" w:cs="Sylfaen"/>
          <w:szCs w:val="24"/>
          <w:lang w:val="es-ES"/>
        </w:rPr>
      </w:pPr>
    </w:p>
    <w:p w14:paraId="194FFA88" w14:textId="77777777" w:rsidR="00D15335" w:rsidRDefault="00D15335" w:rsidP="00D15335">
      <w:pPr>
        <w:ind w:firstLine="567"/>
        <w:jc w:val="center"/>
        <w:rPr>
          <w:rFonts w:ascii="GHEA Grapalat" w:hAnsi="GHEA Grapalat"/>
          <w:b/>
          <w:sz w:val="20"/>
          <w:lang w:val="es-ES"/>
        </w:rPr>
      </w:pPr>
    </w:p>
    <w:p w14:paraId="2C4AF100" w14:textId="77777777" w:rsidR="00D15335" w:rsidRDefault="00D15335" w:rsidP="00D15335">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20C4C50" w14:textId="77777777" w:rsidR="00D15335" w:rsidRDefault="00D15335" w:rsidP="00D15335">
      <w:pPr>
        <w:jc w:val="center"/>
        <w:rPr>
          <w:rFonts w:ascii="GHEA Grapalat" w:hAnsi="GHEA Grapalat"/>
          <w:b/>
          <w:iCs/>
          <w:sz w:val="20"/>
          <w:lang w:val="af-ZA"/>
        </w:rPr>
      </w:pPr>
    </w:p>
    <w:p w14:paraId="4ACD8B10" w14:textId="77777777" w:rsidR="00490C7D" w:rsidRPr="00E32C03" w:rsidRDefault="00490C7D" w:rsidP="00490C7D">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4A5CCC4A" w14:textId="77777777" w:rsidR="00490C7D" w:rsidRPr="00E32C03" w:rsidRDefault="00490C7D" w:rsidP="00490C7D">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651606CD" w14:textId="77777777" w:rsidR="00490C7D" w:rsidRPr="00E32C03" w:rsidRDefault="00490C7D" w:rsidP="00490C7D">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190FD119" w14:textId="77777777" w:rsidR="00490C7D" w:rsidRPr="00E32C03" w:rsidRDefault="00490C7D" w:rsidP="00490C7D">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0ED571C5" w14:textId="77777777" w:rsidR="00490C7D" w:rsidRPr="00E32C03" w:rsidRDefault="00490C7D" w:rsidP="00490C7D">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w:t>
      </w:r>
      <w:r w:rsidRPr="00E32C03">
        <w:rPr>
          <w:rFonts w:ascii="GHEA Grapalat" w:hAnsi="GHEA Grapalat"/>
          <w:iCs/>
          <w:sz w:val="20"/>
          <w:lang w:val="hy-AM"/>
        </w:rPr>
        <w:lastRenderedPageBreak/>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2D7A4332" w14:textId="77777777" w:rsidR="00490C7D" w:rsidRPr="00E32C03" w:rsidRDefault="00490C7D" w:rsidP="00490C7D">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4670AA95" w14:textId="77777777" w:rsidR="00490C7D" w:rsidRPr="00A71D81" w:rsidRDefault="00490C7D" w:rsidP="00490C7D">
      <w:pPr>
        <w:jc w:val="center"/>
        <w:rPr>
          <w:rFonts w:ascii="GHEA Grapalat" w:hAnsi="GHEA Grapalat"/>
          <w:b/>
          <w:iCs/>
          <w:sz w:val="20"/>
          <w:lang w:val="af-ZA"/>
        </w:rPr>
      </w:pPr>
    </w:p>
    <w:bookmarkEnd w:id="13"/>
    <w:p w14:paraId="7783D743" w14:textId="77777777" w:rsidR="00D15335" w:rsidRDefault="00D15335" w:rsidP="00D15335">
      <w:pPr>
        <w:jc w:val="center"/>
        <w:rPr>
          <w:rFonts w:ascii="GHEA Grapalat" w:hAnsi="GHEA Grapalat"/>
          <w:b/>
          <w:iCs/>
          <w:sz w:val="20"/>
          <w:lang w:val="af-ZA"/>
        </w:rPr>
      </w:pPr>
    </w:p>
    <w:bookmarkEnd w:id="14"/>
    <w:p w14:paraId="17E61536" w14:textId="77777777" w:rsidR="00D15335" w:rsidRDefault="00D15335" w:rsidP="00D15335">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70C8736F" w14:textId="77777777" w:rsidR="00D15335" w:rsidRDefault="00D15335" w:rsidP="00D15335">
      <w:pPr>
        <w:jc w:val="center"/>
        <w:rPr>
          <w:rFonts w:ascii="GHEA Grapalat" w:hAnsi="GHEA Grapalat"/>
          <w:b/>
          <w:iCs/>
          <w:sz w:val="20"/>
          <w:lang w:val="af-ZA"/>
        </w:rPr>
      </w:pPr>
    </w:p>
    <w:p w14:paraId="0C66549E" w14:textId="77777777" w:rsidR="00490C7D" w:rsidRPr="00E32C03" w:rsidRDefault="00490C7D" w:rsidP="00490C7D">
      <w:pPr>
        <w:pStyle w:val="NormalWeb"/>
        <w:ind w:firstLine="375"/>
        <w:rPr>
          <w:rFonts w:ascii="GHEA Grapalat" w:hAnsi="GHEA Grapalat"/>
          <w:iCs/>
          <w:sz w:val="20"/>
          <w:lang w:val="af-ZA"/>
        </w:rPr>
      </w:pPr>
      <w:bookmarkStart w:id="16" w:name="_Hlk230043530"/>
      <w:bookmarkStart w:id="17" w:name="_Hlk230044450"/>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7"/>
      </w:r>
    </w:p>
    <w:p w14:paraId="4CC8F4FC"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8"/>
      </w:r>
    </w:p>
    <w:p w14:paraId="546B3B3E"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0CC8F3E"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A00F92"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w:t>
      </w:r>
      <w:r w:rsidRPr="00E32C03">
        <w:rPr>
          <w:rFonts w:ascii="GHEA Grapalat" w:hAnsi="GHEA Grapalat"/>
          <w:iCs/>
          <w:sz w:val="20"/>
          <w:lang w:val="hy-AM"/>
        </w:rPr>
        <w:lastRenderedPageBreak/>
        <w:t xml:space="preserve">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18229E8" w14:textId="77777777" w:rsidR="00490C7D" w:rsidRPr="00E32C03" w:rsidRDefault="00490C7D" w:rsidP="00490C7D">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9"/>
      </w:r>
    </w:p>
    <w:p w14:paraId="398E8944"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C34C355"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F364E3F" w14:textId="77777777" w:rsidR="00490C7D" w:rsidRPr="00E32C03" w:rsidRDefault="00490C7D" w:rsidP="00490C7D">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0"/>
      </w:r>
    </w:p>
    <w:p w14:paraId="6164B3D5"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6F53D069"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D6F4AC5"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19466DF"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53B43DE" w14:textId="77777777" w:rsidR="00490C7D" w:rsidRPr="00E32C03" w:rsidRDefault="00490C7D" w:rsidP="00490C7D">
      <w:pPr>
        <w:pStyle w:val="NormalWeb"/>
        <w:ind w:firstLine="375"/>
        <w:rPr>
          <w:rFonts w:ascii="GHEA Grapalat" w:hAnsi="GHEA Grapalat"/>
          <w:i/>
          <w:iCs/>
          <w:sz w:val="20"/>
          <w:lang w:val="af-ZA"/>
        </w:rPr>
      </w:pPr>
      <w:r w:rsidRPr="00E32C03">
        <w:rPr>
          <w:rFonts w:ascii="GHEA Grapalat" w:hAnsi="GHEA Grapalat"/>
          <w:iCs/>
          <w:sz w:val="20"/>
          <w:lang w:val="hy-AM"/>
        </w:rPr>
        <w:lastRenderedPageBreak/>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6DA760BB" w14:textId="77777777" w:rsidR="00490C7D" w:rsidRPr="00E32C03" w:rsidRDefault="00490C7D" w:rsidP="00490C7D">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936D1E8" w14:textId="77777777" w:rsidR="00490C7D" w:rsidRPr="00E32C03" w:rsidRDefault="00490C7D" w:rsidP="00490C7D">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571F8161"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6EB346BE"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6EADE56D"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204770EC"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bookmarkEnd w:id="16"/>
    <w:p w14:paraId="551CB8F7" w14:textId="77777777" w:rsidR="00D15335" w:rsidRPr="00490C7D" w:rsidRDefault="00D15335" w:rsidP="00D15335">
      <w:pPr>
        <w:ind w:firstLine="567"/>
        <w:jc w:val="both"/>
        <w:rPr>
          <w:rFonts w:ascii="GHEA Grapalat" w:hAnsi="GHEA Grapalat"/>
          <w:b/>
          <w:szCs w:val="22"/>
          <w:lang w:val="hy-AM"/>
        </w:rPr>
      </w:pPr>
    </w:p>
    <w:bookmarkEnd w:id="17"/>
    <w:p w14:paraId="49F0BAF7" w14:textId="77777777" w:rsidR="00D15335" w:rsidRDefault="00D15335" w:rsidP="00D15335">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3416A67" w14:textId="77777777" w:rsidR="00D15335" w:rsidRDefault="00D15335" w:rsidP="00D15335">
      <w:pPr>
        <w:jc w:val="center"/>
        <w:rPr>
          <w:rFonts w:ascii="GHEA Grapalat" w:hAnsi="GHEA Grapalat"/>
          <w:b/>
          <w:sz w:val="20"/>
          <w:lang w:val="af-ZA"/>
        </w:rPr>
      </w:pPr>
    </w:p>
    <w:p w14:paraId="6F9BAEA2" w14:textId="77777777" w:rsidR="00D15335" w:rsidRDefault="00D15335" w:rsidP="00D15335">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4287660D" w14:textId="77777777" w:rsidR="00D15335" w:rsidRDefault="00D15335" w:rsidP="00D15335">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5F62DB76" w14:textId="77777777" w:rsidR="00D15335" w:rsidRDefault="00D15335" w:rsidP="00D15335">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պատվիրատուների</w:t>
      </w:r>
      <w:proofErr w:type="spellEnd"/>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p>
    <w:p w14:paraId="6E8A166E" w14:textId="77777777" w:rsidR="00D15335" w:rsidRDefault="00D15335" w:rsidP="00D15335">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428B6EA0" w14:textId="77777777" w:rsidR="00D15335" w:rsidRDefault="00D15335" w:rsidP="00D15335">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A1FC2EB" w14:textId="77777777" w:rsidR="00D15335" w:rsidRDefault="00D15335" w:rsidP="00D15335">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F85A68F" w14:textId="77777777" w:rsidR="00D15335" w:rsidRDefault="00D15335" w:rsidP="00D15335">
      <w:pPr>
        <w:ind w:firstLine="567"/>
        <w:jc w:val="both"/>
        <w:rPr>
          <w:rFonts w:ascii="GHEA Grapalat" w:hAnsi="GHEA Grapalat" w:cs="Sylfaen"/>
          <w:sz w:val="20"/>
          <w:lang w:val="af-ZA"/>
        </w:rPr>
      </w:pPr>
    </w:p>
    <w:p w14:paraId="35539916" w14:textId="77777777" w:rsidR="00D15335" w:rsidRDefault="00D15335" w:rsidP="00D15335">
      <w:pPr>
        <w:pStyle w:val="BodyTextIndent"/>
        <w:spacing w:line="240" w:lineRule="auto"/>
        <w:rPr>
          <w:rFonts w:ascii="GHEA Grapalat" w:hAnsi="GHEA Grapalat"/>
          <w:i w:val="0"/>
          <w:sz w:val="18"/>
          <w:szCs w:val="18"/>
          <w:u w:val="single"/>
          <w:lang w:val="af-ZA"/>
        </w:rPr>
      </w:pPr>
    </w:p>
    <w:p w14:paraId="6324B25D" w14:textId="77777777" w:rsidR="00D15335" w:rsidRDefault="00D15335" w:rsidP="00D15335">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11DB7DAB" w14:textId="77777777" w:rsidR="00D15335" w:rsidRDefault="00D15335" w:rsidP="00D15335">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C70C178" w14:textId="77777777" w:rsidR="00D15335" w:rsidRDefault="00D15335" w:rsidP="00D15335">
      <w:pPr>
        <w:jc w:val="center"/>
        <w:rPr>
          <w:rFonts w:ascii="GHEA Grapalat" w:hAnsi="GHEA Grapalat"/>
          <w:b/>
          <w:sz w:val="20"/>
          <w:lang w:val="af-ZA"/>
        </w:rPr>
      </w:pPr>
      <w:r>
        <w:rPr>
          <w:rFonts w:ascii="GHEA Grapalat" w:hAnsi="GHEA Grapalat"/>
          <w:b/>
          <w:sz w:val="20"/>
          <w:lang w:val="af-ZA"/>
        </w:rPr>
        <w:t>ԻՐԱՎՈՒՆՔԸ ԵՎ ԿԱՐԳԸ</w:t>
      </w:r>
    </w:p>
    <w:p w14:paraId="7CBAE2D8" w14:textId="77777777" w:rsidR="00D15335" w:rsidRDefault="00D15335" w:rsidP="00D15335">
      <w:pPr>
        <w:jc w:val="center"/>
        <w:rPr>
          <w:rFonts w:ascii="GHEA Grapalat" w:hAnsi="GHEA Grapalat"/>
          <w:b/>
          <w:sz w:val="20"/>
          <w:lang w:val="af-ZA"/>
        </w:rPr>
      </w:pPr>
    </w:p>
    <w:p w14:paraId="289D78E6"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3C33CFEB"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2ABC4556"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13BCBB5A"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4A6C2DA2"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331F73B3"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58A65751"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070AE99"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7DE6D3D5"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B5991B0" w14:textId="77777777" w:rsidR="00D15335" w:rsidRDefault="00D15335" w:rsidP="00D15335">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5636BCF7"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0CFC3A22"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434EDB21"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43396458" w14:textId="77777777" w:rsidR="00D15335" w:rsidRDefault="00D15335" w:rsidP="00D15335">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0BCB5844"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1305E972"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64D96B7D"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3FD99A4"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32FBEC64"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05A87A92"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2B72D608"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F89C413"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1333FE92" w14:textId="77777777" w:rsidR="00D15335" w:rsidRDefault="00D15335" w:rsidP="00D15335">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4CB9EFA5"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142B6728"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602137AE" w14:textId="77777777" w:rsidR="00D15335" w:rsidRDefault="00D15335" w:rsidP="00D15335">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7561F95B" w14:textId="77777777" w:rsidR="00D15335" w:rsidRDefault="00D15335" w:rsidP="00D15335">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4AA80E85" w14:textId="77777777" w:rsidR="00D15335" w:rsidRDefault="00D15335" w:rsidP="00D1533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2C41E4E7" w14:textId="77777777" w:rsidR="00D15335" w:rsidRDefault="00D15335" w:rsidP="00D15335">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76F72A90" w14:textId="77777777" w:rsidR="00D15335" w:rsidRDefault="00D15335" w:rsidP="00D15335">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0328BC72" w14:textId="77777777" w:rsidR="00D15335" w:rsidRDefault="00D15335" w:rsidP="00D15335">
      <w:pPr>
        <w:ind w:firstLine="567"/>
        <w:jc w:val="both"/>
        <w:rPr>
          <w:rFonts w:ascii="GHEA Grapalat" w:hAnsi="GHEA Grapalat"/>
          <w:szCs w:val="22"/>
          <w:lang w:val="af-ZA"/>
        </w:rPr>
      </w:pPr>
      <w:r>
        <w:rPr>
          <w:rFonts w:ascii="GHEA Grapalat" w:hAnsi="GHEA Grapalat"/>
          <w:szCs w:val="22"/>
          <w:lang w:val="af-ZA"/>
        </w:rPr>
        <w:t xml:space="preserve"> </w:t>
      </w:r>
    </w:p>
    <w:p w14:paraId="4FC899C5" w14:textId="77777777" w:rsidR="00F94E0F" w:rsidRPr="00A71D81" w:rsidRDefault="00F94E0F" w:rsidP="00F94E0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5DBFF381" w14:textId="77777777" w:rsidR="00F94E0F" w:rsidRPr="00A71D81" w:rsidRDefault="00F94E0F" w:rsidP="00F94E0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27ED8D02" w14:textId="77777777" w:rsidR="00F94E0F" w:rsidRPr="00A71D81" w:rsidRDefault="00F94E0F" w:rsidP="00F94E0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1994908E" w14:textId="77777777" w:rsidR="00D15335" w:rsidRDefault="00D15335" w:rsidP="00D15335">
      <w:pPr>
        <w:jc w:val="center"/>
        <w:rPr>
          <w:rFonts w:ascii="GHEA Grapalat" w:hAnsi="GHEA Grapalat"/>
          <w:b/>
          <w:szCs w:val="22"/>
          <w:lang w:val="af-ZA"/>
        </w:rPr>
      </w:pPr>
    </w:p>
    <w:p w14:paraId="737A5D91" w14:textId="77777777" w:rsidR="00D15335" w:rsidRDefault="00D15335" w:rsidP="00D1533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3085BFBC" w14:textId="77777777" w:rsidR="00F94E0F" w:rsidRPr="00F074E0" w:rsidRDefault="00F94E0F" w:rsidP="00F94E0F">
      <w:pPr>
        <w:ind w:firstLine="567"/>
        <w:jc w:val="both"/>
        <w:rPr>
          <w:rFonts w:ascii="GHEA Grapalat" w:hAnsi="GHEA Grapalat"/>
          <w:sz w:val="20"/>
          <w:szCs w:val="20"/>
          <w:lang w:val="es-ES"/>
        </w:rPr>
      </w:pPr>
      <w:bookmarkStart w:id="18" w:name="_Hlk230043563"/>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16196B63" w14:textId="77777777" w:rsidR="00F94E0F" w:rsidRPr="00F074E0" w:rsidRDefault="00F94E0F" w:rsidP="00F94E0F">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68397181" w14:textId="77777777" w:rsidR="00F94E0F" w:rsidRPr="00F074E0" w:rsidRDefault="00F94E0F" w:rsidP="00F94E0F">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7EC45912" w14:textId="77777777" w:rsidR="00F94E0F" w:rsidRPr="00F074E0" w:rsidRDefault="00F94E0F" w:rsidP="00F94E0F">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4D9A075E" w14:textId="77777777" w:rsidR="00F94E0F" w:rsidRPr="00F074E0" w:rsidRDefault="00F94E0F" w:rsidP="00F94E0F">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2919767E" w14:textId="77777777" w:rsidR="00F94E0F" w:rsidRPr="00F074E0" w:rsidRDefault="00F94E0F" w:rsidP="00F94E0F">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1"/>
      </w:r>
    </w:p>
    <w:p w14:paraId="50E39557" w14:textId="77777777" w:rsidR="00F94E0F" w:rsidRPr="004B5536" w:rsidRDefault="00F94E0F" w:rsidP="00F94E0F">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45E51514" w14:textId="77777777" w:rsidR="00F94E0F" w:rsidRPr="00F074E0" w:rsidRDefault="00F94E0F" w:rsidP="00F94E0F">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41C48122" w14:textId="77777777" w:rsidR="00D15335" w:rsidRDefault="00D15335" w:rsidP="00D15335">
      <w:pPr>
        <w:ind w:firstLine="567"/>
        <w:jc w:val="both"/>
        <w:rPr>
          <w:rFonts w:ascii="GHEA Grapalat" w:hAnsi="GHEA Grapalat"/>
          <w:b/>
          <w:sz w:val="20"/>
          <w:lang w:val="af-ZA"/>
        </w:rPr>
      </w:pPr>
    </w:p>
    <w:p w14:paraId="2A9AD809" w14:textId="77777777" w:rsidR="00D15335" w:rsidRDefault="00D15335" w:rsidP="00D15335">
      <w:pPr>
        <w:ind w:firstLine="567"/>
        <w:jc w:val="both"/>
        <w:rPr>
          <w:rFonts w:ascii="GHEA Grapalat" w:hAnsi="GHEA Grapalat" w:cs="Sylfaen"/>
          <w:sz w:val="20"/>
          <w:lang w:val="af-ZA"/>
        </w:rPr>
      </w:pPr>
    </w:p>
    <w:p w14:paraId="115E8D37" w14:textId="77777777" w:rsidR="00D15335" w:rsidRDefault="00D15335" w:rsidP="00D15335">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61A15825"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05BF7DCE"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1E49ECB4"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150A76F5"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4D824602"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19C48CA0"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24539E0F"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36E36750"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4CFF34F0"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759EC2F6" w14:textId="77777777" w:rsidR="00F94E0F" w:rsidRPr="00550618" w:rsidRDefault="00F94E0F" w:rsidP="00F94E0F">
      <w:pPr>
        <w:ind w:firstLine="567"/>
        <w:jc w:val="both"/>
        <w:rPr>
          <w:rFonts w:ascii="GHEA Grapalat" w:hAnsi="GHEA Grapalat"/>
          <w:sz w:val="20"/>
          <w:szCs w:val="20"/>
          <w:lang w:val="ru-RU"/>
        </w:rPr>
      </w:pPr>
    </w:p>
    <w:p w14:paraId="66AA4728" w14:textId="77777777" w:rsidR="00F94E0F" w:rsidRPr="00A71D81" w:rsidRDefault="00F94E0F" w:rsidP="00F94E0F">
      <w:pPr>
        <w:pStyle w:val="norm"/>
        <w:spacing w:line="240" w:lineRule="auto"/>
        <w:ind w:firstLine="284"/>
        <w:jc w:val="right"/>
        <w:rPr>
          <w:rFonts w:ascii="GHEA Grapalat" w:hAnsi="GHEA Grapalat" w:cs="Sylfaen"/>
          <w:b/>
          <w:sz w:val="20"/>
          <w:lang w:val="es-ES"/>
        </w:rPr>
      </w:pPr>
    </w:p>
    <w:bookmarkEnd w:id="18"/>
    <w:p w14:paraId="33073067" w14:textId="77777777" w:rsidR="00D15335" w:rsidRDefault="00D15335" w:rsidP="00D15335">
      <w:pPr>
        <w:pStyle w:val="norm"/>
        <w:spacing w:line="240" w:lineRule="auto"/>
        <w:ind w:firstLine="284"/>
        <w:jc w:val="right"/>
        <w:rPr>
          <w:rFonts w:ascii="GHEA Grapalat" w:hAnsi="GHEA Grapalat" w:cs="Sylfaen"/>
          <w:b/>
          <w:sz w:val="20"/>
          <w:lang w:val="es-ES"/>
        </w:rPr>
      </w:pPr>
    </w:p>
    <w:p w14:paraId="35D8C10D" w14:textId="77777777" w:rsidR="00D15335" w:rsidRDefault="00D15335" w:rsidP="00D15335">
      <w:pPr>
        <w:pStyle w:val="norm"/>
        <w:spacing w:line="240" w:lineRule="auto"/>
        <w:ind w:firstLine="284"/>
        <w:jc w:val="right"/>
        <w:rPr>
          <w:rFonts w:ascii="GHEA Grapalat" w:hAnsi="GHEA Grapalat" w:cs="Sylfaen"/>
          <w:b/>
          <w:sz w:val="20"/>
          <w:lang w:val="es-ES"/>
        </w:rPr>
      </w:pPr>
    </w:p>
    <w:p w14:paraId="5772DD33" w14:textId="77777777" w:rsidR="00D15335" w:rsidRDefault="00D15335" w:rsidP="00D15335">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6C9CC052" w14:textId="77777777" w:rsidR="00D15335" w:rsidRDefault="00D15335" w:rsidP="00D15335">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t>Հավելված</w:t>
      </w:r>
      <w:proofErr w:type="spellEnd"/>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14:paraId="548AFEFA" w14:textId="0D3AE745" w:rsidR="00D15335" w:rsidRDefault="00D15335" w:rsidP="00D15335">
      <w:pPr>
        <w:pStyle w:val="BodyTextIndent"/>
        <w:spacing w:line="240" w:lineRule="auto"/>
        <w:jc w:val="right"/>
        <w:rPr>
          <w:rFonts w:ascii="GHEA Grapalat" w:hAnsi="GHEA Grapalat"/>
          <w:i w:val="0"/>
          <w:lang w:val="hy-AM"/>
        </w:rPr>
      </w:pPr>
      <w:r>
        <w:rPr>
          <w:rFonts w:ascii="Sylfaen" w:hAnsi="Sylfaen" w:cs="Sylfaen"/>
          <w:i w:val="0"/>
          <w:lang w:val="ru-RU"/>
        </w:rPr>
        <w:t>ԱԵՄ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D75AD7">
        <w:rPr>
          <w:rFonts w:ascii="Sylfaen" w:hAnsi="Sylfaen" w:cs="Sylfaen"/>
          <w:i w:val="0"/>
          <w:lang w:val="es-ES"/>
        </w:rPr>
        <w:t>26</w:t>
      </w:r>
      <w:r w:rsidR="000608D5">
        <w:rPr>
          <w:rFonts w:ascii="Sylfaen" w:hAnsi="Sylfaen" w:cs="Sylfaen"/>
          <w:i w:val="0"/>
          <w:lang w:val="es-ES"/>
        </w:rPr>
        <w:t>/</w:t>
      </w:r>
      <w:r w:rsidR="00D75AD7">
        <w:rPr>
          <w:rFonts w:ascii="Sylfaen" w:hAnsi="Sylfaen" w:cs="Sylfaen"/>
          <w:i w:val="0"/>
          <w:lang w:val="es-ES"/>
        </w:rPr>
        <w:t>05</w:t>
      </w:r>
      <w:r>
        <w:rPr>
          <w:rFonts w:ascii="Sylfaen" w:hAnsi="Sylfaen" w:cs="Sylfaen"/>
          <w:i w:val="0"/>
          <w:lang w:val="af-ZA"/>
        </w:rPr>
        <w:t xml:space="preserve">  </w:t>
      </w:r>
      <w:proofErr w:type="spellStart"/>
      <w:r>
        <w:rPr>
          <w:rFonts w:ascii="GHEA Grapalat" w:hAnsi="GHEA Grapalat" w:cs="Sylfaen"/>
          <w:b/>
          <w:lang w:val="es-ES"/>
        </w:rPr>
        <w:t>ծածկագրով</w:t>
      </w:r>
      <w:proofErr w:type="spellEnd"/>
    </w:p>
    <w:p w14:paraId="736499F4" w14:textId="77777777" w:rsidR="00D15335" w:rsidRDefault="00D15335" w:rsidP="00D15335">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Pr>
          <w:rFonts w:ascii="GHEA Grapalat" w:hAnsi="GHEA Grapalat" w:cs="Sylfaen"/>
          <w:b/>
          <w:lang w:val="es-ES"/>
        </w:rPr>
        <w:t>ընթացակարգի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75731D60" w14:textId="77777777" w:rsidR="00D15335" w:rsidRDefault="00D15335" w:rsidP="00D15335">
      <w:pPr>
        <w:jc w:val="center"/>
        <w:rPr>
          <w:rFonts w:ascii="GHEA Grapalat" w:hAnsi="GHEA Grapalat" w:cs="Sylfaen"/>
          <w:b/>
          <w:lang w:val="es-ES"/>
        </w:rPr>
      </w:pPr>
    </w:p>
    <w:p w14:paraId="5C3ACFE7" w14:textId="77777777" w:rsidR="00D15335" w:rsidRDefault="00D15335" w:rsidP="00D15335">
      <w:pPr>
        <w:jc w:val="center"/>
        <w:rPr>
          <w:rFonts w:ascii="GHEA Grapalat" w:hAnsi="GHEA Grapalat" w:cs="Arial"/>
          <w:b/>
          <w:lang w:val="es-ES"/>
        </w:rPr>
      </w:pPr>
      <w:r>
        <w:rPr>
          <w:rFonts w:ascii="GHEA Grapalat" w:hAnsi="GHEA Grapalat" w:cs="Sylfaen"/>
          <w:b/>
          <w:lang w:val="es-ES"/>
        </w:rPr>
        <w:t>ԴԻՄՈՒՄՀԱՅՏԱՐԱՐՈՒԹՅՈՒՆ*</w:t>
      </w:r>
    </w:p>
    <w:p w14:paraId="5746BDA3" w14:textId="77777777" w:rsidR="00D15335" w:rsidRDefault="00D15335" w:rsidP="00D15335">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ընթացակարգին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4FE6058F" w14:textId="77777777" w:rsidR="00D15335" w:rsidRDefault="00D15335" w:rsidP="00D15335">
      <w:pPr>
        <w:rPr>
          <w:lang w:val="es-ES" w:eastAsia="ru-RU"/>
        </w:rPr>
      </w:pPr>
    </w:p>
    <w:p w14:paraId="467015A4" w14:textId="77777777" w:rsidR="00D15335" w:rsidRDefault="00D15335" w:rsidP="00D15335">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54FB147C" w14:textId="77777777" w:rsidR="00D15335" w:rsidRDefault="00D15335" w:rsidP="00D15335">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3F4DC611" w14:textId="0201A69C" w:rsidR="00D15335" w:rsidRPr="00783808" w:rsidRDefault="00D15335" w:rsidP="00D15335">
      <w:pPr>
        <w:pStyle w:val="BodyTextIndent"/>
        <w:spacing w:line="240" w:lineRule="auto"/>
        <w:jc w:val="center"/>
        <w:rPr>
          <w:rFonts w:ascii="GHEA Grapalat" w:hAnsi="GHEA Grapalat"/>
          <w:i w:val="0"/>
          <w:lang w:val="es-ES"/>
        </w:rPr>
      </w:pPr>
      <w:r>
        <w:rPr>
          <w:rFonts w:ascii="Sylfaen" w:hAnsi="Sylfaen"/>
          <w:lang w:val="hy-AM"/>
        </w:rPr>
        <w:t>Ակունքի Եդեմական մանկապարտեզ</w:t>
      </w:r>
      <w:r w:rsidRPr="00783808">
        <w:rPr>
          <w:rFonts w:ascii="Arial Armenian" w:hAnsi="Arial Armenian"/>
          <w:lang w:val="es-ES"/>
        </w:rPr>
        <w:t xml:space="preserve"> </w:t>
      </w:r>
      <w:r>
        <w:rPr>
          <w:rFonts w:ascii="Arial Armenian" w:hAnsi="Arial Armenian"/>
          <w:lang w:val="es-ES"/>
        </w:rPr>
        <w:t xml:space="preserve"> </w:t>
      </w:r>
      <w:r>
        <w:rPr>
          <w:rFonts w:ascii="Sylfaen" w:hAnsi="Sylfaen"/>
          <w:lang w:val="hy-AM"/>
        </w:rPr>
        <w:t>ՀՈԱԿ</w:t>
      </w:r>
      <w:r>
        <w:rPr>
          <w:rFonts w:ascii="GHEA Grapalat" w:hAnsi="GHEA Grapalat" w:cs="Sylfaen"/>
          <w:lang w:val="es-ES"/>
        </w:rPr>
        <w:t xml:space="preserve"> -ի </w:t>
      </w:r>
      <w:proofErr w:type="spellStart"/>
      <w:r>
        <w:rPr>
          <w:rFonts w:ascii="GHEA Grapalat" w:hAnsi="GHEA Grapalat" w:cs="Sylfaen"/>
          <w:lang w:val="es-ES"/>
        </w:rPr>
        <w:t>կողմից</w:t>
      </w:r>
      <w:proofErr w:type="spellEnd"/>
      <w:r>
        <w:rPr>
          <w:rFonts w:ascii="GHEA Grapalat" w:hAnsi="GHEA Grapalat" w:cs="Sylfaen"/>
          <w:lang w:val="es-ES"/>
        </w:rPr>
        <w:t xml:space="preserve"> </w:t>
      </w:r>
      <w:r>
        <w:rPr>
          <w:rFonts w:ascii="Sylfaen" w:hAnsi="Sylfaen" w:cs="Sylfaen"/>
          <w:i w:val="0"/>
          <w:lang w:val="ru-RU"/>
        </w:rPr>
        <w:t>ԱԵՄ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D75AD7">
        <w:rPr>
          <w:rFonts w:ascii="Sylfaen" w:hAnsi="Sylfaen" w:cs="Sylfaen"/>
          <w:i w:val="0"/>
          <w:lang w:val="es-ES"/>
        </w:rPr>
        <w:t>26</w:t>
      </w:r>
      <w:r w:rsidR="000608D5">
        <w:rPr>
          <w:rFonts w:ascii="Sylfaen" w:hAnsi="Sylfaen" w:cs="Sylfaen"/>
          <w:i w:val="0"/>
          <w:lang w:val="es-ES"/>
        </w:rPr>
        <w:t>/</w:t>
      </w:r>
      <w:r w:rsidR="00D75AD7">
        <w:rPr>
          <w:rFonts w:ascii="Sylfaen" w:hAnsi="Sylfaen" w:cs="Sylfaen"/>
          <w:i w:val="0"/>
          <w:lang w:val="es-ES"/>
        </w:rPr>
        <w:t>05</w:t>
      </w:r>
      <w:r>
        <w:rPr>
          <w:rFonts w:ascii="Sylfaen" w:hAnsi="Sylfaen" w:cs="Sylfaen"/>
          <w:i w:val="0"/>
          <w:lang w:val="es-ES"/>
        </w:rPr>
        <w:t xml:space="preserve"> </w:t>
      </w:r>
    </w:p>
    <w:p w14:paraId="25B45F08" w14:textId="77777777" w:rsidR="00D15335" w:rsidRDefault="00D15335" w:rsidP="00D15335">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proofErr w:type="gramEnd"/>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13AE7C1E" w14:textId="77777777" w:rsidR="00D15335" w:rsidRDefault="00D15335" w:rsidP="00D15335">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27DC45F2" w14:textId="77777777" w:rsidR="00D15335" w:rsidRDefault="00D15335" w:rsidP="00D15335">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48740D7C" w14:textId="77777777" w:rsidR="00D15335" w:rsidRDefault="00D15335" w:rsidP="00D15335">
      <w:pPr>
        <w:jc w:val="both"/>
        <w:rPr>
          <w:rFonts w:ascii="GHEA Grapalat" w:hAnsi="GHEA Grapalat"/>
          <w:sz w:val="12"/>
          <w:szCs w:val="12"/>
          <w:u w:val="single"/>
          <w:lang w:val="es-ES"/>
        </w:rPr>
      </w:pPr>
    </w:p>
    <w:p w14:paraId="27362D35" w14:textId="77777777" w:rsidR="00D15335" w:rsidRDefault="00D15335" w:rsidP="00D15335">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հանդիսանում է </w:t>
      </w:r>
    </w:p>
    <w:p w14:paraId="647117F4" w14:textId="77777777" w:rsidR="00D15335" w:rsidRDefault="00D15335" w:rsidP="00D1533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61B0D357" w14:textId="77777777" w:rsidR="00D15335" w:rsidRDefault="00D15335" w:rsidP="00D15335">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57A8996E" w14:textId="77777777" w:rsidR="00D15335" w:rsidRDefault="00D15335" w:rsidP="00D15335">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անվանումը</w:t>
      </w:r>
    </w:p>
    <w:p w14:paraId="7A12EF38" w14:textId="77777777" w:rsidR="00D15335" w:rsidRDefault="00D15335" w:rsidP="00D15335">
      <w:pPr>
        <w:jc w:val="both"/>
        <w:rPr>
          <w:rFonts w:ascii="GHEA Grapalat" w:hAnsi="GHEA Grapalat" w:cs="Sylfaen"/>
          <w:sz w:val="20"/>
          <w:szCs w:val="20"/>
          <w:lang w:val="es-ES"/>
        </w:rPr>
      </w:pPr>
    </w:p>
    <w:p w14:paraId="43702484" w14:textId="77777777" w:rsidR="00D15335" w:rsidRDefault="00D15335" w:rsidP="00D15335">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4035A875" w14:textId="77777777" w:rsidR="00D15335" w:rsidRDefault="00D15335" w:rsidP="00D15335">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658C5570" w14:textId="77777777" w:rsidR="00D15335" w:rsidRDefault="00D15335" w:rsidP="00D1533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53B687B9" w14:textId="77777777" w:rsidR="00D15335" w:rsidRDefault="00D15335" w:rsidP="00D15335">
      <w:pPr>
        <w:numPr>
          <w:ilvl w:val="0"/>
          <w:numId w:val="6"/>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1C819C7A" w14:textId="77777777" w:rsidR="00D15335" w:rsidRDefault="00D15335" w:rsidP="00D15335">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335CA6C0" w14:textId="77777777" w:rsidR="00D15335" w:rsidRDefault="00D15335" w:rsidP="00D15335">
      <w:pPr>
        <w:jc w:val="both"/>
        <w:rPr>
          <w:rFonts w:ascii="GHEA Grapalat" w:hAnsi="GHEA Grapalat" w:cs="Arial"/>
          <w:vertAlign w:val="superscript"/>
          <w:lang w:val="es-ES"/>
        </w:rPr>
      </w:pPr>
    </w:p>
    <w:p w14:paraId="0475D099" w14:textId="77777777" w:rsidR="00D15335" w:rsidRDefault="00D15335" w:rsidP="00D15335">
      <w:pPr>
        <w:jc w:val="both"/>
        <w:rPr>
          <w:rFonts w:ascii="GHEA Grapalat" w:hAnsi="GHEA Grapalat"/>
          <w:sz w:val="22"/>
          <w:szCs w:val="22"/>
          <w:lang w:val="es-ES"/>
        </w:rPr>
      </w:pPr>
    </w:p>
    <w:p w14:paraId="36D01D94" w14:textId="77777777" w:rsidR="00D15335" w:rsidRDefault="00D15335" w:rsidP="00D15335">
      <w:pPr>
        <w:numPr>
          <w:ilvl w:val="0"/>
          <w:numId w:val="6"/>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690B7FBE" w14:textId="77777777" w:rsidR="00D15335" w:rsidRDefault="00D15335" w:rsidP="00D15335">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79309913" w14:textId="77777777" w:rsidR="00D15335" w:rsidRDefault="00D15335" w:rsidP="00D15335">
      <w:pPr>
        <w:jc w:val="right"/>
        <w:rPr>
          <w:rFonts w:ascii="GHEA Grapalat" w:hAnsi="GHEA Grapalat"/>
          <w:sz w:val="10"/>
          <w:szCs w:val="10"/>
          <w:lang w:val="es-ES"/>
        </w:rPr>
      </w:pPr>
    </w:p>
    <w:p w14:paraId="586D742C" w14:textId="77777777" w:rsidR="00D15335" w:rsidRDefault="00D15335" w:rsidP="00D15335">
      <w:pPr>
        <w:jc w:val="right"/>
        <w:rPr>
          <w:rFonts w:ascii="GHEA Grapalat" w:hAnsi="GHEA Grapalat"/>
          <w:sz w:val="10"/>
          <w:szCs w:val="10"/>
          <w:lang w:val="es-ES"/>
        </w:rPr>
      </w:pPr>
    </w:p>
    <w:p w14:paraId="7A0EA900" w14:textId="77777777" w:rsidR="00D15335" w:rsidRDefault="00D15335" w:rsidP="00D15335">
      <w:pPr>
        <w:jc w:val="right"/>
        <w:rPr>
          <w:rFonts w:ascii="GHEA Grapalat" w:hAnsi="GHEA Grapalat"/>
          <w:sz w:val="10"/>
          <w:szCs w:val="10"/>
          <w:lang w:val="es-ES"/>
        </w:rPr>
      </w:pPr>
    </w:p>
    <w:p w14:paraId="1F767038" w14:textId="77777777" w:rsidR="00D15335" w:rsidRDefault="00D15335" w:rsidP="00D15335">
      <w:pPr>
        <w:jc w:val="right"/>
        <w:rPr>
          <w:rFonts w:ascii="GHEA Grapalat" w:hAnsi="GHEA Grapalat"/>
          <w:sz w:val="10"/>
          <w:szCs w:val="10"/>
          <w:lang w:val="hy-AM"/>
        </w:rPr>
      </w:pPr>
    </w:p>
    <w:p w14:paraId="1DBBDAB4" w14:textId="77777777" w:rsidR="00D15335" w:rsidRDefault="00D15335" w:rsidP="00D15335">
      <w:pPr>
        <w:numPr>
          <w:ilvl w:val="0"/>
          <w:numId w:val="6"/>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AC1F45F" w14:textId="77777777" w:rsidR="00D15335" w:rsidRDefault="00D15335" w:rsidP="00D15335">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DC8B735" w14:textId="77777777" w:rsidR="00D15335" w:rsidRDefault="00D15335" w:rsidP="00D15335">
      <w:pPr>
        <w:jc w:val="right"/>
        <w:rPr>
          <w:rFonts w:ascii="GHEA Grapalat" w:hAnsi="GHEA Grapalat"/>
          <w:sz w:val="10"/>
          <w:szCs w:val="10"/>
          <w:lang w:val="hy-AM"/>
        </w:rPr>
      </w:pPr>
    </w:p>
    <w:p w14:paraId="682925CC" w14:textId="77777777" w:rsidR="00D15335" w:rsidRDefault="00D15335" w:rsidP="00D15335">
      <w:pPr>
        <w:ind w:firstLine="708"/>
        <w:jc w:val="both"/>
        <w:rPr>
          <w:rFonts w:ascii="GHEA Grapalat" w:hAnsi="GHEA Grapalat" w:cs="Arial"/>
          <w:sz w:val="20"/>
          <w:szCs w:val="20"/>
          <w:lang w:val="hy-AM"/>
        </w:rPr>
      </w:pPr>
    </w:p>
    <w:p w14:paraId="0D9BF022" w14:textId="77777777" w:rsidR="00D15335" w:rsidRDefault="00D15335" w:rsidP="00D15335">
      <w:pPr>
        <w:numPr>
          <w:ilvl w:val="0"/>
          <w:numId w:val="6"/>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325806D8" w14:textId="77777777" w:rsidR="00D15335" w:rsidRDefault="00D15335" w:rsidP="00D15335">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760B52AC" w14:textId="77777777" w:rsidR="00D15335" w:rsidRDefault="00D15335" w:rsidP="00D15335">
      <w:pPr>
        <w:ind w:firstLine="709"/>
        <w:rPr>
          <w:rFonts w:ascii="GHEA Grapalat" w:hAnsi="GHEA Grapalat" w:cs="Arial"/>
          <w:sz w:val="20"/>
          <w:szCs w:val="20"/>
          <w:lang w:val="hy-AM"/>
        </w:rPr>
      </w:pPr>
    </w:p>
    <w:p w14:paraId="2B6F9842" w14:textId="77777777" w:rsidR="00D15335" w:rsidRDefault="00D15335" w:rsidP="00D15335">
      <w:pPr>
        <w:ind w:firstLine="709"/>
        <w:jc w:val="both"/>
        <w:rPr>
          <w:rFonts w:ascii="GHEA Grapalat" w:hAnsi="GHEA Grapalat" w:cs="Arial"/>
          <w:sz w:val="20"/>
          <w:szCs w:val="20"/>
          <w:lang w:val="hy-AM"/>
        </w:rPr>
      </w:pPr>
    </w:p>
    <w:p w14:paraId="7330D48B" w14:textId="77777777" w:rsidR="00D15335" w:rsidRDefault="00D15335" w:rsidP="00D15335">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3356DE05" w14:textId="77777777" w:rsidR="00D15335" w:rsidRDefault="00D15335" w:rsidP="00D15335">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69033AB" w14:textId="318BD3EE" w:rsidR="00D15335" w:rsidRDefault="00D15335" w:rsidP="00D15335">
      <w:pPr>
        <w:pStyle w:val="BodyTextIndent"/>
        <w:spacing w:line="240" w:lineRule="auto"/>
        <w:jc w:val="center"/>
        <w:rPr>
          <w:rFonts w:ascii="GHEA Grapalat" w:hAnsi="GHEA Grapalat"/>
          <w:i w:val="0"/>
          <w:lang w:val="hy-AM"/>
        </w:rPr>
      </w:pPr>
      <w:r>
        <w:rPr>
          <w:rFonts w:ascii="GHEA Grapalat" w:hAnsi="GHEA Grapalat" w:cs="Arial"/>
          <w:lang w:val="es-ES"/>
        </w:rPr>
        <w:t xml:space="preserve">1) </w:t>
      </w:r>
      <w:proofErr w:type="spellStart"/>
      <w:r>
        <w:rPr>
          <w:rFonts w:ascii="GHEA Grapalat" w:hAnsi="GHEA Grapalat" w:cs="Arial"/>
          <w:lang w:val="es-ES"/>
        </w:rPr>
        <w:t>բավարարում</w:t>
      </w:r>
      <w:proofErr w:type="spellEnd"/>
      <w:r>
        <w:rPr>
          <w:rFonts w:ascii="GHEA Grapalat" w:hAnsi="GHEA Grapalat" w:cs="Arial"/>
          <w:lang w:val="es-ES"/>
        </w:rPr>
        <w:t xml:space="preserve"> </w:t>
      </w:r>
      <w:proofErr w:type="gramStart"/>
      <w:r>
        <w:rPr>
          <w:rFonts w:ascii="GHEA Grapalat" w:hAnsi="GHEA Grapalat" w:cs="Arial"/>
          <w:lang w:val="es-ES"/>
        </w:rPr>
        <w:t xml:space="preserve">է </w:t>
      </w:r>
      <w:r w:rsidR="000608D5">
        <w:rPr>
          <w:rFonts w:ascii="GHEA Grapalat" w:hAnsi="GHEA Grapalat" w:cs="Arial"/>
          <w:lang w:val="es-ES"/>
        </w:rPr>
        <w:t xml:space="preserve"> </w:t>
      </w:r>
      <w:r>
        <w:rPr>
          <w:rFonts w:ascii="Sylfaen" w:hAnsi="Sylfaen" w:cs="Sylfaen"/>
          <w:i w:val="0"/>
          <w:lang w:val="ru-RU"/>
        </w:rPr>
        <w:t>ԱԵՄ</w:t>
      </w:r>
      <w:proofErr w:type="gramEnd"/>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D75AD7">
        <w:rPr>
          <w:rFonts w:ascii="Sylfaen" w:hAnsi="Sylfaen" w:cs="Sylfaen"/>
          <w:i w:val="0"/>
          <w:lang w:val="es-ES"/>
        </w:rPr>
        <w:t>26</w:t>
      </w:r>
      <w:r w:rsidR="000608D5">
        <w:rPr>
          <w:rFonts w:ascii="Sylfaen" w:hAnsi="Sylfaen" w:cs="Sylfaen"/>
          <w:i w:val="0"/>
          <w:lang w:val="es-ES"/>
        </w:rPr>
        <w:t>/</w:t>
      </w:r>
      <w:r w:rsidR="00D75AD7">
        <w:rPr>
          <w:rFonts w:ascii="Sylfaen" w:hAnsi="Sylfaen" w:cs="Sylfaen"/>
          <w:i w:val="0"/>
          <w:lang w:val="es-ES"/>
        </w:rPr>
        <w:t>05</w:t>
      </w:r>
      <w:r>
        <w:rPr>
          <w:rFonts w:ascii="Sylfaen" w:hAnsi="Sylfaen" w:cs="Sylfaen"/>
          <w:i w:val="0"/>
          <w:lang w:val="af-ZA"/>
        </w:rPr>
        <w:t xml:space="preserve"> </w:t>
      </w:r>
      <w:proofErr w:type="spellStart"/>
      <w:proofErr w:type="gramStart"/>
      <w:r>
        <w:rPr>
          <w:rFonts w:ascii="GHEA Grapalat" w:hAnsi="GHEA Grapalat" w:cs="Arial"/>
          <w:lang w:val="es-ES"/>
        </w:rPr>
        <w:t>պահանջներին</w:t>
      </w:r>
      <w:proofErr w:type="spellEnd"/>
      <w:r>
        <w:rPr>
          <w:rFonts w:ascii="GHEA Grapalat" w:hAnsi="GHEA Grapalat" w:cs="Arial"/>
          <w:lang w:val="es-ES"/>
        </w:rPr>
        <w:t xml:space="preserve"> </w:t>
      </w:r>
      <w:r>
        <w:rPr>
          <w:rFonts w:ascii="GHEA Grapalat" w:hAnsi="GHEA Grapalat" w:cs="Arial"/>
          <w:lang w:val="hy-AM"/>
        </w:rPr>
        <w:t xml:space="preserve"> և</w:t>
      </w:r>
      <w:proofErr w:type="gramEnd"/>
      <w:r>
        <w:rPr>
          <w:rFonts w:ascii="GHEA Grapalat" w:hAnsi="GHEA Grapalat" w:cs="Arial"/>
          <w:lang w:val="hy-AM"/>
        </w:rPr>
        <w:t xml:space="preserve">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2"/>
      </w:r>
      <w:r>
        <w:rPr>
          <w:rFonts w:ascii="GHEA Grapalat" w:hAnsi="GHEA Grapalat" w:cs="Sylfaen"/>
          <w:lang w:val="es-ES"/>
        </w:rPr>
        <w:t>.</w:t>
      </w:r>
      <w:r>
        <w:rPr>
          <w:rFonts w:ascii="GHEA Grapalat" w:hAnsi="GHEA Grapalat" w:cs="Sylfaen"/>
          <w:lang w:val="hy-AM"/>
        </w:rPr>
        <w:t xml:space="preserve"> </w:t>
      </w:r>
    </w:p>
    <w:p w14:paraId="051AF666" w14:textId="68985688" w:rsidR="00D15335" w:rsidRDefault="00D15335" w:rsidP="00D15335">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GHEA Grapalat" w:hAnsi="GHEA Grapalat"/>
          <w:lang w:val="es-ES"/>
        </w:rPr>
        <w:t>«</w:t>
      </w:r>
      <w:r>
        <w:rPr>
          <w:rFonts w:ascii="Sylfaen" w:hAnsi="Sylfaen" w:cs="Sylfaen"/>
          <w:i w:val="0"/>
          <w:lang w:val="hy-AM"/>
        </w:rPr>
        <w:t xml:space="preserve"> ԱԵՄ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D75AD7">
        <w:rPr>
          <w:rFonts w:ascii="Sylfaen" w:hAnsi="Sylfaen" w:cs="Sylfaen"/>
          <w:i w:val="0"/>
          <w:lang w:val="es-ES"/>
        </w:rPr>
        <w:t>26/05</w:t>
      </w:r>
      <w:r w:rsidR="00D75AD7">
        <w:rPr>
          <w:rFonts w:ascii="Sylfaen" w:hAnsi="Sylfaen" w:cs="Sylfaen"/>
          <w:i w:val="0"/>
          <w:lang w:val="af-ZA"/>
        </w:rPr>
        <w:t xml:space="preserve"> </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lang w:val="es-ES"/>
        </w:rPr>
        <w:t>ծածկագրով</w:t>
      </w:r>
      <w:proofErr w:type="spellEnd"/>
      <w:r>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Pr>
          <w:rFonts w:ascii="GHEA Grapalat" w:hAnsi="GHEA Grapalat" w:cs="Arial"/>
          <w:lang w:val="es-ES"/>
        </w:rPr>
        <w:t xml:space="preserve"> </w:t>
      </w:r>
      <w:proofErr w:type="spellStart"/>
      <w:r>
        <w:rPr>
          <w:rFonts w:ascii="GHEA Grapalat" w:hAnsi="GHEA Grapalat" w:cs="Arial"/>
          <w:lang w:val="es-ES"/>
        </w:rPr>
        <w:t>ընթացակարգին</w:t>
      </w:r>
      <w:proofErr w:type="spellEnd"/>
      <w:r>
        <w:rPr>
          <w:rFonts w:ascii="GHEA Grapalat" w:hAnsi="GHEA Grapalat" w:cs="Arial"/>
          <w:lang w:val="es-ES"/>
        </w:rPr>
        <w:t xml:space="preserve">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sz w:val="22"/>
          <w:szCs w:val="22"/>
          <w:lang w:val="es-ES"/>
        </w:rPr>
        <w:t xml:space="preserve">  </w:t>
      </w:r>
    </w:p>
    <w:p w14:paraId="766B6145" w14:textId="77777777" w:rsidR="00D15335" w:rsidRDefault="00D15335" w:rsidP="00D15335">
      <w:pPr>
        <w:numPr>
          <w:ilvl w:val="0"/>
          <w:numId w:val="5"/>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proofErr w:type="gramEnd"/>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107F9971" w14:textId="77777777" w:rsidR="00D15335" w:rsidRDefault="00D15335" w:rsidP="00D15335">
      <w:pPr>
        <w:numPr>
          <w:ilvl w:val="0"/>
          <w:numId w:val="5"/>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0A2E43D2" w14:textId="77777777" w:rsidR="00D15335" w:rsidRDefault="00D15335" w:rsidP="00D1533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BEC7282" w14:textId="77777777" w:rsidR="00D15335" w:rsidRDefault="00D15335" w:rsidP="00D15335">
      <w:pPr>
        <w:jc w:val="both"/>
        <w:rPr>
          <w:rFonts w:ascii="GHEA Grapalat" w:hAnsi="GHEA Grapalat"/>
          <w:sz w:val="22"/>
          <w:szCs w:val="22"/>
          <w:u w:val="single"/>
          <w:lang w:val="es-ES"/>
        </w:rPr>
      </w:pPr>
      <w:proofErr w:type="spellStart"/>
      <w:r>
        <w:rPr>
          <w:rFonts w:ascii="GHEA Grapalat" w:hAnsi="GHEA Grapalat" w:cs="Arial"/>
          <w:sz w:val="20"/>
          <w:szCs w:val="20"/>
          <w:lang w:val="es-ES"/>
        </w:rPr>
        <w:lastRenderedPageBreak/>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28F1A6F1" w14:textId="77777777" w:rsidR="00D15335" w:rsidRDefault="00D15335" w:rsidP="00D15335">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99E2A7D" w14:textId="77777777" w:rsidR="00D15335" w:rsidRDefault="00D15335" w:rsidP="00D15335">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23D0ED6E" w14:textId="77777777" w:rsidR="00D15335" w:rsidRDefault="00D15335" w:rsidP="00D15335">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1315DA5" w14:textId="77777777" w:rsidR="00D15335" w:rsidRDefault="00D15335" w:rsidP="00D15335">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7DE23DC2" w14:textId="77777777" w:rsidR="00D15335" w:rsidRDefault="00D15335" w:rsidP="00D15335">
      <w:pPr>
        <w:ind w:left="720"/>
        <w:jc w:val="both"/>
        <w:rPr>
          <w:rFonts w:ascii="GHEA Grapalat" w:hAnsi="GHEA Grapalat" w:cs="Arial"/>
          <w:sz w:val="20"/>
          <w:szCs w:val="20"/>
          <w:lang w:val="es-ES"/>
        </w:rPr>
      </w:pPr>
    </w:p>
    <w:p w14:paraId="6B682BDE" w14:textId="77777777" w:rsidR="00D15335" w:rsidRDefault="00D15335" w:rsidP="00D15335">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շահառուների </w:t>
      </w:r>
      <w:proofErr w:type="spellStart"/>
      <w:r>
        <w:rPr>
          <w:rFonts w:ascii="GHEA Grapalat" w:hAnsi="GHEA Grapalat" w:cs="Arial"/>
          <w:sz w:val="20"/>
          <w:szCs w:val="20"/>
          <w:lang w:val="es-ES"/>
        </w:rPr>
        <w:t>վերաբերյալ</w:t>
      </w:r>
      <w:proofErr w:type="spellEnd"/>
    </w:p>
    <w:p w14:paraId="1667CF2C" w14:textId="77777777" w:rsidR="00D15335" w:rsidRDefault="00D15335" w:rsidP="00D1533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78397A3" w14:textId="77777777" w:rsidR="00D15335" w:rsidRDefault="00D15335" w:rsidP="00D15335">
      <w:pPr>
        <w:jc w:val="both"/>
        <w:rPr>
          <w:rFonts w:ascii="GHEA Grapalat" w:hAnsi="GHEA Grapalat"/>
          <w:sz w:val="22"/>
          <w:szCs w:val="22"/>
          <w:lang w:val="hy-AM"/>
        </w:rPr>
      </w:pPr>
    </w:p>
    <w:p w14:paraId="7E5D1B15" w14:textId="77777777" w:rsidR="00D15335" w:rsidRDefault="00D15335" w:rsidP="00D15335">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54E4F0C9" w14:textId="77777777" w:rsidR="00D15335" w:rsidRDefault="00D15335" w:rsidP="00D15335">
      <w:pPr>
        <w:jc w:val="right"/>
        <w:rPr>
          <w:rFonts w:ascii="GHEA Grapalat" w:hAnsi="GHEA Grapalat"/>
          <w:sz w:val="10"/>
          <w:szCs w:val="10"/>
          <w:lang w:val="es-ES"/>
        </w:rPr>
      </w:pPr>
    </w:p>
    <w:p w14:paraId="6DF6281B" w14:textId="77777777" w:rsidR="00D15335" w:rsidRDefault="00D15335" w:rsidP="00D15335">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176D92E4" w14:textId="77777777" w:rsidR="00D15335" w:rsidRDefault="00D15335" w:rsidP="00D15335">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1A8EAB3" w14:textId="77777777" w:rsidR="00D15335" w:rsidRDefault="00D15335" w:rsidP="00D15335">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2840C5DF" w14:textId="77777777" w:rsidR="00D15335" w:rsidRDefault="00D15335" w:rsidP="00D15335">
      <w:pPr>
        <w:ind w:firstLine="708"/>
        <w:jc w:val="both"/>
        <w:rPr>
          <w:rFonts w:ascii="GHEA Grapalat" w:hAnsi="GHEA Grapalat"/>
          <w:sz w:val="20"/>
          <w:lang w:val="es-ES"/>
        </w:rPr>
      </w:pPr>
    </w:p>
    <w:p w14:paraId="57F3C49E" w14:textId="77777777" w:rsidR="00D15335" w:rsidRDefault="00D15335" w:rsidP="00D15335">
      <w:pPr>
        <w:ind w:firstLine="708"/>
        <w:jc w:val="both"/>
        <w:rPr>
          <w:rFonts w:ascii="GHEA Grapalat" w:hAnsi="GHEA Grapalat"/>
          <w:sz w:val="20"/>
          <w:lang w:val="es-ES"/>
        </w:rPr>
      </w:pPr>
    </w:p>
    <w:p w14:paraId="3DCABB9D" w14:textId="77777777" w:rsidR="00D15335" w:rsidRDefault="00D15335" w:rsidP="00D15335">
      <w:pPr>
        <w:jc w:val="both"/>
        <w:rPr>
          <w:rFonts w:ascii="GHEA Grapalat" w:hAnsi="GHEA Grapalat"/>
          <w:sz w:val="20"/>
          <w:lang w:val="es-ES"/>
        </w:rPr>
      </w:pPr>
    </w:p>
    <w:p w14:paraId="258C4430" w14:textId="77777777" w:rsidR="00D15335" w:rsidRDefault="00D15335" w:rsidP="00D15335">
      <w:pPr>
        <w:jc w:val="both"/>
        <w:rPr>
          <w:rFonts w:ascii="GHEA Grapalat" w:hAnsi="GHEA Grapalat"/>
          <w:sz w:val="20"/>
          <w:lang w:val="es-ES"/>
        </w:rPr>
      </w:pPr>
    </w:p>
    <w:p w14:paraId="1120AA3A" w14:textId="77777777" w:rsidR="00D15335" w:rsidRDefault="00D15335" w:rsidP="00D15335">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2D2F1CCF" w14:textId="77777777" w:rsidR="00D15335" w:rsidRDefault="00D15335" w:rsidP="00D15335">
      <w:pPr>
        <w:jc w:val="both"/>
        <w:rPr>
          <w:rFonts w:ascii="GHEA Grapalat" w:hAnsi="GHEA Grapalat" w:cs="Arial"/>
          <w:sz w:val="20"/>
          <w:vertAlign w:val="superscript"/>
          <w:lang w:val="es-ES"/>
        </w:rPr>
      </w:pPr>
    </w:p>
    <w:p w14:paraId="0370EB59" w14:textId="77777777" w:rsidR="00D15335" w:rsidRDefault="00D15335" w:rsidP="00D15335">
      <w:pPr>
        <w:jc w:val="both"/>
        <w:rPr>
          <w:rFonts w:ascii="GHEA Grapalat" w:hAnsi="GHEA Grapalat"/>
          <w:sz w:val="20"/>
          <w:lang w:val="hy-AM"/>
        </w:rPr>
      </w:pPr>
      <w:r>
        <w:rPr>
          <w:rFonts w:ascii="GHEA Grapalat" w:hAnsi="GHEA Grapalat"/>
          <w:sz w:val="20"/>
          <w:lang w:val="hy-AM"/>
        </w:rPr>
        <w:t xml:space="preserve">    </w:t>
      </w:r>
    </w:p>
    <w:p w14:paraId="1E016703" w14:textId="77777777" w:rsidR="00D15335" w:rsidRDefault="00D15335" w:rsidP="00D15335">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14:paraId="36D9A1FA" w14:textId="77777777" w:rsidR="00D15335" w:rsidRDefault="00D15335" w:rsidP="00D15335">
      <w:pPr>
        <w:pStyle w:val="BodyTextIndent3"/>
        <w:spacing w:line="240" w:lineRule="auto"/>
        <w:jc w:val="right"/>
        <w:rPr>
          <w:rFonts w:ascii="GHEA Grapalat" w:hAnsi="GHEA Grapalat"/>
          <w:b/>
          <w:lang w:val="hy-AM"/>
        </w:rPr>
      </w:pPr>
    </w:p>
    <w:p w14:paraId="5627BD06" w14:textId="77777777" w:rsidR="00D15335" w:rsidRDefault="00D15335" w:rsidP="00D15335">
      <w:pPr>
        <w:pStyle w:val="BodyTextIndent3"/>
        <w:spacing w:line="240" w:lineRule="auto"/>
        <w:jc w:val="right"/>
        <w:rPr>
          <w:rFonts w:ascii="GHEA Grapalat" w:hAnsi="GHEA Grapalat"/>
          <w:b/>
          <w:lang w:val="hy-AM"/>
        </w:rPr>
      </w:pPr>
    </w:p>
    <w:p w14:paraId="4D8B7AC7"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7AF1F7D6" w14:textId="77777777" w:rsidR="00D15335" w:rsidRDefault="00D15335" w:rsidP="00D15335">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2FBDBAE3" w14:textId="2B5F59DF" w:rsidR="00D15335" w:rsidRDefault="00D15335" w:rsidP="00D15335">
      <w:pPr>
        <w:pStyle w:val="BodyTextIndent"/>
        <w:spacing w:line="240" w:lineRule="auto"/>
        <w:jc w:val="right"/>
        <w:rPr>
          <w:rFonts w:ascii="GHEA Grapalat" w:hAnsi="GHEA Grapalat"/>
          <w:i w:val="0"/>
          <w:lang w:val="hy-AM"/>
        </w:rPr>
      </w:pPr>
      <w:r>
        <w:rPr>
          <w:rFonts w:ascii="Sylfaen" w:hAnsi="Sylfaen" w:cs="Sylfaen"/>
          <w:i w:val="0"/>
          <w:lang w:val="hy-AM"/>
        </w:rPr>
        <w:t>ԱԵՄ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D75AD7">
        <w:rPr>
          <w:rFonts w:ascii="Sylfaen" w:hAnsi="Sylfaen" w:cs="Sylfaen"/>
          <w:i w:val="0"/>
          <w:lang w:val="es-ES"/>
        </w:rPr>
        <w:t>26/05</w:t>
      </w:r>
      <w:r w:rsidR="00D75AD7">
        <w:rPr>
          <w:rFonts w:ascii="Sylfaen" w:hAnsi="Sylfaen" w:cs="Sylfaen"/>
          <w:i w:val="0"/>
          <w:lang w:val="af-ZA"/>
        </w:rPr>
        <w:t xml:space="preserve"> </w:t>
      </w:r>
      <w:r>
        <w:rPr>
          <w:rFonts w:ascii="GHEA Grapalat" w:hAnsi="GHEA Grapalat" w:cs="Sylfaen"/>
          <w:b/>
          <w:lang w:val="hy-AM"/>
        </w:rPr>
        <w:t>ծածկագրով</w:t>
      </w:r>
    </w:p>
    <w:p w14:paraId="1CB770E8" w14:textId="77777777" w:rsidR="00D15335" w:rsidRDefault="00D15335" w:rsidP="00D1533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447330F9" w14:textId="77777777" w:rsidR="00D15335" w:rsidRDefault="00D15335" w:rsidP="00D15335">
      <w:pPr>
        <w:ind w:left="-66"/>
        <w:jc w:val="center"/>
        <w:rPr>
          <w:rFonts w:ascii="GHEA Grapalat" w:hAnsi="GHEA Grapalat"/>
          <w:b/>
          <w:lang w:val="hy-AM"/>
        </w:rPr>
      </w:pPr>
    </w:p>
    <w:p w14:paraId="122A9F3F" w14:textId="77777777" w:rsidR="00D15335" w:rsidRDefault="00D15335" w:rsidP="00D15335">
      <w:pPr>
        <w:pStyle w:val="Heading3"/>
        <w:spacing w:line="240" w:lineRule="auto"/>
        <w:ind w:firstLine="567"/>
        <w:jc w:val="left"/>
        <w:rPr>
          <w:rFonts w:ascii="GHEA Grapalat" w:hAnsi="GHEA Grapalat"/>
          <w:b/>
          <w:lang w:val="hy-AM"/>
        </w:rPr>
      </w:pPr>
    </w:p>
    <w:p w14:paraId="082BDEC0" w14:textId="77777777" w:rsidR="00D15335" w:rsidRDefault="00D15335" w:rsidP="00D15335">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160D1B55" w14:textId="77777777" w:rsidR="00D15335" w:rsidRDefault="00D15335" w:rsidP="00D15335">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0FDE4C78" w14:textId="77777777" w:rsidR="00D15335" w:rsidRDefault="00D15335" w:rsidP="00D15335">
      <w:pPr>
        <w:pStyle w:val="Heading3"/>
        <w:spacing w:line="240" w:lineRule="auto"/>
        <w:ind w:firstLine="567"/>
        <w:rPr>
          <w:rFonts w:ascii="GHEA Grapalat" w:hAnsi="GHEA Grapalat" w:cs="Arial"/>
          <w:lang w:val="es-ES"/>
        </w:rPr>
      </w:pPr>
    </w:p>
    <w:p w14:paraId="5E286119" w14:textId="3133428D" w:rsidR="00D15335" w:rsidRDefault="00D15335" w:rsidP="00D15335">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w:t>
      </w:r>
      <w:proofErr w:type="gramStart"/>
      <w:r>
        <w:rPr>
          <w:rFonts w:ascii="GHEA Grapalat" w:hAnsi="GHEA Grapalat" w:cs="Arial"/>
          <w:sz w:val="20"/>
          <w:szCs w:val="20"/>
          <w:lang w:val="es-ES"/>
        </w:rPr>
        <w:t xml:space="preserve">ն </w:t>
      </w:r>
      <w:r>
        <w:rPr>
          <w:rFonts w:ascii="Sylfaen" w:hAnsi="Sylfaen" w:cs="Sylfaen"/>
          <w:i/>
          <w:lang w:val="hy-AM"/>
        </w:rPr>
        <w:t xml:space="preserve"> </w:t>
      </w:r>
      <w:r>
        <w:rPr>
          <w:rFonts w:ascii="Sylfaen" w:hAnsi="Sylfaen" w:cs="Sylfaen"/>
          <w:i/>
          <w:lang w:val="ru-RU"/>
        </w:rPr>
        <w:t>ԱԵՄ</w:t>
      </w:r>
      <w:proofErr w:type="gramEnd"/>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p>
    <w:p w14:paraId="4E21DD30" w14:textId="77777777" w:rsidR="00D15335" w:rsidRDefault="00D15335" w:rsidP="00D15335">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042F63DE" w14:textId="77777777" w:rsidR="00D15335" w:rsidRDefault="00D15335" w:rsidP="00D15335">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2916DE91" w14:textId="77777777" w:rsidR="00D15335" w:rsidRDefault="00D15335" w:rsidP="00D15335">
      <w:pPr>
        <w:pStyle w:val="Heading3"/>
        <w:spacing w:line="240" w:lineRule="auto"/>
        <w:ind w:firstLine="567"/>
        <w:rPr>
          <w:rFonts w:ascii="GHEA Grapalat" w:hAnsi="GHEA Grapalat" w:cs="Arial"/>
          <w:lang w:val="es-ES"/>
        </w:rPr>
      </w:pPr>
    </w:p>
    <w:p w14:paraId="6D652CE0" w14:textId="77777777" w:rsidR="00D15335" w:rsidRDefault="00D15335" w:rsidP="00D1533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D15335" w14:paraId="21697B47" w14:textId="77777777" w:rsidTr="00592E63">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5D778329" w14:textId="77777777" w:rsidR="00D15335" w:rsidRDefault="00D15335"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4CEFAA6A" w14:textId="77777777" w:rsidR="00D15335" w:rsidRDefault="00D15335"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592E63" w14:paraId="0D924FDD" w14:textId="77777777" w:rsidTr="009D2658">
        <w:tc>
          <w:tcPr>
            <w:tcW w:w="0" w:type="auto"/>
            <w:vMerge/>
            <w:tcBorders>
              <w:top w:val="single" w:sz="4" w:space="0" w:color="auto"/>
              <w:left w:val="single" w:sz="4" w:space="0" w:color="auto"/>
              <w:bottom w:val="single" w:sz="4" w:space="0" w:color="auto"/>
              <w:right w:val="single" w:sz="4" w:space="0" w:color="auto"/>
            </w:tcBorders>
            <w:vAlign w:val="center"/>
            <w:hideMark/>
          </w:tcPr>
          <w:p w14:paraId="66AB134E" w14:textId="77777777" w:rsidR="00592E63" w:rsidRDefault="00592E63" w:rsidP="009D2658">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C10803C" w14:textId="77777777" w:rsidR="00592E63" w:rsidRDefault="00592E63" w:rsidP="009D2658">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0146307" w14:textId="77777777" w:rsidR="00592E63" w:rsidRDefault="00592E63"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25EC923D" w14:textId="77777777" w:rsidR="00592E63" w:rsidRDefault="00592E63"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7FB2E89A" w14:textId="77777777" w:rsidR="00592E63" w:rsidRDefault="00592E63"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բնութագրերը</w:t>
            </w:r>
          </w:p>
        </w:tc>
      </w:tr>
      <w:tr w:rsidR="00592E63" w14:paraId="2F6B6F4A" w14:textId="77777777" w:rsidTr="009D2658">
        <w:tc>
          <w:tcPr>
            <w:tcW w:w="1368" w:type="dxa"/>
            <w:tcBorders>
              <w:top w:val="single" w:sz="4" w:space="0" w:color="auto"/>
              <w:left w:val="single" w:sz="4" w:space="0" w:color="auto"/>
              <w:bottom w:val="single" w:sz="4" w:space="0" w:color="auto"/>
              <w:right w:val="single" w:sz="4" w:space="0" w:color="auto"/>
            </w:tcBorders>
          </w:tcPr>
          <w:p w14:paraId="410E84C3" w14:textId="77777777" w:rsidR="00592E63" w:rsidRDefault="00592E63" w:rsidP="009D265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507FE82" w14:textId="77777777" w:rsidR="00592E63" w:rsidRDefault="00592E63" w:rsidP="009D265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EBBC0FA" w14:textId="77777777" w:rsidR="00592E63" w:rsidRDefault="00592E63" w:rsidP="009D265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67926E5" w14:textId="77777777" w:rsidR="00592E63" w:rsidRDefault="00592E63" w:rsidP="009D265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0D61189" w14:textId="77777777" w:rsidR="00592E63" w:rsidRDefault="00592E63" w:rsidP="009D2658">
            <w:pPr>
              <w:pStyle w:val="Heading3"/>
              <w:spacing w:line="240" w:lineRule="auto"/>
              <w:jc w:val="left"/>
              <w:rPr>
                <w:rFonts w:ascii="GHEA Grapalat" w:hAnsi="GHEA Grapalat"/>
                <w:b/>
                <w:lang w:val="hy-AM"/>
              </w:rPr>
            </w:pPr>
          </w:p>
        </w:tc>
      </w:tr>
      <w:tr w:rsidR="00592E63" w14:paraId="15CE342C" w14:textId="77777777" w:rsidTr="009D2658">
        <w:tc>
          <w:tcPr>
            <w:tcW w:w="1368" w:type="dxa"/>
            <w:tcBorders>
              <w:top w:val="single" w:sz="4" w:space="0" w:color="auto"/>
              <w:left w:val="single" w:sz="4" w:space="0" w:color="auto"/>
              <w:bottom w:val="single" w:sz="4" w:space="0" w:color="auto"/>
              <w:right w:val="single" w:sz="4" w:space="0" w:color="auto"/>
            </w:tcBorders>
          </w:tcPr>
          <w:p w14:paraId="47993E67" w14:textId="77777777" w:rsidR="00592E63" w:rsidRDefault="00592E63" w:rsidP="009D265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5CFBD690" w14:textId="77777777" w:rsidR="00592E63" w:rsidRDefault="00592E63" w:rsidP="009D265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4632C14" w14:textId="77777777" w:rsidR="00592E63" w:rsidRDefault="00592E63" w:rsidP="009D265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51D989C" w14:textId="77777777" w:rsidR="00592E63" w:rsidRDefault="00592E63" w:rsidP="009D265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B744028" w14:textId="77777777" w:rsidR="00592E63" w:rsidRDefault="00592E63" w:rsidP="009D2658">
            <w:pPr>
              <w:pStyle w:val="Heading3"/>
              <w:spacing w:line="240" w:lineRule="auto"/>
              <w:jc w:val="left"/>
              <w:rPr>
                <w:rFonts w:ascii="GHEA Grapalat" w:hAnsi="GHEA Grapalat"/>
                <w:b/>
                <w:lang w:val="hy-AM"/>
              </w:rPr>
            </w:pPr>
          </w:p>
        </w:tc>
      </w:tr>
      <w:tr w:rsidR="00592E63" w14:paraId="6EE168DF" w14:textId="77777777" w:rsidTr="009D2658">
        <w:tc>
          <w:tcPr>
            <w:tcW w:w="1368" w:type="dxa"/>
            <w:tcBorders>
              <w:top w:val="single" w:sz="4" w:space="0" w:color="auto"/>
              <w:left w:val="single" w:sz="4" w:space="0" w:color="auto"/>
              <w:bottom w:val="single" w:sz="4" w:space="0" w:color="auto"/>
              <w:right w:val="single" w:sz="4" w:space="0" w:color="auto"/>
            </w:tcBorders>
          </w:tcPr>
          <w:p w14:paraId="22B43635" w14:textId="77777777" w:rsidR="00592E63" w:rsidRDefault="00592E63" w:rsidP="009D265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69047E6" w14:textId="77777777" w:rsidR="00592E63" w:rsidRDefault="00592E63" w:rsidP="009D265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82328AF" w14:textId="77777777" w:rsidR="00592E63" w:rsidRDefault="00592E63" w:rsidP="009D265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2D61F1E" w14:textId="77777777" w:rsidR="00592E63" w:rsidRDefault="00592E63" w:rsidP="009D265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B747CB7" w14:textId="77777777" w:rsidR="00592E63" w:rsidRDefault="00592E63" w:rsidP="009D2658">
            <w:pPr>
              <w:pStyle w:val="Heading3"/>
              <w:spacing w:line="240" w:lineRule="auto"/>
              <w:jc w:val="left"/>
              <w:rPr>
                <w:rFonts w:ascii="GHEA Grapalat" w:hAnsi="GHEA Grapalat"/>
                <w:b/>
                <w:lang w:val="hy-AM"/>
              </w:rPr>
            </w:pPr>
          </w:p>
        </w:tc>
      </w:tr>
    </w:tbl>
    <w:p w14:paraId="5881359C" w14:textId="77777777" w:rsidR="00D15335" w:rsidRDefault="00D15335" w:rsidP="00D15335">
      <w:pPr>
        <w:pStyle w:val="Heading3"/>
        <w:spacing w:line="240" w:lineRule="auto"/>
        <w:ind w:firstLine="567"/>
        <w:jc w:val="left"/>
        <w:rPr>
          <w:rFonts w:ascii="GHEA Grapalat" w:hAnsi="GHEA Grapalat"/>
          <w:b/>
          <w:lang w:val="en-US"/>
        </w:rPr>
      </w:pPr>
    </w:p>
    <w:p w14:paraId="6FF29296" w14:textId="77777777" w:rsidR="00D15335" w:rsidRDefault="00D15335" w:rsidP="00D15335">
      <w:pPr>
        <w:pStyle w:val="Heading3"/>
        <w:spacing w:line="240" w:lineRule="auto"/>
        <w:ind w:firstLine="567"/>
        <w:jc w:val="left"/>
        <w:rPr>
          <w:rFonts w:ascii="GHEA Grapalat" w:hAnsi="GHEA Grapalat"/>
          <w:b/>
          <w:lang w:val="en-US"/>
        </w:rPr>
      </w:pPr>
    </w:p>
    <w:p w14:paraId="47EE7A6E" w14:textId="77777777" w:rsidR="00D15335" w:rsidRDefault="00D15335" w:rsidP="00D15335">
      <w:pPr>
        <w:pStyle w:val="Heading3"/>
        <w:spacing w:line="240" w:lineRule="auto"/>
        <w:ind w:firstLine="567"/>
        <w:jc w:val="left"/>
        <w:rPr>
          <w:rFonts w:ascii="GHEA Grapalat" w:hAnsi="GHEA Grapalat"/>
          <w:b/>
          <w:lang w:val="en-US"/>
        </w:rPr>
      </w:pPr>
    </w:p>
    <w:p w14:paraId="22DBA435" w14:textId="77777777" w:rsidR="00D15335" w:rsidRDefault="00D15335" w:rsidP="00D15335">
      <w:pPr>
        <w:pStyle w:val="Heading3"/>
        <w:spacing w:line="240" w:lineRule="auto"/>
        <w:ind w:firstLine="567"/>
        <w:jc w:val="left"/>
        <w:rPr>
          <w:rFonts w:ascii="GHEA Grapalat" w:hAnsi="GHEA Grapalat"/>
          <w:b/>
          <w:lang w:val="en-US"/>
        </w:rPr>
      </w:pPr>
    </w:p>
    <w:p w14:paraId="5F373B5A" w14:textId="77777777" w:rsidR="00D15335" w:rsidRDefault="00D15335" w:rsidP="00D15335">
      <w:pPr>
        <w:rPr>
          <w:rFonts w:ascii="GHEA Grapalat" w:hAnsi="GHEA Grapalat"/>
          <w:sz w:val="20"/>
          <w:lang w:val="es-ES"/>
        </w:rPr>
      </w:pPr>
    </w:p>
    <w:p w14:paraId="64ECCB14" w14:textId="77777777" w:rsidR="00D15335" w:rsidRDefault="00D15335" w:rsidP="00D15335">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6B37A0DE" w14:textId="77777777" w:rsidR="00D15335" w:rsidRDefault="00D15335" w:rsidP="00D15335">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0236659" w14:textId="77777777" w:rsidR="00D15335" w:rsidRDefault="00D15335" w:rsidP="00D15335">
      <w:pPr>
        <w:jc w:val="right"/>
        <w:rPr>
          <w:rFonts w:ascii="GHEA Grapalat" w:hAnsi="GHEA Grapalat" w:cs="Sylfaen"/>
          <w:sz w:val="20"/>
          <w:lang w:val="hy-AM"/>
        </w:rPr>
      </w:pPr>
    </w:p>
    <w:p w14:paraId="791A4E5A" w14:textId="77777777" w:rsidR="00D15335" w:rsidRDefault="00D15335" w:rsidP="00D15335">
      <w:pPr>
        <w:jc w:val="right"/>
        <w:rPr>
          <w:rFonts w:ascii="GHEA Grapalat" w:hAnsi="GHEA Grapalat" w:cs="Sylfaen"/>
          <w:sz w:val="20"/>
          <w:lang w:val="hy-AM"/>
        </w:rPr>
      </w:pPr>
    </w:p>
    <w:p w14:paraId="013CD3BA" w14:textId="77777777" w:rsidR="00D15335" w:rsidRDefault="00D15335" w:rsidP="00D15335">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159331F5" w14:textId="77777777" w:rsidR="00D15335" w:rsidRDefault="00D15335" w:rsidP="00D15335">
      <w:pPr>
        <w:jc w:val="right"/>
        <w:rPr>
          <w:rFonts w:ascii="GHEA Grapalat" w:hAnsi="GHEA Grapalat"/>
          <w:sz w:val="20"/>
          <w:lang w:val="hy-AM"/>
        </w:rPr>
      </w:pPr>
    </w:p>
    <w:p w14:paraId="4AF03E00" w14:textId="77777777" w:rsidR="00D15335" w:rsidRDefault="00D15335" w:rsidP="00D15335">
      <w:pPr>
        <w:jc w:val="right"/>
        <w:rPr>
          <w:rFonts w:ascii="GHEA Grapalat" w:hAnsi="GHEA Grapalat"/>
          <w:sz w:val="20"/>
          <w:lang w:val="hy-AM"/>
        </w:rPr>
      </w:pPr>
    </w:p>
    <w:p w14:paraId="7D875B9A" w14:textId="77777777" w:rsidR="00D15335" w:rsidRDefault="00D15335" w:rsidP="00D15335">
      <w:pPr>
        <w:pStyle w:val="BodyTextIndent3"/>
        <w:spacing w:line="240" w:lineRule="auto"/>
        <w:ind w:firstLine="0"/>
        <w:jc w:val="right"/>
        <w:rPr>
          <w:rFonts w:ascii="GHEA Grapalat" w:hAnsi="GHEA Grapalat"/>
          <w:b/>
          <w:lang w:val="hy-AM"/>
        </w:rPr>
      </w:pPr>
    </w:p>
    <w:p w14:paraId="4CD2241F" w14:textId="77777777" w:rsidR="00D15335" w:rsidRDefault="00D15335" w:rsidP="00D15335">
      <w:pPr>
        <w:pStyle w:val="BodyTextIndent3"/>
        <w:spacing w:line="240" w:lineRule="auto"/>
        <w:ind w:firstLine="0"/>
        <w:jc w:val="right"/>
        <w:rPr>
          <w:rFonts w:ascii="GHEA Grapalat" w:hAnsi="GHEA Grapalat"/>
          <w:b/>
          <w:lang w:val="hy-AM"/>
        </w:rPr>
      </w:pPr>
    </w:p>
    <w:p w14:paraId="34C098CC" w14:textId="77777777" w:rsidR="00D15335" w:rsidRDefault="00D15335" w:rsidP="00D15335">
      <w:pPr>
        <w:pStyle w:val="BodyTextIndent3"/>
        <w:spacing w:line="240" w:lineRule="auto"/>
        <w:ind w:firstLine="0"/>
        <w:jc w:val="right"/>
        <w:rPr>
          <w:rFonts w:ascii="GHEA Grapalat" w:hAnsi="GHEA Grapalat"/>
          <w:b/>
          <w:lang w:val="hy-AM"/>
        </w:rPr>
      </w:pPr>
    </w:p>
    <w:p w14:paraId="5BB29449" w14:textId="77777777" w:rsidR="00D15335" w:rsidRDefault="00D15335" w:rsidP="00D15335">
      <w:pPr>
        <w:pStyle w:val="BodyTextIndent3"/>
        <w:spacing w:line="240" w:lineRule="auto"/>
        <w:ind w:firstLine="0"/>
        <w:jc w:val="right"/>
        <w:rPr>
          <w:rFonts w:ascii="GHEA Grapalat" w:hAnsi="GHEA Grapalat"/>
          <w:b/>
          <w:lang w:val="hy-AM"/>
        </w:rPr>
      </w:pPr>
    </w:p>
    <w:p w14:paraId="6CEFADFA" w14:textId="77777777" w:rsidR="00D15335" w:rsidRDefault="00D15335" w:rsidP="00D15335">
      <w:pPr>
        <w:pStyle w:val="BodyTextIndent3"/>
        <w:spacing w:line="240" w:lineRule="auto"/>
        <w:ind w:firstLine="0"/>
        <w:jc w:val="right"/>
        <w:rPr>
          <w:rFonts w:ascii="GHEA Grapalat" w:hAnsi="GHEA Grapalat"/>
          <w:b/>
          <w:lang w:val="hy-AM"/>
        </w:rPr>
      </w:pPr>
    </w:p>
    <w:p w14:paraId="41F23A85" w14:textId="77777777" w:rsidR="00D15335" w:rsidRDefault="00D15335" w:rsidP="00D15335">
      <w:pPr>
        <w:pStyle w:val="BodyTextIndent3"/>
        <w:spacing w:line="240" w:lineRule="auto"/>
        <w:ind w:firstLine="0"/>
        <w:jc w:val="right"/>
        <w:rPr>
          <w:rFonts w:ascii="GHEA Grapalat" w:hAnsi="GHEA Grapalat"/>
          <w:b/>
          <w:lang w:val="hy-AM"/>
        </w:rPr>
      </w:pPr>
    </w:p>
    <w:p w14:paraId="04BBCCF9" w14:textId="77777777" w:rsidR="00D15335" w:rsidRDefault="00D15335" w:rsidP="00D15335">
      <w:pPr>
        <w:pStyle w:val="BodyTextIndent3"/>
        <w:spacing w:line="240" w:lineRule="auto"/>
        <w:ind w:firstLine="0"/>
        <w:jc w:val="right"/>
        <w:rPr>
          <w:rFonts w:ascii="GHEA Grapalat" w:hAnsi="GHEA Grapalat"/>
          <w:b/>
          <w:lang w:val="hy-AM"/>
        </w:rPr>
      </w:pPr>
    </w:p>
    <w:p w14:paraId="33B318F7" w14:textId="77777777" w:rsidR="00D15335" w:rsidRDefault="00D15335" w:rsidP="00D15335">
      <w:pPr>
        <w:pStyle w:val="BodyTextIndent3"/>
        <w:spacing w:line="240" w:lineRule="auto"/>
        <w:ind w:firstLine="0"/>
        <w:jc w:val="right"/>
        <w:rPr>
          <w:rFonts w:ascii="GHEA Grapalat" w:hAnsi="GHEA Grapalat"/>
          <w:b/>
          <w:lang w:val="hy-AM"/>
        </w:rPr>
      </w:pPr>
    </w:p>
    <w:p w14:paraId="78D19185" w14:textId="77777777" w:rsidR="00D15335" w:rsidRDefault="00D15335" w:rsidP="00D15335">
      <w:pPr>
        <w:pStyle w:val="BodyTextIndent3"/>
        <w:spacing w:line="240" w:lineRule="auto"/>
        <w:ind w:firstLine="0"/>
        <w:jc w:val="right"/>
        <w:rPr>
          <w:rFonts w:ascii="GHEA Grapalat" w:hAnsi="GHEA Grapalat"/>
          <w:b/>
          <w:lang w:val="hy-AM"/>
        </w:rPr>
      </w:pPr>
    </w:p>
    <w:p w14:paraId="1AC89AB2" w14:textId="77777777" w:rsidR="00D15335" w:rsidRDefault="00D15335" w:rsidP="00D15335">
      <w:pPr>
        <w:pStyle w:val="BodyTextIndent3"/>
        <w:spacing w:line="240" w:lineRule="auto"/>
        <w:ind w:firstLine="0"/>
        <w:jc w:val="right"/>
        <w:rPr>
          <w:rFonts w:ascii="GHEA Grapalat" w:hAnsi="GHEA Grapalat"/>
          <w:b/>
          <w:lang w:val="hy-AM"/>
        </w:rPr>
      </w:pPr>
    </w:p>
    <w:p w14:paraId="1CE3706A" w14:textId="77777777" w:rsidR="00D15335" w:rsidRDefault="00D15335" w:rsidP="00D15335">
      <w:pPr>
        <w:pStyle w:val="BodyTextIndent3"/>
        <w:spacing w:line="240" w:lineRule="auto"/>
        <w:ind w:firstLine="0"/>
        <w:jc w:val="right"/>
        <w:rPr>
          <w:rFonts w:ascii="GHEA Grapalat" w:hAnsi="GHEA Grapalat"/>
          <w:b/>
          <w:lang w:val="hy-AM"/>
        </w:rPr>
      </w:pPr>
    </w:p>
    <w:p w14:paraId="5C5C4C80" w14:textId="77777777" w:rsidR="00D15335" w:rsidRDefault="00D15335" w:rsidP="00D15335">
      <w:pPr>
        <w:pStyle w:val="BodyTextIndent3"/>
        <w:spacing w:line="240" w:lineRule="auto"/>
        <w:ind w:firstLine="0"/>
        <w:jc w:val="right"/>
        <w:rPr>
          <w:rFonts w:ascii="GHEA Grapalat" w:hAnsi="GHEA Grapalat"/>
          <w:b/>
          <w:lang w:val="hy-AM"/>
        </w:rPr>
      </w:pPr>
    </w:p>
    <w:p w14:paraId="5BEFBAF7" w14:textId="77777777" w:rsidR="00D15335" w:rsidRDefault="00D15335" w:rsidP="00D15335">
      <w:pPr>
        <w:pStyle w:val="BodyTextIndent3"/>
        <w:spacing w:line="240" w:lineRule="auto"/>
        <w:ind w:firstLine="0"/>
        <w:jc w:val="right"/>
        <w:rPr>
          <w:rFonts w:ascii="GHEA Grapalat" w:hAnsi="GHEA Grapalat"/>
          <w:b/>
          <w:lang w:val="hy-AM"/>
        </w:rPr>
      </w:pPr>
    </w:p>
    <w:p w14:paraId="16E48839" w14:textId="77777777" w:rsidR="00D15335" w:rsidRDefault="00D15335" w:rsidP="00D15335">
      <w:pPr>
        <w:pStyle w:val="BodyTextIndent3"/>
        <w:spacing w:line="240" w:lineRule="auto"/>
        <w:ind w:firstLine="0"/>
        <w:jc w:val="right"/>
        <w:rPr>
          <w:rFonts w:ascii="GHEA Grapalat" w:hAnsi="GHEA Grapalat"/>
          <w:b/>
          <w:lang w:val="hy-AM"/>
        </w:rPr>
      </w:pPr>
    </w:p>
    <w:p w14:paraId="584ABB29" w14:textId="77777777" w:rsidR="00D15335" w:rsidRDefault="00D15335" w:rsidP="00D15335">
      <w:pPr>
        <w:pStyle w:val="BodyTextIndent3"/>
        <w:spacing w:line="240" w:lineRule="auto"/>
        <w:ind w:firstLine="0"/>
        <w:jc w:val="right"/>
        <w:rPr>
          <w:rFonts w:ascii="GHEA Grapalat" w:hAnsi="GHEA Grapalat"/>
          <w:b/>
          <w:lang w:val="hy-AM"/>
        </w:rPr>
      </w:pPr>
    </w:p>
    <w:p w14:paraId="45FB0689" w14:textId="77777777" w:rsidR="00D15335" w:rsidRDefault="00D15335" w:rsidP="00D15335">
      <w:pPr>
        <w:pStyle w:val="BodyTextIndent3"/>
        <w:spacing w:line="240" w:lineRule="auto"/>
        <w:ind w:firstLine="0"/>
        <w:jc w:val="right"/>
        <w:rPr>
          <w:rFonts w:ascii="GHEA Grapalat" w:hAnsi="GHEA Grapalat"/>
          <w:b/>
          <w:lang w:val="hy-AM"/>
        </w:rPr>
      </w:pPr>
    </w:p>
    <w:p w14:paraId="4A368C29" w14:textId="77777777" w:rsidR="00D15335" w:rsidRDefault="00D15335" w:rsidP="00D15335">
      <w:pPr>
        <w:pStyle w:val="BodyTextIndent3"/>
        <w:spacing w:line="240" w:lineRule="auto"/>
        <w:ind w:firstLine="0"/>
        <w:jc w:val="right"/>
        <w:rPr>
          <w:rFonts w:ascii="GHEA Grapalat" w:hAnsi="GHEA Grapalat"/>
          <w:b/>
          <w:lang w:val="hy-AM"/>
        </w:rPr>
      </w:pPr>
    </w:p>
    <w:p w14:paraId="29ABEB4B" w14:textId="77777777" w:rsidR="00D15335" w:rsidRDefault="00D15335" w:rsidP="00D15335">
      <w:pPr>
        <w:pStyle w:val="BodyTextIndent3"/>
        <w:spacing w:line="240" w:lineRule="auto"/>
        <w:ind w:firstLine="0"/>
        <w:jc w:val="right"/>
        <w:rPr>
          <w:rFonts w:ascii="GHEA Grapalat" w:hAnsi="GHEA Grapalat"/>
          <w:b/>
          <w:lang w:val="hy-AM"/>
        </w:rPr>
      </w:pPr>
    </w:p>
    <w:p w14:paraId="436E7363" w14:textId="77777777" w:rsidR="00D15335" w:rsidRDefault="00D15335" w:rsidP="00D15335">
      <w:pPr>
        <w:pStyle w:val="BodyTextIndent3"/>
        <w:spacing w:line="240" w:lineRule="auto"/>
        <w:ind w:firstLine="0"/>
        <w:jc w:val="right"/>
        <w:rPr>
          <w:rFonts w:ascii="GHEA Grapalat" w:hAnsi="GHEA Grapalat"/>
          <w:b/>
          <w:lang w:val="hy-AM"/>
        </w:rPr>
      </w:pPr>
    </w:p>
    <w:p w14:paraId="7F4D8051" w14:textId="77777777" w:rsidR="00D15335" w:rsidRDefault="00D15335" w:rsidP="00D15335">
      <w:pPr>
        <w:pStyle w:val="BodyTextIndent3"/>
        <w:spacing w:line="240" w:lineRule="auto"/>
        <w:ind w:firstLine="0"/>
        <w:jc w:val="right"/>
        <w:rPr>
          <w:rFonts w:ascii="GHEA Grapalat" w:hAnsi="GHEA Grapalat"/>
          <w:b/>
          <w:lang w:val="hy-AM"/>
        </w:rPr>
      </w:pPr>
    </w:p>
    <w:p w14:paraId="5B409E15" w14:textId="77777777" w:rsidR="00D15335" w:rsidRDefault="00D15335" w:rsidP="00D15335">
      <w:pPr>
        <w:pStyle w:val="BodyTextIndent3"/>
        <w:spacing w:line="240" w:lineRule="auto"/>
        <w:ind w:firstLine="0"/>
        <w:jc w:val="right"/>
        <w:rPr>
          <w:rFonts w:ascii="GHEA Grapalat" w:hAnsi="GHEA Grapalat"/>
          <w:b/>
          <w:lang w:val="hy-AM"/>
        </w:rPr>
      </w:pPr>
    </w:p>
    <w:p w14:paraId="58FD72CE" w14:textId="77777777" w:rsidR="00D15335" w:rsidRDefault="00D15335" w:rsidP="00D15335">
      <w:pPr>
        <w:pStyle w:val="BodyTextIndent3"/>
        <w:spacing w:line="240" w:lineRule="auto"/>
        <w:ind w:firstLine="0"/>
        <w:jc w:val="right"/>
        <w:rPr>
          <w:rFonts w:ascii="GHEA Grapalat" w:hAnsi="GHEA Grapalat"/>
          <w:b/>
          <w:lang w:val="hy-AM"/>
        </w:rPr>
      </w:pPr>
    </w:p>
    <w:p w14:paraId="0E2A2740" w14:textId="77777777" w:rsidR="00D15335" w:rsidRDefault="00D15335" w:rsidP="00D15335">
      <w:pPr>
        <w:pStyle w:val="BodyTextIndent3"/>
        <w:spacing w:line="240" w:lineRule="auto"/>
        <w:ind w:firstLine="0"/>
        <w:jc w:val="right"/>
        <w:rPr>
          <w:rFonts w:ascii="GHEA Grapalat" w:hAnsi="GHEA Grapalat"/>
          <w:b/>
          <w:lang w:val="hy-AM"/>
        </w:rPr>
      </w:pPr>
    </w:p>
    <w:p w14:paraId="023070A2" w14:textId="77777777" w:rsidR="00D15335" w:rsidRDefault="00D15335" w:rsidP="00D15335">
      <w:pPr>
        <w:pStyle w:val="BodyTextIndent3"/>
        <w:spacing w:line="240" w:lineRule="auto"/>
        <w:ind w:firstLine="0"/>
        <w:jc w:val="right"/>
        <w:rPr>
          <w:rFonts w:ascii="GHEA Grapalat" w:hAnsi="GHEA Grapalat"/>
          <w:b/>
          <w:lang w:val="hy-AM"/>
        </w:rPr>
      </w:pPr>
    </w:p>
    <w:p w14:paraId="175DBB0A" w14:textId="77777777" w:rsidR="00D15335" w:rsidRDefault="00D15335" w:rsidP="00D15335">
      <w:pPr>
        <w:pStyle w:val="BodyTextIndent3"/>
        <w:spacing w:line="240" w:lineRule="auto"/>
        <w:ind w:firstLine="0"/>
        <w:jc w:val="right"/>
        <w:rPr>
          <w:rFonts w:ascii="GHEA Grapalat" w:hAnsi="GHEA Grapalat"/>
          <w:b/>
          <w:lang w:val="hy-AM"/>
        </w:rPr>
      </w:pPr>
    </w:p>
    <w:p w14:paraId="01DD2D5B" w14:textId="77777777" w:rsidR="00D15335" w:rsidRDefault="00D15335" w:rsidP="00D15335">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1D21A173" w14:textId="77777777" w:rsidR="00D15335" w:rsidRDefault="00D15335" w:rsidP="00D15335">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2E3B84C2" w14:textId="5CAE4A6F" w:rsidR="00D15335" w:rsidRDefault="00D15335" w:rsidP="00D15335">
      <w:pPr>
        <w:pStyle w:val="BodyTextIndent3"/>
        <w:tabs>
          <w:tab w:val="left" w:pos="8610"/>
          <w:tab w:val="right" w:pos="10106"/>
        </w:tabs>
        <w:spacing w:line="240" w:lineRule="auto"/>
        <w:jc w:val="right"/>
        <w:rPr>
          <w:rFonts w:ascii="GHEA Grapalat" w:hAnsi="GHEA Grapalat" w:cs="Arial"/>
          <w:b/>
          <w:lang w:val="hy-AM"/>
        </w:rPr>
      </w:pP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r w:rsidR="00D75AD7">
        <w:rPr>
          <w:rFonts w:ascii="Sylfaen" w:hAnsi="Sylfaen" w:cs="Sylfaen"/>
          <w:lang w:val="af-ZA"/>
        </w:rPr>
        <w:t xml:space="preserve"> </w:t>
      </w:r>
      <w:r>
        <w:rPr>
          <w:rFonts w:ascii="GHEA Grapalat" w:hAnsi="GHEA Grapalat" w:cs="Sylfaen"/>
          <w:b/>
          <w:lang w:val="hy-AM"/>
        </w:rPr>
        <w:t>ծածկագրով</w:t>
      </w:r>
    </w:p>
    <w:p w14:paraId="3C60D800" w14:textId="77777777" w:rsidR="00D15335" w:rsidRDefault="00D15335" w:rsidP="00D1533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6A4B4373" w14:textId="77777777" w:rsidR="00D15335" w:rsidRDefault="00D15335" w:rsidP="00D15335">
      <w:pPr>
        <w:pStyle w:val="BodyTextIndent3"/>
        <w:spacing w:line="240" w:lineRule="auto"/>
        <w:ind w:firstLine="0"/>
        <w:jc w:val="right"/>
        <w:rPr>
          <w:rFonts w:ascii="GHEA Grapalat" w:hAnsi="GHEA Grapalat"/>
          <w:b/>
          <w:lang w:val="hy-AM"/>
        </w:rPr>
      </w:pPr>
    </w:p>
    <w:p w14:paraId="64678F9B" w14:textId="77777777" w:rsidR="00D15335" w:rsidRDefault="00D15335" w:rsidP="00D15335">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73FD1EAC" w14:textId="77777777" w:rsidR="00D15335" w:rsidRDefault="00D15335" w:rsidP="00D15335">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508EA5DE" w14:textId="77777777" w:rsidR="00D15335" w:rsidRDefault="00D15335" w:rsidP="00D15335">
      <w:pPr>
        <w:ind w:left="360" w:hanging="360"/>
        <w:jc w:val="center"/>
        <w:rPr>
          <w:rFonts w:ascii="GHEA Grapalat" w:eastAsia="GHEA Grapalat" w:hAnsi="GHEA Grapalat" w:cs="GHEA Grapalat"/>
          <w:lang w:val="hy-AM"/>
        </w:rPr>
      </w:pPr>
    </w:p>
    <w:p w14:paraId="0B7E1962" w14:textId="77777777" w:rsidR="00D15335" w:rsidRDefault="00D15335" w:rsidP="00D15335">
      <w:pPr>
        <w:numPr>
          <w:ilvl w:val="0"/>
          <w:numId w:val="7"/>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7FA06F02"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D15335" w14:paraId="0B8C2B55"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CF9896"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F1D8BE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304506E1"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670145"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9A8800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ACCDDD7"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25BA41"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9674B9F"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63A72AA"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675B1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1E8755"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71D64DB"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4DB2BB"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ECE9B0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30A2F25E"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B30A2F"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89AAB1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D139172"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38C587"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AFED3E2" w14:textId="77777777" w:rsidR="00D15335" w:rsidRDefault="00D15335" w:rsidP="009D2658">
            <w:pPr>
              <w:spacing w:before="240" w:after="240" w:line="276" w:lineRule="auto"/>
              <w:rPr>
                <w:rFonts w:ascii="GHEA Grapalat" w:eastAsia="GHEA Grapalat" w:hAnsi="GHEA Grapalat" w:cs="GHEA Grapalat"/>
                <w:lang w:val="ru-RU"/>
              </w:rPr>
            </w:pPr>
          </w:p>
        </w:tc>
      </w:tr>
    </w:tbl>
    <w:p w14:paraId="12BF7E23"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0DBB1F5C"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56AF46"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38EF0DD"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2AD5C80"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AED46D"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41848CA" w14:textId="77777777" w:rsidR="00D15335" w:rsidRDefault="00D15335" w:rsidP="009D2658">
            <w:pPr>
              <w:spacing w:before="240" w:after="240" w:line="276" w:lineRule="auto"/>
              <w:rPr>
                <w:rFonts w:ascii="GHEA Grapalat" w:eastAsia="GHEA Grapalat" w:hAnsi="GHEA Grapalat" w:cs="GHEA Grapalat"/>
                <w:lang w:val="ru-RU"/>
              </w:rPr>
            </w:pPr>
          </w:p>
        </w:tc>
      </w:tr>
    </w:tbl>
    <w:p w14:paraId="2FC282BA"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20CEA03C"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DE672"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A1E8B3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91A3265"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E5D193"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8A5BB95"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9FB266F"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C42C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A6AB052" w14:textId="77777777" w:rsidR="00D15335" w:rsidRDefault="00D15335" w:rsidP="009D2658">
            <w:pPr>
              <w:spacing w:before="240" w:after="240" w:line="276" w:lineRule="auto"/>
              <w:rPr>
                <w:rFonts w:ascii="GHEA Grapalat" w:eastAsia="GHEA Grapalat" w:hAnsi="GHEA Grapalat" w:cs="GHEA Grapalat"/>
                <w:lang w:val="ru-RU"/>
              </w:rPr>
            </w:pPr>
          </w:p>
        </w:tc>
      </w:tr>
    </w:tbl>
    <w:p w14:paraId="32FE58B3" w14:textId="77777777" w:rsidR="00D15335" w:rsidRDefault="00D15335" w:rsidP="00D15335">
      <w:pPr>
        <w:rPr>
          <w:rFonts w:ascii="GHEA Grapalat" w:eastAsia="GHEA Grapalat" w:hAnsi="GHEA Grapalat" w:cs="GHEA Grapalat"/>
        </w:rPr>
      </w:pPr>
    </w:p>
    <w:p w14:paraId="629DA5EA" w14:textId="77777777" w:rsidR="00D15335" w:rsidRDefault="00D15335" w:rsidP="00D15335">
      <w:pPr>
        <w:rPr>
          <w:rFonts w:ascii="GHEA Grapalat" w:eastAsia="GHEA Grapalat" w:hAnsi="GHEA Grapalat" w:cs="GHEA Grapalat"/>
        </w:rPr>
      </w:pPr>
      <w:r>
        <w:rPr>
          <w:rFonts w:ascii="GHEA Grapalat" w:hAnsi="GHEA Grapalat"/>
        </w:rPr>
        <w:br w:type="page"/>
      </w:r>
    </w:p>
    <w:p w14:paraId="54F2E882" w14:textId="77777777" w:rsidR="00D15335" w:rsidRDefault="00D15335" w:rsidP="00D15335">
      <w:pPr>
        <w:numPr>
          <w:ilvl w:val="0"/>
          <w:numId w:val="7"/>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05CEAFA7"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50DC4738"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3546C6"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E9011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E8D5535"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A5041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E9AAA8B" w14:textId="77777777" w:rsidR="00D15335" w:rsidRDefault="00D15335" w:rsidP="009D2658">
            <w:pPr>
              <w:spacing w:before="240" w:after="240" w:line="276" w:lineRule="auto"/>
              <w:rPr>
                <w:rFonts w:ascii="GHEA Grapalat" w:eastAsia="GHEA Grapalat" w:hAnsi="GHEA Grapalat" w:cs="GHEA Grapalat"/>
                <w:lang w:val="ru-RU"/>
              </w:rPr>
            </w:pPr>
          </w:p>
        </w:tc>
      </w:tr>
    </w:tbl>
    <w:p w14:paraId="0F0AD3BC"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404F1355"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6981F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3AC33E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2E0A684C"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A5807E"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C3F28B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4BC23E3"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5007B2"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9441A9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CDDB58F"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B99502"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A962386"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250B3DC"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8AE0C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E041D"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B25FD06"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10F6E2"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DC0E86"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D48A5BD"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68C0E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CBDED61" w14:textId="77777777" w:rsidR="00D15335" w:rsidRDefault="00D15335" w:rsidP="009D2658">
            <w:pPr>
              <w:spacing w:before="240" w:after="240" w:line="276" w:lineRule="auto"/>
              <w:rPr>
                <w:rFonts w:ascii="GHEA Grapalat" w:eastAsia="GHEA Grapalat" w:hAnsi="GHEA Grapalat" w:cs="GHEA Grapalat"/>
                <w:lang w:val="ru-RU"/>
              </w:rPr>
            </w:pPr>
          </w:p>
        </w:tc>
      </w:tr>
    </w:tbl>
    <w:p w14:paraId="070B151C"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D15335" w14:paraId="078DB865"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597A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5607E29E"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5187198"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E7AADE"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6C92FEFB" w14:textId="77777777" w:rsidR="00D15335" w:rsidRDefault="00D15335" w:rsidP="009D2658">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5E4CD872" w14:textId="77777777" w:rsidR="00D15335" w:rsidRDefault="00D15335" w:rsidP="009D2658">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55CAA870" w14:textId="77777777" w:rsidR="00D15335" w:rsidRDefault="00D15335" w:rsidP="00D15335">
      <w:pPr>
        <w:spacing w:before="240"/>
        <w:rPr>
          <w:rFonts w:ascii="GHEA Grapalat" w:eastAsia="GHEA Grapalat" w:hAnsi="GHEA Grapalat" w:cs="GHEA Grapalat"/>
        </w:rPr>
      </w:pPr>
      <w:r>
        <w:rPr>
          <w:rFonts w:ascii="GHEA Grapalat" w:hAnsi="GHEA Grapalat"/>
        </w:rPr>
        <w:br w:type="page"/>
      </w:r>
    </w:p>
    <w:p w14:paraId="5AACB0D2" w14:textId="77777777" w:rsidR="00D15335" w:rsidRDefault="00D15335" w:rsidP="00D15335">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2E0843DA"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15335" w14:paraId="090E82E9"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1FDAB0"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7155944"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4A4FAEA"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C0EC34"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24C46"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59BAD8A1"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3AA28C"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AAFE7"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3A495339"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157CAA"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35C8058"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0EB469BE"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2A0A8A33"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15335" w14:paraId="3E6DB1C3"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648DD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9A307C4"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3CF3657"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494B3A"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3D7AB30"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1C3F7C8"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6482A4"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F4C204"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C97FD97"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0595D1"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F512473"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16F05275"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0DE84E58" w14:textId="77777777" w:rsidR="00D15335" w:rsidRDefault="00D15335" w:rsidP="00D15335">
      <w:pPr>
        <w:rPr>
          <w:rFonts w:ascii="GHEA Grapalat" w:eastAsia="GHEA Grapalat" w:hAnsi="GHEA Grapalat" w:cs="GHEA Grapalat"/>
          <w:b/>
        </w:rPr>
      </w:pPr>
      <w:r>
        <w:rPr>
          <w:rFonts w:ascii="GHEA Grapalat" w:hAnsi="GHEA Grapalat"/>
        </w:rPr>
        <w:br w:type="page"/>
      </w:r>
    </w:p>
    <w:p w14:paraId="24123A32" w14:textId="77777777" w:rsidR="00D15335" w:rsidRDefault="00D15335" w:rsidP="00D15335">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6A4F5ACA"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D15335" w14:paraId="41DA7C76"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5AF44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95A8CD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7FCE16B"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E5841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10A020A"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4A9899A"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60B105"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773E875"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5FD566B5"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109C2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534381BF"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0182759"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D2244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0C7125C"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27AEC387"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AA1F3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4E7CE01E" w14:textId="77777777" w:rsidR="00D15335" w:rsidRDefault="00D15335" w:rsidP="009D2658">
            <w:pPr>
              <w:spacing w:before="240" w:after="240" w:line="276" w:lineRule="auto"/>
              <w:rPr>
                <w:rFonts w:ascii="GHEA Grapalat" w:eastAsia="GHEA Grapalat" w:hAnsi="GHEA Grapalat" w:cs="GHEA Grapalat"/>
                <w:lang w:val="ru-RU"/>
              </w:rPr>
            </w:pPr>
          </w:p>
        </w:tc>
      </w:tr>
    </w:tbl>
    <w:p w14:paraId="768FE9B5"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15335" w14:paraId="3AE93101"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05B28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79E9C9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939C434"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9D466"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7260925"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FD2352A"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28F114"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05B58594"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E42DEB7"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4E6126"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F1E749"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0D4E016"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6714C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B9511B4" w14:textId="77777777" w:rsidR="00D15335" w:rsidRDefault="00D15335" w:rsidP="009D2658">
            <w:pPr>
              <w:spacing w:before="240" w:after="240" w:line="276" w:lineRule="auto"/>
              <w:rPr>
                <w:rFonts w:ascii="GHEA Grapalat" w:eastAsia="GHEA Grapalat" w:hAnsi="GHEA Grapalat" w:cs="GHEA Grapalat"/>
                <w:lang w:val="ru-RU"/>
              </w:rPr>
            </w:pPr>
          </w:p>
        </w:tc>
      </w:tr>
    </w:tbl>
    <w:p w14:paraId="41A58096"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15335" w14:paraId="52A85291"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42D71C"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042EDC3"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A437305"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7460EA"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1B6BB7C"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1472C1B"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A03ABE"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5FA6025"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0E091E0"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73D84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13D1F25" w14:textId="77777777" w:rsidR="00D15335" w:rsidRDefault="00D15335" w:rsidP="009D2658">
            <w:pPr>
              <w:spacing w:before="240" w:after="240" w:line="276" w:lineRule="auto"/>
              <w:rPr>
                <w:rFonts w:ascii="GHEA Grapalat" w:eastAsia="GHEA Grapalat" w:hAnsi="GHEA Grapalat" w:cs="GHEA Grapalat"/>
                <w:lang w:val="ru-RU"/>
              </w:rPr>
            </w:pPr>
          </w:p>
        </w:tc>
      </w:tr>
    </w:tbl>
    <w:p w14:paraId="72492A7E"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15335" w14:paraId="48E067FC"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F0282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741F853"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350A5C8"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21499"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EDD1A8F"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0CD0668"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F4CE9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5A61DA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4F6E3BB"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7BA31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62C84FF" w14:textId="77777777" w:rsidR="00D15335" w:rsidRDefault="00D15335" w:rsidP="009D2658">
            <w:pPr>
              <w:spacing w:before="240" w:after="240" w:line="276" w:lineRule="auto"/>
              <w:rPr>
                <w:rFonts w:ascii="GHEA Grapalat" w:eastAsia="GHEA Grapalat" w:hAnsi="GHEA Grapalat" w:cs="GHEA Grapalat"/>
                <w:lang w:val="ru-RU"/>
              </w:rPr>
            </w:pPr>
          </w:p>
        </w:tc>
      </w:tr>
    </w:tbl>
    <w:p w14:paraId="3E8B6682" w14:textId="77777777" w:rsidR="00D15335" w:rsidRDefault="00D15335" w:rsidP="00D15335">
      <w:pPr>
        <w:numPr>
          <w:ilvl w:val="1"/>
          <w:numId w:val="7"/>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D15335" w14:paraId="61CB993E" w14:textId="77777777" w:rsidTr="009D2658">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4E86086"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15335" w14:paraId="432C6C08" w14:textId="77777777" w:rsidTr="009D2658">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C2D1F0"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CCC09"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5EA63531" w14:textId="77777777" w:rsidTr="009D2658">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394500"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218DF87"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2F43FF4F"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D15335" w14:paraId="02A98083"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9537B2F"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D15335" w14:paraId="7B864FEB"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BB3CB2D"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6AB4E1A8"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D15335" w14:paraId="4F01084D" w14:textId="77777777" w:rsidTr="009D2658">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841CA77"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D15335" w14:paraId="1E7DF93B" w14:textId="77777777" w:rsidTr="009D2658">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A8605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5784D8CC"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62119E1" w14:textId="77777777" w:rsidTr="009D2658">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CF0E3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5F61669D"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36AA80EF"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D15335" w14:paraId="0B97E6D8"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EEAAA65"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D15335" w14:paraId="0718F6B5"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D7FB393"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15335" w14:paraId="6B308073"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3BD2B3C"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D15335" w14:paraId="671D399B"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EBCABF2"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737CF37"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D15335" w14:paraId="0CE139C5"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155E00"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5C40ADA"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18C1E4B"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71F59C"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9E8409C"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4E035978" w14:textId="77777777" w:rsidR="00D15335" w:rsidRDefault="00D15335" w:rsidP="009D2658">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D15335" w14:paraId="746D528A"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730AF3"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377CEBE"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264306EC"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21046AED"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15335" w14:paraId="61CCB0FC"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6C410"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A1C7BF7"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4344D00"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AE8FDD"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7D1BC5F" w14:textId="77777777" w:rsidR="00D15335" w:rsidRDefault="00D15335" w:rsidP="009D2658">
            <w:pPr>
              <w:spacing w:before="240" w:after="240" w:line="276" w:lineRule="auto"/>
              <w:rPr>
                <w:rFonts w:ascii="GHEA Grapalat" w:eastAsia="GHEA Grapalat" w:hAnsi="GHEA Grapalat" w:cs="GHEA Grapalat"/>
                <w:lang w:val="ru-RU"/>
              </w:rPr>
            </w:pPr>
          </w:p>
        </w:tc>
      </w:tr>
    </w:tbl>
    <w:p w14:paraId="657AAD39" w14:textId="77777777" w:rsidR="00D15335" w:rsidRDefault="00D15335" w:rsidP="00D15335">
      <w:pPr>
        <w:ind w:left="792"/>
        <w:rPr>
          <w:rFonts w:ascii="GHEA Grapalat" w:eastAsia="GHEA Grapalat" w:hAnsi="GHEA Grapalat" w:cs="GHEA Grapalat"/>
          <w:i/>
          <w:color w:val="000000"/>
        </w:rPr>
      </w:pPr>
      <w:r>
        <w:rPr>
          <w:rFonts w:ascii="GHEA Grapalat" w:hAnsi="GHEA Grapalat"/>
        </w:rPr>
        <w:br w:type="page"/>
      </w:r>
    </w:p>
    <w:p w14:paraId="2E5454B3" w14:textId="77777777" w:rsidR="00D15335" w:rsidRDefault="00D15335" w:rsidP="00D15335">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74422D91"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6F8796C1"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DB0C03"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3689E23"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F07B5BC"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AF557C"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46F5B20"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079ED3E"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D3E8B4"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D932187"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F08F1DD"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8F3C04"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1FE2CC9"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E0D5BCA"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3372C5"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1C6ADFC"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5B3AB8D"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87138C"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605C06C"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32FC9115"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C9228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73E7ADE" w14:textId="77777777" w:rsidR="00D15335" w:rsidRDefault="00D15335" w:rsidP="009D2658">
            <w:pPr>
              <w:spacing w:before="240" w:after="240" w:line="276" w:lineRule="auto"/>
              <w:rPr>
                <w:rFonts w:ascii="GHEA Grapalat" w:eastAsia="GHEA Grapalat" w:hAnsi="GHEA Grapalat" w:cs="GHEA Grapalat"/>
                <w:lang w:val="ru-RU"/>
              </w:rPr>
            </w:pPr>
          </w:p>
        </w:tc>
      </w:tr>
    </w:tbl>
    <w:p w14:paraId="1E56A4FA"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21B505BF" w14:textId="77777777" w:rsidTr="009D2658">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03D632"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173D3207"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37F4A0B9" w14:textId="77777777" w:rsidTr="009D2658">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8AA23A3" w14:textId="77777777" w:rsidR="00D15335" w:rsidRDefault="00D15335" w:rsidP="009D2658">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72260758"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5C57FAA" w14:textId="77777777" w:rsidTr="009D2658">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EC6A675" w14:textId="77777777" w:rsidR="00D15335" w:rsidRDefault="00D15335" w:rsidP="009D2658">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65ECBAC2"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21D89ED6" w14:textId="77777777" w:rsidTr="009D2658">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4BF78C5" w14:textId="77777777" w:rsidR="00D15335" w:rsidRDefault="00D15335" w:rsidP="009D2658">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088F982"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801ED16" w14:textId="77777777" w:rsidTr="009D2658">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E522A79" w14:textId="77777777" w:rsidR="00D15335" w:rsidRDefault="00D15335" w:rsidP="009D2658">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13421D1" w14:textId="77777777" w:rsidR="00D15335" w:rsidRDefault="00D15335" w:rsidP="009D2658">
            <w:pPr>
              <w:spacing w:before="240" w:after="240" w:line="276" w:lineRule="auto"/>
              <w:rPr>
                <w:rFonts w:ascii="GHEA Grapalat" w:eastAsia="GHEA Grapalat" w:hAnsi="GHEA Grapalat" w:cs="GHEA Grapalat"/>
                <w:lang w:val="ru-RU"/>
              </w:rPr>
            </w:pPr>
          </w:p>
        </w:tc>
      </w:tr>
    </w:tbl>
    <w:p w14:paraId="0CF12FE3"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22C8DB87"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C6D85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666DA13"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51BD9A5F"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9A8E9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A5D8B80" w14:textId="77777777" w:rsidR="00D15335" w:rsidRDefault="00D15335" w:rsidP="009D2658">
            <w:pPr>
              <w:spacing w:before="240" w:after="240" w:line="276" w:lineRule="auto"/>
              <w:rPr>
                <w:rFonts w:ascii="GHEA Grapalat" w:eastAsia="GHEA Grapalat" w:hAnsi="GHEA Grapalat" w:cs="GHEA Grapalat"/>
                <w:lang w:val="ru-RU"/>
              </w:rPr>
            </w:pPr>
          </w:p>
        </w:tc>
      </w:tr>
    </w:tbl>
    <w:p w14:paraId="71D8056D" w14:textId="77777777" w:rsidR="00D15335" w:rsidRDefault="00D15335" w:rsidP="00D15335">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07551B6A" w14:textId="77777777" w:rsidR="00D15335" w:rsidRDefault="00D15335" w:rsidP="00D15335">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67096BE0" w14:textId="77777777" w:rsidR="00D15335" w:rsidRDefault="00D15335" w:rsidP="00D15335">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15335" w14:paraId="1114F0AD" w14:textId="77777777" w:rsidTr="009D2658">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6F7C5D51" w14:textId="77777777" w:rsidR="00D15335" w:rsidRDefault="00D15335" w:rsidP="009D2658">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D15335" w14:paraId="25F16A41" w14:textId="77777777" w:rsidTr="009D2658">
        <w:trPr>
          <w:trHeight w:val="10187"/>
        </w:trPr>
        <w:tc>
          <w:tcPr>
            <w:tcW w:w="9016" w:type="dxa"/>
            <w:tcBorders>
              <w:top w:val="single" w:sz="4" w:space="0" w:color="auto"/>
              <w:left w:val="single" w:sz="4" w:space="0" w:color="auto"/>
              <w:bottom w:val="single" w:sz="4" w:space="0" w:color="auto"/>
              <w:right w:val="single" w:sz="4" w:space="0" w:color="auto"/>
            </w:tcBorders>
          </w:tcPr>
          <w:p w14:paraId="6B61E740" w14:textId="77777777" w:rsidR="00D15335" w:rsidRDefault="00D15335" w:rsidP="009D2658">
            <w:pPr>
              <w:spacing w:line="276" w:lineRule="auto"/>
              <w:rPr>
                <w:rFonts w:ascii="GHEA Grapalat" w:eastAsia="GHEA Grapalat" w:hAnsi="GHEA Grapalat" w:cs="GHEA Grapalat"/>
                <w:b/>
                <w:color w:val="000000"/>
                <w:lang w:val="ru-RU"/>
              </w:rPr>
            </w:pPr>
          </w:p>
        </w:tc>
      </w:tr>
    </w:tbl>
    <w:p w14:paraId="3985F796" w14:textId="77777777" w:rsidR="00D15335" w:rsidRDefault="00D15335" w:rsidP="00D15335">
      <w:pPr>
        <w:rPr>
          <w:rFonts w:ascii="GHEA Grapalat" w:eastAsia="GHEA Grapalat" w:hAnsi="GHEA Grapalat" w:cs="GHEA Grapalat"/>
          <w:b/>
          <w:color w:val="000000"/>
        </w:rPr>
      </w:pPr>
    </w:p>
    <w:p w14:paraId="63780344" w14:textId="77777777" w:rsidR="00D15335" w:rsidRDefault="00D15335" w:rsidP="00D15335">
      <w:pPr>
        <w:pStyle w:val="BodyTextIndent3"/>
        <w:spacing w:line="240" w:lineRule="auto"/>
        <w:jc w:val="right"/>
        <w:rPr>
          <w:rFonts w:ascii="GHEA Grapalat" w:hAnsi="GHEA Grapalat" w:cs="Arial"/>
          <w:b/>
        </w:rPr>
      </w:pPr>
    </w:p>
    <w:p w14:paraId="0E223660" w14:textId="77777777" w:rsidR="00D15335" w:rsidRDefault="00D15335" w:rsidP="00D15335">
      <w:pPr>
        <w:pStyle w:val="BodyTextIndent3"/>
        <w:spacing w:line="240" w:lineRule="auto"/>
        <w:ind w:firstLine="0"/>
        <w:jc w:val="left"/>
        <w:rPr>
          <w:rFonts w:ascii="GHEA Grapalat" w:hAnsi="GHEA Grapalat"/>
          <w:i/>
          <w:sz w:val="16"/>
          <w:szCs w:val="16"/>
          <w:lang w:val="hy-AM"/>
        </w:rPr>
      </w:pPr>
    </w:p>
    <w:p w14:paraId="518CBF37" w14:textId="77777777" w:rsidR="00D15335" w:rsidRDefault="00D15335" w:rsidP="00D15335">
      <w:pPr>
        <w:pStyle w:val="BodyTextIndent3"/>
        <w:spacing w:line="240" w:lineRule="auto"/>
        <w:ind w:firstLine="0"/>
        <w:jc w:val="left"/>
        <w:rPr>
          <w:rFonts w:ascii="GHEA Grapalat" w:hAnsi="GHEA Grapalat"/>
          <w:i/>
          <w:sz w:val="16"/>
          <w:szCs w:val="16"/>
          <w:lang w:val="hy-AM"/>
        </w:rPr>
      </w:pPr>
    </w:p>
    <w:p w14:paraId="1F907F9E" w14:textId="77777777" w:rsidR="00D15335" w:rsidRDefault="00D15335" w:rsidP="00D15335">
      <w:pPr>
        <w:pStyle w:val="BodyTextIndent3"/>
        <w:spacing w:line="240" w:lineRule="auto"/>
        <w:ind w:firstLine="0"/>
        <w:jc w:val="left"/>
        <w:rPr>
          <w:rFonts w:ascii="GHEA Grapalat" w:hAnsi="GHEA Grapalat"/>
          <w:i/>
          <w:sz w:val="16"/>
          <w:szCs w:val="16"/>
          <w:lang w:val="hy-AM"/>
        </w:rPr>
      </w:pPr>
    </w:p>
    <w:p w14:paraId="057C93B0" w14:textId="77777777" w:rsidR="00D15335" w:rsidRDefault="00D15335" w:rsidP="00D15335">
      <w:pPr>
        <w:pStyle w:val="BodyTextIndent3"/>
        <w:spacing w:line="240" w:lineRule="auto"/>
        <w:ind w:firstLine="0"/>
        <w:jc w:val="left"/>
        <w:rPr>
          <w:rFonts w:ascii="GHEA Grapalat" w:hAnsi="GHEA Grapalat"/>
          <w:i/>
          <w:sz w:val="16"/>
          <w:szCs w:val="16"/>
          <w:lang w:val="hy-AM"/>
        </w:rPr>
      </w:pPr>
    </w:p>
    <w:p w14:paraId="173A7EC3" w14:textId="77777777" w:rsidR="00D15335" w:rsidRDefault="00D15335" w:rsidP="00D15335">
      <w:pPr>
        <w:pStyle w:val="BodyTextIndent3"/>
        <w:spacing w:line="240" w:lineRule="auto"/>
        <w:ind w:firstLine="0"/>
        <w:jc w:val="left"/>
        <w:rPr>
          <w:rFonts w:ascii="GHEA Grapalat" w:hAnsi="GHEA Grapalat"/>
          <w:b/>
          <w:lang w:val="hy-AM"/>
        </w:rPr>
      </w:pPr>
    </w:p>
    <w:p w14:paraId="3A1DBEAE" w14:textId="77777777" w:rsidR="00D15335" w:rsidRDefault="00D15335" w:rsidP="00D15335">
      <w:pPr>
        <w:pStyle w:val="BodyTextIndent3"/>
        <w:spacing w:line="240" w:lineRule="auto"/>
        <w:ind w:firstLine="0"/>
        <w:jc w:val="left"/>
        <w:rPr>
          <w:rFonts w:ascii="GHEA Grapalat" w:hAnsi="GHEA Grapalat"/>
          <w:b/>
          <w:lang w:val="hy-AM"/>
        </w:rPr>
      </w:pPr>
    </w:p>
    <w:p w14:paraId="2228E9C3" w14:textId="77777777" w:rsidR="00D15335" w:rsidRDefault="00D15335" w:rsidP="00D15335">
      <w:pPr>
        <w:pStyle w:val="BodyTextIndent3"/>
        <w:spacing w:line="240" w:lineRule="auto"/>
        <w:ind w:firstLine="0"/>
        <w:jc w:val="left"/>
        <w:rPr>
          <w:rFonts w:ascii="GHEA Grapalat" w:hAnsi="GHEA Grapalat"/>
          <w:b/>
          <w:lang w:val="hy-AM"/>
        </w:rPr>
      </w:pPr>
    </w:p>
    <w:p w14:paraId="169C9B6F" w14:textId="77777777" w:rsidR="00D15335" w:rsidRDefault="00D15335" w:rsidP="00D15335">
      <w:pPr>
        <w:pStyle w:val="BodyTextIndent3"/>
        <w:spacing w:line="240" w:lineRule="auto"/>
        <w:ind w:firstLine="0"/>
        <w:jc w:val="left"/>
        <w:rPr>
          <w:rFonts w:ascii="GHEA Grapalat" w:hAnsi="GHEA Grapalat"/>
          <w:b/>
          <w:lang w:val="hy-AM"/>
        </w:rPr>
      </w:pPr>
    </w:p>
    <w:p w14:paraId="1103B0A4" w14:textId="77777777" w:rsidR="00D15335" w:rsidRDefault="00D15335" w:rsidP="00D15335">
      <w:pPr>
        <w:spacing w:line="360" w:lineRule="auto"/>
        <w:jc w:val="center"/>
        <w:rPr>
          <w:rFonts w:ascii="GHEA Grapalat" w:eastAsia="GHEA Grapalat" w:hAnsi="GHEA Grapalat" w:cs="GHEA Grapalat"/>
          <w:b/>
        </w:rPr>
      </w:pPr>
    </w:p>
    <w:p w14:paraId="559C49B6" w14:textId="77777777" w:rsidR="00D15335" w:rsidRDefault="00D15335" w:rsidP="00D15335">
      <w:pPr>
        <w:spacing w:line="360" w:lineRule="auto"/>
        <w:jc w:val="center"/>
        <w:rPr>
          <w:rFonts w:ascii="GHEA Grapalat" w:eastAsia="GHEA Grapalat" w:hAnsi="GHEA Grapalat" w:cs="GHEA Grapalat"/>
          <w:b/>
        </w:rPr>
      </w:pPr>
    </w:p>
    <w:p w14:paraId="67C4A58E" w14:textId="77777777" w:rsidR="00D15335" w:rsidRDefault="00D15335" w:rsidP="00D15335">
      <w:pPr>
        <w:spacing w:line="360" w:lineRule="auto"/>
        <w:jc w:val="center"/>
        <w:rPr>
          <w:rFonts w:ascii="GHEA Grapalat" w:eastAsia="GHEA Grapalat" w:hAnsi="GHEA Grapalat" w:cs="GHEA Grapalat"/>
          <w:b/>
        </w:rPr>
      </w:pPr>
    </w:p>
    <w:p w14:paraId="7E101BA3" w14:textId="77777777" w:rsidR="00D15335" w:rsidRDefault="00D15335" w:rsidP="00D15335">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B01415D" w14:textId="77777777" w:rsidR="00D15335" w:rsidRDefault="00D15335" w:rsidP="00D15335">
      <w:pPr>
        <w:spacing w:line="360" w:lineRule="auto"/>
        <w:ind w:left="567"/>
        <w:jc w:val="center"/>
        <w:rPr>
          <w:rFonts w:ascii="GHEA Grapalat" w:eastAsia="GHEA Grapalat" w:hAnsi="GHEA Grapalat" w:cs="GHEA Grapalat"/>
          <w:color w:val="000000"/>
        </w:rPr>
      </w:pPr>
    </w:p>
    <w:p w14:paraId="0A355E16"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3C67288A"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5C8B18F6"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5F49859C"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22978F42" w14:textId="77777777" w:rsidR="00D15335" w:rsidRDefault="00D15335" w:rsidP="00D15335">
      <w:pPr>
        <w:spacing w:line="276" w:lineRule="auto"/>
        <w:ind w:firstLine="567"/>
        <w:jc w:val="both"/>
        <w:rPr>
          <w:rFonts w:ascii="GHEA Grapalat" w:eastAsia="GHEA Grapalat" w:hAnsi="GHEA Grapalat" w:cs="GHEA Grapalat"/>
        </w:rPr>
      </w:pPr>
    </w:p>
    <w:p w14:paraId="2B5FABCC"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04E7C44"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E01F74C"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1C78FA19"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MS Mincho" w:eastAsia="MS Mincho" w:hAnsi="MS Mincho" w:cs="MS Mincho" w:hint="eastAsia"/>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81F629A" w14:textId="77777777" w:rsidR="00D15335" w:rsidRDefault="00D15335" w:rsidP="00D15335">
      <w:pPr>
        <w:spacing w:line="360" w:lineRule="auto"/>
        <w:ind w:firstLine="567"/>
        <w:jc w:val="both"/>
        <w:rPr>
          <w:rFonts w:ascii="GHEA Grapalat" w:eastAsia="GHEA Grapalat" w:hAnsi="GHEA Grapalat" w:cs="GHEA Grapalat"/>
        </w:rPr>
      </w:pPr>
    </w:p>
    <w:p w14:paraId="17169FC4"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59FBD24E"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CBFEBB4"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9C22B69" w14:textId="77777777" w:rsidR="00D15335" w:rsidRDefault="00D15335" w:rsidP="00D15335">
      <w:pPr>
        <w:spacing w:line="360" w:lineRule="auto"/>
        <w:ind w:left="1789" w:firstLine="567"/>
        <w:jc w:val="both"/>
        <w:rPr>
          <w:rFonts w:ascii="GHEA Grapalat" w:eastAsia="GHEA Grapalat" w:hAnsi="GHEA Grapalat" w:cs="GHEA Grapalat"/>
        </w:rPr>
      </w:pPr>
    </w:p>
    <w:p w14:paraId="09083EE1"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C60E826"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4CB6CC4D"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BC87F4A"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5C80123"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4E091F4"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064C0966"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E1133AC"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4F80800"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A57E2E3"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bookmarkStart w:id="20" w:name="_heading=h.gjdgxs"/>
      <w:bookmarkEnd w:id="2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MS Mincho" w:eastAsia="MS Mincho" w:hAnsi="MS Mincho" w:cs="MS Mincho" w:hint="eastAsia"/>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38A7CDBF"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88CE378"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6FFF2637"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2A6A11F4"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423F8ECA"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B55AA5C"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0755022"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6F8FF17B" w14:textId="77777777" w:rsidR="00D15335" w:rsidRDefault="00D15335" w:rsidP="00D15335">
      <w:pPr>
        <w:spacing w:line="360" w:lineRule="auto"/>
        <w:ind w:left="1789" w:firstLine="567"/>
        <w:jc w:val="both"/>
        <w:rPr>
          <w:rFonts w:ascii="GHEA Grapalat" w:eastAsia="GHEA Grapalat" w:hAnsi="GHEA Grapalat" w:cs="GHEA Grapalat"/>
        </w:rPr>
      </w:pPr>
    </w:p>
    <w:p w14:paraId="002FE051"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47BD34CE"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409F9136"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92ACB1"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9F7E79B" w14:textId="77777777" w:rsidR="00D15335" w:rsidRDefault="00D15335" w:rsidP="00D15335">
      <w:pPr>
        <w:spacing w:line="360" w:lineRule="auto"/>
        <w:ind w:left="1789" w:firstLine="567"/>
        <w:jc w:val="both"/>
        <w:rPr>
          <w:rFonts w:ascii="GHEA Grapalat" w:eastAsia="GHEA Grapalat" w:hAnsi="GHEA Grapalat" w:cs="GHEA Grapalat"/>
        </w:rPr>
      </w:pPr>
    </w:p>
    <w:p w14:paraId="467CEEF7"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41E84269"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06489755"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29E23B8C"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67132F04"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65FF9F64"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1A92B199"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08B3EE23"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79C366FD"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5852F38A"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0155EA40" w14:textId="77777777" w:rsidR="00D15335" w:rsidRDefault="00D15335" w:rsidP="00D15335">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5808490E" w14:textId="29B44F4B" w:rsidR="00D15335" w:rsidRDefault="00D15335" w:rsidP="00D15335">
      <w:pPr>
        <w:pStyle w:val="BodyTextIndent3"/>
        <w:spacing w:line="240" w:lineRule="auto"/>
        <w:jc w:val="right"/>
        <w:rPr>
          <w:rFonts w:ascii="GHEA Grapalat" w:hAnsi="GHEA Grapalat" w:cs="Arial"/>
          <w:b/>
          <w:lang w:val="hy-AM"/>
        </w:rPr>
      </w:pP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r w:rsidR="00D75AD7">
        <w:rPr>
          <w:rFonts w:ascii="Sylfaen" w:hAnsi="Sylfaen" w:cs="Sylfaen"/>
          <w:lang w:val="af-ZA"/>
        </w:rPr>
        <w:t xml:space="preserve"> </w:t>
      </w:r>
      <w:r>
        <w:rPr>
          <w:rFonts w:ascii="GHEA Grapalat" w:hAnsi="GHEA Grapalat"/>
          <w:b/>
          <w:lang w:val="hy-AM"/>
        </w:rPr>
        <w:t xml:space="preserve">  </w:t>
      </w:r>
      <w:r>
        <w:rPr>
          <w:rFonts w:ascii="GHEA Grapalat" w:hAnsi="GHEA Grapalat" w:cs="Sylfaen"/>
          <w:b/>
          <w:lang w:val="hy-AM"/>
        </w:rPr>
        <w:t>ծածկագրով</w:t>
      </w:r>
    </w:p>
    <w:p w14:paraId="50E77394" w14:textId="77777777" w:rsidR="00D15335" w:rsidRDefault="00D15335" w:rsidP="00D1533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5A49E3BC" w14:textId="77777777" w:rsidR="00D15335" w:rsidRDefault="00D15335" w:rsidP="00D15335">
      <w:pPr>
        <w:rPr>
          <w:rFonts w:ascii="GHEA Grapalat" w:hAnsi="GHEA Grapalat"/>
          <w:lang w:val="hy-AM"/>
        </w:rPr>
      </w:pPr>
    </w:p>
    <w:p w14:paraId="5FB27D82" w14:textId="77777777" w:rsidR="00D15335" w:rsidRDefault="00D15335" w:rsidP="00D15335">
      <w:pPr>
        <w:ind w:firstLine="567"/>
        <w:jc w:val="center"/>
        <w:rPr>
          <w:rFonts w:ascii="GHEA Grapalat" w:hAnsi="GHEA Grapalat"/>
          <w:sz w:val="20"/>
          <w:lang w:val="hy-AM"/>
        </w:rPr>
      </w:pPr>
    </w:p>
    <w:p w14:paraId="5D85D8BD" w14:textId="77777777" w:rsidR="00D15335" w:rsidRDefault="00D15335" w:rsidP="00D15335">
      <w:pPr>
        <w:ind w:left="-66"/>
        <w:jc w:val="center"/>
        <w:rPr>
          <w:rFonts w:ascii="GHEA Grapalat" w:hAnsi="GHEA Grapalat"/>
          <w:b/>
          <w:sz w:val="20"/>
          <w:lang w:val="hy-AM"/>
        </w:rPr>
      </w:pPr>
      <w:r>
        <w:rPr>
          <w:rFonts w:ascii="GHEA Grapalat" w:hAnsi="GHEA Grapalat"/>
          <w:b/>
          <w:sz w:val="20"/>
          <w:lang w:val="hy-AM"/>
        </w:rPr>
        <w:t>Գ Ն Ա Յ Ի Ն   Ա Ռ Ա Ջ Ա Ր Կ</w:t>
      </w:r>
    </w:p>
    <w:p w14:paraId="72D8B5CE" w14:textId="77777777" w:rsidR="00D15335" w:rsidRDefault="00D15335" w:rsidP="00D15335">
      <w:pPr>
        <w:ind w:firstLine="567"/>
        <w:rPr>
          <w:rFonts w:ascii="GHEA Grapalat" w:hAnsi="GHEA Grapalat"/>
          <w:lang w:val="hy-AM"/>
        </w:rPr>
      </w:pPr>
    </w:p>
    <w:p w14:paraId="7EC3964B" w14:textId="50036EFF" w:rsidR="00D15335" w:rsidRDefault="00D15335" w:rsidP="00D15335">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r w:rsidR="00D75AD7">
        <w:rPr>
          <w:rFonts w:ascii="Sylfaen" w:hAnsi="Sylfaen" w:cs="Sylfaen"/>
          <w:lang w:val="af-ZA"/>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proofErr w:type="gram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proofErr w:type="gramEnd"/>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3069C231" w14:textId="0A1A89E1" w:rsidR="00D15335" w:rsidRPr="000608D5" w:rsidRDefault="00D15335" w:rsidP="00D15335">
      <w:pPr>
        <w:ind w:firstLine="567"/>
        <w:jc w:val="both"/>
        <w:rPr>
          <w:rFonts w:ascii="GHEA Grapalat" w:hAnsi="GHEA Grapalat" w:cs="Arial"/>
          <w:lang w:val="hy-AM"/>
        </w:rPr>
      </w:pPr>
      <w:bookmarkStart w:id="21" w:name="_Hlk23147299"/>
      <w:r>
        <w:rPr>
          <w:rFonts w:ascii="GHEA Grapalat" w:hAnsi="GHEA Grapalat" w:cs="Sylfaen"/>
          <w:vertAlign w:val="superscript"/>
          <w:lang w:val="hy-AM"/>
        </w:rPr>
        <w:t xml:space="preserve">                                                                                    </w:t>
      </w:r>
      <w:r w:rsidR="000608D5" w:rsidRPr="000608D5">
        <w:rPr>
          <w:rFonts w:ascii="GHEA Grapalat" w:hAnsi="GHEA Grapalat" w:cs="Sylfaen"/>
          <w:vertAlign w:val="superscript"/>
          <w:lang w:val="hy-AM"/>
        </w:rPr>
        <w:t xml:space="preserve">              </w:t>
      </w:r>
      <w:r w:rsidR="000608D5" w:rsidRPr="0011773E">
        <w:rPr>
          <w:rFonts w:ascii="GHEA Grapalat" w:hAnsi="GHEA Grapalat" w:cs="Sylfaen"/>
          <w:vertAlign w:val="superscript"/>
          <w:lang w:val="hy-AM"/>
        </w:rPr>
        <w:t xml:space="preserve">                                                                      </w:t>
      </w:r>
      <w:r>
        <w:rPr>
          <w:rFonts w:ascii="GHEA Grapalat" w:hAnsi="GHEA Grapalat" w:cs="Sylfaen"/>
          <w:vertAlign w:val="superscript"/>
          <w:lang w:val="hy-AM"/>
        </w:rPr>
        <w:t xml:space="preserve"> մասնակցի անվանումը</w:t>
      </w:r>
    </w:p>
    <w:bookmarkEnd w:id="21"/>
    <w:p w14:paraId="644BB0E2" w14:textId="77777777" w:rsidR="00D15335" w:rsidRDefault="00D15335" w:rsidP="00D15335">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46CDBB32" w14:textId="77777777" w:rsidR="00D15335" w:rsidRDefault="00D15335" w:rsidP="00D15335">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D15335" w:rsidRPr="007C3DEA" w14:paraId="7F29A336" w14:textId="77777777" w:rsidTr="009D2658">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5D9358FC" w14:textId="77777777" w:rsidR="00D15335" w:rsidRDefault="00D15335"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78C9A3FE" w14:textId="77777777" w:rsidR="00D15335" w:rsidRDefault="00D15335" w:rsidP="009D2658">
            <w:pPr>
              <w:spacing w:line="27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8" w:type="dxa"/>
            <w:tcBorders>
              <w:top w:val="single" w:sz="4" w:space="0" w:color="auto"/>
              <w:left w:val="single" w:sz="4" w:space="0" w:color="auto"/>
              <w:bottom w:val="nil"/>
              <w:right w:val="single" w:sz="4" w:space="0" w:color="auto"/>
            </w:tcBorders>
            <w:vAlign w:val="center"/>
            <w:hideMark/>
          </w:tcPr>
          <w:p w14:paraId="6AA54F6A" w14:textId="77777777" w:rsidR="00D15335" w:rsidRDefault="00D15335" w:rsidP="009D2658">
            <w:pPr>
              <w:spacing w:line="276" w:lineRule="auto"/>
              <w:jc w:val="center"/>
              <w:rPr>
                <w:rFonts w:ascii="GHEA Grapalat" w:hAnsi="GHEA Grapalat"/>
                <w:b/>
                <w:bCs/>
                <w:sz w:val="16"/>
                <w:szCs w:val="18"/>
                <w:lang w:val="es-ES"/>
              </w:rPr>
            </w:pPr>
            <w:proofErr w:type="spellStart"/>
            <w:proofErr w:type="gram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roofErr w:type="gramEnd"/>
          </w:p>
        </w:tc>
        <w:tc>
          <w:tcPr>
            <w:tcW w:w="1999" w:type="dxa"/>
            <w:tcBorders>
              <w:top w:val="single" w:sz="4" w:space="0" w:color="auto"/>
              <w:left w:val="single" w:sz="4" w:space="0" w:color="auto"/>
              <w:bottom w:val="nil"/>
              <w:right w:val="single" w:sz="4" w:space="0" w:color="auto"/>
            </w:tcBorders>
            <w:vAlign w:val="center"/>
            <w:hideMark/>
          </w:tcPr>
          <w:p w14:paraId="62E4975B" w14:textId="77777777" w:rsidR="00D15335" w:rsidRDefault="00D15335" w:rsidP="009D2658">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768F75F1" w14:textId="77777777" w:rsidR="00D15335" w:rsidRDefault="00D15335" w:rsidP="009D2658">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78AC905D" w14:textId="77777777" w:rsidR="00D15335" w:rsidRDefault="00D15335" w:rsidP="009D2658">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0F2B3CB2" w14:textId="77777777" w:rsidR="00D15335" w:rsidRDefault="00D15335" w:rsidP="009D2658">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08C4245A" w14:textId="77777777" w:rsidR="00D15335" w:rsidRDefault="00D15335" w:rsidP="009D2658">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67B34033" w14:textId="77777777" w:rsidR="00D15335" w:rsidRDefault="00D15335"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62B2C482" w14:textId="77777777" w:rsidR="00D15335" w:rsidRDefault="00D15335" w:rsidP="009D2658">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D15335" w14:paraId="6D4B5861" w14:textId="77777777" w:rsidTr="009D2658">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B6755B6" w14:textId="77777777" w:rsidR="00D15335" w:rsidRDefault="00D15335" w:rsidP="009D2658">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46501423" w14:textId="77777777" w:rsidR="00D15335" w:rsidRDefault="00D15335" w:rsidP="009D2658">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092167A6" w14:textId="77777777" w:rsidR="00D15335" w:rsidRDefault="00D15335" w:rsidP="009D2658">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6191F21E" w14:textId="77777777" w:rsidR="00D15335" w:rsidRDefault="00D15335" w:rsidP="009D2658">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3702462F" w14:textId="77777777" w:rsidR="00D15335" w:rsidRDefault="00D15335" w:rsidP="009D2658">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D15335" w14:paraId="39F633F2" w14:textId="77777777" w:rsidTr="009D2658">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E8A833C" w14:textId="77777777" w:rsidR="00D15335" w:rsidRDefault="00D15335" w:rsidP="009D2658">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22D99AB2" w14:textId="77777777" w:rsidR="00D15335" w:rsidRDefault="00D15335" w:rsidP="009D2658">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111068EC"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D95D96F"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C35DE7" w14:textId="77777777" w:rsidR="00D15335" w:rsidRDefault="00D15335" w:rsidP="009D2658">
            <w:pPr>
              <w:spacing w:line="276" w:lineRule="auto"/>
              <w:jc w:val="center"/>
              <w:rPr>
                <w:rFonts w:ascii="GHEA Grapalat" w:hAnsi="GHEA Grapalat"/>
                <w:lang w:val="es-ES"/>
              </w:rPr>
            </w:pPr>
          </w:p>
        </w:tc>
      </w:tr>
      <w:tr w:rsidR="00D15335" w14:paraId="6F6AA0C7" w14:textId="77777777" w:rsidTr="009D2658">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35339A44" w14:textId="77777777" w:rsidR="00D15335" w:rsidRDefault="00D15335" w:rsidP="009D2658">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17B1E3E5" w14:textId="77777777" w:rsidR="00D15335" w:rsidRDefault="00D15335" w:rsidP="009D2658">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1E807CB8"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23D5EFC"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771AF9B" w14:textId="77777777" w:rsidR="00D15335" w:rsidRDefault="00D15335" w:rsidP="009D2658">
            <w:pPr>
              <w:spacing w:line="276" w:lineRule="auto"/>
              <w:rPr>
                <w:rFonts w:ascii="GHEA Grapalat" w:hAnsi="GHEA Grapalat"/>
                <w:lang w:val="es-ES"/>
              </w:rPr>
            </w:pPr>
          </w:p>
        </w:tc>
      </w:tr>
      <w:tr w:rsidR="00D15335" w14:paraId="7C874531" w14:textId="77777777" w:rsidTr="009D265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8A6D978" w14:textId="77777777" w:rsidR="00D15335" w:rsidRDefault="00D15335" w:rsidP="009D2658">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63F1AF14" w14:textId="77777777" w:rsidR="00D15335" w:rsidRDefault="00D15335" w:rsidP="009D2658">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49D66DFA"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245F63F"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104B458" w14:textId="77777777" w:rsidR="00D15335" w:rsidRDefault="00D15335" w:rsidP="009D2658">
            <w:pPr>
              <w:spacing w:line="276" w:lineRule="auto"/>
              <w:jc w:val="center"/>
              <w:rPr>
                <w:rFonts w:ascii="GHEA Grapalat" w:hAnsi="GHEA Grapalat"/>
                <w:lang w:val="es-ES"/>
              </w:rPr>
            </w:pPr>
          </w:p>
        </w:tc>
      </w:tr>
      <w:tr w:rsidR="00D15335" w14:paraId="4C2D6DF2" w14:textId="77777777" w:rsidTr="009D265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C7675F7" w14:textId="77777777" w:rsidR="00D15335" w:rsidRDefault="00D15335" w:rsidP="009D2658">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179866AA" w14:textId="77777777" w:rsidR="00D15335" w:rsidRDefault="00D15335" w:rsidP="009D2658">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4CA74AD1"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8EE2392"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2D7643D" w14:textId="77777777" w:rsidR="00D15335" w:rsidRDefault="00D15335" w:rsidP="009D2658">
            <w:pPr>
              <w:spacing w:line="276" w:lineRule="auto"/>
              <w:jc w:val="center"/>
              <w:rPr>
                <w:rFonts w:ascii="GHEA Grapalat" w:hAnsi="GHEA Grapalat"/>
                <w:lang w:val="es-ES"/>
              </w:rPr>
            </w:pPr>
          </w:p>
        </w:tc>
      </w:tr>
      <w:tr w:rsidR="00D15335" w14:paraId="4C626DC0" w14:textId="77777777" w:rsidTr="009D265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05DFCB70" w14:textId="77777777" w:rsidR="00D15335" w:rsidRDefault="00D15335" w:rsidP="009D2658">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758C3817" w14:textId="77777777" w:rsidR="00D15335" w:rsidRDefault="00D15335" w:rsidP="009D2658">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1F50B13C"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5AC0D68"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48B3AFA" w14:textId="77777777" w:rsidR="00D15335" w:rsidRDefault="00D15335" w:rsidP="009D2658">
            <w:pPr>
              <w:spacing w:line="276" w:lineRule="auto"/>
              <w:jc w:val="center"/>
              <w:rPr>
                <w:rFonts w:ascii="GHEA Grapalat" w:hAnsi="GHEA Grapalat"/>
                <w:lang w:val="es-ES"/>
              </w:rPr>
            </w:pPr>
          </w:p>
        </w:tc>
      </w:tr>
      <w:tr w:rsidR="00D15335" w14:paraId="2AB061D0" w14:textId="77777777" w:rsidTr="009D265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7192BEC" w14:textId="77777777" w:rsidR="00D15335" w:rsidRDefault="00D15335" w:rsidP="009D2658">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BB70063" w14:textId="77777777" w:rsidR="00D15335" w:rsidRDefault="00D15335" w:rsidP="009D2658">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56968EFC"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8F83C26"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6287F82" w14:textId="77777777" w:rsidR="00D15335" w:rsidRDefault="00D15335" w:rsidP="009D2658">
            <w:pPr>
              <w:spacing w:line="276" w:lineRule="auto"/>
              <w:jc w:val="center"/>
              <w:rPr>
                <w:rFonts w:ascii="GHEA Grapalat" w:hAnsi="GHEA Grapalat"/>
                <w:lang w:val="es-ES"/>
              </w:rPr>
            </w:pPr>
          </w:p>
        </w:tc>
      </w:tr>
      <w:tr w:rsidR="00D15335" w14:paraId="5A6463D9" w14:textId="77777777" w:rsidTr="009D265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4BA53C42" w14:textId="77777777" w:rsidR="00D15335" w:rsidRDefault="00D15335" w:rsidP="009D2658">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D0585B2" w14:textId="77777777" w:rsidR="00D15335" w:rsidRDefault="00D15335" w:rsidP="009D2658">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77E6CFB5"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CBB4EFC"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8D1F9AD" w14:textId="77777777" w:rsidR="00D15335" w:rsidRDefault="00D15335" w:rsidP="009D2658">
            <w:pPr>
              <w:spacing w:line="276" w:lineRule="auto"/>
              <w:jc w:val="center"/>
              <w:rPr>
                <w:rFonts w:ascii="GHEA Grapalat" w:hAnsi="GHEA Grapalat"/>
                <w:lang w:val="es-ES"/>
              </w:rPr>
            </w:pPr>
          </w:p>
        </w:tc>
      </w:tr>
    </w:tbl>
    <w:p w14:paraId="58575B4A" w14:textId="77777777" w:rsidR="00D15335" w:rsidRDefault="00D15335" w:rsidP="00D15335">
      <w:pPr>
        <w:jc w:val="right"/>
        <w:rPr>
          <w:rFonts w:ascii="GHEA Grapalat" w:hAnsi="GHEA Grapalat"/>
          <w:sz w:val="20"/>
          <w:lang w:val="hy-AM"/>
        </w:rPr>
      </w:pPr>
    </w:p>
    <w:p w14:paraId="2A560F75" w14:textId="77777777" w:rsidR="00D15335" w:rsidRDefault="00D15335" w:rsidP="00D15335">
      <w:pPr>
        <w:rPr>
          <w:rFonts w:ascii="GHEA Grapalat" w:hAnsi="GHEA Grapalat" w:cs="Sylfaen"/>
          <w:i/>
          <w:sz w:val="16"/>
          <w:szCs w:val="16"/>
          <w:lang w:val="hy-AM" w:eastAsia="ru-RU"/>
        </w:rPr>
      </w:pPr>
    </w:p>
    <w:p w14:paraId="429BD2B8" w14:textId="77777777" w:rsidR="00D15335" w:rsidRDefault="00D15335" w:rsidP="00D15335">
      <w:pPr>
        <w:rPr>
          <w:rFonts w:ascii="GHEA Grapalat" w:hAnsi="GHEA Grapalat" w:cs="Sylfaen"/>
          <w:i/>
          <w:sz w:val="16"/>
          <w:szCs w:val="16"/>
          <w:lang w:val="hy-AM" w:eastAsia="ru-RU"/>
        </w:rPr>
      </w:pPr>
    </w:p>
    <w:p w14:paraId="6EEFC72A" w14:textId="77777777" w:rsidR="00D15335" w:rsidRDefault="00D15335" w:rsidP="00D15335">
      <w:pPr>
        <w:rPr>
          <w:rFonts w:ascii="GHEA Grapalat" w:hAnsi="GHEA Grapalat" w:cs="Sylfaen"/>
          <w:i/>
          <w:sz w:val="16"/>
          <w:szCs w:val="16"/>
          <w:lang w:val="hy-AM" w:eastAsia="ru-RU"/>
        </w:rPr>
      </w:pPr>
    </w:p>
    <w:p w14:paraId="7FB88CCA" w14:textId="77777777" w:rsidR="00D15335" w:rsidRDefault="00D15335" w:rsidP="00D15335">
      <w:pPr>
        <w:rPr>
          <w:rFonts w:ascii="GHEA Grapalat" w:hAnsi="GHEA Grapalat" w:cs="Sylfaen"/>
          <w:i/>
          <w:sz w:val="16"/>
          <w:szCs w:val="16"/>
          <w:lang w:val="hy-AM" w:eastAsia="ru-RU"/>
        </w:rPr>
      </w:pPr>
    </w:p>
    <w:p w14:paraId="65FE2F5F" w14:textId="77777777" w:rsidR="00D15335" w:rsidRDefault="00D15335" w:rsidP="00D15335">
      <w:pPr>
        <w:rPr>
          <w:rFonts w:ascii="GHEA Grapalat" w:hAnsi="GHEA Grapalat" w:cs="Sylfaen"/>
          <w:i/>
          <w:sz w:val="16"/>
          <w:szCs w:val="16"/>
          <w:lang w:val="hy-AM" w:eastAsia="ru-RU"/>
        </w:rPr>
      </w:pPr>
    </w:p>
    <w:p w14:paraId="636C3171" w14:textId="77777777" w:rsidR="00D15335" w:rsidRDefault="00D15335" w:rsidP="00D15335">
      <w:pPr>
        <w:rPr>
          <w:rFonts w:ascii="GHEA Grapalat" w:hAnsi="GHEA Grapalat" w:cs="Sylfaen"/>
          <w:i/>
          <w:sz w:val="16"/>
          <w:szCs w:val="16"/>
          <w:lang w:val="hy-AM" w:eastAsia="ru-RU"/>
        </w:rPr>
      </w:pPr>
    </w:p>
    <w:p w14:paraId="48B1A566" w14:textId="77777777" w:rsidR="00D15335" w:rsidRDefault="00D15335" w:rsidP="00D15335">
      <w:pPr>
        <w:rPr>
          <w:rFonts w:ascii="GHEA Grapalat" w:hAnsi="GHEA Grapalat" w:cs="Sylfaen"/>
          <w:i/>
          <w:sz w:val="16"/>
          <w:szCs w:val="16"/>
          <w:lang w:val="hy-AM" w:eastAsia="ru-RU"/>
        </w:rPr>
      </w:pPr>
    </w:p>
    <w:p w14:paraId="622322BA" w14:textId="77777777" w:rsidR="00D15335" w:rsidRDefault="00D15335" w:rsidP="00D15335">
      <w:pPr>
        <w:rPr>
          <w:rFonts w:ascii="GHEA Grapalat" w:hAnsi="GHEA Grapalat" w:cs="Sylfaen"/>
          <w:i/>
          <w:sz w:val="16"/>
          <w:szCs w:val="16"/>
          <w:lang w:val="hy-AM" w:eastAsia="ru-RU"/>
        </w:rPr>
      </w:pPr>
    </w:p>
    <w:p w14:paraId="78F83041" w14:textId="77777777" w:rsidR="00D15335" w:rsidRDefault="00D15335" w:rsidP="00D15335">
      <w:pPr>
        <w:rPr>
          <w:rFonts w:ascii="GHEA Grapalat" w:hAnsi="GHEA Grapalat" w:cs="Sylfaen"/>
          <w:i/>
          <w:sz w:val="16"/>
          <w:szCs w:val="16"/>
          <w:lang w:val="hy-AM" w:eastAsia="ru-RU"/>
        </w:rPr>
      </w:pPr>
    </w:p>
    <w:p w14:paraId="64602306" w14:textId="77777777" w:rsidR="00D15335" w:rsidRDefault="00D15335" w:rsidP="00D15335">
      <w:pPr>
        <w:rPr>
          <w:rFonts w:ascii="GHEA Grapalat" w:hAnsi="GHEA Grapalat" w:cs="Sylfaen"/>
          <w:i/>
          <w:sz w:val="16"/>
          <w:szCs w:val="16"/>
          <w:lang w:val="hy-AM" w:eastAsia="ru-RU"/>
        </w:rPr>
      </w:pPr>
    </w:p>
    <w:p w14:paraId="572C8F4B" w14:textId="77777777" w:rsidR="00D15335" w:rsidRDefault="00D15335" w:rsidP="00D15335">
      <w:pPr>
        <w:rPr>
          <w:rFonts w:ascii="GHEA Grapalat" w:hAnsi="GHEA Grapalat" w:cs="Sylfaen"/>
          <w:i/>
          <w:sz w:val="16"/>
          <w:szCs w:val="16"/>
          <w:lang w:val="hy-AM" w:eastAsia="ru-RU"/>
        </w:rPr>
      </w:pPr>
    </w:p>
    <w:p w14:paraId="63822296" w14:textId="77777777" w:rsidR="00D15335" w:rsidRDefault="00D15335" w:rsidP="00D15335">
      <w:pPr>
        <w:rPr>
          <w:rFonts w:ascii="GHEA Grapalat" w:hAnsi="GHEA Grapalat" w:cs="Sylfaen"/>
          <w:i/>
          <w:sz w:val="16"/>
          <w:szCs w:val="16"/>
          <w:lang w:val="hy-AM" w:eastAsia="ru-RU"/>
        </w:rPr>
      </w:pPr>
    </w:p>
    <w:p w14:paraId="1275B561" w14:textId="77777777" w:rsidR="00D15335" w:rsidRDefault="00D15335" w:rsidP="00D15335">
      <w:pPr>
        <w:pStyle w:val="BodyTextIndent3"/>
        <w:spacing w:line="240" w:lineRule="auto"/>
        <w:jc w:val="right"/>
        <w:rPr>
          <w:rFonts w:ascii="GHEA Grapalat" w:hAnsi="GHEA Grapalat"/>
          <w:i/>
          <w:lang w:val="hy-AM"/>
        </w:rPr>
      </w:pPr>
    </w:p>
    <w:p w14:paraId="48BBF865" w14:textId="77777777" w:rsidR="00D15335" w:rsidRDefault="00D15335" w:rsidP="00D15335">
      <w:pPr>
        <w:pStyle w:val="BodyTextIndent3"/>
        <w:spacing w:line="240" w:lineRule="auto"/>
        <w:jc w:val="right"/>
        <w:rPr>
          <w:rFonts w:ascii="GHEA Grapalat" w:hAnsi="GHEA Grapalat"/>
          <w:i/>
          <w:lang w:val="hy-AM"/>
        </w:rPr>
      </w:pPr>
    </w:p>
    <w:p w14:paraId="6E351055" w14:textId="77777777" w:rsidR="00D15335" w:rsidRDefault="00D15335" w:rsidP="00D15335">
      <w:pPr>
        <w:pStyle w:val="BodyTextIndent3"/>
        <w:spacing w:line="240" w:lineRule="auto"/>
        <w:jc w:val="right"/>
        <w:rPr>
          <w:rFonts w:ascii="GHEA Grapalat" w:hAnsi="GHEA Grapalat"/>
          <w:i/>
          <w:lang w:val="hy-AM"/>
        </w:rPr>
      </w:pPr>
    </w:p>
    <w:p w14:paraId="04C07E53" w14:textId="77777777" w:rsidR="00D15335" w:rsidRDefault="00D15335" w:rsidP="00D15335">
      <w:pPr>
        <w:pStyle w:val="BodyTextIndent3"/>
        <w:spacing w:line="240" w:lineRule="auto"/>
        <w:jc w:val="right"/>
        <w:rPr>
          <w:rFonts w:ascii="GHEA Grapalat" w:hAnsi="GHEA Grapalat"/>
          <w:i/>
          <w:lang w:val="es-ES" w:eastAsia="ru-RU"/>
        </w:rPr>
      </w:pPr>
    </w:p>
    <w:p w14:paraId="67BAE9ED" w14:textId="77777777" w:rsidR="00D15335" w:rsidRDefault="00D15335" w:rsidP="00D15335">
      <w:pPr>
        <w:pStyle w:val="BodyTextIndent3"/>
        <w:spacing w:line="240" w:lineRule="auto"/>
        <w:jc w:val="right"/>
        <w:rPr>
          <w:rFonts w:ascii="GHEA Grapalat" w:hAnsi="GHEA Grapalat"/>
          <w:i/>
          <w:lang w:val="es-ES" w:eastAsia="ru-RU"/>
        </w:rPr>
      </w:pPr>
    </w:p>
    <w:p w14:paraId="08AD16A6" w14:textId="77777777" w:rsidR="00D15335" w:rsidRDefault="00D15335" w:rsidP="00D15335">
      <w:pPr>
        <w:pStyle w:val="BodyTextIndent3"/>
        <w:spacing w:line="240" w:lineRule="auto"/>
        <w:jc w:val="right"/>
        <w:rPr>
          <w:rFonts w:ascii="GHEA Grapalat" w:hAnsi="GHEA Grapalat"/>
          <w:i/>
          <w:lang w:val="es-ES" w:eastAsia="ru-RU"/>
        </w:rPr>
      </w:pPr>
    </w:p>
    <w:p w14:paraId="734A80D8" w14:textId="77777777" w:rsidR="00D15335" w:rsidRDefault="00D15335" w:rsidP="00D15335">
      <w:pPr>
        <w:pStyle w:val="BodyTextIndent3"/>
        <w:spacing w:line="240" w:lineRule="auto"/>
        <w:jc w:val="right"/>
        <w:rPr>
          <w:rFonts w:ascii="GHEA Grapalat" w:hAnsi="GHEA Grapalat"/>
          <w:i/>
          <w:lang w:val="es-ES" w:eastAsia="ru-RU"/>
        </w:rPr>
      </w:pPr>
    </w:p>
    <w:p w14:paraId="18847DEC" w14:textId="77777777" w:rsidR="000608D5" w:rsidRDefault="000608D5" w:rsidP="00D15335">
      <w:pPr>
        <w:pStyle w:val="BodyTextIndent3"/>
        <w:spacing w:line="240" w:lineRule="auto"/>
        <w:jc w:val="right"/>
        <w:rPr>
          <w:rFonts w:ascii="GHEA Grapalat" w:hAnsi="GHEA Grapalat"/>
          <w:i/>
          <w:lang w:val="es-ES" w:eastAsia="ru-RU"/>
        </w:rPr>
      </w:pPr>
    </w:p>
    <w:p w14:paraId="70520771" w14:textId="77777777" w:rsidR="000608D5" w:rsidRDefault="000608D5" w:rsidP="00D15335">
      <w:pPr>
        <w:pStyle w:val="BodyTextIndent3"/>
        <w:spacing w:line="240" w:lineRule="auto"/>
        <w:jc w:val="right"/>
        <w:rPr>
          <w:rFonts w:ascii="GHEA Grapalat" w:hAnsi="GHEA Grapalat"/>
          <w:i/>
          <w:lang w:val="es-ES" w:eastAsia="ru-RU"/>
        </w:rPr>
      </w:pPr>
    </w:p>
    <w:p w14:paraId="5F815BAB" w14:textId="77777777" w:rsidR="000608D5" w:rsidRDefault="000608D5" w:rsidP="00D15335">
      <w:pPr>
        <w:pStyle w:val="BodyTextIndent3"/>
        <w:spacing w:line="240" w:lineRule="auto"/>
        <w:jc w:val="right"/>
        <w:rPr>
          <w:rFonts w:ascii="GHEA Grapalat" w:hAnsi="GHEA Grapalat"/>
          <w:i/>
          <w:lang w:val="es-ES" w:eastAsia="ru-RU"/>
        </w:rPr>
      </w:pPr>
    </w:p>
    <w:p w14:paraId="00A699F9" w14:textId="77777777" w:rsidR="000608D5" w:rsidRDefault="000608D5" w:rsidP="000608D5">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126D99AF" w14:textId="77777777" w:rsidR="000608D5" w:rsidRDefault="000608D5" w:rsidP="000608D5">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11AD9935" w14:textId="77777777" w:rsidR="000608D5" w:rsidRDefault="000608D5" w:rsidP="000608D5">
      <w:pPr>
        <w:jc w:val="right"/>
        <w:rPr>
          <w:rFonts w:ascii="GHEA Grapalat" w:hAnsi="GHEA Grapalat"/>
          <w:sz w:val="20"/>
          <w:lang w:val="hy-AM"/>
        </w:rPr>
      </w:pPr>
      <w:r>
        <w:rPr>
          <w:rFonts w:ascii="GHEA Grapalat" w:hAnsi="GHEA Grapalat"/>
          <w:sz w:val="20"/>
          <w:lang w:val="hy-AM"/>
        </w:rPr>
        <w:t xml:space="preserve">    </w:t>
      </w:r>
    </w:p>
    <w:p w14:paraId="4BDB41EF" w14:textId="77777777" w:rsidR="000608D5" w:rsidRDefault="000608D5" w:rsidP="000608D5">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color w:val="FFFFFF"/>
          <w:sz w:val="20"/>
          <w:lang w:val="hy-AM"/>
        </w:rPr>
        <w:footnoteReference w:id="14"/>
      </w:r>
      <w:r>
        <w:rPr>
          <w:rFonts w:ascii="GHEA Grapalat" w:hAnsi="GHEA Grapalat"/>
          <w:sz w:val="20"/>
          <w:lang w:val="hy-AM"/>
        </w:rPr>
        <w:tab/>
      </w:r>
      <w:r>
        <w:rPr>
          <w:rFonts w:ascii="GHEA Grapalat" w:hAnsi="GHEA Grapalat"/>
          <w:sz w:val="20"/>
          <w:lang w:val="hy-AM"/>
        </w:rPr>
        <w:tab/>
        <w:t xml:space="preserve"> </w:t>
      </w:r>
    </w:p>
    <w:p w14:paraId="357D4E72" w14:textId="77777777" w:rsidR="000608D5" w:rsidRDefault="000608D5" w:rsidP="000608D5">
      <w:pPr>
        <w:jc w:val="right"/>
        <w:rPr>
          <w:rFonts w:ascii="GHEA Grapalat" w:hAnsi="GHEA Grapalat"/>
          <w:sz w:val="20"/>
          <w:lang w:val="hy-AM"/>
        </w:rPr>
      </w:pPr>
    </w:p>
    <w:p w14:paraId="23373AB1" w14:textId="77777777" w:rsidR="000608D5" w:rsidRDefault="000608D5" w:rsidP="000608D5">
      <w:pPr>
        <w:rPr>
          <w:rFonts w:ascii="GHEA Grapalat" w:hAnsi="GHEA Grapalat" w:cs="Sylfaen"/>
          <w:i/>
          <w:sz w:val="16"/>
          <w:szCs w:val="16"/>
          <w:lang w:val="hy-AM" w:eastAsia="ru-RU"/>
        </w:rPr>
      </w:pPr>
    </w:p>
    <w:p w14:paraId="39AD88B6" w14:textId="15F47D8E" w:rsidR="00D15335" w:rsidRDefault="00D15335" w:rsidP="00D15335">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16273E0" w14:textId="77777777" w:rsidR="00D15335" w:rsidRDefault="00D15335" w:rsidP="00D15335">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49043656" w14:textId="7FB3B3D0" w:rsidR="00D15335" w:rsidRDefault="00D15335" w:rsidP="00D15335">
      <w:pPr>
        <w:pStyle w:val="BodyTextIndent3"/>
        <w:spacing w:line="240" w:lineRule="auto"/>
        <w:jc w:val="right"/>
        <w:rPr>
          <w:rFonts w:ascii="GHEA Grapalat" w:hAnsi="GHEA Grapalat" w:cs="Arial"/>
          <w:b/>
          <w:lang w:val="hy-AM"/>
        </w:rPr>
      </w:pPr>
      <w:r>
        <w:rPr>
          <w:rFonts w:ascii="Sylfaen" w:hAnsi="Sylfaen" w:cs="Sylfaen"/>
          <w:i/>
          <w:lang w:val="ru-RU"/>
        </w:rPr>
        <w:t>ԱԵՄ</w:t>
      </w:r>
      <w:r>
        <w:rPr>
          <w:rFonts w:ascii="Sylfaen" w:hAnsi="Sylfaen" w:cs="Sylfaen"/>
          <w:i/>
          <w:lang w:val="af-ZA"/>
        </w:rPr>
        <w:t>-</w:t>
      </w:r>
      <w:r w:rsidRPr="003D7B71">
        <w:rPr>
          <w:rFonts w:ascii="Sylfaen" w:hAnsi="Sylfaen" w:cs="Sylfaen"/>
          <w:i/>
          <w:lang w:val="hy-AM"/>
        </w:rPr>
        <w:t>ՀՈԱԿ</w:t>
      </w:r>
      <w:r>
        <w:rPr>
          <w:rFonts w:ascii="Sylfaen" w:hAnsi="Sylfaen" w:cs="Sylfaen"/>
          <w:i/>
          <w:lang w:val="af-ZA"/>
        </w:rPr>
        <w:t>-</w:t>
      </w:r>
      <w:r w:rsidRPr="003D7B71">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r w:rsidR="00D75AD7">
        <w:rPr>
          <w:rFonts w:ascii="Sylfaen" w:hAnsi="Sylfaen" w:cs="Sylfaen"/>
          <w:lang w:val="af-ZA"/>
        </w:rPr>
        <w:t xml:space="preserve"> </w:t>
      </w:r>
      <w:r>
        <w:rPr>
          <w:rFonts w:ascii="GHEA Grapalat" w:hAnsi="GHEA Grapalat" w:cs="Sylfaen"/>
          <w:b/>
          <w:lang w:val="hy-AM"/>
        </w:rPr>
        <w:t>ծածկագրով</w:t>
      </w:r>
    </w:p>
    <w:p w14:paraId="41A5528A"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7E5C550A" w14:textId="77777777" w:rsidR="00D15335" w:rsidRDefault="00D15335" w:rsidP="00D15335">
      <w:pPr>
        <w:pStyle w:val="BodyTextIndent3"/>
        <w:spacing w:line="240" w:lineRule="auto"/>
        <w:jc w:val="right"/>
        <w:rPr>
          <w:rFonts w:ascii="GHEA Grapalat" w:hAnsi="GHEA Grapalat" w:cs="Sylfaen"/>
          <w:b/>
          <w:lang w:val="hy-AM"/>
        </w:rPr>
      </w:pPr>
    </w:p>
    <w:p w14:paraId="373769D4" w14:textId="77777777" w:rsidR="00D15335" w:rsidRDefault="00D15335" w:rsidP="00D1533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3E3B3F8" w14:textId="77777777" w:rsidR="00D15335" w:rsidRDefault="00D15335" w:rsidP="00D1533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317C15A6" w14:textId="77777777" w:rsidR="00D15335" w:rsidRDefault="00D15335" w:rsidP="00D15335">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00575202" w14:textId="4D071AD5" w:rsidR="00D15335" w:rsidRDefault="00D15335" w:rsidP="00D15335">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11773E" w:rsidRPr="00C7702C">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0F1BBE4" w14:textId="77777777" w:rsidR="00D15335" w:rsidRDefault="00D15335" w:rsidP="00D15335">
      <w:pPr>
        <w:rPr>
          <w:rFonts w:ascii="GHEA Grapalat" w:hAnsi="GHEA Grapalat" w:cs="GHEA Grapalat"/>
          <w:sz w:val="20"/>
          <w:szCs w:val="20"/>
          <w:lang w:val="hy-AM"/>
        </w:rPr>
      </w:pPr>
    </w:p>
    <w:p w14:paraId="44C1F744" w14:textId="77777777" w:rsidR="00D15335" w:rsidRDefault="00D15335" w:rsidP="00D15335">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037C0F8" w14:textId="77777777" w:rsidR="00D15335" w:rsidRDefault="00D15335" w:rsidP="00D15335">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F2DF0E" w14:textId="77777777" w:rsidR="00D15335" w:rsidRDefault="00D15335" w:rsidP="00D15335">
      <w:pPr>
        <w:ind w:firstLine="708"/>
        <w:jc w:val="both"/>
        <w:rPr>
          <w:rFonts w:ascii="GHEA Grapalat" w:hAnsi="GHEA Grapalat" w:cs="GHEA Grapalat"/>
          <w:sz w:val="20"/>
          <w:szCs w:val="20"/>
          <w:lang w:val="hy-AM"/>
        </w:rPr>
      </w:pPr>
    </w:p>
    <w:p w14:paraId="61640AAE" w14:textId="77777777" w:rsidR="00D15335" w:rsidRDefault="00D15335" w:rsidP="00D15335">
      <w:pPr>
        <w:numPr>
          <w:ilvl w:val="0"/>
          <w:numId w:val="9"/>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առարկան</w:t>
      </w:r>
    </w:p>
    <w:p w14:paraId="55FA92F2" w14:textId="77777777" w:rsidR="00D15335" w:rsidRDefault="00D15335" w:rsidP="00D15335">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08E430AC" w14:textId="06298BB1" w:rsidR="00D15335" w:rsidRDefault="00D15335" w:rsidP="00D15335">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Pr="00783808">
        <w:rPr>
          <w:rFonts w:ascii="Arial Armenian" w:hAnsi="Arial Armenian"/>
          <w:sz w:val="20"/>
          <w:szCs w:val="20"/>
          <w:lang w:val="pt-BR"/>
        </w:rPr>
        <w:t xml:space="preserve"> </w:t>
      </w:r>
      <w:r>
        <w:rPr>
          <w:rFonts w:ascii="Sylfaen" w:hAnsi="Sylfaen"/>
          <w:sz w:val="20"/>
          <w:szCs w:val="20"/>
          <w:lang w:val="hy-AM"/>
        </w:rPr>
        <w:t>Ակունքի Եդեմական մանկապարտեզ</w:t>
      </w:r>
      <w:r w:rsidRPr="00783808">
        <w:rPr>
          <w:rFonts w:ascii="Arial Armenian" w:hAnsi="Arial Armenian"/>
          <w:sz w:val="20"/>
          <w:szCs w:val="20"/>
          <w:lang w:val="pt-BR"/>
        </w:rPr>
        <w:t xml:space="preserve"> </w:t>
      </w:r>
      <w:r>
        <w:rPr>
          <w:rFonts w:ascii="Sylfaen" w:hAnsi="Sylfaen"/>
          <w:sz w:val="20"/>
          <w:szCs w:val="20"/>
          <w:lang w:val="hy-AM"/>
        </w:rPr>
        <w:t xml:space="preserve"> ՀՈԱԿ</w:t>
      </w:r>
      <w:r>
        <w:rPr>
          <w:rFonts w:ascii="GHEA Grapalat" w:hAnsi="GHEA Grapalat" w:cs="GHEA Grapalat"/>
          <w:sz w:val="20"/>
          <w:szCs w:val="20"/>
          <w:lang w:val="pt-BR"/>
        </w:rPr>
        <w:t xml:space="preserve"> -ի (այսուհետ` Պատվիրատու) կողմից կազմակերպված`</w:t>
      </w:r>
      <w:r>
        <w:rPr>
          <w:rFonts w:ascii="Sylfaen" w:hAnsi="Sylfaen" w:cs="Sylfaen"/>
          <w:i/>
          <w:lang w:val="hy-AM"/>
        </w:rPr>
        <w:t xml:space="preserve"> </w:t>
      </w:r>
      <w:r>
        <w:rPr>
          <w:rFonts w:ascii="Sylfaen" w:hAnsi="Sylfaen" w:cs="Sylfaen"/>
          <w:i/>
          <w:lang w:val="ru-RU"/>
        </w:rPr>
        <w:t>ԱԵՄ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r w:rsidR="00D75AD7">
        <w:rPr>
          <w:rFonts w:ascii="Sylfaen" w:hAnsi="Sylfaen" w:cs="Sylfaen"/>
          <w:lang w:val="af-ZA"/>
        </w:rPr>
        <w:t xml:space="preserve"> </w:t>
      </w:r>
      <w:r>
        <w:rPr>
          <w:rFonts w:ascii="GHEA Grapalat" w:hAnsi="GHEA Grapalat" w:cs="GHEA Grapalat"/>
          <w:sz w:val="20"/>
          <w:szCs w:val="20"/>
          <w:lang w:val="pt-BR"/>
        </w:rPr>
        <w:t>ծածկագրով գնման ընթացակարգին:</w:t>
      </w:r>
    </w:p>
    <w:p w14:paraId="352BF965" w14:textId="77777777" w:rsidR="00D15335" w:rsidRDefault="00D15335" w:rsidP="00D15335">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0B7965" w14:textId="77777777" w:rsidR="00D15335" w:rsidRPr="002E3A00" w:rsidRDefault="00D15335" w:rsidP="00D15335">
      <w:pPr>
        <w:ind w:firstLine="360"/>
        <w:jc w:val="both"/>
        <w:rPr>
          <w:rFonts w:ascii="GHEA Grapalat" w:hAnsi="GHEA Grapalat" w:cs="GHEA Grapalat"/>
          <w:color w:val="000000"/>
          <w:sz w:val="20"/>
          <w:szCs w:val="20"/>
          <w:lang w:val="hy-AM"/>
        </w:rPr>
      </w:pPr>
      <w:r w:rsidRPr="002E3A00">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2E3A00">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2E3A00">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A3D1280"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3FB8740"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E3A00">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380786B"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2E3A0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298765E" w14:textId="77777777" w:rsidR="00D15335" w:rsidRDefault="00D15335" w:rsidP="00D15335">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2E3A0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E01B14B" w14:textId="77777777" w:rsidR="00D15335" w:rsidRDefault="00D15335" w:rsidP="00D1533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1FB461F" w14:textId="77777777" w:rsidR="00D15335" w:rsidRPr="002E3A00" w:rsidRDefault="00D15335" w:rsidP="00D15335">
      <w:pPr>
        <w:ind w:firstLine="426"/>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2E3A00">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2E3A0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2E3A00">
        <w:rPr>
          <w:rFonts w:ascii="GHEA Grapalat" w:hAnsi="GHEA Grapalat" w:cs="GHEA Grapalat"/>
          <w:sz w:val="20"/>
          <w:szCs w:val="20"/>
          <w:lang w:val="hy-AM"/>
        </w:rPr>
        <w:t>:</w:t>
      </w:r>
    </w:p>
    <w:p w14:paraId="6FBDBC65" w14:textId="77777777" w:rsidR="00D15335" w:rsidRDefault="00D15335" w:rsidP="00D15335">
      <w:pPr>
        <w:numPr>
          <w:ilvl w:val="1"/>
          <w:numId w:val="11"/>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CF1642D" w14:textId="77777777" w:rsidR="00D15335" w:rsidRPr="002E3A00" w:rsidRDefault="00D15335" w:rsidP="00D15335">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2E3A00">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2E3A00">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2E3A00">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2E3A00">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39D0B5C" w14:textId="77777777" w:rsidR="00D15335" w:rsidRPr="002E3A00" w:rsidRDefault="00D15335" w:rsidP="00D15335">
      <w:pPr>
        <w:ind w:firstLine="426"/>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2E3A00">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2E3A0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AC98950" w14:textId="77777777" w:rsidR="00D15335" w:rsidRPr="002E3A00" w:rsidRDefault="00D15335" w:rsidP="00D15335">
      <w:pPr>
        <w:ind w:firstLine="360"/>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2E3A0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0A58115" w14:textId="77777777" w:rsidR="00D15335" w:rsidRDefault="00D15335" w:rsidP="00D15335">
      <w:pPr>
        <w:jc w:val="both"/>
        <w:rPr>
          <w:rFonts w:ascii="GHEA Grapalat" w:hAnsi="GHEA Grapalat" w:cs="GHEA Grapalat"/>
          <w:sz w:val="20"/>
          <w:szCs w:val="20"/>
          <w:lang w:val="hy-AM"/>
        </w:rPr>
      </w:pPr>
    </w:p>
    <w:p w14:paraId="3855ACE4" w14:textId="77777777" w:rsidR="00D15335" w:rsidRDefault="00D15335" w:rsidP="00D15335">
      <w:pPr>
        <w:numPr>
          <w:ilvl w:val="0"/>
          <w:numId w:val="9"/>
        </w:numPr>
        <w:tabs>
          <w:tab w:val="left" w:pos="720"/>
        </w:tabs>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49D66B63"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41E29686"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CB55930"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2B5D5B"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EA93A82"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D366DE2" w14:textId="77777777" w:rsidR="00D15335" w:rsidRDefault="00D15335" w:rsidP="00D15335">
      <w:pPr>
        <w:ind w:firstLine="567"/>
        <w:jc w:val="both"/>
        <w:rPr>
          <w:rFonts w:ascii="GHEA Grapalat" w:hAnsi="GHEA Grapalat" w:cs="GHEA Grapalat"/>
          <w:sz w:val="20"/>
          <w:szCs w:val="20"/>
          <w:lang w:val="hy-AM"/>
        </w:rPr>
      </w:pPr>
    </w:p>
    <w:p w14:paraId="3C225D14" w14:textId="77777777" w:rsidR="00D15335" w:rsidRDefault="00D15335" w:rsidP="00D15335">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D59AA46" w14:textId="77777777" w:rsidR="00D15335" w:rsidRDefault="00D15335" w:rsidP="00D15335">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3E60962" w14:textId="77777777" w:rsidR="00D15335" w:rsidRDefault="00D15335" w:rsidP="00D15335">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6B02D927" w14:textId="77777777" w:rsidR="00D15335" w:rsidRDefault="00D15335" w:rsidP="00D15335">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751A43A" w14:textId="77777777" w:rsidR="00D15335" w:rsidRDefault="00D15335" w:rsidP="00D15335">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2163709" w14:textId="77777777" w:rsidR="00D15335" w:rsidRDefault="00D15335" w:rsidP="00D15335">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94A38AC" w14:textId="77777777" w:rsidR="00D15335" w:rsidRDefault="00D15335" w:rsidP="00D15335">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5F6D079B" w14:textId="77777777" w:rsidR="00D15335" w:rsidRDefault="00D15335" w:rsidP="00D15335">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4C9BF70" w14:textId="77777777" w:rsidR="00D15335" w:rsidRDefault="00D15335" w:rsidP="00D15335">
      <w:pPr>
        <w:jc w:val="both"/>
        <w:rPr>
          <w:rFonts w:ascii="GHEA Grapalat" w:hAnsi="GHEA Grapalat"/>
          <w:sz w:val="18"/>
          <w:szCs w:val="18"/>
          <w:u w:val="single"/>
          <w:vertAlign w:val="superscript"/>
          <w:lang w:val="hy-AM"/>
        </w:rPr>
      </w:pPr>
    </w:p>
    <w:p w14:paraId="7AC22EBC" w14:textId="77777777" w:rsidR="00D15335" w:rsidRDefault="00D15335" w:rsidP="00D15335">
      <w:pPr>
        <w:jc w:val="both"/>
        <w:rPr>
          <w:rFonts w:ascii="GHEA Grapalat" w:hAnsi="GHEA Grapalat"/>
          <w:sz w:val="20"/>
          <w:szCs w:val="20"/>
          <w:lang w:val="hy-AM"/>
        </w:rPr>
      </w:pPr>
      <w:r>
        <w:rPr>
          <w:rFonts w:ascii="GHEA Grapalat" w:hAnsi="GHEA Grapalat"/>
          <w:sz w:val="20"/>
          <w:szCs w:val="20"/>
          <w:lang w:val="hy-AM"/>
        </w:rPr>
        <w:t>Կ.Տ</w:t>
      </w:r>
    </w:p>
    <w:p w14:paraId="0687D6AA" w14:textId="77777777" w:rsidR="00D15335" w:rsidRDefault="00D15335" w:rsidP="00D15335">
      <w:pPr>
        <w:jc w:val="both"/>
        <w:rPr>
          <w:rFonts w:ascii="GHEA Grapalat" w:hAnsi="GHEA Grapalat"/>
          <w:sz w:val="20"/>
          <w:szCs w:val="20"/>
          <w:lang w:val="hy-AM"/>
        </w:rPr>
      </w:pPr>
    </w:p>
    <w:p w14:paraId="2442EEAF" w14:textId="77777777" w:rsidR="00D15335" w:rsidRDefault="00D15335" w:rsidP="00D15335">
      <w:pPr>
        <w:jc w:val="both"/>
        <w:rPr>
          <w:rFonts w:ascii="GHEA Grapalat" w:hAnsi="GHEA Grapalat"/>
          <w:sz w:val="20"/>
          <w:szCs w:val="20"/>
          <w:lang w:val="hy-AM"/>
        </w:rPr>
      </w:pPr>
      <w:r>
        <w:rPr>
          <w:rFonts w:ascii="GHEA Grapalat" w:hAnsi="GHEA Grapalat"/>
          <w:sz w:val="20"/>
          <w:szCs w:val="20"/>
          <w:lang w:val="hy-AM"/>
        </w:rPr>
        <w:t>Օր/ամիս/տարի</w:t>
      </w:r>
    </w:p>
    <w:p w14:paraId="36CB6885" w14:textId="77777777" w:rsidR="00D15335" w:rsidRDefault="00D15335" w:rsidP="00D15335">
      <w:pPr>
        <w:jc w:val="both"/>
        <w:rPr>
          <w:rFonts w:ascii="GHEA Grapalat" w:hAnsi="GHEA Grapalat"/>
          <w:sz w:val="18"/>
          <w:szCs w:val="18"/>
          <w:vertAlign w:val="superscript"/>
          <w:lang w:val="hy-AM"/>
        </w:rPr>
      </w:pPr>
    </w:p>
    <w:p w14:paraId="347591F4" w14:textId="77777777" w:rsidR="00D15335" w:rsidRDefault="00D15335" w:rsidP="00D15335">
      <w:pPr>
        <w:jc w:val="both"/>
        <w:rPr>
          <w:rFonts w:ascii="GHEA Grapalat" w:hAnsi="GHEA Grapalat" w:cs="GHEA Grapalat"/>
          <w:i/>
          <w:sz w:val="18"/>
          <w:szCs w:val="18"/>
          <w:lang w:val="hy-AM"/>
        </w:rPr>
      </w:pPr>
    </w:p>
    <w:p w14:paraId="1D6D1D1A"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7E0231A7" w14:textId="77777777" w:rsidR="00D15335" w:rsidRDefault="00D15335" w:rsidP="00D15335">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D15335" w14:paraId="30D60FCB"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7D140" w14:textId="77777777" w:rsidR="00D15335" w:rsidRDefault="00D15335" w:rsidP="009D2658">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39634836" w14:textId="77777777" w:rsidR="00D15335" w:rsidRDefault="00D15335" w:rsidP="009D2658">
            <w:pPr>
              <w:spacing w:line="276" w:lineRule="auto"/>
              <w:jc w:val="center"/>
              <w:rPr>
                <w:rFonts w:ascii="GHEA Grapalat" w:hAnsi="GHEA Grapalat" w:cs="Arial"/>
                <w:bCs/>
                <w:i/>
                <w:sz w:val="20"/>
                <w:szCs w:val="20"/>
                <w:lang w:val="ru-RU"/>
              </w:rPr>
            </w:pPr>
          </w:p>
        </w:tc>
      </w:tr>
      <w:tr w:rsidR="00D15335" w14:paraId="74898ED7"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289FDC" w14:textId="77777777" w:rsidR="00D15335" w:rsidRDefault="00D15335" w:rsidP="009D2658">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D15335" w14:paraId="2D70A3B1" w14:textId="77777777" w:rsidTr="009D265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C39B8BA"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D15335" w14:paraId="44052AA3" w14:textId="77777777" w:rsidTr="009D265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449B43"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D15335" w14:paraId="0EA98A75" w14:textId="77777777" w:rsidTr="009D265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5418C21"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D15335" w14:paraId="194AB131" w14:textId="77777777" w:rsidTr="009D265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317463"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D15335" w14:paraId="7992D620"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7C5341"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D15335" w14:paraId="1C1E6F8E"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2D90F3"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D15335" w14:paraId="5F5923C9"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A53AE"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w:t>
            </w:r>
            <w:r>
              <w:rPr>
                <w:rFonts w:ascii="Sylfaen" w:hAnsi="Sylfaen" w:cs="Sylfaen"/>
                <w:b/>
                <w:sz w:val="20"/>
                <w:szCs w:val="20"/>
                <w:lang w:val="ru-RU"/>
              </w:rPr>
              <w:t xml:space="preserve">` </w:t>
            </w:r>
            <w:r>
              <w:rPr>
                <w:rFonts w:ascii="Sylfaen" w:hAnsi="Sylfaen" w:cs="Sylfaen"/>
                <w:b/>
                <w:sz w:val="20"/>
                <w:szCs w:val="20"/>
                <w:lang w:val="hy-AM"/>
              </w:rPr>
              <w:t xml:space="preserve"> </w:t>
            </w:r>
            <w:r>
              <w:rPr>
                <w:rFonts w:ascii="Sylfaen" w:hAnsi="Sylfaen"/>
                <w:sz w:val="20"/>
                <w:szCs w:val="20"/>
                <w:lang w:val="hy-AM"/>
              </w:rPr>
              <w:t>Ակունքի Եդեմական մանկապարտեզ ՀՈԱԿ</w:t>
            </w:r>
          </w:p>
        </w:tc>
      </w:tr>
      <w:tr w:rsidR="00D15335" w14:paraId="2308C11F"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BEAD3C" w14:textId="77777777" w:rsidR="00D15335" w:rsidRDefault="00D15335" w:rsidP="009D2658">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D15335" w14:paraId="7F3273AB" w14:textId="77777777" w:rsidTr="009D265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E59283"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D15335" w14:paraId="1CE37E3B" w14:textId="77777777" w:rsidTr="009D265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D8C5D48"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D15335" w14:paraId="4C6186F1" w14:textId="77777777" w:rsidTr="009D265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6E6690"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D15335" w14:paraId="32BC62C0"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482A337"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D15335" w14:paraId="2FB780AD"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0253D90"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D15335" w14:paraId="2626FCAF"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DD02BA4"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D15335" w14:paraId="03BA6EDA"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B891B4" w14:textId="77777777" w:rsidR="00D15335" w:rsidRDefault="00D15335" w:rsidP="009D2658">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D15335" w14:paraId="147825B7" w14:textId="77777777" w:rsidTr="009D2658">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23B471C"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5723D390" w14:textId="77777777" w:rsidR="00D15335" w:rsidRDefault="00D15335" w:rsidP="009D2658">
            <w:pPr>
              <w:spacing w:line="276" w:lineRule="auto"/>
              <w:rPr>
                <w:rFonts w:ascii="GHEA Grapalat" w:hAnsi="GHEA Grapalat" w:cs="Arial"/>
                <w:sz w:val="20"/>
                <w:szCs w:val="20"/>
                <w:lang w:val="ru-RU"/>
              </w:rPr>
            </w:pPr>
          </w:p>
        </w:tc>
      </w:tr>
      <w:tr w:rsidR="00D15335" w14:paraId="4D9D5D55" w14:textId="77777777" w:rsidTr="009D2658">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604B8E42" w14:textId="77777777" w:rsidR="00D15335" w:rsidRDefault="00D15335" w:rsidP="009D2658">
            <w:pPr>
              <w:spacing w:line="276" w:lineRule="auto"/>
              <w:rPr>
                <w:rFonts w:ascii="GHEA Grapalat" w:hAnsi="GHEA Grapalat" w:cs="Arial"/>
                <w:sz w:val="20"/>
                <w:szCs w:val="20"/>
                <w:lang w:val="hy-AM"/>
              </w:rPr>
            </w:pPr>
          </w:p>
        </w:tc>
      </w:tr>
      <w:tr w:rsidR="00D15335" w14:paraId="47D9F06F" w14:textId="77777777" w:rsidTr="009D265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25A2D" w14:textId="77777777" w:rsidR="00D15335" w:rsidRDefault="00D15335" w:rsidP="009D2658">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01A3116" w14:textId="77777777" w:rsidR="00D15335" w:rsidRDefault="00D15335" w:rsidP="009D2658">
            <w:pPr>
              <w:spacing w:line="276" w:lineRule="auto"/>
              <w:rPr>
                <w:rFonts w:ascii="GHEA Grapalat" w:hAnsi="GHEA Grapalat" w:cs="Sylfaen"/>
                <w:sz w:val="20"/>
                <w:szCs w:val="20"/>
                <w:lang w:val="ru-RU"/>
              </w:rPr>
            </w:pPr>
          </w:p>
        </w:tc>
      </w:tr>
      <w:tr w:rsidR="00D15335" w14:paraId="3B2A5B46" w14:textId="77777777" w:rsidTr="009D265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E9AB3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35593A9D" w14:textId="77777777" w:rsidR="00D15335" w:rsidRDefault="00D15335" w:rsidP="009D2658">
            <w:pPr>
              <w:spacing w:line="276" w:lineRule="auto"/>
              <w:rPr>
                <w:rFonts w:ascii="GHEA Grapalat" w:hAnsi="GHEA Grapalat" w:cs="Sylfaen"/>
                <w:sz w:val="20"/>
                <w:szCs w:val="20"/>
                <w:lang w:val="hy-AM"/>
              </w:rPr>
            </w:pPr>
          </w:p>
        </w:tc>
      </w:tr>
      <w:tr w:rsidR="00D15335" w:rsidRPr="007C3DEA" w14:paraId="49D57E84" w14:textId="77777777" w:rsidTr="009D2658">
        <w:trPr>
          <w:trHeight w:val="2194"/>
        </w:trPr>
        <w:tc>
          <w:tcPr>
            <w:tcW w:w="5616" w:type="dxa"/>
            <w:tcBorders>
              <w:top w:val="nil"/>
              <w:left w:val="single" w:sz="4" w:space="0" w:color="auto"/>
              <w:bottom w:val="single" w:sz="4" w:space="0" w:color="auto"/>
              <w:right w:val="single" w:sz="4" w:space="0" w:color="auto"/>
            </w:tcBorders>
            <w:noWrap/>
            <w:vAlign w:val="bottom"/>
          </w:tcPr>
          <w:p w14:paraId="62FC55C8" w14:textId="77777777" w:rsidR="00D15335" w:rsidRDefault="00D15335" w:rsidP="009D2658">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0573D332" w14:textId="77777777" w:rsidR="00D15335" w:rsidRDefault="00D15335" w:rsidP="009D2658">
            <w:pPr>
              <w:spacing w:line="276" w:lineRule="auto"/>
              <w:rPr>
                <w:rFonts w:ascii="GHEA Grapalat" w:hAnsi="GHEA Grapalat" w:cs="Sylfaen"/>
                <w:sz w:val="20"/>
                <w:szCs w:val="20"/>
                <w:lang w:val="ru-RU"/>
              </w:rPr>
            </w:pPr>
          </w:p>
          <w:p w14:paraId="4779CA1B" w14:textId="77777777" w:rsidR="00D15335" w:rsidRDefault="00D15335" w:rsidP="009D2658">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264B3657" w14:textId="77777777" w:rsidR="00D15335" w:rsidRDefault="00D15335" w:rsidP="009D2658">
            <w:pPr>
              <w:spacing w:line="276" w:lineRule="auto"/>
              <w:rPr>
                <w:rFonts w:ascii="GHEA Grapalat" w:hAnsi="GHEA Grapalat" w:cs="Tahoma"/>
                <w:color w:val="000000"/>
                <w:sz w:val="20"/>
                <w:szCs w:val="20"/>
                <w:lang w:val="ru-RU"/>
              </w:rPr>
            </w:pPr>
          </w:p>
          <w:p w14:paraId="2E707ADA" w14:textId="77777777" w:rsidR="00D15335" w:rsidRDefault="00D15335" w:rsidP="009D2658">
            <w:pPr>
              <w:spacing w:line="276" w:lineRule="auto"/>
              <w:rPr>
                <w:rFonts w:ascii="GHEA Grapalat" w:hAnsi="GHEA Grapalat" w:cs="Sylfaen"/>
                <w:sz w:val="20"/>
                <w:szCs w:val="20"/>
                <w:lang w:val="ru-RU"/>
              </w:rPr>
            </w:pPr>
          </w:p>
          <w:p w14:paraId="2C25CF78"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4194F301" w14:textId="77777777" w:rsidR="00D15335" w:rsidRDefault="00D15335" w:rsidP="009D2658">
            <w:pPr>
              <w:spacing w:line="276" w:lineRule="auto"/>
              <w:rPr>
                <w:rFonts w:ascii="GHEA Grapalat" w:hAnsi="GHEA Grapalat" w:cs="Sylfaen"/>
                <w:sz w:val="20"/>
                <w:szCs w:val="20"/>
                <w:lang w:val="ru-RU"/>
              </w:rPr>
            </w:pPr>
          </w:p>
          <w:p w14:paraId="0A3B40FD"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1E38D24D"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04E883C8" w14:textId="77777777" w:rsidR="00D15335" w:rsidRDefault="00D15335" w:rsidP="009D2658">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67143EC9"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0EB98887" w14:textId="77777777" w:rsidR="00D15335" w:rsidRDefault="00D15335" w:rsidP="009D2658">
            <w:pPr>
              <w:spacing w:line="276" w:lineRule="auto"/>
              <w:jc w:val="right"/>
              <w:rPr>
                <w:rFonts w:ascii="GHEA Grapalat" w:hAnsi="GHEA Grapalat" w:cs="Sylfaen"/>
                <w:sz w:val="20"/>
                <w:szCs w:val="20"/>
                <w:lang w:val="ru-RU"/>
              </w:rPr>
            </w:pPr>
          </w:p>
          <w:p w14:paraId="7EB75EE8"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5BC0EF81" w14:textId="77777777" w:rsidR="00D15335" w:rsidRDefault="00D15335" w:rsidP="009D2658">
            <w:pPr>
              <w:spacing w:line="276" w:lineRule="auto"/>
              <w:jc w:val="right"/>
              <w:rPr>
                <w:rFonts w:ascii="GHEA Grapalat" w:hAnsi="GHEA Grapalat" w:cs="Tahoma"/>
                <w:color w:val="000000"/>
                <w:sz w:val="20"/>
                <w:szCs w:val="20"/>
                <w:lang w:val="ru-RU"/>
              </w:rPr>
            </w:pPr>
          </w:p>
          <w:p w14:paraId="13B10035" w14:textId="77777777" w:rsidR="00D15335" w:rsidRDefault="00D15335" w:rsidP="009D2658">
            <w:pPr>
              <w:spacing w:line="276" w:lineRule="auto"/>
              <w:jc w:val="right"/>
              <w:rPr>
                <w:rFonts w:ascii="GHEA Grapalat" w:hAnsi="GHEA Grapalat" w:cs="Tahoma"/>
                <w:color w:val="000000"/>
                <w:sz w:val="20"/>
                <w:szCs w:val="20"/>
                <w:lang w:val="ru-RU"/>
              </w:rPr>
            </w:pPr>
          </w:p>
          <w:p w14:paraId="0861AAA7"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5DC8164" w14:textId="77777777" w:rsidR="00D15335" w:rsidRDefault="00D15335" w:rsidP="009D2658">
            <w:pPr>
              <w:spacing w:line="276" w:lineRule="auto"/>
              <w:jc w:val="right"/>
              <w:rPr>
                <w:rFonts w:ascii="GHEA Grapalat" w:hAnsi="GHEA Grapalat" w:cs="Sylfaen"/>
                <w:sz w:val="20"/>
                <w:szCs w:val="20"/>
                <w:lang w:val="ru-RU"/>
              </w:rPr>
            </w:pPr>
          </w:p>
          <w:p w14:paraId="175CA010"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57754B45" w14:textId="77777777" w:rsidR="00D15335" w:rsidRDefault="00D15335" w:rsidP="009D2658">
            <w:pPr>
              <w:spacing w:line="276" w:lineRule="auto"/>
              <w:jc w:val="right"/>
              <w:rPr>
                <w:rFonts w:ascii="GHEA Grapalat" w:hAnsi="GHEA Grapalat" w:cs="Sylfaen"/>
                <w:sz w:val="20"/>
                <w:szCs w:val="20"/>
                <w:lang w:val="ru-RU"/>
              </w:rPr>
            </w:pPr>
          </w:p>
        </w:tc>
      </w:tr>
      <w:tr w:rsidR="00D15335" w14:paraId="6CB36C49" w14:textId="77777777" w:rsidTr="009D2658">
        <w:trPr>
          <w:trHeight w:val="2058"/>
        </w:trPr>
        <w:tc>
          <w:tcPr>
            <w:tcW w:w="5616" w:type="dxa"/>
            <w:tcBorders>
              <w:top w:val="single" w:sz="4" w:space="0" w:color="auto"/>
              <w:left w:val="single" w:sz="4" w:space="0" w:color="auto"/>
              <w:bottom w:val="nil"/>
              <w:right w:val="single" w:sz="4" w:space="0" w:color="auto"/>
            </w:tcBorders>
            <w:noWrap/>
            <w:vAlign w:val="bottom"/>
          </w:tcPr>
          <w:p w14:paraId="1E636FBD"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7C25AB5" w14:textId="77777777" w:rsidR="00D15335" w:rsidRDefault="00D15335" w:rsidP="009D2658">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261EC2AC"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051F1010"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13B7E58B"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10EDD406" w14:textId="77777777" w:rsidR="00D15335" w:rsidRDefault="00D15335" w:rsidP="009D2658">
            <w:pPr>
              <w:spacing w:line="276" w:lineRule="auto"/>
              <w:rPr>
                <w:rFonts w:ascii="GHEA Grapalat" w:hAnsi="GHEA Grapalat" w:cs="Tahoma"/>
                <w:color w:val="000000"/>
                <w:sz w:val="20"/>
                <w:szCs w:val="20"/>
                <w:lang w:val="ru-RU"/>
              </w:rPr>
            </w:pPr>
          </w:p>
          <w:p w14:paraId="0EEBAB72" w14:textId="77777777" w:rsidR="00D15335" w:rsidRDefault="00D15335" w:rsidP="009D2658">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021CEFE9"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2B2C79AA" w14:textId="77777777" w:rsidR="00D15335" w:rsidRDefault="00D15335" w:rsidP="009D2658">
            <w:pPr>
              <w:spacing w:line="276" w:lineRule="auto"/>
              <w:jc w:val="right"/>
              <w:rPr>
                <w:rFonts w:ascii="GHEA Grapalat" w:hAnsi="GHEA Grapalat" w:cs="Tahoma"/>
                <w:color w:val="000000"/>
                <w:sz w:val="20"/>
                <w:szCs w:val="20"/>
                <w:lang w:val="ru-RU"/>
              </w:rPr>
            </w:pPr>
          </w:p>
          <w:p w14:paraId="64443531" w14:textId="77777777" w:rsidR="00D15335" w:rsidRDefault="00D15335" w:rsidP="009D2658">
            <w:pPr>
              <w:spacing w:line="276" w:lineRule="auto"/>
              <w:jc w:val="right"/>
              <w:rPr>
                <w:rFonts w:ascii="GHEA Grapalat" w:hAnsi="GHEA Grapalat" w:cs="Tahoma"/>
                <w:color w:val="000000"/>
                <w:sz w:val="20"/>
                <w:szCs w:val="20"/>
                <w:lang w:val="ru-RU"/>
              </w:rPr>
            </w:pPr>
          </w:p>
          <w:p w14:paraId="27B97FC1" w14:textId="77777777" w:rsidR="00D15335" w:rsidRDefault="00D15335" w:rsidP="009D2658">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1266D89F" w14:textId="77777777" w:rsidR="00D15335" w:rsidRDefault="00D15335" w:rsidP="009D2658">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0E910682" w14:textId="77777777" w:rsidR="00D15335" w:rsidRDefault="00D15335" w:rsidP="009D2658">
            <w:pPr>
              <w:spacing w:line="276" w:lineRule="auto"/>
              <w:jc w:val="right"/>
              <w:rPr>
                <w:rFonts w:ascii="GHEA Grapalat" w:hAnsi="GHEA Grapalat" w:cs="Arial"/>
                <w:sz w:val="20"/>
                <w:szCs w:val="20"/>
                <w:lang w:val="hy-AM"/>
              </w:rPr>
            </w:pPr>
          </w:p>
        </w:tc>
      </w:tr>
      <w:tr w:rsidR="00D15335" w:rsidRPr="007C3DEA" w14:paraId="1D74881B" w14:textId="77777777" w:rsidTr="009D2658">
        <w:trPr>
          <w:trHeight w:val="2194"/>
        </w:trPr>
        <w:tc>
          <w:tcPr>
            <w:tcW w:w="5616" w:type="dxa"/>
            <w:tcBorders>
              <w:top w:val="nil"/>
              <w:left w:val="single" w:sz="4" w:space="0" w:color="auto"/>
              <w:bottom w:val="single" w:sz="4" w:space="0" w:color="auto"/>
              <w:right w:val="single" w:sz="4" w:space="0" w:color="auto"/>
            </w:tcBorders>
            <w:noWrap/>
            <w:vAlign w:val="bottom"/>
          </w:tcPr>
          <w:p w14:paraId="3A4E1C2A"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24.բ.                                                       Կ.Տ.</w:t>
            </w:r>
          </w:p>
          <w:p w14:paraId="619B439C" w14:textId="77777777" w:rsidR="00D15335" w:rsidRDefault="00D15335" w:rsidP="009D2658">
            <w:pPr>
              <w:spacing w:line="276" w:lineRule="auto"/>
              <w:rPr>
                <w:rFonts w:ascii="GHEA Grapalat" w:hAnsi="GHEA Grapalat" w:cs="Sylfaen"/>
                <w:sz w:val="20"/>
                <w:szCs w:val="20"/>
                <w:lang w:val="ru-RU"/>
              </w:rPr>
            </w:pPr>
          </w:p>
          <w:p w14:paraId="1C7D9509" w14:textId="77777777" w:rsidR="00D15335" w:rsidRDefault="00D15335" w:rsidP="009D2658">
            <w:pPr>
              <w:spacing w:line="276" w:lineRule="auto"/>
              <w:rPr>
                <w:rFonts w:ascii="GHEA Grapalat" w:hAnsi="GHEA Grapalat" w:cs="Sylfaen"/>
                <w:sz w:val="20"/>
                <w:szCs w:val="20"/>
                <w:lang w:val="ru-RU"/>
              </w:rPr>
            </w:pPr>
          </w:p>
          <w:p w14:paraId="18CB3A30"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4783F497" w14:textId="77777777" w:rsidR="00D15335" w:rsidRDefault="00D15335" w:rsidP="009D2658">
            <w:pPr>
              <w:spacing w:line="276" w:lineRule="auto"/>
              <w:rPr>
                <w:rFonts w:ascii="GHEA Grapalat" w:hAnsi="GHEA Grapalat" w:cs="Sylfaen"/>
                <w:sz w:val="20"/>
                <w:szCs w:val="20"/>
                <w:lang w:val="ru-RU"/>
              </w:rPr>
            </w:pPr>
          </w:p>
          <w:p w14:paraId="2C4B24B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9CB59FD" w14:textId="77777777" w:rsidR="00D15335" w:rsidRDefault="00D15335" w:rsidP="009D2658">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694827E2"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102EF54D" w14:textId="77777777" w:rsidR="00D15335" w:rsidRDefault="00D15335" w:rsidP="009D2658">
            <w:pPr>
              <w:spacing w:line="276" w:lineRule="auto"/>
              <w:rPr>
                <w:rFonts w:ascii="GHEA Grapalat" w:hAnsi="GHEA Grapalat" w:cs="Sylfaen"/>
                <w:sz w:val="20"/>
                <w:szCs w:val="20"/>
                <w:lang w:val="ru-RU"/>
              </w:rPr>
            </w:pPr>
          </w:p>
          <w:p w14:paraId="74854989"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3863004F" w14:textId="77777777" w:rsidR="00D15335" w:rsidRDefault="00D15335" w:rsidP="009D2658">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490FB422" w14:textId="77777777" w:rsidR="00D15335" w:rsidRDefault="00D15335" w:rsidP="009D2658">
            <w:pPr>
              <w:spacing w:line="276" w:lineRule="auto"/>
              <w:rPr>
                <w:rFonts w:ascii="GHEA Grapalat" w:hAnsi="GHEA Grapalat" w:cs="Sylfaen"/>
                <w:color w:val="000000"/>
                <w:sz w:val="20"/>
                <w:szCs w:val="20"/>
                <w:lang w:val="ru-RU"/>
              </w:rPr>
            </w:pPr>
          </w:p>
          <w:p w14:paraId="7A7E6998" w14:textId="77777777" w:rsidR="00D15335" w:rsidRDefault="00D15335" w:rsidP="009D2658">
            <w:pPr>
              <w:spacing w:line="276" w:lineRule="auto"/>
              <w:rPr>
                <w:rFonts w:ascii="GHEA Grapalat" w:hAnsi="GHEA Grapalat" w:cs="Sylfaen"/>
                <w:sz w:val="20"/>
                <w:szCs w:val="20"/>
                <w:lang w:val="ru-RU"/>
              </w:rPr>
            </w:pPr>
          </w:p>
          <w:p w14:paraId="5EA5E5FA" w14:textId="77777777" w:rsidR="00D15335" w:rsidRDefault="00D15335" w:rsidP="009D2658">
            <w:pPr>
              <w:spacing w:line="276" w:lineRule="auto"/>
              <w:jc w:val="right"/>
              <w:rPr>
                <w:rFonts w:ascii="GHEA Grapalat" w:hAnsi="GHEA Grapalat" w:cs="Arial"/>
                <w:sz w:val="20"/>
                <w:szCs w:val="20"/>
                <w:lang w:val="ru-RU"/>
              </w:rPr>
            </w:pPr>
          </w:p>
        </w:tc>
      </w:tr>
    </w:tbl>
    <w:p w14:paraId="1A9636F2"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FC6B22A"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ADBD57"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458268"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A8946B"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528F09"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5460EA8" w14:textId="77777777" w:rsidR="00D15335" w:rsidRDefault="00D15335" w:rsidP="00D15335">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7BAD1A52" w14:textId="77777777" w:rsidR="00D15335" w:rsidRDefault="00D15335" w:rsidP="00D15335">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D15335" w14:paraId="1496A9A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3AD7AD15"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7F17CAAD"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4EC75D10"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5149FF5C"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1ED65061" w14:textId="77777777" w:rsidR="00D15335" w:rsidRDefault="00D15335" w:rsidP="009D2658">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1ED6588E"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01005B9"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21B83E49"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343A3336"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37CB7D67"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D15335" w14:paraId="11A9847C"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72F6CE85"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015DAB46"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01803FBA"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301964E4"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59404525"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D15335" w:rsidRPr="007C3DEA" w14:paraId="28F17400"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F4C315C"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90E65A0"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85D5E6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0FA6C0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20E481D"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D15335" w:rsidRPr="007C3DEA" w14:paraId="6ED1D35A" w14:textId="77777777" w:rsidTr="009D2658">
        <w:tc>
          <w:tcPr>
            <w:tcW w:w="720" w:type="dxa"/>
            <w:tcBorders>
              <w:top w:val="single" w:sz="4" w:space="0" w:color="auto"/>
              <w:left w:val="single" w:sz="4" w:space="0" w:color="auto"/>
              <w:bottom w:val="single" w:sz="4" w:space="0" w:color="auto"/>
              <w:right w:val="single" w:sz="4" w:space="0" w:color="auto"/>
            </w:tcBorders>
          </w:tcPr>
          <w:p w14:paraId="51FBFA64" w14:textId="77777777" w:rsidR="00D15335" w:rsidRPr="002E3A00" w:rsidRDefault="00D15335" w:rsidP="009D2658">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AC1B8BA"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4D88EB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E7BF7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FA9594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D15335" w:rsidRPr="007C3DEA" w14:paraId="6CD03929" w14:textId="77777777" w:rsidTr="009D2658">
        <w:tc>
          <w:tcPr>
            <w:tcW w:w="720" w:type="dxa"/>
            <w:tcBorders>
              <w:top w:val="single" w:sz="4" w:space="0" w:color="auto"/>
              <w:left w:val="single" w:sz="4" w:space="0" w:color="auto"/>
              <w:bottom w:val="single" w:sz="4" w:space="0" w:color="auto"/>
              <w:right w:val="single" w:sz="4" w:space="0" w:color="auto"/>
            </w:tcBorders>
          </w:tcPr>
          <w:p w14:paraId="02A61225" w14:textId="77777777" w:rsidR="00D15335" w:rsidRPr="002E3A00" w:rsidRDefault="00D15335" w:rsidP="009D2658">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3812BF07"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237421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5CF049D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94CDDBA" w14:textId="77777777" w:rsidR="00D15335" w:rsidRDefault="00D15335" w:rsidP="009D2658">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64E2D347" w14:textId="77777777" w:rsidR="00D15335" w:rsidRDefault="00D15335" w:rsidP="009D2658">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D15335" w14:paraId="22B0E21C" w14:textId="77777777" w:rsidTr="009D2658">
        <w:tc>
          <w:tcPr>
            <w:tcW w:w="720" w:type="dxa"/>
            <w:tcBorders>
              <w:top w:val="single" w:sz="4" w:space="0" w:color="auto"/>
              <w:left w:val="single" w:sz="4" w:space="0" w:color="auto"/>
              <w:bottom w:val="single" w:sz="4" w:space="0" w:color="auto"/>
              <w:right w:val="single" w:sz="4" w:space="0" w:color="auto"/>
            </w:tcBorders>
          </w:tcPr>
          <w:p w14:paraId="0B2DC917" w14:textId="77777777" w:rsidR="00D15335" w:rsidRPr="002E3A00" w:rsidRDefault="00D15335" w:rsidP="009D2658">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7688401C"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4105A5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65E83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A8A331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2D6BA2C" w14:textId="77777777" w:rsidR="00D15335" w:rsidRDefault="00D15335" w:rsidP="009D2658">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2BA9628D"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76DF018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44A31B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0D632B8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08A9EC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50FA415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3E58B0A4"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C367AB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710D860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DACCE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F45D9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BB82EB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53E61FA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0F56B1F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B7D6A2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455E4D8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DD2364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79E92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3F2A4C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2EA8732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D15335" w14:paraId="74EED5D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BF5B11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B98665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509B42B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5C47C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23A14C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493AEEF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rsidRPr="007C3DEA" w14:paraId="426F6C7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98F98D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E6447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70DC9DE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A3AF7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48F59B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1A72D55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14:paraId="37810DD8"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7A0960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6A855F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32F7EE1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764CF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1735A5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115CFDC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15335" w:rsidRPr="007C3DEA" w14:paraId="74271A50"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CFCDAA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3B5E1C6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4756BE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BA0CE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78E07C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2ECC716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rsidRPr="007C3DEA" w14:paraId="4E7347DD"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B295B1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1C99185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3846986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52152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302D35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rsidRPr="007C3DEA" w14:paraId="563B64B8"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3798C23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7A5FF5D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E676A4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06648D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F06434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4E4F60A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14:paraId="423C9F4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3F93CB5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23EBF8E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2EB7C5C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2A33C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D127CF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950F7BB"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D15335" w:rsidRPr="007C3DEA" w14:paraId="2D5E40C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AB6E7D8"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5E911C6"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95BBDA3"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86CE7C"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21AC54B3"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6B3A0EFF"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D15335" w14:paraId="20E9E630"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3E7DAC0"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40BFC40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17D016F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0CB93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42A96D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rsidRPr="007C3DEA" w14:paraId="3B692E8C"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83093E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0AA613C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2051887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2EE2363"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4D07019"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D15335" w14:paraId="438637D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D2B84E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199770A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61C9C0D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F7A97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F2DC86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A6EB0ED"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D15335" w:rsidRPr="007C3DEA" w14:paraId="4CAD39B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F18C80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4BDE89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48FD57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CFD51C8" w14:textId="77777777" w:rsidR="00D15335" w:rsidRDefault="00D15335" w:rsidP="009D2658">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7D3742CA" w14:textId="77777777" w:rsidR="00D15335" w:rsidRDefault="00D15335" w:rsidP="009D2658">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C0A371E"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3EF15DEE"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D15335" w14:paraId="3C50109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C8D1666"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BA121D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F9D212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0ED24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5A4DAB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00673C7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1386FAC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D15335" w:rsidRPr="007C3DEA" w14:paraId="0AD69EEC"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69A618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4B9D870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552472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70815A3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D6E09B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71771AA0" w14:textId="77777777" w:rsidR="00D15335" w:rsidRDefault="00D15335" w:rsidP="009D2658">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1455CF9"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5D0C5ED9"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3E9F92FC" w14:textId="77777777" w:rsidR="00D15335" w:rsidRDefault="00D15335" w:rsidP="009D2658">
            <w:pPr>
              <w:spacing w:line="276" w:lineRule="auto"/>
              <w:jc w:val="center"/>
              <w:rPr>
                <w:rFonts w:ascii="GHEA Grapalat" w:hAnsi="GHEA Grapalat"/>
                <w:sz w:val="20"/>
                <w:szCs w:val="20"/>
                <w:lang w:val="hy-AM"/>
              </w:rPr>
            </w:pPr>
          </w:p>
        </w:tc>
      </w:tr>
      <w:tr w:rsidR="00D15335" w:rsidRPr="007C3DEA" w14:paraId="5052D9C5"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669B8140"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76BA52F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650D719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CCBAE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7C2AF719"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756695A"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6914717E"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D15335" w14:paraId="1528C4A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579431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680FB21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D308D1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A1E96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0082D3E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360912F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D15335" w:rsidRPr="007C3DEA" w14:paraId="53B0F400"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580E0254"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2C7C366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344081E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C495B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75B0980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12C4F26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28941330"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D15335" w:rsidRPr="007C3DEA" w14:paraId="13207F7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68D7C7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CEDB51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649A3A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18052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E8A679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EB4A4BC" w14:textId="77777777" w:rsidR="00D15335" w:rsidRDefault="00D15335" w:rsidP="009D2658">
            <w:pPr>
              <w:spacing w:line="276" w:lineRule="auto"/>
              <w:jc w:val="center"/>
              <w:rPr>
                <w:rFonts w:ascii="GHEA Grapalat" w:hAnsi="GHEA Grapalat"/>
                <w:sz w:val="20"/>
                <w:szCs w:val="20"/>
                <w:lang w:val="ru-RU"/>
              </w:rPr>
            </w:pPr>
          </w:p>
        </w:tc>
      </w:tr>
      <w:tr w:rsidR="00D15335" w:rsidRPr="007C3DEA" w14:paraId="45E126BA"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60C6B06D"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416B284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6F50E1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22ABAE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C5150B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6924EAD" w14:textId="77777777" w:rsidR="00D15335" w:rsidRDefault="00D15335" w:rsidP="009D2658">
            <w:pPr>
              <w:spacing w:line="276" w:lineRule="auto"/>
              <w:jc w:val="center"/>
              <w:rPr>
                <w:rFonts w:ascii="GHEA Grapalat" w:hAnsi="GHEA Grapalat"/>
                <w:sz w:val="20"/>
                <w:szCs w:val="20"/>
                <w:lang w:val="ru-RU"/>
              </w:rPr>
            </w:pPr>
          </w:p>
        </w:tc>
      </w:tr>
      <w:tr w:rsidR="00D15335" w:rsidRPr="007C3DEA" w14:paraId="660EFC0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9978C4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75ED7068"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30FE463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D845F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501892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6F73DE9" w14:textId="77777777" w:rsidR="00D15335" w:rsidRDefault="00D15335" w:rsidP="009D2658">
            <w:pPr>
              <w:spacing w:line="276" w:lineRule="auto"/>
              <w:jc w:val="center"/>
              <w:rPr>
                <w:rFonts w:ascii="GHEA Grapalat" w:hAnsi="GHEA Grapalat"/>
                <w:sz w:val="20"/>
                <w:szCs w:val="20"/>
                <w:lang w:val="ru-RU"/>
              </w:rPr>
            </w:pPr>
          </w:p>
        </w:tc>
      </w:tr>
      <w:tr w:rsidR="00D15335" w:rsidRPr="007C3DEA" w14:paraId="5053F7A9"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7E726A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29C1CE0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B09865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744A8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35B94A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B629752" w14:textId="77777777" w:rsidR="00D15335" w:rsidRDefault="00D15335" w:rsidP="009D2658">
            <w:pPr>
              <w:spacing w:line="276" w:lineRule="auto"/>
              <w:jc w:val="center"/>
              <w:rPr>
                <w:rFonts w:ascii="GHEA Grapalat" w:hAnsi="GHEA Grapalat"/>
                <w:sz w:val="20"/>
                <w:szCs w:val="20"/>
                <w:lang w:val="ru-RU"/>
              </w:rPr>
            </w:pPr>
          </w:p>
        </w:tc>
      </w:tr>
      <w:tr w:rsidR="00D15335" w:rsidRPr="007C3DEA" w14:paraId="34823DF8"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050E43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7A4EDE7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3EB8D9E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8BB9E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0F677DA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4B517F" w14:textId="77777777" w:rsidR="00D15335" w:rsidRDefault="00D15335" w:rsidP="009D2658">
            <w:pPr>
              <w:spacing w:line="276" w:lineRule="auto"/>
              <w:jc w:val="center"/>
              <w:rPr>
                <w:rFonts w:ascii="GHEA Grapalat" w:hAnsi="GHEA Grapalat"/>
                <w:sz w:val="20"/>
                <w:szCs w:val="20"/>
                <w:lang w:val="ru-RU"/>
              </w:rPr>
            </w:pPr>
          </w:p>
        </w:tc>
      </w:tr>
      <w:tr w:rsidR="00D15335" w:rsidRPr="007C3DEA" w14:paraId="5719785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3901BD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4A893BF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0DCEF87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1E660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213D56B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337B99" w14:textId="77777777" w:rsidR="00D15335" w:rsidRDefault="00D15335" w:rsidP="009D2658">
            <w:pPr>
              <w:spacing w:line="276" w:lineRule="auto"/>
              <w:jc w:val="center"/>
              <w:rPr>
                <w:rFonts w:ascii="GHEA Grapalat" w:hAnsi="GHEA Grapalat"/>
                <w:sz w:val="20"/>
                <w:szCs w:val="20"/>
                <w:lang w:val="ru-RU"/>
              </w:rPr>
            </w:pPr>
          </w:p>
        </w:tc>
      </w:tr>
    </w:tbl>
    <w:p w14:paraId="072B9B8C" w14:textId="77777777" w:rsidR="00D15335" w:rsidRPr="002E3A00" w:rsidRDefault="00D15335" w:rsidP="00D15335">
      <w:pPr>
        <w:pStyle w:val="BodyTextIndent"/>
        <w:jc w:val="right"/>
        <w:rPr>
          <w:rFonts w:ascii="GHEA Grapalat" w:hAnsi="GHEA Grapalat" w:cs="Sylfaen"/>
          <w:i w:val="0"/>
          <w:lang w:val="ru-RU"/>
        </w:rPr>
      </w:pPr>
    </w:p>
    <w:p w14:paraId="2EFB04D4" w14:textId="77777777" w:rsidR="00D15335" w:rsidRPr="002E3A00" w:rsidRDefault="00D15335" w:rsidP="00D15335">
      <w:pPr>
        <w:pStyle w:val="BodyTextIndent"/>
        <w:jc w:val="right"/>
        <w:rPr>
          <w:rFonts w:ascii="GHEA Grapalat" w:hAnsi="GHEA Grapalat" w:cs="Sylfaen"/>
          <w:i w:val="0"/>
          <w:lang w:val="ru-RU"/>
        </w:rPr>
      </w:pPr>
    </w:p>
    <w:p w14:paraId="6EF510FB" w14:textId="77777777" w:rsidR="00D15335" w:rsidRPr="002E3A00" w:rsidRDefault="00D15335" w:rsidP="00D15335">
      <w:pPr>
        <w:pStyle w:val="BodyTextIndent"/>
        <w:jc w:val="right"/>
        <w:rPr>
          <w:rFonts w:ascii="GHEA Grapalat" w:hAnsi="GHEA Grapalat" w:cs="Sylfaen"/>
          <w:i w:val="0"/>
          <w:lang w:val="ru-RU"/>
        </w:rPr>
      </w:pPr>
    </w:p>
    <w:p w14:paraId="4A995077" w14:textId="77777777" w:rsidR="00D15335" w:rsidRPr="002E3A00" w:rsidRDefault="00D15335" w:rsidP="00D15335">
      <w:pPr>
        <w:pStyle w:val="BodyTextIndent"/>
        <w:jc w:val="right"/>
        <w:rPr>
          <w:rFonts w:ascii="GHEA Grapalat" w:hAnsi="GHEA Grapalat" w:cs="Sylfaen"/>
          <w:i w:val="0"/>
          <w:lang w:val="ru-RU"/>
        </w:rPr>
      </w:pPr>
    </w:p>
    <w:p w14:paraId="76B0B2A1" w14:textId="77777777" w:rsidR="00D15335" w:rsidRPr="002E3A00" w:rsidRDefault="00D15335" w:rsidP="00D15335">
      <w:pPr>
        <w:pStyle w:val="BodyTextIndent"/>
        <w:jc w:val="right"/>
        <w:rPr>
          <w:rFonts w:ascii="GHEA Grapalat" w:hAnsi="GHEA Grapalat" w:cs="Sylfaen"/>
          <w:i w:val="0"/>
          <w:lang w:val="ru-RU"/>
        </w:rPr>
      </w:pPr>
    </w:p>
    <w:p w14:paraId="73C1BCAD" w14:textId="77777777" w:rsidR="00D15335" w:rsidRPr="002E3A00" w:rsidRDefault="00D15335" w:rsidP="00D15335">
      <w:pPr>
        <w:rPr>
          <w:rFonts w:ascii="GHEA Grapalat" w:hAnsi="GHEA Grapalat"/>
          <w:lang w:val="ru-RU"/>
        </w:rPr>
      </w:pPr>
    </w:p>
    <w:p w14:paraId="6A703228" w14:textId="77777777" w:rsidR="00D15335" w:rsidRDefault="00D15335" w:rsidP="00D15335">
      <w:pPr>
        <w:jc w:val="center"/>
        <w:rPr>
          <w:rFonts w:ascii="GHEA Grapalat" w:hAnsi="GHEA Grapalat" w:cs="GHEA Grapalat"/>
          <w:sz w:val="22"/>
          <w:szCs w:val="22"/>
          <w:lang w:val="hy-AM"/>
        </w:rPr>
      </w:pPr>
    </w:p>
    <w:p w14:paraId="6D41055D"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7277C302" w14:textId="04F4BB40" w:rsidR="00D15335" w:rsidRPr="00D15335" w:rsidRDefault="00D15335" w:rsidP="00D15335">
      <w:pPr>
        <w:pStyle w:val="BodyTextIndent3"/>
        <w:spacing w:line="240" w:lineRule="auto"/>
        <w:jc w:val="right"/>
        <w:rPr>
          <w:rFonts w:ascii="GHEA Grapalat" w:hAnsi="GHEA Grapalat" w:cs="Sylfaen"/>
          <w:b/>
          <w:lang w:val="hy-AM"/>
        </w:rPr>
      </w:pP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r w:rsidR="00D75AD7">
        <w:rPr>
          <w:rFonts w:ascii="Sylfaen" w:hAnsi="Sylfaen" w:cs="Sylfaen"/>
          <w:lang w:val="af-ZA"/>
        </w:rPr>
        <w:t xml:space="preserve"> </w:t>
      </w:r>
      <w:r>
        <w:rPr>
          <w:rFonts w:ascii="GHEA Grapalat" w:hAnsi="GHEA Grapalat" w:cs="Sylfaen"/>
          <w:b/>
          <w:lang w:val="hy-AM"/>
        </w:rPr>
        <w:t>ծածկագրով</w:t>
      </w:r>
    </w:p>
    <w:p w14:paraId="7781183D"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2E8BC762" w14:textId="77777777" w:rsidR="00D15335" w:rsidRDefault="00D15335" w:rsidP="00D1533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36CD1BE" w14:textId="77777777" w:rsidR="00D15335" w:rsidRDefault="00D15335" w:rsidP="00D15335">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40B74961" w14:textId="77777777" w:rsidR="00D15335" w:rsidRDefault="00D15335" w:rsidP="00D15335">
      <w:pPr>
        <w:rPr>
          <w:rFonts w:ascii="GHEA Grapalat" w:hAnsi="GHEA Grapalat" w:cs="GHEA Grapalat"/>
          <w:b/>
          <w:sz w:val="20"/>
          <w:szCs w:val="20"/>
          <w:lang w:val="hy-AM"/>
        </w:rPr>
      </w:pPr>
    </w:p>
    <w:p w14:paraId="5286E288" w14:textId="007F5CB3" w:rsidR="00D15335" w:rsidRDefault="00D15335" w:rsidP="00D15335">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6422" w:rsidRPr="00C7702C">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BAD6283" w14:textId="77777777" w:rsidR="00D15335" w:rsidRDefault="00D15335" w:rsidP="00D15335">
      <w:pPr>
        <w:rPr>
          <w:rFonts w:ascii="GHEA Grapalat" w:hAnsi="GHEA Grapalat" w:cs="GHEA Grapalat"/>
          <w:sz w:val="20"/>
          <w:szCs w:val="20"/>
          <w:lang w:val="hy-AM"/>
        </w:rPr>
      </w:pPr>
    </w:p>
    <w:p w14:paraId="65A8ECAA" w14:textId="77777777" w:rsidR="00D15335" w:rsidRDefault="00D15335" w:rsidP="00D15335">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C8C34FD" w14:textId="77777777" w:rsidR="00D15335" w:rsidRDefault="00D15335" w:rsidP="00D15335">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9D991B8" w14:textId="77777777" w:rsidR="00D15335" w:rsidRDefault="00D15335" w:rsidP="00D15335">
      <w:pPr>
        <w:ind w:firstLine="708"/>
        <w:jc w:val="both"/>
        <w:rPr>
          <w:rFonts w:ascii="GHEA Grapalat" w:hAnsi="GHEA Grapalat" w:cs="GHEA Grapalat"/>
          <w:sz w:val="20"/>
          <w:szCs w:val="20"/>
          <w:lang w:val="hy-AM"/>
        </w:rPr>
      </w:pPr>
    </w:p>
    <w:p w14:paraId="3AB82872" w14:textId="77777777" w:rsidR="00D15335" w:rsidRPr="002E3A00" w:rsidRDefault="00D15335" w:rsidP="00D15335">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45F466C5" w14:textId="77777777" w:rsidR="00D15335" w:rsidRPr="002E3A00" w:rsidRDefault="00D15335" w:rsidP="00D15335">
      <w:pPr>
        <w:jc w:val="both"/>
        <w:rPr>
          <w:rFonts w:ascii="GHEA Grapalat" w:hAnsi="GHEA Grapalat" w:cs="GHEA Grapalat"/>
          <w:b/>
          <w:bCs/>
          <w:sz w:val="20"/>
          <w:szCs w:val="20"/>
          <w:lang w:val="hy-AM"/>
        </w:rPr>
      </w:pPr>
      <w:r w:rsidRPr="002E3A00">
        <w:rPr>
          <w:rFonts w:ascii="GHEA Grapalat" w:hAnsi="GHEA Grapalat" w:cs="GHEA Grapalat"/>
          <w:sz w:val="20"/>
          <w:szCs w:val="20"/>
          <w:lang w:val="hy-AM"/>
        </w:rPr>
        <w:tab/>
      </w:r>
      <w:r w:rsidRPr="002E3A00">
        <w:rPr>
          <w:rFonts w:ascii="GHEA Grapalat" w:hAnsi="GHEA Grapalat" w:cs="GHEA Grapalat"/>
          <w:sz w:val="20"/>
          <w:szCs w:val="20"/>
          <w:lang w:val="hy-AM"/>
        </w:rPr>
        <w:tab/>
        <w:t xml:space="preserve">                               </w:t>
      </w:r>
    </w:p>
    <w:p w14:paraId="4C1766BD" w14:textId="575CA9C7" w:rsidR="00D15335" w:rsidRPr="002E3A00" w:rsidRDefault="00D15335" w:rsidP="00D15335">
      <w:pPr>
        <w:ind w:left="426"/>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1.1 Ընկերությունը մասնակցում է </w:t>
      </w:r>
      <w:r w:rsidRPr="00783808">
        <w:rPr>
          <w:rFonts w:ascii="Arial Armenian" w:hAnsi="Arial Armenian"/>
          <w:sz w:val="20"/>
          <w:szCs w:val="20"/>
          <w:lang w:val="hy-AM"/>
        </w:rPr>
        <w:t xml:space="preserve"> </w:t>
      </w:r>
      <w:r>
        <w:rPr>
          <w:rFonts w:ascii="Sylfaen" w:hAnsi="Sylfaen"/>
          <w:sz w:val="20"/>
          <w:szCs w:val="20"/>
          <w:lang w:val="hy-AM"/>
        </w:rPr>
        <w:t>Ակունքի Եդեմական մանկապարտեզ</w:t>
      </w:r>
      <w:r w:rsidRPr="00783808">
        <w:rPr>
          <w:rFonts w:ascii="Arial Armenian" w:hAnsi="Arial Armenian"/>
          <w:sz w:val="20"/>
          <w:szCs w:val="20"/>
          <w:lang w:val="hy-AM"/>
        </w:rPr>
        <w:t xml:space="preserve"> </w:t>
      </w:r>
      <w:r>
        <w:rPr>
          <w:rFonts w:ascii="Sylfaen" w:hAnsi="Sylfaen"/>
          <w:sz w:val="20"/>
          <w:szCs w:val="20"/>
          <w:lang w:val="hy-AM"/>
        </w:rPr>
        <w:t xml:space="preserve"> ՀՈԱԿ</w:t>
      </w:r>
      <w:r w:rsidRPr="002E3A00">
        <w:rPr>
          <w:rFonts w:ascii="GHEA Grapalat" w:hAnsi="GHEA Grapalat" w:cs="GHEA Grapalat"/>
          <w:sz w:val="20"/>
          <w:szCs w:val="20"/>
          <w:lang w:val="hy-AM"/>
        </w:rPr>
        <w:t xml:space="preserve"> -ի (այսուհետ` Պատվիրատու) կողմից կազմակերպված` </w:t>
      </w: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r w:rsidR="00D75AD7">
        <w:rPr>
          <w:rFonts w:ascii="Sylfaen" w:hAnsi="Sylfaen" w:cs="Sylfaen"/>
          <w:lang w:val="af-ZA"/>
        </w:rPr>
        <w:t xml:space="preserve"> </w:t>
      </w:r>
      <w:r w:rsidRPr="002E3A00">
        <w:rPr>
          <w:rFonts w:ascii="GHEA Grapalat" w:hAnsi="GHEA Grapalat" w:cs="GHEA Grapalat"/>
          <w:sz w:val="20"/>
          <w:szCs w:val="20"/>
          <w:lang w:val="hy-AM"/>
        </w:rPr>
        <w:t>ծածկագրով գնման ընթացակարգին:</w:t>
      </w:r>
    </w:p>
    <w:p w14:paraId="38CD2BF7" w14:textId="77777777" w:rsidR="00D15335" w:rsidRDefault="00D15335" w:rsidP="00D15335">
      <w:pPr>
        <w:ind w:firstLine="426"/>
        <w:jc w:val="both"/>
        <w:rPr>
          <w:rFonts w:ascii="GHEA Grapalat" w:hAnsi="GHEA Grapalat" w:cs="GHEA Grapalat"/>
          <w:color w:val="5B9BD5"/>
          <w:sz w:val="20"/>
          <w:szCs w:val="20"/>
          <w:lang w:val="hy-AM"/>
        </w:rPr>
      </w:pPr>
      <w:r w:rsidRPr="002E3A0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21C6B43" w14:textId="77777777" w:rsidR="00D15335" w:rsidRPr="002E3A00" w:rsidRDefault="00D15335" w:rsidP="00D15335">
      <w:pPr>
        <w:ind w:firstLine="426"/>
        <w:jc w:val="both"/>
        <w:rPr>
          <w:rFonts w:ascii="GHEA Grapalat" w:hAnsi="GHEA Grapalat" w:cs="GHEA Grapalat"/>
          <w:color w:val="000000"/>
          <w:sz w:val="20"/>
          <w:szCs w:val="20"/>
          <w:lang w:val="hy-AM"/>
        </w:rPr>
      </w:pPr>
      <w:r w:rsidRPr="002E3A00">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2E3A00">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2E3A00">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74BBC97"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F8E98C3"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E3A00">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C875B9D"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2E3A0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FD269BC" w14:textId="77777777" w:rsidR="00D15335" w:rsidRDefault="00D15335" w:rsidP="00D15335">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2E3A0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62F00A8" w14:textId="77777777" w:rsidR="00D15335" w:rsidRDefault="00D15335" w:rsidP="00D1533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438D8B7" w14:textId="77777777" w:rsidR="00D15335" w:rsidRPr="002E3A00" w:rsidRDefault="00D15335" w:rsidP="00D15335">
      <w:pPr>
        <w:numPr>
          <w:ilvl w:val="1"/>
          <w:numId w:val="11"/>
        </w:numPr>
        <w:ind w:left="0" w:firstLine="426"/>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2E3A00">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2E3A0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2E3A00">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33DEBA59" w14:textId="77777777" w:rsidR="00D15335" w:rsidRDefault="00D15335" w:rsidP="00D15335">
      <w:pPr>
        <w:numPr>
          <w:ilvl w:val="1"/>
          <w:numId w:val="11"/>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29FC852" w14:textId="77777777" w:rsidR="00D15335" w:rsidRPr="002E3A00" w:rsidRDefault="00D15335" w:rsidP="00D15335">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2E3A00">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2E3A00">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2E3A00">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2E3A00">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6D4990D" w14:textId="77777777" w:rsidR="00D15335" w:rsidRPr="002E3A00" w:rsidRDefault="00D15335" w:rsidP="00D15335">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2E3A00">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2E3A0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5006875" w14:textId="77777777" w:rsidR="00D15335" w:rsidRPr="002E3A00" w:rsidRDefault="00D15335" w:rsidP="00D15335">
      <w:pPr>
        <w:numPr>
          <w:ilvl w:val="1"/>
          <w:numId w:val="11"/>
        </w:numPr>
        <w:ind w:left="0" w:firstLine="426"/>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2E3A0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BB42E17" w14:textId="77777777" w:rsidR="00D15335" w:rsidRDefault="00D15335" w:rsidP="00D15335">
      <w:pPr>
        <w:jc w:val="both"/>
        <w:rPr>
          <w:rFonts w:ascii="GHEA Grapalat" w:hAnsi="GHEA Grapalat" w:cs="GHEA Grapalat"/>
          <w:sz w:val="20"/>
          <w:szCs w:val="20"/>
          <w:lang w:val="hy-AM"/>
        </w:rPr>
      </w:pPr>
    </w:p>
    <w:p w14:paraId="2A58FD2D" w14:textId="77777777" w:rsidR="00D15335" w:rsidRDefault="00D15335" w:rsidP="00D15335">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32F57280"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0D367976"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DE58FD"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608D9CB"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C983290"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5D894C7" w14:textId="77777777" w:rsidR="00D15335" w:rsidRDefault="00D15335" w:rsidP="00D15335">
      <w:pPr>
        <w:ind w:firstLine="567"/>
        <w:jc w:val="both"/>
        <w:rPr>
          <w:rFonts w:ascii="GHEA Grapalat" w:hAnsi="GHEA Grapalat" w:cs="GHEA Grapalat"/>
          <w:sz w:val="20"/>
          <w:szCs w:val="20"/>
          <w:lang w:val="hy-AM"/>
        </w:rPr>
      </w:pPr>
    </w:p>
    <w:p w14:paraId="40D087A9" w14:textId="77777777" w:rsidR="00D15335" w:rsidRDefault="00D15335" w:rsidP="00D15335">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1AF1316B" w14:textId="77777777" w:rsidR="00D15335" w:rsidRDefault="00D15335" w:rsidP="00D15335">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201933D"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017A5BF0" w14:textId="77777777" w:rsidR="00D15335" w:rsidRDefault="00D15335" w:rsidP="00D15335">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E25B252"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1736CD1C" w14:textId="77777777" w:rsidR="00D15335" w:rsidRDefault="00D15335" w:rsidP="00D15335">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C675788"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1395C444"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3971F98"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7A40195"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9DD723E"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7F748871" w14:textId="77777777" w:rsidR="00D15335" w:rsidRDefault="00D15335" w:rsidP="00D15335">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4A341AD"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61B4F9A" w14:textId="77777777" w:rsidR="00D15335" w:rsidRDefault="00D15335" w:rsidP="00D15335">
      <w:pPr>
        <w:jc w:val="both"/>
        <w:rPr>
          <w:rFonts w:ascii="GHEA Grapalat" w:hAnsi="GHEA Grapalat"/>
          <w:sz w:val="20"/>
          <w:szCs w:val="20"/>
          <w:lang w:val="hy-AM"/>
        </w:rPr>
      </w:pPr>
      <w:r>
        <w:rPr>
          <w:rFonts w:ascii="GHEA Grapalat" w:hAnsi="GHEA Grapalat"/>
          <w:sz w:val="20"/>
          <w:szCs w:val="20"/>
          <w:lang w:val="hy-AM"/>
        </w:rPr>
        <w:t>Կ.Տ</w:t>
      </w:r>
    </w:p>
    <w:p w14:paraId="10C9CB46" w14:textId="77777777" w:rsidR="00D15335" w:rsidRDefault="00D15335" w:rsidP="00D15335">
      <w:pPr>
        <w:jc w:val="both"/>
        <w:rPr>
          <w:rFonts w:ascii="GHEA Grapalat" w:hAnsi="GHEA Grapalat"/>
          <w:sz w:val="20"/>
          <w:szCs w:val="20"/>
          <w:lang w:val="hy-AM"/>
        </w:rPr>
      </w:pPr>
    </w:p>
    <w:p w14:paraId="2887E784" w14:textId="77777777" w:rsidR="00D15335" w:rsidRDefault="00D15335" w:rsidP="00D15335">
      <w:pPr>
        <w:jc w:val="both"/>
        <w:rPr>
          <w:rFonts w:ascii="GHEA Grapalat" w:hAnsi="GHEA Grapalat"/>
          <w:sz w:val="20"/>
          <w:szCs w:val="20"/>
          <w:lang w:val="hy-AM"/>
        </w:rPr>
      </w:pPr>
      <w:r>
        <w:rPr>
          <w:rFonts w:ascii="GHEA Grapalat" w:hAnsi="GHEA Grapalat"/>
          <w:sz w:val="20"/>
          <w:szCs w:val="20"/>
          <w:lang w:val="hy-AM"/>
        </w:rPr>
        <w:t>Օր/ամիս/տարի</w:t>
      </w:r>
    </w:p>
    <w:p w14:paraId="00C97771" w14:textId="77777777" w:rsidR="00D15335" w:rsidRDefault="00D15335" w:rsidP="00D15335">
      <w:pPr>
        <w:jc w:val="center"/>
        <w:rPr>
          <w:rFonts w:ascii="GHEA Grapalat" w:hAnsi="GHEA Grapalat" w:cs="GHEA Grapalat"/>
          <w:sz w:val="20"/>
          <w:szCs w:val="20"/>
          <w:lang w:val="hy-AM"/>
        </w:rPr>
      </w:pPr>
    </w:p>
    <w:p w14:paraId="4BF7DE47"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F17146B" w14:textId="77777777" w:rsidR="00D15335" w:rsidRDefault="00D15335" w:rsidP="00D15335">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D15335" w14:paraId="268F2DE0"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7553E" w14:textId="77777777" w:rsidR="00D15335" w:rsidRDefault="00D15335" w:rsidP="009D2658">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040DF57B" w14:textId="77777777" w:rsidR="00D15335" w:rsidRDefault="00D15335" w:rsidP="009D2658">
            <w:pPr>
              <w:spacing w:line="276" w:lineRule="auto"/>
              <w:jc w:val="center"/>
              <w:rPr>
                <w:rFonts w:ascii="GHEA Grapalat" w:hAnsi="GHEA Grapalat" w:cs="Arial"/>
                <w:bCs/>
                <w:i/>
                <w:sz w:val="20"/>
                <w:szCs w:val="20"/>
                <w:lang w:val="ru-RU"/>
              </w:rPr>
            </w:pPr>
          </w:p>
        </w:tc>
      </w:tr>
      <w:tr w:rsidR="00D15335" w14:paraId="6B18936E"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DFBB12" w14:textId="77777777" w:rsidR="00D15335" w:rsidRDefault="00D15335" w:rsidP="009D2658">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D15335" w14:paraId="37CDD003" w14:textId="77777777" w:rsidTr="009D265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8DCC066"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D15335" w14:paraId="5B89873A" w14:textId="77777777" w:rsidTr="009D265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B1DD73"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D15335" w14:paraId="46838D8A" w14:textId="77777777" w:rsidTr="009D265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6159F0D"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D15335" w14:paraId="1F2069E4" w14:textId="77777777" w:rsidTr="009D265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D9BC7A"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D15335" w14:paraId="2788BC4D"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98B13F0"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D15335" w14:paraId="4DF0C923"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AC8ED8"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D15335" w14:paraId="0F2D5173"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61274C"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 xml:space="preserve">` </w:t>
            </w:r>
            <w:r>
              <w:rPr>
                <w:rFonts w:ascii="Sylfaen" w:hAnsi="Sylfaen"/>
                <w:sz w:val="20"/>
                <w:szCs w:val="20"/>
                <w:lang w:val="hy-AM"/>
              </w:rPr>
              <w:t>Ակունքի Եդեմական մանկապարտեզ ՀՈԱԿ</w:t>
            </w:r>
          </w:p>
        </w:tc>
      </w:tr>
      <w:tr w:rsidR="00D15335" w14:paraId="34F479BC"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9A5D27" w14:textId="77777777" w:rsidR="00D15335" w:rsidRDefault="00D15335" w:rsidP="009D2658">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D15335" w14:paraId="666A934D" w14:textId="77777777" w:rsidTr="009D265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EEEF99"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D15335" w14:paraId="59FC3C0E" w14:textId="77777777" w:rsidTr="009D265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A1DF32"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D15335" w14:paraId="4F4DE8D1" w14:textId="77777777" w:rsidTr="009D265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98DC72"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D15335" w14:paraId="671C8E1E"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AE966E0"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D15335" w14:paraId="02797B4C"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D8500B8"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D15335" w14:paraId="6D9BBDF5"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BCE08"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D15335" w14:paraId="65869BF5"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AD3418E" w14:textId="77777777" w:rsidR="00D15335" w:rsidRDefault="00D15335" w:rsidP="009D2658">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D15335" w14:paraId="394AFE88" w14:textId="77777777" w:rsidTr="009D2658">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7819E8C2"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150343C1" w14:textId="77777777" w:rsidR="00D15335" w:rsidRDefault="00D15335" w:rsidP="009D2658">
            <w:pPr>
              <w:spacing w:line="276" w:lineRule="auto"/>
              <w:rPr>
                <w:rFonts w:ascii="GHEA Grapalat" w:hAnsi="GHEA Grapalat" w:cs="Arial"/>
                <w:sz w:val="20"/>
                <w:szCs w:val="20"/>
                <w:lang w:val="ru-RU"/>
              </w:rPr>
            </w:pPr>
          </w:p>
        </w:tc>
      </w:tr>
      <w:tr w:rsidR="00D15335" w14:paraId="408E7CD8" w14:textId="77777777" w:rsidTr="009D2658">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D1382D2" w14:textId="77777777" w:rsidR="00D15335" w:rsidRDefault="00D15335" w:rsidP="009D2658">
            <w:pPr>
              <w:spacing w:line="276" w:lineRule="auto"/>
              <w:rPr>
                <w:rFonts w:ascii="GHEA Grapalat" w:hAnsi="GHEA Grapalat" w:cs="Arial"/>
                <w:sz w:val="20"/>
                <w:szCs w:val="20"/>
                <w:lang w:val="hy-AM"/>
              </w:rPr>
            </w:pPr>
          </w:p>
        </w:tc>
      </w:tr>
      <w:tr w:rsidR="00D15335" w14:paraId="60D2D6E1" w14:textId="77777777" w:rsidTr="009D265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83A0B" w14:textId="77777777" w:rsidR="00D15335" w:rsidRDefault="00D15335" w:rsidP="009D2658">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4B78E17" w14:textId="77777777" w:rsidR="00D15335" w:rsidRDefault="00D15335" w:rsidP="009D2658">
            <w:pPr>
              <w:spacing w:line="276" w:lineRule="auto"/>
              <w:rPr>
                <w:rFonts w:ascii="GHEA Grapalat" w:hAnsi="GHEA Grapalat" w:cs="Sylfaen"/>
                <w:sz w:val="20"/>
                <w:szCs w:val="20"/>
                <w:lang w:val="ru-RU"/>
              </w:rPr>
            </w:pPr>
          </w:p>
        </w:tc>
      </w:tr>
      <w:tr w:rsidR="00D15335" w14:paraId="503567F5" w14:textId="77777777" w:rsidTr="009D265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A5D5E"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3E2C9AA4" w14:textId="77777777" w:rsidR="00D15335" w:rsidRDefault="00D15335" w:rsidP="009D2658">
            <w:pPr>
              <w:spacing w:line="276" w:lineRule="auto"/>
              <w:rPr>
                <w:rFonts w:ascii="GHEA Grapalat" w:hAnsi="GHEA Grapalat" w:cs="Sylfaen"/>
                <w:sz w:val="20"/>
                <w:szCs w:val="20"/>
                <w:lang w:val="hy-AM"/>
              </w:rPr>
            </w:pPr>
          </w:p>
        </w:tc>
      </w:tr>
      <w:tr w:rsidR="00D15335" w:rsidRPr="007C3DEA" w14:paraId="13B89331" w14:textId="77777777" w:rsidTr="009D2658">
        <w:trPr>
          <w:trHeight w:val="2194"/>
        </w:trPr>
        <w:tc>
          <w:tcPr>
            <w:tcW w:w="5616" w:type="dxa"/>
            <w:tcBorders>
              <w:top w:val="nil"/>
              <w:left w:val="single" w:sz="4" w:space="0" w:color="auto"/>
              <w:bottom w:val="single" w:sz="4" w:space="0" w:color="auto"/>
              <w:right w:val="single" w:sz="4" w:space="0" w:color="auto"/>
            </w:tcBorders>
            <w:noWrap/>
            <w:vAlign w:val="bottom"/>
          </w:tcPr>
          <w:p w14:paraId="2BE20ECD" w14:textId="77777777" w:rsidR="00D15335" w:rsidRDefault="00D15335" w:rsidP="009D2658">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1A5E9E6C" w14:textId="77777777" w:rsidR="00D15335" w:rsidRDefault="00D15335" w:rsidP="009D2658">
            <w:pPr>
              <w:spacing w:line="276" w:lineRule="auto"/>
              <w:rPr>
                <w:rFonts w:ascii="GHEA Grapalat" w:hAnsi="GHEA Grapalat" w:cs="Sylfaen"/>
                <w:sz w:val="20"/>
                <w:szCs w:val="20"/>
                <w:lang w:val="ru-RU"/>
              </w:rPr>
            </w:pPr>
          </w:p>
          <w:p w14:paraId="3AF067CE" w14:textId="77777777" w:rsidR="00D15335" w:rsidRDefault="00D15335" w:rsidP="009D2658">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33CB2A1F" w14:textId="77777777" w:rsidR="00D15335" w:rsidRDefault="00D15335" w:rsidP="009D2658">
            <w:pPr>
              <w:spacing w:line="276" w:lineRule="auto"/>
              <w:rPr>
                <w:rFonts w:ascii="GHEA Grapalat" w:hAnsi="GHEA Grapalat" w:cs="Tahoma"/>
                <w:color w:val="000000"/>
                <w:sz w:val="20"/>
                <w:szCs w:val="20"/>
                <w:lang w:val="ru-RU"/>
              </w:rPr>
            </w:pPr>
          </w:p>
          <w:p w14:paraId="141BAA67" w14:textId="77777777" w:rsidR="00D15335" w:rsidRDefault="00D15335" w:rsidP="009D2658">
            <w:pPr>
              <w:spacing w:line="276" w:lineRule="auto"/>
              <w:rPr>
                <w:rFonts w:ascii="GHEA Grapalat" w:hAnsi="GHEA Grapalat" w:cs="Sylfaen"/>
                <w:sz w:val="20"/>
                <w:szCs w:val="20"/>
                <w:lang w:val="ru-RU"/>
              </w:rPr>
            </w:pPr>
          </w:p>
          <w:p w14:paraId="0464DB4F"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C3E076B" w14:textId="77777777" w:rsidR="00D15335" w:rsidRDefault="00D15335" w:rsidP="009D2658">
            <w:pPr>
              <w:spacing w:line="276" w:lineRule="auto"/>
              <w:rPr>
                <w:rFonts w:ascii="GHEA Grapalat" w:hAnsi="GHEA Grapalat" w:cs="Sylfaen"/>
                <w:sz w:val="20"/>
                <w:szCs w:val="20"/>
                <w:lang w:val="ru-RU"/>
              </w:rPr>
            </w:pPr>
          </w:p>
          <w:p w14:paraId="62AF63AB"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7D8F821E"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057FA16D" w14:textId="77777777" w:rsidR="00D15335" w:rsidRDefault="00D15335" w:rsidP="009D2658">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0C609510"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70433EB5" w14:textId="77777777" w:rsidR="00D15335" w:rsidRDefault="00D15335" w:rsidP="009D2658">
            <w:pPr>
              <w:spacing w:line="276" w:lineRule="auto"/>
              <w:jc w:val="right"/>
              <w:rPr>
                <w:rFonts w:ascii="GHEA Grapalat" w:hAnsi="GHEA Grapalat" w:cs="Sylfaen"/>
                <w:sz w:val="20"/>
                <w:szCs w:val="20"/>
                <w:lang w:val="ru-RU"/>
              </w:rPr>
            </w:pPr>
          </w:p>
          <w:p w14:paraId="5EC992EC"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76165A99" w14:textId="77777777" w:rsidR="00D15335" w:rsidRDefault="00D15335" w:rsidP="009D2658">
            <w:pPr>
              <w:spacing w:line="276" w:lineRule="auto"/>
              <w:jc w:val="right"/>
              <w:rPr>
                <w:rFonts w:ascii="GHEA Grapalat" w:hAnsi="GHEA Grapalat" w:cs="Tahoma"/>
                <w:color w:val="000000"/>
                <w:sz w:val="20"/>
                <w:szCs w:val="20"/>
                <w:lang w:val="ru-RU"/>
              </w:rPr>
            </w:pPr>
          </w:p>
          <w:p w14:paraId="529E8AE1" w14:textId="77777777" w:rsidR="00D15335" w:rsidRDefault="00D15335" w:rsidP="009D2658">
            <w:pPr>
              <w:spacing w:line="276" w:lineRule="auto"/>
              <w:jc w:val="right"/>
              <w:rPr>
                <w:rFonts w:ascii="GHEA Grapalat" w:hAnsi="GHEA Grapalat" w:cs="Tahoma"/>
                <w:color w:val="000000"/>
                <w:sz w:val="20"/>
                <w:szCs w:val="20"/>
                <w:lang w:val="ru-RU"/>
              </w:rPr>
            </w:pPr>
          </w:p>
          <w:p w14:paraId="2742B7C6"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4590FF32" w14:textId="77777777" w:rsidR="00D15335" w:rsidRDefault="00D15335" w:rsidP="009D2658">
            <w:pPr>
              <w:spacing w:line="276" w:lineRule="auto"/>
              <w:jc w:val="right"/>
              <w:rPr>
                <w:rFonts w:ascii="GHEA Grapalat" w:hAnsi="GHEA Grapalat" w:cs="Sylfaen"/>
                <w:sz w:val="20"/>
                <w:szCs w:val="20"/>
                <w:lang w:val="ru-RU"/>
              </w:rPr>
            </w:pPr>
          </w:p>
          <w:p w14:paraId="669AF9F4"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6273E8D8" w14:textId="77777777" w:rsidR="00D15335" w:rsidRDefault="00D15335" w:rsidP="009D2658">
            <w:pPr>
              <w:spacing w:line="276" w:lineRule="auto"/>
              <w:jc w:val="right"/>
              <w:rPr>
                <w:rFonts w:ascii="GHEA Grapalat" w:hAnsi="GHEA Grapalat" w:cs="Sylfaen"/>
                <w:sz w:val="20"/>
                <w:szCs w:val="20"/>
                <w:lang w:val="ru-RU"/>
              </w:rPr>
            </w:pPr>
          </w:p>
        </w:tc>
      </w:tr>
      <w:tr w:rsidR="00D15335" w14:paraId="7213D2AF" w14:textId="77777777" w:rsidTr="009D2658">
        <w:trPr>
          <w:trHeight w:val="2058"/>
        </w:trPr>
        <w:tc>
          <w:tcPr>
            <w:tcW w:w="5616" w:type="dxa"/>
            <w:tcBorders>
              <w:top w:val="single" w:sz="4" w:space="0" w:color="auto"/>
              <w:left w:val="single" w:sz="4" w:space="0" w:color="auto"/>
              <w:bottom w:val="nil"/>
              <w:right w:val="single" w:sz="4" w:space="0" w:color="auto"/>
            </w:tcBorders>
            <w:noWrap/>
            <w:vAlign w:val="bottom"/>
          </w:tcPr>
          <w:p w14:paraId="2AF387C8"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5BACDA59" w14:textId="77777777" w:rsidR="00D15335" w:rsidRDefault="00D15335" w:rsidP="009D2658">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1141683E"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1548D92F"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26C09E9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468FE6E2" w14:textId="77777777" w:rsidR="00D15335" w:rsidRDefault="00D15335" w:rsidP="009D2658">
            <w:pPr>
              <w:spacing w:line="276" w:lineRule="auto"/>
              <w:rPr>
                <w:rFonts w:ascii="GHEA Grapalat" w:hAnsi="GHEA Grapalat" w:cs="Tahoma"/>
                <w:color w:val="000000"/>
                <w:sz w:val="20"/>
                <w:szCs w:val="20"/>
                <w:lang w:val="ru-RU"/>
              </w:rPr>
            </w:pPr>
          </w:p>
          <w:p w14:paraId="19994D83" w14:textId="77777777" w:rsidR="00D15335" w:rsidRDefault="00D15335" w:rsidP="009D2658">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293F532A"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7D662B0D" w14:textId="77777777" w:rsidR="00D15335" w:rsidRDefault="00D15335" w:rsidP="009D2658">
            <w:pPr>
              <w:spacing w:line="276" w:lineRule="auto"/>
              <w:jc w:val="right"/>
              <w:rPr>
                <w:rFonts w:ascii="GHEA Grapalat" w:hAnsi="GHEA Grapalat" w:cs="Tahoma"/>
                <w:color w:val="000000"/>
                <w:sz w:val="20"/>
                <w:szCs w:val="20"/>
                <w:lang w:val="ru-RU"/>
              </w:rPr>
            </w:pPr>
          </w:p>
          <w:p w14:paraId="538E85C9" w14:textId="77777777" w:rsidR="00D15335" w:rsidRDefault="00D15335" w:rsidP="009D2658">
            <w:pPr>
              <w:spacing w:line="276" w:lineRule="auto"/>
              <w:jc w:val="right"/>
              <w:rPr>
                <w:rFonts w:ascii="GHEA Grapalat" w:hAnsi="GHEA Grapalat" w:cs="Tahoma"/>
                <w:color w:val="000000"/>
                <w:sz w:val="20"/>
                <w:szCs w:val="20"/>
                <w:lang w:val="ru-RU"/>
              </w:rPr>
            </w:pPr>
          </w:p>
          <w:p w14:paraId="1DAF57CC" w14:textId="77777777" w:rsidR="00D15335" w:rsidRDefault="00D15335" w:rsidP="009D2658">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AC7F689" w14:textId="77777777" w:rsidR="00D15335" w:rsidRDefault="00D15335" w:rsidP="009D2658">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1449E646" w14:textId="77777777" w:rsidR="00D15335" w:rsidRDefault="00D15335" w:rsidP="009D2658">
            <w:pPr>
              <w:spacing w:line="276" w:lineRule="auto"/>
              <w:jc w:val="right"/>
              <w:rPr>
                <w:rFonts w:ascii="GHEA Grapalat" w:hAnsi="GHEA Grapalat" w:cs="Arial"/>
                <w:sz w:val="20"/>
                <w:szCs w:val="20"/>
                <w:lang w:val="hy-AM"/>
              </w:rPr>
            </w:pPr>
          </w:p>
        </w:tc>
      </w:tr>
      <w:tr w:rsidR="00D15335" w:rsidRPr="007C3DEA" w14:paraId="7AEEAC14" w14:textId="77777777" w:rsidTr="009D2658">
        <w:trPr>
          <w:trHeight w:val="2194"/>
        </w:trPr>
        <w:tc>
          <w:tcPr>
            <w:tcW w:w="5616" w:type="dxa"/>
            <w:tcBorders>
              <w:top w:val="nil"/>
              <w:left w:val="single" w:sz="4" w:space="0" w:color="auto"/>
              <w:bottom w:val="single" w:sz="4" w:space="0" w:color="auto"/>
              <w:right w:val="single" w:sz="4" w:space="0" w:color="auto"/>
            </w:tcBorders>
            <w:noWrap/>
            <w:vAlign w:val="bottom"/>
          </w:tcPr>
          <w:p w14:paraId="7D8679CF"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24.բ.                                                       Կ.Տ.</w:t>
            </w:r>
          </w:p>
          <w:p w14:paraId="2AFBEC51" w14:textId="77777777" w:rsidR="00D15335" w:rsidRDefault="00D15335" w:rsidP="009D2658">
            <w:pPr>
              <w:spacing w:line="276" w:lineRule="auto"/>
              <w:rPr>
                <w:rFonts w:ascii="GHEA Grapalat" w:hAnsi="GHEA Grapalat" w:cs="Sylfaen"/>
                <w:sz w:val="20"/>
                <w:szCs w:val="20"/>
                <w:lang w:val="ru-RU"/>
              </w:rPr>
            </w:pPr>
          </w:p>
          <w:p w14:paraId="1DA5AB7B" w14:textId="77777777" w:rsidR="00D15335" w:rsidRDefault="00D15335" w:rsidP="009D2658">
            <w:pPr>
              <w:spacing w:line="276" w:lineRule="auto"/>
              <w:rPr>
                <w:rFonts w:ascii="GHEA Grapalat" w:hAnsi="GHEA Grapalat" w:cs="Sylfaen"/>
                <w:sz w:val="20"/>
                <w:szCs w:val="20"/>
                <w:lang w:val="ru-RU"/>
              </w:rPr>
            </w:pPr>
          </w:p>
          <w:p w14:paraId="77B04F2B"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41DA1B62" w14:textId="77777777" w:rsidR="00D15335" w:rsidRDefault="00D15335" w:rsidP="009D2658">
            <w:pPr>
              <w:spacing w:line="276" w:lineRule="auto"/>
              <w:rPr>
                <w:rFonts w:ascii="GHEA Grapalat" w:hAnsi="GHEA Grapalat" w:cs="Sylfaen"/>
                <w:sz w:val="20"/>
                <w:szCs w:val="20"/>
                <w:lang w:val="ru-RU"/>
              </w:rPr>
            </w:pPr>
          </w:p>
          <w:p w14:paraId="675954B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6912FF30" w14:textId="77777777" w:rsidR="00D15335" w:rsidRDefault="00D15335" w:rsidP="009D2658">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18D4BC1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343F93AB" w14:textId="77777777" w:rsidR="00D15335" w:rsidRDefault="00D15335" w:rsidP="009D2658">
            <w:pPr>
              <w:spacing w:line="276" w:lineRule="auto"/>
              <w:rPr>
                <w:rFonts w:ascii="GHEA Grapalat" w:hAnsi="GHEA Grapalat" w:cs="Sylfaen"/>
                <w:sz w:val="20"/>
                <w:szCs w:val="20"/>
                <w:lang w:val="ru-RU"/>
              </w:rPr>
            </w:pPr>
          </w:p>
          <w:p w14:paraId="0610E98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1DAC04C" w14:textId="77777777" w:rsidR="00D15335" w:rsidRDefault="00D15335" w:rsidP="009D2658">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500FF38F" w14:textId="77777777" w:rsidR="00D15335" w:rsidRDefault="00D15335" w:rsidP="009D2658">
            <w:pPr>
              <w:spacing w:line="276" w:lineRule="auto"/>
              <w:rPr>
                <w:rFonts w:ascii="GHEA Grapalat" w:hAnsi="GHEA Grapalat" w:cs="Sylfaen"/>
                <w:color w:val="000000"/>
                <w:sz w:val="20"/>
                <w:szCs w:val="20"/>
                <w:lang w:val="ru-RU"/>
              </w:rPr>
            </w:pPr>
          </w:p>
          <w:p w14:paraId="0EFF8786" w14:textId="77777777" w:rsidR="00D15335" w:rsidRDefault="00D15335" w:rsidP="009D2658">
            <w:pPr>
              <w:spacing w:line="276" w:lineRule="auto"/>
              <w:rPr>
                <w:rFonts w:ascii="GHEA Grapalat" w:hAnsi="GHEA Grapalat" w:cs="Sylfaen"/>
                <w:sz w:val="20"/>
                <w:szCs w:val="20"/>
                <w:lang w:val="ru-RU"/>
              </w:rPr>
            </w:pPr>
          </w:p>
          <w:p w14:paraId="7BFED999" w14:textId="77777777" w:rsidR="00D15335" w:rsidRDefault="00D15335" w:rsidP="009D2658">
            <w:pPr>
              <w:spacing w:line="276" w:lineRule="auto"/>
              <w:jc w:val="right"/>
              <w:rPr>
                <w:rFonts w:ascii="GHEA Grapalat" w:hAnsi="GHEA Grapalat" w:cs="Arial"/>
                <w:sz w:val="20"/>
                <w:szCs w:val="20"/>
                <w:lang w:val="ru-RU"/>
              </w:rPr>
            </w:pPr>
          </w:p>
        </w:tc>
      </w:tr>
    </w:tbl>
    <w:p w14:paraId="314C71E1"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B98CE5"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5F03F5"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27B4E2"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35304A3"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2E5C671"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3FAC61A" w14:textId="77777777" w:rsidR="00D15335" w:rsidRDefault="00D15335" w:rsidP="00D15335">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68EA03F" w14:textId="77777777" w:rsidR="00D15335" w:rsidRDefault="00D15335" w:rsidP="00D15335">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D15335" w14:paraId="086A4E8C"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8A671B3"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74648736"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4FA422BE"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66D5C43D"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1D6439C" w14:textId="77777777" w:rsidR="00D15335" w:rsidRDefault="00D15335" w:rsidP="009D2658">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03EC7D49"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28F032F"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6379D540"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53F6D469"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3F3FAA05"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D15335" w14:paraId="4A5FC10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71540455"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3F3728EA"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4229728C"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4B1C4105"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15F746B1"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D15335" w:rsidRPr="007C3DEA" w14:paraId="6C300EBB"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567D0362"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4F7984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79998ED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08DC8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6007FB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D15335" w:rsidRPr="007C3DEA" w14:paraId="635B4DE2" w14:textId="77777777" w:rsidTr="009D2658">
        <w:tc>
          <w:tcPr>
            <w:tcW w:w="720" w:type="dxa"/>
            <w:tcBorders>
              <w:top w:val="single" w:sz="4" w:space="0" w:color="auto"/>
              <w:left w:val="single" w:sz="4" w:space="0" w:color="auto"/>
              <w:bottom w:val="single" w:sz="4" w:space="0" w:color="auto"/>
              <w:right w:val="single" w:sz="4" w:space="0" w:color="auto"/>
            </w:tcBorders>
          </w:tcPr>
          <w:p w14:paraId="0AB1FCD2" w14:textId="77777777" w:rsidR="00D15335" w:rsidRPr="002E3A00" w:rsidRDefault="00D15335" w:rsidP="009D2658">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93CB285"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589974E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27956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39C043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D15335" w:rsidRPr="007C3DEA" w14:paraId="53615C5C" w14:textId="77777777" w:rsidTr="009D2658">
        <w:tc>
          <w:tcPr>
            <w:tcW w:w="720" w:type="dxa"/>
            <w:tcBorders>
              <w:top w:val="single" w:sz="4" w:space="0" w:color="auto"/>
              <w:left w:val="single" w:sz="4" w:space="0" w:color="auto"/>
              <w:bottom w:val="single" w:sz="4" w:space="0" w:color="auto"/>
              <w:right w:val="single" w:sz="4" w:space="0" w:color="auto"/>
            </w:tcBorders>
          </w:tcPr>
          <w:p w14:paraId="40C7BA02" w14:textId="77777777" w:rsidR="00D15335" w:rsidRPr="002E3A00" w:rsidRDefault="00D15335" w:rsidP="009D2658">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937AF93"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785773D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4E04E0D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C32862D" w14:textId="77777777" w:rsidR="00D15335" w:rsidRDefault="00D15335" w:rsidP="009D2658">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29523FAB" w14:textId="77777777" w:rsidR="00D15335" w:rsidRDefault="00D15335" w:rsidP="009D2658">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D15335" w14:paraId="451F5047" w14:textId="77777777" w:rsidTr="009D2658">
        <w:tc>
          <w:tcPr>
            <w:tcW w:w="720" w:type="dxa"/>
            <w:tcBorders>
              <w:top w:val="single" w:sz="4" w:space="0" w:color="auto"/>
              <w:left w:val="single" w:sz="4" w:space="0" w:color="auto"/>
              <w:bottom w:val="single" w:sz="4" w:space="0" w:color="auto"/>
              <w:right w:val="single" w:sz="4" w:space="0" w:color="auto"/>
            </w:tcBorders>
          </w:tcPr>
          <w:p w14:paraId="59211C13" w14:textId="77777777" w:rsidR="00D15335" w:rsidRPr="002E3A00" w:rsidRDefault="00D15335" w:rsidP="009D2658">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63ED8E5"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1413BAC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F1729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0C5957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6704FB08" w14:textId="77777777" w:rsidR="00D15335" w:rsidRDefault="00D15335" w:rsidP="009D2658">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49039F63"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5D577C9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0054CEE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509175E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76471B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636C339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3E7403E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B06850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4299B1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B2F4A0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0388AE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435598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7DB907F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139C14FB"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3C64E9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9C2E8D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756BCAC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4F67D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84EC53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60F0DEB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D15335" w14:paraId="065A298B"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5DD8B2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7F2FD97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69B7827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014614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8E5938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4A5A542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rsidRPr="007C3DEA" w14:paraId="47B0FA1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BF86BC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144B603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AB6532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F9FE13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38FFF1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639850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14:paraId="7D1B42B6"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B77260F"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54FC084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63D59AB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9DA7B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F38D32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420962A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15335" w:rsidRPr="007C3DEA" w14:paraId="4E9A2A4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9DB455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0BFFF2F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75180DA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D15E9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925CDD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5A56CA4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rsidRPr="007C3DEA" w14:paraId="75A8094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B55D47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76C5BDA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1B09FF1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98B26F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A637C6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rsidRPr="007C3DEA" w14:paraId="443E03A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A78D9C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947CA9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232C84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3A676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89E580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4DA4BEF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14:paraId="6B5C9039"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A202C2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F4A133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37CF9F9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2A145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05AEEB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6B8513FC"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D15335" w:rsidRPr="007C3DEA" w14:paraId="474FBD54"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5915C74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38AD04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6F64F35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ED7DEEC"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0A8FAB86"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44B3F87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D15335" w14:paraId="382C84ED"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591F2006"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A1C5E3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4D57749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F20B46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4B67ED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rsidRPr="007C3DEA" w14:paraId="6A9313E3"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EF43FE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1B43750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5ED62A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EEED46B"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2B5803B5"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D15335" w14:paraId="04D12A7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76EE33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640EFF6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E69177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0B7070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895719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78342DE2"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D15335" w:rsidRPr="007C3DEA" w14:paraId="6258EB6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757F31F"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416D3D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AC8AD7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FB2FB48" w14:textId="77777777" w:rsidR="00D15335" w:rsidRDefault="00D15335" w:rsidP="009D2658">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005EBF38" w14:textId="77777777" w:rsidR="00D15335" w:rsidRDefault="00D15335" w:rsidP="009D2658">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DDA7473"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50B246F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D15335" w14:paraId="7A24CCA1"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84CF7A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0BC4FAC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1ED5D14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CB607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440D23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15CD035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7505CA0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D15335" w:rsidRPr="007C3DEA" w14:paraId="1D7C12F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70CB250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3C57CCE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F5D0B5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7F88FCB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554F3B1"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6715B214" w14:textId="77777777" w:rsidR="00D15335" w:rsidRDefault="00D15335" w:rsidP="009D2658">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65D8EDE"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0E3EC02E"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85F5CE9" w14:textId="77777777" w:rsidR="00D15335" w:rsidRDefault="00D15335" w:rsidP="009D2658">
            <w:pPr>
              <w:spacing w:line="276" w:lineRule="auto"/>
              <w:jc w:val="center"/>
              <w:rPr>
                <w:rFonts w:ascii="GHEA Grapalat" w:hAnsi="GHEA Grapalat"/>
                <w:sz w:val="20"/>
                <w:szCs w:val="20"/>
                <w:lang w:val="hy-AM"/>
              </w:rPr>
            </w:pPr>
          </w:p>
        </w:tc>
      </w:tr>
      <w:tr w:rsidR="00D15335" w:rsidRPr="007C3DEA" w14:paraId="22303611"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3BF049AC"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0C47315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223B9E2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42E508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5FD4EEAA"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6D4C781"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2BF647E0"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D15335" w14:paraId="639E9F3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E96EDE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6F31E54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835A24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9F040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2B69C3D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38B573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D15335" w:rsidRPr="007C3DEA" w14:paraId="7CFF7EA4"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574EFBF0"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C2402C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5C8C396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840B5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06B34B3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75A4611"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4D3ECB06"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D15335" w:rsidRPr="007C3DEA" w14:paraId="1A50DD7B"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70AA552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5190E76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F0AEDA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4B19B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925A43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418E689" w14:textId="77777777" w:rsidR="00D15335" w:rsidRDefault="00D15335" w:rsidP="009D2658">
            <w:pPr>
              <w:spacing w:line="276" w:lineRule="auto"/>
              <w:jc w:val="center"/>
              <w:rPr>
                <w:rFonts w:ascii="GHEA Grapalat" w:hAnsi="GHEA Grapalat"/>
                <w:sz w:val="20"/>
                <w:szCs w:val="20"/>
                <w:lang w:val="ru-RU"/>
              </w:rPr>
            </w:pPr>
          </w:p>
        </w:tc>
      </w:tr>
      <w:tr w:rsidR="00D15335" w:rsidRPr="007C3DEA" w14:paraId="51B381D0"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2B4D64A4"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531AC0D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463F89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A4419C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19D191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2D78919" w14:textId="77777777" w:rsidR="00D15335" w:rsidRDefault="00D15335" w:rsidP="009D2658">
            <w:pPr>
              <w:spacing w:line="276" w:lineRule="auto"/>
              <w:jc w:val="center"/>
              <w:rPr>
                <w:rFonts w:ascii="GHEA Grapalat" w:hAnsi="GHEA Grapalat"/>
                <w:sz w:val="20"/>
                <w:szCs w:val="20"/>
                <w:lang w:val="ru-RU"/>
              </w:rPr>
            </w:pPr>
          </w:p>
        </w:tc>
      </w:tr>
      <w:tr w:rsidR="00D15335" w:rsidRPr="007C3DEA" w14:paraId="22AEC32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E87DA9B"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6CDA688A"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1E9564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F9F4A5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CF3CB1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FC20E64" w14:textId="77777777" w:rsidR="00D15335" w:rsidRDefault="00D15335" w:rsidP="009D2658">
            <w:pPr>
              <w:spacing w:line="276" w:lineRule="auto"/>
              <w:jc w:val="center"/>
              <w:rPr>
                <w:rFonts w:ascii="GHEA Grapalat" w:hAnsi="GHEA Grapalat"/>
                <w:sz w:val="20"/>
                <w:szCs w:val="20"/>
                <w:lang w:val="ru-RU"/>
              </w:rPr>
            </w:pPr>
          </w:p>
        </w:tc>
      </w:tr>
      <w:tr w:rsidR="00D15335" w:rsidRPr="007C3DEA" w14:paraId="432C54F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582A60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2028777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7B118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5C3BF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C7536F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CB73F5" w14:textId="77777777" w:rsidR="00D15335" w:rsidRDefault="00D15335" w:rsidP="009D2658">
            <w:pPr>
              <w:spacing w:line="276" w:lineRule="auto"/>
              <w:jc w:val="center"/>
              <w:rPr>
                <w:rFonts w:ascii="GHEA Grapalat" w:hAnsi="GHEA Grapalat"/>
                <w:sz w:val="20"/>
                <w:szCs w:val="20"/>
                <w:lang w:val="ru-RU"/>
              </w:rPr>
            </w:pPr>
          </w:p>
        </w:tc>
      </w:tr>
      <w:tr w:rsidR="00D15335" w:rsidRPr="007C3DEA" w14:paraId="6B5B5F1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6C5900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43445A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545FCB1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FF60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6B8DF98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AA9678" w14:textId="77777777" w:rsidR="00D15335" w:rsidRDefault="00D15335" w:rsidP="009D2658">
            <w:pPr>
              <w:spacing w:line="276" w:lineRule="auto"/>
              <w:jc w:val="center"/>
              <w:rPr>
                <w:rFonts w:ascii="GHEA Grapalat" w:hAnsi="GHEA Grapalat"/>
                <w:sz w:val="20"/>
                <w:szCs w:val="20"/>
                <w:lang w:val="ru-RU"/>
              </w:rPr>
            </w:pPr>
          </w:p>
        </w:tc>
      </w:tr>
      <w:tr w:rsidR="00D15335" w:rsidRPr="007C3DEA" w14:paraId="24072C5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B5D06D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2ADB891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328342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86526A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5B891C9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61A24EB" w14:textId="77777777" w:rsidR="00D15335" w:rsidRDefault="00D15335" w:rsidP="009D2658">
            <w:pPr>
              <w:spacing w:line="276" w:lineRule="auto"/>
              <w:jc w:val="center"/>
              <w:rPr>
                <w:rFonts w:ascii="GHEA Grapalat" w:hAnsi="GHEA Grapalat"/>
                <w:sz w:val="20"/>
                <w:szCs w:val="20"/>
                <w:lang w:val="ru-RU"/>
              </w:rPr>
            </w:pPr>
          </w:p>
        </w:tc>
      </w:tr>
    </w:tbl>
    <w:p w14:paraId="423C6E01" w14:textId="77777777" w:rsidR="00D15335" w:rsidRPr="002E3A00" w:rsidRDefault="00D15335" w:rsidP="00D15335">
      <w:pPr>
        <w:pStyle w:val="BodyTextIndent"/>
        <w:jc w:val="right"/>
        <w:rPr>
          <w:rFonts w:ascii="GHEA Grapalat" w:hAnsi="GHEA Grapalat" w:cs="Sylfaen"/>
          <w:i w:val="0"/>
          <w:lang w:val="ru-RU"/>
        </w:rPr>
      </w:pPr>
    </w:p>
    <w:p w14:paraId="2354EDE3" w14:textId="77777777" w:rsidR="00D15335" w:rsidRPr="002E3A00" w:rsidRDefault="00D15335" w:rsidP="00D15335">
      <w:pPr>
        <w:pStyle w:val="BodyTextIndent"/>
        <w:jc w:val="right"/>
        <w:rPr>
          <w:rFonts w:ascii="GHEA Grapalat" w:hAnsi="GHEA Grapalat" w:cs="Sylfaen"/>
          <w:i w:val="0"/>
          <w:lang w:val="ru-RU"/>
        </w:rPr>
      </w:pPr>
    </w:p>
    <w:p w14:paraId="0C36E8EC" w14:textId="77777777" w:rsidR="00D15335" w:rsidRPr="002E3A00" w:rsidRDefault="00D15335" w:rsidP="00D15335">
      <w:pPr>
        <w:pStyle w:val="BodyTextIndent"/>
        <w:jc w:val="right"/>
        <w:rPr>
          <w:rFonts w:ascii="GHEA Grapalat" w:hAnsi="GHEA Grapalat" w:cs="Sylfaen"/>
          <w:i w:val="0"/>
          <w:lang w:val="ru-RU"/>
        </w:rPr>
      </w:pPr>
    </w:p>
    <w:p w14:paraId="319255D7" w14:textId="77777777" w:rsidR="00D15335" w:rsidRPr="002E3A00" w:rsidRDefault="00D15335" w:rsidP="00D15335">
      <w:pPr>
        <w:pStyle w:val="BodyTextIndent"/>
        <w:jc w:val="right"/>
        <w:rPr>
          <w:rFonts w:ascii="GHEA Grapalat" w:hAnsi="GHEA Grapalat" w:cs="Sylfaen"/>
          <w:i w:val="0"/>
          <w:lang w:val="ru-RU"/>
        </w:rPr>
      </w:pPr>
    </w:p>
    <w:p w14:paraId="55F3E41C"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0882D932"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1ED31088" w14:textId="6B1263CF" w:rsidR="00D15335" w:rsidRDefault="00D15335" w:rsidP="00D15335">
      <w:pPr>
        <w:pStyle w:val="BodyTextIndent3"/>
        <w:spacing w:line="240" w:lineRule="auto"/>
        <w:jc w:val="right"/>
        <w:rPr>
          <w:rFonts w:ascii="GHEA Grapalat" w:hAnsi="GHEA Grapalat" w:cs="Sylfaen"/>
          <w:b/>
          <w:lang w:val="hy-AM"/>
        </w:rPr>
      </w:pP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r w:rsidR="00D75AD7">
        <w:rPr>
          <w:rFonts w:ascii="Sylfaen" w:hAnsi="Sylfaen" w:cs="Sylfaen"/>
          <w:lang w:val="af-ZA"/>
        </w:rPr>
        <w:t xml:space="preserve"> </w:t>
      </w:r>
      <w:r>
        <w:rPr>
          <w:rFonts w:ascii="GHEA Grapalat" w:hAnsi="GHEA Grapalat" w:cs="Sylfaen"/>
          <w:b/>
          <w:lang w:val="hy-AM"/>
        </w:rPr>
        <w:t>ծածկագրով</w:t>
      </w:r>
    </w:p>
    <w:p w14:paraId="222E022E"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5A167135" w14:textId="77777777" w:rsidR="00D15335" w:rsidRDefault="00D15335" w:rsidP="00D15335">
      <w:pPr>
        <w:jc w:val="right"/>
        <w:rPr>
          <w:rFonts w:ascii="GHEA Grapalat" w:hAnsi="GHEA Grapalat"/>
          <w:i/>
          <w:sz w:val="20"/>
          <w:lang w:val="hy-AM"/>
        </w:rPr>
      </w:pPr>
    </w:p>
    <w:p w14:paraId="2A01D792" w14:textId="77777777" w:rsidR="00D15335" w:rsidRDefault="00D15335" w:rsidP="00D15335">
      <w:pPr>
        <w:tabs>
          <w:tab w:val="left" w:pos="2268"/>
        </w:tabs>
        <w:ind w:left="-284" w:firstLine="284"/>
        <w:jc w:val="right"/>
        <w:rPr>
          <w:rFonts w:ascii="GHEA Grapalat" w:hAnsi="GHEA Grapalat"/>
          <w:lang w:val="hy-AM"/>
        </w:rPr>
      </w:pPr>
    </w:p>
    <w:p w14:paraId="23B7C34C" w14:textId="77777777" w:rsidR="00D15335" w:rsidRDefault="00D15335" w:rsidP="00D15335">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5BCC0A7B" w14:textId="77777777" w:rsidR="00D15335" w:rsidRDefault="00D15335" w:rsidP="00D15335">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DBB02A6" w14:textId="013431A4" w:rsidR="00D15335" w:rsidRDefault="00D15335" w:rsidP="00D15335">
      <w:pPr>
        <w:jc w:val="center"/>
        <w:rPr>
          <w:rFonts w:ascii="GHEA Grapalat" w:hAnsi="GHEA Grapalat" w:cs="Sylfaen"/>
          <w:sz w:val="20"/>
          <w:lang w:val="hy-AM"/>
        </w:rPr>
      </w:pPr>
      <w:r>
        <w:rPr>
          <w:rFonts w:ascii="Sylfaen" w:hAnsi="Sylfaen" w:cs="Sylfaen"/>
          <w:i/>
          <w:lang w:val="hy-AM"/>
        </w:rPr>
        <w:t>N 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p>
    <w:p w14:paraId="4A617EB5" w14:textId="77777777" w:rsidR="00D15335" w:rsidRDefault="00D15335" w:rsidP="00D15335">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946CEE2" w14:textId="77777777" w:rsidR="00D15335" w:rsidRDefault="00D15335" w:rsidP="00D15335">
      <w:pPr>
        <w:tabs>
          <w:tab w:val="left" w:pos="720"/>
          <w:tab w:val="left" w:pos="1440"/>
          <w:tab w:val="left" w:pos="8865"/>
        </w:tabs>
        <w:jc w:val="both"/>
        <w:rPr>
          <w:rFonts w:ascii="GHEA Grapalat" w:hAnsi="GHEA Grapalat" w:cs="Sylfaen"/>
          <w:sz w:val="20"/>
          <w:lang w:val="hy-AM"/>
        </w:rPr>
      </w:pPr>
    </w:p>
    <w:p w14:paraId="4C7B6182" w14:textId="77777777" w:rsidR="00D15335" w:rsidRDefault="00D15335" w:rsidP="00D15335">
      <w:pPr>
        <w:ind w:firstLine="720"/>
        <w:jc w:val="both"/>
        <w:rPr>
          <w:rFonts w:ascii="GHEA Grapalat" w:hAnsi="GHEA Grapalat"/>
          <w:sz w:val="20"/>
          <w:lang w:val="hy-AM"/>
        </w:rPr>
      </w:pPr>
      <w:r>
        <w:rPr>
          <w:rFonts w:ascii="Sylfaen" w:hAnsi="Sylfaen"/>
          <w:sz w:val="20"/>
          <w:szCs w:val="20"/>
          <w:lang w:val="hy-AM"/>
        </w:rPr>
        <w:t>Ակունքի Եդեմական մանկապարտեզ</w:t>
      </w:r>
      <w:r w:rsidRPr="00783808">
        <w:rPr>
          <w:rFonts w:ascii="Arial Armenian" w:hAnsi="Arial Armenian"/>
          <w:sz w:val="20"/>
          <w:szCs w:val="20"/>
          <w:lang w:val="hy-AM"/>
        </w:rPr>
        <w:t xml:space="preserve"> </w:t>
      </w:r>
      <w:r>
        <w:rPr>
          <w:rFonts w:ascii="Sylfaen" w:hAnsi="Sylfaen"/>
          <w:sz w:val="20"/>
          <w:szCs w:val="20"/>
          <w:lang w:val="hy-AM"/>
        </w:rPr>
        <w:t xml:space="preserve"> ՀՈԱԿ</w:t>
      </w:r>
      <w:r>
        <w:rPr>
          <w:rFonts w:ascii="Sylfaen" w:hAnsi="Sylfaen"/>
          <w:lang w:val="hy-AM"/>
        </w:rPr>
        <w:t xml:space="preserve"> </w:t>
      </w:r>
      <w:r>
        <w:rPr>
          <w:rFonts w:ascii="GHEA Grapalat" w:hAnsi="GHEA Grapalat"/>
          <w:highlight w:val="yellow"/>
          <w:lang w:val="hy-AM"/>
        </w:rPr>
        <w:t>-ը</w:t>
      </w:r>
      <w:r>
        <w:rPr>
          <w:rFonts w:ascii="GHEA Grapalat" w:hAnsi="GHEA Grapalat"/>
          <w:sz w:val="20"/>
          <w:lang w:val="hy-AM"/>
        </w:rPr>
        <w:t xml:space="preserve">, ի դեմս տնօրեն ------, որը գործում է </w:t>
      </w:r>
      <w:r>
        <w:rPr>
          <w:rFonts w:ascii="Sylfaen" w:hAnsi="Sylfaen"/>
          <w:sz w:val="20"/>
          <w:szCs w:val="20"/>
          <w:lang w:val="hy-AM"/>
        </w:rPr>
        <w:t>Ակունքի Եդեմական մանկապարտեզ</w:t>
      </w:r>
      <w:r w:rsidRPr="00783808">
        <w:rPr>
          <w:rFonts w:ascii="Arial Armenian" w:hAnsi="Arial Armenian"/>
          <w:sz w:val="20"/>
          <w:szCs w:val="20"/>
          <w:lang w:val="hy-AM"/>
        </w:rPr>
        <w:t xml:space="preserve"> </w:t>
      </w:r>
      <w:r>
        <w:rPr>
          <w:rFonts w:ascii="Sylfaen" w:hAnsi="Sylfaen"/>
          <w:sz w:val="20"/>
          <w:szCs w:val="20"/>
          <w:lang w:val="hy-AM"/>
        </w:rPr>
        <w:t xml:space="preserve"> ՀՈԱԿ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345894EA" w14:textId="77777777" w:rsidR="00D15335" w:rsidRDefault="00D15335" w:rsidP="00D15335">
      <w:pPr>
        <w:ind w:firstLine="709"/>
        <w:jc w:val="both"/>
        <w:rPr>
          <w:rFonts w:ascii="GHEA Grapalat" w:hAnsi="GHEA Grapalat"/>
          <w:b/>
          <w:sz w:val="20"/>
          <w:lang w:val="hy-AM"/>
        </w:rPr>
      </w:pPr>
    </w:p>
    <w:p w14:paraId="4555A2EF" w14:textId="77777777" w:rsidR="00D15335" w:rsidRDefault="00D15335" w:rsidP="00D15335">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1588112" w14:textId="77777777" w:rsidR="00D15335" w:rsidRDefault="00D15335" w:rsidP="00D15335">
      <w:pPr>
        <w:ind w:firstLine="709"/>
        <w:jc w:val="center"/>
        <w:rPr>
          <w:rFonts w:ascii="GHEA Grapalat" w:hAnsi="GHEA Grapalat" w:cs="Times Armenian"/>
          <w:b/>
          <w:sz w:val="20"/>
          <w:lang w:val="hy-AM"/>
        </w:rPr>
      </w:pPr>
    </w:p>
    <w:p w14:paraId="3B5C45A3" w14:textId="0AB53EEE" w:rsidR="00D15335" w:rsidRDefault="00D15335" w:rsidP="00D15335">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D75AD7">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5DE85D99" w14:textId="77777777" w:rsidR="00D15335" w:rsidRDefault="00D15335" w:rsidP="00D15335">
      <w:pPr>
        <w:ind w:firstLine="709"/>
        <w:jc w:val="both"/>
        <w:rPr>
          <w:rFonts w:ascii="GHEA Grapalat" w:hAnsi="GHEA Grapalat" w:cs="Times Armenian"/>
          <w:sz w:val="20"/>
          <w:lang w:val="hy-AM"/>
        </w:rPr>
      </w:pPr>
    </w:p>
    <w:p w14:paraId="365BA4A7" w14:textId="77777777" w:rsidR="00D15335" w:rsidRDefault="00D15335" w:rsidP="00D15335">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74C86DFC" w14:textId="77777777" w:rsidR="00D15335" w:rsidRDefault="00D15335" w:rsidP="00D15335">
      <w:pPr>
        <w:ind w:firstLine="709"/>
        <w:jc w:val="both"/>
        <w:rPr>
          <w:rFonts w:ascii="GHEA Grapalat" w:hAnsi="GHEA Grapalat"/>
          <w:sz w:val="20"/>
          <w:lang w:val="hy-AM"/>
        </w:rPr>
      </w:pPr>
    </w:p>
    <w:p w14:paraId="48305C26" w14:textId="77777777" w:rsidR="00D15335" w:rsidRDefault="00D15335" w:rsidP="00D15335">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024C0489"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3956B05F"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DB8F39F"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4B66F3B4"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7A00B2B"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1D95519"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9A2902C"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1C81DE00"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D2E5CB3"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6A7096F"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121A8F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35BC3B4"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26F9E2B"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139FEC" w14:textId="77777777" w:rsidR="00D15335" w:rsidRDefault="00D15335" w:rsidP="00D15335">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EEB2BCD" w14:textId="77777777" w:rsidR="00D15335" w:rsidRDefault="00D15335" w:rsidP="00D15335">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0EFC361C" w14:textId="77777777" w:rsidR="00D15335" w:rsidRDefault="00D15335" w:rsidP="00D15335">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CB49374" w14:textId="77777777" w:rsidR="00D15335" w:rsidRDefault="00D15335" w:rsidP="00D15335">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689CDB1" w14:textId="77777777" w:rsidR="00D15335" w:rsidRDefault="00D15335" w:rsidP="00D15335">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5FA4BF37" w14:textId="77777777" w:rsidR="00D15335" w:rsidRDefault="00D15335" w:rsidP="00D15335">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4E48787F" w14:textId="77777777" w:rsidR="00D15335" w:rsidRDefault="00D15335" w:rsidP="00D15335">
      <w:pPr>
        <w:tabs>
          <w:tab w:val="left" w:pos="720"/>
        </w:tabs>
        <w:ind w:firstLine="709"/>
        <w:jc w:val="both"/>
        <w:rPr>
          <w:rFonts w:ascii="GHEA Grapalat" w:hAnsi="GHEA Grapalat"/>
          <w:sz w:val="12"/>
          <w:szCs w:val="12"/>
          <w:lang w:val="hy-AM"/>
        </w:rPr>
      </w:pPr>
    </w:p>
    <w:p w14:paraId="4D437FF8" w14:textId="77777777" w:rsidR="00D15335" w:rsidRDefault="00D15335" w:rsidP="00D15335">
      <w:pPr>
        <w:ind w:firstLine="709"/>
        <w:jc w:val="both"/>
        <w:rPr>
          <w:rFonts w:ascii="GHEA Grapalat" w:hAnsi="GHEA Grapalat"/>
          <w:b/>
          <w:sz w:val="20"/>
          <w:lang w:val="hy-AM"/>
        </w:rPr>
      </w:pPr>
      <w:r>
        <w:rPr>
          <w:rFonts w:ascii="GHEA Grapalat" w:hAnsi="GHEA Grapalat"/>
          <w:b/>
          <w:sz w:val="20"/>
          <w:lang w:val="hy-AM"/>
        </w:rPr>
        <w:t>2.2 Գնորդը պարտավոր է`</w:t>
      </w:r>
    </w:p>
    <w:p w14:paraId="3191332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A63FB6B"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8B0FDB4"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901C752"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44861F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7E31E05" w14:textId="77777777" w:rsidR="00D15335" w:rsidRDefault="00D15335" w:rsidP="00D15335">
      <w:pPr>
        <w:ind w:firstLine="709"/>
        <w:jc w:val="both"/>
        <w:rPr>
          <w:rFonts w:ascii="GHEA Grapalat" w:hAnsi="GHEA Grapalat"/>
          <w:sz w:val="20"/>
          <w:lang w:val="hy-AM"/>
        </w:rPr>
      </w:pPr>
    </w:p>
    <w:p w14:paraId="7F035ED5" w14:textId="77777777" w:rsidR="00D15335" w:rsidRDefault="00D15335" w:rsidP="00D15335">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F5A1A59"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7EB1A3AB"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FE0C111"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6C5BA362"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297CA5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6439EFBA" w14:textId="77777777" w:rsidR="00D15335" w:rsidRDefault="00D15335" w:rsidP="00D15335">
      <w:pPr>
        <w:ind w:firstLine="709"/>
        <w:jc w:val="both"/>
        <w:rPr>
          <w:rFonts w:ascii="GHEA Grapalat" w:hAnsi="GHEA Grapalat"/>
          <w:sz w:val="20"/>
          <w:lang w:val="hy-AM"/>
        </w:rPr>
      </w:pPr>
    </w:p>
    <w:p w14:paraId="1DAE8C0A" w14:textId="77777777" w:rsidR="00D15335" w:rsidRDefault="00D15335" w:rsidP="00D15335">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4C3F0A7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9813EDD"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E5570A3"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0ECEFA94"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56FBFAE"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B194DBB"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4C7B868"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CFA2D78"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54AF3D91"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1D9CFF2"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C0B62CF" w14:textId="77777777" w:rsidR="00D15335" w:rsidRDefault="00D15335" w:rsidP="00D15335">
      <w:pPr>
        <w:ind w:firstLine="709"/>
        <w:jc w:val="both"/>
        <w:rPr>
          <w:rFonts w:ascii="GHEA Grapalat" w:hAnsi="GHEA Grapalat"/>
          <w:lang w:val="hy-AM"/>
        </w:rPr>
      </w:pPr>
    </w:p>
    <w:p w14:paraId="5BDA8E9E"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6A9E2122"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5"/>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F69F81B" w14:textId="77777777" w:rsidR="00D15335" w:rsidRDefault="00D15335" w:rsidP="00D15335">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F600D1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2E2C057"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FF977B0" w14:textId="77777777" w:rsidR="00D15335" w:rsidRDefault="00D15335" w:rsidP="00D15335">
      <w:pPr>
        <w:ind w:firstLine="709"/>
        <w:jc w:val="center"/>
        <w:rPr>
          <w:rFonts w:ascii="GHEA Grapalat" w:hAnsi="GHEA Grapalat"/>
          <w:b/>
          <w:sz w:val="20"/>
          <w:lang w:val="hy-AM"/>
        </w:rPr>
      </w:pPr>
    </w:p>
    <w:p w14:paraId="4071699D"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59ED7B3C" w14:textId="17F10A74"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w:t>
      </w:r>
      <w:r w:rsidR="00592E63">
        <w:rPr>
          <w:rFonts w:ascii="GHEA Grapalat" w:hAnsi="GHEA Grapalat"/>
          <w:sz w:val="20"/>
          <w:lang w:val="hy-AM"/>
        </w:rPr>
        <w:t>ա</w:t>
      </w:r>
      <w:r>
        <w:rPr>
          <w:rFonts w:ascii="GHEA Grapalat" w:hAnsi="GHEA Grapalat"/>
          <w:sz w:val="20"/>
          <w:lang w:val="hy-AM"/>
        </w:rPr>
        <w:t xml:space="preserve">պրանքի որակի համապատասխանությունը պետական ստանդարտի պահանջներին։ </w:t>
      </w:r>
    </w:p>
    <w:p w14:paraId="069D866A" w14:textId="77777777" w:rsidR="00D15335" w:rsidRDefault="00D15335" w:rsidP="00D15335">
      <w:pPr>
        <w:ind w:firstLine="709"/>
        <w:jc w:val="center"/>
        <w:rPr>
          <w:rFonts w:ascii="GHEA Grapalat" w:hAnsi="GHEA Grapalat"/>
          <w:b/>
          <w:sz w:val="20"/>
          <w:lang w:val="hy-AM"/>
        </w:rPr>
      </w:pPr>
    </w:p>
    <w:p w14:paraId="643A4D46"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1BCD899"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4CE2FEA"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D270B">
        <w:rPr>
          <w:rFonts w:ascii="GHEA Grapalat" w:hAnsi="GHEA Grapalat"/>
          <w:sz w:val="20"/>
          <w:u w:val="single"/>
          <w:lang w:val="hy-AM"/>
        </w:rPr>
        <w:tab/>
      </w:r>
      <w:r>
        <w:rPr>
          <w:rFonts w:ascii="GHEA Grapalat" w:hAnsi="GHEA Grapalat"/>
          <w:sz w:val="20"/>
          <w:u w:val="single"/>
          <w:lang w:val="hy-AM"/>
        </w:rPr>
        <w:t>2</w:t>
      </w:r>
      <w:r w:rsidRPr="002D270B">
        <w:rPr>
          <w:rFonts w:ascii="GHEA Grapalat" w:hAnsi="GHEA Grapalat"/>
          <w:sz w:val="20"/>
          <w:u w:val="single"/>
          <w:lang w:val="hy-AM"/>
        </w:rPr>
        <w:tab/>
      </w:r>
      <w:r w:rsidRPr="002D270B">
        <w:rPr>
          <w:rFonts w:ascii="GHEA Grapalat" w:hAnsi="GHEA Grapalat"/>
          <w:sz w:val="20"/>
          <w:lang w:val="hy-AM"/>
        </w:rPr>
        <w:t xml:space="preserve"> օրինակ (հավելված N 3): </w:t>
      </w:r>
    </w:p>
    <w:p w14:paraId="7510DEAC"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5.2 Հանձնման-ընդունման արձանագրությունը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33B754E"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ա) հարցի կարգավորման համար ձեռնարկում է նման իրավիճակի համար պայմանագրով նախատեսված միջոցները.</w:t>
      </w:r>
    </w:p>
    <w:p w14:paraId="3B0FFEE3"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 xml:space="preserve"> բ) Վաճառողի նկատմամբ կիրառում է պայմանագրով նախատեսված պատասխանատվության միջոցներ։</w:t>
      </w:r>
    </w:p>
    <w:p w14:paraId="6FB2243A"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 xml:space="preserve">5.3 Գնորդը հանձնման-ընդունման արձանագրությունը ստանալու օրվան հաջորդող աշխատանքային օրվանից հաշված </w:t>
      </w:r>
      <w:r w:rsidRPr="002D270B">
        <w:rPr>
          <w:rFonts w:ascii="GHEA Grapalat" w:hAnsi="GHEA Grapalat"/>
          <w:sz w:val="20"/>
          <w:u w:val="single"/>
          <w:lang w:val="hy-AM"/>
        </w:rPr>
        <w:t xml:space="preserve">  </w:t>
      </w:r>
      <w:r>
        <w:rPr>
          <w:rFonts w:ascii="GHEA Grapalat" w:hAnsi="GHEA Grapalat"/>
          <w:sz w:val="20"/>
          <w:u w:val="single"/>
          <w:lang w:val="hy-AM"/>
        </w:rPr>
        <w:t>5</w:t>
      </w:r>
      <w:r w:rsidRPr="002D270B">
        <w:rPr>
          <w:rFonts w:ascii="GHEA Grapalat" w:hAnsi="GHEA Grapalat"/>
          <w:sz w:val="20"/>
          <w:u w:val="single"/>
          <w:lang w:val="hy-AM"/>
        </w:rPr>
        <w:t xml:space="preserve">   </w:t>
      </w:r>
      <w:r w:rsidRPr="002D270B">
        <w:rPr>
          <w:rFonts w:ascii="GHEA Grapalat" w:hAnsi="GHEA Grapalat"/>
          <w:sz w:val="20"/>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024B624"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D270B">
        <w:rPr>
          <w:rFonts w:ascii="GHEA Grapalat" w:hAnsi="GHEA Grapalat"/>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270B">
        <w:rPr>
          <w:rFonts w:ascii="GHEA Grapalat" w:hAnsi="GHEA Grapalat"/>
          <w:sz w:val="20"/>
          <w:lang w:val="hy-AM"/>
        </w:rPr>
        <w:softHyphen/>
        <w:t xml:space="preserve">գրությունը: </w:t>
      </w:r>
    </w:p>
    <w:p w14:paraId="13A774D8" w14:textId="77777777" w:rsidR="00D15335" w:rsidRDefault="00D15335" w:rsidP="00D15335">
      <w:pPr>
        <w:ind w:firstLine="720"/>
        <w:jc w:val="both"/>
        <w:rPr>
          <w:rFonts w:ascii="GHEA Grapalat" w:hAnsi="GHEA Grapalat" w:cs="Sylfaen"/>
          <w:sz w:val="20"/>
          <w:lang w:val="hy-AM"/>
        </w:rPr>
      </w:pPr>
    </w:p>
    <w:p w14:paraId="1A3A31AD" w14:textId="77777777" w:rsidR="00D15335" w:rsidRDefault="00D15335" w:rsidP="00D15335">
      <w:pPr>
        <w:ind w:firstLine="709"/>
        <w:jc w:val="center"/>
        <w:rPr>
          <w:rFonts w:ascii="GHEA Grapalat" w:hAnsi="GHEA Grapalat"/>
          <w:b/>
          <w:sz w:val="20"/>
          <w:lang w:val="hy-AM"/>
        </w:rPr>
      </w:pPr>
    </w:p>
    <w:p w14:paraId="45907DF5"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1CA31D12"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89EFCA7"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(զրո ամբողջ հինգ հարյուրերորդական) տոկոսի  չափով։</w:t>
      </w:r>
    </w:p>
    <w:p w14:paraId="464F6696"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w:t>
      </w:r>
      <w:r w:rsidRPr="00891F92">
        <w:rPr>
          <w:rFonts w:ascii="GHEA Grapalat" w:hAnsi="GHEA Grapalat"/>
          <w:sz w:val="20"/>
          <w:vertAlign w:val="superscript"/>
          <w:lang w:val="hy-AM"/>
        </w:rPr>
        <w:footnoteReference w:id="16"/>
      </w:r>
      <w:r w:rsidRPr="00891F92">
        <w:rPr>
          <w:rFonts w:ascii="GHEA Grapalat" w:hAnsi="GHEA Grapalat"/>
          <w:sz w:val="20"/>
          <w:lang w:val="hy-AM"/>
        </w:rPr>
        <w:t xml:space="preserve"> Ընդ որում տուգանքը հաշվարկվում է նաև ապրանքի մատակարարումը </w:t>
      </w:r>
      <w:r w:rsidRPr="00891F92">
        <w:rPr>
          <w:rFonts w:ascii="GHEA Grapalat" w:hAnsi="GHEA Grapalat"/>
          <w:sz w:val="20"/>
          <w:lang w:val="hy-AM"/>
        </w:rPr>
        <w:lastRenderedPageBreak/>
        <w:t xml:space="preserve">սույն պայմանագրով սահմանված ժամկետում կատարելու, սակայն պատվիրատուի կողմից այդ չընդունվելու դեպքում:  </w:t>
      </w:r>
    </w:p>
    <w:p w14:paraId="6F1F731D"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4900B95"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45192A45"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1777C6B"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98AB4B0" w14:textId="77777777" w:rsidR="00D15335" w:rsidRDefault="00D15335" w:rsidP="00D15335">
      <w:pPr>
        <w:ind w:firstLine="709"/>
        <w:jc w:val="center"/>
        <w:rPr>
          <w:rFonts w:ascii="GHEA Grapalat" w:hAnsi="GHEA Grapalat"/>
          <w:b/>
          <w:sz w:val="20"/>
          <w:lang w:val="hy-AM"/>
        </w:rPr>
      </w:pPr>
    </w:p>
    <w:p w14:paraId="19429982"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B07D457" w14:textId="77777777" w:rsidR="00D15335" w:rsidRDefault="00D15335" w:rsidP="00D15335">
      <w:pPr>
        <w:ind w:firstLine="709"/>
        <w:jc w:val="center"/>
        <w:rPr>
          <w:rFonts w:ascii="GHEA Grapalat" w:hAnsi="GHEA Grapalat"/>
          <w:b/>
          <w:sz w:val="20"/>
          <w:lang w:val="hy-AM"/>
        </w:rPr>
      </w:pPr>
    </w:p>
    <w:p w14:paraId="6669C55A"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C4ECEF" w14:textId="77777777" w:rsidR="00D15335" w:rsidRDefault="00D15335" w:rsidP="00D15335">
      <w:pPr>
        <w:ind w:firstLine="709"/>
        <w:jc w:val="center"/>
        <w:rPr>
          <w:rFonts w:ascii="GHEA Grapalat" w:hAnsi="GHEA Grapalat"/>
          <w:b/>
          <w:sz w:val="20"/>
          <w:lang w:val="hy-AM"/>
        </w:rPr>
      </w:pPr>
    </w:p>
    <w:p w14:paraId="57C23B21"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t>8. ԱՅԼ ՊԱՅՄԱՆՆԵՐ</w:t>
      </w:r>
    </w:p>
    <w:p w14:paraId="51634492" w14:textId="77777777" w:rsidR="00D15335" w:rsidRDefault="00D15335" w:rsidP="00D15335">
      <w:pPr>
        <w:ind w:firstLine="709"/>
        <w:jc w:val="center"/>
        <w:rPr>
          <w:rFonts w:ascii="GHEA Grapalat" w:hAnsi="GHEA Grapalat"/>
          <w:b/>
          <w:sz w:val="20"/>
          <w:lang w:val="hy-AM"/>
        </w:rPr>
      </w:pPr>
    </w:p>
    <w:p w14:paraId="499DB07D" w14:textId="77777777" w:rsidR="00592E63" w:rsidRPr="00D163BF" w:rsidRDefault="00592E63" w:rsidP="00592E63">
      <w:pPr>
        <w:tabs>
          <w:tab w:val="left" w:pos="1276"/>
        </w:tabs>
        <w:ind w:firstLine="720"/>
        <w:jc w:val="both"/>
        <w:rPr>
          <w:rFonts w:ascii="GHEA Grapalat" w:hAnsi="GHEA Grapalat"/>
          <w:sz w:val="20"/>
          <w:lang w:val="hy-AM"/>
        </w:rPr>
      </w:pPr>
      <w:bookmarkStart w:id="23" w:name="_Hlk230044629"/>
      <w:bookmarkStart w:id="24" w:name="_Hlk230043719"/>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41887D75"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7"/>
      </w:r>
    </w:p>
    <w:p w14:paraId="2C41C760"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28A677E"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42B140C3"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250E5993"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28F22FC"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83DFB6F"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CE39BA7"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02D736B4"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1) Վաճառողը պատասխանատվություն է կրում գործակալի պարտավորությունների չկատարման կամ ոչ պատշաճ կատարման համար.</w:t>
      </w:r>
    </w:p>
    <w:p w14:paraId="155A537C"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5" w:name="_Hlk201942869"/>
      <w:r w:rsidRPr="00D163BF">
        <w:rPr>
          <w:rFonts w:ascii="GHEA Grapalat" w:hAnsi="GHEA Grapalat"/>
          <w:sz w:val="20"/>
          <w:lang w:val="hy-AM"/>
        </w:rPr>
        <w:t xml:space="preserve">: </w:t>
      </w:r>
      <w:bookmarkStart w:id="26"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5"/>
      <w:bookmarkEnd w:id="26"/>
      <w:r w:rsidRPr="00D163BF">
        <w:rPr>
          <w:rFonts w:ascii="GHEA Grapalat" w:hAnsi="GHEA Grapalat"/>
          <w:sz w:val="20"/>
          <w:lang w:val="hy-AM"/>
        </w:rPr>
        <w:t>:</w:t>
      </w:r>
      <w:r w:rsidRPr="00D163BF">
        <w:rPr>
          <w:rFonts w:ascii="GHEA Grapalat" w:hAnsi="GHEA Grapalat"/>
          <w:sz w:val="20"/>
          <w:vertAlign w:val="superscript"/>
          <w:lang w:val="pt-BR"/>
        </w:rPr>
        <w:footnoteReference w:id="18"/>
      </w:r>
    </w:p>
    <w:p w14:paraId="45418973"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9"/>
      </w:r>
    </w:p>
    <w:p w14:paraId="7E42E39B"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6722A18D"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69C7BF5"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C4C48C3"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59023C1"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7"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7"/>
      <w:r w:rsidRPr="00D163BF">
        <w:rPr>
          <w:rFonts w:ascii="GHEA Grapalat" w:hAnsi="GHEA Grapalat"/>
          <w:sz w:val="20"/>
          <w:lang w:val="hy-AM"/>
        </w:rPr>
        <w:t xml:space="preserve">   </w:t>
      </w:r>
    </w:p>
    <w:p w14:paraId="05B85E76"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20"/>
      </w:r>
    </w:p>
    <w:p w14:paraId="0D0C82F4"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0872F4"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432EC9D7"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8.15 Պայմանագրի հետ կապված հարաբերությունների նկատմամբ կիրառվում է Հայաստանի Հանրապետության իրավունքը։</w:t>
      </w:r>
    </w:p>
    <w:bookmarkEnd w:id="23"/>
    <w:p w14:paraId="525C966F" w14:textId="77777777" w:rsidR="00D15335" w:rsidRDefault="00D15335" w:rsidP="00D15335">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bookmarkEnd w:id="24"/>
    <w:p w14:paraId="45040E05" w14:textId="77777777" w:rsidR="00D15335" w:rsidRDefault="00D15335" w:rsidP="00D15335">
      <w:pPr>
        <w:tabs>
          <w:tab w:val="left" w:pos="1276"/>
        </w:tabs>
        <w:ind w:firstLine="720"/>
        <w:jc w:val="both"/>
        <w:rPr>
          <w:rFonts w:ascii="GHEA Grapalat" w:hAnsi="GHEA Grapalat" w:cs="Sylfaen"/>
          <w:sz w:val="20"/>
          <w:u w:val="single"/>
          <w:lang w:val="hy-AM"/>
        </w:rPr>
      </w:pPr>
    </w:p>
    <w:p w14:paraId="479AACA8" w14:textId="77777777" w:rsidR="00D15335" w:rsidRDefault="00D15335" w:rsidP="00D15335">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13DE96E1"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 </w:t>
      </w:r>
    </w:p>
    <w:p w14:paraId="5D4EF427" w14:textId="77777777" w:rsidR="00D15335" w:rsidRDefault="00D15335" w:rsidP="00D15335">
      <w:pPr>
        <w:ind w:firstLine="709"/>
        <w:jc w:val="both"/>
        <w:rPr>
          <w:rFonts w:ascii="GHEA Grapalat" w:hAnsi="GHEA Grapalat"/>
          <w:sz w:val="20"/>
          <w:lang w:val="hy-AM"/>
        </w:rPr>
      </w:pPr>
    </w:p>
    <w:p w14:paraId="38F961C6" w14:textId="77777777" w:rsidR="00D15335" w:rsidRDefault="00D15335" w:rsidP="00D15335">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D15335" w14:paraId="3F5D8BC8" w14:textId="77777777" w:rsidTr="009D2658">
        <w:tc>
          <w:tcPr>
            <w:tcW w:w="4536" w:type="dxa"/>
          </w:tcPr>
          <w:p w14:paraId="5228A818" w14:textId="77777777" w:rsidR="00D15335" w:rsidRDefault="00D15335" w:rsidP="009D2658">
            <w:pPr>
              <w:spacing w:line="276" w:lineRule="auto"/>
              <w:jc w:val="center"/>
              <w:rPr>
                <w:rFonts w:ascii="GHEA Grapalat" w:hAnsi="GHEA Grapalat" w:cs="Sylfaen"/>
                <w:b/>
                <w:bCs/>
                <w:lang w:val="nb-NO"/>
              </w:rPr>
            </w:pPr>
            <w:r>
              <w:rPr>
                <w:rFonts w:ascii="GHEA Grapalat" w:hAnsi="GHEA Grapalat" w:cs="Sylfaen"/>
                <w:b/>
                <w:bCs/>
                <w:lang w:val="nb-NO"/>
              </w:rPr>
              <w:t>ԳՆՈՐԴ</w:t>
            </w:r>
          </w:p>
          <w:p w14:paraId="7CC57F46" w14:textId="77777777" w:rsidR="00D15335" w:rsidRDefault="00D15335" w:rsidP="009D2658">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3FB0A979" w14:textId="77777777" w:rsidR="00D15335" w:rsidRDefault="00D15335" w:rsidP="009D2658">
            <w:pPr>
              <w:spacing w:line="276" w:lineRule="auto"/>
              <w:rPr>
                <w:rFonts w:ascii="GHEA Grapalat" w:hAnsi="GHEA Grapalat"/>
                <w:lang w:val="hy-AM"/>
              </w:rPr>
            </w:pPr>
          </w:p>
          <w:p w14:paraId="77626956" w14:textId="77777777" w:rsidR="00D15335" w:rsidRDefault="00D15335" w:rsidP="009D2658">
            <w:pPr>
              <w:spacing w:line="276" w:lineRule="auto"/>
              <w:jc w:val="center"/>
              <w:rPr>
                <w:rFonts w:ascii="GHEA Grapalat" w:hAnsi="GHEA Grapalat"/>
                <w:lang w:val="hy-AM"/>
              </w:rPr>
            </w:pPr>
            <w:r>
              <w:rPr>
                <w:rFonts w:ascii="GHEA Grapalat" w:hAnsi="GHEA Grapalat"/>
                <w:lang w:val="hy-AM"/>
              </w:rPr>
              <w:t>---------------------------------</w:t>
            </w:r>
          </w:p>
          <w:p w14:paraId="156FF50A"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03185096" w14:textId="77777777" w:rsidR="00D15335" w:rsidRDefault="00D15335" w:rsidP="009D2658">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56D836B3" w14:textId="77777777" w:rsidR="00D15335" w:rsidRDefault="00D15335" w:rsidP="009D2658">
            <w:pPr>
              <w:spacing w:line="276" w:lineRule="auto"/>
              <w:jc w:val="center"/>
              <w:rPr>
                <w:rFonts w:ascii="GHEA Grapalat" w:hAnsi="GHEA Grapalat"/>
                <w:lang w:val="hy-AM"/>
              </w:rPr>
            </w:pPr>
          </w:p>
        </w:tc>
        <w:tc>
          <w:tcPr>
            <w:tcW w:w="4343" w:type="dxa"/>
          </w:tcPr>
          <w:p w14:paraId="3FB75150" w14:textId="77777777" w:rsidR="00D15335" w:rsidRDefault="00D15335" w:rsidP="009D2658">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76B74433" w14:textId="77777777" w:rsidR="00D15335" w:rsidRDefault="00D15335" w:rsidP="009D2658">
            <w:pPr>
              <w:spacing w:line="276" w:lineRule="auto"/>
              <w:jc w:val="center"/>
              <w:rPr>
                <w:rFonts w:ascii="GHEA Grapalat" w:hAnsi="GHEA Grapalat"/>
                <w:lang w:val="hy-AM"/>
              </w:rPr>
            </w:pPr>
          </w:p>
          <w:p w14:paraId="6FC04612" w14:textId="77777777" w:rsidR="00D15335" w:rsidRDefault="00D15335" w:rsidP="009D2658">
            <w:pPr>
              <w:spacing w:line="276" w:lineRule="auto"/>
              <w:jc w:val="center"/>
              <w:rPr>
                <w:rFonts w:ascii="GHEA Grapalat" w:hAnsi="GHEA Grapalat"/>
                <w:lang w:val="hy-AM"/>
              </w:rPr>
            </w:pPr>
          </w:p>
          <w:p w14:paraId="3E4D0FF5" w14:textId="77777777" w:rsidR="00D15335" w:rsidRDefault="00D15335" w:rsidP="009D2658">
            <w:pPr>
              <w:spacing w:line="276" w:lineRule="auto"/>
              <w:jc w:val="center"/>
              <w:rPr>
                <w:rFonts w:ascii="GHEA Grapalat" w:hAnsi="GHEA Grapalat"/>
                <w:lang w:val="hy-AM"/>
              </w:rPr>
            </w:pPr>
            <w:r>
              <w:rPr>
                <w:rFonts w:ascii="GHEA Grapalat" w:hAnsi="GHEA Grapalat"/>
                <w:lang w:val="hy-AM"/>
              </w:rPr>
              <w:t>---------------------------------</w:t>
            </w:r>
          </w:p>
          <w:p w14:paraId="2D6A07BE"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57B7C06A" w14:textId="77777777" w:rsidR="00D15335" w:rsidRDefault="00D15335" w:rsidP="009D2658">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02C8595E" w14:textId="77777777" w:rsidR="00D15335" w:rsidRDefault="00D15335" w:rsidP="00D15335">
      <w:pPr>
        <w:rPr>
          <w:rFonts w:ascii="GHEA Grapalat" w:hAnsi="GHEA Grapalat"/>
          <w:sz w:val="20"/>
          <w:lang w:val="hy-AM"/>
        </w:rPr>
      </w:pPr>
    </w:p>
    <w:p w14:paraId="5B19193A" w14:textId="77777777" w:rsidR="00D15335" w:rsidRDefault="00D15335" w:rsidP="00D15335">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E9BB1C" w14:textId="77777777" w:rsidR="00D15335" w:rsidRDefault="00D15335" w:rsidP="00D15335">
      <w:pPr>
        <w:tabs>
          <w:tab w:val="left" w:pos="1276"/>
        </w:tabs>
        <w:ind w:firstLine="720"/>
        <w:jc w:val="both"/>
        <w:rPr>
          <w:rFonts w:ascii="GHEA Grapalat" w:hAnsi="GHEA Grapalat" w:cs="Sylfaen"/>
          <w:sz w:val="20"/>
          <w:u w:val="single"/>
          <w:lang w:val="hy-AM"/>
        </w:rPr>
      </w:pPr>
    </w:p>
    <w:p w14:paraId="5DBC075F" w14:textId="77777777" w:rsidR="00D15335" w:rsidRDefault="00D15335" w:rsidP="00D15335">
      <w:pPr>
        <w:rPr>
          <w:rFonts w:ascii="GHEA Grapalat" w:hAnsi="GHEA Grapalat"/>
          <w:sz w:val="20"/>
          <w:lang w:val="hy-AM"/>
        </w:rPr>
      </w:pPr>
    </w:p>
    <w:p w14:paraId="1173BE6D" w14:textId="77777777" w:rsidR="00D15335" w:rsidRDefault="00D15335" w:rsidP="00D15335">
      <w:pPr>
        <w:rPr>
          <w:rFonts w:ascii="GHEA Grapalat" w:hAnsi="GHEA Grapalat"/>
          <w:sz w:val="20"/>
          <w:lang w:val="hy-AM"/>
        </w:rPr>
      </w:pPr>
    </w:p>
    <w:p w14:paraId="205D1931" w14:textId="77777777" w:rsidR="00D15335" w:rsidRDefault="00D15335" w:rsidP="00D15335">
      <w:pPr>
        <w:rPr>
          <w:rFonts w:ascii="GHEA Grapalat" w:hAnsi="GHEA Grapalat"/>
          <w:sz w:val="20"/>
          <w:lang w:val="hy-AM"/>
        </w:rPr>
      </w:pPr>
    </w:p>
    <w:p w14:paraId="2E9C2C1E" w14:textId="77777777" w:rsidR="00D15335" w:rsidRDefault="00D15335" w:rsidP="00D15335">
      <w:pPr>
        <w:rPr>
          <w:rFonts w:ascii="GHEA Grapalat" w:hAnsi="GHEA Grapalat"/>
          <w:sz w:val="20"/>
          <w:lang w:val="hy-AM"/>
        </w:rPr>
      </w:pPr>
    </w:p>
    <w:p w14:paraId="38554108" w14:textId="77777777" w:rsidR="00D15335" w:rsidRDefault="00D15335" w:rsidP="00D15335">
      <w:pPr>
        <w:rPr>
          <w:rFonts w:ascii="GHEA Grapalat" w:hAnsi="GHEA Grapalat"/>
          <w:sz w:val="20"/>
          <w:lang w:val="hy-AM"/>
        </w:rPr>
        <w:sectPr w:rsidR="00D15335" w:rsidSect="001D2808">
          <w:pgSz w:w="11906" w:h="16838"/>
          <w:pgMar w:top="720" w:right="662" w:bottom="426" w:left="851" w:header="562" w:footer="562" w:gutter="0"/>
          <w:cols w:space="720"/>
        </w:sectPr>
      </w:pPr>
    </w:p>
    <w:p w14:paraId="39ACAA58" w14:textId="77777777" w:rsidR="00D15335" w:rsidRDefault="00D15335" w:rsidP="00D15335">
      <w:pPr>
        <w:jc w:val="right"/>
        <w:rPr>
          <w:rFonts w:ascii="GHEA Grapalat" w:hAnsi="GHEA Grapalat"/>
          <w:i/>
          <w:sz w:val="18"/>
          <w:lang w:val="hy-AM"/>
        </w:rPr>
      </w:pPr>
      <w:r>
        <w:rPr>
          <w:rFonts w:ascii="GHEA Grapalat" w:hAnsi="GHEA Grapalat"/>
          <w:i/>
          <w:sz w:val="18"/>
          <w:lang w:val="hy-AM"/>
        </w:rPr>
        <w:lastRenderedPageBreak/>
        <w:t>Հավելված N 1</w:t>
      </w:r>
    </w:p>
    <w:p w14:paraId="300FD506" w14:textId="77777777" w:rsidR="00D15335" w:rsidRDefault="00D15335" w:rsidP="00D15335">
      <w:pPr>
        <w:jc w:val="right"/>
        <w:rPr>
          <w:rFonts w:ascii="GHEA Grapalat" w:hAnsi="GHEA Grapalat"/>
          <w:i/>
          <w:sz w:val="18"/>
          <w:lang w:val="hy-AM"/>
        </w:rPr>
      </w:pPr>
      <w:r>
        <w:rPr>
          <w:rFonts w:ascii="GHEA Grapalat" w:hAnsi="GHEA Grapalat"/>
          <w:i/>
          <w:sz w:val="18"/>
          <w:lang w:val="hy-AM"/>
        </w:rPr>
        <w:t xml:space="preserve">«         »              20  թ. կնքված </w:t>
      </w:r>
    </w:p>
    <w:p w14:paraId="6A6C25F6" w14:textId="21B5AA98" w:rsidR="00D15335" w:rsidRDefault="00D15335" w:rsidP="00D15335">
      <w:pPr>
        <w:jc w:val="right"/>
        <w:rPr>
          <w:rFonts w:ascii="GHEA Grapalat" w:hAnsi="GHEA Grapalat"/>
          <w:i/>
          <w:sz w:val="18"/>
          <w:lang w:val="hy-AM"/>
        </w:rPr>
      </w:pPr>
      <w:r>
        <w:rPr>
          <w:rFonts w:ascii="GHEA Grapalat" w:hAnsi="GHEA Grapalat"/>
          <w:i/>
          <w:sz w:val="18"/>
          <w:lang w:val="hy-AM"/>
        </w:rPr>
        <w:t xml:space="preserve">                  </w:t>
      </w: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r w:rsidR="00D75AD7">
        <w:rPr>
          <w:rFonts w:ascii="Sylfaen" w:hAnsi="Sylfaen" w:cs="Sylfaen"/>
          <w:lang w:val="af-ZA"/>
        </w:rPr>
        <w:t xml:space="preserve"> </w:t>
      </w:r>
      <w:r>
        <w:rPr>
          <w:rFonts w:ascii="GHEA Grapalat" w:hAnsi="GHEA Grapalat"/>
          <w:i/>
          <w:sz w:val="18"/>
          <w:lang w:val="hy-AM"/>
        </w:rPr>
        <w:t>ծածկագրով պայմանագրի</w:t>
      </w:r>
    </w:p>
    <w:p w14:paraId="51F945F4" w14:textId="77777777" w:rsidR="00D15335" w:rsidRDefault="00D15335" w:rsidP="00D15335">
      <w:pPr>
        <w:jc w:val="center"/>
        <w:rPr>
          <w:rFonts w:ascii="GHEA Grapalat" w:hAnsi="GHEA Grapalat"/>
          <w:sz w:val="18"/>
          <w:lang w:val="hy-AM"/>
        </w:rPr>
      </w:pPr>
    </w:p>
    <w:p w14:paraId="62FD7795" w14:textId="77777777" w:rsidR="00D15335" w:rsidRDefault="00D15335" w:rsidP="00D15335">
      <w:pPr>
        <w:jc w:val="center"/>
        <w:rPr>
          <w:rFonts w:ascii="GHEA Grapalat" w:hAnsi="GHEA Grapalat"/>
          <w:sz w:val="20"/>
          <w:lang w:val="hy-AM"/>
        </w:rPr>
      </w:pPr>
    </w:p>
    <w:p w14:paraId="30E17615" w14:textId="77777777" w:rsidR="00D15335" w:rsidRDefault="00D15335" w:rsidP="00D15335">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547BCD22" w14:textId="77777777" w:rsidR="00D15335" w:rsidRDefault="00D15335" w:rsidP="00D15335">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A215CF" w14:paraId="22C4D721" w14:textId="77777777" w:rsidTr="009C5314">
        <w:trPr>
          <w:trHeight w:val="219"/>
        </w:trPr>
        <w:tc>
          <w:tcPr>
            <w:tcW w:w="15302" w:type="dxa"/>
            <w:gridSpan w:val="11"/>
          </w:tcPr>
          <w:p w14:paraId="1F733BAB" w14:textId="77777777" w:rsidR="00A215CF" w:rsidRDefault="00A215CF" w:rsidP="00A14321">
            <w:pPr>
              <w:pStyle w:val="TableParagraph"/>
              <w:spacing w:before="20" w:line="179" w:lineRule="exact"/>
              <w:ind w:left="31"/>
              <w:jc w:val="center"/>
              <w:rPr>
                <w:sz w:val="15"/>
                <w:szCs w:val="15"/>
              </w:rPr>
            </w:pPr>
            <w:bookmarkStart w:id="28" w:name="_Hlk230043791"/>
            <w:proofErr w:type="spellStart"/>
            <w:r>
              <w:rPr>
                <w:spacing w:val="-2"/>
                <w:w w:val="110"/>
                <w:sz w:val="15"/>
                <w:szCs w:val="15"/>
              </w:rPr>
              <w:t>Ապրանքի</w:t>
            </w:r>
            <w:proofErr w:type="spellEnd"/>
          </w:p>
        </w:tc>
      </w:tr>
      <w:tr w:rsidR="00A215CF" w14:paraId="39048F9F" w14:textId="77777777" w:rsidTr="009C5314">
        <w:trPr>
          <w:trHeight w:val="1330"/>
        </w:trPr>
        <w:tc>
          <w:tcPr>
            <w:tcW w:w="542" w:type="dxa"/>
            <w:vMerge w:val="restart"/>
          </w:tcPr>
          <w:p w14:paraId="747DD5D1" w14:textId="77777777" w:rsidR="00A215CF" w:rsidRPr="009C5314" w:rsidRDefault="00A215CF" w:rsidP="00A14321">
            <w:pPr>
              <w:pStyle w:val="TableParagraph"/>
              <w:rPr>
                <w:sz w:val="10"/>
                <w:szCs w:val="10"/>
              </w:rPr>
            </w:pPr>
          </w:p>
          <w:p w14:paraId="1A80A20C" w14:textId="77777777" w:rsidR="00A215CF" w:rsidRPr="009C5314" w:rsidRDefault="00A215CF" w:rsidP="00A14321">
            <w:pPr>
              <w:pStyle w:val="TableParagraph"/>
              <w:spacing w:before="118"/>
              <w:rPr>
                <w:sz w:val="10"/>
                <w:szCs w:val="10"/>
              </w:rPr>
            </w:pPr>
          </w:p>
          <w:p w14:paraId="53D56838" w14:textId="77777777" w:rsidR="00A215CF" w:rsidRPr="009C5314" w:rsidRDefault="00A215CF" w:rsidP="00A14321">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3D0C1F95" w14:textId="77777777" w:rsidR="00A215CF" w:rsidRPr="009C5314" w:rsidRDefault="00A215CF" w:rsidP="00A14321">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15247EE8" w14:textId="77777777" w:rsidR="00A215CF" w:rsidRPr="009C5314" w:rsidRDefault="00A215CF" w:rsidP="00A14321">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342553B6" w14:textId="77777777" w:rsidR="00A215CF" w:rsidRDefault="00A215CF" w:rsidP="00A14321">
            <w:pPr>
              <w:pStyle w:val="TableParagraph"/>
              <w:rPr>
                <w:sz w:val="14"/>
              </w:rPr>
            </w:pPr>
          </w:p>
          <w:p w14:paraId="17094742" w14:textId="77777777" w:rsidR="00A215CF" w:rsidRDefault="00A215CF" w:rsidP="00A14321">
            <w:pPr>
              <w:pStyle w:val="TableParagraph"/>
              <w:rPr>
                <w:sz w:val="14"/>
              </w:rPr>
            </w:pPr>
          </w:p>
          <w:p w14:paraId="59FF7628" w14:textId="77777777" w:rsidR="00A215CF" w:rsidRDefault="00A215CF" w:rsidP="00A14321">
            <w:pPr>
              <w:pStyle w:val="TableParagraph"/>
              <w:rPr>
                <w:sz w:val="14"/>
              </w:rPr>
            </w:pPr>
          </w:p>
          <w:p w14:paraId="3864CBCD" w14:textId="77777777" w:rsidR="00A215CF" w:rsidRDefault="00A215CF" w:rsidP="00A14321">
            <w:pPr>
              <w:pStyle w:val="TableParagraph"/>
              <w:rPr>
                <w:sz w:val="14"/>
              </w:rPr>
            </w:pPr>
          </w:p>
          <w:p w14:paraId="0DEB4733" w14:textId="77777777" w:rsidR="00A215CF" w:rsidRDefault="00A215CF" w:rsidP="00A14321">
            <w:pPr>
              <w:pStyle w:val="TableParagraph"/>
              <w:spacing w:before="17"/>
              <w:rPr>
                <w:sz w:val="14"/>
              </w:rPr>
            </w:pPr>
          </w:p>
          <w:p w14:paraId="16172D32" w14:textId="77777777" w:rsidR="00A215CF" w:rsidRDefault="00A215CF" w:rsidP="00A14321">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122D9D73" w14:textId="77777777" w:rsidR="00A215CF" w:rsidRDefault="00A215CF" w:rsidP="00A14321">
            <w:pPr>
              <w:pStyle w:val="TableParagraph"/>
              <w:rPr>
                <w:sz w:val="14"/>
              </w:rPr>
            </w:pPr>
          </w:p>
          <w:p w14:paraId="7AFE06C9" w14:textId="77777777" w:rsidR="00A215CF" w:rsidRDefault="00A215CF" w:rsidP="00A14321">
            <w:pPr>
              <w:pStyle w:val="TableParagraph"/>
              <w:rPr>
                <w:sz w:val="14"/>
              </w:rPr>
            </w:pPr>
          </w:p>
          <w:p w14:paraId="7E574E31" w14:textId="77777777" w:rsidR="00A215CF" w:rsidRDefault="00A215CF" w:rsidP="00A14321">
            <w:pPr>
              <w:pStyle w:val="TableParagraph"/>
              <w:rPr>
                <w:sz w:val="14"/>
              </w:rPr>
            </w:pPr>
          </w:p>
          <w:p w14:paraId="765FB3B2" w14:textId="77777777" w:rsidR="00A215CF" w:rsidRDefault="00A215CF" w:rsidP="00A14321">
            <w:pPr>
              <w:pStyle w:val="TableParagraph"/>
              <w:rPr>
                <w:sz w:val="14"/>
              </w:rPr>
            </w:pPr>
          </w:p>
          <w:p w14:paraId="507DA448" w14:textId="77777777" w:rsidR="00A215CF" w:rsidRDefault="00A215CF" w:rsidP="00A14321">
            <w:pPr>
              <w:pStyle w:val="TableParagraph"/>
              <w:spacing w:before="17"/>
              <w:rPr>
                <w:sz w:val="14"/>
              </w:rPr>
            </w:pPr>
          </w:p>
          <w:p w14:paraId="7F14384B" w14:textId="77777777" w:rsidR="00A215CF" w:rsidRDefault="00A215CF" w:rsidP="00A14321">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45C082CB" w14:textId="77777777" w:rsidR="00A215CF" w:rsidRDefault="00A215CF" w:rsidP="00A14321">
            <w:pPr>
              <w:pStyle w:val="TableParagraph"/>
              <w:rPr>
                <w:sz w:val="14"/>
              </w:rPr>
            </w:pPr>
          </w:p>
          <w:p w14:paraId="05666ECE" w14:textId="77777777" w:rsidR="00A215CF" w:rsidRDefault="00A215CF" w:rsidP="00A14321">
            <w:pPr>
              <w:pStyle w:val="TableParagraph"/>
              <w:rPr>
                <w:sz w:val="14"/>
              </w:rPr>
            </w:pPr>
          </w:p>
          <w:p w14:paraId="45B58C22" w14:textId="77777777" w:rsidR="00A215CF" w:rsidRDefault="00A215CF" w:rsidP="00A14321">
            <w:pPr>
              <w:pStyle w:val="TableParagraph"/>
              <w:rPr>
                <w:sz w:val="14"/>
              </w:rPr>
            </w:pPr>
          </w:p>
          <w:p w14:paraId="60CDD023" w14:textId="77777777" w:rsidR="00A215CF" w:rsidRDefault="00A215CF" w:rsidP="00A14321">
            <w:pPr>
              <w:pStyle w:val="TableParagraph"/>
              <w:spacing w:before="84"/>
              <w:rPr>
                <w:sz w:val="14"/>
              </w:rPr>
            </w:pPr>
          </w:p>
          <w:p w14:paraId="52B6BC1C" w14:textId="77777777" w:rsidR="00A215CF" w:rsidRDefault="00A215CF" w:rsidP="00A14321">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475B5F81" w14:textId="77777777" w:rsidR="00A215CF" w:rsidRDefault="00A215CF" w:rsidP="00A14321">
            <w:pPr>
              <w:pStyle w:val="TableParagraph"/>
              <w:rPr>
                <w:sz w:val="14"/>
              </w:rPr>
            </w:pPr>
          </w:p>
          <w:p w14:paraId="176BAFD5" w14:textId="77777777" w:rsidR="00A215CF" w:rsidRDefault="00A215CF" w:rsidP="00A14321">
            <w:pPr>
              <w:pStyle w:val="TableParagraph"/>
              <w:rPr>
                <w:sz w:val="14"/>
              </w:rPr>
            </w:pPr>
          </w:p>
          <w:p w14:paraId="19453B4C" w14:textId="77777777" w:rsidR="00A215CF" w:rsidRDefault="00A215CF" w:rsidP="00A14321">
            <w:pPr>
              <w:pStyle w:val="TableParagraph"/>
              <w:spacing w:before="152"/>
              <w:rPr>
                <w:sz w:val="14"/>
              </w:rPr>
            </w:pPr>
          </w:p>
          <w:p w14:paraId="10009FF0" w14:textId="77777777" w:rsidR="00A215CF" w:rsidRDefault="00A215CF" w:rsidP="00A14321">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03047F0D" w14:textId="77777777" w:rsidR="00A215CF" w:rsidRDefault="00A215CF" w:rsidP="00A14321">
            <w:pPr>
              <w:pStyle w:val="TableParagraph"/>
              <w:rPr>
                <w:sz w:val="14"/>
              </w:rPr>
            </w:pPr>
          </w:p>
          <w:p w14:paraId="5E8AC66D" w14:textId="77777777" w:rsidR="00A215CF" w:rsidRDefault="00A215CF" w:rsidP="00A14321">
            <w:pPr>
              <w:pStyle w:val="TableParagraph"/>
              <w:rPr>
                <w:sz w:val="14"/>
              </w:rPr>
            </w:pPr>
          </w:p>
          <w:p w14:paraId="0CEB1FFD" w14:textId="77777777" w:rsidR="00A215CF" w:rsidRDefault="00A215CF" w:rsidP="00A14321">
            <w:pPr>
              <w:pStyle w:val="TableParagraph"/>
              <w:rPr>
                <w:sz w:val="14"/>
              </w:rPr>
            </w:pPr>
          </w:p>
          <w:p w14:paraId="3336F5F7" w14:textId="77777777" w:rsidR="00A215CF" w:rsidRDefault="00A215CF" w:rsidP="00A14321">
            <w:pPr>
              <w:pStyle w:val="TableParagraph"/>
              <w:spacing w:before="84"/>
              <w:rPr>
                <w:sz w:val="14"/>
              </w:rPr>
            </w:pPr>
          </w:p>
          <w:p w14:paraId="5E86E264" w14:textId="77777777" w:rsidR="00A215CF" w:rsidRDefault="00A215CF" w:rsidP="00A14321">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77A7F21D" w14:textId="77777777" w:rsidR="00A215CF" w:rsidRDefault="00A215CF" w:rsidP="00A14321">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01002FEF" w14:textId="77777777" w:rsidR="00A215CF" w:rsidRDefault="00A215CF" w:rsidP="00A14321">
            <w:pPr>
              <w:pStyle w:val="TableParagraph"/>
              <w:rPr>
                <w:sz w:val="14"/>
              </w:rPr>
            </w:pPr>
          </w:p>
          <w:p w14:paraId="7F3B9ECA" w14:textId="77777777" w:rsidR="00A215CF" w:rsidRDefault="00A215CF" w:rsidP="00A14321">
            <w:pPr>
              <w:pStyle w:val="TableParagraph"/>
              <w:rPr>
                <w:sz w:val="14"/>
              </w:rPr>
            </w:pPr>
          </w:p>
          <w:p w14:paraId="2D47A9B7" w14:textId="77777777" w:rsidR="00A215CF" w:rsidRDefault="00A215CF" w:rsidP="00A14321">
            <w:pPr>
              <w:pStyle w:val="TableParagraph"/>
              <w:rPr>
                <w:sz w:val="14"/>
              </w:rPr>
            </w:pPr>
          </w:p>
          <w:p w14:paraId="314699F0" w14:textId="77777777" w:rsidR="00A215CF" w:rsidRDefault="00A215CF" w:rsidP="00A14321">
            <w:pPr>
              <w:pStyle w:val="TableParagraph"/>
              <w:spacing w:before="84"/>
              <w:rPr>
                <w:sz w:val="14"/>
              </w:rPr>
            </w:pPr>
          </w:p>
          <w:p w14:paraId="7C8C5876" w14:textId="77777777" w:rsidR="00A215CF" w:rsidRDefault="00A215CF" w:rsidP="00A14321">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4197" w:type="dxa"/>
            <w:gridSpan w:val="3"/>
          </w:tcPr>
          <w:p w14:paraId="2F2AA3A0" w14:textId="77777777" w:rsidR="00A215CF" w:rsidRDefault="00A215CF" w:rsidP="00A14321">
            <w:pPr>
              <w:pStyle w:val="TableParagraph"/>
              <w:rPr>
                <w:sz w:val="14"/>
              </w:rPr>
            </w:pPr>
          </w:p>
          <w:p w14:paraId="11D3F53D" w14:textId="77777777" w:rsidR="00A215CF" w:rsidRDefault="00A215CF" w:rsidP="00A14321">
            <w:pPr>
              <w:pStyle w:val="TableParagraph"/>
              <w:rPr>
                <w:sz w:val="14"/>
              </w:rPr>
            </w:pPr>
          </w:p>
          <w:p w14:paraId="0B73DCE9" w14:textId="77777777" w:rsidR="00A215CF" w:rsidRDefault="00A215CF" w:rsidP="00A14321">
            <w:pPr>
              <w:pStyle w:val="TableParagraph"/>
              <w:spacing w:before="75"/>
              <w:rPr>
                <w:sz w:val="14"/>
              </w:rPr>
            </w:pPr>
          </w:p>
          <w:p w14:paraId="76EE8F83" w14:textId="77777777" w:rsidR="00A215CF" w:rsidRDefault="00A215CF" w:rsidP="00A14321">
            <w:pPr>
              <w:pStyle w:val="TableParagraph"/>
              <w:ind w:left="783"/>
              <w:rPr>
                <w:sz w:val="14"/>
                <w:szCs w:val="14"/>
              </w:rPr>
            </w:pPr>
            <w:proofErr w:type="spellStart"/>
            <w:r>
              <w:rPr>
                <w:spacing w:val="-2"/>
                <w:w w:val="105"/>
                <w:sz w:val="14"/>
                <w:szCs w:val="14"/>
              </w:rPr>
              <w:t>Մատակարարման</w:t>
            </w:r>
            <w:proofErr w:type="spellEnd"/>
          </w:p>
        </w:tc>
      </w:tr>
      <w:tr w:rsidR="00A215CF" w14:paraId="5B061792" w14:textId="77777777" w:rsidTr="009C5314">
        <w:trPr>
          <w:trHeight w:val="237"/>
        </w:trPr>
        <w:tc>
          <w:tcPr>
            <w:tcW w:w="542" w:type="dxa"/>
            <w:vMerge/>
            <w:tcBorders>
              <w:top w:val="nil"/>
            </w:tcBorders>
          </w:tcPr>
          <w:p w14:paraId="7F06AA7D" w14:textId="77777777" w:rsidR="00A215CF" w:rsidRDefault="00A215CF" w:rsidP="00A14321">
            <w:pPr>
              <w:rPr>
                <w:sz w:val="2"/>
                <w:szCs w:val="2"/>
              </w:rPr>
            </w:pPr>
          </w:p>
        </w:tc>
        <w:tc>
          <w:tcPr>
            <w:tcW w:w="1170" w:type="dxa"/>
            <w:vMerge/>
            <w:tcBorders>
              <w:top w:val="nil"/>
            </w:tcBorders>
          </w:tcPr>
          <w:p w14:paraId="3DC7748C" w14:textId="77777777" w:rsidR="00A215CF" w:rsidRDefault="00A215CF" w:rsidP="00A14321">
            <w:pPr>
              <w:rPr>
                <w:sz w:val="2"/>
                <w:szCs w:val="2"/>
              </w:rPr>
            </w:pPr>
          </w:p>
        </w:tc>
        <w:tc>
          <w:tcPr>
            <w:tcW w:w="1752" w:type="dxa"/>
            <w:vMerge/>
            <w:tcBorders>
              <w:top w:val="nil"/>
            </w:tcBorders>
          </w:tcPr>
          <w:p w14:paraId="27CEF182" w14:textId="77777777" w:rsidR="00A215CF" w:rsidRDefault="00A215CF" w:rsidP="00A14321">
            <w:pPr>
              <w:rPr>
                <w:sz w:val="2"/>
                <w:szCs w:val="2"/>
              </w:rPr>
            </w:pPr>
          </w:p>
        </w:tc>
        <w:tc>
          <w:tcPr>
            <w:tcW w:w="3829" w:type="dxa"/>
            <w:vMerge/>
            <w:tcBorders>
              <w:top w:val="nil"/>
            </w:tcBorders>
          </w:tcPr>
          <w:p w14:paraId="4913C91D" w14:textId="77777777" w:rsidR="00A215CF" w:rsidRDefault="00A215CF" w:rsidP="00A14321">
            <w:pPr>
              <w:rPr>
                <w:sz w:val="2"/>
                <w:szCs w:val="2"/>
              </w:rPr>
            </w:pPr>
          </w:p>
        </w:tc>
        <w:tc>
          <w:tcPr>
            <w:tcW w:w="843" w:type="dxa"/>
            <w:vMerge/>
            <w:tcBorders>
              <w:top w:val="nil"/>
            </w:tcBorders>
          </w:tcPr>
          <w:p w14:paraId="171742EA" w14:textId="77777777" w:rsidR="00A215CF" w:rsidRDefault="00A215CF" w:rsidP="00A14321">
            <w:pPr>
              <w:rPr>
                <w:sz w:val="2"/>
                <w:szCs w:val="2"/>
              </w:rPr>
            </w:pPr>
          </w:p>
        </w:tc>
        <w:tc>
          <w:tcPr>
            <w:tcW w:w="898" w:type="dxa"/>
            <w:vMerge/>
            <w:tcBorders>
              <w:top w:val="nil"/>
            </w:tcBorders>
          </w:tcPr>
          <w:p w14:paraId="726EDBA1" w14:textId="77777777" w:rsidR="00A215CF" w:rsidRDefault="00A215CF" w:rsidP="00A14321">
            <w:pPr>
              <w:rPr>
                <w:sz w:val="2"/>
                <w:szCs w:val="2"/>
              </w:rPr>
            </w:pPr>
          </w:p>
        </w:tc>
        <w:tc>
          <w:tcPr>
            <w:tcW w:w="1164" w:type="dxa"/>
            <w:vMerge/>
            <w:tcBorders>
              <w:top w:val="nil"/>
            </w:tcBorders>
          </w:tcPr>
          <w:p w14:paraId="21EC9A6A" w14:textId="77777777" w:rsidR="00A215CF" w:rsidRDefault="00A215CF" w:rsidP="00A14321">
            <w:pPr>
              <w:rPr>
                <w:sz w:val="2"/>
                <w:szCs w:val="2"/>
              </w:rPr>
            </w:pPr>
          </w:p>
        </w:tc>
        <w:tc>
          <w:tcPr>
            <w:tcW w:w="907" w:type="dxa"/>
            <w:vMerge/>
            <w:tcBorders>
              <w:top w:val="nil"/>
            </w:tcBorders>
          </w:tcPr>
          <w:p w14:paraId="0CEC8FC8" w14:textId="77777777" w:rsidR="00A215CF" w:rsidRDefault="00A215CF" w:rsidP="00A14321">
            <w:pPr>
              <w:rPr>
                <w:sz w:val="2"/>
                <w:szCs w:val="2"/>
              </w:rPr>
            </w:pPr>
          </w:p>
        </w:tc>
        <w:tc>
          <w:tcPr>
            <w:tcW w:w="890" w:type="dxa"/>
            <w:vMerge w:val="restart"/>
          </w:tcPr>
          <w:p w14:paraId="6A5492C4" w14:textId="77777777" w:rsidR="00A215CF" w:rsidRDefault="00A215CF" w:rsidP="00A14321">
            <w:pPr>
              <w:pStyle w:val="TableParagraph"/>
              <w:rPr>
                <w:sz w:val="14"/>
              </w:rPr>
            </w:pPr>
          </w:p>
          <w:p w14:paraId="498F625D" w14:textId="77777777" w:rsidR="00A215CF" w:rsidRDefault="00A215CF" w:rsidP="00A14321">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1CBD589D" w14:textId="77777777" w:rsidR="00A215CF" w:rsidRPr="009C5314" w:rsidRDefault="00A215CF" w:rsidP="00A14321">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2700" w:type="dxa"/>
            <w:tcBorders>
              <w:bottom w:val="nil"/>
            </w:tcBorders>
          </w:tcPr>
          <w:p w14:paraId="26FD35CF" w14:textId="77777777" w:rsidR="00A215CF" w:rsidRDefault="00A215CF" w:rsidP="00A14321">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A215CF" w14:paraId="5FD5CA72" w14:textId="77777777" w:rsidTr="009C5314">
        <w:trPr>
          <w:trHeight w:val="226"/>
        </w:trPr>
        <w:tc>
          <w:tcPr>
            <w:tcW w:w="542" w:type="dxa"/>
            <w:vMerge/>
            <w:tcBorders>
              <w:top w:val="nil"/>
            </w:tcBorders>
          </w:tcPr>
          <w:p w14:paraId="13C31FEC" w14:textId="77777777" w:rsidR="00A215CF" w:rsidRDefault="00A215CF" w:rsidP="00A14321">
            <w:pPr>
              <w:rPr>
                <w:sz w:val="2"/>
                <w:szCs w:val="2"/>
              </w:rPr>
            </w:pPr>
          </w:p>
        </w:tc>
        <w:tc>
          <w:tcPr>
            <w:tcW w:w="1170" w:type="dxa"/>
            <w:vMerge/>
            <w:tcBorders>
              <w:top w:val="nil"/>
            </w:tcBorders>
          </w:tcPr>
          <w:p w14:paraId="3FAC5915" w14:textId="77777777" w:rsidR="00A215CF" w:rsidRDefault="00A215CF" w:rsidP="00A14321">
            <w:pPr>
              <w:rPr>
                <w:sz w:val="2"/>
                <w:szCs w:val="2"/>
              </w:rPr>
            </w:pPr>
          </w:p>
        </w:tc>
        <w:tc>
          <w:tcPr>
            <w:tcW w:w="1752" w:type="dxa"/>
            <w:vMerge/>
            <w:tcBorders>
              <w:top w:val="nil"/>
            </w:tcBorders>
          </w:tcPr>
          <w:p w14:paraId="51E244E2" w14:textId="77777777" w:rsidR="00A215CF" w:rsidRDefault="00A215CF" w:rsidP="00A14321">
            <w:pPr>
              <w:rPr>
                <w:sz w:val="2"/>
                <w:szCs w:val="2"/>
              </w:rPr>
            </w:pPr>
          </w:p>
        </w:tc>
        <w:tc>
          <w:tcPr>
            <w:tcW w:w="3829" w:type="dxa"/>
            <w:vMerge/>
            <w:tcBorders>
              <w:top w:val="nil"/>
            </w:tcBorders>
          </w:tcPr>
          <w:p w14:paraId="70796C2A" w14:textId="77777777" w:rsidR="00A215CF" w:rsidRDefault="00A215CF" w:rsidP="00A14321">
            <w:pPr>
              <w:rPr>
                <w:sz w:val="2"/>
                <w:szCs w:val="2"/>
              </w:rPr>
            </w:pPr>
          </w:p>
        </w:tc>
        <w:tc>
          <w:tcPr>
            <w:tcW w:w="843" w:type="dxa"/>
            <w:vMerge/>
            <w:tcBorders>
              <w:top w:val="nil"/>
            </w:tcBorders>
          </w:tcPr>
          <w:p w14:paraId="7D376DD5" w14:textId="77777777" w:rsidR="00A215CF" w:rsidRDefault="00A215CF" w:rsidP="00A14321">
            <w:pPr>
              <w:rPr>
                <w:sz w:val="2"/>
                <w:szCs w:val="2"/>
              </w:rPr>
            </w:pPr>
          </w:p>
        </w:tc>
        <w:tc>
          <w:tcPr>
            <w:tcW w:w="898" w:type="dxa"/>
            <w:vMerge/>
            <w:tcBorders>
              <w:top w:val="nil"/>
            </w:tcBorders>
          </w:tcPr>
          <w:p w14:paraId="527D77D8" w14:textId="77777777" w:rsidR="00A215CF" w:rsidRDefault="00A215CF" w:rsidP="00A14321">
            <w:pPr>
              <w:rPr>
                <w:sz w:val="2"/>
                <w:szCs w:val="2"/>
              </w:rPr>
            </w:pPr>
          </w:p>
        </w:tc>
        <w:tc>
          <w:tcPr>
            <w:tcW w:w="1164" w:type="dxa"/>
            <w:vMerge/>
            <w:tcBorders>
              <w:top w:val="nil"/>
            </w:tcBorders>
          </w:tcPr>
          <w:p w14:paraId="326B6FDD" w14:textId="77777777" w:rsidR="00A215CF" w:rsidRDefault="00A215CF" w:rsidP="00A14321">
            <w:pPr>
              <w:rPr>
                <w:sz w:val="2"/>
                <w:szCs w:val="2"/>
              </w:rPr>
            </w:pPr>
          </w:p>
        </w:tc>
        <w:tc>
          <w:tcPr>
            <w:tcW w:w="907" w:type="dxa"/>
            <w:vMerge/>
            <w:tcBorders>
              <w:top w:val="nil"/>
            </w:tcBorders>
          </w:tcPr>
          <w:p w14:paraId="5EAF3552" w14:textId="77777777" w:rsidR="00A215CF" w:rsidRDefault="00A215CF" w:rsidP="00A14321">
            <w:pPr>
              <w:rPr>
                <w:sz w:val="2"/>
                <w:szCs w:val="2"/>
              </w:rPr>
            </w:pPr>
          </w:p>
        </w:tc>
        <w:tc>
          <w:tcPr>
            <w:tcW w:w="890" w:type="dxa"/>
            <w:vMerge/>
            <w:tcBorders>
              <w:top w:val="nil"/>
            </w:tcBorders>
          </w:tcPr>
          <w:p w14:paraId="029D61EF" w14:textId="77777777" w:rsidR="00A215CF" w:rsidRDefault="00A215CF" w:rsidP="00A14321">
            <w:pPr>
              <w:rPr>
                <w:sz w:val="2"/>
                <w:szCs w:val="2"/>
              </w:rPr>
            </w:pPr>
          </w:p>
        </w:tc>
        <w:tc>
          <w:tcPr>
            <w:tcW w:w="607" w:type="dxa"/>
            <w:vMerge/>
            <w:tcBorders>
              <w:top w:val="nil"/>
            </w:tcBorders>
          </w:tcPr>
          <w:p w14:paraId="6AC2CAD0" w14:textId="77777777" w:rsidR="00A215CF" w:rsidRDefault="00A215CF" w:rsidP="00A14321">
            <w:pPr>
              <w:rPr>
                <w:sz w:val="2"/>
                <w:szCs w:val="2"/>
              </w:rPr>
            </w:pPr>
          </w:p>
        </w:tc>
        <w:tc>
          <w:tcPr>
            <w:tcW w:w="2700" w:type="dxa"/>
            <w:tcBorders>
              <w:top w:val="nil"/>
            </w:tcBorders>
          </w:tcPr>
          <w:p w14:paraId="4DEB8839" w14:textId="77777777" w:rsidR="00A215CF" w:rsidRDefault="00A215CF" w:rsidP="00A14321">
            <w:pPr>
              <w:pStyle w:val="TableParagraph"/>
              <w:spacing w:before="22"/>
              <w:ind w:left="29"/>
              <w:jc w:val="center"/>
              <w:rPr>
                <w:sz w:val="14"/>
              </w:rPr>
            </w:pPr>
            <w:r>
              <w:rPr>
                <w:spacing w:val="-4"/>
                <w:w w:val="70"/>
                <w:sz w:val="14"/>
              </w:rPr>
              <w:t>****</w:t>
            </w:r>
          </w:p>
        </w:tc>
      </w:tr>
      <w:tr w:rsidR="00A215CF" w14:paraId="6BECE629" w14:textId="77777777" w:rsidTr="009C5314">
        <w:trPr>
          <w:trHeight w:val="1205"/>
        </w:trPr>
        <w:tc>
          <w:tcPr>
            <w:tcW w:w="542" w:type="dxa"/>
          </w:tcPr>
          <w:p w14:paraId="27C46C27" w14:textId="77777777" w:rsidR="00A215CF" w:rsidRDefault="00A215CF" w:rsidP="00A14321">
            <w:pPr>
              <w:pStyle w:val="TableParagraph"/>
              <w:rPr>
                <w:sz w:val="14"/>
              </w:rPr>
            </w:pPr>
          </w:p>
          <w:p w14:paraId="3575EDDC" w14:textId="77777777" w:rsidR="00A215CF" w:rsidRDefault="00A215CF" w:rsidP="00A14321">
            <w:pPr>
              <w:pStyle w:val="TableParagraph"/>
              <w:rPr>
                <w:sz w:val="14"/>
              </w:rPr>
            </w:pPr>
          </w:p>
          <w:p w14:paraId="0832D4A9" w14:textId="77777777" w:rsidR="00A215CF" w:rsidRDefault="00A215CF" w:rsidP="00A14321">
            <w:pPr>
              <w:pStyle w:val="TableParagraph"/>
              <w:spacing w:before="21"/>
              <w:rPr>
                <w:sz w:val="14"/>
              </w:rPr>
            </w:pPr>
          </w:p>
          <w:p w14:paraId="211512AA" w14:textId="77777777" w:rsidR="00A215CF" w:rsidRDefault="00A215CF" w:rsidP="00A14321">
            <w:pPr>
              <w:pStyle w:val="TableParagraph"/>
              <w:spacing w:before="1"/>
              <w:ind w:left="41" w:right="6"/>
              <w:jc w:val="center"/>
              <w:rPr>
                <w:sz w:val="14"/>
              </w:rPr>
            </w:pPr>
            <w:r>
              <w:rPr>
                <w:spacing w:val="-10"/>
                <w:sz w:val="14"/>
              </w:rPr>
              <w:t>1</w:t>
            </w:r>
          </w:p>
        </w:tc>
        <w:tc>
          <w:tcPr>
            <w:tcW w:w="1170" w:type="dxa"/>
          </w:tcPr>
          <w:p w14:paraId="4079D13C" w14:textId="77777777" w:rsidR="00A215CF" w:rsidRDefault="00A215CF" w:rsidP="00A14321">
            <w:pPr>
              <w:pStyle w:val="TableParagraph"/>
              <w:rPr>
                <w:sz w:val="14"/>
              </w:rPr>
            </w:pPr>
          </w:p>
          <w:p w14:paraId="1C5CBD98" w14:textId="77777777" w:rsidR="00A215CF" w:rsidRDefault="00A215CF" w:rsidP="00A14321">
            <w:pPr>
              <w:pStyle w:val="TableParagraph"/>
              <w:rPr>
                <w:sz w:val="14"/>
              </w:rPr>
            </w:pPr>
          </w:p>
          <w:p w14:paraId="2CE23F0B" w14:textId="77777777" w:rsidR="00A215CF" w:rsidRDefault="00A215CF" w:rsidP="00A14321">
            <w:pPr>
              <w:pStyle w:val="TableParagraph"/>
              <w:spacing w:before="21"/>
              <w:rPr>
                <w:sz w:val="14"/>
              </w:rPr>
            </w:pPr>
          </w:p>
          <w:p w14:paraId="7E996621" w14:textId="63B8B164" w:rsidR="00A215CF" w:rsidRDefault="00A215CF" w:rsidP="00A14321">
            <w:pPr>
              <w:pStyle w:val="TableParagraph"/>
              <w:spacing w:before="1"/>
              <w:ind w:left="37"/>
              <w:jc w:val="center"/>
              <w:rPr>
                <w:sz w:val="14"/>
              </w:rPr>
            </w:pPr>
            <w:r>
              <w:rPr>
                <w:spacing w:val="-2"/>
                <w:sz w:val="14"/>
              </w:rPr>
              <w:t>15811100</w:t>
            </w:r>
            <w:r w:rsidR="00423864">
              <w:rPr>
                <w:spacing w:val="-2"/>
                <w:sz w:val="14"/>
              </w:rPr>
              <w:t>/1</w:t>
            </w:r>
          </w:p>
        </w:tc>
        <w:tc>
          <w:tcPr>
            <w:tcW w:w="1752" w:type="dxa"/>
          </w:tcPr>
          <w:p w14:paraId="5DEFF7B9" w14:textId="77777777" w:rsidR="00A215CF" w:rsidRDefault="00A215CF" w:rsidP="00A14321">
            <w:pPr>
              <w:pStyle w:val="TableParagraph"/>
              <w:rPr>
                <w:sz w:val="14"/>
              </w:rPr>
            </w:pPr>
          </w:p>
          <w:p w14:paraId="59FF583C" w14:textId="77777777" w:rsidR="00A215CF" w:rsidRDefault="00A215CF" w:rsidP="00A14321">
            <w:pPr>
              <w:pStyle w:val="TableParagraph"/>
              <w:rPr>
                <w:sz w:val="14"/>
              </w:rPr>
            </w:pPr>
          </w:p>
          <w:p w14:paraId="33E8E272" w14:textId="77777777" w:rsidR="00A215CF" w:rsidRDefault="00A215CF" w:rsidP="00A14321">
            <w:pPr>
              <w:pStyle w:val="TableParagraph"/>
              <w:spacing w:before="21"/>
              <w:rPr>
                <w:sz w:val="14"/>
              </w:rPr>
            </w:pPr>
          </w:p>
          <w:p w14:paraId="0843F16E" w14:textId="18F69A51" w:rsidR="00A215CF" w:rsidRDefault="00A215CF" w:rsidP="00A14321">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6CDA680B" w14:textId="75EC7F89" w:rsidR="009C5314" w:rsidRDefault="009C5314" w:rsidP="009C5314">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(ՄՄ ՏԿ 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sidR="0010477B">
              <w:rPr>
                <w:rFonts w:ascii="GHEA Grapalat" w:hAnsi="GHEA Grapalat" w:cs="Calibri"/>
                <w:sz w:val="20"/>
                <w:szCs w:val="20"/>
              </w:rPr>
              <w:t>:</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lastRenderedPageBreak/>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3F1C44AE" w14:textId="3AEC7605" w:rsidR="00A215CF" w:rsidRDefault="00A215CF" w:rsidP="00A14321">
            <w:pPr>
              <w:pStyle w:val="TableParagraph"/>
              <w:spacing w:line="288" w:lineRule="auto"/>
              <w:ind w:left="37" w:right="2"/>
              <w:jc w:val="center"/>
              <w:rPr>
                <w:sz w:val="14"/>
                <w:szCs w:val="14"/>
              </w:rPr>
            </w:pPr>
          </w:p>
        </w:tc>
        <w:tc>
          <w:tcPr>
            <w:tcW w:w="843" w:type="dxa"/>
          </w:tcPr>
          <w:p w14:paraId="3A839164" w14:textId="77777777" w:rsidR="00A215CF" w:rsidRDefault="00A215CF" w:rsidP="00A14321">
            <w:pPr>
              <w:pStyle w:val="TableParagraph"/>
              <w:rPr>
                <w:sz w:val="14"/>
              </w:rPr>
            </w:pPr>
          </w:p>
          <w:p w14:paraId="646D7C6C" w14:textId="77777777" w:rsidR="00A215CF" w:rsidRDefault="00A215CF" w:rsidP="00A14321">
            <w:pPr>
              <w:pStyle w:val="TableParagraph"/>
              <w:rPr>
                <w:sz w:val="14"/>
              </w:rPr>
            </w:pPr>
          </w:p>
          <w:p w14:paraId="574B25EE" w14:textId="77777777" w:rsidR="00A215CF" w:rsidRDefault="00A215CF" w:rsidP="00A14321">
            <w:pPr>
              <w:pStyle w:val="TableParagraph"/>
              <w:spacing w:before="21"/>
              <w:rPr>
                <w:sz w:val="14"/>
              </w:rPr>
            </w:pPr>
          </w:p>
          <w:p w14:paraId="78FB0E79" w14:textId="77777777" w:rsidR="00A215CF" w:rsidRDefault="00A215CF" w:rsidP="00A14321">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52673131" w14:textId="77777777" w:rsidR="00A215CF" w:rsidRPr="00686DF9" w:rsidRDefault="00A215CF" w:rsidP="00A14321">
            <w:pPr>
              <w:pStyle w:val="TableParagraph"/>
              <w:rPr>
                <w:sz w:val="20"/>
                <w:szCs w:val="28"/>
              </w:rPr>
            </w:pPr>
          </w:p>
          <w:p w14:paraId="5BD6FABE" w14:textId="77777777" w:rsidR="00A215CF" w:rsidRPr="00686DF9" w:rsidRDefault="00A215CF" w:rsidP="00A14321">
            <w:pPr>
              <w:pStyle w:val="TableParagraph"/>
              <w:rPr>
                <w:sz w:val="20"/>
                <w:szCs w:val="28"/>
              </w:rPr>
            </w:pPr>
          </w:p>
          <w:p w14:paraId="615E31F9" w14:textId="77777777" w:rsidR="00A215CF" w:rsidRPr="00686DF9" w:rsidRDefault="00A215CF" w:rsidP="00A14321">
            <w:pPr>
              <w:pStyle w:val="TableParagraph"/>
              <w:spacing w:before="21"/>
              <w:rPr>
                <w:sz w:val="20"/>
                <w:szCs w:val="28"/>
              </w:rPr>
            </w:pPr>
          </w:p>
          <w:p w14:paraId="75B00D52" w14:textId="77777777" w:rsidR="00A215CF" w:rsidRPr="00686DF9" w:rsidRDefault="00A215CF" w:rsidP="00A14321">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7DFC0A42" w14:textId="77777777" w:rsidR="00A215CF" w:rsidRPr="00686DF9" w:rsidRDefault="00A215CF" w:rsidP="00A14321">
            <w:pPr>
              <w:pStyle w:val="TableParagraph"/>
              <w:rPr>
                <w:sz w:val="20"/>
                <w:szCs w:val="28"/>
              </w:rPr>
            </w:pPr>
          </w:p>
          <w:p w14:paraId="49226F67" w14:textId="77777777" w:rsidR="00A215CF" w:rsidRPr="00686DF9" w:rsidRDefault="00A215CF" w:rsidP="00A14321">
            <w:pPr>
              <w:pStyle w:val="TableParagraph"/>
              <w:rPr>
                <w:sz w:val="20"/>
                <w:szCs w:val="28"/>
              </w:rPr>
            </w:pPr>
          </w:p>
          <w:p w14:paraId="49188BC6" w14:textId="77777777" w:rsidR="00A215CF" w:rsidRPr="00686DF9" w:rsidRDefault="00A215CF" w:rsidP="00A14321">
            <w:pPr>
              <w:pStyle w:val="TableParagraph"/>
              <w:spacing w:before="21"/>
              <w:rPr>
                <w:sz w:val="20"/>
                <w:szCs w:val="28"/>
              </w:rPr>
            </w:pPr>
          </w:p>
          <w:p w14:paraId="4DB6FE19" w14:textId="46CC4739" w:rsidR="00A215CF" w:rsidRPr="00686DF9" w:rsidRDefault="009C5314" w:rsidP="00A14321">
            <w:pPr>
              <w:pStyle w:val="TableParagraph"/>
              <w:spacing w:before="1"/>
              <w:ind w:left="35"/>
              <w:jc w:val="center"/>
              <w:rPr>
                <w:sz w:val="20"/>
                <w:szCs w:val="28"/>
              </w:rPr>
            </w:pPr>
            <w:r w:rsidRPr="00686DF9">
              <w:rPr>
                <w:spacing w:val="-2"/>
                <w:sz w:val="20"/>
                <w:szCs w:val="28"/>
              </w:rPr>
              <w:t>376 000</w:t>
            </w:r>
          </w:p>
        </w:tc>
        <w:tc>
          <w:tcPr>
            <w:tcW w:w="907" w:type="dxa"/>
          </w:tcPr>
          <w:p w14:paraId="003EF6C1" w14:textId="77777777" w:rsidR="00A215CF" w:rsidRPr="00686DF9" w:rsidRDefault="00A215CF" w:rsidP="00A14321">
            <w:pPr>
              <w:pStyle w:val="TableParagraph"/>
              <w:rPr>
                <w:sz w:val="20"/>
                <w:szCs w:val="28"/>
              </w:rPr>
            </w:pPr>
          </w:p>
          <w:p w14:paraId="0A8CEC49" w14:textId="77777777" w:rsidR="00A215CF" w:rsidRPr="00686DF9" w:rsidRDefault="00A215CF" w:rsidP="00A14321">
            <w:pPr>
              <w:pStyle w:val="TableParagraph"/>
              <w:rPr>
                <w:sz w:val="20"/>
                <w:szCs w:val="28"/>
              </w:rPr>
            </w:pPr>
          </w:p>
          <w:p w14:paraId="5B515967" w14:textId="77777777" w:rsidR="00A215CF" w:rsidRPr="00686DF9" w:rsidRDefault="00A215CF" w:rsidP="00A14321">
            <w:pPr>
              <w:pStyle w:val="TableParagraph"/>
              <w:spacing w:before="21"/>
              <w:rPr>
                <w:sz w:val="20"/>
                <w:szCs w:val="28"/>
              </w:rPr>
            </w:pPr>
          </w:p>
          <w:p w14:paraId="5ADFA511" w14:textId="60A4BF35" w:rsidR="00A215CF" w:rsidRPr="00686DF9" w:rsidRDefault="009C5314" w:rsidP="00A14321">
            <w:pPr>
              <w:pStyle w:val="TableParagraph"/>
              <w:spacing w:before="1"/>
              <w:ind w:right="276"/>
              <w:jc w:val="right"/>
              <w:rPr>
                <w:sz w:val="20"/>
                <w:szCs w:val="28"/>
              </w:rPr>
            </w:pPr>
            <w:r w:rsidRPr="00686DF9">
              <w:rPr>
                <w:color w:val="FF0000"/>
                <w:spacing w:val="-4"/>
                <w:sz w:val="20"/>
                <w:szCs w:val="28"/>
              </w:rPr>
              <w:t>752</w:t>
            </w:r>
          </w:p>
        </w:tc>
        <w:tc>
          <w:tcPr>
            <w:tcW w:w="890" w:type="dxa"/>
          </w:tcPr>
          <w:p w14:paraId="50CC53DE" w14:textId="3AC28FE5" w:rsidR="00A215CF" w:rsidRDefault="00686DF9" w:rsidP="00A14321">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sidR="009C5314" w:rsidRPr="00686DF9">
              <w:rPr>
                <w:rFonts w:ascii="Times New Roman"/>
                <w:sz w:val="18"/>
                <w:szCs w:val="26"/>
              </w:rPr>
              <w:t>Ակունք</w:t>
            </w:r>
            <w:proofErr w:type="spellEnd"/>
            <w:r w:rsidR="009C5314" w:rsidRPr="00686DF9">
              <w:rPr>
                <w:rFonts w:ascii="Times New Roman"/>
                <w:sz w:val="18"/>
                <w:szCs w:val="26"/>
              </w:rPr>
              <w:t xml:space="preserve"> </w:t>
            </w:r>
            <w:proofErr w:type="spellStart"/>
            <w:r w:rsidR="009C5314" w:rsidRPr="00686DF9">
              <w:rPr>
                <w:rFonts w:ascii="Times New Roman"/>
                <w:sz w:val="18"/>
                <w:szCs w:val="26"/>
              </w:rPr>
              <w:t>բնակավայր</w:t>
            </w:r>
            <w:proofErr w:type="spellEnd"/>
          </w:p>
        </w:tc>
        <w:tc>
          <w:tcPr>
            <w:tcW w:w="607" w:type="dxa"/>
          </w:tcPr>
          <w:p w14:paraId="49BA4B8E" w14:textId="77777777" w:rsidR="00A215CF" w:rsidRDefault="00A215CF" w:rsidP="00A14321">
            <w:pPr>
              <w:pStyle w:val="TableParagraph"/>
              <w:rPr>
                <w:rFonts w:ascii="Times New Roman"/>
                <w:sz w:val="14"/>
              </w:rPr>
            </w:pPr>
          </w:p>
        </w:tc>
        <w:tc>
          <w:tcPr>
            <w:tcW w:w="2700" w:type="dxa"/>
          </w:tcPr>
          <w:p w14:paraId="5C171093" w14:textId="328FF3C0" w:rsidR="009C5314" w:rsidRPr="0010477B" w:rsidRDefault="009C5314" w:rsidP="009C5314">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sidR="00AE1726">
              <w:rPr>
                <w:rFonts w:ascii="Sylfaen" w:hAnsi="Sylfaen"/>
                <w:sz w:val="20"/>
                <w:szCs w:val="18"/>
                <w:lang w:val="es-ES"/>
              </w:rPr>
              <w:t>Ըստ</w:t>
            </w:r>
            <w:proofErr w:type="spellEnd"/>
            <w:r w:rsidR="00AE1726">
              <w:rPr>
                <w:rFonts w:ascii="Sylfaen" w:hAnsi="Sylfaen"/>
                <w:sz w:val="20"/>
                <w:szCs w:val="18"/>
                <w:lang w:val="es-ES"/>
              </w:rPr>
              <w:t xml:space="preserve"> </w:t>
            </w:r>
            <w:proofErr w:type="spellStart"/>
            <w:r w:rsidR="00AE1726">
              <w:rPr>
                <w:rFonts w:ascii="Sylfaen" w:hAnsi="Sylfaen"/>
                <w:sz w:val="20"/>
                <w:szCs w:val="18"/>
                <w:lang w:val="es-ES"/>
              </w:rPr>
              <w:t>պատվիրատուի</w:t>
            </w:r>
            <w:proofErr w:type="spellEnd"/>
            <w:r w:rsidR="00AE1726">
              <w:rPr>
                <w:rFonts w:ascii="Sylfaen" w:hAnsi="Sylfaen"/>
                <w:sz w:val="20"/>
                <w:szCs w:val="18"/>
                <w:lang w:val="es-ES"/>
              </w:rPr>
              <w:t xml:space="preserve"> </w:t>
            </w:r>
            <w:proofErr w:type="spellStart"/>
            <w:r w:rsidR="00AE1726">
              <w:rPr>
                <w:rFonts w:ascii="Sylfaen" w:hAnsi="Sylfaen"/>
                <w:sz w:val="20"/>
                <w:szCs w:val="18"/>
                <w:lang w:val="es-ES"/>
              </w:rPr>
              <w:t>պահանջի</w:t>
            </w:r>
            <w:proofErr w:type="spellEnd"/>
            <w:r w:rsidR="00AE1726">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0AF1739C" w14:textId="77777777" w:rsidR="00A215CF" w:rsidRPr="009C5314" w:rsidRDefault="00A215CF" w:rsidP="00A14321">
            <w:pPr>
              <w:pStyle w:val="TableParagraph"/>
              <w:rPr>
                <w:rFonts w:ascii="Times New Roman"/>
                <w:sz w:val="14"/>
                <w:lang w:val="es-ES"/>
              </w:rPr>
            </w:pPr>
          </w:p>
        </w:tc>
      </w:tr>
    </w:tbl>
    <w:bookmarkEnd w:id="28"/>
    <w:p w14:paraId="0501BF5E" w14:textId="77777777" w:rsidR="00D15335" w:rsidRPr="002E3A00" w:rsidRDefault="00D15335" w:rsidP="00D15335">
      <w:pPr>
        <w:jc w:val="both"/>
        <w:rPr>
          <w:rFonts w:ascii="GHEA Grapalat" w:hAnsi="GHEA Grapalat" w:cs="Sylfaen"/>
          <w:i/>
          <w:sz w:val="18"/>
          <w:szCs w:val="18"/>
          <w:lang w:val="hy-AM"/>
        </w:rPr>
      </w:pPr>
      <w:r w:rsidRPr="002E3A00">
        <w:rPr>
          <w:rFonts w:ascii="GHEA Grapalat" w:hAnsi="GHEA Grapalat"/>
          <w:sz w:val="20"/>
          <w:lang w:val="hy-AM"/>
        </w:rPr>
        <w:lastRenderedPageBreak/>
        <w:t xml:space="preserve">* </w:t>
      </w:r>
      <w:r w:rsidRPr="002E3A00">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2F173A90" w14:textId="77777777" w:rsidR="00D15335" w:rsidRPr="002E3A00" w:rsidRDefault="00D15335" w:rsidP="00D15335">
      <w:pPr>
        <w:jc w:val="both"/>
        <w:rPr>
          <w:rFonts w:ascii="GHEA Grapalat" w:hAnsi="GHEA Grapalat" w:cs="Sylfaen"/>
          <w:i/>
          <w:sz w:val="12"/>
          <w:szCs w:val="12"/>
          <w:lang w:val="hy-AM"/>
        </w:rPr>
      </w:pPr>
    </w:p>
    <w:p w14:paraId="292E6FBE" w14:textId="77777777" w:rsidR="00D15335" w:rsidRPr="002E3A00" w:rsidRDefault="00D15335" w:rsidP="00D15335">
      <w:pPr>
        <w:pStyle w:val="FootnoteText"/>
        <w:jc w:val="both"/>
        <w:rPr>
          <w:lang w:val="hy-AM"/>
        </w:rPr>
      </w:pPr>
      <w:r>
        <w:rPr>
          <w:rFonts w:ascii="GHEA Grapalat" w:hAnsi="GHEA Grapalat"/>
          <w:lang w:eastAsia="zh-CN"/>
        </w:rPr>
        <w:t xml:space="preserve">** </w:t>
      </w:r>
      <w:r w:rsidRPr="002E3A00">
        <w:rPr>
          <w:rFonts w:ascii="GHEA Grapalat" w:hAnsi="GHEA Grapalat" w:cs="Sylfaen"/>
          <w:i/>
          <w:sz w:val="18"/>
          <w:szCs w:val="18"/>
          <w:lang w:val="hy-AM" w:eastAsia="en-US"/>
        </w:rPr>
        <w:t>Եթե ընտրված մասնակցի հայտով  ներկայա</w:t>
      </w:r>
      <w:r w:rsidRPr="007A17B4">
        <w:rPr>
          <w:rFonts w:ascii="GHEA Grapalat" w:hAnsi="GHEA Grapalat" w:cs="Sylfaen"/>
          <w:i/>
          <w:sz w:val="18"/>
          <w:szCs w:val="18"/>
          <w:lang w:val="hy-AM" w:eastAsia="en-US"/>
        </w:rPr>
        <w:t>ց</w:t>
      </w:r>
      <w:r w:rsidRPr="002E3A00">
        <w:rPr>
          <w:rFonts w:ascii="GHEA Grapalat" w:hAnsi="GHEA Grapalat" w:cs="Sylfaen"/>
          <w:i/>
          <w:sz w:val="18"/>
          <w:szCs w:val="18"/>
          <w:lang w:val="hy-AM" w:eastAsia="en-US"/>
        </w:rPr>
        <w:t xml:space="preserve">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2E3A00">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581A629" w14:textId="77777777" w:rsidR="00D15335" w:rsidRDefault="00D15335" w:rsidP="00D15335">
      <w:pPr>
        <w:ind w:firstLine="709"/>
        <w:jc w:val="both"/>
        <w:rPr>
          <w:rFonts w:ascii="GHEA Grapalat" w:hAnsi="GHEA Grapalat"/>
          <w:b/>
          <w:sz w:val="18"/>
          <w:szCs w:val="18"/>
          <w:lang w:val="af-ZA"/>
        </w:rPr>
      </w:pPr>
      <w:r>
        <w:rPr>
          <w:rFonts w:ascii="GHEA Grapalat" w:hAnsi="GHEA Grapalat"/>
          <w:b/>
          <w:sz w:val="18"/>
          <w:szCs w:val="18"/>
          <w:lang w:val="af-ZA"/>
        </w:rPr>
        <w:t>&lt;&lt;</w:t>
      </w:r>
      <w:r w:rsidRPr="002E3A00">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2E3A00">
        <w:rPr>
          <w:rFonts w:ascii="GHEA Grapalat" w:hAnsi="GHEA Grapalat" w:cs="Sylfaen"/>
          <w:b/>
          <w:sz w:val="18"/>
          <w:szCs w:val="18"/>
          <w:lang w:val="hy-AM"/>
        </w:rPr>
        <w:t>ՀՀ</w:t>
      </w:r>
      <w:r>
        <w:rPr>
          <w:rFonts w:ascii="GHEA Grapalat" w:hAnsi="GHEA Grapalat" w:cs="Arial"/>
          <w:b/>
          <w:sz w:val="18"/>
          <w:szCs w:val="18"/>
          <w:lang w:val="af-ZA"/>
        </w:rPr>
        <w:t xml:space="preserve"> </w:t>
      </w:r>
      <w:r w:rsidRPr="002E3A00">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2E3A00">
        <w:rPr>
          <w:rFonts w:ascii="GHEA Grapalat" w:hAnsi="GHEA Grapalat" w:cs="Sylfaen"/>
          <w:b/>
          <w:sz w:val="18"/>
          <w:szCs w:val="18"/>
          <w:lang w:val="hy-AM"/>
        </w:rPr>
        <w:t>րդ</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հոդվածի</w:t>
      </w:r>
      <w:r>
        <w:rPr>
          <w:rFonts w:ascii="GHEA Grapalat" w:hAnsi="GHEA Grapalat" w:cs="Arial"/>
          <w:b/>
          <w:sz w:val="18"/>
          <w:szCs w:val="18"/>
          <w:lang w:val="af-ZA"/>
        </w:rPr>
        <w:t>, 5-</w:t>
      </w:r>
      <w:r w:rsidRPr="002E3A00">
        <w:rPr>
          <w:rFonts w:ascii="GHEA Grapalat" w:hAnsi="GHEA Grapalat" w:cs="Sylfaen"/>
          <w:b/>
          <w:sz w:val="18"/>
          <w:szCs w:val="18"/>
          <w:lang w:val="hy-AM"/>
        </w:rPr>
        <w:t>րդ</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մասի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եթե</w:t>
      </w:r>
      <w:r>
        <w:rPr>
          <w:rFonts w:ascii="GHEA Grapalat" w:hAnsi="GHEA Grapalat" w:cs="Arial"/>
          <w:b/>
          <w:sz w:val="18"/>
          <w:szCs w:val="18"/>
          <w:lang w:val="af-ZA"/>
        </w:rPr>
        <w:t xml:space="preserve"> </w:t>
      </w:r>
      <w:r w:rsidRPr="002E3A00">
        <w:rPr>
          <w:rFonts w:ascii="GHEA Grapalat" w:hAnsi="GHEA Grapalat" w:cs="Sylfaen"/>
          <w:b/>
          <w:sz w:val="18"/>
          <w:szCs w:val="18"/>
          <w:lang w:val="hy-AM"/>
        </w:rPr>
        <w:t>որևէ</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2E3A00">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հղում</w:t>
      </w:r>
      <w:r>
        <w:rPr>
          <w:rFonts w:ascii="GHEA Grapalat" w:hAnsi="GHEA Grapalat"/>
          <w:b/>
          <w:sz w:val="18"/>
          <w:szCs w:val="18"/>
          <w:lang w:val="af-ZA"/>
        </w:rPr>
        <w:t xml:space="preserve"> </w:t>
      </w:r>
      <w:r w:rsidRPr="002E3A00">
        <w:rPr>
          <w:rFonts w:ascii="GHEA Grapalat" w:hAnsi="GHEA Grapalat" w:cs="Sylfaen"/>
          <w:b/>
          <w:sz w:val="18"/>
          <w:szCs w:val="18"/>
          <w:lang w:val="hy-AM"/>
        </w:rPr>
        <w:t>են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պարունակում</w:t>
      </w:r>
      <w:r>
        <w:rPr>
          <w:rFonts w:ascii="GHEA Grapalat" w:hAnsi="GHEA Grapalat"/>
          <w:b/>
          <w:sz w:val="18"/>
          <w:szCs w:val="18"/>
          <w:lang w:val="af-ZA"/>
        </w:rPr>
        <w:t xml:space="preserve"> </w:t>
      </w:r>
      <w:r w:rsidRPr="002E3A00">
        <w:rPr>
          <w:rFonts w:ascii="GHEA Grapalat" w:hAnsi="GHEA Grapalat" w:cs="Sylfaen"/>
          <w:b/>
          <w:sz w:val="18"/>
          <w:szCs w:val="18"/>
          <w:lang w:val="hy-AM"/>
        </w:rPr>
        <w:t>որևէ</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ապա</w:t>
      </w:r>
      <w:r>
        <w:rPr>
          <w:rFonts w:ascii="GHEA Grapalat" w:hAnsi="GHEA Grapalat"/>
          <w:b/>
          <w:sz w:val="18"/>
          <w:szCs w:val="18"/>
          <w:lang w:val="af-ZA"/>
        </w:rPr>
        <w:t xml:space="preserve"> այդ </w:t>
      </w:r>
      <w:r w:rsidRPr="002E3A00">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2E3A00">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2E3A00">
        <w:rPr>
          <w:rFonts w:ascii="GHEA Grapalat" w:hAnsi="GHEA Grapalat" w:cs="Sylfaen"/>
          <w:b/>
          <w:sz w:val="18"/>
          <w:szCs w:val="18"/>
          <w:lang w:val="hy-AM"/>
        </w:rPr>
        <w:t>են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2E3A00">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հատկանիշները</w:t>
      </w:r>
      <w:r>
        <w:rPr>
          <w:rFonts w:ascii="GHEA Grapalat" w:hAnsi="GHEA Grapalat"/>
          <w:b/>
          <w:sz w:val="18"/>
          <w:szCs w:val="18"/>
          <w:lang w:val="af-ZA"/>
        </w:rPr>
        <w:t>:</w:t>
      </w:r>
    </w:p>
    <w:p w14:paraId="09D06071" w14:textId="77777777" w:rsidR="00D15335" w:rsidRDefault="00D15335" w:rsidP="00D15335">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D15335" w14:paraId="61374CB7" w14:textId="77777777" w:rsidTr="009D2658">
        <w:trPr>
          <w:jc w:val="center"/>
        </w:trPr>
        <w:tc>
          <w:tcPr>
            <w:tcW w:w="4536" w:type="dxa"/>
          </w:tcPr>
          <w:p w14:paraId="1A10981C" w14:textId="77777777" w:rsidR="00D15335" w:rsidRDefault="00D15335" w:rsidP="009D2658">
            <w:pPr>
              <w:spacing w:line="276" w:lineRule="auto"/>
              <w:jc w:val="center"/>
              <w:rPr>
                <w:rFonts w:ascii="GHEA Grapalat" w:hAnsi="GHEA Grapalat" w:cs="Sylfaen"/>
                <w:b/>
                <w:bCs/>
                <w:lang w:val="nb-NO"/>
              </w:rPr>
            </w:pPr>
            <w:r>
              <w:rPr>
                <w:rFonts w:ascii="GHEA Grapalat" w:hAnsi="GHEA Grapalat" w:cs="Sylfaen"/>
                <w:b/>
                <w:bCs/>
                <w:lang w:val="nb-NO"/>
              </w:rPr>
              <w:t>ԳՆՈՐԴ</w:t>
            </w:r>
          </w:p>
          <w:p w14:paraId="09A82179" w14:textId="77777777" w:rsidR="00D15335" w:rsidRDefault="00D15335" w:rsidP="009D2658">
            <w:pPr>
              <w:spacing w:line="276" w:lineRule="auto"/>
              <w:rPr>
                <w:rFonts w:ascii="GHEA Grapalat" w:hAnsi="GHEA Grapalat"/>
                <w:sz w:val="22"/>
                <w:szCs w:val="22"/>
                <w:lang w:val="ru-RU"/>
              </w:rPr>
            </w:pPr>
          </w:p>
          <w:p w14:paraId="1218D462" w14:textId="77777777" w:rsidR="00D15335" w:rsidRDefault="00D15335" w:rsidP="009D2658">
            <w:pPr>
              <w:spacing w:line="276" w:lineRule="auto"/>
              <w:rPr>
                <w:rFonts w:ascii="GHEA Grapalat" w:hAnsi="GHEA Grapalat"/>
                <w:lang w:val="ru-RU"/>
              </w:rPr>
            </w:pPr>
          </w:p>
          <w:p w14:paraId="5D987AA2" w14:textId="77777777" w:rsidR="00D15335" w:rsidRDefault="00D15335" w:rsidP="009D2658">
            <w:pPr>
              <w:spacing w:line="276" w:lineRule="auto"/>
              <w:jc w:val="center"/>
              <w:rPr>
                <w:rFonts w:ascii="GHEA Grapalat" w:hAnsi="GHEA Grapalat"/>
                <w:lang w:val="ru-RU"/>
              </w:rPr>
            </w:pPr>
            <w:r>
              <w:rPr>
                <w:rFonts w:ascii="GHEA Grapalat" w:hAnsi="GHEA Grapalat"/>
                <w:lang w:val="ru-RU"/>
              </w:rPr>
              <w:t>---------------------------------</w:t>
            </w:r>
          </w:p>
          <w:p w14:paraId="3DA57A2F"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104D350B"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CF8A3E9" w14:textId="77777777" w:rsidR="00D15335" w:rsidRDefault="00D15335" w:rsidP="009D2658">
            <w:pPr>
              <w:spacing w:line="276" w:lineRule="auto"/>
              <w:jc w:val="center"/>
              <w:rPr>
                <w:rFonts w:ascii="GHEA Grapalat" w:hAnsi="GHEA Grapalat"/>
                <w:lang w:val="ru-RU"/>
              </w:rPr>
            </w:pPr>
          </w:p>
        </w:tc>
        <w:tc>
          <w:tcPr>
            <w:tcW w:w="4343" w:type="dxa"/>
          </w:tcPr>
          <w:p w14:paraId="69B51555" w14:textId="77777777" w:rsidR="00D15335" w:rsidRDefault="00D15335" w:rsidP="009D2658">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63004919" w14:textId="77777777" w:rsidR="00D15335" w:rsidRDefault="00D15335" w:rsidP="009D2658">
            <w:pPr>
              <w:spacing w:line="276" w:lineRule="auto"/>
              <w:jc w:val="center"/>
              <w:rPr>
                <w:rFonts w:ascii="GHEA Grapalat" w:hAnsi="GHEA Grapalat"/>
                <w:lang w:val="ru-RU"/>
              </w:rPr>
            </w:pPr>
          </w:p>
          <w:p w14:paraId="1D014184" w14:textId="77777777" w:rsidR="00D15335" w:rsidRDefault="00D15335" w:rsidP="009D2658">
            <w:pPr>
              <w:spacing w:line="276" w:lineRule="auto"/>
              <w:jc w:val="center"/>
              <w:rPr>
                <w:rFonts w:ascii="GHEA Grapalat" w:hAnsi="GHEA Grapalat"/>
                <w:lang w:val="ru-RU"/>
              </w:rPr>
            </w:pPr>
          </w:p>
          <w:p w14:paraId="543B1AFA" w14:textId="77777777" w:rsidR="00D15335" w:rsidRDefault="00D15335" w:rsidP="009D2658">
            <w:pPr>
              <w:spacing w:line="276" w:lineRule="auto"/>
              <w:jc w:val="center"/>
              <w:rPr>
                <w:rFonts w:ascii="GHEA Grapalat" w:hAnsi="GHEA Grapalat"/>
                <w:lang w:val="ru-RU"/>
              </w:rPr>
            </w:pPr>
            <w:r>
              <w:rPr>
                <w:rFonts w:ascii="GHEA Grapalat" w:hAnsi="GHEA Grapalat"/>
                <w:lang w:val="ru-RU"/>
              </w:rPr>
              <w:t>---------------------------------</w:t>
            </w:r>
          </w:p>
          <w:p w14:paraId="7A86C13C"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1EB00187" w14:textId="77777777" w:rsidR="00D15335" w:rsidRDefault="00D15335" w:rsidP="009D2658">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2186FCEC" w14:textId="77777777" w:rsidR="00D15335" w:rsidRDefault="00D15335" w:rsidP="00D15335">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52A1A78D" w14:textId="77777777" w:rsidR="00D15335" w:rsidRDefault="00D15335" w:rsidP="00D15335">
      <w:pPr>
        <w:jc w:val="right"/>
        <w:rPr>
          <w:rFonts w:ascii="GHEA Grapalat" w:hAnsi="GHEA Grapalat"/>
          <w:i/>
          <w:sz w:val="18"/>
          <w:lang w:val="hy-AM"/>
        </w:rPr>
      </w:pPr>
      <w:r>
        <w:rPr>
          <w:rFonts w:ascii="GHEA Grapalat" w:hAnsi="GHEA Grapalat"/>
          <w:i/>
          <w:sz w:val="18"/>
          <w:lang w:val="hy-AM"/>
        </w:rPr>
        <w:t xml:space="preserve">«         »              20  թ. կնքված </w:t>
      </w:r>
    </w:p>
    <w:p w14:paraId="1EA5A072" w14:textId="2C7E2E76" w:rsidR="00D15335" w:rsidRDefault="00D15335" w:rsidP="00D15335">
      <w:pPr>
        <w:jc w:val="right"/>
        <w:rPr>
          <w:rFonts w:ascii="GHEA Grapalat" w:hAnsi="GHEA Grapalat"/>
          <w:i/>
          <w:sz w:val="18"/>
          <w:lang w:val="hy-AM"/>
        </w:rPr>
      </w:pPr>
      <w:r>
        <w:rPr>
          <w:rFonts w:ascii="GHEA Grapalat" w:hAnsi="GHEA Grapalat"/>
          <w:i/>
          <w:sz w:val="18"/>
          <w:lang w:val="hy-AM"/>
        </w:rPr>
        <w:t xml:space="preserve">                    </w:t>
      </w:r>
      <w:r w:rsidRPr="00485E5A">
        <w:rPr>
          <w:rFonts w:ascii="Sylfaen" w:hAnsi="Sylfaen" w:cs="Sylfaen"/>
          <w:i/>
          <w:sz w:val="20"/>
          <w:szCs w:val="20"/>
          <w:lang w:val="hy-AM"/>
        </w:rPr>
        <w:t>ԱԵՄ</w:t>
      </w:r>
      <w:r w:rsidRPr="00485E5A">
        <w:rPr>
          <w:rFonts w:ascii="Sylfaen" w:hAnsi="Sylfaen" w:cs="Sylfaen"/>
          <w:i/>
          <w:sz w:val="20"/>
          <w:szCs w:val="20"/>
          <w:lang w:val="af-ZA"/>
        </w:rPr>
        <w:t>-</w:t>
      </w:r>
      <w:r w:rsidRPr="00485E5A">
        <w:rPr>
          <w:rFonts w:ascii="Sylfaen" w:hAnsi="Sylfaen" w:cs="Sylfaen"/>
          <w:i/>
          <w:sz w:val="20"/>
          <w:szCs w:val="20"/>
          <w:lang w:val="hy-AM"/>
        </w:rPr>
        <w:t>ՀՈԱԿ</w:t>
      </w:r>
      <w:r w:rsidRPr="00485E5A">
        <w:rPr>
          <w:rFonts w:ascii="Sylfaen" w:hAnsi="Sylfaen" w:cs="Sylfaen"/>
          <w:i/>
          <w:sz w:val="20"/>
          <w:szCs w:val="20"/>
          <w:lang w:val="af-ZA"/>
        </w:rPr>
        <w:t>-</w:t>
      </w:r>
      <w:r w:rsidRPr="00485E5A">
        <w:rPr>
          <w:rFonts w:ascii="Sylfaen" w:hAnsi="Sylfaen" w:cs="Sylfaen"/>
          <w:i/>
          <w:sz w:val="20"/>
          <w:szCs w:val="20"/>
          <w:lang w:val="hy-AM"/>
        </w:rPr>
        <w:t>ԳՀԱՊՁԲ</w:t>
      </w:r>
      <w:r w:rsidRPr="00485E5A">
        <w:rPr>
          <w:rFonts w:ascii="Sylfaen" w:hAnsi="Sylfaen" w:cs="Sylfaen"/>
          <w:i/>
          <w:sz w:val="20"/>
          <w:szCs w:val="20"/>
          <w:lang w:val="af-ZA"/>
        </w:rPr>
        <w:t>-</w:t>
      </w:r>
      <w:r w:rsidR="00D75AD7">
        <w:rPr>
          <w:rFonts w:ascii="Sylfaen" w:hAnsi="Sylfaen" w:cs="Sylfaen"/>
          <w:i/>
          <w:lang w:val="es-ES"/>
        </w:rPr>
        <w:t>26</w:t>
      </w:r>
      <w:r w:rsidR="00D75AD7">
        <w:rPr>
          <w:rFonts w:ascii="Sylfaen" w:hAnsi="Sylfaen" w:cs="Sylfaen"/>
          <w:lang w:val="es-ES"/>
        </w:rPr>
        <w:t>/</w:t>
      </w:r>
      <w:r w:rsidR="00D75AD7">
        <w:rPr>
          <w:rFonts w:ascii="Sylfaen" w:hAnsi="Sylfaen" w:cs="Sylfaen"/>
          <w:i/>
          <w:lang w:val="es-ES"/>
        </w:rPr>
        <w:t>05</w:t>
      </w:r>
      <w:r w:rsidR="00D75AD7">
        <w:rPr>
          <w:rFonts w:ascii="Sylfaen" w:hAnsi="Sylfaen" w:cs="Sylfaen"/>
          <w:lang w:val="af-ZA"/>
        </w:rPr>
        <w:t xml:space="preserve"> </w:t>
      </w:r>
      <w:r>
        <w:rPr>
          <w:rFonts w:ascii="GHEA Grapalat" w:hAnsi="GHEA Grapalat"/>
          <w:i/>
          <w:sz w:val="18"/>
          <w:lang w:val="hy-AM"/>
        </w:rPr>
        <w:t>ծածկագրով պայմանագրի</w:t>
      </w:r>
    </w:p>
    <w:p w14:paraId="5308EF2F" w14:textId="77777777" w:rsidR="00D15335" w:rsidRDefault="00D15335" w:rsidP="00D15335">
      <w:pPr>
        <w:tabs>
          <w:tab w:val="left" w:pos="9540"/>
        </w:tabs>
        <w:rPr>
          <w:rFonts w:ascii="GHEA Grapalat" w:hAnsi="GHEA Grapalat"/>
          <w:sz w:val="20"/>
          <w:lang w:val="hy-AM"/>
        </w:rPr>
      </w:pPr>
    </w:p>
    <w:p w14:paraId="18CCB9A4" w14:textId="77777777" w:rsidR="00D15335" w:rsidRDefault="00D15335" w:rsidP="00D15335">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00FA7AB6" w14:textId="77777777" w:rsidR="00D15335" w:rsidRDefault="00D15335" w:rsidP="00D15335">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D15335" w14:paraId="1B94D7D6" w14:textId="77777777" w:rsidTr="009D2658">
        <w:tc>
          <w:tcPr>
            <w:tcW w:w="15467" w:type="dxa"/>
            <w:gridSpan w:val="16"/>
            <w:tcBorders>
              <w:top w:val="single" w:sz="4" w:space="0" w:color="auto"/>
              <w:left w:val="single" w:sz="4" w:space="0" w:color="auto"/>
              <w:bottom w:val="single" w:sz="4" w:space="0" w:color="auto"/>
              <w:right w:val="single" w:sz="4" w:space="0" w:color="auto"/>
            </w:tcBorders>
            <w:hideMark/>
          </w:tcPr>
          <w:p w14:paraId="24423916" w14:textId="77777777" w:rsidR="00D15335" w:rsidRDefault="00D15335" w:rsidP="009D2658">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D15335" w:rsidRPr="007C3DEA" w14:paraId="693EDC06" w14:textId="77777777" w:rsidTr="009D2658">
        <w:tc>
          <w:tcPr>
            <w:tcW w:w="1450" w:type="dxa"/>
            <w:tcBorders>
              <w:top w:val="single" w:sz="4" w:space="0" w:color="auto"/>
              <w:left w:val="single" w:sz="4" w:space="0" w:color="auto"/>
              <w:bottom w:val="single" w:sz="4" w:space="0" w:color="auto"/>
              <w:right w:val="single" w:sz="4" w:space="0" w:color="auto"/>
            </w:tcBorders>
            <w:vAlign w:val="center"/>
            <w:hideMark/>
          </w:tcPr>
          <w:p w14:paraId="3828FFBA" w14:textId="77777777" w:rsidR="00D15335" w:rsidRDefault="00D15335" w:rsidP="009D2658">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7E74FA3" w14:textId="77777777" w:rsidR="00D15335" w:rsidRDefault="00D15335" w:rsidP="009D2658">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1FE6DFE8" w14:textId="77777777" w:rsidR="00D15335" w:rsidRDefault="00D15335" w:rsidP="009D2658">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772889E4" w14:textId="189F8709" w:rsidR="00D15335" w:rsidRDefault="00D15335" w:rsidP="009D2658">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proofErr w:type="gramStart"/>
            <w:r w:rsidR="00D75AD7">
              <w:rPr>
                <w:rFonts w:ascii="GHEA Grapalat" w:hAnsi="GHEA Grapalat"/>
                <w:sz w:val="18"/>
                <w:lang w:val="es-ES"/>
              </w:rPr>
              <w:t>2026</w:t>
            </w:r>
            <w:r>
              <w:rPr>
                <w:rFonts w:ascii="GHEA Grapalat" w:hAnsi="GHEA Grapalat"/>
                <w:sz w:val="18"/>
                <w:lang w:val="es-ES"/>
              </w:rPr>
              <w:t xml:space="preserve">  թ</w:t>
            </w:r>
            <w:proofErr w:type="gramEnd"/>
            <w:r>
              <w:rPr>
                <w:rFonts w:ascii="GHEA Grapalat" w:hAnsi="GHEA Grapalat"/>
                <w:sz w:val="18"/>
                <w:lang w:val="es-ES"/>
              </w:rPr>
              <w:t>-</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D15335" w14:paraId="2BBA1CAB" w14:textId="77777777" w:rsidTr="009D2658">
        <w:trPr>
          <w:trHeight w:val="1087"/>
        </w:trPr>
        <w:tc>
          <w:tcPr>
            <w:tcW w:w="1450" w:type="dxa"/>
            <w:tcBorders>
              <w:top w:val="single" w:sz="4" w:space="0" w:color="auto"/>
              <w:left w:val="single" w:sz="4" w:space="0" w:color="auto"/>
              <w:bottom w:val="single" w:sz="4" w:space="0" w:color="auto"/>
              <w:right w:val="single" w:sz="4" w:space="0" w:color="auto"/>
            </w:tcBorders>
          </w:tcPr>
          <w:p w14:paraId="2B8BB71C" w14:textId="77777777" w:rsidR="00D15335" w:rsidRDefault="00D15335" w:rsidP="009D2658">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29FC7A5A" w14:textId="77777777" w:rsidR="00D15335" w:rsidRDefault="00D15335" w:rsidP="009D2658">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55EE859E" w14:textId="77777777" w:rsidR="00D15335" w:rsidRDefault="00D15335" w:rsidP="009D2658">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3A88DDB5"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2FAE4464" w14:textId="77777777" w:rsidR="00D15335" w:rsidRDefault="00D15335" w:rsidP="009D2658">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4B828FC9"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6AD2FB97" w14:textId="77777777" w:rsidR="00D15335" w:rsidRDefault="00D15335" w:rsidP="009D2658">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3B0ACD70"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287805A6"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1F7D817B"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2CDD0CCC"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3740C208"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A60712A"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E2444D"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33633B54"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00E7DB03" w14:textId="77777777" w:rsidR="00D15335" w:rsidRDefault="00D15335" w:rsidP="009D2658">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59C9BF3B" w14:textId="77777777" w:rsidR="00D15335" w:rsidRDefault="00D15335" w:rsidP="009D2658">
            <w:pPr>
              <w:spacing w:line="276" w:lineRule="auto"/>
              <w:jc w:val="center"/>
              <w:rPr>
                <w:rFonts w:ascii="GHEA Grapalat" w:hAnsi="GHEA Grapalat"/>
                <w:sz w:val="18"/>
                <w:lang w:val="es-ES"/>
              </w:rPr>
            </w:pPr>
          </w:p>
        </w:tc>
      </w:tr>
      <w:tr w:rsidR="00636422" w14:paraId="4C6E910E" w14:textId="77777777" w:rsidTr="00141060">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1DEA9015" w14:textId="77777777" w:rsidR="00636422" w:rsidRDefault="00636422" w:rsidP="00636422">
            <w:pPr>
              <w:spacing w:line="276" w:lineRule="auto"/>
              <w:rPr>
                <w:rFonts w:ascii="GHEA Grapalat" w:hAnsi="GHEA Grapalat"/>
                <w:color w:val="000000"/>
                <w:sz w:val="28"/>
                <w:szCs w:val="28"/>
                <w:lang w:val="hy-AM"/>
              </w:rPr>
            </w:pPr>
            <w:bookmarkStart w:id="29"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76297066" w14:textId="77777777" w:rsidR="00636422" w:rsidRPr="00636422" w:rsidRDefault="00636422" w:rsidP="00636422">
            <w:pPr>
              <w:pStyle w:val="TableParagraph"/>
              <w:jc w:val="center"/>
              <w:rPr>
                <w:sz w:val="20"/>
                <w:szCs w:val="36"/>
              </w:rPr>
            </w:pPr>
          </w:p>
          <w:p w14:paraId="2EC9FA75" w14:textId="77777777" w:rsidR="00636422" w:rsidRPr="00636422" w:rsidRDefault="00636422" w:rsidP="00636422">
            <w:pPr>
              <w:pStyle w:val="TableParagraph"/>
              <w:jc w:val="center"/>
              <w:rPr>
                <w:sz w:val="20"/>
                <w:szCs w:val="36"/>
              </w:rPr>
            </w:pPr>
          </w:p>
          <w:p w14:paraId="159A28A8" w14:textId="77777777" w:rsidR="00636422" w:rsidRPr="00636422" w:rsidRDefault="00636422" w:rsidP="00636422">
            <w:pPr>
              <w:pStyle w:val="TableParagraph"/>
              <w:spacing w:before="21"/>
              <w:jc w:val="center"/>
              <w:rPr>
                <w:sz w:val="20"/>
                <w:szCs w:val="36"/>
              </w:rPr>
            </w:pPr>
          </w:p>
          <w:p w14:paraId="67D0B0F2" w14:textId="5DDC3C8D" w:rsidR="00636422" w:rsidRPr="00636422" w:rsidRDefault="00636422" w:rsidP="00636422">
            <w:pPr>
              <w:spacing w:line="276" w:lineRule="auto"/>
              <w:jc w:val="center"/>
              <w:rPr>
                <w:rFonts w:ascii="GHEA Grapalat" w:hAnsi="GHEA Grapalat"/>
                <w:color w:val="000000"/>
                <w:sz w:val="20"/>
                <w:szCs w:val="36"/>
                <w:lang w:val="ru-RU"/>
              </w:rPr>
            </w:pPr>
            <w:r w:rsidRPr="00636422">
              <w:rPr>
                <w:spacing w:val="-2"/>
                <w:sz w:val="20"/>
                <w:szCs w:val="36"/>
              </w:rPr>
              <w:t>15811100</w:t>
            </w:r>
            <w:r w:rsidR="00266F8D">
              <w:rPr>
                <w:spacing w:val="-2"/>
                <w:sz w:val="20"/>
                <w:szCs w:val="36"/>
              </w:rPr>
              <w:t>/1</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C212E32" w14:textId="3E86F252" w:rsidR="00636422" w:rsidRDefault="0010477B" w:rsidP="00636422">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2FF61ECA" w14:textId="7071D51C" w:rsidR="00636422" w:rsidRDefault="008465F7" w:rsidP="00636422">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1007F112" w14:textId="39AA3B2E" w:rsidR="00636422" w:rsidRDefault="008465F7" w:rsidP="00636422">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7" w:type="dxa"/>
            <w:tcBorders>
              <w:top w:val="single" w:sz="4" w:space="0" w:color="auto"/>
              <w:left w:val="single" w:sz="4" w:space="0" w:color="auto"/>
              <w:bottom w:val="single" w:sz="4" w:space="0" w:color="auto"/>
              <w:right w:val="single" w:sz="4" w:space="0" w:color="auto"/>
            </w:tcBorders>
            <w:vAlign w:val="center"/>
          </w:tcPr>
          <w:p w14:paraId="1BB7F02C" w14:textId="552A14E4" w:rsidR="00636422" w:rsidRDefault="008465F7" w:rsidP="00636422">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7A857709" w14:textId="50DCF714" w:rsidR="00636422" w:rsidRDefault="008465F7" w:rsidP="00636422">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6D34972B" w14:textId="3157D333" w:rsidR="00636422" w:rsidRDefault="008465F7" w:rsidP="00636422">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1598330D" w14:textId="495FD430" w:rsidR="00636422" w:rsidRDefault="008465F7" w:rsidP="00636422">
            <w:pPr>
              <w:spacing w:line="276" w:lineRule="auto"/>
              <w:jc w:val="center"/>
              <w:rPr>
                <w:rFonts w:ascii="GHEA Grapalat" w:hAnsi="GHEA Grapalat"/>
                <w:sz w:val="20"/>
                <w:szCs w:val="20"/>
                <w:lang w:val="pt-BR"/>
              </w:rPr>
            </w:pPr>
            <w:r>
              <w:rPr>
                <w:rFonts w:ascii="Sylfaen" w:hAnsi="Sylfaen"/>
                <w:sz w:val="18"/>
                <w:szCs w:val="18"/>
                <w:lang w:val="hy-AM"/>
              </w:rPr>
              <w:t>15</w:t>
            </w:r>
            <w:r w:rsidR="00636422">
              <w:rPr>
                <w:rFonts w:ascii="Arial LatArm" w:hAnsi="Arial LatArm"/>
                <w:sz w:val="18"/>
                <w:szCs w:val="18"/>
                <w:lang w:val="pt-BR"/>
              </w:rPr>
              <w:t>%</w:t>
            </w:r>
          </w:p>
        </w:tc>
        <w:tc>
          <w:tcPr>
            <w:tcW w:w="674" w:type="dxa"/>
            <w:tcBorders>
              <w:top w:val="single" w:sz="4" w:space="0" w:color="auto"/>
              <w:left w:val="single" w:sz="4" w:space="0" w:color="auto"/>
              <w:bottom w:val="single" w:sz="4" w:space="0" w:color="auto"/>
              <w:right w:val="single" w:sz="4" w:space="0" w:color="auto"/>
            </w:tcBorders>
            <w:vAlign w:val="center"/>
            <w:hideMark/>
          </w:tcPr>
          <w:p w14:paraId="0AEB38E4" w14:textId="3244F216" w:rsidR="00636422" w:rsidRDefault="008465F7" w:rsidP="00636422">
            <w:pPr>
              <w:spacing w:line="276" w:lineRule="auto"/>
              <w:jc w:val="center"/>
              <w:rPr>
                <w:rFonts w:ascii="GHEA Grapalat" w:hAnsi="GHEA Grapalat"/>
                <w:sz w:val="20"/>
                <w:szCs w:val="20"/>
                <w:lang w:val="hy-AM"/>
              </w:rPr>
            </w:pPr>
            <w:r>
              <w:rPr>
                <w:rFonts w:ascii="Arial LatArm" w:hAnsi="Arial LatArm"/>
                <w:sz w:val="18"/>
                <w:szCs w:val="18"/>
                <w:lang w:val="pt-BR"/>
              </w:rPr>
              <w:t>30</w:t>
            </w:r>
            <w:r w:rsidR="00636422">
              <w:rPr>
                <w:rFonts w:ascii="Arial LatArm" w:hAnsi="Arial LatArm"/>
                <w:sz w:val="18"/>
                <w:szCs w:val="18"/>
                <w:lang w:val="pt-BR"/>
              </w:rPr>
              <w:t>%</w:t>
            </w:r>
          </w:p>
        </w:tc>
        <w:tc>
          <w:tcPr>
            <w:tcW w:w="686" w:type="dxa"/>
            <w:tcBorders>
              <w:top w:val="single" w:sz="4" w:space="0" w:color="auto"/>
              <w:left w:val="single" w:sz="4" w:space="0" w:color="auto"/>
              <w:bottom w:val="single" w:sz="4" w:space="0" w:color="auto"/>
              <w:right w:val="single" w:sz="4" w:space="0" w:color="auto"/>
            </w:tcBorders>
            <w:vAlign w:val="center"/>
            <w:hideMark/>
          </w:tcPr>
          <w:p w14:paraId="7CF23B05" w14:textId="4645992E" w:rsidR="00636422" w:rsidRDefault="008465F7" w:rsidP="00636422">
            <w:pPr>
              <w:spacing w:line="276" w:lineRule="auto"/>
              <w:jc w:val="center"/>
              <w:rPr>
                <w:rFonts w:ascii="GHEA Grapalat" w:hAnsi="GHEA Grapalat"/>
                <w:sz w:val="20"/>
                <w:szCs w:val="20"/>
                <w:lang w:val="hy-AM"/>
              </w:rPr>
            </w:pPr>
            <w:r>
              <w:rPr>
                <w:rFonts w:ascii="Arial LatArm" w:hAnsi="Arial LatArm"/>
                <w:sz w:val="20"/>
                <w:szCs w:val="18"/>
              </w:rPr>
              <w:t>45</w:t>
            </w:r>
            <w:r w:rsidR="00636422">
              <w:rPr>
                <w:rFonts w:ascii="Arial LatArm" w:hAnsi="Arial LatArm"/>
                <w:sz w:val="18"/>
                <w:szCs w:val="18"/>
                <w:lang w:val="pt-BR"/>
              </w:rPr>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73CF37DB" w14:textId="022B2BEB" w:rsidR="00636422" w:rsidRDefault="008465F7" w:rsidP="00636422">
            <w:pPr>
              <w:spacing w:line="276" w:lineRule="auto"/>
              <w:jc w:val="center"/>
              <w:rPr>
                <w:rFonts w:ascii="Sylfaen" w:hAnsi="Sylfaen"/>
                <w:sz w:val="20"/>
                <w:szCs w:val="20"/>
                <w:lang w:val="hy-AM"/>
              </w:rPr>
            </w:pPr>
            <w:r>
              <w:rPr>
                <w:rFonts w:ascii="Sylfaen" w:hAnsi="Sylfaen"/>
                <w:sz w:val="18"/>
                <w:szCs w:val="18"/>
              </w:rPr>
              <w:t>60</w:t>
            </w:r>
            <w:r w:rsidR="00636422">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6F9ED54D" w14:textId="6E1B9C5E" w:rsidR="00636422" w:rsidRDefault="008465F7" w:rsidP="00636422">
            <w:pPr>
              <w:spacing w:line="276" w:lineRule="auto"/>
              <w:rPr>
                <w:rFonts w:ascii="GHEA Grapalat" w:hAnsi="GHEA Grapalat"/>
                <w:sz w:val="20"/>
                <w:szCs w:val="20"/>
                <w:lang w:val="hy-AM"/>
              </w:rPr>
            </w:pPr>
            <w:r>
              <w:rPr>
                <w:rFonts w:ascii="Sylfaen" w:hAnsi="Sylfaen"/>
                <w:sz w:val="18"/>
                <w:szCs w:val="18"/>
              </w:rPr>
              <w:t>75</w:t>
            </w:r>
            <w:r w:rsidR="00636422">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3B69D7D8" w14:textId="77777777" w:rsidR="00636422" w:rsidRDefault="00636422" w:rsidP="00636422">
            <w:pPr>
              <w:spacing w:line="276" w:lineRule="auto"/>
              <w:jc w:val="center"/>
              <w:rPr>
                <w:rFonts w:ascii="GHEA Grapalat" w:hAnsi="GHEA Grapalat"/>
                <w:sz w:val="20"/>
                <w:szCs w:val="20"/>
                <w:lang w:val="hy-AM"/>
              </w:rPr>
            </w:pPr>
            <w:r>
              <w:rPr>
                <w:rFonts w:ascii="Sylfaen" w:hAnsi="Sylfaen"/>
                <w:sz w:val="18"/>
                <w:szCs w:val="18"/>
              </w:rPr>
              <w:t>9</w:t>
            </w:r>
            <w:r>
              <w:rPr>
                <w:rFonts w:ascii="Sylfaen" w:hAnsi="Sylfaen"/>
                <w:sz w:val="18"/>
                <w:szCs w:val="18"/>
                <w:lang w:val="hy-AM"/>
              </w:rPr>
              <w:t>0</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668A5075" w14:textId="77777777" w:rsidR="00636422" w:rsidRDefault="00636422" w:rsidP="00636422">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633D9449" w14:textId="77777777" w:rsidR="00636422" w:rsidRDefault="00636422" w:rsidP="00636422">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29"/>
    </w:tbl>
    <w:p w14:paraId="675367A7" w14:textId="77777777" w:rsidR="00D15335" w:rsidRDefault="00D15335" w:rsidP="00D15335">
      <w:pPr>
        <w:rPr>
          <w:rFonts w:ascii="GHEA Grapalat" w:hAnsi="GHEA Grapalat"/>
          <w:i/>
          <w:sz w:val="18"/>
          <w:szCs w:val="18"/>
        </w:rPr>
      </w:pPr>
    </w:p>
    <w:p w14:paraId="05BC5FD1" w14:textId="77777777" w:rsidR="00D15335" w:rsidRPr="002E3A00" w:rsidRDefault="00D15335" w:rsidP="00D15335">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sidRPr="002E3A00">
        <w:rPr>
          <w:rFonts w:ascii="GHEA Grapalat" w:hAnsi="GHEA Grapalat" w:cs="Times Armenian"/>
          <w:i/>
          <w:sz w:val="18"/>
          <w:szCs w:val="18"/>
        </w:rPr>
        <w:t xml:space="preserve"> </w:t>
      </w:r>
      <w:r>
        <w:rPr>
          <w:rFonts w:ascii="GHEA Grapalat" w:hAnsi="GHEA Grapalat" w:cs="Sylfaen"/>
          <w:i/>
          <w:sz w:val="18"/>
          <w:szCs w:val="18"/>
          <w:lang w:val="pt-BR"/>
        </w:rPr>
        <w:t>ենթակա</w:t>
      </w:r>
      <w:r w:rsidRPr="002E3A00">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2E3A00">
        <w:rPr>
          <w:rFonts w:ascii="GHEA Grapalat" w:hAnsi="GHEA Grapalat" w:cs="Times Armenian"/>
          <w:i/>
          <w:sz w:val="18"/>
          <w:szCs w:val="18"/>
        </w:rPr>
        <w:t xml:space="preserve"> </w:t>
      </w:r>
      <w:r>
        <w:rPr>
          <w:rFonts w:ascii="GHEA Grapalat" w:hAnsi="GHEA Grapalat" w:cs="Sylfaen"/>
          <w:i/>
          <w:sz w:val="18"/>
          <w:szCs w:val="18"/>
          <w:lang w:val="pt-BR"/>
        </w:rPr>
        <w:t>ներկայացվում</w:t>
      </w:r>
      <w:r w:rsidRPr="002E3A00">
        <w:rPr>
          <w:rFonts w:ascii="GHEA Grapalat" w:hAnsi="GHEA Grapalat" w:cs="Sylfaen"/>
          <w:i/>
          <w:sz w:val="18"/>
          <w:szCs w:val="18"/>
        </w:rPr>
        <w:t xml:space="preserve"> </w:t>
      </w:r>
      <w:r>
        <w:rPr>
          <w:rFonts w:ascii="GHEA Grapalat" w:hAnsi="GHEA Grapalat" w:cs="Sylfaen"/>
          <w:i/>
          <w:sz w:val="18"/>
          <w:szCs w:val="18"/>
          <w:lang w:val="pt-BR"/>
        </w:rPr>
        <w:t>են</w:t>
      </w:r>
      <w:r w:rsidRPr="002E3A00">
        <w:rPr>
          <w:rFonts w:ascii="GHEA Grapalat" w:hAnsi="GHEA Grapalat" w:cs="Sylfaen"/>
          <w:i/>
          <w:sz w:val="18"/>
          <w:szCs w:val="18"/>
        </w:rPr>
        <w:t xml:space="preserve"> </w:t>
      </w:r>
      <w:r>
        <w:rPr>
          <w:rFonts w:ascii="GHEA Grapalat" w:hAnsi="GHEA Grapalat" w:cs="Sylfaen"/>
          <w:i/>
          <w:sz w:val="18"/>
          <w:szCs w:val="18"/>
          <w:lang w:val="pt-BR"/>
        </w:rPr>
        <w:t>աճողական</w:t>
      </w:r>
      <w:r w:rsidRPr="002E3A00">
        <w:rPr>
          <w:rFonts w:ascii="GHEA Grapalat" w:hAnsi="GHEA Grapalat" w:cs="Times Armenian"/>
          <w:i/>
          <w:sz w:val="18"/>
          <w:szCs w:val="18"/>
        </w:rPr>
        <w:t xml:space="preserve"> </w:t>
      </w:r>
      <w:r>
        <w:rPr>
          <w:rFonts w:ascii="GHEA Grapalat" w:hAnsi="GHEA Grapalat" w:cs="Sylfaen"/>
          <w:i/>
          <w:sz w:val="18"/>
          <w:szCs w:val="18"/>
          <w:lang w:val="pt-BR"/>
        </w:rPr>
        <w:t>կարգով</w:t>
      </w:r>
      <w:r w:rsidRPr="002E3A00">
        <w:rPr>
          <w:rFonts w:ascii="GHEA Grapalat" w:hAnsi="GHEA Grapalat" w:cs="Sylfaen"/>
          <w:i/>
          <w:sz w:val="18"/>
          <w:szCs w:val="18"/>
        </w:rPr>
        <w:t xml:space="preserve">: </w:t>
      </w:r>
    </w:p>
    <w:p w14:paraId="26B488DA" w14:textId="77777777" w:rsidR="00D15335" w:rsidRPr="002E3A00" w:rsidRDefault="00D15335" w:rsidP="00D15335">
      <w:pPr>
        <w:rPr>
          <w:rFonts w:ascii="GHEA Grapalat" w:hAnsi="GHEA Grapalat"/>
          <w:i/>
          <w:sz w:val="18"/>
          <w:szCs w:val="18"/>
        </w:rPr>
      </w:pPr>
      <w:r w:rsidRPr="002E3A00">
        <w:rPr>
          <w:rFonts w:ascii="GHEA Grapalat" w:hAnsi="GHEA Grapalat" w:cs="Sylfaen"/>
          <w:i/>
          <w:sz w:val="18"/>
          <w:szCs w:val="18"/>
        </w:rPr>
        <w:t xml:space="preserve">** </w:t>
      </w:r>
      <w:r>
        <w:rPr>
          <w:rFonts w:ascii="GHEA Grapalat" w:hAnsi="GHEA Grapalat" w:cs="Sylfaen"/>
          <w:i/>
          <w:sz w:val="18"/>
          <w:szCs w:val="18"/>
          <w:lang w:val="pt-BR"/>
        </w:rPr>
        <w:t>հրավերում</w:t>
      </w:r>
      <w:r w:rsidRPr="002E3A00">
        <w:rPr>
          <w:rFonts w:ascii="GHEA Grapalat" w:hAnsi="GHEA Grapalat" w:cs="Sylfaen"/>
          <w:i/>
          <w:sz w:val="18"/>
          <w:szCs w:val="18"/>
        </w:rPr>
        <w:t xml:space="preserve"> </w:t>
      </w:r>
      <w:r>
        <w:rPr>
          <w:rFonts w:ascii="GHEA Grapalat" w:hAnsi="GHEA Grapalat" w:cs="Sylfaen"/>
          <w:i/>
          <w:sz w:val="18"/>
          <w:szCs w:val="18"/>
          <w:lang w:val="pt-BR"/>
        </w:rPr>
        <w:t>գումարները</w:t>
      </w:r>
      <w:r w:rsidRPr="002E3A00">
        <w:rPr>
          <w:rFonts w:ascii="GHEA Grapalat" w:hAnsi="GHEA Grapalat" w:cs="Sylfaen"/>
          <w:i/>
          <w:sz w:val="18"/>
          <w:szCs w:val="18"/>
        </w:rPr>
        <w:t xml:space="preserve"> </w:t>
      </w:r>
      <w:r>
        <w:rPr>
          <w:rFonts w:ascii="GHEA Grapalat" w:hAnsi="GHEA Grapalat" w:cs="Sylfaen"/>
          <w:i/>
          <w:sz w:val="18"/>
          <w:szCs w:val="18"/>
          <w:lang w:val="pt-BR"/>
        </w:rPr>
        <w:t>նշվում</w:t>
      </w:r>
      <w:r w:rsidRPr="002E3A00">
        <w:rPr>
          <w:rFonts w:ascii="GHEA Grapalat" w:hAnsi="GHEA Grapalat" w:cs="Sylfaen"/>
          <w:i/>
          <w:sz w:val="18"/>
          <w:szCs w:val="18"/>
        </w:rPr>
        <w:t xml:space="preserve"> </w:t>
      </w:r>
      <w:r>
        <w:rPr>
          <w:rFonts w:ascii="GHEA Grapalat" w:hAnsi="GHEA Grapalat" w:cs="Sylfaen"/>
          <w:i/>
          <w:sz w:val="18"/>
          <w:szCs w:val="18"/>
          <w:lang w:val="pt-BR"/>
        </w:rPr>
        <w:t>են</w:t>
      </w:r>
      <w:r w:rsidRPr="002E3A00">
        <w:rPr>
          <w:rFonts w:ascii="GHEA Grapalat" w:hAnsi="GHEA Grapalat" w:cs="Sylfaen"/>
          <w:i/>
          <w:sz w:val="18"/>
          <w:szCs w:val="18"/>
        </w:rPr>
        <w:t xml:space="preserve"> </w:t>
      </w:r>
      <w:r>
        <w:rPr>
          <w:rFonts w:ascii="GHEA Grapalat" w:hAnsi="GHEA Grapalat" w:cs="Sylfaen"/>
          <w:i/>
          <w:sz w:val="18"/>
          <w:szCs w:val="18"/>
          <w:lang w:val="pt-BR"/>
        </w:rPr>
        <w:t>տոկոսով</w:t>
      </w:r>
      <w:r w:rsidRPr="002E3A00">
        <w:rPr>
          <w:rFonts w:ascii="GHEA Grapalat" w:hAnsi="GHEA Grapalat" w:cs="Sylfaen"/>
          <w:i/>
          <w:sz w:val="18"/>
          <w:szCs w:val="18"/>
        </w:rPr>
        <w:t xml:space="preserve">, </w:t>
      </w:r>
      <w:r>
        <w:rPr>
          <w:rFonts w:ascii="GHEA Grapalat" w:hAnsi="GHEA Grapalat" w:cs="Sylfaen"/>
          <w:i/>
          <w:sz w:val="18"/>
          <w:szCs w:val="18"/>
          <w:lang w:val="pt-BR"/>
        </w:rPr>
        <w:t>իսկ</w:t>
      </w:r>
      <w:r w:rsidRPr="002E3A00">
        <w:rPr>
          <w:rFonts w:ascii="GHEA Grapalat" w:hAnsi="GHEA Grapalat" w:cs="Sylfaen"/>
          <w:i/>
          <w:sz w:val="18"/>
          <w:szCs w:val="18"/>
        </w:rPr>
        <w:t xml:space="preserve"> </w:t>
      </w:r>
      <w:r>
        <w:rPr>
          <w:rFonts w:ascii="GHEA Grapalat" w:hAnsi="GHEA Grapalat" w:cs="Sylfaen"/>
          <w:i/>
          <w:sz w:val="18"/>
          <w:szCs w:val="18"/>
          <w:lang w:val="pt-BR"/>
        </w:rPr>
        <w:t>պայմանագիրը</w:t>
      </w:r>
      <w:r w:rsidRPr="002E3A00">
        <w:rPr>
          <w:rFonts w:ascii="GHEA Grapalat" w:hAnsi="GHEA Grapalat" w:cs="Sylfaen"/>
          <w:i/>
          <w:sz w:val="18"/>
          <w:szCs w:val="18"/>
        </w:rPr>
        <w:t xml:space="preserve"> </w:t>
      </w:r>
      <w:r>
        <w:rPr>
          <w:rFonts w:ascii="GHEA Grapalat" w:hAnsi="GHEA Grapalat" w:cs="Sylfaen"/>
          <w:i/>
          <w:sz w:val="18"/>
          <w:szCs w:val="18"/>
          <w:lang w:val="pt-BR"/>
        </w:rPr>
        <w:t>կնքելիս</w:t>
      </w:r>
      <w:r w:rsidRPr="002E3A00">
        <w:rPr>
          <w:rFonts w:ascii="GHEA Grapalat" w:hAnsi="GHEA Grapalat" w:cs="Sylfaen"/>
          <w:i/>
          <w:sz w:val="18"/>
          <w:szCs w:val="18"/>
        </w:rPr>
        <w:t xml:space="preserve"> </w:t>
      </w:r>
      <w:r>
        <w:rPr>
          <w:rFonts w:ascii="GHEA Grapalat" w:hAnsi="GHEA Grapalat" w:cs="Sylfaen"/>
          <w:i/>
          <w:sz w:val="18"/>
          <w:szCs w:val="18"/>
          <w:lang w:val="pt-BR"/>
        </w:rPr>
        <w:t>տոկոսի</w:t>
      </w:r>
      <w:r w:rsidRPr="002E3A00">
        <w:rPr>
          <w:rFonts w:ascii="GHEA Grapalat" w:hAnsi="GHEA Grapalat" w:cs="Sylfaen"/>
          <w:i/>
          <w:sz w:val="18"/>
          <w:szCs w:val="18"/>
        </w:rPr>
        <w:t xml:space="preserve"> </w:t>
      </w:r>
      <w:r>
        <w:rPr>
          <w:rFonts w:ascii="GHEA Grapalat" w:hAnsi="GHEA Grapalat" w:cs="Sylfaen"/>
          <w:i/>
          <w:sz w:val="18"/>
          <w:szCs w:val="18"/>
          <w:lang w:val="pt-BR"/>
        </w:rPr>
        <w:t>փոխարեն</w:t>
      </w:r>
      <w:r w:rsidRPr="002E3A00">
        <w:rPr>
          <w:rFonts w:ascii="GHEA Grapalat" w:hAnsi="GHEA Grapalat" w:cs="Sylfaen"/>
          <w:i/>
          <w:sz w:val="18"/>
          <w:szCs w:val="18"/>
        </w:rPr>
        <w:t xml:space="preserve"> </w:t>
      </w:r>
      <w:r>
        <w:rPr>
          <w:rFonts w:ascii="GHEA Grapalat" w:hAnsi="GHEA Grapalat" w:cs="Sylfaen"/>
          <w:i/>
          <w:sz w:val="18"/>
          <w:szCs w:val="18"/>
          <w:lang w:val="pt-BR"/>
        </w:rPr>
        <w:t>նշվում</w:t>
      </w:r>
      <w:r w:rsidRPr="002E3A00">
        <w:rPr>
          <w:rFonts w:ascii="GHEA Grapalat" w:hAnsi="GHEA Grapalat" w:cs="Sylfaen"/>
          <w:i/>
          <w:sz w:val="18"/>
          <w:szCs w:val="18"/>
        </w:rPr>
        <w:t xml:space="preserve"> </w:t>
      </w:r>
      <w:r>
        <w:rPr>
          <w:rFonts w:ascii="GHEA Grapalat" w:hAnsi="GHEA Grapalat" w:cs="Sylfaen"/>
          <w:i/>
          <w:sz w:val="18"/>
          <w:szCs w:val="18"/>
          <w:lang w:val="pt-BR"/>
        </w:rPr>
        <w:t>է</w:t>
      </w:r>
      <w:r w:rsidRPr="002E3A00">
        <w:rPr>
          <w:rFonts w:ascii="GHEA Grapalat" w:hAnsi="GHEA Grapalat" w:cs="Sylfaen"/>
          <w:i/>
          <w:sz w:val="18"/>
          <w:szCs w:val="18"/>
        </w:rPr>
        <w:t xml:space="preserve"> </w:t>
      </w:r>
      <w:r>
        <w:rPr>
          <w:rFonts w:ascii="GHEA Grapalat" w:hAnsi="GHEA Grapalat" w:cs="Sylfaen"/>
          <w:i/>
          <w:sz w:val="18"/>
          <w:szCs w:val="18"/>
          <w:lang w:val="pt-BR"/>
        </w:rPr>
        <w:t>կոնկրետ</w:t>
      </w:r>
      <w:r w:rsidRPr="002E3A00">
        <w:rPr>
          <w:rFonts w:ascii="GHEA Grapalat" w:hAnsi="GHEA Grapalat" w:cs="Sylfaen"/>
          <w:i/>
          <w:sz w:val="18"/>
          <w:szCs w:val="18"/>
        </w:rPr>
        <w:t xml:space="preserve"> </w:t>
      </w:r>
      <w:r>
        <w:rPr>
          <w:rFonts w:ascii="GHEA Grapalat" w:hAnsi="GHEA Grapalat" w:cs="Sylfaen"/>
          <w:i/>
          <w:sz w:val="18"/>
          <w:szCs w:val="18"/>
          <w:lang w:val="pt-BR"/>
        </w:rPr>
        <w:t>գումարի</w:t>
      </w:r>
      <w:r w:rsidRPr="002E3A00">
        <w:rPr>
          <w:rFonts w:ascii="GHEA Grapalat" w:hAnsi="GHEA Grapalat" w:cs="Sylfaen"/>
          <w:i/>
          <w:sz w:val="18"/>
          <w:szCs w:val="18"/>
        </w:rPr>
        <w:t xml:space="preserve"> </w:t>
      </w:r>
      <w:r>
        <w:rPr>
          <w:rFonts w:ascii="GHEA Grapalat" w:hAnsi="GHEA Grapalat" w:cs="Sylfaen"/>
          <w:i/>
          <w:sz w:val="18"/>
          <w:szCs w:val="18"/>
          <w:lang w:val="pt-BR"/>
        </w:rPr>
        <w:t>չափ</w:t>
      </w:r>
    </w:p>
    <w:p w14:paraId="76F2E850" w14:textId="77777777" w:rsidR="00D15335" w:rsidRDefault="00D15335" w:rsidP="00D15335">
      <w:pPr>
        <w:jc w:val="center"/>
        <w:rPr>
          <w:rFonts w:ascii="GHEA Grapalat" w:hAnsi="GHEA Grapalat"/>
          <w:sz w:val="20"/>
          <w:lang w:val="es-ES"/>
        </w:rPr>
      </w:pPr>
    </w:p>
    <w:p w14:paraId="5FC72C16" w14:textId="77777777" w:rsidR="00D15335" w:rsidRDefault="00D15335" w:rsidP="00D15335">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D15335" w14:paraId="2B97633A" w14:textId="77777777" w:rsidTr="009D2658">
        <w:trPr>
          <w:jc w:val="center"/>
        </w:trPr>
        <w:tc>
          <w:tcPr>
            <w:tcW w:w="4536" w:type="dxa"/>
          </w:tcPr>
          <w:p w14:paraId="76F33EE6" w14:textId="77777777" w:rsidR="00D15335" w:rsidRDefault="00D15335" w:rsidP="009D2658">
            <w:pPr>
              <w:spacing w:line="276" w:lineRule="auto"/>
              <w:jc w:val="center"/>
              <w:rPr>
                <w:rFonts w:ascii="GHEA Grapalat" w:hAnsi="GHEA Grapalat" w:cs="Sylfaen"/>
                <w:b/>
                <w:bCs/>
                <w:lang w:val="nb-NO"/>
              </w:rPr>
            </w:pPr>
            <w:r>
              <w:rPr>
                <w:rFonts w:ascii="GHEA Grapalat" w:hAnsi="GHEA Grapalat" w:cs="Sylfaen"/>
                <w:b/>
                <w:bCs/>
                <w:lang w:val="nb-NO"/>
              </w:rPr>
              <w:t>ԳՆՈՐԴ</w:t>
            </w:r>
          </w:p>
          <w:p w14:paraId="6CC107DF" w14:textId="77777777" w:rsidR="00D15335" w:rsidRDefault="00D15335" w:rsidP="009D2658">
            <w:pPr>
              <w:spacing w:line="276" w:lineRule="auto"/>
              <w:rPr>
                <w:rFonts w:ascii="GHEA Grapalat" w:hAnsi="GHEA Grapalat"/>
                <w:sz w:val="22"/>
                <w:szCs w:val="22"/>
                <w:lang w:val="ru-RU"/>
              </w:rPr>
            </w:pPr>
          </w:p>
          <w:p w14:paraId="4457DBD7" w14:textId="77777777" w:rsidR="00D15335" w:rsidRDefault="00D15335" w:rsidP="009D2658">
            <w:pPr>
              <w:spacing w:line="276" w:lineRule="auto"/>
              <w:rPr>
                <w:rFonts w:ascii="GHEA Grapalat" w:hAnsi="GHEA Grapalat"/>
                <w:lang w:val="ru-RU"/>
              </w:rPr>
            </w:pPr>
          </w:p>
          <w:p w14:paraId="79999B3F" w14:textId="77777777" w:rsidR="00D15335" w:rsidRDefault="00D15335" w:rsidP="009D2658">
            <w:pPr>
              <w:spacing w:line="276" w:lineRule="auto"/>
              <w:jc w:val="center"/>
              <w:rPr>
                <w:rFonts w:ascii="GHEA Grapalat" w:hAnsi="GHEA Grapalat"/>
                <w:lang w:val="ru-RU"/>
              </w:rPr>
            </w:pPr>
            <w:r>
              <w:rPr>
                <w:rFonts w:ascii="GHEA Grapalat" w:hAnsi="GHEA Grapalat"/>
                <w:lang w:val="ru-RU"/>
              </w:rPr>
              <w:t>---------------------------------</w:t>
            </w:r>
          </w:p>
          <w:p w14:paraId="14E5BF6B"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4CED2557"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0BE60A8" w14:textId="77777777" w:rsidR="00D15335" w:rsidRDefault="00D15335" w:rsidP="009D2658">
            <w:pPr>
              <w:spacing w:line="276" w:lineRule="auto"/>
              <w:jc w:val="center"/>
              <w:rPr>
                <w:rFonts w:ascii="GHEA Grapalat" w:hAnsi="GHEA Grapalat"/>
                <w:lang w:val="ru-RU"/>
              </w:rPr>
            </w:pPr>
          </w:p>
        </w:tc>
        <w:tc>
          <w:tcPr>
            <w:tcW w:w="4343" w:type="dxa"/>
          </w:tcPr>
          <w:p w14:paraId="628EF601" w14:textId="77777777" w:rsidR="00D15335" w:rsidRDefault="00D15335" w:rsidP="009D2658">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21807090" w14:textId="77777777" w:rsidR="00D15335" w:rsidRDefault="00D15335" w:rsidP="009D2658">
            <w:pPr>
              <w:spacing w:line="276" w:lineRule="auto"/>
              <w:jc w:val="center"/>
              <w:rPr>
                <w:rFonts w:ascii="GHEA Grapalat" w:hAnsi="GHEA Grapalat"/>
                <w:lang w:val="ru-RU"/>
              </w:rPr>
            </w:pPr>
          </w:p>
          <w:p w14:paraId="576B02E0" w14:textId="77777777" w:rsidR="00D15335" w:rsidRDefault="00D15335" w:rsidP="009D2658">
            <w:pPr>
              <w:spacing w:line="276" w:lineRule="auto"/>
              <w:jc w:val="center"/>
              <w:rPr>
                <w:rFonts w:ascii="GHEA Grapalat" w:hAnsi="GHEA Grapalat"/>
                <w:lang w:val="ru-RU"/>
              </w:rPr>
            </w:pPr>
          </w:p>
          <w:p w14:paraId="3F5A3EEA" w14:textId="77777777" w:rsidR="00D15335" w:rsidRDefault="00D15335" w:rsidP="009D2658">
            <w:pPr>
              <w:spacing w:line="276" w:lineRule="auto"/>
              <w:jc w:val="center"/>
              <w:rPr>
                <w:rFonts w:ascii="GHEA Grapalat" w:hAnsi="GHEA Grapalat"/>
                <w:lang w:val="ru-RU"/>
              </w:rPr>
            </w:pPr>
            <w:r>
              <w:rPr>
                <w:rFonts w:ascii="GHEA Grapalat" w:hAnsi="GHEA Grapalat"/>
                <w:lang w:val="ru-RU"/>
              </w:rPr>
              <w:t>---------------------------------</w:t>
            </w:r>
          </w:p>
          <w:p w14:paraId="042C744C"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3876408E" w14:textId="77777777" w:rsidR="00D15335" w:rsidRDefault="00D15335" w:rsidP="009D2658">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69C6612A" w14:textId="77777777" w:rsidR="00D15335" w:rsidRDefault="00D15335" w:rsidP="00D15335">
      <w:pPr>
        <w:rPr>
          <w:rFonts w:ascii="GHEA Grapalat" w:hAnsi="GHEA Grapalat"/>
          <w:sz w:val="20"/>
          <w:lang w:val="ru-RU"/>
        </w:rPr>
        <w:sectPr w:rsidR="00D15335" w:rsidSect="001D2808">
          <w:footnotePr>
            <w:pos w:val="beneathText"/>
          </w:footnotePr>
          <w:pgSz w:w="16838" w:h="11906" w:orient="landscape"/>
          <w:pgMar w:top="662" w:right="533" w:bottom="568" w:left="720" w:header="562" w:footer="562" w:gutter="0"/>
          <w:cols w:space="720"/>
        </w:sectPr>
      </w:pPr>
    </w:p>
    <w:p w14:paraId="7A8A71D4" w14:textId="77777777" w:rsidR="00D15335" w:rsidRDefault="00D15335" w:rsidP="00D15335">
      <w:pPr>
        <w:rPr>
          <w:rFonts w:ascii="GHEA Grapalat" w:hAnsi="GHEA Grapalat"/>
          <w:sz w:val="20"/>
          <w:lang w:val="ru-RU"/>
        </w:rPr>
      </w:pPr>
    </w:p>
    <w:p w14:paraId="2C3DCF99" w14:textId="77777777" w:rsidR="00D15335" w:rsidRDefault="00D15335" w:rsidP="00D15335">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5A51E48A" w14:textId="77777777" w:rsidR="00D15335" w:rsidRDefault="00D15335" w:rsidP="00D15335">
      <w:pPr>
        <w:jc w:val="right"/>
        <w:rPr>
          <w:rFonts w:ascii="GHEA Grapalat" w:hAnsi="GHEA Grapalat"/>
          <w:i/>
          <w:sz w:val="18"/>
          <w:lang w:val="hy-AM"/>
        </w:rPr>
      </w:pPr>
      <w:r>
        <w:rPr>
          <w:rFonts w:ascii="GHEA Grapalat" w:hAnsi="GHEA Grapalat"/>
          <w:i/>
          <w:sz w:val="18"/>
          <w:lang w:val="hy-AM"/>
        </w:rPr>
        <w:t xml:space="preserve">«         »              20  թ. կնքված </w:t>
      </w:r>
    </w:p>
    <w:p w14:paraId="12B978AC" w14:textId="77777777" w:rsidR="00D15335" w:rsidRDefault="00D15335" w:rsidP="00D15335">
      <w:pPr>
        <w:jc w:val="right"/>
        <w:rPr>
          <w:rFonts w:ascii="GHEA Grapalat" w:hAnsi="GHEA Grapalat"/>
          <w:i/>
          <w:sz w:val="18"/>
          <w:lang w:val="hy-AM"/>
        </w:rPr>
      </w:pPr>
      <w:r>
        <w:rPr>
          <w:rFonts w:ascii="GHEA Grapalat" w:hAnsi="GHEA Grapalat"/>
          <w:i/>
          <w:sz w:val="18"/>
          <w:lang w:val="hy-AM"/>
        </w:rPr>
        <w:t>ծածկագրով պայմանագրի</w:t>
      </w:r>
    </w:p>
    <w:p w14:paraId="70571F98" w14:textId="77777777" w:rsidR="00D15335" w:rsidRDefault="00D15335" w:rsidP="00D15335">
      <w:pPr>
        <w:ind w:left="-142" w:firstLine="142"/>
        <w:jc w:val="center"/>
        <w:rPr>
          <w:rFonts w:ascii="GHEA Grapalat" w:hAnsi="GHEA Grapalat" w:cs="Sylfaen"/>
          <w:b/>
          <w:lang w:val="hy-AM"/>
        </w:rPr>
      </w:pPr>
    </w:p>
    <w:p w14:paraId="59640480" w14:textId="77777777" w:rsidR="00D15335" w:rsidRDefault="00D15335" w:rsidP="00D15335">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D15335" w:rsidRPr="007C3DEA" w14:paraId="6CBDB74A" w14:textId="77777777" w:rsidTr="009D2658">
        <w:trPr>
          <w:tblCellSpacing w:w="7" w:type="dxa"/>
          <w:jc w:val="center"/>
        </w:trPr>
        <w:tc>
          <w:tcPr>
            <w:tcW w:w="0" w:type="auto"/>
            <w:vAlign w:val="center"/>
            <w:hideMark/>
          </w:tcPr>
          <w:p w14:paraId="6D0D8D1F" w14:textId="77777777" w:rsidR="00D15335" w:rsidRPr="002E3A00" w:rsidRDefault="00D15335" w:rsidP="009D2658">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5787B5BF" wp14:editId="0C5452F5">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4F813"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2E3A00">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2E3A00">
              <w:rPr>
                <w:rFonts w:ascii="GHEA Grapalat" w:hAnsi="GHEA Grapalat"/>
                <w:iCs/>
                <w:color w:val="000000"/>
                <w:sz w:val="21"/>
                <w:szCs w:val="21"/>
                <w:lang w:val="hy-AM"/>
              </w:rPr>
              <w:t xml:space="preserve"> </w:t>
            </w:r>
          </w:p>
          <w:p w14:paraId="3BEBCA4F" w14:textId="77777777" w:rsidR="00D15335" w:rsidRPr="002E3A00" w:rsidRDefault="00D15335" w:rsidP="009D2658">
            <w:pPr>
              <w:spacing w:line="276" w:lineRule="auto"/>
              <w:jc w:val="center"/>
              <w:rPr>
                <w:rFonts w:ascii="GHEA Grapalat" w:hAnsi="GHEA Grapalat"/>
                <w:iCs/>
                <w:color w:val="000000"/>
                <w:sz w:val="21"/>
                <w:szCs w:val="21"/>
                <w:lang w:val="hy-AM"/>
              </w:rPr>
            </w:pPr>
            <w:r w:rsidRPr="002E3A00">
              <w:rPr>
                <w:rFonts w:ascii="GHEA Grapalat" w:hAnsi="GHEA Grapalat"/>
                <w:iCs/>
                <w:color w:val="000000"/>
                <w:sz w:val="21"/>
                <w:szCs w:val="21"/>
                <w:lang w:val="hy-AM"/>
              </w:rPr>
              <w:t>___________________________</w:t>
            </w:r>
          </w:p>
          <w:p w14:paraId="5FBD0FD7" w14:textId="77777777" w:rsidR="00D15335" w:rsidRPr="002E3A00" w:rsidRDefault="00D15335" w:rsidP="009D2658">
            <w:pPr>
              <w:spacing w:line="276" w:lineRule="auto"/>
              <w:jc w:val="center"/>
              <w:rPr>
                <w:rFonts w:ascii="GHEA Grapalat" w:hAnsi="GHEA Grapalat"/>
                <w:iCs/>
                <w:color w:val="000000"/>
                <w:sz w:val="21"/>
                <w:szCs w:val="21"/>
                <w:lang w:val="hy-AM"/>
              </w:rPr>
            </w:pPr>
            <w:r w:rsidRPr="002E3A00">
              <w:rPr>
                <w:rFonts w:ascii="GHEA Grapalat" w:hAnsi="GHEA Grapalat"/>
                <w:iCs/>
                <w:color w:val="000000"/>
                <w:sz w:val="21"/>
                <w:szCs w:val="21"/>
                <w:lang w:val="hy-AM"/>
              </w:rPr>
              <w:t>___________________________</w:t>
            </w:r>
          </w:p>
          <w:p w14:paraId="73158E75" w14:textId="77777777" w:rsidR="00D15335" w:rsidRPr="002E3A00" w:rsidRDefault="00D15335" w:rsidP="009D2658">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2E3A00">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2E3A00">
              <w:rPr>
                <w:rFonts w:ascii="GHEA Grapalat" w:hAnsi="GHEA Grapalat"/>
                <w:iCs/>
                <w:color w:val="000000"/>
                <w:sz w:val="21"/>
                <w:szCs w:val="21"/>
                <w:lang w:val="hy-AM"/>
              </w:rPr>
              <w:t xml:space="preserve"> ______________</w:t>
            </w:r>
          </w:p>
          <w:p w14:paraId="1D07192A" w14:textId="77777777" w:rsidR="00D15335" w:rsidRPr="002E3A00" w:rsidRDefault="00D15335" w:rsidP="009D2658">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2E3A00">
              <w:rPr>
                <w:rFonts w:ascii="GHEA Grapalat" w:hAnsi="GHEA Grapalat"/>
                <w:iCs/>
                <w:color w:val="000000"/>
                <w:sz w:val="21"/>
                <w:szCs w:val="21"/>
                <w:lang w:val="hy-AM"/>
              </w:rPr>
              <w:t xml:space="preserve"> _________________________ </w:t>
            </w:r>
          </w:p>
          <w:p w14:paraId="345D2112"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73CA8DF2"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3CB47806"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726D4270"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49AAEBB"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1D2E3971"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115E610C"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452D78FC" w14:textId="77777777" w:rsidR="00D15335" w:rsidRDefault="00D15335" w:rsidP="00D15335">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7C8732FC" w14:textId="77777777" w:rsidR="00D15335" w:rsidRDefault="00D15335" w:rsidP="00D15335">
      <w:pPr>
        <w:ind w:firstLine="375"/>
        <w:rPr>
          <w:rFonts w:ascii="GHEA Grapalat" w:hAnsi="GHEA Grapalat"/>
          <w:iCs/>
          <w:color w:val="000000"/>
          <w:sz w:val="15"/>
          <w:szCs w:val="21"/>
          <w:lang w:val="pt-BR"/>
        </w:rPr>
      </w:pPr>
    </w:p>
    <w:p w14:paraId="69BBECC6" w14:textId="77777777" w:rsidR="00D15335" w:rsidRDefault="00D15335" w:rsidP="00D15335">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69775240" w14:textId="77777777" w:rsidR="00D15335" w:rsidRDefault="00D15335" w:rsidP="00D15335">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219B57CA" w14:textId="77777777" w:rsidR="00D15335" w:rsidRDefault="00D15335" w:rsidP="00D15335">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5F83A17E" w14:textId="77777777" w:rsidR="00D15335" w:rsidRDefault="00D15335" w:rsidP="00D15335">
      <w:pPr>
        <w:pStyle w:val="BodyTextIndent"/>
        <w:spacing w:line="240" w:lineRule="auto"/>
        <w:ind w:firstLine="0"/>
        <w:jc w:val="center"/>
        <w:rPr>
          <w:b/>
          <w:bCs/>
          <w:iCs/>
          <w:lang w:val="es-ES"/>
        </w:rPr>
      </w:pPr>
    </w:p>
    <w:p w14:paraId="57D7590E" w14:textId="77777777" w:rsidR="00D15335" w:rsidRDefault="00D15335" w:rsidP="00D15335">
      <w:pPr>
        <w:pStyle w:val="BodyTextIndent"/>
        <w:spacing w:line="240" w:lineRule="auto"/>
        <w:ind w:firstLine="540"/>
        <w:rPr>
          <w:iCs/>
          <w:lang w:val="es-ES"/>
        </w:rPr>
      </w:pP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7B8058B5" w14:textId="77777777" w:rsidR="00D15335" w:rsidRDefault="00D15335" w:rsidP="00D15335">
      <w:pPr>
        <w:pStyle w:val="BodyTextIndent"/>
        <w:spacing w:line="240" w:lineRule="auto"/>
        <w:ind w:firstLine="0"/>
        <w:rPr>
          <w:iCs/>
          <w:lang w:val="es-ES"/>
        </w:rPr>
      </w:pPr>
    </w:p>
    <w:p w14:paraId="05D803CE" w14:textId="77777777" w:rsidR="00D15335" w:rsidRDefault="00D15335" w:rsidP="00D15335">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4B16A69D" w14:textId="77777777" w:rsidR="00D15335" w:rsidRDefault="00D15335" w:rsidP="00D15335">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F02B864" w14:textId="77777777" w:rsidR="00D15335" w:rsidRDefault="00D15335" w:rsidP="00D15335">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6668A89F" w14:textId="77777777" w:rsidR="00D15335" w:rsidRDefault="00D15335" w:rsidP="00D15335">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proofErr w:type="gramStart"/>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հիմք</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պայմանագրի</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վերաբերյալ</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proofErr w:type="gramStart"/>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20</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5819C2DD" w14:textId="77777777" w:rsidR="00D15335" w:rsidRDefault="00D15335" w:rsidP="00D15335">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6F556FB9" w14:textId="77777777" w:rsidR="00D15335" w:rsidRDefault="00D15335" w:rsidP="00D15335">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D15335" w14:paraId="6ADD2F7A" w14:textId="77777777" w:rsidTr="009D2658">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3BAC0B70"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523F8BA6" w14:textId="77777777" w:rsidR="00D15335" w:rsidRDefault="00D15335" w:rsidP="009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D15335" w:rsidRPr="007C3DEA" w14:paraId="5BD13121" w14:textId="77777777" w:rsidTr="009D2658">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27342CC" w14:textId="77777777" w:rsidR="00D15335" w:rsidRDefault="00D15335" w:rsidP="009D2658">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5AD6601A"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D31B709"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2747BC32"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60BA19C"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743902D"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5FED228"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D15335" w14:paraId="04F60F04" w14:textId="77777777" w:rsidTr="009D2658">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0356AEB6" w14:textId="77777777" w:rsidR="00D15335" w:rsidRDefault="00D15335" w:rsidP="009D2658">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2F7928ED" w14:textId="77777777" w:rsidR="00D15335" w:rsidRDefault="00D15335" w:rsidP="009D2658">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623D766" w14:textId="77777777" w:rsidR="00D15335" w:rsidRDefault="00D15335" w:rsidP="009D2658">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80B52F3"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57A0786"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57F71F3"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43620E"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5156057" w14:textId="77777777" w:rsidR="00D15335" w:rsidRDefault="00D15335" w:rsidP="009D2658">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301DDEB8" w14:textId="77777777" w:rsidR="00D15335" w:rsidRDefault="00D15335" w:rsidP="009D2658">
            <w:pPr>
              <w:spacing w:line="276" w:lineRule="auto"/>
              <w:rPr>
                <w:rFonts w:ascii="GHEA Grapalat" w:hAnsi="GHEA Grapalat"/>
                <w:sz w:val="18"/>
                <w:szCs w:val="18"/>
                <w:lang w:val="ru-RU"/>
              </w:rPr>
            </w:pPr>
          </w:p>
        </w:tc>
      </w:tr>
      <w:tr w:rsidR="00D15335" w14:paraId="334E2FE3" w14:textId="77777777" w:rsidTr="009D2658">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6EAABB95"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26EB26A3"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2635F716"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7F54BF7C"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7142F699"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30FB43D8"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667D7A"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20E87A27"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11A2F2ED"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r>
      <w:tr w:rsidR="00D15335" w14:paraId="53ABDDBE" w14:textId="77777777" w:rsidTr="009D2658">
        <w:trPr>
          <w:jc w:val="right"/>
        </w:trPr>
        <w:tc>
          <w:tcPr>
            <w:tcW w:w="357" w:type="dxa"/>
            <w:tcBorders>
              <w:top w:val="single" w:sz="4" w:space="0" w:color="auto"/>
              <w:left w:val="single" w:sz="4" w:space="0" w:color="auto"/>
              <w:bottom w:val="single" w:sz="4" w:space="0" w:color="auto"/>
              <w:right w:val="single" w:sz="4" w:space="0" w:color="auto"/>
            </w:tcBorders>
          </w:tcPr>
          <w:p w14:paraId="598FDD5F"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7F2C7168"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67079233"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28808C44"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6691C918"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01DC86FF"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04339FFC"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4B8D34A1"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0328EA29"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r>
    </w:tbl>
    <w:p w14:paraId="03669A5F" w14:textId="77777777" w:rsidR="00D15335" w:rsidRDefault="00D15335" w:rsidP="00D15335">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123CD88D" w14:textId="77777777" w:rsidR="00D15335" w:rsidRDefault="00D15335" w:rsidP="00D15335">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434C48E1" w14:textId="77777777" w:rsidR="00D15335" w:rsidRDefault="00D15335" w:rsidP="00D15335">
      <w:pPr>
        <w:ind w:firstLine="375"/>
        <w:jc w:val="both"/>
        <w:rPr>
          <w:rFonts w:ascii="GHEA Grapalat" w:hAnsi="GHEA Grapalat"/>
          <w:iCs/>
          <w:snapToGrid w:val="0"/>
          <w:color w:val="000000"/>
          <w:sz w:val="21"/>
          <w:szCs w:val="21"/>
          <w:lang w:val="es-ES"/>
        </w:rPr>
      </w:pPr>
    </w:p>
    <w:p w14:paraId="6094A74B" w14:textId="77777777" w:rsidR="00D15335" w:rsidRDefault="00D15335" w:rsidP="00D15335">
      <w:pPr>
        <w:ind w:firstLine="375"/>
        <w:jc w:val="both"/>
        <w:rPr>
          <w:rFonts w:ascii="GHEA Grapalat" w:hAnsi="GHEA Grapalat"/>
          <w:iCs/>
          <w:snapToGrid w:val="0"/>
          <w:color w:val="000000"/>
          <w:sz w:val="2"/>
          <w:szCs w:val="21"/>
          <w:lang w:val="es-ES"/>
        </w:rPr>
      </w:pPr>
    </w:p>
    <w:p w14:paraId="41E2D3FE" w14:textId="77777777" w:rsidR="00D15335" w:rsidRDefault="00D15335" w:rsidP="00D15335">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D15335" w14:paraId="5B9D167D" w14:textId="77777777" w:rsidTr="009D2658">
        <w:trPr>
          <w:trHeight w:val="266"/>
          <w:tblCellSpacing w:w="7" w:type="dxa"/>
          <w:jc w:val="center"/>
        </w:trPr>
        <w:tc>
          <w:tcPr>
            <w:tcW w:w="0" w:type="auto"/>
            <w:vAlign w:val="center"/>
            <w:hideMark/>
          </w:tcPr>
          <w:p w14:paraId="35EB98C2" w14:textId="77777777" w:rsidR="00D15335" w:rsidRDefault="00D15335" w:rsidP="009D2658">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2A500A04" w14:textId="77777777" w:rsidR="00D15335" w:rsidRDefault="00D15335" w:rsidP="009D2658">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D15335" w14:paraId="13C9EDF2" w14:textId="77777777" w:rsidTr="009D2658">
        <w:trPr>
          <w:trHeight w:val="473"/>
          <w:tblCellSpacing w:w="7" w:type="dxa"/>
          <w:jc w:val="center"/>
        </w:trPr>
        <w:tc>
          <w:tcPr>
            <w:tcW w:w="0" w:type="auto"/>
            <w:vAlign w:val="center"/>
            <w:hideMark/>
          </w:tcPr>
          <w:p w14:paraId="3474ADDA"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7B3E4202"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1E774150"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601153D5"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D15335" w14:paraId="4004C7B2" w14:textId="77777777" w:rsidTr="009D2658">
        <w:trPr>
          <w:trHeight w:val="503"/>
          <w:tblCellSpacing w:w="7" w:type="dxa"/>
          <w:jc w:val="center"/>
        </w:trPr>
        <w:tc>
          <w:tcPr>
            <w:tcW w:w="0" w:type="auto"/>
            <w:vAlign w:val="center"/>
            <w:hideMark/>
          </w:tcPr>
          <w:p w14:paraId="44BA0F0B"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30DFE054"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17ADCD5C"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01AC09E8"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D15335" w14:paraId="5A9AB14A" w14:textId="77777777" w:rsidTr="009D2658">
        <w:trPr>
          <w:trHeight w:val="281"/>
          <w:tblCellSpacing w:w="7" w:type="dxa"/>
          <w:jc w:val="center"/>
        </w:trPr>
        <w:tc>
          <w:tcPr>
            <w:tcW w:w="0" w:type="auto"/>
            <w:vAlign w:val="center"/>
            <w:hideMark/>
          </w:tcPr>
          <w:p w14:paraId="126DDD46" w14:textId="77777777" w:rsidR="00D15335" w:rsidRDefault="00D15335" w:rsidP="009D2658">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1BCE763D" w14:textId="77777777" w:rsidR="00D15335" w:rsidRDefault="00D15335" w:rsidP="009D2658">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7B904762" w14:textId="77777777" w:rsidR="00D15335" w:rsidRDefault="00D15335" w:rsidP="00D15335">
      <w:pPr>
        <w:ind w:left="-142" w:firstLine="142"/>
        <w:jc w:val="center"/>
        <w:rPr>
          <w:rFonts w:ascii="GHEA Grapalat" w:hAnsi="GHEA Grapalat" w:cs="Sylfaen"/>
          <w:b/>
        </w:rPr>
      </w:pPr>
    </w:p>
    <w:p w14:paraId="690F8332" w14:textId="77777777" w:rsidR="00D15335" w:rsidRDefault="00D15335" w:rsidP="00D15335">
      <w:pPr>
        <w:ind w:left="-142" w:firstLine="142"/>
        <w:jc w:val="center"/>
        <w:rPr>
          <w:rFonts w:ascii="GHEA Grapalat" w:hAnsi="GHEA Grapalat" w:cs="Sylfaen"/>
          <w:b/>
        </w:rPr>
      </w:pPr>
    </w:p>
    <w:p w14:paraId="1328F41A" w14:textId="77777777" w:rsidR="00D15335" w:rsidRDefault="00D15335" w:rsidP="00D15335">
      <w:pPr>
        <w:ind w:left="-142" w:firstLine="142"/>
        <w:jc w:val="center"/>
        <w:rPr>
          <w:rFonts w:ascii="GHEA Grapalat" w:hAnsi="GHEA Grapalat" w:cs="Sylfaen"/>
          <w:b/>
        </w:rPr>
      </w:pPr>
    </w:p>
    <w:p w14:paraId="2529423E" w14:textId="77777777" w:rsidR="00D15335" w:rsidRDefault="00D15335" w:rsidP="00D15335">
      <w:pPr>
        <w:jc w:val="right"/>
        <w:rPr>
          <w:rFonts w:ascii="GHEA Grapalat" w:hAnsi="GHEA Grapalat" w:cs="Sylfaen"/>
          <w:i/>
          <w:sz w:val="20"/>
          <w:lang w:val="pt-BR"/>
        </w:rPr>
      </w:pPr>
    </w:p>
    <w:p w14:paraId="3ADF123A" w14:textId="77777777" w:rsidR="00D15335" w:rsidRDefault="00D15335" w:rsidP="00D15335">
      <w:pPr>
        <w:jc w:val="right"/>
        <w:rPr>
          <w:rFonts w:ascii="GHEA Grapalat" w:hAnsi="GHEA Grapalat" w:cs="Sylfaen"/>
          <w:i/>
          <w:sz w:val="20"/>
          <w:lang w:val="pt-BR"/>
        </w:rPr>
      </w:pPr>
    </w:p>
    <w:p w14:paraId="1ACAFC69" w14:textId="77777777" w:rsidR="00D15335" w:rsidRDefault="00D15335" w:rsidP="00D15335">
      <w:pPr>
        <w:jc w:val="right"/>
        <w:rPr>
          <w:rFonts w:ascii="GHEA Grapalat" w:hAnsi="GHEA Grapalat" w:cs="Sylfaen"/>
          <w:i/>
          <w:sz w:val="20"/>
          <w:lang w:val="pt-BR"/>
        </w:rPr>
      </w:pPr>
    </w:p>
    <w:p w14:paraId="78420A9A" w14:textId="77777777" w:rsidR="00D15335" w:rsidRDefault="00D15335" w:rsidP="00D15335">
      <w:pPr>
        <w:jc w:val="right"/>
        <w:rPr>
          <w:rFonts w:ascii="GHEA Grapalat" w:hAnsi="GHEA Grapalat" w:cs="Sylfaen"/>
          <w:i/>
          <w:sz w:val="20"/>
          <w:lang w:val="pt-BR"/>
        </w:rPr>
      </w:pPr>
      <w:r>
        <w:rPr>
          <w:rFonts w:ascii="GHEA Grapalat" w:hAnsi="GHEA Grapalat" w:cs="Sylfaen"/>
          <w:i/>
          <w:sz w:val="20"/>
          <w:lang w:val="pt-BR"/>
        </w:rPr>
        <w:t>Հավելված 3.1</w:t>
      </w:r>
    </w:p>
    <w:p w14:paraId="189DBA92" w14:textId="77777777" w:rsidR="00D15335" w:rsidRDefault="00D15335" w:rsidP="00D15335">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60B39FE" w14:textId="77777777" w:rsidR="00D15335" w:rsidRDefault="00D15335" w:rsidP="00D15335">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27BCC601" w14:textId="77777777" w:rsidR="00D15335" w:rsidRDefault="00D15335" w:rsidP="00D15335">
      <w:pPr>
        <w:tabs>
          <w:tab w:val="left" w:pos="360"/>
          <w:tab w:val="left" w:pos="540"/>
        </w:tabs>
        <w:jc w:val="center"/>
        <w:rPr>
          <w:rFonts w:ascii="Sylfaen" w:hAnsi="Sylfaen" w:cs="Sylfaen"/>
          <w:b/>
          <w:bCs/>
          <w:lang w:val="pt-BR"/>
        </w:rPr>
      </w:pPr>
    </w:p>
    <w:p w14:paraId="1004CA3D" w14:textId="77777777" w:rsidR="00D15335" w:rsidRDefault="00D15335" w:rsidP="00D15335">
      <w:pPr>
        <w:tabs>
          <w:tab w:val="left" w:pos="360"/>
          <w:tab w:val="left" w:pos="540"/>
        </w:tabs>
        <w:jc w:val="center"/>
        <w:rPr>
          <w:rFonts w:ascii="Sylfaen" w:hAnsi="Sylfaen" w:cs="Sylfaen"/>
          <w:b/>
          <w:bCs/>
          <w:lang w:val="pt-BR"/>
        </w:rPr>
      </w:pPr>
    </w:p>
    <w:p w14:paraId="22CF50A4" w14:textId="77777777" w:rsidR="00D15335" w:rsidRDefault="00D15335" w:rsidP="00D15335">
      <w:pPr>
        <w:ind w:left="-142" w:firstLine="142"/>
        <w:jc w:val="center"/>
        <w:rPr>
          <w:rFonts w:ascii="GHEA Grapalat" w:hAnsi="GHEA Grapalat" w:cs="Sylfaen"/>
          <w:lang w:val="pt-BR"/>
        </w:rPr>
      </w:pPr>
    </w:p>
    <w:p w14:paraId="06556C30" w14:textId="77777777" w:rsidR="00D15335" w:rsidRDefault="00D15335" w:rsidP="00D15335">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1624214A" w14:textId="77777777" w:rsidR="00D15335" w:rsidRDefault="00D15335" w:rsidP="00D15335">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031DE209" w14:textId="77777777" w:rsidR="00D15335" w:rsidRDefault="00D15335" w:rsidP="00D15335">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2C75380E" w14:textId="77777777" w:rsidR="00D15335" w:rsidRDefault="00D15335" w:rsidP="00D15335">
      <w:pPr>
        <w:tabs>
          <w:tab w:val="left" w:pos="360"/>
          <w:tab w:val="left" w:pos="540"/>
        </w:tabs>
        <w:rPr>
          <w:rFonts w:ascii="GHEA Grapalat" w:hAnsi="GHEA Grapalat" w:cs="Sylfaen"/>
          <w:sz w:val="18"/>
          <w:szCs w:val="22"/>
          <w:lang w:val="pt-BR"/>
        </w:rPr>
      </w:pPr>
    </w:p>
    <w:p w14:paraId="27F44130" w14:textId="77777777" w:rsidR="00D15335" w:rsidRDefault="00D15335" w:rsidP="00D15335">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Pr>
          <w:rFonts w:ascii="GHEA Grapalat" w:hAnsi="GHEA Grapalat" w:cs="Sylfaen"/>
          <w:sz w:val="20"/>
          <w:lang w:val="pt-BR"/>
        </w:rPr>
        <w:t xml:space="preserve">` </w:t>
      </w:r>
      <w:proofErr w:type="spellStart"/>
      <w:r>
        <w:rPr>
          <w:rFonts w:ascii="GHEA Grapalat" w:hAnsi="GHEA Grapalat" w:cs="Sylfaen"/>
          <w:sz w:val="20"/>
        </w:rPr>
        <w:t>Գնորդ</w:t>
      </w:r>
      <w:proofErr w:type="spellEnd"/>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60759F95" w14:textId="77777777" w:rsidR="00D15335" w:rsidRDefault="00D15335" w:rsidP="00D15335">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ab/>
      </w:r>
    </w:p>
    <w:p w14:paraId="1B780C78" w14:textId="77777777" w:rsidR="00D15335" w:rsidRDefault="00D15335" w:rsidP="00D1533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lang w:val="pt-BR"/>
        </w:rPr>
        <w:t xml:space="preserve"> </w:t>
      </w:r>
      <w:proofErr w:type="spellStart"/>
      <w:r>
        <w:rPr>
          <w:rFonts w:ascii="GHEA Grapalat" w:hAnsi="GHEA Grapalat" w:cs="Sylfaen"/>
          <w:sz w:val="20"/>
        </w:rPr>
        <w:t>միջև</w:t>
      </w:r>
      <w:proofErr w:type="spellEnd"/>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67831C4D" w14:textId="77777777" w:rsidR="00D15335" w:rsidRDefault="00D15335" w:rsidP="00D15335">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BE1A578" w14:textId="77777777" w:rsidR="00D15335" w:rsidRDefault="00D15335" w:rsidP="00D15335">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0A95AADD" w14:textId="77777777" w:rsidR="00D15335" w:rsidRDefault="00D15335" w:rsidP="00D15335">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D15335" w14:paraId="6B861543" w14:textId="77777777" w:rsidTr="009D265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2AC89197" w14:textId="77777777" w:rsidR="00D15335" w:rsidRDefault="00D15335" w:rsidP="009D2658">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D15335" w14:paraId="03846066" w14:textId="77777777" w:rsidTr="009D2658">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11EA8927"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6D9C6087"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23300033"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D15335" w14:paraId="3DC6C7D8" w14:textId="77777777" w:rsidTr="009D265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872E18E" w14:textId="77777777" w:rsidR="00D15335" w:rsidRDefault="00D15335" w:rsidP="009D2658">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43B66A" w14:textId="77777777" w:rsidR="00D15335" w:rsidRDefault="00D15335" w:rsidP="009D2658">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2B9D254" w14:textId="77777777" w:rsidR="00D15335" w:rsidRDefault="00D15335" w:rsidP="009D2658">
            <w:pPr>
              <w:spacing w:line="276" w:lineRule="auto"/>
              <w:jc w:val="center"/>
              <w:rPr>
                <w:rFonts w:ascii="GHEA Grapalat" w:hAnsi="GHEA Grapalat" w:cs="Sylfaen"/>
                <w:sz w:val="18"/>
                <w:szCs w:val="18"/>
                <w:lang w:val="ru-RU" w:eastAsia="ru-RU"/>
              </w:rPr>
            </w:pPr>
          </w:p>
        </w:tc>
      </w:tr>
      <w:tr w:rsidR="00D15335" w14:paraId="2E847E69" w14:textId="77777777" w:rsidTr="009D265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ED6F75" w14:textId="77777777" w:rsidR="00D15335" w:rsidRDefault="00D15335" w:rsidP="009D2658">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8D981A4" w14:textId="77777777" w:rsidR="00D15335" w:rsidRDefault="00D15335" w:rsidP="009D2658">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F5BDF" w14:textId="77777777" w:rsidR="00D15335" w:rsidRDefault="00D15335" w:rsidP="009D2658">
            <w:pPr>
              <w:spacing w:line="276" w:lineRule="auto"/>
              <w:jc w:val="center"/>
              <w:rPr>
                <w:rFonts w:ascii="GHEA Grapalat" w:hAnsi="GHEA Grapalat" w:cs="Sylfaen"/>
                <w:sz w:val="18"/>
                <w:szCs w:val="18"/>
                <w:lang w:val="ru-RU" w:eastAsia="ru-RU"/>
              </w:rPr>
            </w:pPr>
          </w:p>
        </w:tc>
      </w:tr>
    </w:tbl>
    <w:p w14:paraId="2BF25A7D" w14:textId="77777777" w:rsidR="00D15335" w:rsidRDefault="00D15335" w:rsidP="00D15335">
      <w:pPr>
        <w:tabs>
          <w:tab w:val="left" w:pos="360"/>
          <w:tab w:val="left" w:pos="540"/>
        </w:tabs>
        <w:jc w:val="both"/>
        <w:rPr>
          <w:rFonts w:ascii="GHEA Grapalat" w:hAnsi="GHEA Grapalat" w:cs="Sylfaen"/>
          <w:lang w:eastAsia="ru-RU"/>
        </w:rPr>
      </w:pPr>
    </w:p>
    <w:p w14:paraId="0B8626CF" w14:textId="77777777" w:rsidR="00D15335" w:rsidRDefault="00D15335" w:rsidP="00D15335">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348B8BEC" w14:textId="77777777" w:rsidR="00D15335" w:rsidRDefault="00D15335" w:rsidP="00D15335">
      <w:pPr>
        <w:tabs>
          <w:tab w:val="left" w:pos="360"/>
          <w:tab w:val="left" w:pos="540"/>
        </w:tabs>
        <w:rPr>
          <w:rFonts w:ascii="GHEA Grapalat" w:hAnsi="GHEA Grapalat" w:cs="Sylfaen"/>
          <w:sz w:val="22"/>
          <w:szCs w:val="22"/>
          <w:lang w:val="hy-AM"/>
        </w:rPr>
      </w:pPr>
    </w:p>
    <w:p w14:paraId="6883A377" w14:textId="77777777" w:rsidR="00D15335" w:rsidRDefault="00D15335" w:rsidP="00D15335">
      <w:pPr>
        <w:jc w:val="center"/>
        <w:rPr>
          <w:rFonts w:ascii="GHEA Grapalat" w:hAnsi="GHEA Grapalat" w:cs="Sylfaen"/>
          <w:sz w:val="22"/>
          <w:szCs w:val="22"/>
          <w:lang w:val="hy-AM"/>
        </w:rPr>
      </w:pPr>
    </w:p>
    <w:p w14:paraId="1D22F80E" w14:textId="77777777" w:rsidR="00D15335" w:rsidRDefault="00D15335" w:rsidP="00D15335">
      <w:pPr>
        <w:jc w:val="center"/>
        <w:rPr>
          <w:rFonts w:ascii="GHEA Grapalat" w:hAnsi="GHEA Grapalat" w:cs="Sylfaen"/>
          <w:sz w:val="14"/>
          <w:szCs w:val="14"/>
          <w:lang w:val="hy-AM"/>
        </w:rPr>
      </w:pPr>
    </w:p>
    <w:p w14:paraId="6192F32C" w14:textId="77777777" w:rsidR="00D15335" w:rsidRDefault="00D15335" w:rsidP="00D15335">
      <w:pPr>
        <w:jc w:val="center"/>
        <w:rPr>
          <w:rFonts w:ascii="GHEA Grapalat" w:hAnsi="GHEA Grapalat" w:cs="Sylfaen"/>
          <w:sz w:val="22"/>
          <w:szCs w:val="22"/>
          <w:lang w:val="hy-AM"/>
        </w:rPr>
      </w:pPr>
    </w:p>
    <w:p w14:paraId="5D87C0C4" w14:textId="77777777" w:rsidR="00D15335" w:rsidRDefault="00D15335" w:rsidP="00D15335">
      <w:pPr>
        <w:jc w:val="center"/>
        <w:rPr>
          <w:rFonts w:ascii="GHEA Grapalat" w:hAnsi="GHEA Grapalat" w:cs="Sylfaen"/>
          <w:sz w:val="22"/>
          <w:szCs w:val="22"/>
        </w:rPr>
      </w:pPr>
      <w:r>
        <w:rPr>
          <w:rFonts w:ascii="GHEA Grapalat" w:hAnsi="GHEA Grapalat" w:cs="Sylfaen"/>
          <w:sz w:val="22"/>
          <w:szCs w:val="22"/>
        </w:rPr>
        <w:t>ԿՈՂՄԵՐԸ</w:t>
      </w:r>
    </w:p>
    <w:p w14:paraId="3BFAFA9E" w14:textId="77777777" w:rsidR="00D15335" w:rsidRDefault="00D15335" w:rsidP="00D15335">
      <w:pPr>
        <w:jc w:val="center"/>
        <w:rPr>
          <w:rFonts w:ascii="GHEA Grapalat" w:hAnsi="GHEA Grapalat" w:cs="Sylfaen"/>
          <w:sz w:val="22"/>
          <w:szCs w:val="22"/>
        </w:rPr>
      </w:pPr>
    </w:p>
    <w:p w14:paraId="266D49F4" w14:textId="77777777" w:rsidR="00D15335" w:rsidRDefault="00D15335" w:rsidP="00D15335">
      <w:pPr>
        <w:tabs>
          <w:tab w:val="left" w:pos="360"/>
          <w:tab w:val="left" w:pos="540"/>
        </w:tabs>
        <w:rPr>
          <w:rFonts w:ascii="GHEA Grapalat" w:hAnsi="GHEA Grapalat" w:cs="Sylfaen"/>
          <w:sz w:val="22"/>
          <w:szCs w:val="22"/>
        </w:rPr>
      </w:pPr>
    </w:p>
    <w:p w14:paraId="49BAE537" w14:textId="77777777" w:rsidR="00D15335" w:rsidRDefault="00D15335" w:rsidP="00D15335">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D15335" w14:paraId="34761539" w14:textId="77777777" w:rsidTr="009D2658">
        <w:tc>
          <w:tcPr>
            <w:tcW w:w="4785" w:type="dxa"/>
            <w:hideMark/>
          </w:tcPr>
          <w:p w14:paraId="21F84513" w14:textId="77777777" w:rsidR="00D15335" w:rsidRDefault="00D15335" w:rsidP="009D2658">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4C7EB86D" w14:textId="77777777" w:rsidR="00D15335" w:rsidRDefault="00D15335" w:rsidP="009D2658">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31190D91" w14:textId="77777777" w:rsidR="00D15335" w:rsidRDefault="00D15335" w:rsidP="00D15335">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292A2FB2" w14:textId="77777777" w:rsidR="00D15335" w:rsidRDefault="00D15335" w:rsidP="00D1533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5335" w14:paraId="2F2EA372" w14:textId="77777777" w:rsidTr="009D2658">
        <w:trPr>
          <w:tblCellSpacing w:w="7" w:type="dxa"/>
          <w:jc w:val="center"/>
        </w:trPr>
        <w:tc>
          <w:tcPr>
            <w:tcW w:w="0" w:type="auto"/>
            <w:vAlign w:val="center"/>
            <w:hideMark/>
          </w:tcPr>
          <w:p w14:paraId="52748619"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5B493D07"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23B72E7B"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457EDE9A"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D15335" w14:paraId="571FE167" w14:textId="77777777" w:rsidTr="009D2658">
        <w:trPr>
          <w:tblCellSpacing w:w="7" w:type="dxa"/>
          <w:jc w:val="center"/>
        </w:trPr>
        <w:tc>
          <w:tcPr>
            <w:tcW w:w="0" w:type="auto"/>
            <w:vAlign w:val="center"/>
            <w:hideMark/>
          </w:tcPr>
          <w:p w14:paraId="2B411CAA"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7BF56DD6"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1183A0E8"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01C0A8FF" w14:textId="527FE96B" w:rsidR="00D15335" w:rsidRDefault="00EA1E22"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w:t>
            </w:r>
            <w:r w:rsidR="00D15335">
              <w:rPr>
                <w:rFonts w:ascii="GHEA Grapalat" w:hAnsi="GHEA Grapalat" w:cs="GHEA Grapalat"/>
                <w:color w:val="000000"/>
                <w:sz w:val="15"/>
                <w:szCs w:val="15"/>
                <w:lang w:val="ru-RU"/>
              </w:rPr>
              <w:t>տորագրություն</w:t>
            </w:r>
          </w:p>
        </w:tc>
      </w:tr>
      <w:tr w:rsidR="00D15335" w14:paraId="0CD33953" w14:textId="77777777" w:rsidTr="009D2658">
        <w:trPr>
          <w:tblCellSpacing w:w="7" w:type="dxa"/>
          <w:jc w:val="center"/>
        </w:trPr>
        <w:tc>
          <w:tcPr>
            <w:tcW w:w="0" w:type="auto"/>
            <w:vAlign w:val="center"/>
            <w:hideMark/>
          </w:tcPr>
          <w:p w14:paraId="7D17110C" w14:textId="77777777" w:rsidR="00D15335" w:rsidRDefault="00D15335" w:rsidP="009D2658">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78F5E806" w14:textId="77777777" w:rsidR="00D15335" w:rsidRDefault="00D15335" w:rsidP="009D2658">
            <w:pPr>
              <w:spacing w:line="276" w:lineRule="auto"/>
              <w:rPr>
                <w:rFonts w:ascii="GHEA Grapalat" w:hAnsi="GHEA Grapalat" w:cs="GHEA Grapalat"/>
                <w:color w:val="000000"/>
                <w:sz w:val="21"/>
                <w:szCs w:val="21"/>
                <w:lang w:val="ru-RU" w:eastAsia="ru-RU"/>
              </w:rPr>
            </w:pPr>
          </w:p>
        </w:tc>
      </w:tr>
    </w:tbl>
    <w:p w14:paraId="1E4AE478" w14:textId="77777777" w:rsidR="00D15335" w:rsidRDefault="00D15335" w:rsidP="00D15335">
      <w:pPr>
        <w:ind w:left="-142" w:firstLine="142"/>
        <w:jc w:val="center"/>
        <w:rPr>
          <w:rFonts w:ascii="GHEA Grapalat" w:hAnsi="GHEA Grapalat" w:cs="Sylfaen"/>
          <w:b/>
        </w:rPr>
      </w:pPr>
    </w:p>
    <w:p w14:paraId="3A2B95BA" w14:textId="77777777" w:rsidR="00D15335" w:rsidRDefault="00D15335" w:rsidP="00D15335">
      <w:pPr>
        <w:ind w:left="-142" w:firstLine="142"/>
        <w:jc w:val="center"/>
        <w:rPr>
          <w:rFonts w:ascii="GHEA Grapalat" w:hAnsi="GHEA Grapalat" w:cs="Sylfaen"/>
          <w:b/>
        </w:rPr>
      </w:pPr>
    </w:p>
    <w:p w14:paraId="351BDB02" w14:textId="77777777" w:rsidR="00D15335" w:rsidRDefault="00D15335" w:rsidP="00D15335">
      <w:pPr>
        <w:rPr>
          <w:rFonts w:ascii="GHEA Grapalat" w:hAnsi="GHEA Grapalat"/>
          <w:sz w:val="20"/>
          <w:lang w:val="hy-AM"/>
        </w:rPr>
      </w:pPr>
    </w:p>
    <w:p w14:paraId="08ADBEC9" w14:textId="77777777" w:rsidR="00D15335" w:rsidRDefault="00D15335" w:rsidP="00D15335">
      <w:pPr>
        <w:rPr>
          <w:rFonts w:ascii="GHEA Grapalat" w:hAnsi="GHEA Grapalat" w:cs="Sylfaen"/>
          <w:b/>
        </w:rPr>
        <w:sectPr w:rsidR="00D15335" w:rsidSect="001D2808">
          <w:footnotePr>
            <w:pos w:val="beneathText"/>
          </w:footnotePr>
          <w:pgSz w:w="11906" w:h="16838"/>
          <w:pgMar w:top="720" w:right="662" w:bottom="533" w:left="1138" w:header="562" w:footer="562" w:gutter="0"/>
          <w:cols w:space="720"/>
        </w:sectPr>
      </w:pPr>
    </w:p>
    <w:p w14:paraId="0C7CDD72" w14:textId="77777777" w:rsidR="00D15335" w:rsidRDefault="00D15335" w:rsidP="00D15335">
      <w:pPr>
        <w:pStyle w:val="BodyTextIndent"/>
        <w:spacing w:line="240" w:lineRule="auto"/>
        <w:jc w:val="right"/>
        <w:rPr>
          <w:rFonts w:ascii="GHEA Grapalat" w:hAnsi="GHEA Grapalat" w:cs="GHEA Grapalat"/>
          <w:sz w:val="22"/>
          <w:szCs w:val="22"/>
          <w:lang w:val="hy-AM"/>
        </w:rPr>
      </w:pPr>
    </w:p>
    <w:p w14:paraId="2D480946" w14:textId="77777777" w:rsidR="00D15335" w:rsidRDefault="00D15335" w:rsidP="00D15335"/>
    <w:p w14:paraId="3F98985F" w14:textId="77777777" w:rsidR="00D15335" w:rsidRDefault="00D15335" w:rsidP="00D15335"/>
    <w:p w14:paraId="5C1A5B76" w14:textId="77777777" w:rsidR="00D15335" w:rsidRDefault="00D15335" w:rsidP="00D15335"/>
    <w:p w14:paraId="7A33ADBB" w14:textId="77777777" w:rsidR="00D15335" w:rsidRDefault="00D15335" w:rsidP="00D15335"/>
    <w:p w14:paraId="2B9CE668" w14:textId="77777777" w:rsidR="00D15335" w:rsidRDefault="00D15335" w:rsidP="00D15335"/>
    <w:p w14:paraId="3D3FE6D8" w14:textId="77777777" w:rsidR="00D15335" w:rsidRDefault="00D15335" w:rsidP="00D15335"/>
    <w:p w14:paraId="67BD2472" w14:textId="77777777" w:rsidR="0096374D" w:rsidRDefault="0096374D"/>
    <w:sectPr w:rsidR="0096374D" w:rsidSect="001D28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5BA5" w14:textId="77777777" w:rsidR="00DF6093" w:rsidRDefault="00DF6093" w:rsidP="00D15335">
      <w:r>
        <w:separator/>
      </w:r>
    </w:p>
  </w:endnote>
  <w:endnote w:type="continuationSeparator" w:id="0">
    <w:p w14:paraId="7A4FE17B" w14:textId="77777777" w:rsidR="00DF6093" w:rsidRDefault="00DF6093" w:rsidP="00D1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default"/>
    <w:sig w:usb0="00000000"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562F" w14:textId="77777777" w:rsidR="00DF6093" w:rsidRDefault="00DF6093" w:rsidP="00D15335">
      <w:r>
        <w:separator/>
      </w:r>
    </w:p>
  </w:footnote>
  <w:footnote w:type="continuationSeparator" w:id="0">
    <w:p w14:paraId="5C7025DC" w14:textId="77777777" w:rsidR="00DF6093" w:rsidRDefault="00DF6093" w:rsidP="00D15335">
      <w:r>
        <w:continuationSeparator/>
      </w:r>
    </w:p>
  </w:footnote>
  <w:footnote w:id="1">
    <w:p w14:paraId="123F02D6" w14:textId="77777777" w:rsidR="00993AB7" w:rsidRDefault="00993AB7" w:rsidP="00993AB7">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165C745B" w14:textId="77777777" w:rsidR="00993AB7" w:rsidRDefault="00993AB7" w:rsidP="00993AB7">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73E88BC4" w14:textId="77777777" w:rsidR="00993AB7" w:rsidRDefault="00993AB7" w:rsidP="00993AB7">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3B46CDB2" w14:textId="77777777" w:rsidR="00993AB7" w:rsidRDefault="00993AB7" w:rsidP="00993AB7">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64E0A4B" w14:textId="77777777" w:rsidR="00993AB7" w:rsidRDefault="00993AB7" w:rsidP="00993AB7">
      <w:pPr>
        <w:pStyle w:val="FootnoteText"/>
      </w:pPr>
    </w:p>
  </w:footnote>
  <w:footnote w:id="2">
    <w:p w14:paraId="1AEDB6EA" w14:textId="77777777" w:rsidR="00993AB7" w:rsidRDefault="00993AB7" w:rsidP="00993AB7">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C8EF66A" w14:textId="77777777" w:rsidR="00993AB7" w:rsidRDefault="00993AB7" w:rsidP="00993AB7">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03901E52" w14:textId="77777777" w:rsidR="00993AB7" w:rsidRDefault="00993AB7" w:rsidP="00993AB7">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05EC7D99" w14:textId="77777777" w:rsidR="00AA269F" w:rsidRDefault="00AA269F" w:rsidP="00AA269F">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9B0FC0" w14:textId="77777777" w:rsidR="00AA269F" w:rsidRDefault="00AA269F" w:rsidP="00AA269F">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43B8294B" w14:textId="77777777" w:rsidR="00AA269F" w:rsidRDefault="00AA269F" w:rsidP="00AA269F">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0B14F558" w14:textId="77777777" w:rsidR="00AA269F" w:rsidRDefault="00AA269F" w:rsidP="00AA269F">
      <w:pPr>
        <w:pStyle w:val="FootnoteText"/>
        <w:rPr>
          <w:lang w:val="hy-AM"/>
        </w:rPr>
      </w:pPr>
    </w:p>
  </w:footnote>
  <w:footnote w:id="6">
    <w:p w14:paraId="7945DB71" w14:textId="77777777" w:rsidR="00AA269F" w:rsidRDefault="00AA269F" w:rsidP="00AA269F">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827D4A1" w14:textId="77777777" w:rsidR="00490C7D" w:rsidRDefault="00490C7D" w:rsidP="00490C7D">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3B14F470" w14:textId="77777777" w:rsidR="00490C7D" w:rsidRDefault="00490C7D" w:rsidP="00490C7D">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2DF23F43" w14:textId="77777777" w:rsidR="00490C7D" w:rsidRDefault="00490C7D" w:rsidP="00490C7D">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171A742" w14:textId="77777777" w:rsidR="00490C7D" w:rsidRDefault="00490C7D" w:rsidP="00490C7D">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402A787A" w14:textId="77777777" w:rsidR="00490C7D" w:rsidRDefault="00490C7D" w:rsidP="00490C7D">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385CB092" w14:textId="77777777" w:rsidR="00490C7D" w:rsidRDefault="00490C7D" w:rsidP="00490C7D">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56EE991E" w14:textId="77777777" w:rsidR="00490C7D" w:rsidRDefault="00490C7D" w:rsidP="00490C7D">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A750A10" w14:textId="77777777" w:rsidR="00490C7D" w:rsidRDefault="00490C7D" w:rsidP="00490C7D">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170FCC73" w14:textId="77777777" w:rsidR="00490C7D" w:rsidRDefault="00490C7D" w:rsidP="00490C7D">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542319F0" w14:textId="77777777" w:rsidR="00490C7D" w:rsidRDefault="00490C7D" w:rsidP="00490C7D">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1A6F4EF" w14:textId="77777777" w:rsidR="00490C7D" w:rsidRDefault="00490C7D" w:rsidP="00490C7D">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5D0F727A" w14:textId="77777777" w:rsidR="00490C7D" w:rsidRDefault="00490C7D" w:rsidP="00490C7D">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4A7A39D" w14:textId="77777777" w:rsidR="00490C7D" w:rsidRDefault="00490C7D" w:rsidP="00490C7D">
      <w:pPr>
        <w:pStyle w:val="FootnoteText"/>
        <w:rPr>
          <w:rFonts w:asciiTheme="minorHAnsi" w:hAnsiTheme="minorHAnsi"/>
          <w:lang w:val="hy-AM"/>
        </w:rPr>
      </w:pPr>
    </w:p>
  </w:footnote>
  <w:footnote w:id="11">
    <w:p w14:paraId="00667E61" w14:textId="77777777" w:rsidR="00F94E0F" w:rsidRDefault="00F94E0F" w:rsidP="00F94E0F">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CFD9654" w14:textId="77777777" w:rsidR="00D15335" w:rsidRDefault="00D15335" w:rsidP="00D15335">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Hyperlink"/>
            <w:rFonts w:ascii="GHEA Grapalat" w:hAnsi="GHEA Grapalat"/>
            <w:i/>
            <w:sz w:val="16"/>
            <w:szCs w:val="16"/>
            <w:lang w:val="hy-AM"/>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77D11A5" w14:textId="77777777" w:rsidR="00D15335" w:rsidRDefault="00D15335" w:rsidP="00D15335">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741ACDF7" w14:textId="77777777" w:rsidR="00D15335" w:rsidRDefault="00D15335" w:rsidP="00D15335">
      <w:pPr>
        <w:pStyle w:val="BodyTextIndent3"/>
        <w:spacing w:line="240" w:lineRule="auto"/>
        <w:ind w:left="142" w:firstLine="0"/>
        <w:rPr>
          <w:rFonts w:ascii="GHEA Grapalat" w:hAnsi="GHEA Grapalat"/>
          <w:i/>
          <w:lang w:val="af-ZA" w:eastAsia="zh-CN"/>
        </w:rPr>
      </w:pPr>
      <w:r>
        <w:rPr>
          <w:rFonts w:ascii="GHEA Grapalat" w:hAnsi="GHEA Grapalat"/>
          <w:i/>
          <w:lang w:val="af-ZA" w:eastAsia="zh-CN"/>
        </w:rPr>
        <w:t xml:space="preserve">** - </w:t>
      </w:r>
      <w:r>
        <w:rPr>
          <w:rFonts w:ascii="GHEA Grapalat" w:hAnsi="GHEA Grapalat"/>
          <w:i/>
          <w:lang w:eastAsia="ru-RU"/>
        </w:rPr>
        <w:t>մասնակիցը</w:t>
      </w:r>
      <w:r>
        <w:rPr>
          <w:rFonts w:ascii="GHEA Grapalat" w:hAnsi="GHEA Grapalat"/>
          <w:i/>
          <w:lang w:val="af-ZA" w:eastAsia="zh-CN"/>
        </w:rPr>
        <w:t xml:space="preserve"> </w:t>
      </w:r>
      <w:r>
        <w:rPr>
          <w:rFonts w:ascii="GHEA Grapalat" w:hAnsi="GHEA Grapalat"/>
          <w:i/>
          <w:lang w:eastAsia="ru-RU"/>
        </w:rPr>
        <w:t>դիմում</w:t>
      </w:r>
      <w:r>
        <w:rPr>
          <w:rFonts w:ascii="GHEA Grapalat" w:hAnsi="GHEA Grapalat"/>
          <w:i/>
          <w:lang w:val="af-ZA" w:eastAsia="zh-CN"/>
        </w:rPr>
        <w:t xml:space="preserve"> </w:t>
      </w:r>
      <w:r>
        <w:rPr>
          <w:rFonts w:ascii="GHEA Grapalat" w:hAnsi="GHEA Grapalat"/>
          <w:i/>
          <w:lang w:eastAsia="ru-RU"/>
        </w:rPr>
        <w:t>հայտարարությունը</w:t>
      </w:r>
      <w:r>
        <w:rPr>
          <w:rFonts w:ascii="GHEA Grapalat" w:hAnsi="GHEA Grapalat"/>
          <w:i/>
          <w:lang w:val="af-ZA" w:eastAsia="zh-CN"/>
        </w:rPr>
        <w:t xml:space="preserve"> </w:t>
      </w:r>
      <w:r>
        <w:rPr>
          <w:rFonts w:ascii="GHEA Grapalat" w:hAnsi="GHEA Grapalat"/>
          <w:i/>
          <w:lang w:eastAsia="ru-RU"/>
        </w:rPr>
        <w:t>լրացնելիս</w:t>
      </w:r>
      <w:r>
        <w:rPr>
          <w:rFonts w:ascii="GHEA Grapalat" w:hAnsi="GHEA Grapalat"/>
          <w:i/>
          <w:lang w:val="af-ZA" w:eastAsia="zh-CN"/>
        </w:rPr>
        <w:t xml:space="preserve"> </w:t>
      </w:r>
      <w:r>
        <w:rPr>
          <w:rFonts w:ascii="GHEA Grapalat" w:hAnsi="GHEA Grapalat"/>
          <w:i/>
          <w:lang w:eastAsia="ru-RU"/>
        </w:rPr>
        <w:t>նշում</w:t>
      </w:r>
      <w:r>
        <w:rPr>
          <w:rFonts w:ascii="GHEA Grapalat" w:hAnsi="GHEA Grapalat"/>
          <w:i/>
          <w:lang w:val="af-ZA" w:eastAsia="zh-CN"/>
        </w:rPr>
        <w:t xml:space="preserve"> </w:t>
      </w:r>
      <w:r>
        <w:rPr>
          <w:rFonts w:ascii="GHEA Grapalat" w:hAnsi="GHEA Grapalat"/>
          <w:i/>
          <w:lang w:eastAsia="ru-RU"/>
        </w:rPr>
        <w:t>է</w:t>
      </w:r>
      <w:r>
        <w:rPr>
          <w:rFonts w:ascii="GHEA Grapalat" w:hAnsi="GHEA Grapalat"/>
          <w:i/>
          <w:lang w:val="af-ZA" w:eastAsia="zh-CN"/>
        </w:rPr>
        <w:t xml:space="preserve"> </w:t>
      </w:r>
      <w:r>
        <w:rPr>
          <w:rFonts w:ascii="GHEA Grapalat" w:hAnsi="GHEA Grapalat"/>
          <w:i/>
          <w:lang w:eastAsia="ru-RU"/>
        </w:rPr>
        <w:t>իր</w:t>
      </w:r>
      <w:r>
        <w:rPr>
          <w:rFonts w:ascii="GHEA Grapalat" w:hAnsi="GHEA Grapalat"/>
          <w:i/>
          <w:lang w:val="af-ZA" w:eastAsia="zh-CN"/>
        </w:rPr>
        <w:t xml:space="preserve"> </w:t>
      </w:r>
      <w:r>
        <w:rPr>
          <w:rFonts w:ascii="GHEA Grapalat" w:hAnsi="GHEA Grapalat"/>
          <w:i/>
          <w:lang w:eastAsia="ru-RU"/>
        </w:rPr>
        <w:t>իրական</w:t>
      </w:r>
      <w:r>
        <w:rPr>
          <w:rFonts w:ascii="GHEA Grapalat" w:hAnsi="GHEA Grapalat"/>
          <w:i/>
          <w:lang w:val="af-ZA" w:eastAsia="zh-CN"/>
        </w:rPr>
        <w:t xml:space="preserve"> </w:t>
      </w:r>
      <w:r>
        <w:rPr>
          <w:rFonts w:ascii="GHEA Grapalat" w:hAnsi="GHEA Grapalat"/>
          <w:i/>
          <w:lang w:eastAsia="ru-RU"/>
        </w:rPr>
        <w:t>շահառուների</w:t>
      </w:r>
      <w:r>
        <w:rPr>
          <w:rFonts w:ascii="GHEA Grapalat" w:hAnsi="GHEA Grapalat"/>
          <w:i/>
          <w:lang w:val="af-ZA" w:eastAsia="zh-CN"/>
        </w:rPr>
        <w:t xml:space="preserve"> </w:t>
      </w:r>
      <w:r>
        <w:rPr>
          <w:rFonts w:ascii="GHEA Grapalat" w:hAnsi="GHEA Grapalat"/>
          <w:i/>
          <w:lang w:eastAsia="ru-RU"/>
        </w:rPr>
        <w:t>վերաբերյալ</w:t>
      </w:r>
      <w:r>
        <w:rPr>
          <w:rFonts w:ascii="GHEA Grapalat" w:hAnsi="GHEA Grapalat"/>
          <w:i/>
          <w:lang w:val="af-ZA" w:eastAsia="zh-CN"/>
        </w:rPr>
        <w:t xml:space="preserve"> </w:t>
      </w:r>
      <w:r>
        <w:rPr>
          <w:rFonts w:ascii="GHEA Grapalat" w:hAnsi="GHEA Grapalat"/>
          <w:i/>
          <w:lang w:eastAsia="ru-RU"/>
        </w:rPr>
        <w:t>տեղեկություններ</w:t>
      </w:r>
      <w:r>
        <w:rPr>
          <w:rFonts w:ascii="GHEA Grapalat" w:hAnsi="GHEA Grapalat"/>
          <w:i/>
          <w:lang w:val="af-ZA" w:eastAsia="zh-CN"/>
        </w:rPr>
        <w:t xml:space="preserve"> </w:t>
      </w:r>
      <w:r>
        <w:rPr>
          <w:rFonts w:ascii="GHEA Grapalat" w:hAnsi="GHEA Grapalat"/>
          <w:i/>
          <w:lang w:eastAsia="ru-RU"/>
        </w:rPr>
        <w:t>պարունակող</w:t>
      </w:r>
      <w:r>
        <w:rPr>
          <w:rFonts w:ascii="GHEA Grapalat" w:hAnsi="GHEA Grapalat"/>
          <w:i/>
          <w:lang w:val="af-ZA" w:eastAsia="zh-CN"/>
        </w:rPr>
        <w:t xml:space="preserve"> </w:t>
      </w:r>
      <w:r>
        <w:rPr>
          <w:rFonts w:ascii="GHEA Grapalat" w:hAnsi="GHEA Grapalat"/>
          <w:i/>
          <w:lang w:eastAsia="ru-RU"/>
        </w:rPr>
        <w:t>կայքէջի</w:t>
      </w:r>
      <w:r>
        <w:rPr>
          <w:rFonts w:ascii="GHEA Grapalat" w:hAnsi="GHEA Grapalat"/>
          <w:i/>
          <w:lang w:val="af-ZA" w:eastAsia="zh-CN"/>
        </w:rPr>
        <w:t xml:space="preserve"> </w:t>
      </w:r>
      <w:r>
        <w:rPr>
          <w:rFonts w:ascii="GHEA Grapalat" w:hAnsi="GHEA Grapalat"/>
          <w:i/>
          <w:lang w:eastAsia="ru-RU"/>
        </w:rPr>
        <w:t>հղումը</w:t>
      </w:r>
      <w:r>
        <w:rPr>
          <w:rFonts w:ascii="GHEA Grapalat" w:hAnsi="GHEA Grapalat"/>
          <w:i/>
          <w:lang w:val="af-ZA" w:eastAsia="zh-CN"/>
        </w:rPr>
        <w:t xml:space="preserve">, </w:t>
      </w:r>
      <w:r>
        <w:rPr>
          <w:rFonts w:ascii="GHEA Grapalat" w:hAnsi="GHEA Grapalat"/>
          <w:i/>
          <w:lang w:eastAsia="ru-RU"/>
        </w:rPr>
        <w:t>եթե</w:t>
      </w:r>
      <w:r>
        <w:rPr>
          <w:rFonts w:ascii="GHEA Grapalat" w:hAnsi="GHEA Grapalat"/>
          <w:i/>
          <w:lang w:val="af-ZA" w:eastAsia="zh-CN"/>
        </w:rPr>
        <w:t xml:space="preserve"> </w:t>
      </w:r>
      <w:r>
        <w:rPr>
          <w:rFonts w:ascii="GHEA Grapalat" w:hAnsi="GHEA Grapalat"/>
          <w:i/>
          <w:lang w:eastAsia="ru-RU"/>
        </w:rPr>
        <w:t>այդ</w:t>
      </w:r>
      <w:r>
        <w:rPr>
          <w:rFonts w:ascii="GHEA Grapalat" w:hAnsi="GHEA Grapalat"/>
          <w:i/>
          <w:lang w:val="af-ZA" w:eastAsia="zh-CN"/>
        </w:rPr>
        <w:t xml:space="preserve"> </w:t>
      </w:r>
      <w:r>
        <w:rPr>
          <w:rFonts w:ascii="GHEA Grapalat" w:hAnsi="GHEA Grapalat"/>
          <w:i/>
          <w:lang w:eastAsia="ru-RU"/>
        </w:rPr>
        <w:t>մասնակիցը</w:t>
      </w:r>
      <w:r>
        <w:rPr>
          <w:rFonts w:ascii="GHEA Grapalat" w:hAnsi="GHEA Grapalat"/>
          <w:i/>
          <w:lang w:val="af-ZA" w:eastAsia="zh-CN"/>
        </w:rPr>
        <w:t xml:space="preserve"> «</w:t>
      </w:r>
      <w:r>
        <w:rPr>
          <w:rFonts w:ascii="GHEA Grapalat" w:hAnsi="GHEA Grapalat"/>
          <w:i/>
          <w:lang w:eastAsia="ru-RU"/>
        </w:rPr>
        <w:t>Իրավաբանական</w:t>
      </w:r>
      <w:r>
        <w:rPr>
          <w:rFonts w:ascii="GHEA Grapalat" w:hAnsi="GHEA Grapalat"/>
          <w:i/>
          <w:lang w:val="af-ZA" w:eastAsia="zh-CN"/>
        </w:rPr>
        <w:t xml:space="preserve"> </w:t>
      </w:r>
      <w:r>
        <w:rPr>
          <w:rFonts w:ascii="GHEA Grapalat" w:hAnsi="GHEA Grapalat"/>
          <w:i/>
          <w:lang w:eastAsia="ru-RU"/>
        </w:rPr>
        <w:t>անձանց</w:t>
      </w:r>
      <w:r>
        <w:rPr>
          <w:rFonts w:ascii="GHEA Grapalat" w:hAnsi="GHEA Grapalat"/>
          <w:i/>
          <w:lang w:val="af-ZA" w:eastAsia="zh-CN"/>
        </w:rPr>
        <w:t xml:space="preserve"> </w:t>
      </w:r>
      <w:r>
        <w:rPr>
          <w:rFonts w:ascii="GHEA Grapalat" w:hAnsi="GHEA Grapalat"/>
          <w:i/>
          <w:lang w:eastAsia="ru-RU"/>
        </w:rPr>
        <w:t>պետական</w:t>
      </w:r>
      <w:r>
        <w:rPr>
          <w:rFonts w:ascii="GHEA Grapalat" w:hAnsi="GHEA Grapalat"/>
          <w:i/>
          <w:lang w:val="af-ZA" w:eastAsia="zh-CN"/>
        </w:rPr>
        <w:t xml:space="preserve"> </w:t>
      </w:r>
      <w:r>
        <w:rPr>
          <w:rFonts w:ascii="GHEA Grapalat" w:hAnsi="GHEA Grapalat"/>
          <w:i/>
          <w:lang w:eastAsia="ru-RU"/>
        </w:rPr>
        <w:t>գրանցման</w:t>
      </w:r>
      <w:r>
        <w:rPr>
          <w:rFonts w:ascii="GHEA Grapalat" w:hAnsi="GHEA Grapalat"/>
          <w:i/>
          <w:lang w:val="af-ZA" w:eastAsia="zh-CN"/>
        </w:rPr>
        <w:t xml:space="preserve">, </w:t>
      </w:r>
      <w:r>
        <w:rPr>
          <w:rFonts w:ascii="GHEA Grapalat" w:hAnsi="GHEA Grapalat"/>
          <w:i/>
          <w:lang w:eastAsia="ru-RU"/>
        </w:rPr>
        <w:t>իրավաբանական</w:t>
      </w:r>
      <w:r>
        <w:rPr>
          <w:rFonts w:ascii="GHEA Grapalat" w:hAnsi="GHEA Grapalat"/>
          <w:i/>
          <w:lang w:val="af-ZA" w:eastAsia="zh-CN"/>
        </w:rPr>
        <w:t xml:space="preserve"> </w:t>
      </w:r>
      <w:r>
        <w:rPr>
          <w:rFonts w:ascii="GHEA Grapalat" w:hAnsi="GHEA Grapalat"/>
          <w:i/>
          <w:lang w:eastAsia="ru-RU"/>
        </w:rPr>
        <w:t>անձանց</w:t>
      </w:r>
      <w:r>
        <w:rPr>
          <w:rFonts w:ascii="GHEA Grapalat" w:hAnsi="GHEA Grapalat"/>
          <w:i/>
          <w:lang w:val="af-ZA" w:eastAsia="zh-CN"/>
        </w:rPr>
        <w:t xml:space="preserve"> </w:t>
      </w:r>
      <w:r>
        <w:rPr>
          <w:rFonts w:ascii="GHEA Grapalat" w:hAnsi="GHEA Grapalat"/>
          <w:i/>
          <w:lang w:eastAsia="ru-RU"/>
        </w:rPr>
        <w:t>ստորաբաժանումների</w:t>
      </w:r>
      <w:r>
        <w:rPr>
          <w:rFonts w:ascii="GHEA Grapalat" w:hAnsi="GHEA Grapalat"/>
          <w:i/>
          <w:lang w:val="af-ZA" w:eastAsia="zh-CN"/>
        </w:rPr>
        <w:t xml:space="preserve">, </w:t>
      </w:r>
      <w:r>
        <w:rPr>
          <w:rFonts w:ascii="GHEA Grapalat" w:hAnsi="GHEA Grapalat"/>
          <w:i/>
          <w:lang w:eastAsia="ru-RU"/>
        </w:rPr>
        <w:t>հիմնարկների</w:t>
      </w:r>
      <w:r>
        <w:rPr>
          <w:rFonts w:ascii="GHEA Grapalat" w:hAnsi="GHEA Grapalat"/>
          <w:i/>
          <w:lang w:val="af-ZA" w:eastAsia="zh-CN"/>
        </w:rPr>
        <w:t xml:space="preserve"> </w:t>
      </w:r>
      <w:r>
        <w:rPr>
          <w:rFonts w:ascii="GHEA Grapalat" w:hAnsi="GHEA Grapalat"/>
          <w:i/>
          <w:lang w:eastAsia="ru-RU"/>
        </w:rPr>
        <w:t>և</w:t>
      </w:r>
      <w:r>
        <w:rPr>
          <w:rFonts w:ascii="GHEA Grapalat" w:hAnsi="GHEA Grapalat"/>
          <w:i/>
          <w:lang w:val="af-ZA" w:eastAsia="zh-CN"/>
        </w:rPr>
        <w:t xml:space="preserve"> </w:t>
      </w:r>
      <w:r>
        <w:rPr>
          <w:rFonts w:ascii="GHEA Grapalat" w:hAnsi="GHEA Grapalat"/>
          <w:i/>
          <w:lang w:eastAsia="ru-RU"/>
        </w:rPr>
        <w:t>անհատ</w:t>
      </w:r>
      <w:r>
        <w:rPr>
          <w:rFonts w:ascii="GHEA Grapalat" w:hAnsi="GHEA Grapalat"/>
          <w:i/>
          <w:lang w:val="af-ZA" w:eastAsia="zh-CN"/>
        </w:rPr>
        <w:t xml:space="preserve"> </w:t>
      </w:r>
      <w:r>
        <w:rPr>
          <w:rFonts w:ascii="GHEA Grapalat" w:hAnsi="GHEA Grapalat"/>
          <w:i/>
          <w:lang w:eastAsia="ru-RU"/>
        </w:rPr>
        <w:t>ձեռնարկատերերի</w:t>
      </w:r>
      <w:r>
        <w:rPr>
          <w:rFonts w:ascii="GHEA Grapalat" w:hAnsi="GHEA Grapalat"/>
          <w:i/>
          <w:lang w:val="af-ZA" w:eastAsia="zh-CN"/>
        </w:rPr>
        <w:t xml:space="preserve"> </w:t>
      </w:r>
      <w:r>
        <w:rPr>
          <w:rFonts w:ascii="GHEA Grapalat" w:hAnsi="GHEA Grapalat"/>
          <w:i/>
          <w:lang w:eastAsia="ru-RU"/>
        </w:rPr>
        <w:t>պետական</w:t>
      </w:r>
      <w:r>
        <w:rPr>
          <w:rFonts w:ascii="GHEA Grapalat" w:hAnsi="GHEA Grapalat"/>
          <w:i/>
          <w:lang w:val="af-ZA" w:eastAsia="zh-CN"/>
        </w:rPr>
        <w:t xml:space="preserve"> </w:t>
      </w:r>
      <w:r>
        <w:rPr>
          <w:rFonts w:ascii="GHEA Grapalat" w:hAnsi="GHEA Grapalat"/>
          <w:i/>
          <w:lang w:eastAsia="ru-RU"/>
        </w:rPr>
        <w:t>հաշվառման</w:t>
      </w:r>
      <w:r>
        <w:rPr>
          <w:rFonts w:ascii="Calibri" w:hAnsi="Calibri" w:cs="Calibri"/>
          <w:i/>
          <w:lang w:val="af-ZA" w:eastAsia="zh-CN"/>
        </w:rPr>
        <w:t> </w:t>
      </w:r>
      <w:r>
        <w:rPr>
          <w:rFonts w:ascii="GHEA Grapalat" w:hAnsi="GHEA Grapalat" w:cs="GHEA Grapalat"/>
          <w:i/>
          <w:lang w:eastAsia="ru-RU"/>
        </w:rPr>
        <w:t>մասին</w:t>
      </w:r>
      <w:r>
        <w:rPr>
          <w:rFonts w:ascii="GHEA Grapalat" w:hAnsi="GHEA Grapalat" w:cs="GHEA Grapalat"/>
          <w:i/>
          <w:lang w:val="af-ZA" w:eastAsia="zh-CN"/>
        </w:rPr>
        <w:t>»</w:t>
      </w:r>
      <w:r>
        <w:rPr>
          <w:rFonts w:ascii="GHEA Grapalat" w:hAnsi="GHEA Grapalat"/>
          <w:i/>
          <w:lang w:val="af-ZA" w:eastAsia="zh-CN"/>
        </w:rPr>
        <w:t xml:space="preserve"> </w:t>
      </w:r>
      <w:r>
        <w:rPr>
          <w:rFonts w:ascii="GHEA Grapalat" w:hAnsi="GHEA Grapalat" w:cs="GHEA Grapalat"/>
          <w:i/>
          <w:lang w:eastAsia="ru-RU"/>
        </w:rPr>
        <w:t>օրենքի</w:t>
      </w:r>
      <w:r>
        <w:rPr>
          <w:rFonts w:ascii="GHEA Grapalat" w:hAnsi="GHEA Grapalat"/>
          <w:i/>
          <w:lang w:val="af-ZA" w:eastAsia="zh-CN"/>
        </w:rPr>
        <w:t xml:space="preserve"> </w:t>
      </w:r>
      <w:r>
        <w:rPr>
          <w:rFonts w:ascii="GHEA Grapalat" w:hAnsi="GHEA Grapalat" w:cs="GHEA Grapalat"/>
          <w:i/>
          <w:lang w:eastAsia="ru-RU"/>
        </w:rPr>
        <w:t>հիման</w:t>
      </w:r>
      <w:r>
        <w:rPr>
          <w:rFonts w:ascii="GHEA Grapalat" w:hAnsi="GHEA Grapalat"/>
          <w:i/>
          <w:lang w:val="af-ZA" w:eastAsia="zh-CN"/>
        </w:rPr>
        <w:t xml:space="preserve"> </w:t>
      </w:r>
      <w:r>
        <w:rPr>
          <w:rFonts w:ascii="GHEA Grapalat" w:hAnsi="GHEA Grapalat" w:cs="GHEA Grapalat"/>
          <w:i/>
          <w:lang w:eastAsia="ru-RU"/>
        </w:rPr>
        <w:t>վրա</w:t>
      </w:r>
      <w:r>
        <w:rPr>
          <w:rFonts w:ascii="GHEA Grapalat" w:hAnsi="GHEA Grapalat"/>
          <w:i/>
          <w:lang w:val="af-ZA" w:eastAsia="zh-CN"/>
        </w:rPr>
        <w:t xml:space="preserve"> </w:t>
      </w:r>
      <w:r>
        <w:rPr>
          <w:rFonts w:ascii="GHEA Grapalat" w:hAnsi="GHEA Grapalat" w:cs="GHEA Grapalat"/>
          <w:i/>
          <w:lang w:eastAsia="ru-RU"/>
        </w:rPr>
        <w:t>իրական</w:t>
      </w:r>
      <w:r>
        <w:rPr>
          <w:rFonts w:ascii="GHEA Grapalat" w:hAnsi="GHEA Grapalat"/>
          <w:i/>
          <w:lang w:val="af-ZA" w:eastAsia="zh-CN"/>
        </w:rPr>
        <w:t xml:space="preserve"> </w:t>
      </w:r>
      <w:r>
        <w:rPr>
          <w:rFonts w:ascii="GHEA Grapalat" w:hAnsi="GHEA Grapalat" w:cs="GHEA Grapalat"/>
          <w:i/>
          <w:lang w:eastAsia="ru-RU"/>
        </w:rPr>
        <w:t>շահառուների</w:t>
      </w:r>
      <w:r>
        <w:rPr>
          <w:rFonts w:ascii="GHEA Grapalat" w:hAnsi="GHEA Grapalat"/>
          <w:i/>
          <w:lang w:val="af-ZA" w:eastAsia="zh-CN"/>
        </w:rPr>
        <w:t xml:space="preserve"> </w:t>
      </w:r>
      <w:r>
        <w:rPr>
          <w:rFonts w:ascii="GHEA Grapalat" w:hAnsi="GHEA Grapalat" w:cs="GHEA Grapalat"/>
          <w:i/>
          <w:lang w:eastAsia="ru-RU"/>
        </w:rPr>
        <w:t>վերաբերյալ</w:t>
      </w:r>
      <w:r>
        <w:rPr>
          <w:rFonts w:ascii="GHEA Grapalat" w:hAnsi="GHEA Grapalat"/>
          <w:i/>
          <w:lang w:val="af-ZA" w:eastAsia="zh-CN"/>
        </w:rPr>
        <w:t xml:space="preserve"> </w:t>
      </w:r>
      <w:r>
        <w:rPr>
          <w:rFonts w:ascii="GHEA Grapalat" w:hAnsi="GHEA Grapalat" w:cs="GHEA Grapalat"/>
          <w:i/>
          <w:lang w:eastAsia="ru-RU"/>
        </w:rPr>
        <w:t>հայտարարագիր</w:t>
      </w:r>
      <w:r>
        <w:rPr>
          <w:rFonts w:ascii="GHEA Grapalat" w:hAnsi="GHEA Grapalat"/>
          <w:i/>
          <w:lang w:val="af-ZA" w:eastAsia="zh-CN"/>
        </w:rPr>
        <w:t xml:space="preserve"> </w:t>
      </w:r>
      <w:r>
        <w:rPr>
          <w:rFonts w:ascii="GHEA Grapalat" w:hAnsi="GHEA Grapalat" w:cs="GHEA Grapalat"/>
          <w:i/>
          <w:lang w:eastAsia="ru-RU"/>
        </w:rPr>
        <w:t>ներկայացնելու</w:t>
      </w:r>
      <w:r>
        <w:rPr>
          <w:rFonts w:ascii="GHEA Grapalat" w:hAnsi="GHEA Grapalat"/>
          <w:i/>
          <w:lang w:val="af-ZA" w:eastAsia="zh-CN"/>
        </w:rPr>
        <w:t xml:space="preserve"> </w:t>
      </w:r>
      <w:r>
        <w:rPr>
          <w:rFonts w:ascii="GHEA Grapalat" w:hAnsi="GHEA Grapalat" w:cs="GHEA Grapalat"/>
          <w:i/>
          <w:lang w:eastAsia="ru-RU"/>
        </w:rPr>
        <w:t>պարտականություն</w:t>
      </w:r>
      <w:r>
        <w:rPr>
          <w:rFonts w:ascii="GHEA Grapalat" w:hAnsi="GHEA Grapalat"/>
          <w:i/>
          <w:lang w:val="af-ZA" w:eastAsia="zh-CN"/>
        </w:rPr>
        <w:t xml:space="preserve"> </w:t>
      </w:r>
      <w:r>
        <w:rPr>
          <w:rFonts w:ascii="GHEA Grapalat" w:hAnsi="GHEA Grapalat" w:cs="GHEA Grapalat"/>
          <w:i/>
          <w:lang w:eastAsia="ru-RU"/>
        </w:rPr>
        <w:t>ունեցող</w:t>
      </w:r>
      <w:r>
        <w:rPr>
          <w:rFonts w:ascii="GHEA Grapalat" w:hAnsi="GHEA Grapalat"/>
          <w:i/>
          <w:lang w:val="af-ZA" w:eastAsia="zh-CN"/>
        </w:rPr>
        <w:t xml:space="preserve"> </w:t>
      </w:r>
      <w:r>
        <w:rPr>
          <w:rFonts w:ascii="GHEA Grapalat" w:hAnsi="GHEA Grapalat" w:cs="GHEA Grapalat"/>
          <w:i/>
          <w:lang w:eastAsia="ru-RU"/>
        </w:rPr>
        <w:t>իրավաբանական</w:t>
      </w:r>
      <w:r>
        <w:rPr>
          <w:rFonts w:ascii="GHEA Grapalat" w:hAnsi="GHEA Grapalat"/>
          <w:i/>
          <w:lang w:val="af-ZA" w:eastAsia="zh-CN"/>
        </w:rPr>
        <w:t xml:space="preserve"> </w:t>
      </w:r>
      <w:r>
        <w:rPr>
          <w:rFonts w:ascii="GHEA Grapalat" w:hAnsi="GHEA Grapalat" w:cs="GHEA Grapalat"/>
          <w:i/>
          <w:lang w:eastAsia="ru-RU"/>
        </w:rPr>
        <w:t>անձ</w:t>
      </w:r>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և</w:t>
      </w:r>
      <w:r>
        <w:rPr>
          <w:rFonts w:ascii="GHEA Grapalat" w:hAnsi="GHEA Grapalat"/>
          <w:i/>
          <w:lang w:val="af-ZA" w:eastAsia="zh-CN"/>
        </w:rPr>
        <w:t xml:space="preserve"> </w:t>
      </w:r>
      <w:r>
        <w:rPr>
          <w:rFonts w:ascii="GHEA Grapalat" w:hAnsi="GHEA Grapalat" w:cs="GHEA Grapalat"/>
          <w:i/>
          <w:lang w:eastAsia="ru-RU"/>
        </w:rPr>
        <w:t>հայտը</w:t>
      </w:r>
      <w:r>
        <w:rPr>
          <w:rFonts w:ascii="GHEA Grapalat" w:hAnsi="GHEA Grapalat"/>
          <w:i/>
          <w:lang w:val="af-ZA" w:eastAsia="zh-CN"/>
        </w:rPr>
        <w:t xml:space="preserve"> </w:t>
      </w:r>
      <w:r>
        <w:rPr>
          <w:rFonts w:ascii="GHEA Grapalat" w:hAnsi="GHEA Grapalat" w:cs="GHEA Grapalat"/>
          <w:i/>
          <w:lang w:eastAsia="ru-RU"/>
        </w:rPr>
        <w:t>ներկայացնելու</w:t>
      </w:r>
      <w:r>
        <w:rPr>
          <w:rFonts w:ascii="GHEA Grapalat" w:hAnsi="GHEA Grapalat"/>
          <w:i/>
          <w:lang w:val="af-ZA" w:eastAsia="zh-CN"/>
        </w:rPr>
        <w:t xml:space="preserve"> </w:t>
      </w:r>
      <w:r>
        <w:rPr>
          <w:rFonts w:ascii="GHEA Grapalat" w:hAnsi="GHEA Grapalat" w:cs="GHEA Grapalat"/>
          <w:i/>
          <w:lang w:eastAsia="ru-RU"/>
        </w:rPr>
        <w:t>օրվա</w:t>
      </w:r>
      <w:r>
        <w:rPr>
          <w:rFonts w:ascii="GHEA Grapalat" w:hAnsi="GHEA Grapalat"/>
          <w:i/>
          <w:lang w:val="af-ZA" w:eastAsia="zh-CN"/>
        </w:rPr>
        <w:t xml:space="preserve"> </w:t>
      </w:r>
      <w:r>
        <w:rPr>
          <w:rFonts w:ascii="GHEA Grapalat" w:hAnsi="GHEA Grapalat" w:cs="GHEA Grapalat"/>
          <w:i/>
          <w:lang w:eastAsia="ru-RU"/>
        </w:rPr>
        <w:t>դրությամբ</w:t>
      </w:r>
      <w:r>
        <w:rPr>
          <w:rFonts w:ascii="GHEA Grapalat" w:hAnsi="GHEA Grapalat"/>
          <w:i/>
          <w:lang w:val="af-ZA" w:eastAsia="zh-CN"/>
        </w:rPr>
        <w:t xml:space="preserve"> </w:t>
      </w:r>
      <w:r>
        <w:rPr>
          <w:rFonts w:ascii="GHEA Grapalat" w:hAnsi="GHEA Grapalat" w:cs="GHEA Grapalat"/>
          <w:i/>
          <w:lang w:eastAsia="ru-RU"/>
        </w:rPr>
        <w:t>սահմանված</w:t>
      </w:r>
      <w:r>
        <w:rPr>
          <w:rFonts w:ascii="GHEA Grapalat" w:hAnsi="GHEA Grapalat"/>
          <w:i/>
          <w:lang w:val="af-ZA" w:eastAsia="zh-CN"/>
        </w:rPr>
        <w:t xml:space="preserve"> </w:t>
      </w:r>
      <w:r>
        <w:rPr>
          <w:rFonts w:ascii="GHEA Grapalat" w:hAnsi="GHEA Grapalat" w:cs="GHEA Grapalat"/>
          <w:i/>
          <w:lang w:eastAsia="ru-RU"/>
        </w:rPr>
        <w:t>կարգով</w:t>
      </w:r>
      <w:r>
        <w:rPr>
          <w:rFonts w:ascii="GHEA Grapalat" w:hAnsi="GHEA Grapalat"/>
          <w:i/>
          <w:lang w:val="af-ZA" w:eastAsia="zh-CN"/>
        </w:rPr>
        <w:t xml:space="preserve"> </w:t>
      </w:r>
      <w:r>
        <w:rPr>
          <w:rFonts w:ascii="GHEA Grapalat" w:hAnsi="GHEA Grapalat" w:cs="GHEA Grapalat"/>
          <w:i/>
          <w:lang w:eastAsia="ru-RU"/>
        </w:rPr>
        <w:t>պետք</w:t>
      </w:r>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ի</w:t>
      </w:r>
      <w:r>
        <w:rPr>
          <w:rFonts w:ascii="GHEA Grapalat" w:hAnsi="GHEA Grapalat"/>
          <w:i/>
          <w:lang w:eastAsia="ru-RU"/>
        </w:rPr>
        <w:t>րավաբանական</w:t>
      </w:r>
      <w:r>
        <w:rPr>
          <w:rFonts w:ascii="GHEA Grapalat" w:hAnsi="GHEA Grapalat"/>
          <w:i/>
          <w:lang w:val="af-ZA" w:eastAsia="zh-CN"/>
        </w:rPr>
        <w:t xml:space="preserve"> </w:t>
      </w:r>
      <w:r>
        <w:rPr>
          <w:rFonts w:ascii="GHEA Grapalat" w:hAnsi="GHEA Grapalat"/>
          <w:i/>
          <w:lang w:eastAsia="ru-RU"/>
        </w:rPr>
        <w:t>անձանց</w:t>
      </w:r>
      <w:r>
        <w:rPr>
          <w:rFonts w:ascii="GHEA Grapalat" w:hAnsi="GHEA Grapalat"/>
          <w:i/>
          <w:lang w:val="af-ZA" w:eastAsia="zh-CN"/>
        </w:rPr>
        <w:t xml:space="preserve"> </w:t>
      </w:r>
      <w:r>
        <w:rPr>
          <w:rFonts w:ascii="GHEA Grapalat" w:hAnsi="GHEA Grapalat"/>
          <w:i/>
          <w:lang w:eastAsia="ru-RU"/>
        </w:rPr>
        <w:t>պետական</w:t>
      </w:r>
      <w:r>
        <w:rPr>
          <w:rFonts w:ascii="GHEA Grapalat" w:hAnsi="GHEA Grapalat"/>
          <w:i/>
          <w:lang w:val="af-ZA" w:eastAsia="zh-CN"/>
        </w:rPr>
        <w:t xml:space="preserve"> </w:t>
      </w:r>
      <w:r>
        <w:rPr>
          <w:rFonts w:ascii="GHEA Grapalat" w:hAnsi="GHEA Grapalat"/>
          <w:i/>
          <w:lang w:eastAsia="ru-RU"/>
        </w:rPr>
        <w:t>ռեգիստրի</w:t>
      </w:r>
      <w:r>
        <w:rPr>
          <w:rFonts w:ascii="GHEA Grapalat" w:hAnsi="GHEA Grapalat"/>
          <w:i/>
          <w:lang w:val="af-ZA" w:eastAsia="zh-CN"/>
        </w:rPr>
        <w:t xml:space="preserve"> </w:t>
      </w:r>
      <w:r>
        <w:rPr>
          <w:rFonts w:ascii="GHEA Grapalat" w:hAnsi="GHEA Grapalat"/>
          <w:i/>
          <w:lang w:eastAsia="ru-RU"/>
        </w:rPr>
        <w:t>գործակալությունում</w:t>
      </w:r>
      <w:r>
        <w:rPr>
          <w:rFonts w:ascii="GHEA Grapalat" w:hAnsi="GHEA Grapalat"/>
          <w:i/>
          <w:lang w:val="af-ZA" w:eastAsia="zh-CN"/>
        </w:rPr>
        <w:t xml:space="preserve"> </w:t>
      </w:r>
      <w:r>
        <w:rPr>
          <w:rFonts w:ascii="GHEA Grapalat" w:hAnsi="GHEA Grapalat"/>
          <w:i/>
          <w:lang w:eastAsia="ru-RU"/>
        </w:rPr>
        <w:t>գրանցված</w:t>
      </w:r>
      <w:r>
        <w:rPr>
          <w:rFonts w:ascii="GHEA Grapalat" w:hAnsi="GHEA Grapalat"/>
          <w:i/>
          <w:lang w:val="af-ZA" w:eastAsia="zh-CN"/>
        </w:rPr>
        <w:t xml:space="preserve"> </w:t>
      </w:r>
      <w:r>
        <w:rPr>
          <w:rFonts w:ascii="GHEA Grapalat" w:hAnsi="GHEA Grapalat"/>
          <w:i/>
          <w:lang w:eastAsia="ru-RU"/>
        </w:rPr>
        <w:t>լիներ</w:t>
      </w:r>
      <w:r>
        <w:rPr>
          <w:rFonts w:ascii="GHEA Grapalat" w:hAnsi="GHEA Grapalat"/>
          <w:i/>
          <w:lang w:val="af-ZA" w:eastAsia="zh-CN"/>
        </w:rPr>
        <w:t xml:space="preserve"> </w:t>
      </w:r>
      <w:r>
        <w:rPr>
          <w:rFonts w:ascii="GHEA Grapalat" w:hAnsi="GHEA Grapalat"/>
          <w:i/>
          <w:lang w:eastAsia="ru-RU"/>
        </w:rPr>
        <w:t>իր</w:t>
      </w:r>
      <w:r>
        <w:rPr>
          <w:rFonts w:ascii="GHEA Grapalat" w:hAnsi="GHEA Grapalat"/>
          <w:i/>
          <w:lang w:val="af-ZA" w:eastAsia="zh-CN"/>
        </w:rPr>
        <w:t xml:space="preserve"> </w:t>
      </w:r>
      <w:r>
        <w:rPr>
          <w:rFonts w:ascii="GHEA Grapalat" w:hAnsi="GHEA Grapalat"/>
          <w:i/>
          <w:lang w:eastAsia="ru-RU"/>
        </w:rPr>
        <w:t>իրական</w:t>
      </w:r>
      <w:r>
        <w:rPr>
          <w:rFonts w:ascii="GHEA Grapalat" w:hAnsi="GHEA Grapalat"/>
          <w:i/>
          <w:lang w:val="af-ZA" w:eastAsia="zh-CN"/>
        </w:rPr>
        <w:t xml:space="preserve"> </w:t>
      </w:r>
      <w:r>
        <w:rPr>
          <w:rFonts w:ascii="GHEA Grapalat" w:hAnsi="GHEA Grapalat"/>
          <w:i/>
          <w:lang w:eastAsia="ru-RU"/>
        </w:rPr>
        <w:t>շահառուների</w:t>
      </w:r>
      <w:r>
        <w:rPr>
          <w:rFonts w:ascii="GHEA Grapalat" w:hAnsi="GHEA Grapalat"/>
          <w:i/>
          <w:lang w:val="af-ZA" w:eastAsia="zh-CN"/>
        </w:rPr>
        <w:t xml:space="preserve"> </w:t>
      </w:r>
      <w:r>
        <w:rPr>
          <w:rFonts w:ascii="GHEA Grapalat" w:hAnsi="GHEA Grapalat"/>
          <w:i/>
          <w:lang w:eastAsia="ru-RU"/>
        </w:rPr>
        <w:t>վերաբերյալ</w:t>
      </w:r>
      <w:r>
        <w:rPr>
          <w:rFonts w:ascii="GHEA Grapalat" w:hAnsi="GHEA Grapalat"/>
          <w:i/>
          <w:lang w:val="af-ZA" w:eastAsia="zh-CN"/>
        </w:rPr>
        <w:t xml:space="preserve"> </w:t>
      </w:r>
      <w:r>
        <w:rPr>
          <w:rFonts w:ascii="GHEA Grapalat" w:hAnsi="GHEA Grapalat"/>
          <w:i/>
          <w:lang w:eastAsia="ru-RU"/>
        </w:rPr>
        <w:t>տեղեկությունները</w:t>
      </w:r>
      <w:r>
        <w:rPr>
          <w:rFonts w:ascii="GHEA Grapalat" w:hAnsi="GHEA Grapalat"/>
          <w:i/>
          <w:lang w:val="af-ZA" w:eastAsia="zh-CN"/>
        </w:rPr>
        <w:t xml:space="preserve">, </w:t>
      </w:r>
    </w:p>
    <w:p w14:paraId="435C7391" w14:textId="77777777" w:rsidR="00D15335" w:rsidRDefault="00D15335" w:rsidP="00D15335">
      <w:pPr>
        <w:pStyle w:val="BodyTextIndent3"/>
        <w:spacing w:line="240" w:lineRule="auto"/>
        <w:ind w:left="142" w:firstLine="0"/>
        <w:rPr>
          <w:rFonts w:ascii="GHEA Grapalat" w:hAnsi="GHEA Grapalat"/>
          <w:i/>
          <w:lang w:val="af-ZA" w:eastAsia="zh-CN"/>
        </w:rPr>
      </w:pPr>
    </w:p>
    <w:p w14:paraId="4CCA5ED0" w14:textId="77777777" w:rsidR="00D15335" w:rsidRDefault="00D15335" w:rsidP="00D15335">
      <w:pPr>
        <w:pStyle w:val="BodyTextIndent3"/>
        <w:spacing w:line="240" w:lineRule="auto"/>
        <w:ind w:left="142" w:firstLine="218"/>
        <w:rPr>
          <w:rFonts w:ascii="GHEA Grapalat" w:hAnsi="GHEA Grapalat"/>
          <w:i/>
          <w:lang w:val="af-ZA" w:eastAsia="ru-RU"/>
        </w:rPr>
      </w:pP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GHEA Grapalat" w:hAnsi="GHEA Grapalat"/>
          <w:i/>
          <w:lang w:val="af-ZA" w:eastAsia="ru-RU"/>
        </w:rPr>
        <w:t xml:space="preserve"> </w:t>
      </w:r>
      <w:r>
        <w:rPr>
          <w:rFonts w:ascii="GHEA Grapalat" w:hAnsi="GHEA Grapalat"/>
          <w:i/>
          <w:lang w:eastAsia="ru-RU"/>
        </w:rPr>
        <w:t>մասին</w:t>
      </w:r>
      <w:r>
        <w:rPr>
          <w:rFonts w:ascii="GHEA Grapalat" w:hAnsi="GHEA Grapalat"/>
          <w:i/>
          <w:lang w:val="af-ZA" w:eastAsia="ru-RU"/>
        </w:rPr>
        <w:t xml:space="preserve">» </w:t>
      </w:r>
      <w:r>
        <w:rPr>
          <w:rFonts w:ascii="GHEA Grapalat" w:hAnsi="GHEA Grapalat"/>
          <w:i/>
          <w:lang w:eastAsia="ru-RU"/>
        </w:rPr>
        <w:t>օրենքի</w:t>
      </w:r>
      <w:r>
        <w:rPr>
          <w:rFonts w:ascii="GHEA Grapalat" w:hAnsi="GHEA Grapalat"/>
          <w:i/>
          <w:lang w:val="af-ZA" w:eastAsia="ru-RU"/>
        </w:rPr>
        <w:t xml:space="preserve"> </w:t>
      </w:r>
      <w:r>
        <w:rPr>
          <w:rFonts w:ascii="GHEA Grapalat" w:hAnsi="GHEA Grapalat"/>
          <w:i/>
          <w:lang w:eastAsia="ru-RU"/>
        </w:rPr>
        <w:t>հիման</w:t>
      </w:r>
      <w:r>
        <w:rPr>
          <w:rFonts w:ascii="GHEA Grapalat" w:hAnsi="GHEA Grapalat"/>
          <w:i/>
          <w:lang w:val="af-ZA" w:eastAsia="ru-RU"/>
        </w:rPr>
        <w:t xml:space="preserve"> </w:t>
      </w:r>
      <w:r>
        <w:rPr>
          <w:rFonts w:ascii="GHEA Grapalat" w:hAnsi="GHEA Grapalat"/>
          <w:i/>
          <w:lang w:eastAsia="ru-RU"/>
        </w:rPr>
        <w:t>վրա</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հայտարարագիր</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պարտականություն</w:t>
      </w:r>
      <w:r>
        <w:rPr>
          <w:rFonts w:ascii="GHEA Grapalat" w:hAnsi="GHEA Grapalat"/>
          <w:i/>
          <w:lang w:val="af-ZA" w:eastAsia="ru-RU"/>
        </w:rPr>
        <w:t xml:space="preserve"> </w:t>
      </w:r>
      <w:r>
        <w:rPr>
          <w:rFonts w:ascii="GHEA Grapalat" w:hAnsi="GHEA Grapalat"/>
          <w:i/>
          <w:lang w:eastAsia="ru-RU"/>
        </w:rPr>
        <w:t>ունեցող</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չէ</w:t>
      </w:r>
      <w:r>
        <w:rPr>
          <w:rFonts w:ascii="GHEA Grapalat" w:hAnsi="GHEA Grapalat"/>
          <w:i/>
          <w:lang w:val="af-ZA" w:eastAsia="ru-RU"/>
        </w:rPr>
        <w:t xml:space="preserve">, </w:t>
      </w:r>
      <w:r>
        <w:rPr>
          <w:rFonts w:ascii="GHEA Grapalat" w:hAnsi="GHEA Grapalat"/>
          <w:i/>
          <w:lang w:eastAsia="ru-RU"/>
        </w:rPr>
        <w:t>կամ</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այդպիսի</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սակայն</w:t>
      </w:r>
      <w:r>
        <w:rPr>
          <w:rFonts w:ascii="GHEA Grapalat" w:hAnsi="GHEA Grapalat"/>
          <w:i/>
          <w:lang w:val="af-ZA" w:eastAsia="ru-RU"/>
        </w:rPr>
        <w:t xml:space="preserve"> </w:t>
      </w:r>
      <w:r>
        <w:rPr>
          <w:rFonts w:ascii="GHEA Grapalat" w:hAnsi="GHEA Grapalat"/>
          <w:i/>
          <w:lang w:eastAsia="ru-RU"/>
        </w:rPr>
        <w:t>հայտը</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օրվա</w:t>
      </w:r>
      <w:r>
        <w:rPr>
          <w:rFonts w:ascii="GHEA Grapalat" w:hAnsi="GHEA Grapalat"/>
          <w:i/>
          <w:lang w:val="af-ZA" w:eastAsia="ru-RU"/>
        </w:rPr>
        <w:t xml:space="preserve"> </w:t>
      </w:r>
      <w:r>
        <w:rPr>
          <w:rFonts w:ascii="GHEA Grapalat" w:hAnsi="GHEA Grapalat"/>
          <w:i/>
          <w:lang w:eastAsia="ru-RU"/>
        </w:rPr>
        <w:t>դրությամբ</w:t>
      </w:r>
      <w:r>
        <w:rPr>
          <w:rFonts w:ascii="GHEA Grapalat" w:hAnsi="GHEA Grapalat"/>
          <w:i/>
          <w:lang w:val="af-ZA" w:eastAsia="ru-RU"/>
        </w:rPr>
        <w:t xml:space="preserve"> </w:t>
      </w:r>
      <w:r>
        <w:rPr>
          <w:rFonts w:ascii="GHEA Grapalat" w:hAnsi="GHEA Grapalat"/>
          <w:i/>
          <w:lang w:eastAsia="ru-RU"/>
        </w:rPr>
        <w:t>պարտավոր</w:t>
      </w:r>
      <w:r>
        <w:rPr>
          <w:rFonts w:ascii="GHEA Grapalat" w:hAnsi="GHEA Grapalat"/>
          <w:i/>
          <w:lang w:val="af-ZA" w:eastAsia="ru-RU"/>
        </w:rPr>
        <w:t xml:space="preserve"> </w:t>
      </w:r>
      <w:r>
        <w:rPr>
          <w:rFonts w:ascii="GHEA Grapalat" w:hAnsi="GHEA Grapalat"/>
          <w:i/>
          <w:lang w:eastAsia="ru-RU"/>
        </w:rPr>
        <w:t>չէր</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գրանցել</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hy-AM" w:eastAsia="ru-RU"/>
        </w:rPr>
        <w:t>,</w:t>
      </w:r>
      <w:r>
        <w:rPr>
          <w:rFonts w:ascii="GHEA Grapalat" w:hAnsi="GHEA Grapalat"/>
          <w:i/>
          <w:lang w:val="af-ZA"/>
        </w:rPr>
        <w:t xml:space="preserve"> </w:t>
      </w:r>
      <w:r>
        <w:rPr>
          <w:rFonts w:ascii="GHEA Grapalat" w:hAnsi="GHEA Grapalat"/>
          <w:i/>
        </w:rPr>
        <w:t>ապա</w:t>
      </w:r>
      <w:r>
        <w:rPr>
          <w:rFonts w:ascii="GHEA Grapalat" w:hAnsi="GHEA Grapalat"/>
          <w:i/>
          <w:lang w:val="af-ZA"/>
        </w:rPr>
        <w:t xml:space="preserve"> </w:t>
      </w:r>
      <w:r>
        <w:rPr>
          <w:rFonts w:ascii="GHEA Grapalat" w:hAnsi="GHEA Grapalat"/>
          <w:i/>
        </w:rPr>
        <w:t>դիմում</w:t>
      </w:r>
      <w:r>
        <w:rPr>
          <w:rFonts w:ascii="GHEA Grapalat" w:hAnsi="GHEA Grapalat"/>
          <w:i/>
          <w:lang w:val="af-ZA"/>
        </w:rPr>
        <w:t xml:space="preserve">- </w:t>
      </w:r>
      <w:r>
        <w:rPr>
          <w:rFonts w:ascii="GHEA Grapalat" w:hAnsi="GHEA Grapalat"/>
          <w:i/>
        </w:rPr>
        <w:t>հայտարարությունը</w:t>
      </w:r>
      <w:r>
        <w:rPr>
          <w:rFonts w:ascii="GHEA Grapalat" w:hAnsi="GHEA Grapalat"/>
          <w:i/>
          <w:lang w:val="af-ZA"/>
        </w:rPr>
        <w:t xml:space="preserve"> </w:t>
      </w:r>
      <w:r>
        <w:rPr>
          <w:rFonts w:ascii="GHEA Grapalat" w:hAnsi="GHEA Grapalat"/>
          <w:i/>
        </w:rPr>
        <w:t>լրացնելիս</w:t>
      </w:r>
      <w:r>
        <w:rPr>
          <w:rFonts w:ascii="GHEA Grapalat" w:hAnsi="GHEA Grapalat"/>
          <w:i/>
          <w:lang w:val="af-ZA"/>
        </w:rPr>
        <w:t xml:space="preserve"> &lt;&lt; </w:t>
      </w:r>
      <w:r>
        <w:rPr>
          <w:rFonts w:ascii="GHEA Grapalat" w:hAnsi="GHEA Grapalat"/>
          <w:i/>
        </w:rPr>
        <w:t>տեղեկություններ</w:t>
      </w:r>
      <w:r>
        <w:rPr>
          <w:rFonts w:ascii="GHEA Grapalat" w:hAnsi="GHEA Grapalat"/>
          <w:i/>
          <w:lang w:val="af-ZA"/>
        </w:rPr>
        <w:t xml:space="preserve"> </w:t>
      </w:r>
      <w:r>
        <w:rPr>
          <w:rFonts w:ascii="GHEA Grapalat" w:hAnsi="GHEA Grapalat"/>
          <w:i/>
        </w:rPr>
        <w:t>պարունակող</w:t>
      </w:r>
      <w:r>
        <w:rPr>
          <w:rFonts w:ascii="GHEA Grapalat" w:hAnsi="GHEA Grapalat"/>
          <w:i/>
          <w:lang w:val="af-ZA"/>
        </w:rPr>
        <w:t xml:space="preserve"> </w:t>
      </w:r>
      <w:r>
        <w:rPr>
          <w:rFonts w:ascii="GHEA Grapalat" w:hAnsi="GHEA Grapalat"/>
          <w:i/>
        </w:rPr>
        <w:t>կայքէջի</w:t>
      </w:r>
      <w:r>
        <w:rPr>
          <w:rFonts w:ascii="GHEA Grapalat" w:hAnsi="GHEA Grapalat"/>
          <w:i/>
          <w:lang w:val="af-ZA"/>
        </w:rPr>
        <w:t xml:space="preserve"> </w:t>
      </w:r>
      <w:r>
        <w:rPr>
          <w:rFonts w:ascii="GHEA Grapalat" w:hAnsi="GHEA Grapalat"/>
          <w:i/>
        </w:rPr>
        <w:t>հղումը՝</w:t>
      </w:r>
      <w:r>
        <w:rPr>
          <w:rFonts w:ascii="GHEA Grapalat" w:hAnsi="GHEA Grapalat"/>
          <w:i/>
          <w:lang w:val="af-ZA"/>
        </w:rPr>
        <w:t xml:space="preserve"> &gt;&gt; </w:t>
      </w:r>
      <w:r>
        <w:rPr>
          <w:rFonts w:ascii="GHEA Grapalat" w:hAnsi="GHEA Grapalat"/>
          <w:i/>
        </w:rPr>
        <w:t>բառերը</w:t>
      </w:r>
      <w:r>
        <w:rPr>
          <w:rFonts w:ascii="GHEA Grapalat" w:hAnsi="GHEA Grapalat"/>
          <w:i/>
          <w:lang w:val="af-ZA"/>
        </w:rPr>
        <w:t xml:space="preserve"> </w:t>
      </w:r>
      <w:r>
        <w:rPr>
          <w:rFonts w:ascii="GHEA Grapalat" w:hAnsi="GHEA Grapalat"/>
          <w:i/>
        </w:rPr>
        <w:t>փոխարինում</w:t>
      </w:r>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r>
        <w:rPr>
          <w:rFonts w:ascii="GHEA Grapalat" w:hAnsi="GHEA Grapalat"/>
          <w:i/>
        </w:rPr>
        <w:t>հայտարարագիր՝</w:t>
      </w:r>
      <w:r>
        <w:rPr>
          <w:rFonts w:ascii="GHEA Grapalat" w:hAnsi="GHEA Grapalat"/>
          <w:i/>
          <w:lang w:val="af-ZA"/>
        </w:rPr>
        <w:t xml:space="preserve"> </w:t>
      </w:r>
      <w:r>
        <w:rPr>
          <w:rFonts w:ascii="GHEA Grapalat" w:hAnsi="GHEA Grapalat"/>
          <w:i/>
        </w:rPr>
        <w:t>համաձայն</w:t>
      </w:r>
      <w:r>
        <w:rPr>
          <w:rFonts w:ascii="GHEA Grapalat" w:hAnsi="GHEA Grapalat"/>
          <w:i/>
          <w:lang w:val="af-ZA"/>
        </w:rPr>
        <w:t xml:space="preserve">  </w:t>
      </w:r>
      <w:r>
        <w:rPr>
          <w:rFonts w:ascii="GHEA Grapalat" w:hAnsi="GHEA Grapalat"/>
          <w:i/>
        </w:rPr>
        <w:t>հավելված</w:t>
      </w:r>
      <w:r>
        <w:rPr>
          <w:rFonts w:ascii="GHEA Grapalat" w:hAnsi="GHEA Grapalat"/>
          <w:i/>
          <w:lang w:val="af-ZA"/>
        </w:rPr>
        <w:t xml:space="preserve"> 1</w:t>
      </w:r>
      <w:r>
        <w:rPr>
          <w:rFonts w:ascii="MS Mincho" w:eastAsia="MS Mincho" w:hAnsi="MS Mincho" w:cs="MS Mincho" w:hint="eastAsia"/>
          <w:i/>
          <w:lang w:val="af-ZA"/>
        </w:rPr>
        <w:t>․</w:t>
      </w:r>
      <w:r>
        <w:rPr>
          <w:rFonts w:ascii="GHEA Grapalat" w:hAnsi="GHEA Grapalat"/>
          <w:i/>
          <w:lang w:val="af-ZA"/>
        </w:rPr>
        <w:t>2-</w:t>
      </w:r>
      <w:r>
        <w:rPr>
          <w:rFonts w:ascii="GHEA Grapalat" w:hAnsi="GHEA Grapalat"/>
          <w:i/>
        </w:rPr>
        <w:t>ի</w:t>
      </w:r>
      <w:r>
        <w:rPr>
          <w:rFonts w:ascii="GHEA Grapalat" w:hAnsi="GHEA Grapalat"/>
          <w:i/>
          <w:lang w:val="af-ZA"/>
        </w:rPr>
        <w:t xml:space="preserve">&gt;&gt; </w:t>
      </w:r>
      <w:r>
        <w:rPr>
          <w:rFonts w:ascii="GHEA Grapalat" w:hAnsi="GHEA Grapalat"/>
          <w:i/>
        </w:rPr>
        <w:t>բառերով</w:t>
      </w:r>
      <w:r>
        <w:rPr>
          <w:rFonts w:ascii="GHEA Grapalat" w:hAnsi="GHEA Grapalat"/>
          <w:i/>
          <w:lang w:val="af-ZA"/>
        </w:rPr>
        <w:t>,</w:t>
      </w:r>
    </w:p>
    <w:p w14:paraId="0AA422F0" w14:textId="77777777" w:rsidR="00D15335" w:rsidRDefault="00D15335" w:rsidP="00D15335">
      <w:pPr>
        <w:pStyle w:val="FootnoteText"/>
        <w:jc w:val="both"/>
        <w:rPr>
          <w:rFonts w:ascii="GHEA Grapalat" w:hAnsi="GHEA Grapalat"/>
          <w:i/>
          <w:lang w:val="af-ZA"/>
        </w:rPr>
      </w:pPr>
    </w:p>
    <w:p w14:paraId="55DD0EB4" w14:textId="77777777" w:rsidR="00D15335" w:rsidRDefault="00D15335" w:rsidP="00D15335">
      <w:pPr>
        <w:pStyle w:val="FootnoteText"/>
        <w:jc w:val="both"/>
        <w:rPr>
          <w:rFonts w:ascii="GHEA Grapalat" w:hAnsi="GHEA Grapalat"/>
          <w:i/>
          <w:lang w:val="af-ZA"/>
        </w:rPr>
      </w:pPr>
      <w:r>
        <w:rPr>
          <w:rFonts w:ascii="GHEA Grapalat" w:hAnsi="GHEA Grapalat"/>
          <w:i/>
          <w:lang w:val="af-ZA"/>
        </w:rPr>
        <w:tab/>
        <w:t>-</w:t>
      </w:r>
      <w:r>
        <w:rPr>
          <w:rFonts w:ascii="GHEA Grapalat" w:hAnsi="GHEA Grapalat"/>
          <w:i/>
          <w:lang w:val="en-US"/>
        </w:rPr>
        <w:t>եթե</w:t>
      </w:r>
      <w:r>
        <w:rPr>
          <w:rFonts w:ascii="GHEA Grapalat" w:hAnsi="GHEA Grapalat"/>
          <w:i/>
          <w:lang w:val="af-ZA"/>
        </w:rPr>
        <w:t xml:space="preserve"> </w:t>
      </w:r>
      <w:r>
        <w:rPr>
          <w:rFonts w:ascii="GHEA Grapalat" w:hAnsi="GHEA Grapalat"/>
          <w:i/>
          <w:lang w:val="en-US"/>
        </w:rPr>
        <w:t>մասնակիցը</w:t>
      </w:r>
      <w:r>
        <w:rPr>
          <w:rFonts w:ascii="GHEA Grapalat" w:hAnsi="GHEA Grapalat"/>
          <w:i/>
          <w:lang w:val="af-ZA"/>
        </w:rPr>
        <w:t xml:space="preserve"> </w:t>
      </w:r>
      <w:r>
        <w:rPr>
          <w:rFonts w:ascii="GHEA Grapalat" w:hAnsi="GHEA Grapalat"/>
          <w:i/>
          <w:lang w:val="en-US"/>
        </w:rPr>
        <w:t>անհատ</w:t>
      </w:r>
      <w:r>
        <w:rPr>
          <w:rFonts w:ascii="GHEA Grapalat" w:hAnsi="GHEA Grapalat"/>
          <w:i/>
          <w:lang w:val="af-ZA"/>
        </w:rPr>
        <w:t xml:space="preserve"> </w:t>
      </w:r>
      <w:r>
        <w:rPr>
          <w:rFonts w:ascii="GHEA Grapalat" w:hAnsi="GHEA Grapalat"/>
          <w:i/>
          <w:lang w:val="en-US"/>
        </w:rPr>
        <w:t>ձեռնարկատեր</w:t>
      </w:r>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r>
        <w:rPr>
          <w:rFonts w:ascii="GHEA Grapalat" w:hAnsi="GHEA Grapalat"/>
          <w:i/>
          <w:lang w:val="en-US"/>
        </w:rPr>
        <w:t>կամ</w:t>
      </w:r>
      <w:r>
        <w:rPr>
          <w:rFonts w:ascii="GHEA Grapalat" w:hAnsi="GHEA Grapalat"/>
          <w:i/>
          <w:lang w:val="af-ZA"/>
        </w:rPr>
        <w:t xml:space="preserve"> </w:t>
      </w:r>
      <w:r>
        <w:rPr>
          <w:rFonts w:ascii="GHEA Grapalat" w:hAnsi="GHEA Grapalat"/>
          <w:i/>
          <w:lang w:val="en-US"/>
        </w:rPr>
        <w:t>ֆիզիկական</w:t>
      </w:r>
      <w:r>
        <w:rPr>
          <w:rFonts w:ascii="GHEA Grapalat" w:hAnsi="GHEA Grapalat"/>
          <w:i/>
          <w:lang w:val="af-ZA"/>
        </w:rPr>
        <w:t xml:space="preserve"> </w:t>
      </w:r>
      <w:r>
        <w:rPr>
          <w:rFonts w:ascii="GHEA Grapalat" w:hAnsi="GHEA Grapalat"/>
          <w:i/>
          <w:lang w:val="en-US"/>
        </w:rPr>
        <w:t>անձ</w:t>
      </w:r>
      <w:r>
        <w:rPr>
          <w:rFonts w:ascii="GHEA Grapalat" w:hAnsi="GHEA Grapalat"/>
          <w:i/>
          <w:lang w:val="af-ZA"/>
        </w:rPr>
        <w:t xml:space="preserve">, </w:t>
      </w:r>
      <w:r>
        <w:rPr>
          <w:rFonts w:ascii="GHEA Grapalat" w:hAnsi="GHEA Grapalat"/>
          <w:i/>
          <w:lang w:val="en-US"/>
        </w:rPr>
        <w:t>ապա</w:t>
      </w:r>
      <w:r>
        <w:rPr>
          <w:rFonts w:ascii="GHEA Grapalat" w:hAnsi="GHEA Grapalat"/>
          <w:i/>
          <w:lang w:val="af-ZA"/>
        </w:rPr>
        <w:t xml:space="preserve"> </w:t>
      </w:r>
      <w:r>
        <w:rPr>
          <w:rFonts w:ascii="GHEA Grapalat" w:hAnsi="GHEA Grapalat"/>
          <w:i/>
          <w:lang w:val="en-US"/>
        </w:rPr>
        <w:t>իրական</w:t>
      </w:r>
      <w:r>
        <w:rPr>
          <w:rFonts w:ascii="GHEA Grapalat" w:hAnsi="GHEA Grapalat"/>
          <w:i/>
          <w:lang w:val="af-ZA"/>
        </w:rPr>
        <w:t xml:space="preserve"> </w:t>
      </w:r>
      <w:r>
        <w:rPr>
          <w:rFonts w:ascii="GHEA Grapalat" w:hAnsi="GHEA Grapalat"/>
          <w:i/>
          <w:lang w:val="en-US"/>
        </w:rPr>
        <w:t>շահառուների</w:t>
      </w:r>
      <w:r>
        <w:rPr>
          <w:rFonts w:ascii="GHEA Grapalat" w:hAnsi="GHEA Grapalat"/>
          <w:i/>
          <w:lang w:val="af-ZA"/>
        </w:rPr>
        <w:t xml:space="preserve"> </w:t>
      </w:r>
      <w:r>
        <w:rPr>
          <w:rFonts w:ascii="GHEA Grapalat" w:hAnsi="GHEA Grapalat"/>
          <w:i/>
          <w:lang w:val="en-US"/>
        </w:rPr>
        <w:t>վերաբերյալ</w:t>
      </w:r>
      <w:r>
        <w:rPr>
          <w:rFonts w:ascii="GHEA Grapalat" w:hAnsi="GHEA Grapalat"/>
          <w:i/>
          <w:lang w:val="af-ZA"/>
        </w:rPr>
        <w:t xml:space="preserve"> </w:t>
      </w:r>
      <w:r>
        <w:rPr>
          <w:rFonts w:ascii="GHEA Grapalat" w:hAnsi="GHEA Grapalat"/>
          <w:i/>
          <w:lang w:val="en-US"/>
        </w:rPr>
        <w:t>տեղեկատվություն</w:t>
      </w:r>
      <w:r>
        <w:rPr>
          <w:rFonts w:ascii="GHEA Grapalat" w:hAnsi="GHEA Grapalat"/>
          <w:i/>
          <w:lang w:val="af-ZA"/>
        </w:rPr>
        <w:t xml:space="preserve"> </w:t>
      </w:r>
      <w:r>
        <w:rPr>
          <w:rFonts w:ascii="GHEA Grapalat" w:hAnsi="GHEA Grapalat"/>
          <w:i/>
          <w:lang w:val="en-US"/>
        </w:rPr>
        <w:t>չի</w:t>
      </w:r>
      <w:r>
        <w:rPr>
          <w:rFonts w:ascii="GHEA Grapalat" w:hAnsi="GHEA Grapalat"/>
          <w:i/>
          <w:lang w:val="af-ZA"/>
        </w:rPr>
        <w:t xml:space="preserve"> </w:t>
      </w:r>
      <w:r>
        <w:rPr>
          <w:rFonts w:ascii="GHEA Grapalat" w:hAnsi="GHEA Grapalat"/>
          <w:i/>
          <w:lang w:val="en-US"/>
        </w:rPr>
        <w:t>ներկայացնում</w:t>
      </w:r>
      <w:r>
        <w:rPr>
          <w:rFonts w:ascii="GHEA Grapalat" w:hAnsi="GHEA Grapalat"/>
          <w:i/>
          <w:lang w:val="af-ZA"/>
        </w:rPr>
        <w:t>:</w:t>
      </w:r>
    </w:p>
    <w:p w14:paraId="1C89EE1A" w14:textId="77777777" w:rsidR="00D15335" w:rsidRDefault="00D15335" w:rsidP="00D15335">
      <w:pPr>
        <w:pStyle w:val="FootnoteText"/>
        <w:jc w:val="both"/>
        <w:rPr>
          <w:rFonts w:ascii="GHEA Grapalat" w:hAnsi="GHEA Grapalat"/>
          <w:i/>
          <w:sz w:val="16"/>
          <w:szCs w:val="16"/>
          <w:lang w:val="hy-AM"/>
        </w:rPr>
      </w:pPr>
    </w:p>
    <w:p w14:paraId="728025B2" w14:textId="77777777" w:rsidR="00D15335" w:rsidRDefault="00D15335" w:rsidP="00D15335">
      <w:pPr>
        <w:jc w:val="both"/>
        <w:rPr>
          <w:del w:id="19" w:author="User" w:date="2019-05-26T09:52:00Z"/>
          <w:rFonts w:ascii="GHEA Grapalat" w:hAnsi="GHEA Grapalat" w:cs="Sylfaen"/>
          <w:sz w:val="20"/>
          <w:lang w:val="hy-AM"/>
        </w:rPr>
      </w:pPr>
    </w:p>
  </w:footnote>
  <w:footnote w:id="14">
    <w:p w14:paraId="18D35286" w14:textId="77777777" w:rsidR="000608D5" w:rsidRPr="003D7B71" w:rsidRDefault="000608D5" w:rsidP="000608D5">
      <w:pPr>
        <w:pStyle w:val="NormalWeb"/>
        <w:rPr>
          <w:rFonts w:cs="Sylfaen"/>
          <w:i/>
          <w:iCs/>
          <w:sz w:val="16"/>
          <w:szCs w:val="16"/>
          <w:lang w:val="af-ZA"/>
        </w:rPr>
      </w:pPr>
      <w:r w:rsidRPr="003D7B71">
        <w:rPr>
          <w:rFonts w:cs="Sylfaen"/>
          <w:i/>
          <w:iCs/>
          <w:sz w:val="16"/>
          <w:szCs w:val="16"/>
          <w:lang w:val="af-ZA"/>
        </w:rPr>
        <w:t>*</w:t>
      </w:r>
      <w:r w:rsidRPr="003D7B71">
        <w:rPr>
          <w:i/>
          <w:iCs/>
          <w:sz w:val="16"/>
          <w:szCs w:val="16"/>
          <w:lang w:val="af-ZA"/>
        </w:rPr>
        <w:t xml:space="preserve"> </w:t>
      </w:r>
      <w:r w:rsidRPr="003D7B71">
        <w:rPr>
          <w:i/>
          <w:iCs/>
          <w:sz w:val="16"/>
          <w:szCs w:val="16"/>
          <w:lang w:val="hy-AM"/>
        </w:rPr>
        <w:t>լրացվում</w:t>
      </w:r>
      <w:r w:rsidRPr="003D7B71">
        <w:rPr>
          <w:i/>
          <w:iCs/>
          <w:sz w:val="16"/>
          <w:szCs w:val="16"/>
          <w:lang w:val="af-ZA"/>
        </w:rPr>
        <w:t xml:space="preserve"> </w:t>
      </w:r>
      <w:r w:rsidRPr="003D7B71">
        <w:rPr>
          <w:i/>
          <w:iCs/>
          <w:sz w:val="16"/>
          <w:szCs w:val="16"/>
          <w:lang w:val="hy-AM"/>
        </w:rPr>
        <w:t>է</w:t>
      </w:r>
      <w:r w:rsidRPr="003D7B71">
        <w:rPr>
          <w:i/>
          <w:iCs/>
          <w:sz w:val="16"/>
          <w:szCs w:val="16"/>
          <w:lang w:val="af-ZA"/>
        </w:rPr>
        <w:t xml:space="preserve"> </w:t>
      </w:r>
      <w:r w:rsidRPr="003D7B71">
        <w:rPr>
          <w:i/>
          <w:iCs/>
          <w:sz w:val="16"/>
          <w:szCs w:val="16"/>
          <w:lang w:val="hy-AM"/>
        </w:rPr>
        <w:t>հանձնաժողովի</w:t>
      </w:r>
      <w:r w:rsidRPr="003D7B71">
        <w:rPr>
          <w:i/>
          <w:iCs/>
          <w:sz w:val="16"/>
          <w:szCs w:val="16"/>
          <w:lang w:val="af-ZA"/>
        </w:rPr>
        <w:t xml:space="preserve"> </w:t>
      </w:r>
      <w:r w:rsidRPr="003D7B71">
        <w:rPr>
          <w:i/>
          <w:iCs/>
          <w:sz w:val="16"/>
          <w:szCs w:val="16"/>
          <w:lang w:val="hy-AM"/>
        </w:rPr>
        <w:t>քարտուղարի</w:t>
      </w:r>
      <w:r w:rsidRPr="003D7B71">
        <w:rPr>
          <w:i/>
          <w:iCs/>
          <w:sz w:val="16"/>
          <w:szCs w:val="16"/>
          <w:lang w:val="af-ZA"/>
        </w:rPr>
        <w:t xml:space="preserve"> </w:t>
      </w:r>
      <w:r w:rsidRPr="003D7B71">
        <w:rPr>
          <w:i/>
          <w:iCs/>
          <w:sz w:val="16"/>
          <w:szCs w:val="16"/>
          <w:lang w:val="hy-AM"/>
        </w:rPr>
        <w:t>կողմից</w:t>
      </w:r>
      <w:r w:rsidRPr="003D7B71">
        <w:rPr>
          <w:i/>
          <w:iCs/>
          <w:sz w:val="16"/>
          <w:szCs w:val="16"/>
          <w:lang w:val="af-ZA"/>
        </w:rPr>
        <w:t xml:space="preserve">` </w:t>
      </w:r>
      <w:r w:rsidRPr="003D7B71">
        <w:rPr>
          <w:i/>
          <w:iCs/>
          <w:sz w:val="16"/>
          <w:szCs w:val="16"/>
          <w:lang w:val="hy-AM"/>
        </w:rPr>
        <w:t>մինչև</w:t>
      </w:r>
      <w:r w:rsidRPr="003D7B71">
        <w:rPr>
          <w:i/>
          <w:iCs/>
          <w:sz w:val="16"/>
          <w:szCs w:val="16"/>
          <w:lang w:val="af-ZA"/>
        </w:rPr>
        <w:t xml:space="preserve"> </w:t>
      </w:r>
      <w:r w:rsidRPr="003D7B71">
        <w:rPr>
          <w:i/>
          <w:iCs/>
          <w:sz w:val="16"/>
          <w:szCs w:val="16"/>
          <w:lang w:val="hy-AM"/>
        </w:rPr>
        <w:t>հրավերը</w:t>
      </w:r>
      <w:r w:rsidRPr="003D7B71">
        <w:rPr>
          <w:i/>
          <w:iCs/>
          <w:sz w:val="16"/>
          <w:szCs w:val="16"/>
          <w:lang w:val="af-ZA"/>
        </w:rPr>
        <w:t xml:space="preserve"> </w:t>
      </w:r>
      <w:r w:rsidRPr="003D7B71">
        <w:rPr>
          <w:i/>
          <w:iCs/>
          <w:sz w:val="16"/>
          <w:szCs w:val="16"/>
          <w:lang w:val="hy-AM"/>
        </w:rPr>
        <w:t>տեղեկագրում</w:t>
      </w:r>
      <w:r w:rsidRPr="003D7B71">
        <w:rPr>
          <w:i/>
          <w:iCs/>
          <w:sz w:val="16"/>
          <w:szCs w:val="16"/>
          <w:lang w:val="af-ZA"/>
        </w:rPr>
        <w:t xml:space="preserve"> </w:t>
      </w:r>
      <w:r w:rsidRPr="003D7B71">
        <w:rPr>
          <w:i/>
          <w:iCs/>
          <w:sz w:val="16"/>
          <w:szCs w:val="16"/>
          <w:lang w:val="hy-AM"/>
        </w:rPr>
        <w:t>հրապարակելը</w:t>
      </w:r>
      <w:r w:rsidRPr="003D7B71">
        <w:rPr>
          <w:i/>
          <w:iCs/>
          <w:sz w:val="16"/>
          <w:szCs w:val="16"/>
          <w:lang w:val="af-ZA"/>
        </w:rPr>
        <w:t>:</w:t>
      </w:r>
    </w:p>
    <w:p w14:paraId="7E119752" w14:textId="77777777" w:rsidR="000608D5" w:rsidRDefault="000608D5" w:rsidP="000608D5">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03E73149" w14:textId="77777777" w:rsidR="000608D5" w:rsidRDefault="000608D5" w:rsidP="000608D5">
      <w:pPr>
        <w:pStyle w:val="NormalWeb"/>
        <w:rPr>
          <w:del w:id="22" w:author="User" w:date="2019-05-26T09:57:00Z"/>
        </w:rPr>
      </w:pPr>
    </w:p>
  </w:footnote>
  <w:footnote w:id="15">
    <w:p w14:paraId="39331E18" w14:textId="77777777" w:rsidR="00D15335" w:rsidRDefault="00D15335" w:rsidP="00D15335">
      <w:pPr>
        <w:rPr>
          <w:rFonts w:ascii="GHEA Grapalat" w:hAnsi="GHEA Grapalat"/>
          <w:i/>
          <w:sz w:val="16"/>
          <w:lang w:val="hy-AM"/>
        </w:rPr>
      </w:pPr>
      <w:r>
        <w:rPr>
          <w:color w:val="FFFFFF"/>
          <w:vertAlign w:val="superscript"/>
          <w:lang w:val="af-ZA"/>
        </w:rPr>
        <w:t>29</w:t>
      </w:r>
      <w:r>
        <w:rPr>
          <w:vertAlign w:val="superscript"/>
          <w:lang w:val="af-ZA"/>
        </w:rPr>
        <w:t xml:space="preserve"> 17</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p w14:paraId="79163F14" w14:textId="77777777" w:rsidR="00D15335" w:rsidRDefault="00D15335" w:rsidP="00D15335">
      <w:pPr>
        <w:rPr>
          <w:rFonts w:ascii="GHEA Grapalat" w:hAnsi="GHEA Grapalat"/>
          <w:i/>
          <w:sz w:val="16"/>
          <w:lang w:val="hy-AM"/>
        </w:rPr>
      </w:pPr>
    </w:p>
  </w:footnote>
  <w:footnote w:id="16">
    <w:p w14:paraId="0FED0F88" w14:textId="77777777" w:rsidR="00592E63" w:rsidRDefault="00592E63" w:rsidP="00592E63">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4799539" w14:textId="77777777" w:rsidR="00592E63" w:rsidRDefault="00592E63" w:rsidP="00592E63">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750216B7" w14:textId="77777777" w:rsidR="00592E63" w:rsidRDefault="00592E63" w:rsidP="00592E63">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6C2E73F9" w14:textId="77777777" w:rsidR="00592E63" w:rsidRDefault="00592E63" w:rsidP="00592E63">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9">
    <w:p w14:paraId="4D23FD49" w14:textId="77777777" w:rsidR="00592E63" w:rsidRDefault="00592E63" w:rsidP="00592E63">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78B8ADA9" w14:textId="77777777" w:rsidR="00592E63" w:rsidRDefault="00592E63" w:rsidP="00592E63">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3"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5"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8296731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08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475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852626">
    <w:abstractNumId w:val="13"/>
  </w:num>
  <w:num w:numId="5" w16cid:durableId="96412066">
    <w:abstractNumId w:val="0"/>
  </w:num>
  <w:num w:numId="6" w16cid:durableId="473764705">
    <w:abstractNumId w:val="9"/>
  </w:num>
  <w:num w:numId="7" w16cid:durableId="1513374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3538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4022516">
    <w:abstractNumId w:val="14"/>
    <w:lvlOverride w:ilvl="0">
      <w:startOverride w:val="1"/>
    </w:lvlOverride>
    <w:lvlOverride w:ilvl="1"/>
    <w:lvlOverride w:ilvl="2"/>
    <w:lvlOverride w:ilvl="3"/>
    <w:lvlOverride w:ilvl="4"/>
    <w:lvlOverride w:ilvl="5"/>
    <w:lvlOverride w:ilvl="6"/>
    <w:lvlOverride w:ilvl="7"/>
    <w:lvlOverride w:ilvl="8"/>
  </w:num>
  <w:num w:numId="10" w16cid:durableId="160125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9172880">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603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80714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0057451">
    <w:abstractNumId w:val="6"/>
  </w:num>
  <w:num w:numId="15" w16cid:durableId="1114397195">
    <w:abstractNumId w:val="12"/>
  </w:num>
  <w:num w:numId="16" w16cid:durableId="368798047">
    <w:abstractNumId w:val="5"/>
  </w:num>
  <w:num w:numId="17" w16cid:durableId="1094589724">
    <w:abstractNumId w:val="7"/>
  </w:num>
  <w:num w:numId="18" w16cid:durableId="615645557">
    <w:abstractNumId w:val="1"/>
  </w:num>
  <w:num w:numId="19" w16cid:durableId="8097068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CC"/>
    <w:rsid w:val="000608D5"/>
    <w:rsid w:val="00090277"/>
    <w:rsid w:val="000F51D0"/>
    <w:rsid w:val="0010477B"/>
    <w:rsid w:val="0011773E"/>
    <w:rsid w:val="0017243F"/>
    <w:rsid w:val="00174B2A"/>
    <w:rsid w:val="00176693"/>
    <w:rsid w:val="00190606"/>
    <w:rsid w:val="001D2808"/>
    <w:rsid w:val="00201D7C"/>
    <w:rsid w:val="00236D75"/>
    <w:rsid w:val="00266F8D"/>
    <w:rsid w:val="002B50C4"/>
    <w:rsid w:val="002B5ACC"/>
    <w:rsid w:val="0038271B"/>
    <w:rsid w:val="003D7B71"/>
    <w:rsid w:val="00423864"/>
    <w:rsid w:val="004373C6"/>
    <w:rsid w:val="00466740"/>
    <w:rsid w:val="00490C7D"/>
    <w:rsid w:val="00570A5D"/>
    <w:rsid w:val="00581AC3"/>
    <w:rsid w:val="00592E63"/>
    <w:rsid w:val="005C10F8"/>
    <w:rsid w:val="0062354C"/>
    <w:rsid w:val="00636422"/>
    <w:rsid w:val="00686DF9"/>
    <w:rsid w:val="006F4792"/>
    <w:rsid w:val="007C3DEA"/>
    <w:rsid w:val="008465F7"/>
    <w:rsid w:val="00921B0D"/>
    <w:rsid w:val="0096374D"/>
    <w:rsid w:val="00982CA7"/>
    <w:rsid w:val="00993AB7"/>
    <w:rsid w:val="009C5314"/>
    <w:rsid w:val="00A215CF"/>
    <w:rsid w:val="00A87F1D"/>
    <w:rsid w:val="00AA269F"/>
    <w:rsid w:val="00AE1726"/>
    <w:rsid w:val="00B50935"/>
    <w:rsid w:val="00B82AA6"/>
    <w:rsid w:val="00B9658A"/>
    <w:rsid w:val="00BF71B9"/>
    <w:rsid w:val="00C7702C"/>
    <w:rsid w:val="00CB33DA"/>
    <w:rsid w:val="00CF4947"/>
    <w:rsid w:val="00D15335"/>
    <w:rsid w:val="00D75AD7"/>
    <w:rsid w:val="00DF6093"/>
    <w:rsid w:val="00EA1E22"/>
    <w:rsid w:val="00EB4F79"/>
    <w:rsid w:val="00F64471"/>
    <w:rsid w:val="00F94E0F"/>
    <w:rsid w:val="00F97D3B"/>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D990"/>
  <w15:chartTrackingRefBased/>
  <w15:docId w15:val="{62E7FA23-92E0-4533-8BB3-AA69C1AB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33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1533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D1533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D1533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D15335"/>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D1533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D1533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D1533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D15335"/>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D1533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5335"/>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D15335"/>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D15335"/>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D15335"/>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D15335"/>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D15335"/>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D15335"/>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D15335"/>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D15335"/>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D15335"/>
    <w:rPr>
      <w:color w:val="0000FF"/>
      <w:u w:val="single"/>
    </w:rPr>
  </w:style>
  <w:style w:type="character" w:styleId="FollowedHyperlink">
    <w:name w:val="FollowedHyperlink"/>
    <w:basedOn w:val="DefaultParagraphFont"/>
    <w:unhideWhenUsed/>
    <w:rsid w:val="00D15335"/>
    <w:rPr>
      <w:color w:val="954F72" w:themeColor="followedHyperlink"/>
      <w:u w:val="single"/>
    </w:rPr>
  </w:style>
  <w:style w:type="paragraph" w:customStyle="1" w:styleId="msonormal0">
    <w:name w:val="msonormal"/>
    <w:basedOn w:val="Normal"/>
    <w:uiPriority w:val="99"/>
    <w:rsid w:val="00D15335"/>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D15335"/>
    <w:pPr>
      <w:spacing w:before="100" w:beforeAutospacing="1" w:after="100" w:afterAutospacing="1"/>
    </w:pPr>
  </w:style>
  <w:style w:type="paragraph" w:styleId="Index1">
    <w:name w:val="index 1"/>
    <w:basedOn w:val="Normal"/>
    <w:next w:val="Normal"/>
    <w:autoRedefine/>
    <w:uiPriority w:val="99"/>
    <w:semiHidden/>
    <w:unhideWhenUsed/>
    <w:rsid w:val="00D15335"/>
    <w:pPr>
      <w:ind w:left="240" w:hanging="240"/>
    </w:pPr>
  </w:style>
  <w:style w:type="paragraph" w:styleId="FootnoteText">
    <w:name w:val="footnote text"/>
    <w:basedOn w:val="Normal"/>
    <w:link w:val="FootnoteTextChar"/>
    <w:unhideWhenUsed/>
    <w:qFormat/>
    <w:rsid w:val="00D15335"/>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D15335"/>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D15335"/>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D15335"/>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D1533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D15335"/>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D15335"/>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D15335"/>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D15335"/>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D15335"/>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D15335"/>
    <w:pPr>
      <w:jc w:val="center"/>
    </w:pPr>
    <w:rPr>
      <w:rFonts w:ascii="Arial Armenian" w:hAnsi="Arial Armenian"/>
      <w:szCs w:val="20"/>
    </w:rPr>
  </w:style>
  <w:style w:type="character" w:customStyle="1" w:styleId="TitleChar">
    <w:name w:val="Title Char"/>
    <w:basedOn w:val="DefaultParagraphFont"/>
    <w:link w:val="Title"/>
    <w:uiPriority w:val="99"/>
    <w:qFormat/>
    <w:rsid w:val="00D15335"/>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D15335"/>
    <w:pPr>
      <w:spacing w:after="120"/>
    </w:pPr>
  </w:style>
  <w:style w:type="character" w:customStyle="1" w:styleId="BodyTextChar">
    <w:name w:val="Body Text Char"/>
    <w:basedOn w:val="DefaultParagraphFont"/>
    <w:link w:val="BodyText"/>
    <w:uiPriority w:val="99"/>
    <w:qFormat/>
    <w:rsid w:val="00D15335"/>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D1533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D15335"/>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D1533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D15335"/>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D15335"/>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D15335"/>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D1533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D15335"/>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D1533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D15335"/>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D1533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D15335"/>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D15335"/>
    <w:rPr>
      <w:b/>
      <w:bCs/>
    </w:rPr>
  </w:style>
  <w:style w:type="character" w:customStyle="1" w:styleId="CommentSubjectChar">
    <w:name w:val="Comment Subject Char"/>
    <w:basedOn w:val="CommentTextChar"/>
    <w:link w:val="CommentSubject"/>
    <w:uiPriority w:val="99"/>
    <w:semiHidden/>
    <w:rsid w:val="00D15335"/>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D15335"/>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D15335"/>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D15335"/>
    <w:rPr>
      <w:rFonts w:ascii="Times Armenian" w:hAnsi="Times Armenian"/>
      <w:sz w:val="24"/>
      <w:szCs w:val="24"/>
      <w:lang w:val="zh-CN" w:eastAsia="ru-RU"/>
    </w:rPr>
  </w:style>
  <w:style w:type="paragraph" w:styleId="ListParagraph">
    <w:name w:val="List Paragraph"/>
    <w:basedOn w:val="Normal"/>
    <w:link w:val="ListParagraphChar"/>
    <w:uiPriority w:val="34"/>
    <w:qFormat/>
    <w:rsid w:val="00D15335"/>
    <w:pPr>
      <w:ind w:left="720"/>
    </w:pPr>
    <w:rPr>
      <w:rFonts w:ascii="Times Armenian" w:eastAsiaTheme="minorHAnsi" w:hAnsi="Times Armenian" w:cstheme="minorBidi"/>
      <w:kern w:val="2"/>
      <w:lang w:val="zh-CN" w:eastAsia="ru-RU"/>
      <w14:ligatures w14:val="standardContextual"/>
    </w:rPr>
  </w:style>
  <w:style w:type="paragraph" w:customStyle="1" w:styleId="Default">
    <w:name w:val="Default"/>
    <w:uiPriority w:val="99"/>
    <w:qFormat/>
    <w:rsid w:val="00D15335"/>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D15335"/>
    <w:pPr>
      <w:spacing w:after="160" w:line="240" w:lineRule="exact"/>
    </w:pPr>
    <w:rPr>
      <w:rFonts w:ascii="Arial" w:hAnsi="Arial" w:cs="Arial"/>
      <w:sz w:val="20"/>
      <w:szCs w:val="20"/>
    </w:rPr>
  </w:style>
  <w:style w:type="paragraph" w:customStyle="1" w:styleId="norm">
    <w:name w:val="norm"/>
    <w:basedOn w:val="Normal"/>
    <w:uiPriority w:val="99"/>
    <w:rsid w:val="00D15335"/>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D15335"/>
    <w:pPr>
      <w:spacing w:after="160" w:line="240" w:lineRule="exact"/>
    </w:pPr>
    <w:rPr>
      <w:rFonts w:ascii="Verdana" w:hAnsi="Verdana"/>
      <w:sz w:val="20"/>
      <w:szCs w:val="20"/>
    </w:rPr>
  </w:style>
  <w:style w:type="paragraph" w:customStyle="1" w:styleId="Style2">
    <w:name w:val="Style2"/>
    <w:basedOn w:val="Normal"/>
    <w:uiPriority w:val="99"/>
    <w:rsid w:val="00D15335"/>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D15335"/>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D1533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D15335"/>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D153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D153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D153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D153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D153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D15335"/>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D1533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D1533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D1533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D15335"/>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D1533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D1533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D1533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D1533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D1533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D1533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D1533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D15335"/>
    <w:pPr>
      <w:spacing w:before="100" w:beforeAutospacing="1" w:after="100" w:afterAutospacing="1"/>
    </w:pPr>
    <w:rPr>
      <w:rFonts w:eastAsia="Arial Unicode MS"/>
      <w:sz w:val="16"/>
      <w:szCs w:val="16"/>
    </w:rPr>
  </w:style>
  <w:style w:type="paragraph" w:customStyle="1" w:styleId="font13">
    <w:name w:val="font13"/>
    <w:basedOn w:val="Normal"/>
    <w:uiPriority w:val="99"/>
    <w:rsid w:val="00D1533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D1533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D1533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D1533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D15335"/>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D15335"/>
    <w:pPr>
      <w:suppressAutoHyphens/>
      <w:spacing w:line="100" w:lineRule="atLeast"/>
    </w:pPr>
    <w:rPr>
      <w:kern w:val="2"/>
      <w:sz w:val="20"/>
      <w:szCs w:val="20"/>
      <w:lang w:val="en-AU" w:eastAsia="ar-SA"/>
    </w:rPr>
  </w:style>
  <w:style w:type="character" w:styleId="FootnoteReference">
    <w:name w:val="footnote reference"/>
    <w:semiHidden/>
    <w:unhideWhenUsed/>
    <w:rsid w:val="00D15335"/>
    <w:rPr>
      <w:vertAlign w:val="superscript"/>
    </w:rPr>
  </w:style>
  <w:style w:type="character" w:customStyle="1" w:styleId="CommentTextChar1">
    <w:name w:val="Comment Text Char1"/>
    <w:basedOn w:val="DefaultParagraphFont"/>
    <w:uiPriority w:val="99"/>
    <w:semiHidden/>
    <w:rsid w:val="00D15335"/>
    <w:rPr>
      <w:rFonts w:ascii="Times New Roman" w:eastAsia="Times New Roman" w:hAnsi="Times New Roman" w:cs="Times New Roman" w:hint="default"/>
      <w:sz w:val="20"/>
      <w:szCs w:val="20"/>
      <w:lang w:val="en-US"/>
    </w:rPr>
  </w:style>
  <w:style w:type="character" w:customStyle="1" w:styleId="1">
    <w:name w:val="Текст примечания Знак1"/>
    <w:basedOn w:val="DefaultParagraphFont"/>
    <w:uiPriority w:val="99"/>
    <w:semiHidden/>
    <w:rsid w:val="00D15335"/>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10">
    <w:name w:val="Верхний колонтитул Знак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11">
    <w:name w:val="Нижний колонтитул Знак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D15335"/>
    <w:rPr>
      <w:rFonts w:ascii="Times New Roman" w:eastAsia="Times New Roman" w:hAnsi="Times New Roman" w:cs="Times New Roman" w:hint="default"/>
      <w:sz w:val="20"/>
      <w:szCs w:val="20"/>
      <w:lang w:val="en-US"/>
    </w:rPr>
  </w:style>
  <w:style w:type="character" w:customStyle="1" w:styleId="12">
    <w:name w:val="Текст концевой сноски Знак1"/>
    <w:basedOn w:val="DefaultParagraphFont"/>
    <w:uiPriority w:val="99"/>
    <w:semiHidden/>
    <w:rsid w:val="00D15335"/>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D15335"/>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D15335"/>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D15335"/>
    <w:rPr>
      <w:rFonts w:ascii="Segoe UI" w:eastAsia="Times New Roman" w:hAnsi="Segoe UI" w:cs="Segoe UI" w:hint="default"/>
      <w:sz w:val="16"/>
      <w:szCs w:val="16"/>
      <w:lang w:val="en-US"/>
    </w:rPr>
  </w:style>
  <w:style w:type="character" w:customStyle="1" w:styleId="13">
    <w:name w:val="Схема документа Знак1"/>
    <w:basedOn w:val="DefaultParagraphFont"/>
    <w:uiPriority w:val="99"/>
    <w:semiHidden/>
    <w:rsid w:val="00D15335"/>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D15335"/>
    <w:rPr>
      <w:rFonts w:ascii="Times New Roman" w:eastAsia="Times New Roman" w:hAnsi="Times New Roman" w:cs="Times New Roman" w:hint="default"/>
      <w:b/>
      <w:bCs/>
      <w:sz w:val="20"/>
      <w:szCs w:val="20"/>
      <w:lang w:val="en-US"/>
    </w:rPr>
  </w:style>
  <w:style w:type="character" w:customStyle="1" w:styleId="14">
    <w:name w:val="Тема примечания Знак1"/>
    <w:basedOn w:val="1"/>
    <w:uiPriority w:val="99"/>
    <w:semiHidden/>
    <w:rsid w:val="00D15335"/>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D15335"/>
    <w:rPr>
      <w:rFonts w:ascii="Segoe UI" w:eastAsia="Times New Roman" w:hAnsi="Segoe UI" w:cs="Segoe UI" w:hint="default"/>
      <w:sz w:val="18"/>
      <w:szCs w:val="18"/>
      <w:lang w:val="en-US"/>
    </w:rPr>
  </w:style>
  <w:style w:type="character" w:customStyle="1" w:styleId="15">
    <w:name w:val="Текст выноски Знак1"/>
    <w:basedOn w:val="DefaultParagraphFont"/>
    <w:uiPriority w:val="99"/>
    <w:semiHidden/>
    <w:rsid w:val="00D15335"/>
    <w:rPr>
      <w:rFonts w:ascii="Tahoma" w:eastAsia="Times New Roman" w:hAnsi="Tahoma" w:cs="Tahoma" w:hint="default"/>
      <w:sz w:val="16"/>
      <w:szCs w:val="16"/>
      <w:lang w:val="en-US"/>
    </w:rPr>
  </w:style>
  <w:style w:type="character" w:customStyle="1" w:styleId="CharChar1">
    <w:name w:val="Char Char1"/>
    <w:aliases w:val="Body Text Indent Char1,Char Char Char Char Char1"/>
    <w:uiPriority w:val="99"/>
    <w:qFormat/>
    <w:locked/>
    <w:rsid w:val="00D15335"/>
    <w:rPr>
      <w:rFonts w:ascii="Arial LatArm" w:hAnsi="Arial LatArm" w:hint="default"/>
      <w:i/>
      <w:iCs w:val="0"/>
      <w:lang w:val="en-AU" w:eastAsia="en-US" w:bidi="ar-SA"/>
    </w:rPr>
  </w:style>
  <w:style w:type="character" w:customStyle="1" w:styleId="normChar">
    <w:name w:val="norm Char"/>
    <w:locked/>
    <w:rsid w:val="00D15335"/>
    <w:rPr>
      <w:rFonts w:ascii="Arial Armenian" w:hAnsi="Arial Armenian" w:hint="default"/>
      <w:sz w:val="22"/>
      <w:lang w:val="en-US" w:eastAsia="ru-RU" w:bidi="ar-SA"/>
    </w:rPr>
  </w:style>
  <w:style w:type="character" w:customStyle="1" w:styleId="CharCharChar">
    <w:name w:val="Char Char Char"/>
    <w:rsid w:val="00D15335"/>
    <w:rPr>
      <w:rFonts w:ascii="Arial LatArm" w:hAnsi="Arial LatArm" w:hint="default"/>
      <w:sz w:val="24"/>
      <w:lang w:eastAsia="ru-RU"/>
    </w:rPr>
  </w:style>
  <w:style w:type="character" w:customStyle="1" w:styleId="CharChar22">
    <w:name w:val="Char Char22"/>
    <w:rsid w:val="00D15335"/>
    <w:rPr>
      <w:rFonts w:ascii="Arial Armenian" w:hAnsi="Arial Armenian" w:hint="default"/>
      <w:sz w:val="28"/>
      <w:lang w:val="en-US"/>
    </w:rPr>
  </w:style>
  <w:style w:type="character" w:customStyle="1" w:styleId="CharChar20">
    <w:name w:val="Char Char20"/>
    <w:rsid w:val="00D15335"/>
    <w:rPr>
      <w:rFonts w:ascii="Times LatArm" w:hAnsi="Times LatArm" w:hint="default"/>
      <w:b/>
      <w:bCs w:val="0"/>
      <w:sz w:val="28"/>
      <w:lang w:val="en-US"/>
    </w:rPr>
  </w:style>
  <w:style w:type="character" w:customStyle="1" w:styleId="CharChar16">
    <w:name w:val="Char Char16"/>
    <w:rsid w:val="00D15335"/>
    <w:rPr>
      <w:rFonts w:ascii="Times Armenian" w:hAnsi="Times Armenian" w:hint="default"/>
      <w:b/>
      <w:bCs w:val="0"/>
      <w:lang w:val="hy-AM"/>
    </w:rPr>
  </w:style>
  <w:style w:type="character" w:customStyle="1" w:styleId="CharChar15">
    <w:name w:val="Char Char15"/>
    <w:rsid w:val="00D15335"/>
    <w:rPr>
      <w:rFonts w:ascii="Times Armenian" w:hAnsi="Times Armenian" w:hint="default"/>
      <w:i/>
      <w:iCs w:val="0"/>
      <w:lang w:val="nl-NL"/>
    </w:rPr>
  </w:style>
  <w:style w:type="character" w:customStyle="1" w:styleId="CharChar13">
    <w:name w:val="Char Char13"/>
    <w:rsid w:val="00D15335"/>
    <w:rPr>
      <w:rFonts w:ascii="Arial Armenian" w:hAnsi="Arial Armenian" w:hint="default"/>
      <w:lang w:val="en-US"/>
    </w:rPr>
  </w:style>
  <w:style w:type="character" w:customStyle="1" w:styleId="CharChar23">
    <w:name w:val="Char Char23"/>
    <w:rsid w:val="00D15335"/>
    <w:rPr>
      <w:rFonts w:ascii="Arial Armenian" w:hAnsi="Arial Armenian" w:hint="default"/>
      <w:sz w:val="28"/>
      <w:lang w:val="en-US" w:eastAsia="ru-RU" w:bidi="ar-SA"/>
    </w:rPr>
  </w:style>
  <w:style w:type="character" w:customStyle="1" w:styleId="CharChar21">
    <w:name w:val="Char Char21"/>
    <w:rsid w:val="00D15335"/>
    <w:rPr>
      <w:rFonts w:ascii="Arial LatArm" w:hAnsi="Arial LatArm" w:hint="default"/>
      <w:b/>
      <w:bCs w:val="0"/>
      <w:color w:val="0000FF"/>
      <w:lang w:val="en-US" w:eastAsia="ru-RU" w:bidi="ar-SA"/>
    </w:rPr>
  </w:style>
  <w:style w:type="character" w:customStyle="1" w:styleId="CharChar25">
    <w:name w:val="Char Char25"/>
    <w:rsid w:val="00D15335"/>
    <w:rPr>
      <w:rFonts w:ascii="Arial Armenian" w:hAnsi="Arial Armenian" w:hint="default"/>
      <w:sz w:val="28"/>
      <w:lang w:val="en-US" w:eastAsia="ru-RU" w:bidi="ar-SA"/>
    </w:rPr>
  </w:style>
  <w:style w:type="character" w:customStyle="1" w:styleId="CharChar24">
    <w:name w:val="Char Char24"/>
    <w:rsid w:val="00D15335"/>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D15335"/>
    <w:rPr>
      <w:rFonts w:ascii="Arial LatArm" w:hAnsi="Arial LatArm" w:hint="default"/>
      <w:sz w:val="24"/>
      <w:lang w:val="en-US" w:eastAsia="ru-RU" w:bidi="ar-SA"/>
    </w:rPr>
  </w:style>
  <w:style w:type="character" w:customStyle="1" w:styleId="CharChar">
    <w:name w:val="Char Char"/>
    <w:locked/>
    <w:rsid w:val="00D15335"/>
    <w:rPr>
      <w:lang w:val="en-US" w:eastAsia="en-US" w:bidi="ar-SA"/>
    </w:rPr>
  </w:style>
  <w:style w:type="table" w:styleId="TableGrid">
    <w:name w:val="Table Grid"/>
    <w:basedOn w:val="TableNormal"/>
    <w:uiPriority w:val="39"/>
    <w:rsid w:val="00D15335"/>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215CF"/>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993AB7"/>
    <w:rPr>
      <w:color w:val="605E5C"/>
      <w:shd w:val="clear" w:color="auto" w:fill="E1DFDD"/>
    </w:rPr>
  </w:style>
  <w:style w:type="paragraph" w:customStyle="1" w:styleId="Char">
    <w:name w:val="Char"/>
    <w:basedOn w:val="Normal"/>
    <w:semiHidden/>
    <w:rsid w:val="00AA269F"/>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AA269F"/>
    <w:rPr>
      <w:sz w:val="20"/>
      <w:szCs w:val="20"/>
      <w:lang w:val="en-AU" w:eastAsia="ru-RU"/>
    </w:rPr>
  </w:style>
  <w:style w:type="character" w:styleId="PageNumber">
    <w:name w:val="page number"/>
    <w:basedOn w:val="DefaultParagraphFont"/>
    <w:rsid w:val="00AA269F"/>
  </w:style>
  <w:style w:type="character" w:styleId="Strong">
    <w:name w:val="Strong"/>
    <w:uiPriority w:val="22"/>
    <w:qFormat/>
    <w:rsid w:val="00AA269F"/>
    <w:rPr>
      <w:b/>
      <w:bCs/>
    </w:rPr>
  </w:style>
  <w:style w:type="character" w:styleId="CommentReference">
    <w:name w:val="annotation reference"/>
    <w:semiHidden/>
    <w:rsid w:val="00AA269F"/>
    <w:rPr>
      <w:sz w:val="16"/>
      <w:szCs w:val="16"/>
    </w:rPr>
  </w:style>
  <w:style w:type="character" w:styleId="EndnoteReference">
    <w:name w:val="endnote reference"/>
    <w:semiHidden/>
    <w:rsid w:val="00AA269F"/>
    <w:rPr>
      <w:vertAlign w:val="superscript"/>
    </w:rPr>
  </w:style>
  <w:style w:type="paragraph" w:styleId="Revision">
    <w:name w:val="Revision"/>
    <w:hidden/>
    <w:uiPriority w:val="99"/>
    <w:semiHidden/>
    <w:rsid w:val="00AA269F"/>
    <w:pPr>
      <w:spacing w:after="0" w:line="240" w:lineRule="auto"/>
    </w:pPr>
    <w:rPr>
      <w:rFonts w:ascii="Times Armenian" w:eastAsia="Times New Roman" w:hAnsi="Times Armenian" w:cs="Times New Roman"/>
      <w:kern w:val="0"/>
      <w:sz w:val="24"/>
      <w:szCs w:val="20"/>
      <w:lang w:eastAsia="ru-RU"/>
      <w14:ligatures w14:val="none"/>
    </w:rPr>
  </w:style>
  <w:style w:type="paragraph" w:styleId="BlockText">
    <w:name w:val="Block Text"/>
    <w:basedOn w:val="Normal"/>
    <w:uiPriority w:val="99"/>
    <w:rsid w:val="00AA269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Char3CharCharChar">
    <w:name w:val="Char3 Char Char Char"/>
    <w:basedOn w:val="Normal"/>
    <w:next w:val="Normal"/>
    <w:uiPriority w:val="99"/>
    <w:semiHidden/>
    <w:rsid w:val="00AA269F"/>
    <w:pPr>
      <w:spacing w:after="160" w:line="240" w:lineRule="exact"/>
      <w:jc w:val="both"/>
    </w:pPr>
    <w:rPr>
      <w:rFonts w:ascii="Arial" w:hAnsi="Arial" w:cs="Arial"/>
      <w:b/>
      <w:sz w:val="20"/>
      <w:szCs w:val="20"/>
      <w:lang w:val="en-GB"/>
    </w:rPr>
  </w:style>
  <w:style w:type="character" w:styleId="Emphasis">
    <w:name w:val="Emphasis"/>
    <w:qFormat/>
    <w:rsid w:val="00AA269F"/>
    <w:rPr>
      <w:i/>
      <w:iCs/>
    </w:rPr>
  </w:style>
  <w:style w:type="character" w:customStyle="1" w:styleId="16">
    <w:name w:val="Неразрешенное упоминание1"/>
    <w:uiPriority w:val="99"/>
    <w:semiHidden/>
    <w:unhideWhenUsed/>
    <w:rsid w:val="00AA269F"/>
    <w:rPr>
      <w:color w:val="605E5C"/>
      <w:shd w:val="clear" w:color="auto" w:fill="E1DFDD"/>
    </w:rPr>
  </w:style>
  <w:style w:type="character" w:customStyle="1" w:styleId="UnresolvedMention1">
    <w:name w:val="Unresolved Mention1"/>
    <w:uiPriority w:val="99"/>
    <w:semiHidden/>
    <w:unhideWhenUsed/>
    <w:rsid w:val="00AA2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73</Pages>
  <Words>20760</Words>
  <Characters>118334</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2024-01-22T11:18:00Z</dcterms:created>
  <dcterms:modified xsi:type="dcterms:W3CDTF">2026-05-19T05:12:00Z</dcterms:modified>
</cp:coreProperties>
</file>