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5E381A">
        <w:rPr>
          <w:rFonts w:ascii="GHEA Grapalat" w:hAnsi="GHEA Grapalat"/>
          <w:i w:val="0"/>
          <w:lang w:val="hy-AM"/>
        </w:rPr>
        <w:t>29</w:t>
      </w:r>
      <w:r>
        <w:rPr>
          <w:rFonts w:ascii="GHEA Grapalat" w:hAnsi="GHEA Grapalat"/>
          <w:i w:val="0"/>
        </w:rPr>
        <w:t xml:space="preserve">" </w:t>
      </w:r>
      <w:r w:rsidR="00E13535">
        <w:rPr>
          <w:rFonts w:ascii="GHEA Grapalat" w:hAnsi="GHEA Grapalat"/>
          <w:i w:val="0"/>
        </w:rPr>
        <w:t>0</w:t>
      </w:r>
      <w:r w:rsidR="005E381A">
        <w:rPr>
          <w:rFonts w:ascii="GHEA Grapalat" w:hAnsi="GHEA Grapalat"/>
          <w:i w:val="0"/>
          <w:lang w:val="hy-AM"/>
        </w:rPr>
        <w:t>5</w:t>
      </w:r>
      <w:r w:rsidRPr="00E948F7">
        <w:rPr>
          <w:rFonts w:ascii="GHEA Grapalat" w:hAnsi="GHEA Grapalat"/>
          <w:i w:val="0"/>
        </w:rPr>
        <w:t>" 20</w:t>
      </w:r>
      <w:r w:rsidRPr="00557C1F">
        <w:rPr>
          <w:rFonts w:ascii="GHEA Grapalat" w:hAnsi="GHEA Grapalat"/>
          <w:i w:val="0"/>
        </w:rPr>
        <w:t>2</w:t>
      </w:r>
      <w:r w:rsidR="00E13535">
        <w:rPr>
          <w:rFonts w:ascii="GHEA Grapalat" w:hAnsi="GHEA Grapalat"/>
          <w:i w:val="0"/>
          <w:lang w:val="hy-AM"/>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5E381A">
        <w:rPr>
          <w:rFonts w:ascii="GHEA Grapalat" w:hAnsi="GHEA Grapalat"/>
          <w:i w:val="0"/>
        </w:rPr>
        <w:t>Т17 POL-GHAPDZB-23/9-DEX</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Заказчик </w:t>
      </w:r>
      <w:r>
        <w:rPr>
          <w:rFonts w:ascii="GHEA Grapalat" w:hAnsi="GHEA Grapalat"/>
          <w:i w:val="0"/>
        </w:rPr>
        <w:t xml:space="preserve">ПОЛИКЛИНИКА №17» ЗАО </w:t>
      </w:r>
      <w:r w:rsidRPr="00E948F7">
        <w:rPr>
          <w:rFonts w:ascii="GHEA Grapalat" w:hAnsi="GHEA Grapalat"/>
          <w:i w:val="0"/>
        </w:rPr>
        <w:t xml:space="preserve"> находящийся по адресу </w:t>
      </w:r>
      <w:r>
        <w:rPr>
          <w:rFonts w:ascii="GHEA Grapalat" w:hAnsi="GHEA Grapalat"/>
          <w:i w:val="0"/>
        </w:rPr>
        <w:t>Армения, Ереван Тигран Меци пр., 36а</w:t>
      </w:r>
      <w:r w:rsidRPr="00E948F7">
        <w:rPr>
          <w:rFonts w:ascii="GHEA Grapalat" w:hAnsi="GHEA Grapalat"/>
          <w:i w:val="0"/>
        </w:rPr>
        <w:t>,  объявляет запрос котировок, который проводится одним этапом</w:t>
      </w:r>
      <w:r w:rsidRPr="00E948F7">
        <w:rPr>
          <w:rFonts w:ascii="GHEA Grapalat" w:hAnsi="GHEA Grapalat"/>
          <w:lang w:val="hy-AM"/>
        </w:rPr>
        <w:t>.</w:t>
      </w:r>
    </w:p>
    <w:p w:rsidR="00B77EEC" w:rsidRPr="00172EFD"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rPr>
        <w:t>Участнику, отобранному по итогам настоящей процедуры, в</w:t>
      </w:r>
      <w:r w:rsidRPr="00E948F7">
        <w:rPr>
          <w:rFonts w:ascii="Courier New" w:hAnsi="Courier New" w:cs="Courier New"/>
          <w:i w:val="0"/>
          <w:lang w:val="en-US"/>
        </w:rPr>
        <w:t> </w:t>
      </w:r>
      <w:r w:rsidRPr="00E948F7">
        <w:rPr>
          <w:rFonts w:ascii="GHEA Grapalat" w:hAnsi="GHEA Grapalat"/>
          <w:i w:val="0"/>
          <w:spacing w:val="6"/>
        </w:rPr>
        <w:t>установленном</w:t>
      </w:r>
      <w:r w:rsidRPr="00E948F7">
        <w:rPr>
          <w:rFonts w:ascii="Courier New" w:hAnsi="Courier New" w:cs="Courier New"/>
          <w:i w:val="0"/>
          <w:spacing w:val="6"/>
          <w:lang w:val="en-US"/>
        </w:rPr>
        <w:t> </w:t>
      </w:r>
      <w:r w:rsidRPr="00E948F7">
        <w:rPr>
          <w:rFonts w:ascii="GHEA Grapalat" w:hAnsi="GHEA Grapalat"/>
          <w:i w:val="0"/>
          <w:spacing w:val="6"/>
        </w:rPr>
        <w:t xml:space="preserve">порядке будет предложено заключить договор на поставку </w:t>
      </w:r>
      <w:r>
        <w:rPr>
          <w:rFonts w:ascii="GHEA Grapalat" w:hAnsi="GHEA Grapalat"/>
          <w:i w:val="0"/>
        </w:rPr>
        <w:t>Лекарство</w:t>
      </w:r>
      <w:r w:rsidRPr="00C53E8B">
        <w:rPr>
          <w:rFonts w:ascii="GHEA Grapalat" w:hAnsi="GHEA Grapalat"/>
          <w:i w:val="0"/>
        </w:rPr>
        <w:t>ы</w:t>
      </w:r>
      <w:r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Pr="00B77EEC">
        <w:rPr>
          <w:rFonts w:ascii="GHEA Grapalat" w:hAnsi="GHEA Grapalat"/>
          <w:i w:val="0"/>
        </w:rPr>
        <w:t>11</w:t>
      </w:r>
      <w:r>
        <w:rPr>
          <w:rFonts w:ascii="GHEA Grapalat" w:hAnsi="GHEA Grapalat"/>
          <w:i w:val="0"/>
        </w:rPr>
        <w:t>:</w:t>
      </w:r>
      <w:r w:rsidR="006B01FB">
        <w:rPr>
          <w:rFonts w:ascii="GHEA Grapalat" w:hAnsi="GHEA Grapalat"/>
          <w:i w:val="0"/>
          <w:lang w:val="hy-AM"/>
        </w:rPr>
        <w:t>3</w:t>
      </w:r>
      <w:r>
        <w:rPr>
          <w:rFonts w:ascii="GHEA Grapalat" w:hAnsi="GHEA Grapalat"/>
          <w:i w:val="0"/>
        </w:rPr>
        <w:t>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Pr>
          <w:rFonts w:ascii="GHEA Grapalat" w:hAnsi="GHEA Grapalat"/>
          <w:i w:val="0"/>
        </w:rPr>
        <w:t>Армения, Ереван Тигран Меци пр., 36а</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Армения, Ереван Тигран Меци пр., 36а , в </w:t>
      </w:r>
      <w:r>
        <w:rPr>
          <w:rFonts w:ascii="GHEA Grapalat" w:hAnsi="GHEA Grapalat"/>
          <w:i w:val="0"/>
          <w:highlight w:val="yellow"/>
        </w:rPr>
        <w:t>1</w:t>
      </w:r>
      <w:r w:rsidRPr="00B77EEC">
        <w:rPr>
          <w:rFonts w:ascii="GHEA Grapalat" w:hAnsi="GHEA Grapalat"/>
          <w:i w:val="0"/>
          <w:highlight w:val="yellow"/>
        </w:rPr>
        <w:t>1</w:t>
      </w:r>
      <w:r>
        <w:rPr>
          <w:rFonts w:ascii="GHEA Grapalat" w:hAnsi="GHEA Grapalat"/>
          <w:i w:val="0"/>
          <w:highlight w:val="yellow"/>
        </w:rPr>
        <w:t>:</w:t>
      </w:r>
      <w:r w:rsidR="00D64788">
        <w:rPr>
          <w:rFonts w:ascii="GHEA Grapalat" w:hAnsi="GHEA Grapalat"/>
          <w:i w:val="0"/>
          <w:highlight w:val="yellow"/>
        </w:rPr>
        <w:t>3</w:t>
      </w:r>
      <w:r w:rsidRPr="00B77EEC">
        <w:rPr>
          <w:rFonts w:ascii="GHEA Grapalat" w:hAnsi="GHEA Grapalat"/>
          <w:i w:val="0"/>
          <w:highlight w:val="yellow"/>
        </w:rPr>
        <w:t>0</w:t>
      </w:r>
      <w:r w:rsidRPr="00CE0BB3">
        <w:rPr>
          <w:rFonts w:ascii="GHEA Grapalat" w:hAnsi="GHEA Grapalat"/>
          <w:i w:val="0"/>
          <w:highlight w:val="yellow"/>
        </w:rPr>
        <w:t xml:space="preserve"> часов ""</w:t>
      </w:r>
      <w:r w:rsidR="00B80397">
        <w:rPr>
          <w:rFonts w:ascii="GHEA Grapalat" w:hAnsi="GHEA Grapalat"/>
          <w:i w:val="0"/>
          <w:highlight w:val="yellow"/>
          <w:lang w:val="hy-AM"/>
        </w:rPr>
        <w:t>0</w:t>
      </w:r>
      <w:r w:rsidR="00B80397">
        <w:rPr>
          <w:rFonts w:ascii="GHEA Grapalat" w:hAnsi="GHEA Grapalat"/>
          <w:i w:val="0"/>
          <w:highlight w:val="yellow"/>
          <w:lang w:val="en-US"/>
        </w:rPr>
        <w:t>7</w:t>
      </w:r>
      <w:bookmarkStart w:id="1" w:name="_GoBack"/>
      <w:bookmarkEnd w:id="1"/>
      <w:r w:rsidRPr="00557C1F">
        <w:rPr>
          <w:rFonts w:ascii="GHEA Grapalat" w:hAnsi="GHEA Grapalat"/>
          <w:i w:val="0"/>
          <w:highlight w:val="yellow"/>
        </w:rPr>
        <w:t xml:space="preserve"> "</w:t>
      </w:r>
      <w:r w:rsidR="00E13535">
        <w:rPr>
          <w:rFonts w:ascii="GHEA Grapalat" w:hAnsi="GHEA Grapalat"/>
          <w:i w:val="0"/>
          <w:highlight w:val="yellow"/>
        </w:rPr>
        <w:t xml:space="preserve"> </w:t>
      </w:r>
      <w:r w:rsidR="00E13535">
        <w:rPr>
          <w:rFonts w:ascii="GHEA Grapalat" w:hAnsi="GHEA Grapalat"/>
          <w:i w:val="0"/>
          <w:highlight w:val="yellow"/>
          <w:lang w:val="hy-AM"/>
        </w:rPr>
        <w:t>0</w:t>
      </w:r>
      <w:r w:rsidR="005E381A">
        <w:rPr>
          <w:rFonts w:ascii="GHEA Grapalat" w:hAnsi="GHEA Grapalat"/>
          <w:i w:val="0"/>
          <w:highlight w:val="yellow"/>
          <w:lang w:val="hy-AM"/>
        </w:rPr>
        <w:t>6</w:t>
      </w:r>
      <w:r w:rsidRPr="00557C1F">
        <w:rPr>
          <w:rFonts w:ascii="GHEA Grapalat" w:hAnsi="GHEA Grapalat"/>
          <w:i w:val="0"/>
          <w:highlight w:val="yellow"/>
        </w:rPr>
        <w:t xml:space="preserve"> </w:t>
      </w:r>
      <w:r>
        <w:rPr>
          <w:rFonts w:ascii="GHEA Grapalat" w:hAnsi="GHEA Grapalat"/>
          <w:i w:val="0"/>
          <w:highlight w:val="yellow"/>
        </w:rPr>
        <w:t>" "202</w:t>
      </w:r>
      <w:r w:rsidR="00E13535">
        <w:rPr>
          <w:rFonts w:ascii="GHEA Grapalat" w:hAnsi="GHEA Grapalat"/>
          <w:i w:val="0"/>
          <w:highlight w:val="yellow"/>
          <w:lang w:val="hy-AM"/>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Для получения дополнительной информации, связанной с настоящим</w:t>
      </w:r>
      <w:r w:rsidRPr="00E948F7">
        <w:rPr>
          <w:rFonts w:ascii="Courier New" w:hAnsi="Courier New" w:cs="Courier New"/>
          <w:i w:val="0"/>
          <w:lang w:val="en-US"/>
        </w:rPr>
        <w:t> </w:t>
      </w:r>
      <w:r w:rsidRPr="00E948F7">
        <w:rPr>
          <w:rFonts w:ascii="GHEA Grapalat" w:hAnsi="GHEA Grapalat"/>
          <w:i w:val="0"/>
        </w:rPr>
        <w:t xml:space="preserve">объявлением, можете обратиться к секретарю Оценочной комиссии </w:t>
      </w:r>
    </w:p>
    <w:p w:rsidR="00B77EEC" w:rsidRPr="00E948F7" w:rsidRDefault="00B77EEC" w:rsidP="00B77EEC">
      <w:pPr>
        <w:pStyle w:val="a3"/>
        <w:widowControl w:val="0"/>
        <w:spacing w:line="240" w:lineRule="auto"/>
        <w:ind w:left="993" w:firstLine="0"/>
        <w:rPr>
          <w:rFonts w:ascii="GHEA Grapalat" w:hAnsi="GHEA Grapalat"/>
          <w:i w:val="0"/>
        </w:rPr>
      </w:pPr>
      <w:r w:rsidRPr="00E948F7">
        <w:rPr>
          <w:rFonts w:ascii="GHEA Grapalat" w:hAnsi="GHEA Grapalat"/>
          <w:i w:val="0"/>
        </w:rPr>
        <w:t>Э.Григорян</w:t>
      </w:r>
    </w:p>
    <w:p w:rsidR="00B77EEC" w:rsidRPr="00E948F7" w:rsidRDefault="00B77EEC" w:rsidP="00B77EEC">
      <w:pPr>
        <w:pStyle w:val="a3"/>
        <w:widowControl w:val="0"/>
        <w:spacing w:line="240" w:lineRule="auto"/>
        <w:ind w:left="1701" w:firstLine="0"/>
        <w:rPr>
          <w:rFonts w:ascii="GHEA Grapalat" w:hAnsi="GHEA Grapalat"/>
          <w:i w:val="0"/>
          <w:u w:val="single"/>
        </w:rPr>
      </w:pPr>
      <w:r>
        <w:rPr>
          <w:rFonts w:ascii="GHEA Grapalat" w:hAnsi="GHEA Grapalat"/>
          <w:i w:val="0"/>
        </w:rPr>
        <w:t>Телефон +374</w:t>
      </w:r>
      <w:r w:rsidRPr="00557C1F">
        <w:rPr>
          <w:rFonts w:ascii="GHEA Grapalat" w:hAnsi="GHEA Grapalat"/>
          <w:i w:val="0"/>
        </w:rPr>
        <w:t>41</w:t>
      </w:r>
      <w:r w:rsidRPr="00E948F7">
        <w:rPr>
          <w:rFonts w:ascii="GHEA Grapalat" w:hAnsi="GHEA Grapalat"/>
          <w:i w:val="0"/>
        </w:rPr>
        <w:t>244974_</w:t>
      </w:r>
    </w:p>
    <w:p w:rsidR="00B77EEC" w:rsidRPr="00557C1F" w:rsidRDefault="00B77EEC" w:rsidP="00B77EEC">
      <w:pPr>
        <w:pStyle w:val="a3"/>
        <w:widowControl w:val="0"/>
        <w:spacing w:line="240" w:lineRule="auto"/>
        <w:ind w:left="1701" w:firstLine="0"/>
        <w:rPr>
          <w:rFonts w:ascii="GHEA Grapalat" w:hAnsi="GHEA Grapalat"/>
          <w:i w:val="0"/>
          <w:u w:val="single"/>
        </w:rPr>
      </w:pPr>
      <w:r w:rsidRPr="00E948F7">
        <w:rPr>
          <w:rFonts w:ascii="GHEA Grapalat" w:hAnsi="GHEA Grapalat"/>
          <w:i w:val="0"/>
        </w:rPr>
        <w:t xml:space="preserve">Электронная почта </w:t>
      </w:r>
      <w:hyperlink r:id="rId8" w:history="1">
        <w:r w:rsidRPr="00D66F21">
          <w:rPr>
            <w:rStyle w:val="a9"/>
            <w:rFonts w:ascii="GHEA Grapalat" w:hAnsi="GHEA Grapalat"/>
            <w:i w:val="0"/>
          </w:rPr>
          <w:t>protender.itender@gmail.com</w:t>
        </w:r>
      </w:hyperlink>
      <w:r w:rsidRPr="00557C1F">
        <w:rPr>
          <w:rFonts w:ascii="GHEA Grapalat" w:hAnsi="GHEA Grapalat"/>
          <w:i w:val="0"/>
        </w:rPr>
        <w:t xml:space="preserve"> </w:t>
      </w:r>
    </w:p>
    <w:p w:rsidR="00B77EEC" w:rsidRPr="00557C1F" w:rsidRDefault="00B77EEC" w:rsidP="00B77EEC">
      <w:pPr>
        <w:rPr>
          <w:sz w:val="20"/>
          <w:szCs w:val="20"/>
          <w:lang w:eastAsia="en-US" w:bidi="ar-SA"/>
        </w:rPr>
      </w:pPr>
      <w:r w:rsidRPr="00E948F7">
        <w:rPr>
          <w:rFonts w:ascii="GHEA Grapalat" w:hAnsi="GHEA Grapalat"/>
          <w:sz w:val="20"/>
          <w:szCs w:val="20"/>
        </w:rPr>
        <w:t xml:space="preserve">Заказчик </w:t>
      </w:r>
      <w:r>
        <w:rPr>
          <w:rFonts w:ascii="GHEA Grapalat" w:hAnsi="GHEA Grapalat"/>
          <w:sz w:val="20"/>
          <w:szCs w:val="20"/>
        </w:rPr>
        <w:t>ПОЛИКЛИНИКА №17» ЗАО</w:t>
      </w:r>
      <w:r w:rsidRPr="007927E8">
        <w:rPr>
          <w:rFonts w:ascii="GHEA Grapalat" w:hAnsi="GHEA Grapalat"/>
          <w:sz w:val="20"/>
          <w:szCs w:val="20"/>
        </w:rPr>
        <w:t xml:space="preserve">  </w:t>
      </w:r>
      <w:r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5E381A">
        <w:rPr>
          <w:rFonts w:ascii="GHEA Grapalat" w:hAnsi="GHEA Grapalat"/>
          <w:i/>
          <w:sz w:val="20"/>
          <w:szCs w:val="20"/>
        </w:rPr>
        <w:t>Т17 POL-GHAPDZB-23/9-DEX</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 xml:space="preserve">_ от </w:t>
      </w:r>
      <w:r w:rsidRPr="00557C1F">
        <w:rPr>
          <w:rFonts w:ascii="GHEA Grapalat" w:hAnsi="GHEA Grapalat"/>
          <w:i/>
          <w:sz w:val="20"/>
          <w:szCs w:val="20"/>
        </w:rPr>
        <w:t>.</w:t>
      </w:r>
      <w:r w:rsidR="00E13535">
        <w:rPr>
          <w:rFonts w:ascii="GHEA Grapalat" w:hAnsi="GHEA Grapalat"/>
          <w:i/>
          <w:sz w:val="20"/>
          <w:szCs w:val="20"/>
          <w:lang w:val="hy-AM"/>
        </w:rPr>
        <w:t>150</w:t>
      </w:r>
      <w:r w:rsidRPr="00E93017">
        <w:rPr>
          <w:rFonts w:ascii="GHEA Grapalat" w:hAnsi="GHEA Grapalat"/>
          <w:i/>
          <w:sz w:val="20"/>
          <w:szCs w:val="20"/>
        </w:rPr>
        <w:t>2</w:t>
      </w:r>
      <w:r w:rsidRPr="00557C1F">
        <w:rPr>
          <w:rFonts w:ascii="GHEA Grapalat" w:hAnsi="GHEA Grapalat"/>
          <w:i/>
          <w:sz w:val="20"/>
          <w:szCs w:val="20"/>
        </w:rPr>
        <w:t>.202</w:t>
      </w:r>
      <w:r w:rsidR="00E13535">
        <w:rPr>
          <w:rFonts w:ascii="GHEA Grapalat" w:hAnsi="GHEA Grapalat"/>
          <w:i/>
          <w:sz w:val="20"/>
          <w:szCs w:val="20"/>
          <w:lang w:val="hy-AM"/>
        </w:rPr>
        <w:t>3</w:t>
      </w:r>
      <w:r w:rsidRPr="00E948F7">
        <w:rPr>
          <w:rFonts w:ascii="GHEA Grapalat" w:hAnsi="GHEA Grapalat"/>
          <w:i/>
          <w:sz w:val="20"/>
          <w:szCs w:val="20"/>
        </w:rPr>
        <w:t>г.</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B77EEC"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ПОЛИКЛИНИКА №17» ЗАО</w:t>
      </w:r>
      <w:r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Pr>
          <w:rFonts w:ascii="GHEA Grapalat" w:hAnsi="GHEA Grapalat"/>
          <w:sz w:val="20"/>
          <w:szCs w:val="20"/>
        </w:rPr>
        <w:t>Лекарство</w:t>
      </w:r>
      <w:r w:rsidRPr="00E948F7">
        <w:rPr>
          <w:rFonts w:ascii="GHEA Grapalat" w:hAnsi="GHEA Grapalat"/>
          <w:sz w:val="20"/>
          <w:szCs w:val="20"/>
        </w:rPr>
        <w:t xml:space="preserve"> ДЛЯ НУЖД </w:t>
      </w:r>
      <w:r>
        <w:rPr>
          <w:rFonts w:ascii="GHEA Grapalat" w:hAnsi="GHEA Grapalat"/>
          <w:sz w:val="20"/>
          <w:szCs w:val="20"/>
        </w:rPr>
        <w:t xml:space="preserve">ПОЛИКЛИНИКА №17» ЗАО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Pr>
          <w:rFonts w:ascii="GHEA Grapalat" w:hAnsi="GHEA Grapalat"/>
          <w:sz w:val="20"/>
          <w:szCs w:val="20"/>
        </w:rPr>
        <w:t xml:space="preserve">ЛЕКАРСТВОЫ </w:t>
      </w:r>
      <w:r w:rsidRPr="00E948F7">
        <w:rPr>
          <w:rFonts w:ascii="GHEA Grapalat" w:hAnsi="GHEA Grapalat"/>
          <w:sz w:val="20"/>
          <w:szCs w:val="20"/>
        </w:rPr>
        <w:t xml:space="preserve">В" ДЛЯ НУЖД </w:t>
      </w:r>
      <w:r>
        <w:rPr>
          <w:rFonts w:ascii="GHEA Grapalat" w:hAnsi="GHEA Grapalat"/>
          <w:sz w:val="20"/>
          <w:szCs w:val="20"/>
        </w:rPr>
        <w:t xml:space="preserve">ПОЛИКЛИНИКА №17» ЗАО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B77EEC">
        <w:rPr>
          <w:rFonts w:ascii="GHEA Grapalat" w:hAnsi="GHEA Grapalat"/>
          <w:i w:val="0"/>
        </w:rPr>
        <w:t>Лекарство</w:t>
      </w:r>
      <w:r w:rsidR="00B77EEC" w:rsidRPr="00E948F7">
        <w:rPr>
          <w:rFonts w:ascii="GHEA Grapalat" w:hAnsi="GHEA Grapalat"/>
          <w:i w:val="0"/>
        </w:rPr>
        <w:t xml:space="preserve">" (далее — также товар) для нужд </w:t>
      </w:r>
      <w:r w:rsidR="00B77EEC">
        <w:rPr>
          <w:rFonts w:ascii="GHEA Grapalat" w:hAnsi="GHEA Grapalat"/>
          <w:i w:val="0"/>
        </w:rPr>
        <w:t xml:space="preserve">ПОЛИКЛИНИКА №17» ЗАО </w:t>
      </w:r>
      <w:r w:rsidR="00B77EEC" w:rsidRPr="00E948F7">
        <w:rPr>
          <w:rFonts w:ascii="GHEA Grapalat" w:hAnsi="GHEA Grapalat"/>
          <w:i w:val="0"/>
        </w:rPr>
        <w:t>, которые сгруппированы в лоты "</w:t>
      </w:r>
      <w:r w:rsidR="005E381A">
        <w:rPr>
          <w:rFonts w:ascii="GHEA Grapalat" w:hAnsi="GHEA Grapalat"/>
          <w:i w:val="0"/>
        </w:rPr>
        <w:t xml:space="preserve"> </w:t>
      </w:r>
      <w:r w:rsidR="005E381A">
        <w:rPr>
          <w:rFonts w:ascii="GHEA Grapalat" w:hAnsi="GHEA Grapalat"/>
          <w:i w:val="0"/>
          <w:lang w:val="hy-AM"/>
        </w:rPr>
        <w:t>12</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E13535" w:rsidRPr="00EB1376"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sz w:val="16"/>
              </w:rPr>
            </w:pPr>
            <w:r w:rsidRPr="00E77C86">
              <w:rPr>
                <w:rFonts w:ascii="Arial Armenian" w:hAnsi="Arial Armenian" w:cs="Calibri"/>
                <w:sz w:val="18"/>
                <w:szCs w:val="18"/>
              </w:rPr>
              <w:t>1</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47000</w:t>
            </w:r>
          </w:p>
        </w:tc>
        <w:tc>
          <w:tcPr>
            <w:tcW w:w="6520" w:type="dxa"/>
          </w:tcPr>
          <w:p w:rsidR="00E13535" w:rsidRPr="00F6363F" w:rsidRDefault="00E13535" w:rsidP="00E13535">
            <w:r w:rsidRPr="00F6363F">
              <w:t>Панкреатин (липаза, амилаза, протеаза) таблетка, 150 мг,</w:t>
            </w:r>
          </w:p>
        </w:tc>
      </w:tr>
      <w:tr w:rsidR="00E13535" w:rsidRPr="00EB1376"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sz w:val="16"/>
              </w:rPr>
            </w:pPr>
            <w:r w:rsidRPr="00E77C86">
              <w:rPr>
                <w:rFonts w:ascii="Arial Armenian" w:hAnsi="Arial Armenian" w:cs="Calibri"/>
                <w:sz w:val="18"/>
                <w:szCs w:val="18"/>
              </w:rPr>
              <w:t>2</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61600</w:t>
            </w:r>
          </w:p>
        </w:tc>
        <w:tc>
          <w:tcPr>
            <w:tcW w:w="6520" w:type="dxa"/>
          </w:tcPr>
          <w:p w:rsidR="00E13535" w:rsidRPr="00F6363F" w:rsidRDefault="00E13535" w:rsidP="00E13535">
            <w:r w:rsidRPr="00F6363F">
              <w:t>Рамиприл + Гидрохлоротиазид таблетка, 10 мг + 12,5 мг</w:t>
            </w:r>
          </w:p>
        </w:tc>
      </w:tr>
      <w:tr w:rsidR="00E13535" w:rsidRPr="00EB1376"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sz w:val="16"/>
              </w:rPr>
            </w:pPr>
            <w:r w:rsidRPr="00E77C86">
              <w:rPr>
                <w:rFonts w:ascii="Arial Armenian" w:hAnsi="Arial Armenian" w:cs="Calibri"/>
                <w:sz w:val="18"/>
                <w:szCs w:val="18"/>
              </w:rPr>
              <w:t>3</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38360</w:t>
            </w:r>
          </w:p>
        </w:tc>
        <w:tc>
          <w:tcPr>
            <w:tcW w:w="6520" w:type="dxa"/>
          </w:tcPr>
          <w:p w:rsidR="00E13535" w:rsidRPr="00F6363F" w:rsidRDefault="00E13535" w:rsidP="00E13535">
            <w:r w:rsidRPr="00F6363F">
              <w:t>Рамиприл + Гидрохлоротиазид таблетка, 2,5 мг + 12,5 мг;</w:t>
            </w:r>
          </w:p>
        </w:tc>
      </w:tr>
      <w:tr w:rsidR="00E13535" w:rsidRPr="00EB1376"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sz w:val="16"/>
              </w:rPr>
            </w:pPr>
            <w:r w:rsidRPr="00E77C86">
              <w:rPr>
                <w:rFonts w:ascii="Arial Armenian" w:hAnsi="Arial Armenian" w:cs="Calibri"/>
                <w:sz w:val="18"/>
                <w:szCs w:val="18"/>
              </w:rPr>
              <w:t>4</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392000</w:t>
            </w:r>
          </w:p>
        </w:tc>
        <w:tc>
          <w:tcPr>
            <w:tcW w:w="6520" w:type="dxa"/>
          </w:tcPr>
          <w:p w:rsidR="00E13535" w:rsidRPr="00F6363F" w:rsidRDefault="00E13535" w:rsidP="00E13535">
            <w:r w:rsidRPr="00F6363F">
              <w:t>Рамиприл + Гидрохлоротиазид таблетка, 5 мг + 12,5 мг;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5</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19200</w:t>
            </w:r>
          </w:p>
        </w:tc>
        <w:tc>
          <w:tcPr>
            <w:tcW w:w="6520" w:type="dxa"/>
          </w:tcPr>
          <w:p w:rsidR="00E13535" w:rsidRPr="00F6363F" w:rsidRDefault="00E13535" w:rsidP="00E13535">
            <w:r w:rsidRPr="00F6363F">
              <w:t>Варфарин таблетка, 5 мг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6</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880600</w:t>
            </w:r>
          </w:p>
        </w:tc>
        <w:tc>
          <w:tcPr>
            <w:tcW w:w="6520" w:type="dxa"/>
          </w:tcPr>
          <w:p w:rsidR="00E13535" w:rsidRPr="00F6363F" w:rsidRDefault="00E13535" w:rsidP="00E13535">
            <w:r w:rsidRPr="00F6363F">
              <w:t>Тамсулозин таблетка, 0,4 мг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7</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704700</w:t>
            </w:r>
          </w:p>
        </w:tc>
        <w:tc>
          <w:tcPr>
            <w:tcW w:w="6520" w:type="dxa"/>
          </w:tcPr>
          <w:p w:rsidR="00E13535" w:rsidRPr="00F6363F" w:rsidRDefault="00E13535" w:rsidP="00E13535">
            <w:r w:rsidRPr="00F6363F">
              <w:t>Тамоксифен таблетка, 20 мг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8</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38400</w:t>
            </w:r>
          </w:p>
        </w:tc>
        <w:tc>
          <w:tcPr>
            <w:tcW w:w="6520" w:type="dxa"/>
          </w:tcPr>
          <w:p w:rsidR="00E13535" w:rsidRPr="00F6363F" w:rsidRDefault="00E13535" w:rsidP="00E13535">
            <w:r w:rsidRPr="00F6363F">
              <w:t>Капли глазные Тетраэдр, 0,5%</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9</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8400</w:t>
            </w:r>
          </w:p>
        </w:tc>
        <w:tc>
          <w:tcPr>
            <w:tcW w:w="6520" w:type="dxa"/>
          </w:tcPr>
          <w:p w:rsidR="00E13535" w:rsidRPr="00F6363F" w:rsidRDefault="00E13535" w:rsidP="00E13535">
            <w:r w:rsidRPr="00F6363F">
              <w:t>Цефалексин порошок для внутреннего применения раствор, 250мг/5мл</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10</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25280</w:t>
            </w:r>
          </w:p>
        </w:tc>
        <w:tc>
          <w:tcPr>
            <w:tcW w:w="6520" w:type="dxa"/>
          </w:tcPr>
          <w:p w:rsidR="00E13535" w:rsidRPr="00F6363F" w:rsidRDefault="00E13535" w:rsidP="00E13535">
            <w:r w:rsidRPr="00F6363F">
              <w:t>Цефтриаксон порошок для приготовления раствора для инъекций, 1г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11</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191100</w:t>
            </w:r>
          </w:p>
        </w:tc>
        <w:tc>
          <w:tcPr>
            <w:tcW w:w="6520" w:type="dxa"/>
          </w:tcPr>
          <w:p w:rsidR="00E13535" w:rsidRPr="00F6363F" w:rsidRDefault="00E13535" w:rsidP="00E13535">
            <w:r w:rsidRPr="00F6363F">
              <w:t>Таблетки омепразола, 20 мг,</w:t>
            </w:r>
          </w:p>
        </w:tc>
      </w:tr>
      <w:tr w:rsidR="00E13535" w:rsidRPr="00A71D81" w:rsidTr="00E13535">
        <w:tc>
          <w:tcPr>
            <w:tcW w:w="1701" w:type="dxa"/>
            <w:vAlign w:val="center"/>
          </w:tcPr>
          <w:p w:rsidR="00E13535" w:rsidRPr="00A71D81" w:rsidRDefault="00E13535" w:rsidP="00E13535">
            <w:pPr>
              <w:pStyle w:val="23"/>
              <w:spacing w:line="240" w:lineRule="auto"/>
              <w:ind w:firstLine="0"/>
              <w:jc w:val="center"/>
              <w:rPr>
                <w:rFonts w:ascii="GHEA Grapalat" w:hAnsi="GHEA Grapalat"/>
              </w:rPr>
            </w:pPr>
            <w:r w:rsidRPr="00E77C86">
              <w:rPr>
                <w:rFonts w:ascii="Arial Armenian" w:hAnsi="Arial Armenian" w:cs="Calibri"/>
                <w:sz w:val="18"/>
                <w:szCs w:val="18"/>
              </w:rPr>
              <w:t>12</w:t>
            </w:r>
          </w:p>
        </w:tc>
        <w:tc>
          <w:tcPr>
            <w:tcW w:w="1418" w:type="dxa"/>
            <w:vAlign w:val="center"/>
          </w:tcPr>
          <w:p w:rsidR="00E13535" w:rsidRPr="00A71D81" w:rsidRDefault="00E13535" w:rsidP="00E13535">
            <w:pPr>
              <w:pStyle w:val="23"/>
              <w:spacing w:line="240" w:lineRule="auto"/>
              <w:ind w:firstLine="0"/>
              <w:jc w:val="center"/>
              <w:rPr>
                <w:rFonts w:ascii="GHEA Grapalat" w:hAnsi="GHEA Grapalat"/>
              </w:rPr>
            </w:pPr>
            <w:r>
              <w:rPr>
                <w:rFonts w:ascii="Arial Armenian" w:hAnsi="Arial Armenian"/>
                <w:color w:val="000000"/>
                <w:sz w:val="16"/>
                <w:szCs w:val="16"/>
              </w:rPr>
              <w:t>73200</w:t>
            </w:r>
          </w:p>
        </w:tc>
        <w:tc>
          <w:tcPr>
            <w:tcW w:w="6520" w:type="dxa"/>
          </w:tcPr>
          <w:p w:rsidR="00E13535" w:rsidRPr="00F6363F" w:rsidRDefault="00E13535" w:rsidP="00E13535">
            <w:r w:rsidRPr="00F6363F">
              <w:t>Индапамид таблетка, 1,5 мг,</w:t>
            </w:r>
          </w:p>
        </w:tc>
      </w:tr>
    </w:tbl>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2"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3"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6"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7"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9"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10"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1"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2"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0B5E38"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0B5E38"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0B5E38"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0B5E38"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0B5E38"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0B5E38"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3"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D64788" w:rsidRDefault="001005B0"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2"/>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E77C86" w:rsidTr="00E13535">
        <w:trPr>
          <w:jc w:val="center"/>
        </w:trPr>
        <w:tc>
          <w:tcPr>
            <w:tcW w:w="15877" w:type="dxa"/>
            <w:gridSpan w:val="11"/>
          </w:tcPr>
          <w:p w:rsidR="00F95B21" w:rsidRPr="00E77C86" w:rsidRDefault="00F95B21" w:rsidP="00E13535">
            <w:pPr>
              <w:jc w:val="center"/>
              <w:rPr>
                <w:rFonts w:ascii="GHEA Grapalat" w:hAnsi="GHEA Grapalat"/>
                <w:sz w:val="18"/>
                <w:szCs w:val="18"/>
              </w:rPr>
            </w:pPr>
            <w:r w:rsidRPr="00E77C86">
              <w:rPr>
                <w:rFonts w:ascii="GHEA Grapalat" w:hAnsi="GHEA Grapalat"/>
                <w:sz w:val="18"/>
                <w:szCs w:val="18"/>
              </w:rPr>
              <w:t>Ապրանքի</w:t>
            </w:r>
          </w:p>
        </w:tc>
      </w:tr>
      <w:tr w:rsidR="00F95B21" w:rsidRPr="00E77C86" w:rsidTr="00E13535">
        <w:trPr>
          <w:trHeight w:val="219"/>
          <w:jc w:val="center"/>
        </w:trPr>
        <w:tc>
          <w:tcPr>
            <w:tcW w:w="1337"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1408"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2642" w:type="dxa"/>
            <w:vMerge w:val="restart"/>
            <w:vAlign w:val="center"/>
          </w:tcPr>
          <w:p w:rsidR="00F95B21" w:rsidRPr="00B77EEC" w:rsidRDefault="00F95B21" w:rsidP="00E13535">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134" w:type="dxa"/>
            <w:vMerge w:val="restart"/>
            <w:vAlign w:val="center"/>
          </w:tcPr>
          <w:p w:rsidR="00F95B21" w:rsidRPr="00B77EEC" w:rsidRDefault="00F95B21" w:rsidP="00E13535">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Pr="00B77EEC">
              <w:rPr>
                <w:rFonts w:ascii="GHEA Grapalat" w:hAnsi="GHEA Grapalat"/>
                <w:sz w:val="22"/>
                <w:szCs w:val="22"/>
              </w:rPr>
              <w:t>фирменное наименование, модель</w:t>
            </w:r>
            <w:r w:rsidRPr="00B77EEC">
              <w:rPr>
                <w:rFonts w:ascii="GHEA Grapalat" w:hAnsi="GHEA Grapalat"/>
                <w:sz w:val="22"/>
                <w:szCs w:val="22"/>
                <w:lang w:val="hy-AM"/>
              </w:rPr>
              <w:t xml:space="preserve"> </w:t>
            </w:r>
            <w:r w:rsidRPr="00B77EEC">
              <w:rPr>
                <w:rFonts w:ascii="GHEA Grapalat" w:hAnsi="GHEA Grapalat"/>
                <w:sz w:val="22"/>
                <w:szCs w:val="22"/>
              </w:rPr>
              <w:t xml:space="preserve">и наименование производителя </w:t>
            </w:r>
            <w:r w:rsidRPr="00B77EEC">
              <w:rPr>
                <w:rStyle w:val="af6"/>
                <w:rFonts w:ascii="GHEA Grapalat" w:hAnsi="GHEA Grapalat"/>
                <w:sz w:val="22"/>
                <w:szCs w:val="22"/>
              </w:rPr>
              <w:footnoteReference w:customMarkFollows="1" w:id="40"/>
              <w:t>**</w:t>
            </w:r>
          </w:p>
        </w:tc>
        <w:tc>
          <w:tcPr>
            <w:tcW w:w="2835" w:type="dxa"/>
            <w:vMerge w:val="restart"/>
            <w:vAlign w:val="center"/>
          </w:tcPr>
          <w:p w:rsidR="00F95B21" w:rsidRPr="00B77EEC" w:rsidRDefault="00F95B21" w:rsidP="00E13535">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134" w:type="dxa"/>
            <w:vMerge w:val="restart"/>
            <w:vAlign w:val="center"/>
          </w:tcPr>
          <w:p w:rsidR="00F95B21" w:rsidRPr="00B77EEC" w:rsidRDefault="00F95B21" w:rsidP="00E13535">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858"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043"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1218" w:type="dxa"/>
            <w:vMerge w:val="restart"/>
            <w:vAlign w:val="center"/>
          </w:tcPr>
          <w:p w:rsidR="00F95B21" w:rsidRPr="00B77EEC" w:rsidRDefault="00F95B21" w:rsidP="00E13535">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268" w:type="dxa"/>
            <w:gridSpan w:val="2"/>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поставки</w:t>
            </w:r>
          </w:p>
        </w:tc>
      </w:tr>
      <w:tr w:rsidR="00F95B21" w:rsidRPr="00E77C86" w:rsidTr="00E13535">
        <w:trPr>
          <w:trHeight w:val="445"/>
          <w:jc w:val="center"/>
        </w:trPr>
        <w:tc>
          <w:tcPr>
            <w:tcW w:w="1337" w:type="dxa"/>
            <w:vMerge/>
            <w:vAlign w:val="center"/>
          </w:tcPr>
          <w:p w:rsidR="00F95B21" w:rsidRPr="00E77C86" w:rsidRDefault="00F95B21" w:rsidP="00E13535">
            <w:pPr>
              <w:jc w:val="center"/>
              <w:rPr>
                <w:rFonts w:ascii="GHEA Grapalat" w:hAnsi="GHEA Grapalat"/>
                <w:sz w:val="18"/>
                <w:szCs w:val="18"/>
              </w:rPr>
            </w:pPr>
          </w:p>
        </w:tc>
        <w:tc>
          <w:tcPr>
            <w:tcW w:w="1408" w:type="dxa"/>
            <w:vMerge/>
            <w:vAlign w:val="center"/>
          </w:tcPr>
          <w:p w:rsidR="00F95B21" w:rsidRPr="00E77C86" w:rsidRDefault="00F95B21" w:rsidP="00E13535">
            <w:pPr>
              <w:jc w:val="center"/>
              <w:rPr>
                <w:rFonts w:ascii="GHEA Grapalat" w:hAnsi="GHEA Grapalat"/>
                <w:sz w:val="18"/>
                <w:szCs w:val="18"/>
              </w:rPr>
            </w:pPr>
          </w:p>
        </w:tc>
        <w:tc>
          <w:tcPr>
            <w:tcW w:w="2642"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2835"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858" w:type="dxa"/>
            <w:vMerge/>
            <w:vAlign w:val="center"/>
          </w:tcPr>
          <w:p w:rsidR="00F95B21" w:rsidRPr="00E77C86" w:rsidRDefault="00F95B21" w:rsidP="00E13535">
            <w:pPr>
              <w:jc w:val="center"/>
              <w:rPr>
                <w:rFonts w:ascii="GHEA Grapalat" w:hAnsi="GHEA Grapalat"/>
                <w:sz w:val="18"/>
                <w:szCs w:val="18"/>
              </w:rPr>
            </w:pPr>
          </w:p>
        </w:tc>
        <w:tc>
          <w:tcPr>
            <w:tcW w:w="1043" w:type="dxa"/>
            <w:vMerge/>
            <w:vAlign w:val="center"/>
          </w:tcPr>
          <w:p w:rsidR="00F95B21" w:rsidRPr="00E77C86" w:rsidRDefault="00F95B21" w:rsidP="00E13535">
            <w:pPr>
              <w:jc w:val="center"/>
              <w:rPr>
                <w:rFonts w:ascii="GHEA Grapalat" w:hAnsi="GHEA Grapalat"/>
                <w:sz w:val="18"/>
                <w:szCs w:val="18"/>
              </w:rPr>
            </w:pPr>
          </w:p>
        </w:tc>
        <w:tc>
          <w:tcPr>
            <w:tcW w:w="1218" w:type="dxa"/>
            <w:vMerge/>
            <w:vAlign w:val="center"/>
          </w:tcPr>
          <w:p w:rsidR="00F95B21" w:rsidRPr="00E77C86" w:rsidRDefault="00F95B21" w:rsidP="00E13535">
            <w:pPr>
              <w:jc w:val="center"/>
              <w:rPr>
                <w:rFonts w:ascii="GHEA Grapalat" w:hAnsi="GHEA Grapalat"/>
                <w:sz w:val="18"/>
                <w:szCs w:val="18"/>
              </w:rPr>
            </w:pPr>
          </w:p>
        </w:tc>
        <w:tc>
          <w:tcPr>
            <w:tcW w:w="1134" w:type="dxa"/>
            <w:vAlign w:val="center"/>
          </w:tcPr>
          <w:p w:rsidR="00F95B21" w:rsidRPr="00E77C86" w:rsidRDefault="00F95B21" w:rsidP="00E13535">
            <w:pPr>
              <w:jc w:val="center"/>
              <w:rPr>
                <w:rFonts w:ascii="GHEA Grapalat" w:hAnsi="GHEA Grapalat"/>
                <w:sz w:val="18"/>
                <w:szCs w:val="18"/>
              </w:rPr>
            </w:pPr>
            <w:r w:rsidRPr="00B77EEC">
              <w:rPr>
                <w:rFonts w:ascii="GHEA Grapalat" w:hAnsi="GHEA Grapalat"/>
                <w:sz w:val="22"/>
                <w:szCs w:val="22"/>
              </w:rPr>
              <w:t>адрес</w:t>
            </w:r>
          </w:p>
        </w:tc>
        <w:tc>
          <w:tcPr>
            <w:tcW w:w="1134" w:type="dxa"/>
            <w:vAlign w:val="center"/>
          </w:tcPr>
          <w:p w:rsidR="00F95B21" w:rsidRPr="00B77EEC" w:rsidRDefault="00F95B21" w:rsidP="00E13535">
            <w:pPr>
              <w:widowControl w:val="0"/>
              <w:jc w:val="center"/>
              <w:rPr>
                <w:rFonts w:ascii="GHEA Grapalat" w:hAnsi="GHEA Grapalat"/>
                <w:sz w:val="22"/>
                <w:szCs w:val="22"/>
              </w:rPr>
            </w:pPr>
          </w:p>
        </w:tc>
      </w:tr>
      <w:tr w:rsidR="00F95B21" w:rsidRPr="00E77C86" w:rsidTr="00E13535">
        <w:trPr>
          <w:trHeight w:val="502"/>
          <w:jc w:val="center"/>
        </w:trPr>
        <w:tc>
          <w:tcPr>
            <w:tcW w:w="15877" w:type="dxa"/>
            <w:gridSpan w:val="11"/>
            <w:vAlign w:val="center"/>
          </w:tcPr>
          <w:p w:rsidR="00F95B21" w:rsidRPr="00E06B97" w:rsidRDefault="00F95B21" w:rsidP="00F95B21">
            <w:pPr>
              <w:jc w:val="center"/>
              <w:rPr>
                <w:rFonts w:ascii="GHEA Grapalat" w:hAnsi="GHEA Grapalat"/>
                <w:b/>
                <w:sz w:val="20"/>
                <w:szCs w:val="20"/>
              </w:rPr>
            </w:pPr>
            <w:r>
              <w:rPr>
                <w:rFonts w:ascii="GHEA Grapalat" w:hAnsi="GHEA Grapalat"/>
                <w:b/>
                <w:sz w:val="20"/>
                <w:szCs w:val="20"/>
              </w:rPr>
              <w:t xml:space="preserve">     </w:t>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1</w:t>
            </w:r>
          </w:p>
        </w:tc>
        <w:tc>
          <w:tcPr>
            <w:tcW w:w="1408" w:type="dxa"/>
            <w:vAlign w:val="center"/>
          </w:tcPr>
          <w:p w:rsidR="00281D1D" w:rsidRPr="00F735E1" w:rsidRDefault="00281D1D" w:rsidP="00281D1D">
            <w:pPr>
              <w:jc w:val="center"/>
              <w:rPr>
                <w:rFonts w:ascii="Arial Armenian" w:hAnsi="Arial Armenian" w:cs="Calibri"/>
                <w:sz w:val="18"/>
                <w:szCs w:val="18"/>
              </w:rPr>
            </w:pPr>
            <w:r w:rsidRPr="00E77C86">
              <w:rPr>
                <w:rFonts w:ascii="Arial Armenian" w:hAnsi="Arial Armenian" w:cs="Calibri"/>
                <w:sz w:val="18"/>
                <w:szCs w:val="18"/>
              </w:rPr>
              <w:t>33661121</w:t>
            </w:r>
          </w:p>
        </w:tc>
        <w:tc>
          <w:tcPr>
            <w:tcW w:w="2642" w:type="dxa"/>
          </w:tcPr>
          <w:p w:rsidR="00281D1D" w:rsidRPr="00B873D3" w:rsidRDefault="00281D1D" w:rsidP="00281D1D">
            <w:r w:rsidRPr="00B873D3">
              <w:t>Панкреатин (липаза, амилаза, протеаза) таблетка, 150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Панкреатин (липаза, амилаза, протеаза) таблетка, 150 мг,</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400</w:t>
            </w:r>
          </w:p>
        </w:tc>
        <w:tc>
          <w:tcPr>
            <w:tcW w:w="1134" w:type="dxa"/>
          </w:tcPr>
          <w:p w:rsidR="00281D1D" w:rsidRPr="00E06B97" w:rsidRDefault="00281D1D" w:rsidP="00281D1D">
            <w:pPr>
              <w:jc w:val="center"/>
              <w:rPr>
                <w:rFonts w:ascii="GHEA Grapalat" w:hAnsi="GHEA Grapalat"/>
                <w:sz w:val="16"/>
                <w:szCs w:val="16"/>
              </w:rPr>
            </w:pPr>
          </w:p>
        </w:tc>
        <w:tc>
          <w:tcPr>
            <w:tcW w:w="1134" w:type="dxa"/>
          </w:tcPr>
          <w:p w:rsidR="00281D1D" w:rsidRPr="00E06B97" w:rsidRDefault="00281D1D" w:rsidP="00281D1D">
            <w:pPr>
              <w:jc w:val="center"/>
              <w:rPr>
                <w:rFonts w:ascii="GHEA Grapalat" w:hAnsi="GHEA Grapalat"/>
                <w:sz w:val="16"/>
                <w:szCs w:val="16"/>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2</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33621450</w:t>
            </w:r>
          </w:p>
        </w:tc>
        <w:tc>
          <w:tcPr>
            <w:tcW w:w="2642" w:type="dxa"/>
          </w:tcPr>
          <w:p w:rsidR="00281D1D" w:rsidRPr="00B873D3" w:rsidRDefault="00281D1D" w:rsidP="00281D1D">
            <w:r w:rsidRPr="00B873D3">
              <w:t>Рамиприл + Гидрохлоротиазид таблетка, 10 мг + 12,5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Рамиприл + Гидрохлоротиазид таблетка, 10 мг + 12,5 мг</w:t>
            </w:r>
          </w:p>
        </w:tc>
        <w:tc>
          <w:tcPr>
            <w:tcW w:w="1134" w:type="dxa"/>
          </w:tcPr>
          <w:p w:rsidR="00281D1D" w:rsidRPr="00676337" w:rsidRDefault="00281D1D" w:rsidP="00281D1D">
            <w:r w:rsidRPr="00676337">
              <w:t>Таблетки для питья</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Calibri" w:hAnsi="Calibri"/>
                <w:color w:val="000000"/>
                <w:sz w:val="18"/>
                <w:szCs w:val="18"/>
              </w:rPr>
              <w:t>560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33621110</w:t>
            </w:r>
          </w:p>
        </w:tc>
        <w:tc>
          <w:tcPr>
            <w:tcW w:w="2642" w:type="dxa"/>
          </w:tcPr>
          <w:p w:rsidR="00281D1D" w:rsidRPr="00B873D3" w:rsidRDefault="00281D1D" w:rsidP="00281D1D">
            <w:r w:rsidRPr="00B873D3">
              <w:t>Рамиприл + Гидрохлоротиазид таблетка, 2,5 мг + 12,5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Рамиприл + Гидрохлоротиазид таблетка, 2,5 мг + 12,5 мг;</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560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4</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33621510</w:t>
            </w:r>
          </w:p>
        </w:tc>
        <w:tc>
          <w:tcPr>
            <w:tcW w:w="2642" w:type="dxa"/>
          </w:tcPr>
          <w:p w:rsidR="00281D1D" w:rsidRPr="00B873D3" w:rsidRDefault="00281D1D" w:rsidP="00281D1D">
            <w:r w:rsidRPr="00B873D3">
              <w:t>Рамиприл + Гидрохлоротиазид таблетка, 5 мг + 12,5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Рамиприл + Гидрохлоротиазид таблетка, 5 мг + 12,5 мг;</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560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5</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33671113</w:t>
            </w:r>
          </w:p>
        </w:tc>
        <w:tc>
          <w:tcPr>
            <w:tcW w:w="2642" w:type="dxa"/>
          </w:tcPr>
          <w:p w:rsidR="00281D1D" w:rsidRPr="00B873D3" w:rsidRDefault="00281D1D" w:rsidP="00281D1D">
            <w:r w:rsidRPr="00B873D3">
              <w:t>Варфарин таблетка, 5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Варфарин таблетка, 5 мг</w:t>
            </w:r>
          </w:p>
        </w:tc>
        <w:tc>
          <w:tcPr>
            <w:tcW w:w="1134" w:type="dxa"/>
          </w:tcPr>
          <w:p w:rsidR="00281D1D" w:rsidRPr="00676337" w:rsidRDefault="00281D1D" w:rsidP="00281D1D">
            <w:r w:rsidRPr="00676337">
              <w:t>Спрей</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800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6</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33621730</w:t>
            </w:r>
          </w:p>
        </w:tc>
        <w:tc>
          <w:tcPr>
            <w:tcW w:w="2642" w:type="dxa"/>
          </w:tcPr>
          <w:p w:rsidR="00281D1D" w:rsidRPr="00B873D3" w:rsidRDefault="00281D1D" w:rsidP="00281D1D">
            <w:r w:rsidRPr="00B873D3">
              <w:t>Тамсулозин таблетка, 0,4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Тамсулозин таблетка, 0,4 мг</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2800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7</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33621580</w:t>
            </w:r>
          </w:p>
        </w:tc>
        <w:tc>
          <w:tcPr>
            <w:tcW w:w="2642" w:type="dxa"/>
          </w:tcPr>
          <w:p w:rsidR="00281D1D" w:rsidRPr="00B873D3" w:rsidRDefault="00281D1D" w:rsidP="00281D1D">
            <w:r w:rsidRPr="00B873D3">
              <w:t>Тамоксифен таблетка, 20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Тамоксифен таблетка, 20 мг</w:t>
            </w:r>
          </w:p>
        </w:tc>
        <w:tc>
          <w:tcPr>
            <w:tcW w:w="1134" w:type="dxa"/>
          </w:tcPr>
          <w:p w:rsidR="00281D1D" w:rsidRPr="00676337" w:rsidRDefault="00281D1D" w:rsidP="00281D1D">
            <w:r w:rsidRPr="00676337">
              <w:t>Таблетки для питья</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9000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8</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33691176</w:t>
            </w:r>
          </w:p>
        </w:tc>
        <w:tc>
          <w:tcPr>
            <w:tcW w:w="2642" w:type="dxa"/>
          </w:tcPr>
          <w:p w:rsidR="00281D1D" w:rsidRPr="00B873D3" w:rsidRDefault="00281D1D" w:rsidP="00281D1D">
            <w:r w:rsidRPr="00B873D3">
              <w:t>Капли глазные Тетраэдр, 0,5%</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Капли глазные Тетраэдр, 0,5%</w:t>
            </w:r>
          </w:p>
        </w:tc>
        <w:tc>
          <w:tcPr>
            <w:tcW w:w="1134" w:type="dxa"/>
          </w:tcPr>
          <w:p w:rsidR="00281D1D" w:rsidRPr="00676337" w:rsidRDefault="00281D1D" w:rsidP="00281D1D">
            <w:r w:rsidRPr="00676337">
              <w:t>Таблетки для питья</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15</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9</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33631290</w:t>
            </w:r>
          </w:p>
        </w:tc>
        <w:tc>
          <w:tcPr>
            <w:tcW w:w="2642" w:type="dxa"/>
          </w:tcPr>
          <w:p w:rsidR="00281D1D" w:rsidRPr="00B873D3" w:rsidRDefault="00281D1D" w:rsidP="00281D1D">
            <w:r w:rsidRPr="00B873D3">
              <w:t>Цефалексин порошок для внутреннего применения раствор, 250мг/5мл</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Цефалексин порошок для внутреннего применения раствор, 250мг/5мл</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12</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10</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33691231</w:t>
            </w:r>
          </w:p>
        </w:tc>
        <w:tc>
          <w:tcPr>
            <w:tcW w:w="2642" w:type="dxa"/>
          </w:tcPr>
          <w:p w:rsidR="00281D1D" w:rsidRPr="00B873D3" w:rsidRDefault="00281D1D" w:rsidP="00281D1D">
            <w:r w:rsidRPr="00B873D3">
              <w:t>Цефтриаксон порошок для приготовления раствора для инъекций, 1г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Цефтриаксон порошок для приготовления раствора для инъекций, 1г</w:t>
            </w:r>
          </w:p>
        </w:tc>
        <w:tc>
          <w:tcPr>
            <w:tcW w:w="1134" w:type="dxa"/>
          </w:tcPr>
          <w:p w:rsidR="00281D1D" w:rsidRPr="00676337" w:rsidRDefault="00281D1D" w:rsidP="00281D1D">
            <w:r w:rsidRPr="00676337">
              <w:t>Таблетки жевать</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160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11</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33621590</w:t>
            </w:r>
          </w:p>
        </w:tc>
        <w:tc>
          <w:tcPr>
            <w:tcW w:w="2642" w:type="dxa"/>
          </w:tcPr>
          <w:p w:rsidR="00281D1D" w:rsidRPr="00B873D3" w:rsidRDefault="00281D1D" w:rsidP="00281D1D">
            <w:r w:rsidRPr="00B873D3">
              <w:t>Таблетки омепразола, 20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Таблетки омепразола, 20 мг,</w:t>
            </w:r>
          </w:p>
        </w:tc>
        <w:tc>
          <w:tcPr>
            <w:tcW w:w="1134" w:type="dxa"/>
          </w:tcPr>
          <w:p w:rsidR="00281D1D" w:rsidRPr="00676337" w:rsidRDefault="00281D1D" w:rsidP="00281D1D">
            <w:r w:rsidRPr="00676337">
              <w:t>Таблетница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21000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r w:rsidR="00281D1D" w:rsidRPr="00E77C86" w:rsidTr="00E13535">
        <w:trPr>
          <w:trHeight w:val="246"/>
          <w:jc w:val="center"/>
        </w:trPr>
        <w:tc>
          <w:tcPr>
            <w:tcW w:w="1337"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12</w:t>
            </w:r>
          </w:p>
        </w:tc>
        <w:tc>
          <w:tcPr>
            <w:tcW w:w="1408" w:type="dxa"/>
            <w:vAlign w:val="center"/>
          </w:tcPr>
          <w:p w:rsidR="00281D1D" w:rsidRPr="00E77C86" w:rsidRDefault="00281D1D" w:rsidP="00281D1D">
            <w:pPr>
              <w:jc w:val="center"/>
              <w:rPr>
                <w:rFonts w:ascii="GHEA Grapalat" w:hAnsi="GHEA Grapalat"/>
                <w:sz w:val="18"/>
                <w:szCs w:val="18"/>
              </w:rPr>
            </w:pPr>
            <w:r w:rsidRPr="00E77C86">
              <w:rPr>
                <w:rFonts w:ascii="Arial Armenian" w:hAnsi="Arial Armenian" w:cs="Calibri"/>
                <w:sz w:val="18"/>
                <w:szCs w:val="18"/>
              </w:rPr>
              <w:t>33611100</w:t>
            </w:r>
          </w:p>
        </w:tc>
        <w:tc>
          <w:tcPr>
            <w:tcW w:w="2642" w:type="dxa"/>
          </w:tcPr>
          <w:p w:rsidR="00281D1D" w:rsidRPr="00B873D3" w:rsidRDefault="00281D1D" w:rsidP="00281D1D">
            <w:r w:rsidRPr="00B873D3">
              <w:t>Индапамид таблетка, 1,5 мг,</w:t>
            </w:r>
          </w:p>
        </w:tc>
        <w:tc>
          <w:tcPr>
            <w:tcW w:w="1134" w:type="dxa"/>
            <w:vAlign w:val="center"/>
          </w:tcPr>
          <w:p w:rsidR="00281D1D" w:rsidRPr="00E77C86" w:rsidRDefault="00281D1D" w:rsidP="00281D1D">
            <w:pPr>
              <w:jc w:val="center"/>
              <w:rPr>
                <w:rFonts w:ascii="GHEA Grapalat" w:hAnsi="GHEA Grapalat"/>
                <w:sz w:val="18"/>
                <w:szCs w:val="18"/>
              </w:rPr>
            </w:pPr>
          </w:p>
        </w:tc>
        <w:tc>
          <w:tcPr>
            <w:tcW w:w="2835" w:type="dxa"/>
          </w:tcPr>
          <w:p w:rsidR="00281D1D" w:rsidRPr="00B873D3" w:rsidRDefault="00281D1D" w:rsidP="00281D1D">
            <w:r w:rsidRPr="00B873D3">
              <w:t>Индапамид таблетка, 1,5 мг,</w:t>
            </w:r>
          </w:p>
        </w:tc>
        <w:tc>
          <w:tcPr>
            <w:tcW w:w="1134" w:type="dxa"/>
          </w:tcPr>
          <w:p w:rsidR="00281D1D" w:rsidRPr="00676337" w:rsidRDefault="00281D1D" w:rsidP="00281D1D">
            <w:r w:rsidRPr="00676337">
              <w:t>Упаковка:</w:t>
            </w:r>
          </w:p>
        </w:tc>
        <w:tc>
          <w:tcPr>
            <w:tcW w:w="858" w:type="dxa"/>
          </w:tcPr>
          <w:p w:rsidR="00281D1D" w:rsidRPr="00E77C86" w:rsidRDefault="00281D1D" w:rsidP="00281D1D">
            <w:pPr>
              <w:jc w:val="center"/>
              <w:rPr>
                <w:rFonts w:ascii="GHEA Grapalat" w:hAnsi="GHEA Grapalat"/>
                <w:sz w:val="18"/>
                <w:szCs w:val="18"/>
              </w:rPr>
            </w:pPr>
          </w:p>
        </w:tc>
        <w:tc>
          <w:tcPr>
            <w:tcW w:w="1043" w:type="dxa"/>
          </w:tcPr>
          <w:p w:rsidR="00281D1D" w:rsidRPr="00E77C86" w:rsidRDefault="00281D1D" w:rsidP="00281D1D">
            <w:pPr>
              <w:jc w:val="center"/>
              <w:rPr>
                <w:rFonts w:ascii="GHEA Grapalat" w:hAnsi="GHEA Grapalat"/>
                <w:sz w:val="18"/>
                <w:szCs w:val="18"/>
              </w:rPr>
            </w:pPr>
          </w:p>
        </w:tc>
        <w:tc>
          <w:tcPr>
            <w:tcW w:w="1218" w:type="dxa"/>
            <w:vAlign w:val="center"/>
          </w:tcPr>
          <w:p w:rsidR="00281D1D" w:rsidRPr="000F5AAC" w:rsidRDefault="00281D1D" w:rsidP="00281D1D">
            <w:pPr>
              <w:jc w:val="center"/>
              <w:rPr>
                <w:rFonts w:ascii="Arial Armenian" w:hAnsi="Arial Armenian"/>
                <w:sz w:val="18"/>
                <w:szCs w:val="18"/>
              </w:rPr>
            </w:pPr>
            <w:r>
              <w:rPr>
                <w:rFonts w:ascii="Arial Armenian" w:hAnsi="Arial Armenian"/>
                <w:color w:val="000000"/>
                <w:sz w:val="16"/>
                <w:szCs w:val="16"/>
              </w:rPr>
              <w:t>2400</w:t>
            </w:r>
          </w:p>
        </w:tc>
        <w:tc>
          <w:tcPr>
            <w:tcW w:w="1134" w:type="dxa"/>
          </w:tcPr>
          <w:p w:rsidR="00281D1D" w:rsidRPr="00E77C86" w:rsidRDefault="00281D1D" w:rsidP="00281D1D">
            <w:pPr>
              <w:jc w:val="center"/>
              <w:rPr>
                <w:rFonts w:ascii="GHEA Grapalat" w:hAnsi="GHEA Grapalat"/>
                <w:sz w:val="18"/>
                <w:szCs w:val="18"/>
              </w:rPr>
            </w:pPr>
          </w:p>
        </w:tc>
        <w:tc>
          <w:tcPr>
            <w:tcW w:w="1134" w:type="dxa"/>
          </w:tcPr>
          <w:p w:rsidR="00281D1D" w:rsidRPr="00E77C86" w:rsidRDefault="00281D1D" w:rsidP="00281D1D">
            <w:pPr>
              <w:jc w:val="center"/>
              <w:rPr>
                <w:rFonts w:ascii="GHEA Grapalat" w:hAnsi="GHEA Grapalat"/>
                <w:sz w:val="18"/>
                <w:szCs w:val="18"/>
              </w:rPr>
            </w:pPr>
          </w:p>
        </w:tc>
      </w:tr>
    </w:tbl>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Pr="00F95B21" w:rsidRDefault="00F95B21" w:rsidP="00B46D58">
      <w:pPr>
        <w:widowControl w:val="0"/>
        <w:jc w:val="both"/>
        <w:rPr>
          <w:rFonts w:ascii="GHEA Grapalat" w:hAnsi="GHEA Grapalat"/>
          <w:sz w:val="22"/>
          <w:szCs w:val="22"/>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38" w:rsidRDefault="000B5E38">
      <w:r>
        <w:separator/>
      </w:r>
    </w:p>
  </w:endnote>
  <w:endnote w:type="continuationSeparator" w:id="0">
    <w:p w:rsidR="000B5E38" w:rsidRDefault="000B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E13535" w:rsidRPr="00C861E9" w:rsidRDefault="00E1353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B5E3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38" w:rsidRDefault="000B5E38">
      <w:r>
        <w:separator/>
      </w:r>
    </w:p>
  </w:footnote>
  <w:footnote w:type="continuationSeparator" w:id="0">
    <w:p w:rsidR="000B5E38" w:rsidRDefault="000B5E38">
      <w:r>
        <w:continuationSeparator/>
      </w:r>
    </w:p>
  </w:footnote>
  <w:footnote w:id="1">
    <w:p w:rsidR="00E13535" w:rsidRPr="005E5972" w:rsidRDefault="00E13535" w:rsidP="00B77EEC">
      <w:pPr>
        <w:pStyle w:val="af2"/>
        <w:jc w:val="both"/>
        <w:rPr>
          <w:rFonts w:asciiTheme="minorHAnsi" w:hAnsiTheme="minorHAnsi"/>
          <w:i/>
          <w:lang w:val="en-US"/>
        </w:rPr>
      </w:pPr>
    </w:p>
  </w:footnote>
  <w:footnote w:id="2">
    <w:p w:rsidR="00E13535" w:rsidRPr="00541313" w:rsidRDefault="00E13535"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E13535" w:rsidRDefault="00E13535"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E13535" w:rsidRPr="00D3436F" w:rsidRDefault="00E13535"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13535" w:rsidRPr="008842CE" w:rsidRDefault="00E13535" w:rsidP="001831C4">
      <w:pPr>
        <w:pStyle w:val="af2"/>
        <w:widowControl w:val="0"/>
        <w:jc w:val="both"/>
        <w:rPr>
          <w:rFonts w:ascii="GHEA Grapalat" w:hAnsi="GHEA Grapalat"/>
          <w:lang w:val="af-ZA"/>
        </w:rPr>
      </w:pPr>
    </w:p>
    <w:p w:rsidR="00E13535" w:rsidRPr="008842CE" w:rsidRDefault="00E13535" w:rsidP="008842CE">
      <w:pPr>
        <w:pStyle w:val="af2"/>
        <w:widowControl w:val="0"/>
        <w:jc w:val="both"/>
        <w:rPr>
          <w:rFonts w:ascii="GHEA Grapalat" w:hAnsi="GHEA Grapalat"/>
          <w:lang w:val="af-ZA"/>
        </w:rPr>
      </w:pPr>
    </w:p>
  </w:footnote>
  <w:footnote w:id="3">
    <w:p w:rsidR="00E13535" w:rsidRPr="00CD6B60" w:rsidRDefault="00E13535"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13535" w:rsidRPr="00CD6B60" w:rsidRDefault="00E13535"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13535" w:rsidRPr="00CA2B01" w:rsidRDefault="00E13535"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E13535" w:rsidRPr="00CA2B01" w:rsidRDefault="00E1353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E13535" w:rsidRPr="00CA2B01" w:rsidRDefault="00E1353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E13535" w:rsidRPr="0034222E" w:rsidDel="00932115" w:rsidRDefault="00E13535"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E13535" w:rsidRPr="00D3436F" w:rsidRDefault="00E13535"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13535" w:rsidRPr="000811C1" w:rsidRDefault="00E13535">
      <w:pPr>
        <w:pStyle w:val="af2"/>
        <w:rPr>
          <w:rFonts w:asciiTheme="minorHAnsi" w:hAnsiTheme="minorHAnsi"/>
        </w:rPr>
      </w:pPr>
    </w:p>
  </w:footnote>
  <w:footnote w:id="7">
    <w:p w:rsidR="00E13535" w:rsidRDefault="00E13535" w:rsidP="00B351F5">
      <w:pPr>
        <w:pStyle w:val="af2"/>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E13535" w:rsidRDefault="00E13535"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E13535" w:rsidRPr="002C2499" w:rsidRDefault="00E13535" w:rsidP="00B351F5">
      <w:pPr>
        <w:pStyle w:val="af2"/>
      </w:pPr>
    </w:p>
    <w:p w:rsidR="00E13535" w:rsidRPr="000811C1" w:rsidRDefault="00E13535">
      <w:pPr>
        <w:pStyle w:val="af2"/>
        <w:rPr>
          <w:rFonts w:asciiTheme="minorHAnsi" w:hAnsiTheme="minorHAnsi"/>
        </w:rPr>
      </w:pPr>
    </w:p>
  </w:footnote>
  <w:footnote w:id="8">
    <w:p w:rsidR="00E13535" w:rsidRPr="00FE2AA4" w:rsidRDefault="00E13535">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E13535" w:rsidRPr="008842CE" w:rsidRDefault="00E13535"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13535" w:rsidRPr="000811C1" w:rsidRDefault="00E13535">
      <w:pPr>
        <w:pStyle w:val="af2"/>
        <w:rPr>
          <w:lang w:val="af-ZA"/>
        </w:rPr>
      </w:pPr>
    </w:p>
  </w:footnote>
  <w:footnote w:id="10">
    <w:p w:rsidR="00E13535" w:rsidRDefault="00E13535" w:rsidP="00636142">
      <w:pPr>
        <w:pStyle w:val="af2"/>
        <w:jc w:val="both"/>
        <w:rPr>
          <w:rFonts w:ascii="GHEA Grapalat" w:hAnsi="GHEA Grapalat"/>
          <w:i/>
          <w:lang w:val="hy-AM"/>
        </w:rPr>
      </w:pPr>
    </w:p>
    <w:p w:rsidR="00E13535" w:rsidRPr="002227A9" w:rsidRDefault="00E13535"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E13535" w:rsidRPr="00636142"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13535" w:rsidRPr="0092041F"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13535" w:rsidRPr="0092041F" w:rsidRDefault="00E13535" w:rsidP="00C67FAB">
      <w:pPr>
        <w:pStyle w:val="af2"/>
        <w:jc w:val="both"/>
        <w:rPr>
          <w:rFonts w:ascii="GHEA Grapalat" w:hAnsi="GHEA Grapalat"/>
          <w:i/>
        </w:rPr>
      </w:pPr>
    </w:p>
  </w:footnote>
  <w:footnote w:id="11">
    <w:p w:rsidR="00E13535" w:rsidRPr="004A4643" w:rsidRDefault="00E13535"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E13535" w:rsidRPr="008E4439" w:rsidRDefault="00E1353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13535" w:rsidRPr="000811C1" w:rsidRDefault="00E13535" w:rsidP="0027573B">
      <w:pPr>
        <w:pStyle w:val="af2"/>
        <w:rPr>
          <w:rFonts w:ascii="Sylfaen" w:hAnsi="Sylfaen"/>
          <w:sz w:val="18"/>
          <w:szCs w:val="18"/>
        </w:rPr>
      </w:pPr>
    </w:p>
  </w:footnote>
  <w:footnote w:id="13">
    <w:p w:rsidR="00E13535" w:rsidRPr="00A31673" w:rsidRDefault="00E1353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E13535" w:rsidRPr="00DE7706" w:rsidRDefault="00E1353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E13535" w:rsidRPr="00B666FB" w:rsidRDefault="00E13535">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E13535" w:rsidRPr="008416BA" w:rsidRDefault="00E13535"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13535" w:rsidRDefault="00E13535" w:rsidP="006B3E56">
      <w:pPr>
        <w:jc w:val="both"/>
      </w:pP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13535" w:rsidRDefault="00E13535" w:rsidP="00637230">
      <w:pPr>
        <w:jc w:val="both"/>
        <w:rPr>
          <w:rFonts w:asciiTheme="minorHAnsi" w:hAnsiTheme="minorHAnsi"/>
          <w:lang w:val="af-ZA"/>
        </w:rPr>
      </w:pPr>
    </w:p>
  </w:footnote>
  <w:footnote w:id="17">
    <w:p w:rsidR="00E13535" w:rsidRPr="00A25D1B" w:rsidRDefault="00E13535"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E13535" w:rsidRPr="00DC619D" w:rsidRDefault="00E13535"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E13535" w:rsidRPr="00D3436F" w:rsidRDefault="00E1353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13535" w:rsidRPr="00D3436F" w:rsidRDefault="00E13535">
      <w:pPr>
        <w:pStyle w:val="af2"/>
        <w:rPr>
          <w:lang w:val="es-ES"/>
        </w:rPr>
      </w:pPr>
    </w:p>
  </w:footnote>
  <w:footnote w:id="20">
    <w:p w:rsidR="00E13535" w:rsidRPr="00217344" w:rsidRDefault="00E1353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E13535" w:rsidRPr="00217344" w:rsidRDefault="00E13535"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13535" w:rsidRPr="00217344" w:rsidRDefault="00E13535"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E13535" w:rsidRPr="008842CE" w:rsidRDefault="00E1353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3D2FE2">
      <w:pPr>
        <w:pStyle w:val="af2"/>
        <w:jc w:val="both"/>
        <w:rPr>
          <w:rFonts w:ascii="GHEA Grapalat" w:hAnsi="GHEA Grapalat"/>
        </w:rPr>
      </w:pPr>
    </w:p>
  </w:footnote>
  <w:footnote w:id="24">
    <w:p w:rsidR="00E13535" w:rsidRPr="008842CE" w:rsidRDefault="00E13535" w:rsidP="003D2FE2">
      <w:pPr>
        <w:pStyle w:val="af2"/>
        <w:jc w:val="both"/>
      </w:pPr>
    </w:p>
  </w:footnote>
  <w:footnote w:id="25">
    <w:p w:rsidR="00E13535" w:rsidRPr="008842CE" w:rsidRDefault="00E1353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0A214C">
      <w:pPr>
        <w:pStyle w:val="af2"/>
        <w:jc w:val="both"/>
        <w:rPr>
          <w:rFonts w:ascii="GHEA Grapalat" w:hAnsi="GHEA Grapalat"/>
        </w:rPr>
      </w:pPr>
    </w:p>
  </w:footnote>
  <w:footnote w:id="26">
    <w:p w:rsidR="00E13535" w:rsidRPr="008842CE" w:rsidRDefault="00E13535" w:rsidP="000A214C">
      <w:pPr>
        <w:pStyle w:val="af2"/>
        <w:jc w:val="both"/>
      </w:pPr>
    </w:p>
  </w:footnote>
  <w:footnote w:id="27">
    <w:p w:rsidR="00E13535" w:rsidRPr="00217344" w:rsidRDefault="00E13535"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E13535" w:rsidRPr="008842CE" w:rsidRDefault="00E13535"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E13535" w:rsidRDefault="00E13535"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13535" w:rsidRPr="00F21C0D" w:rsidRDefault="00E13535" w:rsidP="00D3436F">
      <w:pPr>
        <w:pStyle w:val="af2"/>
        <w:widowControl w:val="0"/>
        <w:jc w:val="both"/>
        <w:rPr>
          <w:lang w:val="hy-AM"/>
        </w:rPr>
      </w:pPr>
    </w:p>
  </w:footnote>
  <w:footnote w:id="30">
    <w:p w:rsidR="00E13535" w:rsidRDefault="00E13535"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13535" w:rsidRDefault="00E13535" w:rsidP="005E52ED">
      <w:pPr>
        <w:pStyle w:val="af2"/>
        <w:widowControl w:val="0"/>
        <w:jc w:val="both"/>
        <w:rPr>
          <w:rFonts w:ascii="GHEA Grapalat" w:hAnsi="GHEA Grapalat"/>
          <w:i/>
        </w:rPr>
      </w:pPr>
    </w:p>
    <w:p w:rsidR="00E13535" w:rsidRDefault="00E13535" w:rsidP="005E52ED">
      <w:pPr>
        <w:pStyle w:val="af2"/>
        <w:widowControl w:val="0"/>
        <w:jc w:val="both"/>
        <w:rPr>
          <w:rFonts w:ascii="GHEA Grapalat" w:hAnsi="GHEA Grapalat"/>
          <w:i/>
        </w:rPr>
      </w:pPr>
    </w:p>
    <w:p w:rsidR="00E13535" w:rsidRPr="00EB336B" w:rsidRDefault="00E13535"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13535" w:rsidRPr="00D3436F" w:rsidRDefault="00E13535">
      <w:pPr>
        <w:pStyle w:val="af2"/>
        <w:rPr>
          <w:lang w:val="hy-AM"/>
        </w:rPr>
      </w:pPr>
    </w:p>
  </w:footnote>
  <w:footnote w:id="31">
    <w:p w:rsidR="00E13535" w:rsidRPr="008842CE" w:rsidRDefault="00E13535"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13535" w:rsidRPr="00E85250" w:rsidRDefault="00E13535" w:rsidP="00D90640">
      <w:pPr>
        <w:widowControl w:val="0"/>
        <w:spacing w:after="160" w:line="360" w:lineRule="auto"/>
        <w:ind w:firstLine="709"/>
        <w:jc w:val="both"/>
        <w:rPr>
          <w:rFonts w:ascii="GHEA Grapalat" w:hAnsi="GHEA Grapalat"/>
          <w:lang w:val="hy-AM"/>
        </w:rPr>
      </w:pPr>
    </w:p>
    <w:p w:rsidR="00E13535" w:rsidRPr="00D3436F" w:rsidRDefault="00E13535">
      <w:pPr>
        <w:pStyle w:val="af2"/>
        <w:rPr>
          <w:lang w:val="hy-AM"/>
        </w:rPr>
      </w:pPr>
    </w:p>
  </w:footnote>
  <w:footnote w:id="32">
    <w:p w:rsidR="00E13535" w:rsidRPr="00402BC3" w:rsidRDefault="00E1353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13535" w:rsidRPr="00552088" w:rsidRDefault="00E1353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13535" w:rsidRPr="00D3436F" w:rsidRDefault="00E13535">
      <w:pPr>
        <w:pStyle w:val="af2"/>
        <w:rPr>
          <w:lang w:val="hy-AM"/>
        </w:rPr>
      </w:pPr>
    </w:p>
  </w:footnote>
  <w:footnote w:id="33">
    <w:p w:rsidR="00E13535" w:rsidRPr="008842CE" w:rsidRDefault="00E1353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13535" w:rsidRPr="00D3436F" w:rsidRDefault="00E13535">
      <w:pPr>
        <w:pStyle w:val="af2"/>
        <w:rPr>
          <w:lang w:val="hy-AM"/>
        </w:rPr>
      </w:pPr>
    </w:p>
  </w:footnote>
  <w:footnote w:id="34">
    <w:p w:rsidR="00E13535" w:rsidRPr="00D3436F" w:rsidRDefault="00E1353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E13535" w:rsidRPr="008842CE" w:rsidRDefault="00E1353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13535" w:rsidRPr="00D3436F" w:rsidRDefault="00E13535">
      <w:pPr>
        <w:pStyle w:val="af2"/>
        <w:rPr>
          <w:lang w:val="hy-AM"/>
        </w:rPr>
      </w:pPr>
    </w:p>
  </w:footnote>
  <w:footnote w:id="36">
    <w:p w:rsidR="00E13535" w:rsidRPr="008842CE" w:rsidRDefault="00E13535"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13535" w:rsidRPr="008842CE" w:rsidRDefault="00E13535"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13535" w:rsidRPr="00D3436F" w:rsidRDefault="00E13535">
      <w:pPr>
        <w:pStyle w:val="af2"/>
        <w:rPr>
          <w:lang w:val="hy-AM"/>
        </w:rPr>
      </w:pPr>
    </w:p>
  </w:footnote>
  <w:footnote w:id="37">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E13535" w:rsidRPr="008842CE" w:rsidRDefault="00E13535"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E13535" w:rsidRPr="008842CE" w:rsidRDefault="00E1353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38"/>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1D1D"/>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81A"/>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1FB"/>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1C7"/>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10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039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363"/>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01D"/>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106"/>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788"/>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535"/>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B72"/>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4FC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D2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511E6"/>
  <w15:docId w15:val="{FFEBE6D2-C6D4-44D0-B88D-00A94F07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F199-AEFF-46DC-B346-04253D87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23598</Words>
  <Characters>134510</Characters>
  <Application>Microsoft Office Word</Application>
  <DocSecurity>0</DocSecurity>
  <Lines>1120</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1199</cp:revision>
  <cp:lastPrinted>2018-02-16T07:12:00Z</cp:lastPrinted>
  <dcterms:created xsi:type="dcterms:W3CDTF">2019-10-28T07:04:00Z</dcterms:created>
  <dcterms:modified xsi:type="dcterms:W3CDTF">2023-05-31T11:21:00Z</dcterms:modified>
</cp:coreProperties>
</file>