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0B4129">
        <w:rPr>
          <w:rFonts w:ascii="GHEA Grapalat" w:hAnsi="GHEA Grapalat"/>
          <w:i/>
        </w:rPr>
        <w:t xml:space="preserve">от </w:t>
      </w:r>
      <w:r w:rsidR="005664F1">
        <w:rPr>
          <w:rFonts w:ascii="GHEA Grapalat" w:hAnsi="GHEA Grapalat"/>
          <w:i/>
        </w:rPr>
        <w:t xml:space="preserve">2-ого ноября </w:t>
      </w:r>
      <w:r w:rsidR="00F432DC" w:rsidRPr="000B4129">
        <w:rPr>
          <w:rFonts w:ascii="GHEA Grapalat" w:hAnsi="GHEA Grapalat"/>
          <w:i/>
        </w:rPr>
        <w:t xml:space="preserve">2022 года № </w:t>
      </w:r>
      <w:r w:rsidR="005664F1">
        <w:rPr>
          <w:rFonts w:ascii="GHEA Grapalat" w:hAnsi="GHEA Grapalat"/>
          <w:i/>
        </w:rPr>
        <w:t>451</w:t>
      </w:r>
      <w:del w:id="0" w:author="Vardan" w:date="2022-10-29T23:40:00Z">
        <w:r w:rsidR="00F432DC" w:rsidRPr="000B4129" w:rsidDel="00CC70AB">
          <w:rPr>
            <w:rFonts w:ascii="GHEA Grapalat" w:hAnsi="GHEA Grapalat"/>
            <w:i/>
          </w:rPr>
          <w:delText>-</w:delText>
        </w:r>
      </w:del>
      <w:r w:rsidR="00F432DC" w:rsidRPr="000B4129">
        <w:rPr>
          <w:rFonts w:ascii="GHEA Grapalat" w:hAnsi="GHEA Grapalat"/>
          <w:i/>
        </w:rPr>
        <w:t>A</w:t>
      </w:r>
    </w:p>
    <w:p w:rsidR="00E26FEE" w:rsidRPr="00E26FEE" w:rsidRDefault="00E26FEE" w:rsidP="00E26FEE">
      <w:pPr>
        <w:widowControl w:val="0"/>
        <w:spacing w:after="160" w:line="360" w:lineRule="auto"/>
        <w:ind w:firstLine="567"/>
        <w:jc w:val="right"/>
        <w:rPr>
          <w:rFonts w:ascii="GHEA Grapalat" w:hAnsi="GHEA Grapalat" w:cs="Sylfaen"/>
          <w:i/>
        </w:rPr>
      </w:pP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F77434"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О ЗАПРОСЕ КОТИРОВОК</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655355">
        <w:rPr>
          <w:rFonts w:ascii="GHEA Grapalat" w:hAnsi="GHEA Grapalat"/>
          <w:i w:val="0"/>
          <w:color w:val="FF0000"/>
          <w:sz w:val="24"/>
          <w:szCs w:val="24"/>
          <w:lang w:val="hy-AM"/>
        </w:rPr>
        <w:t>02</w:t>
      </w:r>
      <w:r w:rsidRPr="009044F1">
        <w:rPr>
          <w:rFonts w:ascii="GHEA Grapalat" w:hAnsi="GHEA Grapalat"/>
          <w:i w:val="0"/>
          <w:sz w:val="24"/>
          <w:szCs w:val="24"/>
        </w:rPr>
        <w:t>" "</w:t>
      </w:r>
      <w:r w:rsidR="00655355">
        <w:rPr>
          <w:rFonts w:ascii="GHEA Grapalat" w:hAnsi="GHEA Grapalat"/>
          <w:i w:val="0"/>
          <w:sz w:val="24"/>
          <w:szCs w:val="24"/>
        </w:rPr>
        <w:t>марта</w:t>
      </w:r>
      <w:r w:rsidRPr="009044F1">
        <w:rPr>
          <w:rFonts w:ascii="GHEA Grapalat" w:hAnsi="GHEA Grapalat"/>
          <w:i w:val="0"/>
          <w:sz w:val="24"/>
          <w:szCs w:val="24"/>
        </w:rPr>
        <w:t>" 20</w:t>
      </w:r>
      <w:r w:rsidR="00F77434">
        <w:rPr>
          <w:rFonts w:ascii="GHEA Grapalat" w:hAnsi="GHEA Grapalat"/>
          <w:i w:val="0"/>
          <w:sz w:val="24"/>
          <w:szCs w:val="24"/>
        </w:rPr>
        <w:t>23</w:t>
      </w:r>
      <w:r w:rsidRPr="009044F1">
        <w:rPr>
          <w:rFonts w:ascii="GHEA Grapalat" w:hAnsi="GHEA Grapalat"/>
          <w:i w:val="0"/>
          <w:sz w:val="24"/>
          <w:szCs w:val="24"/>
        </w:rPr>
        <w:t>года "</w:t>
      </w:r>
      <w:r w:rsidR="00F77434">
        <w:rPr>
          <w:rFonts w:ascii="GHEA Grapalat" w:hAnsi="GHEA Grapalat"/>
          <w:i w:val="0"/>
          <w:sz w:val="24"/>
          <w:szCs w:val="24"/>
        </w:rPr>
        <w:t>№1</w:t>
      </w:r>
      <w:r w:rsidRPr="009044F1">
        <w:rPr>
          <w:rFonts w:ascii="GHEA Grapalat" w:hAnsi="GHEA Grapalat"/>
          <w:i w:val="0"/>
          <w:sz w:val="24"/>
          <w:szCs w:val="24"/>
        </w:rPr>
        <w:t xml:space="preserve">" </w:t>
      </w:r>
    </w:p>
    <w:p w:rsidR="0091042F" w:rsidRPr="00655355"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77434" w:rsidRPr="00F77434">
        <w:rPr>
          <w:rFonts w:ascii="GHEA Grapalat" w:hAnsi="GHEA Grapalat"/>
          <w:i w:val="0"/>
          <w:sz w:val="22"/>
        </w:rPr>
        <w:t>TMNHHTSHOAK-GHAPDzB-23/0</w:t>
      </w:r>
      <w:r w:rsidR="00957A98" w:rsidRPr="00655355">
        <w:rPr>
          <w:rFonts w:ascii="GHEA Grapalat" w:hAnsi="GHEA Grapalat"/>
          <w:i w:val="0"/>
          <w:sz w:val="22"/>
        </w:rPr>
        <w:t>4</w:t>
      </w:r>
    </w:p>
    <w:p w:rsidR="0091042F" w:rsidRPr="009044F1" w:rsidRDefault="0091042F" w:rsidP="00B46D58">
      <w:pPr>
        <w:pStyle w:val="BodyTextIndent"/>
        <w:widowControl w:val="0"/>
        <w:spacing w:after="160" w:line="240" w:lineRule="auto"/>
        <w:rPr>
          <w:rFonts w:ascii="GHEA Grapalat" w:hAnsi="GHEA Grapalat"/>
          <w:i w:val="0"/>
          <w:sz w:val="24"/>
          <w:szCs w:val="24"/>
        </w:rPr>
      </w:pPr>
    </w:p>
    <w:p w:rsidR="00642EFE" w:rsidRPr="009044F1" w:rsidRDefault="00642EFE" w:rsidP="00F77434">
      <w:pPr>
        <w:pStyle w:val="BodyTextIndent"/>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F77434">
        <w:rPr>
          <w:rFonts w:ascii="GHEA Grapalat" w:hAnsi="GHEA Grapalat"/>
          <w:i w:val="0"/>
          <w:sz w:val="24"/>
          <w:szCs w:val="24"/>
        </w:rPr>
        <w:t xml:space="preserve">ОНКО </w:t>
      </w:r>
      <w:r w:rsidR="00F77434">
        <w:rPr>
          <w:rFonts w:ascii="GHEA Grapalat" w:hAnsi="GHEA Grapalat"/>
          <w:i w:val="0"/>
          <w:sz w:val="24"/>
          <w:szCs w:val="24"/>
          <w:lang w:val="hy-AM"/>
        </w:rPr>
        <w:t>«</w:t>
      </w:r>
      <w:r w:rsidR="00F77434">
        <w:rPr>
          <w:rFonts w:ascii="GHEA Grapalat" w:hAnsi="GHEA Grapalat"/>
          <w:i w:val="0"/>
          <w:sz w:val="24"/>
          <w:szCs w:val="24"/>
        </w:rPr>
        <w:t>ОХС Ноемберянского сообщества</w:t>
      </w:r>
      <w:r w:rsidR="00F77434">
        <w:rPr>
          <w:rFonts w:ascii="GHEA Grapalat" w:hAnsi="GHEA Grapalat"/>
          <w:i w:val="0"/>
          <w:sz w:val="24"/>
          <w:szCs w:val="24"/>
          <w:lang w:val="hy-AM"/>
        </w:rPr>
        <w:t>»</w:t>
      </w:r>
      <w:r w:rsidRPr="009044F1">
        <w:rPr>
          <w:rFonts w:ascii="GHEA Grapalat" w:hAnsi="GHEA Grapalat"/>
          <w:i w:val="0"/>
          <w:sz w:val="24"/>
          <w:szCs w:val="24"/>
        </w:rPr>
        <w:t>, находящийся по адресу:</w:t>
      </w:r>
      <w:r w:rsidR="00F77434">
        <w:rPr>
          <w:rFonts w:ascii="GHEA Grapalat" w:hAnsi="GHEA Grapalat"/>
          <w:i w:val="0"/>
          <w:sz w:val="24"/>
          <w:szCs w:val="24"/>
          <w:lang w:val="hy-AM"/>
        </w:rPr>
        <w:t xml:space="preserve"> </w:t>
      </w:r>
      <w:r w:rsidR="00F77434">
        <w:rPr>
          <w:rFonts w:ascii="GHEA Grapalat" w:hAnsi="GHEA Grapalat"/>
          <w:i w:val="0"/>
          <w:sz w:val="24"/>
          <w:szCs w:val="24"/>
        </w:rPr>
        <w:t xml:space="preserve">г. Ноемберян, ул. Камои 3 </w:t>
      </w:r>
      <w:r w:rsidRPr="007B0562">
        <w:rPr>
          <w:rFonts w:ascii="GHEA Grapalat" w:hAnsi="GHEA Grapalat"/>
          <w:i w:val="0"/>
          <w:sz w:val="24"/>
          <w:szCs w:val="24"/>
        </w:rPr>
        <w:t xml:space="preserve">объявляет </w:t>
      </w:r>
      <w:r w:rsidR="007C389A">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341A74" w:rsidRPr="00F77434" w:rsidRDefault="00A20B69" w:rsidP="00F7743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r w:rsidR="00833DF5" w:rsidRPr="00833DF5">
        <w:rPr>
          <w:rFonts w:ascii="GHEA Grapalat" w:hAnsi="GHEA Grapalat"/>
          <w:i w:val="0"/>
          <w:sz w:val="24"/>
          <w:szCs w:val="24"/>
        </w:rPr>
        <w:t>Автомобильн</w:t>
      </w:r>
      <w:r w:rsidR="00833DF5">
        <w:rPr>
          <w:rFonts w:ascii="GHEA Grapalat" w:hAnsi="GHEA Grapalat"/>
          <w:i w:val="0"/>
          <w:sz w:val="24"/>
          <w:szCs w:val="24"/>
        </w:rPr>
        <w:t xml:space="preserve">ых </w:t>
      </w:r>
      <w:r w:rsidR="00957A98">
        <w:rPr>
          <w:rFonts w:ascii="GHEA Grapalat" w:hAnsi="GHEA Grapalat"/>
          <w:i w:val="0"/>
          <w:sz w:val="24"/>
          <w:szCs w:val="24"/>
        </w:rPr>
        <w:t>масел</w:t>
      </w:r>
      <w:r w:rsidR="00833DF5" w:rsidRPr="00833DF5">
        <w:rPr>
          <w:rFonts w:ascii="GHEA Grapalat" w:hAnsi="GHEA Grapalat"/>
          <w:i w:val="0"/>
          <w:sz w:val="24"/>
          <w:szCs w:val="24"/>
        </w:rPr>
        <w:t xml:space="preserve"> </w:t>
      </w:r>
      <w:r w:rsidR="00782D60">
        <w:rPr>
          <w:rFonts w:ascii="GHEA Grapalat" w:hAnsi="GHEA Grapalat"/>
          <w:i w:val="0"/>
          <w:sz w:val="24"/>
          <w:szCs w:val="24"/>
        </w:rPr>
        <w:t>(далее — договор).</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w:t>
      </w:r>
      <w:r w:rsidRPr="00D5443D">
        <w:rPr>
          <w:rFonts w:ascii="GHEA Grapalat" w:hAnsi="GHEA Grapalat"/>
          <w:i w:val="0"/>
          <w:spacing w:val="-6"/>
          <w:sz w:val="24"/>
          <w:szCs w:val="24"/>
        </w:rPr>
        <w:lastRenderedPageBreak/>
        <w:t xml:space="preserve">форме в течение рабочего дня, следующего за днем получения заявления. </w:t>
      </w:r>
    </w:p>
    <w:p w:rsidR="003F6ED1" w:rsidRPr="00D3537C" w:rsidRDefault="003F6ED1" w:rsidP="00D3537C">
      <w:pPr>
        <w:pStyle w:val="BodyTextIndent"/>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7C389A">
        <w:rPr>
          <w:rFonts w:ascii="GHEA Grapalat" w:hAnsi="GHEA Grapalat"/>
          <w:i w:val="0"/>
          <w:sz w:val="24"/>
          <w:szCs w:val="24"/>
        </w:rPr>
        <w:t>запрос котировок</w:t>
      </w:r>
      <w:r w:rsidR="007C389A" w:rsidRPr="000F11E5">
        <w:rPr>
          <w:rFonts w:ascii="GHEA Grapalat" w:hAnsi="GHEA Grapalat"/>
          <w:i w:val="0"/>
          <w:sz w:val="24"/>
          <w:szCs w:val="24"/>
        </w:rPr>
        <w:t xml:space="preserve"> </w:t>
      </w:r>
      <w:r w:rsidRPr="000F11E5">
        <w:rPr>
          <w:rFonts w:ascii="GHEA Grapalat" w:hAnsi="GHEA Grapalat"/>
          <w:i w:val="0"/>
          <w:sz w:val="24"/>
          <w:szCs w:val="24"/>
        </w:rPr>
        <w:t>необходимо подавать по адресу</w:t>
      </w:r>
      <w:r w:rsidRPr="000F11E5">
        <w:rPr>
          <w:rFonts w:ascii="GHEA Grapalat" w:hAnsi="GHEA Grapalat"/>
          <w:i w:val="0"/>
          <w:spacing w:val="6"/>
          <w:sz w:val="24"/>
          <w:szCs w:val="24"/>
        </w:rPr>
        <w:t xml:space="preserve"> </w:t>
      </w:r>
      <w:r w:rsidR="00F77434">
        <w:rPr>
          <w:rFonts w:ascii="GHEA Grapalat" w:hAnsi="GHEA Grapalat"/>
          <w:i w:val="0"/>
          <w:sz w:val="24"/>
          <w:szCs w:val="24"/>
        </w:rPr>
        <w:t xml:space="preserve">г. Ноемберян, ул. </w:t>
      </w:r>
      <w:r w:rsidR="00D3537C">
        <w:rPr>
          <w:rFonts w:ascii="GHEA Grapalat" w:hAnsi="GHEA Grapalat"/>
          <w:i w:val="0"/>
          <w:sz w:val="24"/>
          <w:szCs w:val="24"/>
        </w:rPr>
        <w:t>Ереванян 4</w:t>
      </w:r>
      <w:r w:rsidR="00F77434">
        <w:rPr>
          <w:rFonts w:ascii="GHEA Grapalat" w:hAnsi="GHEA Grapalat"/>
          <w:i w:val="0"/>
          <w:sz w:val="24"/>
          <w:szCs w:val="24"/>
        </w:rPr>
        <w:t xml:space="preserve"> </w:t>
      </w:r>
      <w:r w:rsidRPr="000F0CA8">
        <w:rPr>
          <w:rFonts w:ascii="GHEA Grapalat" w:hAnsi="GHEA Grapalat"/>
          <w:i w:val="0"/>
          <w:sz w:val="24"/>
          <w:szCs w:val="24"/>
        </w:rPr>
        <w:t xml:space="preserve">в документарной форме, до </w:t>
      </w:r>
      <w:r w:rsidR="00F77434">
        <w:rPr>
          <w:rFonts w:ascii="GHEA Grapalat" w:hAnsi="GHEA Grapalat"/>
          <w:i w:val="0"/>
          <w:sz w:val="24"/>
          <w:szCs w:val="24"/>
        </w:rPr>
        <w:t xml:space="preserve">11.00 </w:t>
      </w:r>
      <w:r w:rsidRPr="000F0CA8">
        <w:rPr>
          <w:rFonts w:ascii="GHEA Grapalat" w:hAnsi="GHEA Grapalat"/>
          <w:i w:val="0"/>
          <w:sz w:val="24"/>
          <w:szCs w:val="24"/>
        </w:rPr>
        <w:t xml:space="preserve">часов </w:t>
      </w:r>
      <w:r w:rsidR="00F77434">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1516B2">
      <w:pPr>
        <w:pStyle w:val="BodyTextIndent"/>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77434">
        <w:rPr>
          <w:rFonts w:ascii="GHEA Grapalat" w:hAnsi="GHEA Grapalat"/>
          <w:i w:val="0"/>
          <w:sz w:val="24"/>
          <w:szCs w:val="24"/>
        </w:rPr>
        <w:t xml:space="preserve">г. Ноемберян, ул. </w:t>
      </w:r>
      <w:r w:rsidR="00D3537C">
        <w:rPr>
          <w:rFonts w:ascii="GHEA Grapalat" w:hAnsi="GHEA Grapalat"/>
          <w:i w:val="0"/>
          <w:sz w:val="24"/>
          <w:szCs w:val="24"/>
        </w:rPr>
        <w:t>Ереванян 4</w:t>
      </w:r>
      <w:r w:rsidRPr="000F0CA8">
        <w:rPr>
          <w:rFonts w:ascii="GHEA Grapalat" w:hAnsi="GHEA Grapalat"/>
          <w:i w:val="0"/>
          <w:sz w:val="24"/>
          <w:szCs w:val="24"/>
        </w:rPr>
        <w:t xml:space="preserve">, в </w:t>
      </w:r>
      <w:r w:rsidR="00F77434">
        <w:rPr>
          <w:rFonts w:ascii="GHEA Grapalat" w:hAnsi="GHEA Grapalat"/>
          <w:i w:val="0"/>
          <w:sz w:val="24"/>
          <w:szCs w:val="24"/>
        </w:rPr>
        <w:t>11.00</w:t>
      </w:r>
      <w:r>
        <w:rPr>
          <w:rFonts w:ascii="GHEA Grapalat" w:hAnsi="GHEA Grapalat"/>
          <w:i w:val="0"/>
          <w:sz w:val="24"/>
          <w:szCs w:val="24"/>
        </w:rPr>
        <w:t xml:space="preserve"> часов </w:t>
      </w:r>
      <w:r w:rsidR="00F77434">
        <w:rPr>
          <w:rFonts w:ascii="GHEA Grapalat" w:hAnsi="GHEA Grapalat"/>
          <w:i w:val="0"/>
          <w:sz w:val="24"/>
          <w:szCs w:val="24"/>
        </w:rPr>
        <w:t>на 7-</w:t>
      </w:r>
      <w:r w:rsidR="00F77434" w:rsidRPr="000F0CA8">
        <w:rPr>
          <w:rFonts w:ascii="GHEA Grapalat" w:hAnsi="GHEA Grapalat"/>
          <w:i w:val="0"/>
          <w:sz w:val="24"/>
          <w:szCs w:val="24"/>
        </w:rPr>
        <w:t>о</w:t>
      </w:r>
      <w:r w:rsidR="00F77434">
        <w:rPr>
          <w:rFonts w:ascii="GHEA Grapalat" w:hAnsi="GHEA Grapalat"/>
          <w:i w:val="0"/>
          <w:sz w:val="24"/>
          <w:szCs w:val="24"/>
        </w:rPr>
        <w:t>й день</w:t>
      </w:r>
      <w:r w:rsidR="00F77434" w:rsidRPr="000F0CA8">
        <w:rPr>
          <w:rFonts w:ascii="GHEA Grapalat" w:hAnsi="GHEA Grapalat"/>
          <w:i w:val="0"/>
          <w:sz w:val="24"/>
          <w:szCs w:val="24"/>
        </w:rPr>
        <w:t xml:space="preserve"> со дня опубликования настоящего объявления</w:t>
      </w:r>
      <w:r w:rsidR="00F77434">
        <w:rPr>
          <w:rFonts w:ascii="GHEA Grapalat" w:hAnsi="GHEA Grapalat"/>
          <w:i w:val="0"/>
          <w:sz w:val="24"/>
          <w:szCs w:val="24"/>
        </w:rPr>
        <w:t>.</w:t>
      </w:r>
    </w:p>
    <w:p w:rsidR="002C09AA" w:rsidRPr="001B32D9" w:rsidRDefault="002C09AA" w:rsidP="002C09AA">
      <w:pPr>
        <w:pStyle w:val="BodyTextIndent"/>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754697" w:rsidRPr="00F77434" w:rsidRDefault="00F77434" w:rsidP="00B46D58">
      <w:pPr>
        <w:pStyle w:val="BodyTextIndent"/>
        <w:widowControl w:val="0"/>
        <w:spacing w:line="240" w:lineRule="auto"/>
        <w:ind w:firstLine="0"/>
        <w:rPr>
          <w:rFonts w:ascii="GHEA Grapalat" w:hAnsi="GHEA Grapalat"/>
          <w:i w:val="0"/>
          <w:sz w:val="24"/>
          <w:szCs w:val="24"/>
          <w:u w:val="single"/>
        </w:rPr>
      </w:pPr>
      <w:r w:rsidRPr="00F77434">
        <w:rPr>
          <w:rFonts w:ascii="GHEA Grapalat" w:hAnsi="GHEA Grapalat"/>
          <w:i w:val="0"/>
          <w:sz w:val="24"/>
          <w:szCs w:val="24"/>
          <w:u w:val="single"/>
        </w:rPr>
        <w:t>Арцрун Мамян</w:t>
      </w:r>
    </w:p>
    <w:p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F77434" w:rsidRPr="00827F78">
        <w:rPr>
          <w:rFonts w:ascii="GHEA Grapalat" w:hAnsi="GHEA Grapalat"/>
          <w:i w:val="0"/>
          <w:sz w:val="24"/>
          <w:szCs w:val="24"/>
        </w:rPr>
        <w:t xml:space="preserve">- </w:t>
      </w:r>
      <w:r w:rsidR="00F77434">
        <w:rPr>
          <w:rFonts w:ascii="GHEA Grapalat" w:hAnsi="GHEA Grapalat"/>
          <w:i w:val="0"/>
          <w:sz w:val="24"/>
          <w:szCs w:val="24"/>
        </w:rPr>
        <w:t>094129955</w:t>
      </w:r>
    </w:p>
    <w:p w:rsidR="00754697" w:rsidRPr="00F77434"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Электронная почта</w:t>
      </w:r>
      <w:r w:rsidR="00F77434" w:rsidRPr="00827F78">
        <w:rPr>
          <w:rFonts w:ascii="GHEA Grapalat" w:hAnsi="GHEA Grapalat"/>
          <w:i w:val="0"/>
          <w:sz w:val="24"/>
          <w:szCs w:val="24"/>
        </w:rPr>
        <w:t xml:space="preserve"> -</w:t>
      </w:r>
      <w:r w:rsidRPr="009044F1">
        <w:rPr>
          <w:rFonts w:ascii="GHEA Grapalat" w:hAnsi="GHEA Grapalat"/>
          <w:i w:val="0"/>
          <w:sz w:val="24"/>
          <w:szCs w:val="24"/>
        </w:rPr>
        <w:t xml:space="preserve"> </w:t>
      </w:r>
      <w:r w:rsidR="00F77434">
        <w:rPr>
          <w:rFonts w:ascii="GHEA Grapalat" w:hAnsi="GHEA Grapalat"/>
          <w:i w:val="0"/>
          <w:sz w:val="24"/>
          <w:szCs w:val="24"/>
          <w:lang w:val="en-US"/>
        </w:rPr>
        <w:t>noygnum</w:t>
      </w:r>
      <w:r w:rsidR="00F77434" w:rsidRPr="00F77434">
        <w:rPr>
          <w:rFonts w:ascii="GHEA Grapalat" w:hAnsi="GHEA Grapalat"/>
          <w:i w:val="0"/>
          <w:sz w:val="24"/>
          <w:szCs w:val="24"/>
        </w:rPr>
        <w:t>@</w:t>
      </w:r>
      <w:r w:rsidR="00F77434">
        <w:rPr>
          <w:rFonts w:ascii="GHEA Grapalat" w:hAnsi="GHEA Grapalat"/>
          <w:i w:val="0"/>
          <w:sz w:val="24"/>
          <w:szCs w:val="24"/>
          <w:lang w:val="en-US"/>
        </w:rPr>
        <w:t>mail</w:t>
      </w:r>
      <w:r w:rsidR="00F77434" w:rsidRPr="00F77434">
        <w:rPr>
          <w:rFonts w:ascii="GHEA Grapalat" w:hAnsi="GHEA Grapalat"/>
          <w:i w:val="0"/>
          <w:sz w:val="24"/>
          <w:szCs w:val="24"/>
        </w:rPr>
        <w:t>.</w:t>
      </w:r>
      <w:r w:rsidR="00F77434">
        <w:rPr>
          <w:rFonts w:ascii="GHEA Grapalat" w:hAnsi="GHEA Grapalat"/>
          <w:i w:val="0"/>
          <w:sz w:val="24"/>
          <w:szCs w:val="24"/>
          <w:lang w:val="en-US"/>
        </w:rPr>
        <w:t>ru</w:t>
      </w:r>
    </w:p>
    <w:p w:rsidR="00915A97" w:rsidRPr="00D5443D" w:rsidRDefault="00754697" w:rsidP="00F77434">
      <w:pPr>
        <w:pStyle w:val="BodyTextIndent"/>
        <w:widowControl w:val="0"/>
        <w:spacing w:line="240" w:lineRule="auto"/>
        <w:ind w:left="1701" w:firstLine="0"/>
        <w:jc w:val="left"/>
        <w:rPr>
          <w:rFonts w:ascii="GHEA Grapalat" w:hAnsi="GHEA Grapalat"/>
          <w:i w:val="0"/>
          <w:sz w:val="16"/>
          <w:szCs w:val="16"/>
        </w:rPr>
      </w:pPr>
      <w:r w:rsidRPr="009044F1">
        <w:rPr>
          <w:rFonts w:ascii="GHEA Grapalat" w:hAnsi="GHEA Grapalat"/>
          <w:i w:val="0"/>
          <w:sz w:val="24"/>
          <w:szCs w:val="24"/>
        </w:rPr>
        <w:t xml:space="preserve">Заказчик </w:t>
      </w:r>
      <w:r w:rsidR="00F77434">
        <w:rPr>
          <w:rFonts w:ascii="GHEA Grapalat" w:hAnsi="GHEA Grapalat"/>
          <w:i w:val="0"/>
          <w:sz w:val="24"/>
          <w:szCs w:val="24"/>
        </w:rPr>
        <w:t xml:space="preserve">ОНКО </w:t>
      </w:r>
      <w:r w:rsidR="00F77434">
        <w:rPr>
          <w:rFonts w:ascii="GHEA Grapalat" w:hAnsi="GHEA Grapalat"/>
          <w:i w:val="0"/>
          <w:sz w:val="24"/>
          <w:szCs w:val="24"/>
          <w:lang w:val="hy-AM"/>
        </w:rPr>
        <w:t>«</w:t>
      </w:r>
      <w:r w:rsidR="00F77434">
        <w:rPr>
          <w:rFonts w:ascii="GHEA Grapalat" w:hAnsi="GHEA Grapalat"/>
          <w:i w:val="0"/>
          <w:sz w:val="24"/>
          <w:szCs w:val="24"/>
        </w:rPr>
        <w:t>ОХС Ноемберянского сообщества</w:t>
      </w:r>
      <w:r w:rsidR="00F77434">
        <w:rPr>
          <w:rFonts w:ascii="GHEA Grapalat" w:hAnsi="GHEA Grapalat"/>
          <w:i w:val="0"/>
          <w:sz w:val="24"/>
          <w:szCs w:val="24"/>
          <w:lang w:val="hy-AM"/>
        </w:rPr>
        <w:t>»</w:t>
      </w:r>
      <w:r w:rsidR="001F1DF7">
        <w:rPr>
          <w:rFonts w:ascii="GHEA Grapalat" w:hAnsi="GHEA Grapalat"/>
          <w:i w:val="0"/>
          <w:sz w:val="16"/>
          <w:szCs w:val="16"/>
          <w:lang w:val="hy-AM"/>
        </w:rPr>
        <w:t xml:space="preserve"> </w:t>
      </w:r>
      <w:r w:rsidR="00915A97">
        <w:rPr>
          <w:rFonts w:ascii="GHEA Grapalat" w:hAnsi="GHEA Grapalat" w:cs="Sylfaen"/>
          <w:b/>
        </w:rPr>
        <w:br w:type="page"/>
      </w:r>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7C389A" w:rsidRPr="007C389A">
        <w:rPr>
          <w:rFonts w:ascii="GHEA Grapalat" w:hAnsi="GHEA Grapalat"/>
        </w:rPr>
        <w:t>запроса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827F78" w:rsidRPr="00F77434">
        <w:rPr>
          <w:rFonts w:ascii="GHEA Grapalat" w:hAnsi="GHEA Grapalat"/>
          <w:i/>
          <w:sz w:val="22"/>
        </w:rPr>
        <w:t>TMNHHTSHOAK-GHAPDzB-23/0</w:t>
      </w:r>
      <w:r w:rsidR="00957A98">
        <w:rPr>
          <w:rFonts w:ascii="GHEA Grapalat" w:hAnsi="GHEA Grapalat"/>
          <w:i/>
          <w:sz w:val="22"/>
        </w:rPr>
        <w:t>4</w:t>
      </w:r>
      <w:r w:rsidR="001B32D9" w:rsidRPr="001B32D9">
        <w:rPr>
          <w:rFonts w:ascii="GHEA Grapalat" w:hAnsi="GHEA Grapalat" w:cs="Times Armenian"/>
          <w:i/>
        </w:rPr>
        <w:br/>
      </w:r>
      <w:r w:rsidR="00A46F92">
        <w:rPr>
          <w:rFonts w:ascii="GHEA Grapalat" w:hAnsi="GHEA Grapalat"/>
          <w:i/>
        </w:rPr>
        <w:t xml:space="preserve">№ </w:t>
      </w:r>
      <w:r w:rsidR="00827F78" w:rsidRPr="00827F78">
        <w:rPr>
          <w:rFonts w:ascii="GHEA Grapalat" w:hAnsi="GHEA Grapalat"/>
          <w:i/>
        </w:rPr>
        <w:t>1</w:t>
      </w:r>
      <w:r w:rsidR="00096865" w:rsidRPr="009044F1">
        <w:rPr>
          <w:rFonts w:ascii="GHEA Grapalat" w:hAnsi="GHEA Grapalat"/>
          <w:i/>
        </w:rPr>
        <w:t xml:space="preserve"> от </w:t>
      </w:r>
      <w:r w:rsidR="00655355">
        <w:rPr>
          <w:rFonts w:ascii="GHEA Grapalat" w:hAnsi="GHEA Grapalat"/>
          <w:i/>
          <w:color w:val="FF0000"/>
        </w:rPr>
        <w:t>02</w:t>
      </w:r>
      <w:r w:rsidR="007C389A">
        <w:rPr>
          <w:rFonts w:ascii="GHEA Grapalat" w:hAnsi="GHEA Grapalat"/>
          <w:i/>
        </w:rPr>
        <w:t xml:space="preserve"> </w:t>
      </w:r>
      <w:r w:rsidR="00655355">
        <w:rPr>
          <w:rFonts w:ascii="GHEA Grapalat" w:hAnsi="GHEA Grapalat"/>
          <w:i/>
        </w:rPr>
        <w:t>марта</w:t>
      </w:r>
      <w:bookmarkStart w:id="1" w:name="_GoBack"/>
      <w:bookmarkEnd w:id="1"/>
      <w:r w:rsidR="00096865" w:rsidRPr="009044F1">
        <w:rPr>
          <w:rFonts w:ascii="GHEA Grapalat" w:hAnsi="GHEA Grapalat"/>
          <w:i/>
        </w:rPr>
        <w:t xml:space="preserve"> 20</w:t>
      </w:r>
      <w:r w:rsidR="007C389A">
        <w:rPr>
          <w:rFonts w:ascii="GHEA Grapalat" w:hAnsi="GHEA Grapalat"/>
          <w:i/>
        </w:rPr>
        <w:t>23</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7C389A" w:rsidP="00B46D58">
      <w:pPr>
        <w:pStyle w:val="BodyText"/>
        <w:widowControl w:val="0"/>
        <w:spacing w:after="160"/>
        <w:ind w:right="-7" w:firstLine="567"/>
        <w:jc w:val="center"/>
        <w:rPr>
          <w:rFonts w:ascii="GHEA Grapalat" w:hAnsi="GHEA Grapalat"/>
        </w:rPr>
      </w:pPr>
      <w:r>
        <w:rPr>
          <w:rFonts w:ascii="GHEA Grapalat" w:hAnsi="GHEA Grapalat"/>
          <w:i/>
        </w:rPr>
        <w:t xml:space="preserve">ОНКО </w:t>
      </w:r>
      <w:r>
        <w:rPr>
          <w:rFonts w:ascii="GHEA Grapalat" w:hAnsi="GHEA Grapalat"/>
          <w:i/>
          <w:lang w:val="hy-AM"/>
        </w:rPr>
        <w:t>«</w:t>
      </w:r>
      <w:r>
        <w:rPr>
          <w:rFonts w:ascii="GHEA Grapalat" w:hAnsi="GHEA Grapalat"/>
          <w:i/>
        </w:rPr>
        <w:t>ОХС Ноемберянского сообщества</w:t>
      </w:r>
      <w:r>
        <w:rPr>
          <w:rFonts w:ascii="GHEA Grapalat" w:hAnsi="GHEA Grapalat"/>
          <w:i/>
          <w:lang w:val="hy-AM"/>
        </w:rPr>
        <w:t>»</w:t>
      </w:r>
      <w:r>
        <w:rPr>
          <w:rFonts w:ascii="GHEA Grapalat" w:hAnsi="GHEA Grapalat"/>
          <w:i/>
          <w:sz w:val="16"/>
          <w:szCs w:val="16"/>
          <w:lang w:val="hy-AM"/>
        </w:rPr>
        <w:t xml:space="preserve"> </w:t>
      </w: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7C389A" w:rsidRPr="009044F1" w:rsidRDefault="002B32D6" w:rsidP="007C389A">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sidR="007C389A" w:rsidRPr="007C389A">
        <w:rPr>
          <w:rFonts w:ascii="GHEA Grapalat" w:hAnsi="GHEA Grapalat"/>
        </w:rPr>
        <w:t>ЗАПРОС КОТИРОВОК</w:t>
      </w:r>
      <w:r w:rsidRPr="009044F1">
        <w:rPr>
          <w:rFonts w:ascii="GHEA Grapalat" w:hAnsi="GHEA Grapalat"/>
        </w:rPr>
        <w:t xml:space="preserve">, ОБЪЯВЛЕННЫЙ С ЦЕЛЬЮ ПРИОБРЕТЕНИЯ </w:t>
      </w:r>
      <w:r w:rsidRPr="007C389A">
        <w:rPr>
          <w:rFonts w:ascii="GHEA Grapalat" w:hAnsi="GHEA Grapalat"/>
        </w:rPr>
        <w:t>"</w:t>
      </w:r>
      <w:r w:rsidR="00833DF5">
        <w:rPr>
          <w:rFonts w:ascii="GHEA Grapalat" w:hAnsi="GHEA Grapalat"/>
          <w:szCs w:val="20"/>
        </w:rPr>
        <w:t xml:space="preserve">Автомобильные </w:t>
      </w:r>
      <w:r w:rsidR="00957A98">
        <w:rPr>
          <w:rFonts w:ascii="GHEA Grapalat" w:hAnsi="GHEA Grapalat"/>
          <w:szCs w:val="20"/>
        </w:rPr>
        <w:t>масла</w:t>
      </w:r>
      <w:r w:rsidRPr="007C389A">
        <w:rPr>
          <w:rFonts w:ascii="GHEA Grapalat" w:hAnsi="GHEA Grapalat"/>
        </w:rPr>
        <w:t>"</w:t>
      </w:r>
      <w:r w:rsidR="007C389A">
        <w:rPr>
          <w:rFonts w:ascii="GHEA Grapalat" w:hAnsi="GHEA Grapalat"/>
        </w:rPr>
        <w:t>-а</w:t>
      </w:r>
      <w:r w:rsidRPr="009044F1">
        <w:rPr>
          <w:rFonts w:ascii="GHEA Grapalat" w:hAnsi="GHEA Grapalat"/>
        </w:rPr>
        <w:t xml:space="preserve"> ДЛЯ НУЖД </w:t>
      </w:r>
      <w:r w:rsidR="007C389A" w:rsidRPr="007C389A">
        <w:rPr>
          <w:rFonts w:ascii="GHEA Grapalat" w:hAnsi="GHEA Grapalat"/>
        </w:rPr>
        <w:t xml:space="preserve">ОНКО </w:t>
      </w:r>
      <w:r w:rsidR="007C389A" w:rsidRPr="007C389A">
        <w:rPr>
          <w:rFonts w:ascii="GHEA Grapalat" w:hAnsi="GHEA Grapalat"/>
          <w:lang w:val="hy-AM"/>
        </w:rPr>
        <w:t>«</w:t>
      </w:r>
      <w:r w:rsidR="007C389A" w:rsidRPr="007C389A">
        <w:rPr>
          <w:rFonts w:ascii="GHEA Grapalat" w:hAnsi="GHEA Grapalat"/>
        </w:rPr>
        <w:t>ОХС Ноемберянского сообщества</w:t>
      </w:r>
      <w:r w:rsidR="007C389A" w:rsidRPr="007C389A">
        <w:rPr>
          <w:rFonts w:ascii="GHEA Grapalat" w:hAnsi="GHEA Grapalat"/>
          <w:lang w:val="hy-AM"/>
        </w:rPr>
        <w:t>»</w:t>
      </w:r>
      <w:r w:rsidR="007C389A">
        <w:rPr>
          <w:rFonts w:ascii="GHEA Grapalat" w:hAnsi="GHEA Grapalat"/>
          <w:i/>
          <w:sz w:val="16"/>
          <w:szCs w:val="16"/>
          <w:lang w:val="hy-AM"/>
        </w:rPr>
        <w:t xml:space="preserve"> </w:t>
      </w:r>
    </w:p>
    <w:p w:rsidR="00CE0D95" w:rsidRPr="009044F1" w:rsidRDefault="00CE0D95" w:rsidP="007C389A">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160AE4" w:rsidRDefault="00897629" w:rsidP="00897629">
      <w:pPr>
        <w:widowControl w:val="0"/>
        <w:jc w:val="center"/>
        <w:rPr>
          <w:rFonts w:ascii="GHEA Grapalat" w:hAnsi="GHEA Grapalat"/>
          <w:lang w:val="hy-AM"/>
        </w:rPr>
      </w:pPr>
      <w:r>
        <w:rPr>
          <w:rFonts w:ascii="GHEA Grapalat" w:hAnsi="GHEA Grapalat"/>
        </w:rPr>
        <w:t xml:space="preserve">ПРИОБРЕТЕНИЕ </w:t>
      </w:r>
      <w:r w:rsidR="00436C7A">
        <w:rPr>
          <w:rFonts w:ascii="GHEA Grapalat" w:hAnsi="GHEA Grapalat"/>
          <w:lang w:val="hy-AM"/>
        </w:rPr>
        <w:t>«</w:t>
      </w:r>
      <w:r w:rsidR="00014EBD">
        <w:rPr>
          <w:rFonts w:ascii="GHEA Grapalat" w:hAnsi="GHEA Grapalat"/>
          <w:szCs w:val="20"/>
        </w:rPr>
        <w:t xml:space="preserve">АВТОМОБИЛЬНЫЕ </w:t>
      </w:r>
      <w:r w:rsidR="00957A98">
        <w:rPr>
          <w:rFonts w:ascii="GHEA Grapalat" w:hAnsi="GHEA Grapalat"/>
          <w:szCs w:val="20"/>
        </w:rPr>
        <w:t>МАСЛА</w:t>
      </w:r>
      <w:r w:rsidR="00436C7A">
        <w:rPr>
          <w:rFonts w:ascii="GHEA Grapalat" w:hAnsi="GHEA Grapalat"/>
          <w:szCs w:val="20"/>
          <w:lang w:val="hy-AM"/>
        </w:rPr>
        <w:t>»</w:t>
      </w:r>
      <w:r w:rsidR="00436C7A">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897629">
        <w:rPr>
          <w:rFonts w:ascii="GHEA Grapalat" w:hAnsi="GHEA Grapalat"/>
        </w:rPr>
        <w:t xml:space="preserve">ОНКО </w:t>
      </w:r>
      <w:r w:rsidRPr="00897629">
        <w:rPr>
          <w:rFonts w:ascii="GHEA Grapalat" w:hAnsi="GHEA Grapalat"/>
          <w:lang w:val="hy-AM"/>
        </w:rPr>
        <w:t>«</w:t>
      </w:r>
      <w:r w:rsidRPr="00897629">
        <w:rPr>
          <w:rFonts w:ascii="GHEA Grapalat" w:hAnsi="GHEA Grapalat"/>
        </w:rPr>
        <w:t>ОХС Ноемберянского сообщества</w:t>
      </w:r>
      <w:r w:rsidRPr="00897629">
        <w:rPr>
          <w:rFonts w:ascii="GHEA Grapalat" w:hAnsi="GHEA Grapalat"/>
          <w:lang w:val="hy-AM"/>
        </w:rPr>
        <w:t>»</w:t>
      </w:r>
    </w:p>
    <w:p w:rsidR="00897629" w:rsidRPr="00897629" w:rsidRDefault="00897629" w:rsidP="00897629">
      <w:pPr>
        <w:widowControl w:val="0"/>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897629">
        <w:rPr>
          <w:rFonts w:ascii="GHEA Grapalat" w:hAnsi="GHEA Grapalat"/>
          <w:b/>
        </w:rPr>
        <w:t xml:space="preserve">ПРИГЛАШЕНИЯ НА </w:t>
      </w:r>
      <w:r w:rsidR="007C389A" w:rsidRPr="00897629">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97629" w:rsidRDefault="00897629"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7C389A" w:rsidRPr="007C389A">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Настоящее Приглашение предоставляется в</w:t>
      </w:r>
      <w:r w:rsidR="007C389A">
        <w:rPr>
          <w:rFonts w:ascii="GHEA Grapalat" w:hAnsi="GHEA Grapalat"/>
          <w:spacing w:val="-6"/>
        </w:rPr>
        <w:t xml:space="preserve"> дополнение к объявлению о </w:t>
      </w:r>
      <w:r w:rsidR="007C389A">
        <w:rPr>
          <w:rFonts w:ascii="GHEA Grapalat" w:hAnsi="GHEA Grapalat"/>
          <w:i/>
        </w:rPr>
        <w:t>запросе котировок</w:t>
      </w:r>
      <w:r w:rsidR="00096865" w:rsidRPr="006D2DF7">
        <w:rPr>
          <w:rFonts w:ascii="GHEA Grapalat" w:hAnsi="GHEA Grapalat"/>
          <w:spacing w:val="-6"/>
        </w:rPr>
        <w:t xml:space="preserve">, проводимом под кодом </w:t>
      </w:r>
      <w:r w:rsidR="00463662" w:rsidRPr="00F77434">
        <w:rPr>
          <w:rFonts w:ascii="GHEA Grapalat" w:hAnsi="GHEA Grapalat"/>
          <w:i/>
          <w:sz w:val="22"/>
        </w:rPr>
        <w:t>TMNHHTSHOAK-GHAPDzB-23/0</w:t>
      </w:r>
      <w:r w:rsidR="00957A98">
        <w:rPr>
          <w:rFonts w:ascii="GHEA Grapalat" w:hAnsi="GHEA Grapalat"/>
          <w:i/>
          <w:sz w:val="22"/>
        </w:rPr>
        <w:t>4</w:t>
      </w:r>
      <w:r w:rsidR="00463662" w:rsidRPr="006D2DF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897629">
        <w:rPr>
          <w:rFonts w:ascii="GHEA Grapalat" w:hAnsi="GHEA Grapalat"/>
          <w:sz w:val="24"/>
          <w:szCs w:val="24"/>
          <w:lang w:val="en-US"/>
        </w:rPr>
        <w:t>noygnum</w:t>
      </w:r>
      <w:r w:rsidR="00897629" w:rsidRPr="00897629">
        <w:rPr>
          <w:rFonts w:ascii="GHEA Grapalat" w:hAnsi="GHEA Grapalat"/>
          <w:sz w:val="24"/>
          <w:szCs w:val="24"/>
        </w:rPr>
        <w:t>@</w:t>
      </w:r>
      <w:r w:rsidR="00897629">
        <w:rPr>
          <w:rFonts w:ascii="GHEA Grapalat" w:hAnsi="GHEA Grapalat"/>
          <w:sz w:val="24"/>
          <w:szCs w:val="24"/>
          <w:lang w:val="en-US"/>
        </w:rPr>
        <w:t>mail</w:t>
      </w:r>
      <w:r w:rsidR="00897629" w:rsidRPr="00897629">
        <w:rPr>
          <w:rFonts w:ascii="GHEA Grapalat" w:hAnsi="GHEA Grapalat"/>
          <w:sz w:val="24"/>
          <w:szCs w:val="24"/>
        </w:rPr>
        <w:t>.</w:t>
      </w:r>
      <w:r w:rsidR="00897629">
        <w:rPr>
          <w:rFonts w:ascii="GHEA Grapalat" w:hAnsi="GHEA Grapalat"/>
          <w:sz w:val="24"/>
          <w:szCs w:val="24"/>
          <w:lang w:val="en-US"/>
        </w:rPr>
        <w:t>ru</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014EBD">
        <w:rPr>
          <w:rFonts w:ascii="GHEA Grapalat" w:hAnsi="GHEA Grapalat"/>
        </w:rPr>
        <w:t xml:space="preserve">Автомобильные </w:t>
      </w:r>
      <w:r w:rsidR="00957A98">
        <w:rPr>
          <w:rFonts w:ascii="GHEA Grapalat" w:hAnsi="GHEA Grapalat"/>
        </w:rPr>
        <w:t>масла</w:t>
      </w:r>
      <w:r w:rsidR="00014EBD" w:rsidRPr="009044F1">
        <w:rPr>
          <w:rFonts w:ascii="GHEA Grapalat" w:hAnsi="GHEA Grapalat"/>
          <w:i w:val="0"/>
          <w:sz w:val="24"/>
          <w:szCs w:val="24"/>
        </w:rPr>
        <w:t xml:space="preserve"> </w:t>
      </w:r>
      <w:r w:rsidRPr="009044F1">
        <w:rPr>
          <w:rFonts w:ascii="GHEA Grapalat" w:hAnsi="GHEA Grapalat"/>
          <w:i w:val="0"/>
          <w:sz w:val="24"/>
          <w:szCs w:val="24"/>
        </w:rPr>
        <w:t>" (далее — также товар) для нужд "</w:t>
      </w:r>
      <w:r w:rsidR="00897629" w:rsidRPr="00897629">
        <w:rPr>
          <w:rFonts w:ascii="GHEA Grapalat" w:hAnsi="GHEA Grapalat"/>
          <w:i w:val="0"/>
          <w:sz w:val="24"/>
          <w:szCs w:val="24"/>
        </w:rPr>
        <w:t xml:space="preserve"> </w:t>
      </w:r>
      <w:r w:rsidR="00897629">
        <w:rPr>
          <w:rFonts w:ascii="GHEA Grapalat" w:hAnsi="GHEA Grapalat"/>
          <w:i w:val="0"/>
          <w:sz w:val="24"/>
          <w:szCs w:val="24"/>
        </w:rPr>
        <w:t xml:space="preserve">ОНКО </w:t>
      </w:r>
      <w:r w:rsidR="00897629">
        <w:rPr>
          <w:rFonts w:ascii="GHEA Grapalat" w:hAnsi="GHEA Grapalat"/>
          <w:i w:val="0"/>
          <w:sz w:val="24"/>
          <w:szCs w:val="24"/>
          <w:lang w:val="hy-AM"/>
        </w:rPr>
        <w:t>«</w:t>
      </w:r>
      <w:r w:rsidR="00897629">
        <w:rPr>
          <w:rFonts w:ascii="GHEA Grapalat" w:hAnsi="GHEA Grapalat"/>
          <w:i w:val="0"/>
          <w:sz w:val="24"/>
          <w:szCs w:val="24"/>
        </w:rPr>
        <w:t>ОХС Ноемберянского сообщества</w:t>
      </w:r>
      <w:r w:rsidR="00897629">
        <w:rPr>
          <w:rFonts w:ascii="GHEA Grapalat" w:hAnsi="GHEA Grapalat"/>
          <w:i w:val="0"/>
          <w:sz w:val="24"/>
          <w:szCs w:val="24"/>
          <w:lang w:val="hy-AM"/>
        </w:rPr>
        <w:t>»</w:t>
      </w:r>
      <w:r w:rsidRPr="009044F1">
        <w:rPr>
          <w:rFonts w:ascii="GHEA Grapalat" w:hAnsi="GHEA Grapalat"/>
          <w:i w:val="0"/>
          <w:sz w:val="24"/>
          <w:szCs w:val="24"/>
        </w:rPr>
        <w:t>", которые сгруппированы в лоты "</w:t>
      </w:r>
      <w:r w:rsidR="00957A98">
        <w:rPr>
          <w:rFonts w:ascii="GHEA Grapalat" w:hAnsi="GHEA Grapalat"/>
          <w:i w:val="0"/>
          <w:sz w:val="24"/>
          <w:szCs w:val="24"/>
        </w:rPr>
        <w:t>9</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432"/>
        <w:gridCol w:w="6272"/>
      </w:tblGrid>
      <w:tr w:rsidR="00AD432A" w:rsidRPr="009044F1" w:rsidTr="00436C7A">
        <w:trPr>
          <w:jc w:val="center"/>
        </w:trPr>
        <w:tc>
          <w:tcPr>
            <w:tcW w:w="2962" w:type="dxa"/>
            <w:gridSpan w:val="2"/>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272" w:type="dxa"/>
            <w:vMerge w:val="restart"/>
            <w:vAlign w:val="center"/>
          </w:tcPr>
          <w:p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rsidTr="00436C7A">
        <w:trPr>
          <w:jc w:val="center"/>
        </w:trPr>
        <w:tc>
          <w:tcPr>
            <w:tcW w:w="1530" w:type="dxa"/>
            <w:vAlign w:val="center"/>
          </w:tcPr>
          <w:p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32" w:type="dxa"/>
            <w:vAlign w:val="center"/>
          </w:tcPr>
          <w:p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272" w:type="dxa"/>
            <w:vMerge/>
            <w:vAlign w:val="center"/>
          </w:tcPr>
          <w:p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957A98" w:rsidRPr="009044F1" w:rsidTr="00436C7A">
        <w:trPr>
          <w:jc w:val="center"/>
        </w:trPr>
        <w:tc>
          <w:tcPr>
            <w:tcW w:w="1530" w:type="dxa"/>
            <w:vAlign w:val="center"/>
          </w:tcPr>
          <w:p w:rsidR="00957A98" w:rsidRPr="009044F1" w:rsidRDefault="00957A98" w:rsidP="00957A9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32" w:type="dxa"/>
            <w:vAlign w:val="center"/>
          </w:tcPr>
          <w:p w:rsidR="00957A98" w:rsidRPr="00957A98" w:rsidRDefault="00957A98" w:rsidP="00957A98">
            <w:pPr>
              <w:jc w:val="center"/>
              <w:rPr>
                <w:rFonts w:ascii="GHEA Grapalat" w:hAnsi="GHEA Grapalat"/>
                <w:color w:val="000000"/>
                <w:sz w:val="22"/>
                <w:szCs w:val="44"/>
              </w:rPr>
            </w:pPr>
            <w:r w:rsidRPr="00957A98">
              <w:rPr>
                <w:rFonts w:ascii="GHEA Grapalat" w:hAnsi="GHEA Grapalat"/>
                <w:color w:val="000000"/>
                <w:sz w:val="22"/>
                <w:szCs w:val="44"/>
              </w:rPr>
              <w:t>1520000</w:t>
            </w:r>
          </w:p>
        </w:tc>
        <w:tc>
          <w:tcPr>
            <w:tcW w:w="6272" w:type="dxa"/>
            <w:vAlign w:val="center"/>
          </w:tcPr>
          <w:p w:rsidR="00957A98" w:rsidRPr="00436C7A" w:rsidRDefault="00957A98" w:rsidP="00957A98">
            <w:pPr>
              <w:pStyle w:val="BodyTextIndent2"/>
              <w:widowControl w:val="0"/>
              <w:spacing w:after="120" w:line="240" w:lineRule="auto"/>
              <w:ind w:firstLine="0"/>
              <w:rPr>
                <w:rFonts w:ascii="GHEA Grapalat" w:hAnsi="GHEA Grapalat"/>
                <w:i/>
                <w:sz w:val="24"/>
                <w:szCs w:val="24"/>
                <w:u w:val="single"/>
                <w:vertAlign w:val="subscript"/>
              </w:rPr>
            </w:pPr>
            <w:r w:rsidRPr="00014EBD">
              <w:rPr>
                <w:rFonts w:ascii="GHEA Grapalat" w:hAnsi="GHEA Grapalat"/>
                <w:sz w:val="22"/>
              </w:rPr>
              <w:t xml:space="preserve">Автомобильные </w:t>
            </w:r>
            <w:r>
              <w:rPr>
                <w:rFonts w:ascii="GHEA Grapalat" w:hAnsi="GHEA Grapalat"/>
                <w:sz w:val="22"/>
              </w:rPr>
              <w:t>масла-1</w:t>
            </w:r>
          </w:p>
        </w:tc>
      </w:tr>
      <w:tr w:rsidR="00957A98" w:rsidRPr="009044F1" w:rsidTr="00957A98">
        <w:trPr>
          <w:jc w:val="center"/>
        </w:trPr>
        <w:tc>
          <w:tcPr>
            <w:tcW w:w="1530" w:type="dxa"/>
            <w:vAlign w:val="center"/>
          </w:tcPr>
          <w:p w:rsidR="00957A98" w:rsidRPr="009044F1" w:rsidRDefault="00957A98" w:rsidP="00957A9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2</w:t>
            </w:r>
          </w:p>
        </w:tc>
        <w:tc>
          <w:tcPr>
            <w:tcW w:w="1432" w:type="dxa"/>
            <w:vAlign w:val="center"/>
          </w:tcPr>
          <w:p w:rsidR="00957A98" w:rsidRPr="00957A98" w:rsidRDefault="00957A98" w:rsidP="00957A98">
            <w:pPr>
              <w:jc w:val="center"/>
              <w:rPr>
                <w:rFonts w:ascii="GHEA Grapalat" w:hAnsi="GHEA Grapalat"/>
                <w:color w:val="000000"/>
                <w:sz w:val="22"/>
                <w:szCs w:val="44"/>
              </w:rPr>
            </w:pPr>
            <w:r w:rsidRPr="00957A98">
              <w:rPr>
                <w:rFonts w:ascii="GHEA Grapalat" w:hAnsi="GHEA Grapalat"/>
                <w:color w:val="000000"/>
                <w:sz w:val="22"/>
                <w:szCs w:val="44"/>
              </w:rPr>
              <w:t>1120000</w:t>
            </w:r>
          </w:p>
        </w:tc>
        <w:tc>
          <w:tcPr>
            <w:tcW w:w="6272" w:type="dxa"/>
          </w:tcPr>
          <w:p w:rsidR="00957A98" w:rsidRDefault="00957A98" w:rsidP="00957A98">
            <w:r w:rsidRPr="00CC734A">
              <w:rPr>
                <w:rFonts w:ascii="GHEA Grapalat" w:hAnsi="GHEA Grapalat"/>
                <w:sz w:val="22"/>
              </w:rPr>
              <w:t xml:space="preserve">Автомобильные </w:t>
            </w:r>
            <w:r>
              <w:rPr>
                <w:rFonts w:ascii="GHEA Grapalat" w:hAnsi="GHEA Grapalat"/>
                <w:sz w:val="22"/>
              </w:rPr>
              <w:t>масла</w:t>
            </w:r>
            <w:r w:rsidRPr="00CC734A">
              <w:rPr>
                <w:rFonts w:ascii="GHEA Grapalat" w:hAnsi="GHEA Grapalat"/>
                <w:sz w:val="22"/>
              </w:rPr>
              <w:t>-</w:t>
            </w:r>
            <w:r>
              <w:rPr>
                <w:rFonts w:ascii="GHEA Grapalat" w:hAnsi="GHEA Grapalat"/>
                <w:sz w:val="22"/>
              </w:rPr>
              <w:t>2</w:t>
            </w:r>
          </w:p>
        </w:tc>
      </w:tr>
      <w:tr w:rsidR="00957A98" w:rsidRPr="009044F1" w:rsidTr="00957A98">
        <w:trPr>
          <w:jc w:val="center"/>
        </w:trPr>
        <w:tc>
          <w:tcPr>
            <w:tcW w:w="1530" w:type="dxa"/>
            <w:vAlign w:val="center"/>
          </w:tcPr>
          <w:p w:rsidR="00957A98" w:rsidRPr="009044F1" w:rsidRDefault="00957A98" w:rsidP="00957A9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432" w:type="dxa"/>
            <w:vAlign w:val="center"/>
          </w:tcPr>
          <w:p w:rsidR="00957A98" w:rsidRPr="00957A98" w:rsidRDefault="00957A98" w:rsidP="00957A98">
            <w:pPr>
              <w:jc w:val="center"/>
              <w:rPr>
                <w:rFonts w:ascii="GHEA Grapalat" w:hAnsi="GHEA Grapalat"/>
                <w:color w:val="000000"/>
                <w:sz w:val="22"/>
                <w:szCs w:val="44"/>
              </w:rPr>
            </w:pPr>
            <w:r w:rsidRPr="00957A98">
              <w:rPr>
                <w:rFonts w:ascii="GHEA Grapalat" w:hAnsi="GHEA Grapalat"/>
                <w:color w:val="000000"/>
                <w:sz w:val="22"/>
                <w:szCs w:val="44"/>
              </w:rPr>
              <w:t>1184000</w:t>
            </w:r>
          </w:p>
        </w:tc>
        <w:tc>
          <w:tcPr>
            <w:tcW w:w="6272" w:type="dxa"/>
          </w:tcPr>
          <w:p w:rsidR="00957A98" w:rsidRDefault="00957A98" w:rsidP="00957A98">
            <w:r w:rsidRPr="00CC734A">
              <w:rPr>
                <w:rFonts w:ascii="GHEA Grapalat" w:hAnsi="GHEA Grapalat"/>
                <w:sz w:val="22"/>
              </w:rPr>
              <w:t xml:space="preserve">Автомобильные </w:t>
            </w:r>
            <w:r>
              <w:rPr>
                <w:rFonts w:ascii="GHEA Grapalat" w:hAnsi="GHEA Grapalat"/>
                <w:sz w:val="22"/>
              </w:rPr>
              <w:t>масла</w:t>
            </w:r>
            <w:r w:rsidRPr="00CC734A">
              <w:rPr>
                <w:rFonts w:ascii="GHEA Grapalat" w:hAnsi="GHEA Grapalat"/>
                <w:sz w:val="22"/>
              </w:rPr>
              <w:t>-</w:t>
            </w:r>
            <w:r>
              <w:rPr>
                <w:rFonts w:ascii="GHEA Grapalat" w:hAnsi="GHEA Grapalat"/>
                <w:sz w:val="22"/>
              </w:rPr>
              <w:t>3</w:t>
            </w:r>
          </w:p>
        </w:tc>
      </w:tr>
      <w:tr w:rsidR="00957A98" w:rsidRPr="009044F1" w:rsidTr="00957A98">
        <w:trPr>
          <w:jc w:val="center"/>
        </w:trPr>
        <w:tc>
          <w:tcPr>
            <w:tcW w:w="1530" w:type="dxa"/>
            <w:vAlign w:val="center"/>
          </w:tcPr>
          <w:p w:rsidR="00957A98" w:rsidRPr="009044F1" w:rsidRDefault="00957A98" w:rsidP="00957A9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4</w:t>
            </w:r>
          </w:p>
        </w:tc>
        <w:tc>
          <w:tcPr>
            <w:tcW w:w="1432" w:type="dxa"/>
            <w:vAlign w:val="center"/>
          </w:tcPr>
          <w:p w:rsidR="00957A98" w:rsidRPr="00957A98" w:rsidRDefault="00957A98" w:rsidP="00957A98">
            <w:pPr>
              <w:jc w:val="center"/>
              <w:rPr>
                <w:rFonts w:ascii="GHEA Grapalat" w:hAnsi="GHEA Grapalat"/>
                <w:color w:val="000000"/>
                <w:sz w:val="22"/>
                <w:szCs w:val="44"/>
              </w:rPr>
            </w:pPr>
            <w:r w:rsidRPr="00957A98">
              <w:rPr>
                <w:rFonts w:ascii="GHEA Grapalat" w:hAnsi="GHEA Grapalat"/>
                <w:color w:val="000000"/>
                <w:sz w:val="22"/>
                <w:szCs w:val="44"/>
              </w:rPr>
              <w:t>129000</w:t>
            </w:r>
          </w:p>
        </w:tc>
        <w:tc>
          <w:tcPr>
            <w:tcW w:w="6272" w:type="dxa"/>
          </w:tcPr>
          <w:p w:rsidR="00957A98" w:rsidRDefault="00957A98" w:rsidP="00957A98">
            <w:r w:rsidRPr="00CC734A">
              <w:rPr>
                <w:rFonts w:ascii="GHEA Grapalat" w:hAnsi="GHEA Grapalat"/>
                <w:sz w:val="22"/>
              </w:rPr>
              <w:t xml:space="preserve">Автомобильные </w:t>
            </w:r>
            <w:r>
              <w:rPr>
                <w:rFonts w:ascii="GHEA Grapalat" w:hAnsi="GHEA Grapalat"/>
                <w:sz w:val="22"/>
              </w:rPr>
              <w:t>масла</w:t>
            </w:r>
            <w:r w:rsidRPr="00CC734A">
              <w:rPr>
                <w:rFonts w:ascii="GHEA Grapalat" w:hAnsi="GHEA Grapalat"/>
                <w:sz w:val="22"/>
              </w:rPr>
              <w:t>-</w:t>
            </w:r>
            <w:r>
              <w:rPr>
                <w:rFonts w:ascii="GHEA Grapalat" w:hAnsi="GHEA Grapalat"/>
                <w:sz w:val="22"/>
              </w:rPr>
              <w:t>4</w:t>
            </w:r>
          </w:p>
        </w:tc>
      </w:tr>
      <w:tr w:rsidR="00957A98" w:rsidRPr="009044F1" w:rsidTr="00957A98">
        <w:trPr>
          <w:jc w:val="center"/>
        </w:trPr>
        <w:tc>
          <w:tcPr>
            <w:tcW w:w="1530" w:type="dxa"/>
            <w:vAlign w:val="center"/>
          </w:tcPr>
          <w:p w:rsidR="00957A98" w:rsidRPr="009044F1" w:rsidRDefault="00957A98" w:rsidP="00957A9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5</w:t>
            </w:r>
          </w:p>
        </w:tc>
        <w:tc>
          <w:tcPr>
            <w:tcW w:w="1432" w:type="dxa"/>
            <w:vAlign w:val="center"/>
          </w:tcPr>
          <w:p w:rsidR="00957A98" w:rsidRPr="00957A98" w:rsidRDefault="00957A98" w:rsidP="00957A98">
            <w:pPr>
              <w:jc w:val="center"/>
              <w:rPr>
                <w:rFonts w:ascii="GHEA Grapalat" w:hAnsi="GHEA Grapalat"/>
                <w:color w:val="000000"/>
                <w:sz w:val="22"/>
                <w:szCs w:val="44"/>
              </w:rPr>
            </w:pPr>
            <w:r w:rsidRPr="00957A98">
              <w:rPr>
                <w:rFonts w:ascii="GHEA Grapalat" w:hAnsi="GHEA Grapalat"/>
                <w:color w:val="000000"/>
                <w:sz w:val="22"/>
                <w:szCs w:val="44"/>
              </w:rPr>
              <w:t>332000</w:t>
            </w:r>
          </w:p>
        </w:tc>
        <w:tc>
          <w:tcPr>
            <w:tcW w:w="6272" w:type="dxa"/>
          </w:tcPr>
          <w:p w:rsidR="00957A98" w:rsidRDefault="00957A98" w:rsidP="00957A98">
            <w:r w:rsidRPr="00CC734A">
              <w:rPr>
                <w:rFonts w:ascii="GHEA Grapalat" w:hAnsi="GHEA Grapalat"/>
                <w:sz w:val="22"/>
              </w:rPr>
              <w:t xml:space="preserve">Автомобильные </w:t>
            </w:r>
            <w:r>
              <w:rPr>
                <w:rFonts w:ascii="GHEA Grapalat" w:hAnsi="GHEA Grapalat"/>
                <w:sz w:val="22"/>
              </w:rPr>
              <w:t>масла</w:t>
            </w:r>
            <w:r w:rsidRPr="00CC734A">
              <w:rPr>
                <w:rFonts w:ascii="GHEA Grapalat" w:hAnsi="GHEA Grapalat"/>
                <w:sz w:val="22"/>
              </w:rPr>
              <w:t>-</w:t>
            </w:r>
            <w:r>
              <w:rPr>
                <w:rFonts w:ascii="GHEA Grapalat" w:hAnsi="GHEA Grapalat"/>
                <w:sz w:val="22"/>
              </w:rPr>
              <w:t>5</w:t>
            </w:r>
          </w:p>
        </w:tc>
      </w:tr>
      <w:tr w:rsidR="00957A98" w:rsidRPr="009044F1" w:rsidTr="00957A98">
        <w:trPr>
          <w:jc w:val="center"/>
        </w:trPr>
        <w:tc>
          <w:tcPr>
            <w:tcW w:w="1530" w:type="dxa"/>
            <w:vAlign w:val="center"/>
          </w:tcPr>
          <w:p w:rsidR="00957A98" w:rsidRPr="009044F1" w:rsidRDefault="00957A98" w:rsidP="00957A9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6</w:t>
            </w:r>
          </w:p>
        </w:tc>
        <w:tc>
          <w:tcPr>
            <w:tcW w:w="1432" w:type="dxa"/>
            <w:vAlign w:val="center"/>
          </w:tcPr>
          <w:p w:rsidR="00957A98" w:rsidRPr="00957A98" w:rsidRDefault="00957A98" w:rsidP="00957A98">
            <w:pPr>
              <w:jc w:val="center"/>
              <w:rPr>
                <w:rFonts w:ascii="GHEA Grapalat" w:hAnsi="GHEA Grapalat"/>
                <w:color w:val="000000"/>
                <w:sz w:val="22"/>
                <w:szCs w:val="44"/>
              </w:rPr>
            </w:pPr>
            <w:r w:rsidRPr="00957A98">
              <w:rPr>
                <w:rFonts w:ascii="GHEA Grapalat" w:hAnsi="GHEA Grapalat"/>
                <w:color w:val="000000"/>
                <w:sz w:val="22"/>
                <w:szCs w:val="44"/>
              </w:rPr>
              <w:t>1435000</w:t>
            </w:r>
          </w:p>
        </w:tc>
        <w:tc>
          <w:tcPr>
            <w:tcW w:w="6272" w:type="dxa"/>
          </w:tcPr>
          <w:p w:rsidR="00957A98" w:rsidRDefault="00957A98" w:rsidP="00957A98">
            <w:r w:rsidRPr="00CC734A">
              <w:rPr>
                <w:rFonts w:ascii="GHEA Grapalat" w:hAnsi="GHEA Grapalat"/>
                <w:sz w:val="22"/>
              </w:rPr>
              <w:t xml:space="preserve">Автомобильные </w:t>
            </w:r>
            <w:r>
              <w:rPr>
                <w:rFonts w:ascii="GHEA Grapalat" w:hAnsi="GHEA Grapalat"/>
                <w:sz w:val="22"/>
              </w:rPr>
              <w:t>масла</w:t>
            </w:r>
            <w:r w:rsidRPr="00CC734A">
              <w:rPr>
                <w:rFonts w:ascii="GHEA Grapalat" w:hAnsi="GHEA Grapalat"/>
                <w:sz w:val="22"/>
              </w:rPr>
              <w:t>-</w:t>
            </w:r>
            <w:r>
              <w:rPr>
                <w:rFonts w:ascii="GHEA Grapalat" w:hAnsi="GHEA Grapalat"/>
                <w:sz w:val="22"/>
              </w:rPr>
              <w:t>6</w:t>
            </w:r>
          </w:p>
        </w:tc>
      </w:tr>
      <w:tr w:rsidR="00957A98" w:rsidRPr="009044F1" w:rsidTr="00957A98">
        <w:trPr>
          <w:jc w:val="center"/>
        </w:trPr>
        <w:tc>
          <w:tcPr>
            <w:tcW w:w="1530" w:type="dxa"/>
            <w:vAlign w:val="center"/>
          </w:tcPr>
          <w:p w:rsidR="00957A98" w:rsidRPr="009044F1" w:rsidRDefault="00957A98" w:rsidP="00957A9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7</w:t>
            </w:r>
          </w:p>
        </w:tc>
        <w:tc>
          <w:tcPr>
            <w:tcW w:w="1432" w:type="dxa"/>
            <w:vAlign w:val="center"/>
          </w:tcPr>
          <w:p w:rsidR="00957A98" w:rsidRPr="00957A98" w:rsidRDefault="00957A98" w:rsidP="00957A98">
            <w:pPr>
              <w:jc w:val="center"/>
              <w:rPr>
                <w:rFonts w:ascii="GHEA Grapalat" w:hAnsi="GHEA Grapalat"/>
                <w:color w:val="000000"/>
                <w:sz w:val="22"/>
                <w:szCs w:val="44"/>
              </w:rPr>
            </w:pPr>
            <w:r w:rsidRPr="00957A98">
              <w:rPr>
                <w:rFonts w:ascii="GHEA Grapalat" w:hAnsi="GHEA Grapalat"/>
                <w:color w:val="000000"/>
                <w:sz w:val="22"/>
                <w:szCs w:val="44"/>
              </w:rPr>
              <w:t>630000</w:t>
            </w:r>
          </w:p>
        </w:tc>
        <w:tc>
          <w:tcPr>
            <w:tcW w:w="6272" w:type="dxa"/>
          </w:tcPr>
          <w:p w:rsidR="00957A98" w:rsidRDefault="00957A98" w:rsidP="00957A98">
            <w:r w:rsidRPr="00CC734A">
              <w:rPr>
                <w:rFonts w:ascii="GHEA Grapalat" w:hAnsi="GHEA Grapalat"/>
                <w:sz w:val="22"/>
              </w:rPr>
              <w:t xml:space="preserve">Автомобильные </w:t>
            </w:r>
            <w:r>
              <w:rPr>
                <w:rFonts w:ascii="GHEA Grapalat" w:hAnsi="GHEA Grapalat"/>
                <w:sz w:val="22"/>
              </w:rPr>
              <w:t>масла</w:t>
            </w:r>
            <w:r w:rsidRPr="00CC734A">
              <w:rPr>
                <w:rFonts w:ascii="GHEA Grapalat" w:hAnsi="GHEA Grapalat"/>
                <w:sz w:val="22"/>
              </w:rPr>
              <w:t>-</w:t>
            </w:r>
            <w:r>
              <w:rPr>
                <w:rFonts w:ascii="GHEA Grapalat" w:hAnsi="GHEA Grapalat"/>
                <w:sz w:val="22"/>
              </w:rPr>
              <w:t>7</w:t>
            </w:r>
          </w:p>
        </w:tc>
      </w:tr>
      <w:tr w:rsidR="00957A98" w:rsidRPr="009044F1" w:rsidTr="00957A98">
        <w:trPr>
          <w:jc w:val="center"/>
        </w:trPr>
        <w:tc>
          <w:tcPr>
            <w:tcW w:w="1530" w:type="dxa"/>
            <w:vAlign w:val="center"/>
          </w:tcPr>
          <w:p w:rsidR="00957A98" w:rsidRDefault="00957A98" w:rsidP="00957A9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8</w:t>
            </w:r>
          </w:p>
        </w:tc>
        <w:tc>
          <w:tcPr>
            <w:tcW w:w="1432" w:type="dxa"/>
            <w:vAlign w:val="center"/>
          </w:tcPr>
          <w:p w:rsidR="00957A98" w:rsidRPr="00957A98" w:rsidRDefault="00957A98" w:rsidP="00957A98">
            <w:pPr>
              <w:jc w:val="center"/>
              <w:rPr>
                <w:rFonts w:ascii="GHEA Grapalat" w:hAnsi="GHEA Grapalat"/>
                <w:color w:val="000000"/>
                <w:sz w:val="22"/>
                <w:szCs w:val="44"/>
              </w:rPr>
            </w:pPr>
            <w:r w:rsidRPr="00957A98">
              <w:rPr>
                <w:rFonts w:ascii="GHEA Grapalat" w:hAnsi="GHEA Grapalat"/>
                <w:color w:val="000000"/>
                <w:sz w:val="22"/>
                <w:szCs w:val="44"/>
              </w:rPr>
              <w:t>552000</w:t>
            </w:r>
          </w:p>
        </w:tc>
        <w:tc>
          <w:tcPr>
            <w:tcW w:w="6272" w:type="dxa"/>
          </w:tcPr>
          <w:p w:rsidR="00957A98" w:rsidRPr="00CC734A" w:rsidRDefault="00957A98" w:rsidP="00957A98">
            <w:pPr>
              <w:rPr>
                <w:rFonts w:ascii="GHEA Grapalat" w:hAnsi="GHEA Grapalat"/>
                <w:sz w:val="22"/>
              </w:rPr>
            </w:pPr>
            <w:r w:rsidRPr="00CC734A">
              <w:rPr>
                <w:rFonts w:ascii="GHEA Grapalat" w:hAnsi="GHEA Grapalat"/>
                <w:sz w:val="22"/>
              </w:rPr>
              <w:t xml:space="preserve">Автомобильные </w:t>
            </w:r>
            <w:r>
              <w:rPr>
                <w:rFonts w:ascii="GHEA Grapalat" w:hAnsi="GHEA Grapalat"/>
                <w:sz w:val="22"/>
              </w:rPr>
              <w:t>масла</w:t>
            </w:r>
            <w:r w:rsidRPr="00CC734A">
              <w:rPr>
                <w:rFonts w:ascii="GHEA Grapalat" w:hAnsi="GHEA Grapalat"/>
                <w:sz w:val="22"/>
              </w:rPr>
              <w:t>-</w:t>
            </w:r>
            <w:r>
              <w:rPr>
                <w:rFonts w:ascii="GHEA Grapalat" w:hAnsi="GHEA Grapalat"/>
                <w:sz w:val="22"/>
              </w:rPr>
              <w:t>8</w:t>
            </w:r>
          </w:p>
        </w:tc>
      </w:tr>
      <w:tr w:rsidR="00957A98" w:rsidRPr="009044F1" w:rsidTr="00957A98">
        <w:trPr>
          <w:jc w:val="center"/>
        </w:trPr>
        <w:tc>
          <w:tcPr>
            <w:tcW w:w="1530" w:type="dxa"/>
            <w:vAlign w:val="center"/>
          </w:tcPr>
          <w:p w:rsidR="00957A98" w:rsidRDefault="00957A98" w:rsidP="00957A98">
            <w:pPr>
              <w:pStyle w:val="BodyTextIndent2"/>
              <w:widowControl w:val="0"/>
              <w:spacing w:after="120" w:line="240" w:lineRule="auto"/>
              <w:ind w:firstLine="0"/>
              <w:jc w:val="center"/>
              <w:rPr>
                <w:rFonts w:ascii="GHEA Grapalat" w:hAnsi="GHEA Grapalat"/>
                <w:sz w:val="24"/>
                <w:szCs w:val="24"/>
              </w:rPr>
            </w:pPr>
            <w:r>
              <w:rPr>
                <w:rFonts w:ascii="GHEA Grapalat" w:hAnsi="GHEA Grapalat"/>
                <w:sz w:val="24"/>
                <w:szCs w:val="24"/>
              </w:rPr>
              <w:t>9</w:t>
            </w:r>
          </w:p>
        </w:tc>
        <w:tc>
          <w:tcPr>
            <w:tcW w:w="1432" w:type="dxa"/>
            <w:vAlign w:val="center"/>
          </w:tcPr>
          <w:p w:rsidR="00957A98" w:rsidRPr="00957A98" w:rsidRDefault="00957A98" w:rsidP="00957A98">
            <w:pPr>
              <w:jc w:val="center"/>
              <w:rPr>
                <w:rFonts w:ascii="GHEA Grapalat" w:hAnsi="GHEA Grapalat"/>
                <w:color w:val="000000"/>
                <w:sz w:val="22"/>
                <w:szCs w:val="44"/>
              </w:rPr>
            </w:pPr>
            <w:r w:rsidRPr="00957A98">
              <w:rPr>
                <w:rFonts w:ascii="GHEA Grapalat" w:hAnsi="GHEA Grapalat"/>
                <w:color w:val="000000"/>
                <w:sz w:val="22"/>
                <w:szCs w:val="44"/>
              </w:rPr>
              <w:t>1098000</w:t>
            </w:r>
          </w:p>
        </w:tc>
        <w:tc>
          <w:tcPr>
            <w:tcW w:w="6272" w:type="dxa"/>
          </w:tcPr>
          <w:p w:rsidR="00957A98" w:rsidRPr="00CC734A" w:rsidRDefault="00957A98" w:rsidP="00957A98">
            <w:pPr>
              <w:rPr>
                <w:rFonts w:ascii="GHEA Grapalat" w:hAnsi="GHEA Grapalat"/>
                <w:sz w:val="22"/>
              </w:rPr>
            </w:pPr>
            <w:r w:rsidRPr="00CC734A">
              <w:rPr>
                <w:rFonts w:ascii="GHEA Grapalat" w:hAnsi="GHEA Grapalat"/>
                <w:sz w:val="22"/>
              </w:rPr>
              <w:t xml:space="preserve">Автомобильные </w:t>
            </w:r>
            <w:r>
              <w:rPr>
                <w:rFonts w:ascii="GHEA Grapalat" w:hAnsi="GHEA Grapalat"/>
                <w:sz w:val="22"/>
              </w:rPr>
              <w:t>масла</w:t>
            </w:r>
            <w:r w:rsidRPr="00CC734A">
              <w:rPr>
                <w:rFonts w:ascii="GHEA Grapalat" w:hAnsi="GHEA Grapalat"/>
                <w:sz w:val="22"/>
              </w:rPr>
              <w:t>-</w:t>
            </w:r>
            <w:r>
              <w:rPr>
                <w:rFonts w:ascii="GHEA Grapalat" w:hAnsi="GHEA Grapalat"/>
                <w:sz w:val="22"/>
              </w:rPr>
              <w:t>9</w:t>
            </w:r>
          </w:p>
        </w:tc>
      </w:tr>
    </w:tbl>
    <w:p w:rsidR="006173D4" w:rsidRPr="00B453CD" w:rsidRDefault="00816505" w:rsidP="006173D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85236E" w:rsidRPr="009044F1" w:rsidRDefault="00D54A25" w:rsidP="00B46D58">
      <w:pPr>
        <w:pStyle w:val="BodyTextIndent2"/>
        <w:widowControl w:val="0"/>
        <w:spacing w:after="160" w:line="240" w:lineRule="auto"/>
        <w:ind w:firstLine="567"/>
        <w:rPr>
          <w:rFonts w:ascii="GHEA Grapalat" w:hAnsi="GHEA Grapalat"/>
          <w:sz w:val="24"/>
          <w:szCs w:val="24"/>
        </w:rPr>
      </w:pPr>
      <w:r>
        <w:rPr>
          <w:rFonts w:ascii="GHEA Grapalat" w:hAnsi="GHEA Grapalat"/>
          <w:sz w:val="24"/>
          <w:szCs w:val="24"/>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BodyTextIndent2"/>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w:t>
      </w:r>
      <w:r w:rsidRPr="009044F1">
        <w:rPr>
          <w:rFonts w:ascii="GHEA Grapalat" w:hAnsi="GHEA Grapalat"/>
          <w:sz w:val="24"/>
          <w:szCs w:val="24"/>
        </w:rPr>
        <w:lastRenderedPageBreak/>
        <w:t>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6622A4" w:rsidRDefault="006622A4" w:rsidP="006622A4">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lastRenderedPageBreak/>
        <w:t>в качестве отобранного участника отказался или лишился  права заключения договора.</w:t>
      </w:r>
    </w:p>
    <w:p w:rsidR="006622A4" w:rsidRPr="009044F1" w:rsidRDefault="006622A4"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w:t>
      </w:r>
      <w:r w:rsidRPr="009044F1">
        <w:rPr>
          <w:rFonts w:ascii="GHEA Grapalat" w:hAnsi="GHEA Grapalat"/>
          <w:color w:val="000000"/>
        </w:rPr>
        <w:lastRenderedPageBreak/>
        <w:t>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2"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w:t>
      </w:r>
      <w:r w:rsidRPr="009044F1">
        <w:rPr>
          <w:rFonts w:ascii="GHEA Grapalat" w:hAnsi="GHEA Grapalat"/>
          <w:sz w:val="24"/>
          <w:szCs w:val="24"/>
        </w:rPr>
        <w:lastRenderedPageBreak/>
        <w:t>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Pr="009044F1">
        <w:rPr>
          <w:rFonts w:ascii="GHEA Grapalat" w:hAnsi="GHEA Grapalat"/>
          <w:sz w:val="24"/>
          <w:szCs w:val="24"/>
        </w:rPr>
        <w:lastRenderedPageBreak/>
        <w:t xml:space="preserve">инструкции по подготовке заявок на </w:t>
      </w:r>
      <w:r w:rsidR="007C389A" w:rsidRPr="007C389A">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sidR="003A6C3E" w:rsidRPr="003A6C3E">
        <w:rPr>
          <w:rFonts w:ascii="GHEA Grapalat" w:hAnsi="GHEA Grapalat"/>
          <w:sz w:val="24"/>
          <w:szCs w:val="24"/>
        </w:rPr>
        <w:t>г</w:t>
      </w:r>
      <w:r w:rsidR="003A6C3E">
        <w:rPr>
          <w:rFonts w:ascii="GHEA Grapalat" w:hAnsi="GHEA Grapalat"/>
          <w:sz w:val="24"/>
          <w:szCs w:val="24"/>
          <w:vertAlign w:val="subscript"/>
        </w:rPr>
        <w:t xml:space="preserve">. </w:t>
      </w:r>
      <w:r w:rsidR="003A6C3E">
        <w:rPr>
          <w:rFonts w:ascii="GHEA Grapalat" w:hAnsi="GHEA Grapalat"/>
          <w:sz w:val="24"/>
          <w:szCs w:val="24"/>
        </w:rPr>
        <w:t xml:space="preserve">Ноемберян, ул. </w:t>
      </w:r>
      <w:r w:rsidR="00D3537C">
        <w:rPr>
          <w:rFonts w:ascii="GHEA Grapalat" w:hAnsi="GHEA Grapalat"/>
          <w:sz w:val="24"/>
          <w:szCs w:val="24"/>
        </w:rPr>
        <w:t>Ереванян 4</w:t>
      </w:r>
      <w:r>
        <w:rPr>
          <w:rFonts w:ascii="GHEA Grapalat" w:hAnsi="GHEA Grapalat"/>
          <w:sz w:val="24"/>
          <w:szCs w:val="24"/>
        </w:rPr>
        <w:t xml:space="preserve">" не позднее, </w:t>
      </w:r>
      <w:r w:rsidR="003A6C3E">
        <w:rPr>
          <w:rFonts w:ascii="GHEA Grapalat" w:hAnsi="GHEA Grapalat"/>
          <w:sz w:val="24"/>
          <w:szCs w:val="24"/>
        </w:rPr>
        <w:t>11.00</w:t>
      </w:r>
      <w:r>
        <w:rPr>
          <w:rFonts w:ascii="GHEA Grapalat" w:hAnsi="GHEA Grapalat"/>
          <w:sz w:val="24"/>
          <w:szCs w:val="24"/>
        </w:rPr>
        <w:t xml:space="preserve"> часов "</w:t>
      </w:r>
      <w:r w:rsidR="003A6C3E">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3A6C3E">
        <w:rPr>
          <w:rFonts w:ascii="GHEA Grapalat" w:hAnsi="GHEA Grapalat"/>
          <w:sz w:val="24"/>
          <w:szCs w:val="24"/>
        </w:rPr>
        <w:t>Арцрун Мамян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3"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 xml:space="preserve">если не применяется условие, </w:t>
      </w:r>
      <w:r w:rsidR="005F6602" w:rsidRPr="002376B5">
        <w:rPr>
          <w:rFonts w:ascii="GHEA Grapalat" w:hAnsi="GHEA Grapalat"/>
        </w:rPr>
        <w:lastRenderedPageBreak/>
        <w:t>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3"/>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w:t>
      </w:r>
      <w:r w:rsidRPr="009044F1">
        <w:rPr>
          <w:rFonts w:ascii="GHEA Grapalat" w:hAnsi="GHEA Grapalat"/>
          <w:sz w:val="24"/>
          <w:szCs w:val="24"/>
        </w:rPr>
        <w:lastRenderedPageBreak/>
        <w:t xml:space="preserve">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BodyTextIndent2"/>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C0E15" w:rsidRPr="00A6204B" w:rsidRDefault="00220C7C" w:rsidP="00A6204B">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участник до указанного в пункте 4.2 части 1 настоящего Приглашения окончательного срока подачи заявок может изменить </w:t>
      </w:r>
      <w:r w:rsidRPr="009044F1">
        <w:rPr>
          <w:rFonts w:ascii="GHEA Grapalat" w:hAnsi="GHEA Grapalat"/>
          <w:i w:val="0"/>
          <w:sz w:val="24"/>
          <w:szCs w:val="24"/>
        </w:rPr>
        <w:lastRenderedPageBreak/>
        <w:t>или отозвать свою заявку.</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97629">
        <w:rPr>
          <w:rFonts w:ascii="GHEA Grapalat" w:hAnsi="GHEA Grapalat"/>
          <w:sz w:val="24"/>
          <w:szCs w:val="24"/>
        </w:rPr>
        <w:t>7</w:t>
      </w:r>
      <w:r w:rsidRPr="009044F1">
        <w:rPr>
          <w:rFonts w:ascii="GHEA Grapalat" w:hAnsi="GHEA Grapalat"/>
          <w:sz w:val="24"/>
          <w:szCs w:val="24"/>
        </w:rPr>
        <w:t>"-ый день в "</w:t>
      </w:r>
      <w:r w:rsidR="00897629">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lastRenderedPageBreak/>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897629">
        <w:rPr>
          <w:rFonts w:ascii="GHEA Grapalat" w:hAnsi="GHEA Grapalat"/>
          <w:i w:val="0"/>
          <w:sz w:val="24"/>
          <w:szCs w:val="24"/>
        </w:rPr>
        <w:t>Центрального Банка на данный момент</w:t>
      </w:r>
      <w:r w:rsidR="003C78D9">
        <w:rPr>
          <w:rStyle w:val="FootnoteReference"/>
          <w:rFonts w:ascii="GHEA Grapalat" w:hAnsi="GHEA Grapalat"/>
          <w:i w:val="0"/>
          <w:sz w:val="24"/>
          <w:szCs w:val="24"/>
        </w:rPr>
        <w:footnoteReference w:customMarkFollows="1" w:id="4"/>
        <w:t>10</w:t>
      </w:r>
      <w:r w:rsidR="00A01157">
        <w:rPr>
          <w:rFonts w:ascii="GHEA Grapalat" w:hAnsi="GHEA Grapalat"/>
          <w:i w:val="0"/>
          <w:sz w:val="24"/>
          <w:szCs w:val="24"/>
        </w:rPr>
        <w:t>.</w:t>
      </w:r>
    </w:p>
    <w:p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w:t>
      </w:r>
      <w:r w:rsidRPr="009775E8">
        <w:rPr>
          <w:rFonts w:ascii="GHEA Grapalat" w:hAnsi="GHEA Grapalat"/>
          <w:sz w:val="24"/>
          <w:szCs w:val="24"/>
        </w:rPr>
        <w:lastRenderedPageBreak/>
        <w:t xml:space="preserve">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 xml:space="preserve">(родитель, супруг, ребенок, брат, сестра, </w:t>
      </w:r>
      <w:r w:rsidR="006A649A" w:rsidRPr="00B6749E">
        <w:rPr>
          <w:rFonts w:ascii="GHEA Grapalat" w:hAnsi="GHEA Grapalat"/>
          <w:sz w:val="24"/>
          <w:szCs w:val="24"/>
        </w:rPr>
        <w:lastRenderedPageBreak/>
        <w:t>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w:t>
      </w:r>
      <w:r w:rsidR="0052468C" w:rsidRPr="00AA7DF7">
        <w:rPr>
          <w:rFonts w:ascii="GHEA Grapalat" w:hAnsi="GHEA Grapalat"/>
        </w:rPr>
        <w:lastRenderedPageBreak/>
        <w:t xml:space="preserve">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Default="00B24E4B" w:rsidP="00B24E4B">
      <w:pPr>
        <w:pStyle w:val="ListParagraph"/>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20AD3" w:rsidRPr="00637CD2" w:rsidRDefault="00C20AD3" w:rsidP="00637CD2">
      <w:pPr>
        <w:widowControl w:val="0"/>
        <w:ind w:left="284"/>
        <w:contextualSpacing/>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lastRenderedPageBreak/>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 xml:space="preserve">применим также в том случае, когда заявку подал только один участник и она </w:t>
      </w:r>
      <w:r w:rsidRPr="00747338">
        <w:rPr>
          <w:rFonts w:ascii="GHEA Grapalat" w:hAnsi="GHEA Grapalat"/>
          <w:sz w:val="24"/>
          <w:szCs w:val="24"/>
        </w:rPr>
        <w:lastRenderedPageBreak/>
        <w:t>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B47535" w:rsidRDefault="00B47535">
      <w:pPr>
        <w:rPr>
          <w:rFonts w:ascii="GHEA Grapalat" w:hAnsi="GHEA Grapalat"/>
          <w:b/>
        </w:rPr>
      </w:pPr>
      <w:r>
        <w:rPr>
          <w:rFonts w:ascii="GHEA Grapalat" w:hAnsi="GHEA Grapalat"/>
          <w:b/>
        </w:rPr>
        <w:br w:type="page"/>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681C1F">
        <w:rPr>
          <w:rFonts w:ascii="GHEA Grapalat" w:hAnsi="GHEA Grapalat"/>
          <w:color w:val="000000" w:themeColor="text1"/>
        </w:rPr>
        <w:t>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lastRenderedPageBreak/>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w:t>
      </w:r>
      <w:r w:rsidR="00077A12">
        <w:rPr>
          <w:rFonts w:ascii="GHEA Grapalat" w:hAnsi="GHEA Grapalat"/>
        </w:rPr>
        <w:t>ожение 4. 2) или наличных денег</w:t>
      </w:r>
      <w:r w:rsidR="003D57AD" w:rsidRPr="00174059">
        <w:rPr>
          <w:rFonts w:ascii="GHEA Grapalat" w:hAnsi="GHEA Grapalat"/>
        </w:rPr>
        <w:t>.</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5"/>
        <w:t>12</w:t>
      </w:r>
      <w:r w:rsidR="00A6609C" w:rsidRPr="0027573B">
        <w:rPr>
          <w:rFonts w:ascii="GHEA Grapalat" w:hAnsi="GHEA Grapalat"/>
        </w:rPr>
        <w:t xml:space="preserve"> </w:t>
      </w:r>
      <w:r w:rsidR="00853CBA" w:rsidRPr="0027573B">
        <w:rPr>
          <w:rFonts w:ascii="GHEA Grapalat" w:hAnsi="GHEA Grapalat"/>
        </w:rPr>
        <w:t>.</w:t>
      </w:r>
    </w:p>
    <w:p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w:t>
      </w:r>
      <w:r w:rsidR="00077A12" w:rsidRPr="00077A12">
        <w:rPr>
          <w:rFonts w:ascii="GHEA Grapalat" w:hAnsi="GHEA Grapalat"/>
        </w:rPr>
        <w:t>в одностороннем порядке утвержденного заявления-в виде неустойки (приложение 5.1) или наличных денег</w:t>
      </w:r>
      <w:r w:rsidR="00077A12">
        <w:rPr>
          <w:rStyle w:val="FootnoteReference"/>
          <w:rFonts w:ascii="GHEA Grapalat" w:hAnsi="GHEA Grapalat"/>
        </w:rPr>
        <w:t xml:space="preserve"> </w:t>
      </w:r>
      <w:r w:rsidR="009A0467">
        <w:rPr>
          <w:rStyle w:val="FootnoteReference"/>
          <w:rFonts w:ascii="GHEA Grapalat" w:hAnsi="GHEA Grapalat"/>
        </w:rPr>
        <w:footnoteReference w:customMarkFollows="1" w:id="6"/>
        <w:t>13</w:t>
      </w:r>
      <w:r w:rsidR="00375E5E">
        <w:rPr>
          <w:rFonts w:ascii="GHEA Grapalat" w:hAnsi="GHEA Grapalat"/>
        </w:rPr>
        <w:t>.</w:t>
      </w:r>
    </w:p>
    <w:p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lastRenderedPageBreak/>
        <w:t>.</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077A12">
        <w:rPr>
          <w:rFonts w:ascii="GHEA Grapalat" w:hAnsi="GHEA Grapalat"/>
        </w:rPr>
        <w:t>2</w:t>
      </w:r>
      <w:r w:rsidR="00411A25">
        <w:rPr>
          <w:rFonts w:ascii="GHEA Grapalat" w:hAnsi="GHEA Grapalat"/>
        </w:rPr>
        <w:t>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637D24" w:rsidRPr="00FB6890" w:rsidRDefault="003E194D" w:rsidP="00FB6890">
      <w:pPr>
        <w:widowControl w:val="0"/>
        <w:tabs>
          <w:tab w:val="left" w:pos="1134"/>
        </w:tabs>
        <w:spacing w:after="160"/>
        <w:ind w:firstLine="567"/>
        <w:jc w:val="both"/>
        <w:rPr>
          <w:rFonts w:ascii="GHEA Grapalat" w:hAnsi="GHEA Grapalat"/>
        </w:rPr>
      </w:pPr>
      <w:r w:rsidRPr="005114D0">
        <w:rPr>
          <w:rFonts w:ascii="GHEA Grapalat" w:hAnsi="GHEA Grapalat"/>
        </w:rPr>
        <w:tab/>
      </w:r>
    </w:p>
    <w:p w:rsidR="00096865" w:rsidRDefault="005066AC" w:rsidP="005066AC">
      <w:pPr>
        <w:rPr>
          <w:rFonts w:ascii="GHEA Grapalat" w:hAnsi="GHEA Grapalat"/>
          <w:b/>
        </w:rPr>
      </w:pPr>
      <w:r>
        <w:rPr>
          <w:rFonts w:ascii="GHEA Grapalat" w:hAnsi="GHEA Grapalat"/>
          <w:b/>
        </w:rPr>
        <w:lastRenderedPageBreak/>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7"/>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w:t>
      </w:r>
      <w:r w:rsidRPr="000B56C9">
        <w:rPr>
          <w:rFonts w:ascii="GHEA Grapalat" w:hAnsi="GHEA Grapalat"/>
        </w:rPr>
        <w:lastRenderedPageBreak/>
        <w:t>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3A6C3E">
      <w:pPr>
        <w:pStyle w:val="BodyText"/>
        <w:widowControl w:val="0"/>
        <w:spacing w:after="160"/>
        <w:jc w:val="center"/>
        <w:rPr>
          <w:rFonts w:ascii="GHEA Grapalat" w:hAnsi="GHEA Grapalat"/>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3A6C3E" w:rsidRPr="003A6C3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8"/>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B6890" w:rsidRDefault="00FB6890" w:rsidP="008937EA">
      <w:pPr>
        <w:widowControl w:val="0"/>
        <w:spacing w:after="160" w:line="360" w:lineRule="auto"/>
        <w:jc w:val="center"/>
        <w:rPr>
          <w:rFonts w:ascii="GHEA Grapalat" w:hAnsi="GHEA Grapalat"/>
          <w:b/>
        </w:rPr>
      </w:pP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FB6890">
        <w:rPr>
          <w:rFonts w:ascii="GHEA Grapalat" w:hAnsi="GHEA Grapalat"/>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FB6890" w:rsidRDefault="00FB6890"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833DF5"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463662" w:rsidRPr="00F77434">
        <w:rPr>
          <w:rFonts w:ascii="GHEA Grapalat" w:hAnsi="GHEA Grapalat"/>
          <w:i/>
          <w:sz w:val="22"/>
        </w:rPr>
        <w:t>TMNHHTSHOAK-GHAPDzB-23/0</w:t>
      </w:r>
      <w:r w:rsidR="00957A98">
        <w:rPr>
          <w:rFonts w:ascii="GHEA Grapalat" w:hAnsi="GHEA Grapalat"/>
          <w:i/>
          <w:sz w:val="22"/>
        </w:rPr>
        <w:t>4</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p>
    <w:p w:rsidR="00B2572B" w:rsidRPr="00374F4A" w:rsidRDefault="00B2572B" w:rsidP="003A6C3E">
      <w:pPr>
        <w:pStyle w:val="Heading6"/>
        <w:keepNext w:val="0"/>
        <w:widowControl w:val="0"/>
        <w:spacing w:after="160"/>
        <w:jc w:val="center"/>
        <w:rPr>
          <w:rFonts w:ascii="GHEA Grapalat" w:hAnsi="GHEA Grapalat"/>
        </w:rPr>
      </w:pPr>
      <w:r w:rsidRPr="00374F4A">
        <w:rPr>
          <w:rFonts w:ascii="GHEA Grapalat" w:hAnsi="GHEA Grapalat"/>
          <w:color w:val="auto"/>
          <w:sz w:val="24"/>
          <w:szCs w:val="24"/>
        </w:rPr>
        <w:t xml:space="preserve">на участие в </w:t>
      </w:r>
      <w:r w:rsidR="003A6C3E">
        <w:rPr>
          <w:rFonts w:ascii="GHEA Grapalat" w:hAnsi="GHEA Grapalat"/>
          <w:i/>
          <w:sz w:val="24"/>
          <w:szCs w:val="24"/>
        </w:rPr>
        <w:t>запросе котировок</w:t>
      </w: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63662" w:rsidRPr="00F77434">
        <w:rPr>
          <w:rFonts w:ascii="GHEA Grapalat" w:hAnsi="GHEA Grapalat"/>
          <w:i/>
          <w:sz w:val="22"/>
        </w:rPr>
        <w:t>TMNHHTSHOAK-GHAPDzB-23/0</w:t>
      </w:r>
      <w:r w:rsidR="00957A98">
        <w:rPr>
          <w:rFonts w:ascii="GHEA Grapalat" w:hAnsi="GHEA Grapalat"/>
          <w:i/>
          <w:sz w:val="22"/>
        </w:rPr>
        <w:t>4</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A6C3E" w:rsidP="00B46D58">
      <w:pPr>
        <w:spacing w:after="160"/>
        <w:jc w:val="both"/>
        <w:rPr>
          <w:rFonts w:ascii="GHEA Grapalat" w:hAnsi="GHEA Grapalat"/>
        </w:rPr>
      </w:pPr>
      <w:r>
        <w:rPr>
          <w:rFonts w:ascii="GHEA Grapalat" w:hAnsi="GHEA Grapalat"/>
          <w:i/>
        </w:rPr>
        <w:t>запроса котировок</w:t>
      </w:r>
      <w:r w:rsidRPr="00DA5EA0">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rsidR="009E1F0A" w:rsidRPr="004F23CF" w:rsidRDefault="009E1F0A" w:rsidP="009E1F0A">
      <w:pPr>
        <w:rPr>
          <w:rFonts w:ascii="GHEA Grapalat" w:hAnsi="GHEA Grapalat"/>
          <w:i/>
          <w:sz w:val="16"/>
          <w:vertAlign w:val="superscript"/>
          <w:lang w:val="es-ES"/>
        </w:rPr>
      </w:pPr>
    </w:p>
    <w:p w:rsidR="009E1F0A" w:rsidRPr="004F23CF" w:rsidRDefault="009E1F0A" w:rsidP="009E1F0A">
      <w:pPr>
        <w:rPr>
          <w:rFonts w:ascii="GHEA Grapalat" w:hAnsi="GHEA Grapalat" w:cs="Sylfaen"/>
          <w:sz w:val="20"/>
          <w:lang w:val="hy-AM"/>
        </w:rPr>
      </w:pPr>
      <w:r w:rsidRPr="004F23CF">
        <w:rPr>
          <w:rFonts w:ascii="GHEA Grapalat" w:hAnsi="GHEA Grapalat"/>
          <w:lang w:val="hy-AM"/>
        </w:rPr>
        <w:lastRenderedPageBreak/>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3A6C3E">
        <w:rPr>
          <w:rFonts w:ascii="GHEA Grapalat" w:hAnsi="GHEA Grapalat"/>
          <w:i/>
        </w:rPr>
        <w:t>запрос котировок</w:t>
      </w:r>
      <w:r w:rsidR="003A6C3E" w:rsidRPr="004F23CF">
        <w:rPr>
          <w:rFonts w:ascii="GHEA Grapalat" w:hAnsi="GHEA Grapalat"/>
          <w:color w:val="000000" w:themeColor="text1"/>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463662" w:rsidRPr="00F77434">
        <w:rPr>
          <w:rFonts w:ascii="GHEA Grapalat" w:hAnsi="GHEA Grapalat"/>
          <w:i/>
          <w:sz w:val="22"/>
        </w:rPr>
        <w:t>TMNHHTSHOAK-GHAPDzB-23/0</w:t>
      </w:r>
      <w:r w:rsidR="00957A98">
        <w:rPr>
          <w:rFonts w:ascii="GHEA Grapalat" w:hAnsi="GHEA Grapalat"/>
          <w:i/>
          <w:sz w:val="22"/>
        </w:rPr>
        <w:t>4</w:t>
      </w:r>
      <w:r w:rsidR="00436C7A">
        <w:rPr>
          <w:rFonts w:ascii="GHEA Grapalat" w:hAnsi="GHEA Grapalat"/>
          <w:i/>
          <w:sz w:val="22"/>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rsidR="006B3E56" w:rsidRPr="00AF791F" w:rsidRDefault="006B3E56" w:rsidP="00AF791F">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A6C3E">
        <w:rPr>
          <w:rFonts w:ascii="GHEA Grapalat" w:hAnsi="GHEA Grapalat"/>
          <w:i/>
        </w:rPr>
        <w:t>запросе котировок</w:t>
      </w:r>
      <w:r w:rsidR="003A6C3E" w:rsidRPr="00AF791F">
        <w:rPr>
          <w:rFonts w:ascii="GHEA Grapalat" w:hAnsi="GHEA Grapalat"/>
        </w:rPr>
        <w:t xml:space="preserve"> </w:t>
      </w:r>
      <w:r w:rsidRPr="00AF791F">
        <w:rPr>
          <w:rFonts w:ascii="GHEA Grapalat" w:hAnsi="GHEA Grapalat"/>
        </w:rPr>
        <w:t xml:space="preserve">под кодом </w:t>
      </w:r>
      <w:r w:rsidR="00463662" w:rsidRPr="00F77434">
        <w:rPr>
          <w:rFonts w:ascii="GHEA Grapalat" w:hAnsi="GHEA Grapalat"/>
          <w:i/>
          <w:sz w:val="22"/>
        </w:rPr>
        <w:t>TMNHHTSHOAK-GHAPDzB-23/0</w:t>
      </w:r>
      <w:r w:rsidR="00957A98" w:rsidRPr="00957A98">
        <w:rPr>
          <w:rFonts w:ascii="GHEA Grapalat" w:hAnsi="GHEA Grapalat"/>
          <w:i/>
          <w:sz w:val="22"/>
        </w:rPr>
        <w:t>4</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A6C3E">
        <w:rPr>
          <w:rFonts w:ascii="GHEA Grapalat" w:hAnsi="GHEA Grapalat"/>
          <w:i/>
        </w:rPr>
        <w:t>запросе котировок</w:t>
      </w:r>
      <w:r w:rsidR="003A6C3E" w:rsidRPr="00AF791F">
        <w:rPr>
          <w:rFonts w:ascii="GHEA Grapalat" w:hAnsi="GHEA Grapalat"/>
        </w:rPr>
        <w:t xml:space="preserve"> </w:t>
      </w:r>
      <w:r>
        <w:rPr>
          <w:rFonts w:ascii="GHEA Grapalat" w:hAnsi="GHEA Grapalat"/>
        </w:rPr>
        <w:t xml:space="preserve">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10"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9"/>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57A98"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63662" w:rsidRPr="00F77434">
        <w:rPr>
          <w:rFonts w:ascii="GHEA Grapalat" w:hAnsi="GHEA Grapalat"/>
          <w:i/>
          <w:sz w:val="22"/>
        </w:rPr>
        <w:t>TMNHHTSHOAK-GHAPDzB-23/0</w:t>
      </w:r>
      <w:r w:rsidR="00957A98" w:rsidRPr="00957A98">
        <w:rPr>
          <w:rFonts w:ascii="GHEA Grapalat" w:hAnsi="GHEA Grapalat"/>
          <w:i/>
          <w:sz w:val="22"/>
        </w:rPr>
        <w:t>4</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3A6C3E">
        <w:rPr>
          <w:rFonts w:ascii="GHEA Grapalat" w:hAnsi="GHEA Grapalat"/>
          <w:i/>
        </w:rPr>
        <w:t>запроса котировок</w:t>
      </w:r>
      <w:r w:rsidR="003A6C3E" w:rsidRPr="00AF791F">
        <w:rPr>
          <w:rFonts w:ascii="GHEA Grapalat" w:hAnsi="GHEA Grapalat"/>
        </w:rPr>
        <w:t xml:space="preserve"> </w:t>
      </w:r>
      <w:r w:rsidRPr="009044F1">
        <w:rPr>
          <w:rFonts w:ascii="GHEA Grapalat" w:hAnsi="GHEA Grapalat"/>
        </w:rPr>
        <w:t xml:space="preserve">под кодом </w:t>
      </w:r>
      <w:r w:rsidR="00833DF5">
        <w:rPr>
          <w:rFonts w:ascii="GHEA Grapalat" w:hAnsi="GHEA Grapalat"/>
          <w:i/>
          <w:sz w:val="22"/>
        </w:rPr>
        <w:t>TMNHHTSHOAK-GHAPDzB-23/0</w:t>
      </w:r>
      <w:r w:rsidR="00957A98" w:rsidRPr="00957A98">
        <w:rPr>
          <w:rFonts w:ascii="GHEA Grapalat" w:hAnsi="GHEA Grapalat"/>
          <w:i/>
          <w:sz w:val="22"/>
        </w:rPr>
        <w:t>4</w:t>
      </w:r>
      <w:r w:rsidR="00463662">
        <w:rPr>
          <w:rFonts w:ascii="GHEA Grapalat" w:hAnsi="GHEA Grapalat"/>
          <w:i/>
          <w:sz w:val="22"/>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3A6C3E">
      <w:pPr>
        <w:jc w:val="right"/>
        <w:rPr>
          <w:rFonts w:ascii="GHEA Grapalat" w:hAnsi="GHEA Grapalat"/>
          <w:b/>
        </w:rPr>
      </w:pPr>
      <w:r w:rsidRPr="001439BD">
        <w:rPr>
          <w:rFonts w:ascii="GHEA Grapalat" w:hAnsi="GHEA Grapalat"/>
          <w:b/>
        </w:rPr>
        <w:t xml:space="preserve">к Приглашению на </w:t>
      </w:r>
      <w:r w:rsidR="003A6C3E">
        <w:rPr>
          <w:rFonts w:ascii="GHEA Grapalat" w:hAnsi="GHEA Grapalat"/>
          <w:i/>
        </w:rPr>
        <w:t>запрос котировок</w:t>
      </w:r>
    </w:p>
    <w:p w:rsidR="00AB6E69" w:rsidRPr="00655355" w:rsidRDefault="00AB6E69" w:rsidP="00AB6E69">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463662" w:rsidRPr="00F77434">
        <w:rPr>
          <w:rFonts w:ascii="GHEA Grapalat" w:hAnsi="GHEA Grapalat"/>
          <w:i w:val="0"/>
          <w:sz w:val="22"/>
        </w:rPr>
        <w:t>TMNHHTSHOAK-GHAPDzB-23/0</w:t>
      </w:r>
      <w:r w:rsidR="00957A98" w:rsidRPr="00655355">
        <w:rPr>
          <w:rFonts w:ascii="GHEA Grapalat" w:hAnsi="GHEA Grapalat"/>
          <w:i w:val="0"/>
          <w:sz w:val="22"/>
        </w:rPr>
        <w:t>4</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1"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487"/>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361"/>
        </w:trPr>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6"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7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943"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63F1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063F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063F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6D2CDF">
        <w:tc>
          <w:tcPr>
            <w:tcW w:w="9016" w:type="dxa"/>
            <w:gridSpan w:val="2"/>
            <w:vAlign w:val="center"/>
          </w:tcPr>
          <w:p w:rsidR="00F016A2" w:rsidRPr="00FD1EE4" w:rsidRDefault="00063F1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F016A2" w:rsidRPr="00BA30D4">
              <w:rPr>
                <w:rFonts w:ascii="GHEA Grapalat" w:eastAsia="GHEA Grapalat" w:hAnsi="GHEA Grapalat" w:cs="GHEA Grapalat"/>
              </w:rPr>
              <w:lastRenderedPageBreak/>
              <w:t>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6D2CDF">
        <w:trPr>
          <w:trHeight w:val="924"/>
        </w:trPr>
        <w:tc>
          <w:tcPr>
            <w:tcW w:w="9016" w:type="dxa"/>
            <w:gridSpan w:val="2"/>
            <w:vAlign w:val="center"/>
          </w:tcPr>
          <w:p w:rsidR="00F016A2" w:rsidRPr="00FD1EE4" w:rsidRDefault="00063F1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6D2CDF">
        <w:trPr>
          <w:trHeight w:val="684"/>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1282"/>
        </w:trPr>
        <w:tc>
          <w:tcPr>
            <w:tcW w:w="4508"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063F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063F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6D2CDF">
        <w:tc>
          <w:tcPr>
            <w:tcW w:w="9016" w:type="dxa"/>
            <w:gridSpan w:val="2"/>
            <w:vAlign w:val="center"/>
          </w:tcPr>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6D2CDF">
        <w:tc>
          <w:tcPr>
            <w:tcW w:w="9016" w:type="dxa"/>
            <w:gridSpan w:val="2"/>
            <w:vAlign w:val="center"/>
          </w:tcPr>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6D2CDF">
        <w:tc>
          <w:tcPr>
            <w:tcW w:w="9016" w:type="dxa"/>
            <w:gridSpan w:val="2"/>
            <w:vAlign w:val="center"/>
          </w:tcPr>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6D2CDF">
        <w:tc>
          <w:tcPr>
            <w:tcW w:w="9016" w:type="dxa"/>
            <w:gridSpan w:val="2"/>
            <w:vAlign w:val="center"/>
          </w:tcPr>
          <w:p w:rsidR="00F016A2" w:rsidRPr="00FD1EE4" w:rsidRDefault="00063F1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F016A2" w:rsidRPr="00B23852" w:rsidRDefault="00063F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063F1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063F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063F1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7"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rPr>
          <w:trHeight w:val="853"/>
        </w:trPr>
        <w:tc>
          <w:tcPr>
            <w:tcW w:w="2835" w:type="dxa"/>
            <w:vMerge w:val="restart"/>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rPr>
          <w:trHeight w:val="850"/>
        </w:trPr>
        <w:tc>
          <w:tcPr>
            <w:tcW w:w="2835" w:type="dxa"/>
            <w:vMerge/>
            <w:shd w:val="clear" w:color="auto" w:fill="D9E2F3"/>
            <w:vAlign w:val="center"/>
          </w:tcPr>
          <w:p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6D2CDF">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r w:rsidR="00F016A2" w:rsidRPr="00FD1EE4" w:rsidTr="006D2CDF">
        <w:tc>
          <w:tcPr>
            <w:tcW w:w="2835" w:type="dxa"/>
            <w:shd w:val="clear" w:color="auto" w:fill="D9E2F3"/>
            <w:vAlign w:val="center"/>
          </w:tcPr>
          <w:p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6D2CDF">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rsidTr="006D2CDF">
        <w:tc>
          <w:tcPr>
            <w:tcW w:w="9016" w:type="dxa"/>
            <w:shd w:val="clear" w:color="auto" w:fill="DBE5F1" w:themeFill="accent1" w:themeFillTint="33"/>
          </w:tcPr>
          <w:p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6D2CDF">
        <w:trPr>
          <w:trHeight w:val="10187"/>
        </w:trPr>
        <w:tc>
          <w:tcPr>
            <w:tcW w:w="9016" w:type="dxa"/>
          </w:tcPr>
          <w:p w:rsidR="00F016A2" w:rsidRPr="00FD1EE4" w:rsidRDefault="00F016A2" w:rsidP="006D2CDF">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12"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0306ED">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0306ED">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57A98"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63662" w:rsidRPr="00F77434">
        <w:rPr>
          <w:rFonts w:ascii="GHEA Grapalat" w:hAnsi="GHEA Grapalat"/>
          <w:i/>
          <w:sz w:val="22"/>
        </w:rPr>
        <w:t>TMNHHTSHOAK-GHAPDzB-23/0</w:t>
      </w:r>
      <w:r w:rsidR="00957A98" w:rsidRPr="00957A98">
        <w:rPr>
          <w:rFonts w:ascii="GHEA Grapalat" w:hAnsi="GHEA Grapalat"/>
          <w:i/>
          <w:sz w:val="22"/>
        </w:rPr>
        <w:t>4</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957A98"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A6C3E">
        <w:rPr>
          <w:rFonts w:ascii="GHEA Grapalat" w:hAnsi="GHEA Grapalat"/>
          <w:i/>
        </w:rPr>
        <w:t>запрос котировок</w:t>
      </w:r>
      <w:r w:rsidR="003A6C3E" w:rsidRPr="00AF791F">
        <w:rPr>
          <w:rFonts w:ascii="GHEA Grapalat" w:hAnsi="GHEA Grapalat"/>
        </w:rPr>
        <w:t xml:space="preserve"> </w:t>
      </w:r>
      <w:r w:rsidRPr="005744FC">
        <w:rPr>
          <w:rFonts w:ascii="GHEA Grapalat" w:hAnsi="GHEA Grapalat"/>
          <w:spacing w:val="-6"/>
        </w:rPr>
        <w:t xml:space="preserve">под кодом </w:t>
      </w:r>
      <w:r w:rsidR="00463662" w:rsidRPr="00F77434">
        <w:rPr>
          <w:rFonts w:ascii="GHEA Grapalat" w:hAnsi="GHEA Grapalat"/>
          <w:i/>
          <w:sz w:val="22"/>
        </w:rPr>
        <w:t>TMNHHTSHOAK-GHAPDzB-23/0</w:t>
      </w:r>
      <w:r w:rsidR="00957A98" w:rsidRPr="00957A98">
        <w:rPr>
          <w:rFonts w:ascii="GHEA Grapalat" w:hAnsi="GHEA Grapalat"/>
          <w:i/>
          <w:sz w:val="22"/>
        </w:rPr>
        <w:t>4</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0"/>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957A98" w:rsidRDefault="00B2572B" w:rsidP="00B46D58">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w:t>
      </w:r>
      <w:r w:rsidR="00957A98" w:rsidRPr="00957A98">
        <w:rPr>
          <w:rFonts w:ascii="GHEA Grapalat" w:hAnsi="GHEA Grapalat"/>
          <w:i/>
          <w:sz w:val="22"/>
        </w:rPr>
        <w:t>4</w:t>
      </w:r>
    </w:p>
    <w:p w:rsidR="00742F7B" w:rsidRPr="00B138F3" w:rsidRDefault="00742F7B" w:rsidP="00742F7B">
      <w:pPr>
        <w:pStyle w:val="BodyTextIndent3"/>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NormalWeb"/>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NormalWeb"/>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NormalWeb"/>
        <w:shd w:val="clear" w:color="auto" w:fill="FFFFFF"/>
        <w:spacing w:before="0" w:beforeAutospacing="0" w:after="0" w:afterAutospacing="0"/>
        <w:ind w:firstLine="375"/>
        <w:jc w:val="both"/>
        <w:rPr>
          <w:rStyle w:val="Strong"/>
          <w:b w:val="0"/>
          <w:bCs w:val="0"/>
          <w:sz w:val="20"/>
          <w:szCs w:val="20"/>
        </w:rPr>
      </w:pPr>
    </w:p>
    <w:p w:rsidR="00BF7253" w:rsidRPr="00842D08"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BodyTextIndent"/>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3A6C3E">
        <w:rPr>
          <w:rFonts w:ascii="GHEA Grapalat" w:hAnsi="GHEA Grapalat"/>
          <w:i/>
        </w:rPr>
        <w:t>запрос котировок</w:t>
      </w:r>
      <w:r w:rsidRPr="00B138F3">
        <w:rPr>
          <w:rFonts w:ascii="GHEA Grapalat" w:hAnsi="GHEA Grapalat" w:cs="Arial"/>
          <w:b/>
        </w:rPr>
        <w:br/>
      </w:r>
      <w:r w:rsidRPr="00B138F3">
        <w:rPr>
          <w:rFonts w:ascii="GHEA Grapalat" w:hAnsi="GHEA Grapalat"/>
          <w:b/>
        </w:rPr>
        <w:t xml:space="preserve">под кодом </w:t>
      </w:r>
      <w:r w:rsidR="00463662" w:rsidRPr="00F77434">
        <w:rPr>
          <w:rFonts w:ascii="GHEA Grapalat" w:hAnsi="GHEA Grapalat"/>
          <w:i/>
          <w:sz w:val="22"/>
        </w:rPr>
        <w:t>TMNHHTSHOAK-GHAPDzB-23/0</w:t>
      </w:r>
      <w:r w:rsidR="00957A98">
        <w:rPr>
          <w:rFonts w:ascii="GHEA Grapalat" w:hAnsi="GHEA Grapalat"/>
          <w:i/>
          <w:sz w:val="22"/>
        </w:rPr>
        <w:t>4</w:t>
      </w: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NormalWeb"/>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NormalWeb"/>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NormalWeb"/>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NormalWeb"/>
        <w:shd w:val="clear" w:color="auto" w:fill="FFFFFF"/>
        <w:contextualSpacing/>
        <w:jc w:val="center"/>
        <w:rPr>
          <w:rFonts w:eastAsiaTheme="minorHAnsi" w:cstheme="minorBidi"/>
        </w:rPr>
      </w:pPr>
      <w:r w:rsidRPr="00D66198">
        <w:rPr>
          <w:rFonts w:ascii="GHEA Grapalat" w:eastAsiaTheme="minorHAnsi" w:hAnsi="GHEA Grapalat" w:cstheme="minorBidi"/>
          <w:lang w:val="hy-AM"/>
        </w:rPr>
        <w:lastRenderedPageBreak/>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NormalWeb"/>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3A6C3E">
        <w:rPr>
          <w:rFonts w:ascii="GHEA Grapalat" w:hAnsi="GHEA Grapalat"/>
          <w:i/>
        </w:rPr>
        <w:t>запрос котировок</w:t>
      </w:r>
      <w:r w:rsidRPr="00B138F3">
        <w:rPr>
          <w:rFonts w:ascii="GHEA Grapalat" w:hAnsi="GHEA Grapalat" w:cs="Arial"/>
          <w:b/>
        </w:rPr>
        <w:br/>
      </w:r>
      <w:r w:rsidRPr="00B138F3">
        <w:rPr>
          <w:rFonts w:ascii="GHEA Grapalat" w:hAnsi="GHEA Grapalat"/>
          <w:b/>
        </w:rPr>
        <w:t xml:space="preserve">под кодом </w:t>
      </w:r>
      <w:r w:rsidR="00463662" w:rsidRPr="00F77434">
        <w:rPr>
          <w:rFonts w:ascii="GHEA Grapalat" w:hAnsi="GHEA Grapalat"/>
          <w:i/>
          <w:sz w:val="22"/>
        </w:rPr>
        <w:t>TMNHHTSHOAK-GHAPDzB-23/0</w:t>
      </w:r>
      <w:r w:rsidR="00957A98">
        <w:rPr>
          <w:rFonts w:ascii="GHEA Grapalat" w:hAnsi="GHEA Grapalat"/>
          <w:i/>
          <w:sz w:val="22"/>
        </w:rPr>
        <w:t>4</w:t>
      </w:r>
    </w:p>
    <w:p w:rsidR="003E31E5" w:rsidRPr="00B138F3" w:rsidRDefault="003E31E5" w:rsidP="003E31E5">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w:t>
      </w:r>
      <w:r w:rsidR="002D6327">
        <w:rPr>
          <w:rStyle w:val="Strong"/>
          <w:rFonts w:ascii="GHEA Grapalat" w:hAnsi="GHEA Grapalat"/>
          <w:b w:val="0"/>
          <w:sz w:val="18"/>
          <w:szCs w:val="18"/>
          <w:lang w:val="hy-AM"/>
        </w:rPr>
        <w:t xml:space="preserve">                          </w:t>
      </w:r>
      <w:r w:rsidRPr="00B138F3">
        <w:rPr>
          <w:rStyle w:val="Strong"/>
          <w:rFonts w:ascii="GHEA Grapalat" w:hAnsi="GHEA Grapalat"/>
          <w:b w:val="0"/>
          <w:sz w:val="18"/>
          <w:szCs w:val="18"/>
        </w:rPr>
        <w:t>номер заключаемого договора</w:t>
      </w:r>
    </w:p>
    <w:p w:rsidR="003E31E5" w:rsidRPr="00B138F3" w:rsidRDefault="003E31E5" w:rsidP="003E31E5">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NormalWeb"/>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NormalWeb"/>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NormalWeb"/>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NormalWeb"/>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NormalWeb"/>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NormalWeb"/>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NormalWeb"/>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3A6C3E">
        <w:rPr>
          <w:rFonts w:ascii="GHEA Grapalat" w:hAnsi="GHEA Grapalat"/>
          <w:i/>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957A98">
        <w:rPr>
          <w:rFonts w:ascii="GHEA Grapalat" w:hAnsi="GHEA Grapalat"/>
          <w:i/>
          <w:sz w:val="22"/>
        </w:rPr>
        <w:t>TMNHHTSHOAK-GHAPDzB-23/04</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1"/>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957A98" w:rsidRDefault="00235549" w:rsidP="00235549">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на </w:t>
      </w:r>
      <w:r w:rsidR="003A6C3E">
        <w:rPr>
          <w:rFonts w:ascii="GHEA Grapalat" w:hAnsi="GHEA Grapalat"/>
          <w:i/>
          <w:sz w:val="24"/>
          <w:szCs w:val="24"/>
        </w:rPr>
        <w:t>запрос котировок</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w:t>
      </w:r>
      <w:r w:rsidR="00957A98" w:rsidRPr="00957A98">
        <w:rPr>
          <w:rFonts w:ascii="GHEA Grapalat" w:hAnsi="GHEA Grapalat"/>
          <w:i/>
          <w:sz w:val="22"/>
        </w:rPr>
        <w:t>4</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00875F09" w:rsidRPr="00B138F3">
        <w:rPr>
          <w:rStyle w:val="Strong"/>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w:t>
      </w:r>
      <w:r w:rsidR="00875F09"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rPr>
        <w:t>наименование отобранного участника</w:t>
      </w:r>
    </w:p>
    <w:p w:rsidR="005B3A59" w:rsidRPr="00B138F3" w:rsidRDefault="005B3A59" w:rsidP="005B3A59">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5B3A59" w:rsidRPr="00B138F3" w:rsidRDefault="00875F09" w:rsidP="005B3A59">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NormalWeb"/>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NormalWeb"/>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NormalWeb"/>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NormalWeb"/>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NormalWeb"/>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NormalWeb"/>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NormalWeb"/>
        <w:shd w:val="clear" w:color="auto" w:fill="FFFFFF"/>
        <w:spacing w:before="0" w:beforeAutospacing="0" w:after="0" w:afterAutospacing="0"/>
        <w:ind w:firstLine="375"/>
        <w:rPr>
          <w:rStyle w:val="Strong"/>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AF4211" w:rsidRPr="00833DF5" w:rsidRDefault="000A214C" w:rsidP="00463662">
      <w:pPr>
        <w:widowControl w:val="0"/>
        <w:spacing w:after="160"/>
        <w:jc w:val="right"/>
        <w:rPr>
          <w:rFonts w:ascii="GHEA Grapalat" w:hAnsi="GHEA Grapalat"/>
          <w:b/>
        </w:rPr>
      </w:pPr>
      <w:r w:rsidRPr="00B138F3">
        <w:rPr>
          <w:rFonts w:ascii="GHEA Grapalat" w:hAnsi="GHEA Grapalat"/>
          <w:i/>
        </w:rPr>
        <w:t xml:space="preserve">к Приглашению на </w:t>
      </w:r>
      <w:r w:rsidR="003A6C3E">
        <w:rPr>
          <w:rFonts w:ascii="GHEA Grapalat" w:hAnsi="GHEA Grapalat"/>
          <w:i/>
        </w:rPr>
        <w:t>запрос котировок</w:t>
      </w:r>
      <w:r w:rsidRPr="00B138F3">
        <w:rPr>
          <w:rFonts w:ascii="GHEA Grapalat" w:hAnsi="GHEA Grapalat"/>
          <w:i/>
        </w:rPr>
        <w:br/>
        <w:t xml:space="preserve">под кодом </w:t>
      </w:r>
      <w:r w:rsidR="00957A98">
        <w:rPr>
          <w:rFonts w:ascii="GHEA Grapalat" w:hAnsi="GHEA Grapalat"/>
          <w:i/>
          <w:sz w:val="22"/>
        </w:rPr>
        <w:t>TMNHHTSHOAK-GHAPDzB-23/04</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2"/>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lastRenderedPageBreak/>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A943A0" w:rsidRPr="00B138F3" w:rsidRDefault="00A943A0" w:rsidP="00A943A0">
      <w:pPr>
        <w:pStyle w:val="BodyTextIndent3"/>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463662" w:rsidRPr="00F77434">
        <w:rPr>
          <w:rFonts w:ascii="GHEA Grapalat" w:hAnsi="GHEA Grapalat"/>
          <w:i/>
          <w:sz w:val="22"/>
        </w:rPr>
        <w:t>TMNHHTSHOAK-GHAPDzB-23/0</w:t>
      </w:r>
      <w:r w:rsidR="00957A98">
        <w:rPr>
          <w:rFonts w:ascii="GHEA Grapalat" w:hAnsi="GHEA Grapalat"/>
          <w:i/>
          <w:sz w:val="22"/>
        </w:rPr>
        <w:t>4</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NormalWeb"/>
        <w:shd w:val="clear" w:color="auto" w:fill="FFFFFF"/>
        <w:spacing w:before="0" w:beforeAutospacing="0" w:after="0" w:afterAutospacing="0"/>
        <w:jc w:val="both"/>
        <w:rPr>
          <w:rStyle w:val="Strong"/>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Strong"/>
          <w:rFonts w:ascii="GHEA Grapalat" w:hAnsi="GHEA Grapalat"/>
          <w:sz w:val="20"/>
          <w:szCs w:val="20"/>
          <w:u w:val="single"/>
          <w:lang w:val="hy-AM"/>
        </w:rPr>
        <w:tab/>
      </w:r>
      <w:r w:rsidRPr="00731BFC">
        <w:rPr>
          <w:rStyle w:val="Strong"/>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731BFC">
        <w:rPr>
          <w:rStyle w:val="Strong"/>
          <w:rFonts w:ascii="GHEA Grapalat" w:hAnsi="GHEA Grapalat"/>
          <w:sz w:val="20"/>
          <w:szCs w:val="20"/>
        </w:rPr>
        <w:t xml:space="preserve">                                                    </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lang w:val="hy-AM"/>
        </w:rPr>
        <w:tab/>
      </w:r>
      <w:r w:rsidRPr="00731BFC">
        <w:rPr>
          <w:rStyle w:val="Strong"/>
          <w:rFonts w:ascii="GHEA Grapalat" w:hAnsi="GHEA Grapalat"/>
          <w:b w:val="0"/>
          <w:sz w:val="20"/>
          <w:szCs w:val="20"/>
        </w:rPr>
        <w:t xml:space="preserve">           </w:t>
      </w:r>
      <w:r w:rsidRPr="00731BFC">
        <w:rPr>
          <w:rStyle w:val="Strong"/>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Strong"/>
          <w:rFonts w:ascii="GHEA Grapalat" w:hAnsi="GHEA Grapalat"/>
          <w:b w:val="0"/>
          <w:sz w:val="20"/>
          <w:szCs w:val="20"/>
        </w:rPr>
        <w:t xml:space="preserve">     </w:t>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Style w:val="Strong"/>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NormalWeb"/>
        <w:shd w:val="clear" w:color="auto" w:fill="FFFFFF"/>
        <w:spacing w:before="0" w:beforeAutospacing="0" w:after="0" w:afterAutospacing="0"/>
        <w:ind w:left="-142"/>
        <w:rPr>
          <w:rStyle w:val="Strong"/>
          <w:rFonts w:ascii="GHEA Grapalat" w:hAnsi="GHEA Grapalat"/>
          <w:b w:val="0"/>
          <w:sz w:val="16"/>
          <w:szCs w:val="16"/>
        </w:rPr>
      </w:pPr>
      <w:r w:rsidRPr="00731BFC">
        <w:rPr>
          <w:rStyle w:val="Strong"/>
          <w:rFonts w:ascii="GHEA Grapalat" w:hAnsi="GHEA Grapalat"/>
          <w:b w:val="0"/>
          <w:sz w:val="18"/>
          <w:szCs w:val="18"/>
        </w:rPr>
        <w:t xml:space="preserve"> </w:t>
      </w:r>
      <w:r w:rsidRPr="00731BFC">
        <w:rPr>
          <w:rStyle w:val="Strong"/>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NormalWeb"/>
        <w:shd w:val="clear" w:color="auto" w:fill="FFFFFF"/>
        <w:spacing w:before="0" w:beforeAutospacing="0" w:after="0" w:afterAutospacing="0"/>
        <w:ind w:left="-142"/>
        <w:rPr>
          <w:rFonts w:cs="Sylfaen"/>
          <w:sz w:val="16"/>
          <w:szCs w:val="16"/>
          <w:vertAlign w:val="superscript"/>
          <w:lang w:val="hy-AM"/>
        </w:rPr>
      </w:pPr>
      <w:r w:rsidRPr="00731BFC">
        <w:rPr>
          <w:rStyle w:val="Strong"/>
          <w:rFonts w:ascii="GHEA Grapalat" w:hAnsi="GHEA Grapalat"/>
          <w:b w:val="0"/>
          <w:sz w:val="16"/>
          <w:szCs w:val="16"/>
        </w:rPr>
        <w:t xml:space="preserve">                                                                </w:t>
      </w:r>
      <w:r w:rsidRPr="00731BFC">
        <w:rPr>
          <w:rStyle w:val="Strong"/>
          <w:rFonts w:ascii="GHEA Grapalat" w:hAnsi="GHEA Grapalat"/>
          <w:b w:val="0"/>
          <w:sz w:val="16"/>
          <w:szCs w:val="16"/>
          <w:lang w:val="hy-AM"/>
        </w:rPr>
        <w:tab/>
      </w:r>
    </w:p>
    <w:p w:rsidR="00A943A0" w:rsidRPr="00731BFC" w:rsidRDefault="00A943A0" w:rsidP="00A943A0">
      <w:pPr>
        <w:pStyle w:val="NormalWeb"/>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NormalWeb"/>
        <w:shd w:val="clear" w:color="auto" w:fill="FFFFFF"/>
        <w:spacing w:before="0" w:beforeAutospacing="0" w:after="0" w:afterAutospacing="0"/>
        <w:ind w:firstLine="375"/>
        <w:jc w:val="both"/>
        <w:rPr>
          <w:rStyle w:val="Strong"/>
          <w:rFonts w:ascii="GHEA Grapalat" w:hAnsi="GHEA Grapalat"/>
          <w:sz w:val="20"/>
          <w:szCs w:val="20"/>
          <w:lang w:val="hy-AM"/>
        </w:rPr>
      </w:pPr>
      <w:r w:rsidRPr="00731BFC">
        <w:rPr>
          <w:rStyle w:val="Strong"/>
          <w:rFonts w:ascii="GHEA Grapalat" w:hAnsi="GHEA Grapalat"/>
          <w:sz w:val="20"/>
          <w:szCs w:val="20"/>
          <w:lang w:val="hy-AM"/>
        </w:rPr>
        <w:tab/>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NormalWeb"/>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NormalWeb"/>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NormalWeb"/>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NormalWeb"/>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NormalWeb"/>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w:t>
      </w:r>
      <w:r w:rsidRPr="00910F01">
        <w:rPr>
          <w:rFonts w:ascii="GHEA Grapalat" w:eastAsiaTheme="minorHAnsi" w:hAnsi="GHEA Grapalat" w:cstheme="minorBidi"/>
        </w:rPr>
        <w:lastRenderedPageBreak/>
        <w:t>организованной с целью заключения договора упомянутого в пункте 1 настоящей гарантии.</w:t>
      </w:r>
    </w:p>
    <w:p w:rsidR="00A943A0" w:rsidRPr="009B388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NormalWeb"/>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NormalWeb"/>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463662" w:rsidRPr="00F77434">
        <w:rPr>
          <w:rFonts w:ascii="GHEA Grapalat" w:hAnsi="GHEA Grapalat"/>
          <w:i/>
          <w:sz w:val="22"/>
        </w:rPr>
        <w:t>TMNHHTSHOAK-GHAPDzB-23/0</w:t>
      </w:r>
      <w:r w:rsidR="00957A98">
        <w:rPr>
          <w:rFonts w:ascii="GHEA Grapalat" w:hAnsi="GHEA Grapalat"/>
          <w:i/>
          <w:sz w:val="22"/>
        </w:rPr>
        <w:t>4</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w:t>
      </w:r>
      <w:r w:rsidRPr="00B138F3">
        <w:rPr>
          <w:rFonts w:ascii="GHEA Grapalat" w:hAnsi="GHEA Grapalat"/>
        </w:rPr>
        <w:lastRenderedPageBreak/>
        <w:t xml:space="preserve">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13"/>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14"/>
        <w:t>18</w:t>
      </w:r>
      <w:r w:rsidR="00C45B20" w:rsidRPr="00B138F3">
        <w:rPr>
          <w:rFonts w:ascii="GHEA Grapalat" w:hAnsi="GHEA Grapalat"/>
        </w:rPr>
        <w:t>.</w:t>
      </w:r>
    </w:p>
    <w:p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15"/>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w:t>
      </w:r>
      <w:r>
        <w:rPr>
          <w:rFonts w:ascii="GHEA Grapalat" w:hAnsi="GHEA Grapalat"/>
        </w:rPr>
        <w:lastRenderedPageBreak/>
        <w:t xml:space="preserve">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16"/>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17"/>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w:t>
      </w:r>
      <w:r w:rsidRPr="00B138F3">
        <w:rPr>
          <w:rFonts w:ascii="GHEA Grapalat" w:hAnsi="GHEA Grapalat"/>
        </w:rPr>
        <w:lastRenderedPageBreak/>
        <w:t>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18"/>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19"/>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 xml:space="preserve">указанием даты опубликования. Продавец считается надлежащим образом уведомленным относительно </w:t>
      </w:r>
      <w:r w:rsidRPr="00B138F3">
        <w:rPr>
          <w:rFonts w:ascii="GHEA Grapalat" w:hAnsi="GHEA Grapalat"/>
          <w:spacing w:val="-6"/>
        </w:rPr>
        <w:lastRenderedPageBreak/>
        <w:t>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FootnoteReference"/>
          <w:rFonts w:ascii="GHEA Grapalat" w:hAnsi="GHEA Grapalat"/>
        </w:rPr>
        <w:footnoteReference w:customMarkFollows="1" w:id="20"/>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2"/>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1"/>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642"/>
        <w:gridCol w:w="2070"/>
        <w:gridCol w:w="1170"/>
        <w:gridCol w:w="2070"/>
        <w:gridCol w:w="1260"/>
        <w:gridCol w:w="1260"/>
        <w:gridCol w:w="810"/>
        <w:gridCol w:w="720"/>
        <w:gridCol w:w="1260"/>
        <w:gridCol w:w="990"/>
        <w:gridCol w:w="1856"/>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CF3A6D">
        <w:trPr>
          <w:trHeight w:val="219"/>
          <w:jc w:val="center"/>
        </w:trPr>
        <w:tc>
          <w:tcPr>
            <w:tcW w:w="12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642"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070"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170"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FootnoteReference"/>
                <w:rFonts w:ascii="GHEA Grapalat" w:hAnsi="GHEA Grapalat"/>
                <w:sz w:val="16"/>
                <w:szCs w:val="16"/>
              </w:rPr>
              <w:footnoteReference w:customMarkFollows="1" w:id="22"/>
              <w:t>**</w:t>
            </w:r>
          </w:p>
        </w:tc>
        <w:tc>
          <w:tcPr>
            <w:tcW w:w="2070"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260"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26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810"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72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4106"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85158" w:rsidRPr="00B138F3" w:rsidTr="00CF3A6D">
        <w:trPr>
          <w:trHeight w:val="445"/>
          <w:jc w:val="center"/>
        </w:trPr>
        <w:tc>
          <w:tcPr>
            <w:tcW w:w="1242" w:type="dxa"/>
            <w:vMerge/>
            <w:vAlign w:val="center"/>
          </w:tcPr>
          <w:p w:rsidR="00071D1C" w:rsidRPr="00B138F3" w:rsidRDefault="00071D1C" w:rsidP="00B46D58">
            <w:pPr>
              <w:widowControl w:val="0"/>
              <w:jc w:val="center"/>
              <w:rPr>
                <w:rFonts w:ascii="GHEA Grapalat" w:hAnsi="GHEA Grapalat"/>
                <w:sz w:val="16"/>
                <w:szCs w:val="16"/>
              </w:rPr>
            </w:pPr>
          </w:p>
        </w:tc>
        <w:tc>
          <w:tcPr>
            <w:tcW w:w="1642" w:type="dxa"/>
            <w:vMerge/>
            <w:vAlign w:val="center"/>
          </w:tcPr>
          <w:p w:rsidR="00071D1C" w:rsidRPr="00B138F3" w:rsidRDefault="00071D1C" w:rsidP="00B46D58">
            <w:pPr>
              <w:widowControl w:val="0"/>
              <w:jc w:val="center"/>
              <w:rPr>
                <w:rFonts w:ascii="GHEA Grapalat" w:hAnsi="GHEA Grapalat"/>
                <w:sz w:val="16"/>
                <w:szCs w:val="16"/>
              </w:rPr>
            </w:pPr>
          </w:p>
        </w:tc>
        <w:tc>
          <w:tcPr>
            <w:tcW w:w="2070" w:type="dxa"/>
            <w:vMerge/>
            <w:vAlign w:val="center"/>
          </w:tcPr>
          <w:p w:rsidR="00071D1C" w:rsidRPr="00B138F3" w:rsidRDefault="00071D1C" w:rsidP="00B46D58">
            <w:pPr>
              <w:widowControl w:val="0"/>
              <w:jc w:val="center"/>
              <w:rPr>
                <w:rFonts w:ascii="GHEA Grapalat" w:hAnsi="GHEA Grapalat"/>
                <w:sz w:val="16"/>
                <w:szCs w:val="16"/>
              </w:rPr>
            </w:pPr>
          </w:p>
        </w:tc>
        <w:tc>
          <w:tcPr>
            <w:tcW w:w="1170" w:type="dxa"/>
            <w:vMerge/>
            <w:vAlign w:val="center"/>
          </w:tcPr>
          <w:p w:rsidR="00071D1C" w:rsidRPr="00B138F3" w:rsidRDefault="00071D1C" w:rsidP="00B46D58">
            <w:pPr>
              <w:widowControl w:val="0"/>
              <w:jc w:val="center"/>
              <w:rPr>
                <w:rFonts w:ascii="GHEA Grapalat" w:hAnsi="GHEA Grapalat"/>
                <w:sz w:val="16"/>
                <w:szCs w:val="16"/>
              </w:rPr>
            </w:pPr>
          </w:p>
        </w:tc>
        <w:tc>
          <w:tcPr>
            <w:tcW w:w="2070" w:type="dxa"/>
            <w:vMerge/>
            <w:vAlign w:val="center"/>
          </w:tcPr>
          <w:p w:rsidR="00071D1C" w:rsidRPr="00B138F3" w:rsidRDefault="00071D1C" w:rsidP="00B46D58">
            <w:pPr>
              <w:widowControl w:val="0"/>
              <w:jc w:val="center"/>
              <w:rPr>
                <w:rFonts w:ascii="GHEA Grapalat" w:hAnsi="GHEA Grapalat"/>
                <w:sz w:val="16"/>
                <w:szCs w:val="16"/>
              </w:rPr>
            </w:pPr>
          </w:p>
        </w:tc>
        <w:tc>
          <w:tcPr>
            <w:tcW w:w="1260" w:type="dxa"/>
            <w:vMerge/>
            <w:vAlign w:val="center"/>
          </w:tcPr>
          <w:p w:rsidR="00071D1C" w:rsidRPr="00B138F3" w:rsidRDefault="00071D1C" w:rsidP="00B46D58">
            <w:pPr>
              <w:widowControl w:val="0"/>
              <w:jc w:val="center"/>
              <w:rPr>
                <w:rFonts w:ascii="GHEA Grapalat" w:hAnsi="GHEA Grapalat"/>
                <w:sz w:val="16"/>
                <w:szCs w:val="16"/>
              </w:rPr>
            </w:pPr>
          </w:p>
        </w:tc>
        <w:tc>
          <w:tcPr>
            <w:tcW w:w="1260" w:type="dxa"/>
            <w:vMerge/>
            <w:vAlign w:val="center"/>
          </w:tcPr>
          <w:p w:rsidR="00071D1C" w:rsidRPr="00B138F3" w:rsidRDefault="00071D1C" w:rsidP="00B46D58">
            <w:pPr>
              <w:widowControl w:val="0"/>
              <w:jc w:val="center"/>
              <w:rPr>
                <w:rFonts w:ascii="GHEA Grapalat" w:hAnsi="GHEA Grapalat"/>
                <w:sz w:val="16"/>
                <w:szCs w:val="16"/>
              </w:rPr>
            </w:pPr>
          </w:p>
        </w:tc>
        <w:tc>
          <w:tcPr>
            <w:tcW w:w="810" w:type="dxa"/>
            <w:vMerge/>
            <w:vAlign w:val="center"/>
          </w:tcPr>
          <w:p w:rsidR="00071D1C" w:rsidRPr="00B138F3" w:rsidRDefault="00071D1C" w:rsidP="00B46D58">
            <w:pPr>
              <w:widowControl w:val="0"/>
              <w:jc w:val="center"/>
              <w:rPr>
                <w:rFonts w:ascii="GHEA Grapalat" w:hAnsi="GHEA Grapalat"/>
                <w:sz w:val="16"/>
                <w:szCs w:val="16"/>
              </w:rPr>
            </w:pPr>
          </w:p>
        </w:tc>
        <w:tc>
          <w:tcPr>
            <w:tcW w:w="720" w:type="dxa"/>
            <w:vMerge/>
            <w:vAlign w:val="center"/>
          </w:tcPr>
          <w:p w:rsidR="00071D1C" w:rsidRPr="00B138F3" w:rsidRDefault="00071D1C" w:rsidP="00B46D58">
            <w:pPr>
              <w:widowControl w:val="0"/>
              <w:jc w:val="center"/>
              <w:rPr>
                <w:rFonts w:ascii="GHEA Grapalat" w:hAnsi="GHEA Grapalat"/>
                <w:sz w:val="16"/>
                <w:szCs w:val="16"/>
              </w:rPr>
            </w:pPr>
          </w:p>
        </w:tc>
        <w:tc>
          <w:tcPr>
            <w:tcW w:w="1260"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90"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856"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FootnoteReference"/>
                <w:rFonts w:ascii="GHEA Grapalat" w:hAnsi="GHEA Grapalat"/>
                <w:sz w:val="16"/>
                <w:szCs w:val="16"/>
              </w:rPr>
              <w:footnoteReference w:customMarkFollows="1" w:id="23"/>
              <w:t>***</w:t>
            </w:r>
          </w:p>
        </w:tc>
      </w:tr>
      <w:tr w:rsidR="007C665C" w:rsidRPr="00B138F3" w:rsidTr="00CF3A6D">
        <w:trPr>
          <w:trHeight w:val="246"/>
          <w:jc w:val="center"/>
        </w:trPr>
        <w:tc>
          <w:tcPr>
            <w:tcW w:w="1242" w:type="dxa"/>
          </w:tcPr>
          <w:p w:rsidR="007C665C" w:rsidRDefault="007C665C" w:rsidP="007C665C">
            <w:pPr>
              <w:jc w:val="center"/>
              <w:rPr>
                <w:rFonts w:ascii="GHEA Grapalat" w:hAnsi="GHEA Grapalat"/>
                <w:sz w:val="20"/>
                <w:lang w:val="hy-AM"/>
              </w:rPr>
            </w:pPr>
            <w:r>
              <w:rPr>
                <w:rFonts w:ascii="GHEA Grapalat" w:hAnsi="GHEA Grapalat"/>
                <w:sz w:val="20"/>
                <w:lang w:val="hy-AM"/>
              </w:rPr>
              <w:t>1</w:t>
            </w:r>
          </w:p>
        </w:tc>
        <w:tc>
          <w:tcPr>
            <w:tcW w:w="1642" w:type="dxa"/>
            <w:vAlign w:val="center"/>
          </w:tcPr>
          <w:p w:rsidR="007C665C" w:rsidRDefault="007C665C" w:rsidP="007C665C">
            <w:pPr>
              <w:jc w:val="center"/>
              <w:rPr>
                <w:rFonts w:ascii="GHEA Grapalat" w:hAnsi="GHEA Grapalat"/>
                <w:b/>
                <w:bCs/>
                <w:color w:val="000000"/>
                <w:sz w:val="18"/>
                <w:szCs w:val="44"/>
              </w:rPr>
            </w:pPr>
            <w:r w:rsidRPr="00957A98">
              <w:rPr>
                <w:rFonts w:ascii="GHEA Grapalat" w:hAnsi="GHEA Grapalat"/>
                <w:b/>
                <w:bCs/>
                <w:color w:val="000000"/>
                <w:sz w:val="18"/>
                <w:szCs w:val="44"/>
              </w:rPr>
              <w:t>09134100</w:t>
            </w:r>
          </w:p>
          <w:p w:rsidR="007C665C" w:rsidRDefault="007C665C" w:rsidP="007C665C">
            <w:pPr>
              <w:jc w:val="center"/>
              <w:rPr>
                <w:rFonts w:ascii="GHEA Grapalat" w:hAnsi="GHEA Grapalat"/>
                <w:b/>
                <w:bCs/>
                <w:color w:val="000000"/>
                <w:sz w:val="18"/>
                <w:szCs w:val="44"/>
              </w:rPr>
            </w:pPr>
          </w:p>
          <w:p w:rsidR="007C665C" w:rsidRDefault="007C665C" w:rsidP="007C665C">
            <w:pPr>
              <w:jc w:val="center"/>
              <w:rPr>
                <w:rFonts w:ascii="GHEA Grapalat" w:hAnsi="GHEA Grapalat"/>
                <w:b/>
                <w:bCs/>
                <w:color w:val="000000"/>
                <w:sz w:val="18"/>
                <w:szCs w:val="44"/>
              </w:rPr>
            </w:pPr>
          </w:p>
          <w:p w:rsidR="007C665C" w:rsidRPr="00957A98" w:rsidRDefault="007C665C" w:rsidP="007C665C">
            <w:pPr>
              <w:jc w:val="center"/>
              <w:rPr>
                <w:rFonts w:ascii="GHEA Grapalat" w:hAnsi="GHEA Grapalat"/>
                <w:b/>
                <w:bCs/>
                <w:color w:val="000000"/>
                <w:sz w:val="18"/>
                <w:szCs w:val="44"/>
              </w:rPr>
            </w:pPr>
          </w:p>
        </w:tc>
        <w:tc>
          <w:tcPr>
            <w:tcW w:w="2070" w:type="dxa"/>
          </w:tcPr>
          <w:p w:rsidR="007C665C" w:rsidRPr="00957A98" w:rsidRDefault="007C665C" w:rsidP="007C665C">
            <w:pPr>
              <w:rPr>
                <w:rFonts w:ascii="GHEA Grapalat" w:hAnsi="GHEA Grapalat"/>
                <w:sz w:val="20"/>
              </w:rPr>
            </w:pPr>
            <w:r w:rsidRPr="00957A98">
              <w:rPr>
                <w:rFonts w:ascii="GHEA Grapalat" w:hAnsi="GHEA Grapalat"/>
                <w:sz w:val="20"/>
              </w:rPr>
              <w:t>Дизельные масла-1</w:t>
            </w:r>
          </w:p>
        </w:tc>
        <w:tc>
          <w:tcPr>
            <w:tcW w:w="1170" w:type="dxa"/>
          </w:tcPr>
          <w:p w:rsidR="007C665C" w:rsidRDefault="007C665C" w:rsidP="007C665C">
            <w:pPr>
              <w:jc w:val="center"/>
              <w:rPr>
                <w:rFonts w:ascii="GHEA Grapalat" w:hAnsi="GHEA Grapalat"/>
                <w:sz w:val="20"/>
                <w:lang w:val="hy-AM"/>
              </w:rPr>
            </w:pPr>
          </w:p>
        </w:tc>
        <w:tc>
          <w:tcPr>
            <w:tcW w:w="2070" w:type="dxa"/>
          </w:tcPr>
          <w:p w:rsidR="007C665C" w:rsidRPr="003E0DB3" w:rsidRDefault="007C665C" w:rsidP="007C665C">
            <w:pPr>
              <w:widowControl w:val="0"/>
              <w:jc w:val="center"/>
              <w:rPr>
                <w:rFonts w:ascii="GHEA Grapalat" w:hAnsi="GHEA Grapalat"/>
                <w:sz w:val="20"/>
                <w:szCs w:val="20"/>
                <w:lang w:val="en-US"/>
              </w:rPr>
            </w:pPr>
            <w:r w:rsidRPr="003E0DB3">
              <w:rPr>
                <w:rFonts w:ascii="GHEA Grapalat" w:hAnsi="GHEA Grapalat"/>
                <w:sz w:val="20"/>
                <w:szCs w:val="20"/>
                <w:lang w:val="en-US"/>
              </w:rPr>
              <w:t>Turbo 3000D Truck Speed SAE 15W-40</w:t>
            </w: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л</w:t>
            </w:r>
          </w:p>
        </w:tc>
        <w:tc>
          <w:tcPr>
            <w:tcW w:w="1260" w:type="dxa"/>
            <w:vAlign w:val="center"/>
          </w:tcPr>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B85158" w:rsidRDefault="007C665C" w:rsidP="007C665C">
            <w:pPr>
              <w:jc w:val="center"/>
              <w:rPr>
                <w:rFonts w:ascii="GHEA Grapalat" w:hAnsi="GHEA Grapalat"/>
                <w:color w:val="000000"/>
                <w:sz w:val="20"/>
                <w:szCs w:val="44"/>
              </w:rPr>
            </w:pPr>
          </w:p>
        </w:tc>
        <w:tc>
          <w:tcPr>
            <w:tcW w:w="810" w:type="dxa"/>
          </w:tcPr>
          <w:p w:rsidR="007C665C" w:rsidRPr="00B138F3" w:rsidRDefault="007C665C" w:rsidP="007C665C">
            <w:pPr>
              <w:widowControl w:val="0"/>
              <w:jc w:val="center"/>
              <w:rPr>
                <w:rFonts w:ascii="GHEA Grapalat" w:hAnsi="GHEA Grapalat"/>
                <w:sz w:val="16"/>
                <w:szCs w:val="16"/>
              </w:rPr>
            </w:pPr>
          </w:p>
        </w:tc>
        <w:tc>
          <w:tcPr>
            <w:tcW w:w="72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400</w:t>
            </w: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400</w:t>
            </w: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856" w:type="dxa"/>
          </w:tcPr>
          <w:p w:rsidR="007C665C" w:rsidRPr="00B138F3" w:rsidRDefault="007C665C" w:rsidP="007C665C">
            <w:pPr>
              <w:widowControl w:val="0"/>
              <w:jc w:val="center"/>
              <w:rPr>
                <w:rFonts w:ascii="GHEA Grapalat" w:hAnsi="GHEA Grapalat"/>
                <w:sz w:val="16"/>
                <w:szCs w:val="16"/>
              </w:rPr>
            </w:pPr>
            <w:r w:rsidRPr="00E73CD2">
              <w:rPr>
                <w:rFonts w:ascii="GHEA Grapalat" w:hAnsi="GHEA Grapalat"/>
                <w:sz w:val="16"/>
                <w:szCs w:val="16"/>
              </w:rPr>
              <w:t>Начиная не менее чем через 20 дней после даты подписания договора до 25.12.2023 г.</w:t>
            </w:r>
          </w:p>
        </w:tc>
      </w:tr>
      <w:tr w:rsidR="007C665C" w:rsidRPr="00B138F3" w:rsidTr="00CF3A6D">
        <w:trPr>
          <w:trHeight w:val="246"/>
          <w:jc w:val="center"/>
        </w:trPr>
        <w:tc>
          <w:tcPr>
            <w:tcW w:w="1242" w:type="dxa"/>
          </w:tcPr>
          <w:p w:rsidR="007C665C" w:rsidRDefault="007C665C" w:rsidP="007C665C">
            <w:pPr>
              <w:jc w:val="center"/>
              <w:rPr>
                <w:rFonts w:ascii="GHEA Grapalat" w:hAnsi="GHEA Grapalat"/>
                <w:sz w:val="20"/>
                <w:lang w:val="hy-AM"/>
              </w:rPr>
            </w:pPr>
            <w:r>
              <w:rPr>
                <w:rFonts w:ascii="GHEA Grapalat" w:hAnsi="GHEA Grapalat"/>
                <w:sz w:val="20"/>
                <w:lang w:val="hy-AM"/>
              </w:rPr>
              <w:t>2</w:t>
            </w:r>
          </w:p>
        </w:tc>
        <w:tc>
          <w:tcPr>
            <w:tcW w:w="1642" w:type="dxa"/>
            <w:vAlign w:val="center"/>
          </w:tcPr>
          <w:p w:rsidR="007C665C" w:rsidRDefault="007C665C" w:rsidP="007C665C">
            <w:pPr>
              <w:jc w:val="center"/>
              <w:rPr>
                <w:rFonts w:ascii="GHEA Grapalat" w:hAnsi="GHEA Grapalat"/>
                <w:b/>
                <w:bCs/>
                <w:color w:val="000000"/>
                <w:sz w:val="18"/>
                <w:szCs w:val="44"/>
              </w:rPr>
            </w:pPr>
            <w:r w:rsidRPr="00957A98">
              <w:rPr>
                <w:rFonts w:ascii="GHEA Grapalat" w:hAnsi="GHEA Grapalat"/>
                <w:b/>
                <w:bCs/>
                <w:color w:val="000000"/>
                <w:sz w:val="18"/>
                <w:szCs w:val="44"/>
              </w:rPr>
              <w:t>09134100</w:t>
            </w:r>
          </w:p>
          <w:p w:rsidR="007C665C" w:rsidRDefault="007C665C" w:rsidP="007C665C">
            <w:pPr>
              <w:jc w:val="center"/>
              <w:rPr>
                <w:rFonts w:ascii="GHEA Grapalat" w:hAnsi="GHEA Grapalat"/>
                <w:b/>
                <w:bCs/>
                <w:color w:val="000000"/>
                <w:sz w:val="18"/>
                <w:szCs w:val="44"/>
              </w:rPr>
            </w:pPr>
          </w:p>
          <w:p w:rsidR="007C665C" w:rsidRDefault="007C665C" w:rsidP="007C665C">
            <w:pPr>
              <w:jc w:val="center"/>
              <w:rPr>
                <w:rFonts w:ascii="GHEA Grapalat" w:hAnsi="GHEA Grapalat"/>
                <w:b/>
                <w:bCs/>
                <w:color w:val="000000"/>
                <w:sz w:val="18"/>
                <w:szCs w:val="44"/>
              </w:rPr>
            </w:pPr>
          </w:p>
          <w:p w:rsidR="007C665C" w:rsidRPr="00957A98" w:rsidRDefault="007C665C" w:rsidP="007C665C">
            <w:pPr>
              <w:jc w:val="center"/>
              <w:rPr>
                <w:rFonts w:ascii="GHEA Grapalat" w:hAnsi="GHEA Grapalat"/>
                <w:b/>
                <w:bCs/>
                <w:color w:val="000000"/>
                <w:sz w:val="18"/>
                <w:szCs w:val="44"/>
              </w:rPr>
            </w:pPr>
          </w:p>
        </w:tc>
        <w:tc>
          <w:tcPr>
            <w:tcW w:w="2070" w:type="dxa"/>
          </w:tcPr>
          <w:p w:rsidR="007C665C" w:rsidRPr="00957A98" w:rsidRDefault="007C665C" w:rsidP="007C665C">
            <w:pPr>
              <w:rPr>
                <w:rFonts w:ascii="GHEA Grapalat" w:hAnsi="GHEA Grapalat"/>
                <w:sz w:val="20"/>
              </w:rPr>
            </w:pPr>
            <w:r w:rsidRPr="00957A98">
              <w:rPr>
                <w:rFonts w:ascii="GHEA Grapalat" w:hAnsi="GHEA Grapalat"/>
                <w:sz w:val="20"/>
              </w:rPr>
              <w:t>Дизельные масла-2</w:t>
            </w:r>
          </w:p>
        </w:tc>
        <w:tc>
          <w:tcPr>
            <w:tcW w:w="1170" w:type="dxa"/>
          </w:tcPr>
          <w:p w:rsidR="007C665C" w:rsidRDefault="007C665C" w:rsidP="007C665C">
            <w:pPr>
              <w:jc w:val="center"/>
              <w:rPr>
                <w:rFonts w:ascii="GHEA Grapalat" w:hAnsi="GHEA Grapalat"/>
                <w:sz w:val="20"/>
                <w:lang w:val="hy-AM"/>
              </w:rPr>
            </w:pPr>
          </w:p>
        </w:tc>
        <w:tc>
          <w:tcPr>
            <w:tcW w:w="2070" w:type="dxa"/>
          </w:tcPr>
          <w:p w:rsidR="007C665C" w:rsidRPr="003E0DB3" w:rsidRDefault="007C665C" w:rsidP="007C665C">
            <w:pPr>
              <w:widowControl w:val="0"/>
              <w:rPr>
                <w:rFonts w:ascii="GHEA Grapalat" w:hAnsi="GHEA Grapalat"/>
                <w:sz w:val="20"/>
                <w:szCs w:val="20"/>
                <w:lang w:val="en-US"/>
              </w:rPr>
            </w:pPr>
            <w:r w:rsidRPr="003E0DB3">
              <w:rPr>
                <w:rFonts w:ascii="GHEA Grapalat" w:hAnsi="GHEA Grapalat"/>
                <w:sz w:val="20"/>
                <w:szCs w:val="20"/>
                <w:lang w:val="en-US"/>
              </w:rPr>
              <w:t>5w30 Longlife III</w:t>
            </w: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л</w:t>
            </w:r>
          </w:p>
        </w:tc>
        <w:tc>
          <w:tcPr>
            <w:tcW w:w="1260" w:type="dxa"/>
            <w:vAlign w:val="center"/>
          </w:tcPr>
          <w:p w:rsidR="007C665C" w:rsidRPr="00B85158" w:rsidRDefault="007C665C" w:rsidP="007C665C">
            <w:pPr>
              <w:jc w:val="center"/>
              <w:rPr>
                <w:rFonts w:ascii="GHEA Grapalat" w:hAnsi="GHEA Grapalat"/>
                <w:color w:val="000000"/>
                <w:sz w:val="20"/>
                <w:szCs w:val="44"/>
              </w:rPr>
            </w:pPr>
          </w:p>
        </w:tc>
        <w:tc>
          <w:tcPr>
            <w:tcW w:w="810" w:type="dxa"/>
          </w:tcPr>
          <w:p w:rsidR="007C665C" w:rsidRPr="00B138F3" w:rsidRDefault="007C665C" w:rsidP="007C665C">
            <w:pPr>
              <w:widowControl w:val="0"/>
              <w:jc w:val="center"/>
              <w:rPr>
                <w:rFonts w:ascii="GHEA Grapalat" w:hAnsi="GHEA Grapalat"/>
                <w:sz w:val="16"/>
                <w:szCs w:val="16"/>
              </w:rPr>
            </w:pPr>
          </w:p>
        </w:tc>
        <w:tc>
          <w:tcPr>
            <w:tcW w:w="72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200</w:t>
            </w: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200</w:t>
            </w: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856" w:type="dxa"/>
          </w:tcPr>
          <w:p w:rsidR="007C665C" w:rsidRPr="00B138F3" w:rsidRDefault="007C665C" w:rsidP="007C665C">
            <w:pPr>
              <w:widowControl w:val="0"/>
              <w:jc w:val="center"/>
              <w:rPr>
                <w:rFonts w:ascii="GHEA Grapalat" w:hAnsi="GHEA Grapalat"/>
                <w:sz w:val="16"/>
                <w:szCs w:val="16"/>
              </w:rPr>
            </w:pPr>
            <w:r w:rsidRPr="00E73CD2">
              <w:rPr>
                <w:rFonts w:ascii="GHEA Grapalat" w:hAnsi="GHEA Grapalat"/>
                <w:sz w:val="16"/>
                <w:szCs w:val="16"/>
              </w:rPr>
              <w:t>Начиная не менее чем через 20 дней после даты подписания договора до 25.12.2023 г.</w:t>
            </w:r>
          </w:p>
        </w:tc>
      </w:tr>
      <w:tr w:rsidR="007C665C" w:rsidRPr="00B138F3" w:rsidTr="00CF3A6D">
        <w:trPr>
          <w:trHeight w:val="246"/>
          <w:jc w:val="center"/>
        </w:trPr>
        <w:tc>
          <w:tcPr>
            <w:tcW w:w="1242" w:type="dxa"/>
          </w:tcPr>
          <w:p w:rsidR="007C665C" w:rsidRDefault="007C665C" w:rsidP="007C665C">
            <w:pPr>
              <w:jc w:val="center"/>
              <w:rPr>
                <w:rFonts w:ascii="GHEA Grapalat" w:hAnsi="GHEA Grapalat"/>
                <w:sz w:val="20"/>
                <w:lang w:val="hy-AM"/>
              </w:rPr>
            </w:pPr>
            <w:r>
              <w:rPr>
                <w:rFonts w:ascii="GHEA Grapalat" w:hAnsi="GHEA Grapalat"/>
                <w:sz w:val="20"/>
                <w:lang w:val="hy-AM"/>
              </w:rPr>
              <w:lastRenderedPageBreak/>
              <w:t>3</w:t>
            </w:r>
          </w:p>
        </w:tc>
        <w:tc>
          <w:tcPr>
            <w:tcW w:w="1642" w:type="dxa"/>
            <w:vAlign w:val="center"/>
          </w:tcPr>
          <w:p w:rsidR="007C665C" w:rsidRDefault="007C665C" w:rsidP="007C665C">
            <w:pPr>
              <w:jc w:val="center"/>
              <w:rPr>
                <w:rFonts w:ascii="GHEA Grapalat" w:hAnsi="GHEA Grapalat"/>
                <w:b/>
                <w:bCs/>
                <w:sz w:val="18"/>
                <w:szCs w:val="44"/>
              </w:rPr>
            </w:pPr>
            <w:r w:rsidRPr="00957A98">
              <w:rPr>
                <w:rFonts w:ascii="GHEA Grapalat" w:hAnsi="GHEA Grapalat"/>
                <w:b/>
                <w:bCs/>
                <w:sz w:val="18"/>
                <w:szCs w:val="44"/>
              </w:rPr>
              <w:t>09211100</w:t>
            </w:r>
          </w:p>
          <w:p w:rsidR="007C665C" w:rsidRDefault="007C665C" w:rsidP="007C665C">
            <w:pPr>
              <w:jc w:val="center"/>
              <w:rPr>
                <w:rFonts w:ascii="GHEA Grapalat" w:hAnsi="GHEA Grapalat"/>
                <w:b/>
                <w:bCs/>
                <w:sz w:val="18"/>
                <w:szCs w:val="44"/>
              </w:rPr>
            </w:pPr>
          </w:p>
          <w:p w:rsidR="007C665C" w:rsidRDefault="007C665C" w:rsidP="007C665C">
            <w:pPr>
              <w:jc w:val="center"/>
              <w:rPr>
                <w:rFonts w:ascii="GHEA Grapalat" w:hAnsi="GHEA Grapalat"/>
                <w:b/>
                <w:bCs/>
                <w:sz w:val="18"/>
                <w:szCs w:val="44"/>
              </w:rPr>
            </w:pPr>
          </w:p>
          <w:p w:rsidR="007C665C" w:rsidRPr="00957A98" w:rsidRDefault="007C665C" w:rsidP="007C665C">
            <w:pPr>
              <w:jc w:val="center"/>
              <w:rPr>
                <w:rFonts w:ascii="GHEA Grapalat" w:hAnsi="GHEA Grapalat"/>
                <w:b/>
                <w:bCs/>
                <w:sz w:val="18"/>
                <w:szCs w:val="44"/>
              </w:rPr>
            </w:pPr>
          </w:p>
        </w:tc>
        <w:tc>
          <w:tcPr>
            <w:tcW w:w="2070" w:type="dxa"/>
          </w:tcPr>
          <w:p w:rsidR="007C665C" w:rsidRPr="00957A98" w:rsidRDefault="007C665C" w:rsidP="007C665C">
            <w:pPr>
              <w:rPr>
                <w:rFonts w:ascii="GHEA Grapalat" w:hAnsi="GHEA Grapalat"/>
                <w:sz w:val="20"/>
              </w:rPr>
            </w:pPr>
            <w:r w:rsidRPr="00957A98">
              <w:rPr>
                <w:rFonts w:ascii="GHEA Grapalat" w:hAnsi="GHEA Grapalat"/>
                <w:sz w:val="20"/>
              </w:rPr>
              <w:t>Масла моторные-1</w:t>
            </w:r>
          </w:p>
        </w:tc>
        <w:tc>
          <w:tcPr>
            <w:tcW w:w="1170" w:type="dxa"/>
          </w:tcPr>
          <w:p w:rsidR="007C665C" w:rsidRDefault="007C665C" w:rsidP="007C665C">
            <w:pPr>
              <w:jc w:val="center"/>
              <w:rPr>
                <w:rFonts w:ascii="GHEA Grapalat" w:hAnsi="GHEA Grapalat"/>
                <w:sz w:val="20"/>
                <w:lang w:val="hy-AM"/>
              </w:rPr>
            </w:pPr>
          </w:p>
        </w:tc>
        <w:tc>
          <w:tcPr>
            <w:tcW w:w="2070" w:type="dxa"/>
          </w:tcPr>
          <w:p w:rsidR="007C665C" w:rsidRPr="003E0DB3" w:rsidRDefault="007C665C" w:rsidP="007C665C">
            <w:pPr>
              <w:widowControl w:val="0"/>
              <w:rPr>
                <w:rFonts w:ascii="GHEA Grapalat" w:hAnsi="GHEA Grapalat"/>
                <w:sz w:val="20"/>
                <w:szCs w:val="20"/>
                <w:lang w:val="en-US"/>
              </w:rPr>
            </w:pPr>
            <w:r w:rsidRPr="003E0DB3">
              <w:rPr>
                <w:rFonts w:ascii="GHEA Grapalat" w:hAnsi="GHEA Grapalat"/>
                <w:sz w:val="20"/>
                <w:szCs w:val="20"/>
                <w:lang w:val="en-US"/>
              </w:rPr>
              <w:t>10w40</w:t>
            </w: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л</w:t>
            </w:r>
          </w:p>
        </w:tc>
        <w:tc>
          <w:tcPr>
            <w:tcW w:w="1260" w:type="dxa"/>
            <w:vAlign w:val="center"/>
          </w:tcPr>
          <w:p w:rsidR="007C665C" w:rsidRPr="00B85158" w:rsidRDefault="007C665C" w:rsidP="007C665C">
            <w:pPr>
              <w:jc w:val="center"/>
              <w:rPr>
                <w:rFonts w:ascii="GHEA Grapalat" w:hAnsi="GHEA Grapalat"/>
                <w:color w:val="000000"/>
                <w:sz w:val="20"/>
                <w:szCs w:val="44"/>
              </w:rPr>
            </w:pPr>
          </w:p>
        </w:tc>
        <w:tc>
          <w:tcPr>
            <w:tcW w:w="810" w:type="dxa"/>
          </w:tcPr>
          <w:p w:rsidR="007C665C" w:rsidRPr="00B138F3" w:rsidRDefault="007C665C" w:rsidP="007C665C">
            <w:pPr>
              <w:widowControl w:val="0"/>
              <w:jc w:val="center"/>
              <w:rPr>
                <w:rFonts w:ascii="GHEA Grapalat" w:hAnsi="GHEA Grapalat"/>
                <w:sz w:val="16"/>
                <w:szCs w:val="16"/>
              </w:rPr>
            </w:pPr>
          </w:p>
        </w:tc>
        <w:tc>
          <w:tcPr>
            <w:tcW w:w="72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320</w:t>
            </w: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320</w:t>
            </w: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856" w:type="dxa"/>
          </w:tcPr>
          <w:p w:rsidR="007C665C" w:rsidRPr="00B138F3" w:rsidRDefault="007C665C" w:rsidP="007C665C">
            <w:pPr>
              <w:widowControl w:val="0"/>
              <w:jc w:val="center"/>
              <w:rPr>
                <w:rFonts w:ascii="GHEA Grapalat" w:hAnsi="GHEA Grapalat"/>
                <w:sz w:val="16"/>
                <w:szCs w:val="16"/>
              </w:rPr>
            </w:pPr>
            <w:r w:rsidRPr="00E73CD2">
              <w:rPr>
                <w:rFonts w:ascii="GHEA Grapalat" w:hAnsi="GHEA Grapalat"/>
                <w:sz w:val="16"/>
                <w:szCs w:val="16"/>
              </w:rPr>
              <w:t>Начиная не менее чем через 20 дней после даты подписания договора до 25.12.2023 г.</w:t>
            </w:r>
          </w:p>
        </w:tc>
      </w:tr>
      <w:tr w:rsidR="007C665C" w:rsidRPr="00B138F3" w:rsidTr="00CF3A6D">
        <w:trPr>
          <w:trHeight w:val="246"/>
          <w:jc w:val="center"/>
        </w:trPr>
        <w:tc>
          <w:tcPr>
            <w:tcW w:w="1242" w:type="dxa"/>
          </w:tcPr>
          <w:p w:rsidR="007C665C" w:rsidRDefault="007C665C" w:rsidP="007C665C">
            <w:pPr>
              <w:jc w:val="center"/>
              <w:rPr>
                <w:rFonts w:ascii="GHEA Grapalat" w:hAnsi="GHEA Grapalat"/>
                <w:sz w:val="20"/>
                <w:lang w:val="hy-AM"/>
              </w:rPr>
            </w:pPr>
            <w:r>
              <w:rPr>
                <w:rFonts w:ascii="GHEA Grapalat" w:hAnsi="GHEA Grapalat"/>
                <w:sz w:val="20"/>
                <w:lang w:val="hy-AM"/>
              </w:rPr>
              <w:t>4</w:t>
            </w:r>
          </w:p>
        </w:tc>
        <w:tc>
          <w:tcPr>
            <w:tcW w:w="1642" w:type="dxa"/>
            <w:vAlign w:val="center"/>
          </w:tcPr>
          <w:p w:rsidR="007C665C" w:rsidRDefault="007C665C" w:rsidP="007C665C">
            <w:pPr>
              <w:jc w:val="center"/>
              <w:rPr>
                <w:rFonts w:ascii="GHEA Grapalat" w:hAnsi="GHEA Grapalat"/>
                <w:b/>
                <w:bCs/>
                <w:sz w:val="18"/>
                <w:szCs w:val="44"/>
              </w:rPr>
            </w:pPr>
            <w:r w:rsidRPr="00957A98">
              <w:rPr>
                <w:rFonts w:ascii="GHEA Grapalat" w:hAnsi="GHEA Grapalat"/>
                <w:b/>
                <w:bCs/>
                <w:sz w:val="18"/>
                <w:szCs w:val="44"/>
              </w:rPr>
              <w:t>09211100</w:t>
            </w:r>
          </w:p>
          <w:p w:rsidR="007C665C" w:rsidRDefault="007C665C" w:rsidP="007C665C">
            <w:pPr>
              <w:jc w:val="center"/>
              <w:rPr>
                <w:rFonts w:ascii="GHEA Grapalat" w:hAnsi="GHEA Grapalat"/>
                <w:b/>
                <w:bCs/>
                <w:sz w:val="18"/>
                <w:szCs w:val="44"/>
              </w:rPr>
            </w:pPr>
          </w:p>
          <w:p w:rsidR="007C665C" w:rsidRDefault="007C665C" w:rsidP="007C665C">
            <w:pPr>
              <w:jc w:val="center"/>
              <w:rPr>
                <w:rFonts w:ascii="GHEA Grapalat" w:hAnsi="GHEA Grapalat"/>
                <w:b/>
                <w:bCs/>
                <w:sz w:val="18"/>
                <w:szCs w:val="44"/>
              </w:rPr>
            </w:pPr>
          </w:p>
          <w:p w:rsidR="007C665C" w:rsidRPr="00957A98" w:rsidRDefault="007C665C" w:rsidP="007C665C">
            <w:pPr>
              <w:jc w:val="center"/>
              <w:rPr>
                <w:rFonts w:ascii="GHEA Grapalat" w:hAnsi="GHEA Grapalat"/>
                <w:b/>
                <w:bCs/>
                <w:sz w:val="18"/>
                <w:szCs w:val="44"/>
              </w:rPr>
            </w:pPr>
          </w:p>
        </w:tc>
        <w:tc>
          <w:tcPr>
            <w:tcW w:w="2070" w:type="dxa"/>
          </w:tcPr>
          <w:p w:rsidR="007C665C" w:rsidRPr="00957A98" w:rsidRDefault="007C665C" w:rsidP="007C665C">
            <w:pPr>
              <w:rPr>
                <w:rFonts w:ascii="GHEA Grapalat" w:hAnsi="GHEA Grapalat"/>
                <w:sz w:val="20"/>
              </w:rPr>
            </w:pPr>
            <w:r w:rsidRPr="00957A98">
              <w:rPr>
                <w:rFonts w:ascii="GHEA Grapalat" w:hAnsi="GHEA Grapalat"/>
                <w:sz w:val="20"/>
              </w:rPr>
              <w:t>Масла моторные-2</w:t>
            </w:r>
          </w:p>
        </w:tc>
        <w:tc>
          <w:tcPr>
            <w:tcW w:w="1170" w:type="dxa"/>
          </w:tcPr>
          <w:p w:rsidR="007C665C" w:rsidRDefault="007C665C" w:rsidP="007C665C">
            <w:pPr>
              <w:jc w:val="center"/>
              <w:rPr>
                <w:rFonts w:ascii="GHEA Grapalat" w:hAnsi="GHEA Grapalat"/>
                <w:sz w:val="20"/>
                <w:lang w:val="hy-AM"/>
              </w:rPr>
            </w:pPr>
          </w:p>
        </w:tc>
        <w:tc>
          <w:tcPr>
            <w:tcW w:w="2070" w:type="dxa"/>
          </w:tcPr>
          <w:p w:rsidR="007C665C" w:rsidRPr="003E0DB3" w:rsidRDefault="007C665C" w:rsidP="007C665C">
            <w:pPr>
              <w:widowControl w:val="0"/>
              <w:rPr>
                <w:rFonts w:ascii="GHEA Grapalat" w:hAnsi="GHEA Grapalat"/>
                <w:sz w:val="20"/>
                <w:szCs w:val="20"/>
                <w:lang w:val="en-US"/>
              </w:rPr>
            </w:pPr>
            <w:r w:rsidRPr="003E0DB3">
              <w:rPr>
                <w:rFonts w:ascii="GHEA Grapalat" w:hAnsi="GHEA Grapalat"/>
                <w:sz w:val="20"/>
                <w:szCs w:val="20"/>
                <w:lang w:val="en-US"/>
              </w:rPr>
              <w:t>5w40</w:t>
            </w: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л</w:t>
            </w:r>
          </w:p>
        </w:tc>
        <w:tc>
          <w:tcPr>
            <w:tcW w:w="1260" w:type="dxa"/>
            <w:vAlign w:val="center"/>
          </w:tcPr>
          <w:p w:rsidR="007C665C" w:rsidRPr="00B85158" w:rsidRDefault="007C665C" w:rsidP="007C665C">
            <w:pPr>
              <w:jc w:val="center"/>
              <w:rPr>
                <w:rFonts w:ascii="GHEA Grapalat" w:hAnsi="GHEA Grapalat"/>
                <w:color w:val="000000"/>
                <w:sz w:val="20"/>
                <w:szCs w:val="44"/>
              </w:rPr>
            </w:pPr>
          </w:p>
        </w:tc>
        <w:tc>
          <w:tcPr>
            <w:tcW w:w="810" w:type="dxa"/>
          </w:tcPr>
          <w:p w:rsidR="007C665C" w:rsidRPr="00B138F3" w:rsidRDefault="007C665C" w:rsidP="007C665C">
            <w:pPr>
              <w:widowControl w:val="0"/>
              <w:jc w:val="center"/>
              <w:rPr>
                <w:rFonts w:ascii="GHEA Grapalat" w:hAnsi="GHEA Grapalat"/>
                <w:sz w:val="16"/>
                <w:szCs w:val="16"/>
              </w:rPr>
            </w:pPr>
          </w:p>
        </w:tc>
        <w:tc>
          <w:tcPr>
            <w:tcW w:w="72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30</w:t>
            </w: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30</w:t>
            </w: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856" w:type="dxa"/>
          </w:tcPr>
          <w:p w:rsidR="007C665C" w:rsidRPr="00B138F3" w:rsidRDefault="007C665C" w:rsidP="007C665C">
            <w:pPr>
              <w:widowControl w:val="0"/>
              <w:jc w:val="center"/>
              <w:rPr>
                <w:rFonts w:ascii="GHEA Grapalat" w:hAnsi="GHEA Grapalat"/>
                <w:sz w:val="16"/>
                <w:szCs w:val="16"/>
              </w:rPr>
            </w:pPr>
            <w:r w:rsidRPr="00E73CD2">
              <w:rPr>
                <w:rFonts w:ascii="GHEA Grapalat" w:hAnsi="GHEA Grapalat"/>
                <w:sz w:val="16"/>
                <w:szCs w:val="16"/>
              </w:rPr>
              <w:t>Начиная не менее чем через 20 дней после даты подписания договора до 25.12.2023 г.</w:t>
            </w:r>
          </w:p>
        </w:tc>
      </w:tr>
      <w:tr w:rsidR="007C665C" w:rsidRPr="00B138F3" w:rsidTr="00CF3A6D">
        <w:trPr>
          <w:trHeight w:val="246"/>
          <w:jc w:val="center"/>
        </w:trPr>
        <w:tc>
          <w:tcPr>
            <w:tcW w:w="1242" w:type="dxa"/>
          </w:tcPr>
          <w:p w:rsidR="007C665C" w:rsidRDefault="007C665C" w:rsidP="007C665C">
            <w:pPr>
              <w:jc w:val="center"/>
              <w:rPr>
                <w:rFonts w:ascii="GHEA Grapalat" w:hAnsi="GHEA Grapalat"/>
                <w:sz w:val="20"/>
                <w:lang w:val="hy-AM"/>
              </w:rPr>
            </w:pPr>
            <w:r>
              <w:rPr>
                <w:rFonts w:ascii="GHEA Grapalat" w:hAnsi="GHEA Grapalat"/>
                <w:sz w:val="20"/>
                <w:lang w:val="hy-AM"/>
              </w:rPr>
              <w:t>5</w:t>
            </w:r>
          </w:p>
        </w:tc>
        <w:tc>
          <w:tcPr>
            <w:tcW w:w="1642" w:type="dxa"/>
            <w:vAlign w:val="center"/>
          </w:tcPr>
          <w:p w:rsidR="007C665C" w:rsidRDefault="007C665C" w:rsidP="007C665C">
            <w:pPr>
              <w:jc w:val="center"/>
              <w:rPr>
                <w:rFonts w:ascii="GHEA Grapalat" w:hAnsi="GHEA Grapalat"/>
                <w:b/>
                <w:bCs/>
                <w:color w:val="000000"/>
                <w:sz w:val="18"/>
                <w:szCs w:val="44"/>
              </w:rPr>
            </w:pPr>
            <w:r w:rsidRPr="00957A98">
              <w:rPr>
                <w:rFonts w:ascii="GHEA Grapalat" w:hAnsi="GHEA Grapalat"/>
                <w:b/>
                <w:bCs/>
                <w:color w:val="000000"/>
                <w:sz w:val="18"/>
                <w:szCs w:val="44"/>
              </w:rPr>
              <w:t>09211400</w:t>
            </w:r>
          </w:p>
          <w:p w:rsidR="007C665C" w:rsidRDefault="007C665C" w:rsidP="007C665C">
            <w:pPr>
              <w:jc w:val="center"/>
              <w:rPr>
                <w:rFonts w:ascii="GHEA Grapalat" w:hAnsi="GHEA Grapalat"/>
                <w:b/>
                <w:bCs/>
                <w:color w:val="000000"/>
                <w:sz w:val="18"/>
                <w:szCs w:val="44"/>
              </w:rPr>
            </w:pPr>
          </w:p>
          <w:p w:rsidR="007C665C" w:rsidRDefault="007C665C" w:rsidP="007C665C">
            <w:pPr>
              <w:jc w:val="center"/>
              <w:rPr>
                <w:rFonts w:ascii="GHEA Grapalat" w:hAnsi="GHEA Grapalat"/>
                <w:b/>
                <w:bCs/>
                <w:color w:val="000000"/>
                <w:sz w:val="18"/>
                <w:szCs w:val="44"/>
              </w:rPr>
            </w:pPr>
          </w:p>
          <w:p w:rsidR="007C665C" w:rsidRPr="00957A98" w:rsidRDefault="007C665C" w:rsidP="007C665C">
            <w:pPr>
              <w:jc w:val="center"/>
              <w:rPr>
                <w:rFonts w:ascii="GHEA Grapalat" w:hAnsi="GHEA Grapalat"/>
                <w:b/>
                <w:bCs/>
                <w:color w:val="000000"/>
                <w:sz w:val="18"/>
                <w:szCs w:val="44"/>
              </w:rPr>
            </w:pPr>
          </w:p>
        </w:tc>
        <w:tc>
          <w:tcPr>
            <w:tcW w:w="2070" w:type="dxa"/>
          </w:tcPr>
          <w:p w:rsidR="007C665C" w:rsidRPr="00957A98" w:rsidRDefault="007C665C" w:rsidP="007C665C">
            <w:pPr>
              <w:rPr>
                <w:rFonts w:ascii="GHEA Grapalat" w:hAnsi="GHEA Grapalat"/>
                <w:sz w:val="20"/>
              </w:rPr>
            </w:pPr>
            <w:r w:rsidRPr="00957A98">
              <w:rPr>
                <w:rFonts w:ascii="GHEA Grapalat" w:hAnsi="GHEA Grapalat"/>
                <w:sz w:val="20"/>
              </w:rPr>
              <w:t xml:space="preserve">Масла </w:t>
            </w:r>
            <w:r>
              <w:rPr>
                <w:rFonts w:ascii="GHEA Grapalat" w:hAnsi="GHEA Grapalat"/>
                <w:sz w:val="20"/>
              </w:rPr>
              <w:t>коробки передач</w:t>
            </w:r>
            <w:r w:rsidRPr="00957A98">
              <w:rPr>
                <w:rFonts w:ascii="GHEA Grapalat" w:hAnsi="GHEA Grapalat"/>
                <w:sz w:val="20"/>
              </w:rPr>
              <w:t>-1</w:t>
            </w:r>
          </w:p>
        </w:tc>
        <w:tc>
          <w:tcPr>
            <w:tcW w:w="1170" w:type="dxa"/>
          </w:tcPr>
          <w:p w:rsidR="007C665C" w:rsidRDefault="007C665C" w:rsidP="007C665C">
            <w:pPr>
              <w:jc w:val="center"/>
              <w:rPr>
                <w:rFonts w:ascii="GHEA Grapalat" w:hAnsi="GHEA Grapalat"/>
                <w:sz w:val="20"/>
                <w:lang w:val="hy-AM"/>
              </w:rPr>
            </w:pPr>
          </w:p>
        </w:tc>
        <w:tc>
          <w:tcPr>
            <w:tcW w:w="2070" w:type="dxa"/>
          </w:tcPr>
          <w:p w:rsidR="007C665C" w:rsidRPr="003E0DB3" w:rsidRDefault="007C665C" w:rsidP="007C665C">
            <w:pPr>
              <w:widowControl w:val="0"/>
              <w:rPr>
                <w:rFonts w:ascii="GHEA Grapalat" w:hAnsi="GHEA Grapalat"/>
                <w:sz w:val="20"/>
                <w:szCs w:val="20"/>
                <w:lang w:val="en-US"/>
              </w:rPr>
            </w:pPr>
            <w:r w:rsidRPr="003E0DB3">
              <w:rPr>
                <w:rFonts w:ascii="GHEA Grapalat" w:hAnsi="GHEA Grapalat"/>
                <w:sz w:val="20"/>
                <w:szCs w:val="20"/>
                <w:lang w:val="en-US"/>
              </w:rPr>
              <w:t>10w</w:t>
            </w: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л</w:t>
            </w:r>
          </w:p>
        </w:tc>
        <w:tc>
          <w:tcPr>
            <w:tcW w:w="1260" w:type="dxa"/>
            <w:vAlign w:val="center"/>
          </w:tcPr>
          <w:p w:rsidR="007C665C" w:rsidRPr="00B85158" w:rsidRDefault="007C665C" w:rsidP="007C665C">
            <w:pPr>
              <w:jc w:val="center"/>
              <w:rPr>
                <w:rFonts w:ascii="GHEA Grapalat" w:hAnsi="GHEA Grapalat"/>
                <w:color w:val="000000"/>
                <w:sz w:val="20"/>
                <w:szCs w:val="44"/>
              </w:rPr>
            </w:pPr>
          </w:p>
        </w:tc>
        <w:tc>
          <w:tcPr>
            <w:tcW w:w="810" w:type="dxa"/>
          </w:tcPr>
          <w:p w:rsidR="007C665C" w:rsidRPr="00B138F3" w:rsidRDefault="007C665C" w:rsidP="007C665C">
            <w:pPr>
              <w:widowControl w:val="0"/>
              <w:jc w:val="center"/>
              <w:rPr>
                <w:rFonts w:ascii="GHEA Grapalat" w:hAnsi="GHEA Grapalat"/>
                <w:sz w:val="16"/>
                <w:szCs w:val="16"/>
              </w:rPr>
            </w:pPr>
          </w:p>
        </w:tc>
        <w:tc>
          <w:tcPr>
            <w:tcW w:w="72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80</w:t>
            </w: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80</w:t>
            </w: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856" w:type="dxa"/>
          </w:tcPr>
          <w:p w:rsidR="007C665C" w:rsidRPr="00B138F3" w:rsidRDefault="007C665C" w:rsidP="007C665C">
            <w:pPr>
              <w:widowControl w:val="0"/>
              <w:jc w:val="center"/>
              <w:rPr>
                <w:rFonts w:ascii="GHEA Grapalat" w:hAnsi="GHEA Grapalat"/>
                <w:sz w:val="16"/>
                <w:szCs w:val="16"/>
              </w:rPr>
            </w:pPr>
            <w:r w:rsidRPr="00E73CD2">
              <w:rPr>
                <w:rFonts w:ascii="GHEA Grapalat" w:hAnsi="GHEA Grapalat"/>
                <w:sz w:val="16"/>
                <w:szCs w:val="16"/>
              </w:rPr>
              <w:t>Начиная не менее чем через 20 дней после даты подписания договора до 25.12.2023 г.</w:t>
            </w:r>
          </w:p>
        </w:tc>
      </w:tr>
      <w:tr w:rsidR="007C665C" w:rsidRPr="00B138F3" w:rsidTr="00CF3A6D">
        <w:trPr>
          <w:trHeight w:val="246"/>
          <w:jc w:val="center"/>
        </w:trPr>
        <w:tc>
          <w:tcPr>
            <w:tcW w:w="1242" w:type="dxa"/>
          </w:tcPr>
          <w:p w:rsidR="007C665C" w:rsidRDefault="007C665C" w:rsidP="007C665C">
            <w:pPr>
              <w:jc w:val="center"/>
              <w:rPr>
                <w:rFonts w:ascii="GHEA Grapalat" w:hAnsi="GHEA Grapalat"/>
                <w:sz w:val="20"/>
                <w:lang w:val="hy-AM"/>
              </w:rPr>
            </w:pPr>
            <w:r>
              <w:rPr>
                <w:rFonts w:ascii="GHEA Grapalat" w:hAnsi="GHEA Grapalat"/>
                <w:sz w:val="20"/>
                <w:lang w:val="hy-AM"/>
              </w:rPr>
              <w:t>6</w:t>
            </w:r>
          </w:p>
        </w:tc>
        <w:tc>
          <w:tcPr>
            <w:tcW w:w="1642" w:type="dxa"/>
            <w:vAlign w:val="center"/>
          </w:tcPr>
          <w:p w:rsidR="007C665C" w:rsidRDefault="007C665C" w:rsidP="007C665C">
            <w:pPr>
              <w:jc w:val="center"/>
              <w:rPr>
                <w:rFonts w:ascii="GHEA Grapalat" w:hAnsi="GHEA Grapalat"/>
                <w:b/>
                <w:bCs/>
                <w:color w:val="000000"/>
                <w:sz w:val="18"/>
                <w:szCs w:val="44"/>
              </w:rPr>
            </w:pPr>
            <w:r w:rsidRPr="00957A98">
              <w:rPr>
                <w:rFonts w:ascii="GHEA Grapalat" w:hAnsi="GHEA Grapalat"/>
                <w:b/>
                <w:bCs/>
                <w:color w:val="000000"/>
                <w:sz w:val="18"/>
                <w:szCs w:val="44"/>
              </w:rPr>
              <w:t>09211400</w:t>
            </w:r>
          </w:p>
          <w:p w:rsidR="007C665C" w:rsidRDefault="007C665C" w:rsidP="007C665C">
            <w:pPr>
              <w:jc w:val="center"/>
              <w:rPr>
                <w:rFonts w:ascii="GHEA Grapalat" w:hAnsi="GHEA Grapalat"/>
                <w:b/>
                <w:bCs/>
                <w:color w:val="000000"/>
                <w:sz w:val="18"/>
                <w:szCs w:val="44"/>
              </w:rPr>
            </w:pPr>
          </w:p>
          <w:p w:rsidR="007C665C" w:rsidRDefault="007C665C" w:rsidP="007C665C">
            <w:pPr>
              <w:jc w:val="center"/>
              <w:rPr>
                <w:rFonts w:ascii="GHEA Grapalat" w:hAnsi="GHEA Grapalat"/>
                <w:b/>
                <w:bCs/>
                <w:color w:val="000000"/>
                <w:sz w:val="18"/>
                <w:szCs w:val="44"/>
              </w:rPr>
            </w:pPr>
          </w:p>
          <w:p w:rsidR="007C665C" w:rsidRPr="00957A98" w:rsidRDefault="007C665C" w:rsidP="007C665C">
            <w:pPr>
              <w:jc w:val="center"/>
              <w:rPr>
                <w:rFonts w:ascii="GHEA Grapalat" w:hAnsi="GHEA Grapalat"/>
                <w:b/>
                <w:bCs/>
                <w:color w:val="000000"/>
                <w:sz w:val="18"/>
                <w:szCs w:val="44"/>
              </w:rPr>
            </w:pPr>
          </w:p>
        </w:tc>
        <w:tc>
          <w:tcPr>
            <w:tcW w:w="2070" w:type="dxa"/>
          </w:tcPr>
          <w:p w:rsidR="007C665C" w:rsidRPr="00957A98" w:rsidRDefault="007C665C" w:rsidP="007C665C">
            <w:pPr>
              <w:rPr>
                <w:rFonts w:ascii="GHEA Grapalat" w:hAnsi="GHEA Grapalat"/>
                <w:sz w:val="20"/>
              </w:rPr>
            </w:pPr>
            <w:r w:rsidRPr="00957A98">
              <w:rPr>
                <w:rFonts w:ascii="GHEA Grapalat" w:hAnsi="GHEA Grapalat"/>
                <w:sz w:val="20"/>
              </w:rPr>
              <w:t xml:space="preserve">Масла </w:t>
            </w:r>
            <w:r>
              <w:rPr>
                <w:rFonts w:ascii="GHEA Grapalat" w:hAnsi="GHEA Grapalat"/>
                <w:sz w:val="20"/>
              </w:rPr>
              <w:t>коробки передач</w:t>
            </w:r>
            <w:r w:rsidRPr="00957A98">
              <w:rPr>
                <w:rFonts w:ascii="GHEA Grapalat" w:hAnsi="GHEA Grapalat"/>
                <w:sz w:val="20"/>
              </w:rPr>
              <w:t xml:space="preserve"> -2</w:t>
            </w:r>
          </w:p>
        </w:tc>
        <w:tc>
          <w:tcPr>
            <w:tcW w:w="1170" w:type="dxa"/>
          </w:tcPr>
          <w:p w:rsidR="007C665C" w:rsidRDefault="007C665C" w:rsidP="007C665C">
            <w:pPr>
              <w:jc w:val="center"/>
              <w:rPr>
                <w:rFonts w:ascii="GHEA Grapalat" w:hAnsi="GHEA Grapalat"/>
                <w:sz w:val="20"/>
                <w:lang w:val="hy-AM"/>
              </w:rPr>
            </w:pPr>
          </w:p>
        </w:tc>
        <w:tc>
          <w:tcPr>
            <w:tcW w:w="2070" w:type="dxa"/>
          </w:tcPr>
          <w:p w:rsidR="007C665C" w:rsidRPr="003E0DB3" w:rsidRDefault="007C665C" w:rsidP="007C665C">
            <w:pPr>
              <w:widowControl w:val="0"/>
              <w:rPr>
                <w:rFonts w:ascii="GHEA Grapalat" w:hAnsi="GHEA Grapalat"/>
                <w:sz w:val="20"/>
                <w:szCs w:val="20"/>
                <w:lang w:val="en-US"/>
              </w:rPr>
            </w:pPr>
            <w:r w:rsidRPr="003E0DB3">
              <w:rPr>
                <w:rFonts w:ascii="GHEA Grapalat" w:hAnsi="GHEA Grapalat"/>
                <w:sz w:val="20"/>
                <w:szCs w:val="20"/>
                <w:lang w:val="en-US"/>
              </w:rPr>
              <w:t>Traktorenoel UTT UTTO</w:t>
            </w: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л</w:t>
            </w:r>
          </w:p>
        </w:tc>
        <w:tc>
          <w:tcPr>
            <w:tcW w:w="1260" w:type="dxa"/>
            <w:vAlign w:val="center"/>
          </w:tcPr>
          <w:p w:rsidR="007C665C" w:rsidRPr="00B85158" w:rsidRDefault="007C665C" w:rsidP="007C665C">
            <w:pPr>
              <w:jc w:val="center"/>
              <w:rPr>
                <w:rFonts w:ascii="GHEA Grapalat" w:hAnsi="GHEA Grapalat"/>
                <w:color w:val="000000"/>
                <w:sz w:val="20"/>
                <w:szCs w:val="44"/>
              </w:rPr>
            </w:pPr>
          </w:p>
        </w:tc>
        <w:tc>
          <w:tcPr>
            <w:tcW w:w="810" w:type="dxa"/>
          </w:tcPr>
          <w:p w:rsidR="007C665C" w:rsidRPr="00B138F3" w:rsidRDefault="007C665C" w:rsidP="007C665C">
            <w:pPr>
              <w:widowControl w:val="0"/>
              <w:jc w:val="center"/>
              <w:rPr>
                <w:rFonts w:ascii="GHEA Grapalat" w:hAnsi="GHEA Grapalat"/>
                <w:sz w:val="16"/>
                <w:szCs w:val="16"/>
              </w:rPr>
            </w:pPr>
          </w:p>
        </w:tc>
        <w:tc>
          <w:tcPr>
            <w:tcW w:w="72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350</w:t>
            </w: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350</w:t>
            </w: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856" w:type="dxa"/>
          </w:tcPr>
          <w:p w:rsidR="007C665C" w:rsidRPr="00B138F3" w:rsidRDefault="007C665C" w:rsidP="007C665C">
            <w:pPr>
              <w:widowControl w:val="0"/>
              <w:jc w:val="center"/>
              <w:rPr>
                <w:rFonts w:ascii="GHEA Grapalat" w:hAnsi="GHEA Grapalat"/>
                <w:sz w:val="16"/>
                <w:szCs w:val="16"/>
              </w:rPr>
            </w:pPr>
            <w:r w:rsidRPr="00E73CD2">
              <w:rPr>
                <w:rFonts w:ascii="GHEA Grapalat" w:hAnsi="GHEA Grapalat"/>
                <w:sz w:val="16"/>
                <w:szCs w:val="16"/>
              </w:rPr>
              <w:t>Начиная не менее чем через 20 дней после даты подписания договора до 25.12.2023 г.</w:t>
            </w:r>
          </w:p>
        </w:tc>
      </w:tr>
      <w:tr w:rsidR="007C665C" w:rsidRPr="00B138F3" w:rsidTr="00CF3A6D">
        <w:trPr>
          <w:trHeight w:val="246"/>
          <w:jc w:val="center"/>
        </w:trPr>
        <w:tc>
          <w:tcPr>
            <w:tcW w:w="1242" w:type="dxa"/>
          </w:tcPr>
          <w:p w:rsidR="007C665C" w:rsidRDefault="007C665C" w:rsidP="007C665C">
            <w:pPr>
              <w:jc w:val="center"/>
              <w:rPr>
                <w:rFonts w:ascii="GHEA Grapalat" w:hAnsi="GHEA Grapalat"/>
                <w:sz w:val="20"/>
                <w:lang w:val="hy-AM"/>
              </w:rPr>
            </w:pPr>
            <w:r>
              <w:rPr>
                <w:rFonts w:ascii="GHEA Grapalat" w:hAnsi="GHEA Grapalat"/>
                <w:sz w:val="20"/>
                <w:lang w:val="hy-AM"/>
              </w:rPr>
              <w:t>7</w:t>
            </w:r>
          </w:p>
        </w:tc>
        <w:tc>
          <w:tcPr>
            <w:tcW w:w="1642" w:type="dxa"/>
            <w:vAlign w:val="center"/>
          </w:tcPr>
          <w:p w:rsidR="00AE5B81" w:rsidRDefault="007C665C" w:rsidP="00AE5B81">
            <w:pPr>
              <w:jc w:val="center"/>
              <w:rPr>
                <w:rFonts w:ascii="GHEA Grapalat" w:hAnsi="GHEA Grapalat"/>
                <w:b/>
                <w:bCs/>
                <w:color w:val="000000"/>
                <w:sz w:val="18"/>
                <w:szCs w:val="44"/>
              </w:rPr>
            </w:pPr>
            <w:r w:rsidRPr="00957A98">
              <w:rPr>
                <w:rFonts w:ascii="GHEA Grapalat" w:hAnsi="GHEA Grapalat"/>
                <w:b/>
                <w:bCs/>
                <w:color w:val="000000"/>
                <w:sz w:val="18"/>
                <w:szCs w:val="44"/>
              </w:rPr>
              <w:t>09211400</w:t>
            </w:r>
          </w:p>
          <w:p w:rsidR="007C665C" w:rsidRDefault="007C665C" w:rsidP="007C665C">
            <w:pPr>
              <w:jc w:val="center"/>
              <w:rPr>
                <w:rFonts w:ascii="GHEA Grapalat" w:hAnsi="GHEA Grapalat"/>
                <w:b/>
                <w:bCs/>
                <w:color w:val="000000"/>
                <w:sz w:val="18"/>
                <w:szCs w:val="44"/>
              </w:rPr>
            </w:pPr>
          </w:p>
          <w:p w:rsidR="007C665C" w:rsidRDefault="007C665C" w:rsidP="007C665C">
            <w:pPr>
              <w:jc w:val="center"/>
              <w:rPr>
                <w:rFonts w:ascii="GHEA Grapalat" w:hAnsi="GHEA Grapalat"/>
                <w:b/>
                <w:bCs/>
                <w:color w:val="000000"/>
                <w:sz w:val="18"/>
                <w:szCs w:val="44"/>
              </w:rPr>
            </w:pPr>
          </w:p>
          <w:p w:rsidR="007C665C" w:rsidRPr="00957A98" w:rsidRDefault="007C665C" w:rsidP="007C665C">
            <w:pPr>
              <w:jc w:val="center"/>
              <w:rPr>
                <w:rFonts w:ascii="GHEA Grapalat" w:hAnsi="GHEA Grapalat"/>
                <w:b/>
                <w:bCs/>
                <w:color w:val="000000"/>
                <w:sz w:val="18"/>
                <w:szCs w:val="44"/>
              </w:rPr>
            </w:pPr>
          </w:p>
        </w:tc>
        <w:tc>
          <w:tcPr>
            <w:tcW w:w="2070" w:type="dxa"/>
          </w:tcPr>
          <w:p w:rsidR="007C665C" w:rsidRPr="00957A98" w:rsidRDefault="007C665C" w:rsidP="007C665C">
            <w:pPr>
              <w:rPr>
                <w:rFonts w:ascii="GHEA Grapalat" w:hAnsi="GHEA Grapalat"/>
                <w:sz w:val="20"/>
              </w:rPr>
            </w:pPr>
            <w:r w:rsidRPr="00957A98">
              <w:rPr>
                <w:rFonts w:ascii="GHEA Grapalat" w:hAnsi="GHEA Grapalat"/>
                <w:sz w:val="20"/>
              </w:rPr>
              <w:t>Масло переднего моста</w:t>
            </w:r>
          </w:p>
        </w:tc>
        <w:tc>
          <w:tcPr>
            <w:tcW w:w="1170" w:type="dxa"/>
          </w:tcPr>
          <w:p w:rsidR="007C665C" w:rsidRDefault="007C665C" w:rsidP="007C665C">
            <w:pPr>
              <w:jc w:val="center"/>
              <w:rPr>
                <w:rFonts w:ascii="GHEA Grapalat" w:hAnsi="GHEA Grapalat"/>
                <w:sz w:val="20"/>
                <w:lang w:val="hy-AM"/>
              </w:rPr>
            </w:pPr>
          </w:p>
        </w:tc>
        <w:tc>
          <w:tcPr>
            <w:tcW w:w="2070" w:type="dxa"/>
          </w:tcPr>
          <w:p w:rsidR="007C665C" w:rsidRPr="003E0DB3" w:rsidRDefault="007C665C" w:rsidP="007C665C">
            <w:pPr>
              <w:widowControl w:val="0"/>
              <w:rPr>
                <w:rFonts w:ascii="GHEA Grapalat" w:hAnsi="GHEA Grapalat"/>
                <w:sz w:val="20"/>
                <w:szCs w:val="20"/>
                <w:lang w:val="en-US"/>
              </w:rPr>
            </w:pPr>
            <w:r w:rsidRPr="003E0DB3">
              <w:rPr>
                <w:rFonts w:ascii="GHEA Grapalat" w:hAnsi="GHEA Grapalat"/>
                <w:sz w:val="20"/>
                <w:szCs w:val="20"/>
                <w:lang w:val="en-US"/>
              </w:rPr>
              <w:t>Hypoid-Gearoil GL5 TDL SAE 80W-90</w:t>
            </w: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л</w:t>
            </w:r>
          </w:p>
        </w:tc>
        <w:tc>
          <w:tcPr>
            <w:tcW w:w="1260" w:type="dxa"/>
            <w:vAlign w:val="center"/>
          </w:tcPr>
          <w:p w:rsidR="007C665C" w:rsidRPr="00B85158" w:rsidRDefault="007C665C" w:rsidP="007C665C">
            <w:pPr>
              <w:jc w:val="center"/>
              <w:rPr>
                <w:rFonts w:ascii="GHEA Grapalat" w:hAnsi="GHEA Grapalat"/>
                <w:color w:val="000000"/>
                <w:sz w:val="20"/>
                <w:szCs w:val="44"/>
              </w:rPr>
            </w:pPr>
          </w:p>
        </w:tc>
        <w:tc>
          <w:tcPr>
            <w:tcW w:w="810" w:type="dxa"/>
          </w:tcPr>
          <w:p w:rsidR="007C665C" w:rsidRPr="00B138F3" w:rsidRDefault="007C665C" w:rsidP="007C665C">
            <w:pPr>
              <w:widowControl w:val="0"/>
              <w:jc w:val="center"/>
              <w:rPr>
                <w:rFonts w:ascii="GHEA Grapalat" w:hAnsi="GHEA Grapalat"/>
                <w:sz w:val="16"/>
                <w:szCs w:val="16"/>
              </w:rPr>
            </w:pPr>
          </w:p>
        </w:tc>
        <w:tc>
          <w:tcPr>
            <w:tcW w:w="72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150</w:t>
            </w: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260" w:type="dxa"/>
          </w:tcPr>
          <w:p w:rsidR="007C665C" w:rsidRPr="00B138F3" w:rsidRDefault="007C665C" w:rsidP="007C665C">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150</w:t>
            </w: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856" w:type="dxa"/>
          </w:tcPr>
          <w:p w:rsidR="007C665C" w:rsidRPr="00B138F3" w:rsidRDefault="007C665C" w:rsidP="007C665C">
            <w:pPr>
              <w:widowControl w:val="0"/>
              <w:jc w:val="center"/>
              <w:rPr>
                <w:rFonts w:ascii="GHEA Grapalat" w:hAnsi="GHEA Grapalat"/>
                <w:sz w:val="16"/>
                <w:szCs w:val="16"/>
              </w:rPr>
            </w:pPr>
            <w:r w:rsidRPr="00E73CD2">
              <w:rPr>
                <w:rFonts w:ascii="GHEA Grapalat" w:hAnsi="GHEA Grapalat"/>
                <w:sz w:val="16"/>
                <w:szCs w:val="16"/>
              </w:rPr>
              <w:t>Начиная не менее чем через 20 дней после даты подписания договора до 25.12.2023 г.</w:t>
            </w:r>
          </w:p>
        </w:tc>
      </w:tr>
      <w:tr w:rsidR="007C665C" w:rsidRPr="00B138F3" w:rsidTr="00CF3A6D">
        <w:trPr>
          <w:trHeight w:val="246"/>
          <w:jc w:val="center"/>
        </w:trPr>
        <w:tc>
          <w:tcPr>
            <w:tcW w:w="1242" w:type="dxa"/>
          </w:tcPr>
          <w:p w:rsidR="007C665C" w:rsidRPr="00957A98" w:rsidRDefault="007C665C" w:rsidP="007C665C">
            <w:pPr>
              <w:jc w:val="center"/>
              <w:rPr>
                <w:rFonts w:ascii="GHEA Grapalat" w:hAnsi="GHEA Grapalat"/>
                <w:sz w:val="20"/>
              </w:rPr>
            </w:pPr>
            <w:r>
              <w:rPr>
                <w:rFonts w:ascii="GHEA Grapalat" w:hAnsi="GHEA Grapalat"/>
                <w:sz w:val="20"/>
              </w:rPr>
              <w:t>8</w:t>
            </w:r>
          </w:p>
        </w:tc>
        <w:tc>
          <w:tcPr>
            <w:tcW w:w="1642" w:type="dxa"/>
            <w:vAlign w:val="center"/>
          </w:tcPr>
          <w:p w:rsidR="007C665C" w:rsidRDefault="007C665C" w:rsidP="007C665C">
            <w:pPr>
              <w:jc w:val="center"/>
              <w:rPr>
                <w:rFonts w:ascii="GHEA Grapalat" w:hAnsi="GHEA Grapalat"/>
                <w:b/>
                <w:bCs/>
                <w:color w:val="000000"/>
                <w:sz w:val="18"/>
                <w:szCs w:val="44"/>
              </w:rPr>
            </w:pPr>
            <w:r w:rsidRPr="00957A98">
              <w:rPr>
                <w:rFonts w:ascii="GHEA Grapalat" w:hAnsi="GHEA Grapalat"/>
                <w:b/>
                <w:bCs/>
                <w:color w:val="000000"/>
                <w:sz w:val="18"/>
                <w:szCs w:val="44"/>
              </w:rPr>
              <w:t>09211400</w:t>
            </w:r>
          </w:p>
          <w:p w:rsidR="00AE5B81" w:rsidRDefault="00AE5B81" w:rsidP="007C665C">
            <w:pPr>
              <w:jc w:val="center"/>
              <w:rPr>
                <w:rFonts w:ascii="GHEA Grapalat" w:hAnsi="GHEA Grapalat"/>
                <w:b/>
                <w:bCs/>
                <w:color w:val="000000"/>
                <w:sz w:val="18"/>
                <w:szCs w:val="44"/>
              </w:rPr>
            </w:pPr>
          </w:p>
          <w:p w:rsidR="00AE5B81" w:rsidRDefault="00AE5B81" w:rsidP="007C665C">
            <w:pPr>
              <w:jc w:val="center"/>
              <w:rPr>
                <w:rFonts w:ascii="GHEA Grapalat" w:hAnsi="GHEA Grapalat"/>
                <w:b/>
                <w:bCs/>
                <w:color w:val="000000"/>
                <w:sz w:val="18"/>
                <w:szCs w:val="44"/>
              </w:rPr>
            </w:pPr>
          </w:p>
          <w:p w:rsidR="00AE5B81" w:rsidRPr="00957A98" w:rsidRDefault="00AE5B81" w:rsidP="007C665C">
            <w:pPr>
              <w:jc w:val="center"/>
              <w:rPr>
                <w:rFonts w:ascii="GHEA Grapalat" w:hAnsi="GHEA Grapalat"/>
                <w:b/>
                <w:bCs/>
                <w:color w:val="000000"/>
                <w:sz w:val="18"/>
                <w:szCs w:val="44"/>
              </w:rPr>
            </w:pPr>
          </w:p>
        </w:tc>
        <w:tc>
          <w:tcPr>
            <w:tcW w:w="2070" w:type="dxa"/>
          </w:tcPr>
          <w:p w:rsidR="007C665C" w:rsidRPr="00957A98" w:rsidRDefault="007C665C" w:rsidP="007C665C">
            <w:pPr>
              <w:rPr>
                <w:rFonts w:ascii="GHEA Grapalat" w:hAnsi="GHEA Grapalat"/>
                <w:sz w:val="20"/>
              </w:rPr>
            </w:pPr>
            <w:r w:rsidRPr="00957A98">
              <w:rPr>
                <w:rFonts w:ascii="GHEA Grapalat" w:hAnsi="GHEA Grapalat"/>
                <w:sz w:val="20"/>
              </w:rPr>
              <w:t>Масло заднего моста</w:t>
            </w:r>
          </w:p>
        </w:tc>
        <w:tc>
          <w:tcPr>
            <w:tcW w:w="1170" w:type="dxa"/>
          </w:tcPr>
          <w:p w:rsidR="007C665C" w:rsidRDefault="007C665C" w:rsidP="007C665C">
            <w:pPr>
              <w:jc w:val="center"/>
              <w:rPr>
                <w:rFonts w:ascii="GHEA Grapalat" w:hAnsi="GHEA Grapalat"/>
                <w:sz w:val="20"/>
                <w:lang w:val="hy-AM"/>
              </w:rPr>
            </w:pPr>
          </w:p>
        </w:tc>
        <w:tc>
          <w:tcPr>
            <w:tcW w:w="2070" w:type="dxa"/>
          </w:tcPr>
          <w:p w:rsidR="007C665C" w:rsidRPr="003E0DB3" w:rsidRDefault="007C665C" w:rsidP="007C665C">
            <w:pPr>
              <w:widowControl w:val="0"/>
              <w:rPr>
                <w:rFonts w:ascii="GHEA Grapalat" w:hAnsi="GHEA Grapalat"/>
                <w:sz w:val="20"/>
                <w:szCs w:val="20"/>
                <w:lang w:val="en-US"/>
              </w:rPr>
            </w:pPr>
            <w:r w:rsidRPr="003E0DB3">
              <w:rPr>
                <w:rFonts w:ascii="GHEA Grapalat" w:hAnsi="GHEA Grapalat"/>
                <w:sz w:val="20"/>
                <w:szCs w:val="20"/>
                <w:lang w:val="en-US"/>
              </w:rPr>
              <w:t>Hypoid-Gearoil GL5 SAE 85W-85W-90</w:t>
            </w:r>
          </w:p>
        </w:tc>
        <w:tc>
          <w:tcPr>
            <w:tcW w:w="1260" w:type="dxa"/>
          </w:tcPr>
          <w:p w:rsidR="007C665C" w:rsidRDefault="007C665C" w:rsidP="007C665C">
            <w:pPr>
              <w:widowControl w:val="0"/>
              <w:jc w:val="center"/>
              <w:rPr>
                <w:rFonts w:ascii="GHEA Grapalat" w:hAnsi="GHEA Grapalat"/>
                <w:sz w:val="16"/>
                <w:szCs w:val="16"/>
              </w:rPr>
            </w:pPr>
            <w:r>
              <w:rPr>
                <w:rFonts w:ascii="GHEA Grapalat" w:hAnsi="GHEA Grapalat"/>
                <w:sz w:val="16"/>
                <w:szCs w:val="16"/>
              </w:rPr>
              <w:t>л</w:t>
            </w:r>
          </w:p>
        </w:tc>
        <w:tc>
          <w:tcPr>
            <w:tcW w:w="1260" w:type="dxa"/>
            <w:vAlign w:val="center"/>
          </w:tcPr>
          <w:p w:rsidR="007C665C" w:rsidRPr="00B85158" w:rsidRDefault="007C665C" w:rsidP="007C665C">
            <w:pPr>
              <w:jc w:val="center"/>
              <w:rPr>
                <w:rFonts w:ascii="GHEA Grapalat" w:hAnsi="GHEA Grapalat"/>
                <w:color w:val="000000"/>
                <w:sz w:val="20"/>
                <w:szCs w:val="44"/>
              </w:rPr>
            </w:pPr>
          </w:p>
        </w:tc>
        <w:tc>
          <w:tcPr>
            <w:tcW w:w="810" w:type="dxa"/>
          </w:tcPr>
          <w:p w:rsidR="007C665C" w:rsidRPr="00B138F3" w:rsidRDefault="007C665C" w:rsidP="007C665C">
            <w:pPr>
              <w:widowControl w:val="0"/>
              <w:jc w:val="center"/>
              <w:rPr>
                <w:rFonts w:ascii="GHEA Grapalat" w:hAnsi="GHEA Grapalat"/>
                <w:sz w:val="16"/>
                <w:szCs w:val="16"/>
              </w:rPr>
            </w:pPr>
          </w:p>
        </w:tc>
        <w:tc>
          <w:tcPr>
            <w:tcW w:w="72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120</w:t>
            </w:r>
          </w:p>
          <w:p w:rsidR="007C665C" w:rsidRPr="007C665C" w:rsidRDefault="007C665C" w:rsidP="007C665C">
            <w:pPr>
              <w:jc w:val="center"/>
              <w:rPr>
                <w:rFonts w:ascii="GHEA Grapalat" w:hAnsi="GHEA Grapalat"/>
                <w:color w:val="000000"/>
                <w:sz w:val="20"/>
                <w:szCs w:val="44"/>
              </w:rPr>
            </w:pPr>
          </w:p>
        </w:tc>
        <w:tc>
          <w:tcPr>
            <w:tcW w:w="1260" w:type="dxa"/>
          </w:tcPr>
          <w:p w:rsidR="007C665C" w:rsidRDefault="007C665C" w:rsidP="007C665C">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120</w:t>
            </w:r>
          </w:p>
          <w:p w:rsidR="007C665C" w:rsidRPr="007C665C" w:rsidRDefault="007C665C" w:rsidP="007C665C">
            <w:pPr>
              <w:jc w:val="center"/>
              <w:rPr>
                <w:rFonts w:ascii="GHEA Grapalat" w:hAnsi="GHEA Grapalat"/>
                <w:color w:val="000000"/>
                <w:sz w:val="20"/>
                <w:szCs w:val="44"/>
              </w:rPr>
            </w:pPr>
          </w:p>
        </w:tc>
        <w:tc>
          <w:tcPr>
            <w:tcW w:w="1856" w:type="dxa"/>
          </w:tcPr>
          <w:p w:rsidR="007C665C" w:rsidRPr="00E73CD2" w:rsidRDefault="007C665C" w:rsidP="007C665C">
            <w:pPr>
              <w:widowControl w:val="0"/>
              <w:jc w:val="center"/>
              <w:rPr>
                <w:rFonts w:ascii="GHEA Grapalat" w:hAnsi="GHEA Grapalat"/>
                <w:sz w:val="16"/>
                <w:szCs w:val="16"/>
              </w:rPr>
            </w:pPr>
            <w:r w:rsidRPr="00E73CD2">
              <w:rPr>
                <w:rFonts w:ascii="GHEA Grapalat" w:hAnsi="GHEA Grapalat"/>
                <w:sz w:val="16"/>
                <w:szCs w:val="16"/>
              </w:rPr>
              <w:t>Начиная не менее чем через 20 дней после даты подписания договора до 25.12.2023 г.</w:t>
            </w:r>
          </w:p>
        </w:tc>
      </w:tr>
      <w:tr w:rsidR="007C665C" w:rsidRPr="00B138F3" w:rsidTr="00CF3A6D">
        <w:trPr>
          <w:trHeight w:val="246"/>
          <w:jc w:val="center"/>
        </w:trPr>
        <w:tc>
          <w:tcPr>
            <w:tcW w:w="1242" w:type="dxa"/>
          </w:tcPr>
          <w:p w:rsidR="007C665C" w:rsidRPr="00957A98" w:rsidRDefault="007C665C" w:rsidP="007C665C">
            <w:pPr>
              <w:jc w:val="center"/>
              <w:rPr>
                <w:rFonts w:ascii="GHEA Grapalat" w:hAnsi="GHEA Grapalat"/>
                <w:sz w:val="20"/>
              </w:rPr>
            </w:pPr>
            <w:r>
              <w:rPr>
                <w:rFonts w:ascii="GHEA Grapalat" w:hAnsi="GHEA Grapalat"/>
                <w:sz w:val="20"/>
              </w:rPr>
              <w:t>9</w:t>
            </w:r>
          </w:p>
        </w:tc>
        <w:tc>
          <w:tcPr>
            <w:tcW w:w="1642" w:type="dxa"/>
            <w:vAlign w:val="center"/>
          </w:tcPr>
          <w:p w:rsidR="007C665C" w:rsidRDefault="007C665C" w:rsidP="007C665C">
            <w:pPr>
              <w:jc w:val="center"/>
              <w:rPr>
                <w:rFonts w:ascii="GHEA Grapalat" w:hAnsi="GHEA Grapalat"/>
                <w:b/>
                <w:bCs/>
                <w:color w:val="000000"/>
                <w:sz w:val="18"/>
                <w:szCs w:val="44"/>
              </w:rPr>
            </w:pPr>
            <w:r w:rsidRPr="00957A98">
              <w:rPr>
                <w:rFonts w:ascii="GHEA Grapalat" w:hAnsi="GHEA Grapalat"/>
                <w:b/>
                <w:bCs/>
                <w:color w:val="000000"/>
                <w:sz w:val="18"/>
                <w:szCs w:val="44"/>
              </w:rPr>
              <w:t>09211660</w:t>
            </w:r>
          </w:p>
          <w:p w:rsidR="00AE5B81" w:rsidRDefault="00AE5B81" w:rsidP="007C665C">
            <w:pPr>
              <w:jc w:val="center"/>
              <w:rPr>
                <w:rFonts w:ascii="GHEA Grapalat" w:hAnsi="GHEA Grapalat"/>
                <w:b/>
                <w:bCs/>
                <w:color w:val="000000"/>
                <w:sz w:val="18"/>
                <w:szCs w:val="44"/>
              </w:rPr>
            </w:pPr>
          </w:p>
          <w:p w:rsidR="00AE5B81" w:rsidRDefault="00AE5B81" w:rsidP="007C665C">
            <w:pPr>
              <w:jc w:val="center"/>
              <w:rPr>
                <w:rFonts w:ascii="GHEA Grapalat" w:hAnsi="GHEA Grapalat"/>
                <w:b/>
                <w:bCs/>
                <w:color w:val="000000"/>
                <w:sz w:val="18"/>
                <w:szCs w:val="44"/>
              </w:rPr>
            </w:pPr>
          </w:p>
          <w:p w:rsidR="00AE5B81" w:rsidRDefault="00AE5B81" w:rsidP="007C665C">
            <w:pPr>
              <w:jc w:val="center"/>
              <w:rPr>
                <w:rFonts w:ascii="GHEA Grapalat" w:hAnsi="GHEA Grapalat"/>
                <w:b/>
                <w:bCs/>
                <w:color w:val="000000"/>
                <w:sz w:val="18"/>
                <w:szCs w:val="44"/>
              </w:rPr>
            </w:pPr>
          </w:p>
          <w:p w:rsidR="00AE5B81" w:rsidRPr="00957A98" w:rsidRDefault="00AE5B81" w:rsidP="007C665C">
            <w:pPr>
              <w:jc w:val="center"/>
              <w:rPr>
                <w:rFonts w:ascii="GHEA Grapalat" w:hAnsi="GHEA Grapalat"/>
                <w:b/>
                <w:bCs/>
                <w:color w:val="000000"/>
                <w:sz w:val="18"/>
                <w:szCs w:val="44"/>
              </w:rPr>
            </w:pPr>
          </w:p>
        </w:tc>
        <w:tc>
          <w:tcPr>
            <w:tcW w:w="2070" w:type="dxa"/>
          </w:tcPr>
          <w:p w:rsidR="007C665C" w:rsidRPr="00957A98" w:rsidRDefault="007C665C" w:rsidP="007C665C">
            <w:pPr>
              <w:rPr>
                <w:rFonts w:ascii="GHEA Grapalat" w:hAnsi="GHEA Grapalat"/>
                <w:sz w:val="20"/>
              </w:rPr>
            </w:pPr>
            <w:r w:rsidRPr="00957A98">
              <w:rPr>
                <w:rFonts w:ascii="GHEA Grapalat" w:hAnsi="GHEA Grapalat"/>
                <w:sz w:val="20"/>
              </w:rPr>
              <w:t>Масла, применяемые в гидравлических системах и других целях</w:t>
            </w:r>
          </w:p>
        </w:tc>
        <w:tc>
          <w:tcPr>
            <w:tcW w:w="1170" w:type="dxa"/>
          </w:tcPr>
          <w:p w:rsidR="007C665C" w:rsidRDefault="007C665C" w:rsidP="007C665C">
            <w:pPr>
              <w:jc w:val="center"/>
              <w:rPr>
                <w:rFonts w:ascii="GHEA Grapalat" w:hAnsi="GHEA Grapalat"/>
                <w:sz w:val="20"/>
                <w:lang w:val="hy-AM"/>
              </w:rPr>
            </w:pPr>
          </w:p>
        </w:tc>
        <w:tc>
          <w:tcPr>
            <w:tcW w:w="2070" w:type="dxa"/>
          </w:tcPr>
          <w:p w:rsidR="007C665C" w:rsidRPr="003E0DB3" w:rsidRDefault="003E0DB3" w:rsidP="007C665C">
            <w:pPr>
              <w:widowControl w:val="0"/>
              <w:rPr>
                <w:rFonts w:ascii="GHEA Grapalat" w:hAnsi="GHEA Grapalat"/>
                <w:sz w:val="20"/>
                <w:szCs w:val="20"/>
                <w:lang w:val="en-US"/>
              </w:rPr>
            </w:pPr>
            <w:r w:rsidRPr="003E0DB3">
              <w:rPr>
                <w:rFonts w:ascii="GHEA Grapalat" w:hAnsi="GHEA Grapalat"/>
                <w:sz w:val="20"/>
                <w:szCs w:val="20"/>
                <w:lang w:val="en-US"/>
              </w:rPr>
              <w:t>HP 46</w:t>
            </w:r>
          </w:p>
        </w:tc>
        <w:tc>
          <w:tcPr>
            <w:tcW w:w="1260" w:type="dxa"/>
          </w:tcPr>
          <w:p w:rsidR="007C665C" w:rsidRDefault="007C665C" w:rsidP="007C665C">
            <w:pPr>
              <w:widowControl w:val="0"/>
              <w:jc w:val="center"/>
              <w:rPr>
                <w:rFonts w:ascii="GHEA Grapalat" w:hAnsi="GHEA Grapalat"/>
                <w:sz w:val="16"/>
                <w:szCs w:val="16"/>
              </w:rPr>
            </w:pPr>
            <w:r>
              <w:rPr>
                <w:rFonts w:ascii="GHEA Grapalat" w:hAnsi="GHEA Grapalat"/>
                <w:sz w:val="16"/>
                <w:szCs w:val="16"/>
              </w:rPr>
              <w:t>л</w:t>
            </w:r>
          </w:p>
        </w:tc>
        <w:tc>
          <w:tcPr>
            <w:tcW w:w="1260" w:type="dxa"/>
            <w:vAlign w:val="center"/>
          </w:tcPr>
          <w:p w:rsidR="007C665C" w:rsidRPr="00B85158" w:rsidRDefault="007C665C" w:rsidP="007C665C">
            <w:pPr>
              <w:jc w:val="center"/>
              <w:rPr>
                <w:rFonts w:ascii="GHEA Grapalat" w:hAnsi="GHEA Grapalat"/>
                <w:color w:val="000000"/>
                <w:sz w:val="20"/>
                <w:szCs w:val="44"/>
              </w:rPr>
            </w:pPr>
          </w:p>
        </w:tc>
        <w:tc>
          <w:tcPr>
            <w:tcW w:w="810" w:type="dxa"/>
          </w:tcPr>
          <w:p w:rsidR="007C665C" w:rsidRPr="00B138F3" w:rsidRDefault="007C665C" w:rsidP="007C665C">
            <w:pPr>
              <w:widowControl w:val="0"/>
              <w:jc w:val="center"/>
              <w:rPr>
                <w:rFonts w:ascii="GHEA Grapalat" w:hAnsi="GHEA Grapalat"/>
                <w:sz w:val="16"/>
                <w:szCs w:val="16"/>
              </w:rPr>
            </w:pPr>
          </w:p>
        </w:tc>
        <w:tc>
          <w:tcPr>
            <w:tcW w:w="72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305</w:t>
            </w: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260" w:type="dxa"/>
          </w:tcPr>
          <w:p w:rsidR="007C665C" w:rsidRDefault="007C665C" w:rsidP="007C665C">
            <w:pPr>
              <w:widowControl w:val="0"/>
              <w:jc w:val="center"/>
              <w:rPr>
                <w:rFonts w:ascii="GHEA Grapalat" w:hAnsi="GHEA Grapalat"/>
                <w:sz w:val="16"/>
                <w:szCs w:val="16"/>
              </w:rPr>
            </w:pPr>
            <w:r>
              <w:rPr>
                <w:rFonts w:ascii="GHEA Grapalat" w:hAnsi="GHEA Grapalat"/>
                <w:sz w:val="16"/>
                <w:szCs w:val="16"/>
              </w:rPr>
              <w:t xml:space="preserve">РА, </w:t>
            </w:r>
            <w:r w:rsidRPr="00FB6890">
              <w:rPr>
                <w:rFonts w:ascii="GHEA Grapalat" w:hAnsi="GHEA Grapalat"/>
                <w:sz w:val="16"/>
                <w:szCs w:val="16"/>
              </w:rPr>
              <w:t xml:space="preserve"> Тавуш</w:t>
            </w:r>
            <w:r>
              <w:rPr>
                <w:rFonts w:ascii="GHEA Grapalat" w:hAnsi="GHEA Grapalat"/>
                <w:sz w:val="16"/>
                <w:szCs w:val="16"/>
              </w:rPr>
              <w:t>ская обл-ть, г</w:t>
            </w:r>
            <w:r w:rsidRPr="00FB6890">
              <w:rPr>
                <w:rFonts w:ascii="GHEA Grapalat" w:hAnsi="GHEA Grapalat"/>
                <w:sz w:val="16"/>
                <w:szCs w:val="16"/>
              </w:rPr>
              <w:t>. Ноемберян, Камои 3</w:t>
            </w:r>
          </w:p>
        </w:tc>
        <w:tc>
          <w:tcPr>
            <w:tcW w:w="990" w:type="dxa"/>
            <w:vAlign w:val="center"/>
          </w:tcPr>
          <w:p w:rsidR="007C665C" w:rsidRDefault="007C665C" w:rsidP="007C665C">
            <w:pPr>
              <w:jc w:val="center"/>
              <w:rPr>
                <w:rFonts w:ascii="GHEA Grapalat" w:hAnsi="GHEA Grapalat"/>
                <w:color w:val="000000"/>
                <w:sz w:val="20"/>
                <w:szCs w:val="44"/>
              </w:rPr>
            </w:pPr>
            <w:r w:rsidRPr="007C665C">
              <w:rPr>
                <w:rFonts w:ascii="GHEA Grapalat" w:hAnsi="GHEA Grapalat"/>
                <w:color w:val="000000"/>
                <w:sz w:val="20"/>
                <w:szCs w:val="44"/>
              </w:rPr>
              <w:t>305</w:t>
            </w: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Default="007C665C" w:rsidP="007C665C">
            <w:pPr>
              <w:jc w:val="center"/>
              <w:rPr>
                <w:rFonts w:ascii="GHEA Grapalat" w:hAnsi="GHEA Grapalat"/>
                <w:color w:val="000000"/>
                <w:sz w:val="20"/>
                <w:szCs w:val="44"/>
              </w:rPr>
            </w:pPr>
          </w:p>
          <w:p w:rsidR="007C665C" w:rsidRPr="007C665C" w:rsidRDefault="007C665C" w:rsidP="007C665C">
            <w:pPr>
              <w:jc w:val="center"/>
              <w:rPr>
                <w:rFonts w:ascii="GHEA Grapalat" w:hAnsi="GHEA Grapalat"/>
                <w:color w:val="000000"/>
                <w:sz w:val="20"/>
                <w:szCs w:val="44"/>
              </w:rPr>
            </w:pPr>
          </w:p>
        </w:tc>
        <w:tc>
          <w:tcPr>
            <w:tcW w:w="1856" w:type="dxa"/>
          </w:tcPr>
          <w:p w:rsidR="007C665C" w:rsidRPr="00E73CD2" w:rsidRDefault="007C665C" w:rsidP="007C665C">
            <w:pPr>
              <w:widowControl w:val="0"/>
              <w:jc w:val="center"/>
              <w:rPr>
                <w:rFonts w:ascii="GHEA Grapalat" w:hAnsi="GHEA Grapalat"/>
                <w:sz w:val="16"/>
                <w:szCs w:val="16"/>
              </w:rPr>
            </w:pPr>
            <w:r w:rsidRPr="00E73CD2">
              <w:rPr>
                <w:rFonts w:ascii="GHEA Grapalat" w:hAnsi="GHEA Grapalat"/>
                <w:sz w:val="16"/>
                <w:szCs w:val="16"/>
              </w:rPr>
              <w:t>Начиная не менее чем через 20 дней после даты подписания договора до 25.12.2023 г.</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B85158" w:rsidRDefault="00B85158" w:rsidP="00B85158">
      <w:pPr>
        <w:widowControl w:val="0"/>
        <w:spacing w:after="160"/>
        <w:rPr>
          <w:rFonts w:ascii="GHEA Grapalat" w:hAnsi="GHEA Grapalat"/>
        </w:rPr>
      </w:pPr>
    </w:p>
    <w:p w:rsidR="00B85158" w:rsidRDefault="00B85158" w:rsidP="00B85158">
      <w:pPr>
        <w:widowControl w:val="0"/>
        <w:spacing w:after="160"/>
        <w:rPr>
          <w:rFonts w:ascii="GHEA Grapalat" w:hAnsi="GHEA Grapalat"/>
        </w:rPr>
      </w:pPr>
    </w:p>
    <w:p w:rsidR="00071D1C" w:rsidRPr="00B138F3" w:rsidRDefault="00071D1C" w:rsidP="00B85158">
      <w:pPr>
        <w:widowControl w:val="0"/>
        <w:spacing w:after="160"/>
        <w:jc w:val="right"/>
        <w:rPr>
          <w:rFonts w:ascii="GHEA Grapalat" w:hAnsi="GHEA Grapalat"/>
          <w:i/>
        </w:rPr>
      </w:pPr>
      <w:r w:rsidRPr="00B138F3">
        <w:rPr>
          <w:rFonts w:ascii="GHEA Grapalat" w:hAnsi="GHEA Grapalat"/>
          <w:i/>
        </w:rPr>
        <w:t>Приложение № 2</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00AE5B81" w:rsidRPr="00AE5B81">
        <w:rPr>
          <w:rFonts w:ascii="GHEA Grapalat" w:hAnsi="GHEA Grapalat"/>
          <w:i/>
        </w:rPr>
        <w:t xml:space="preserve"> </w:t>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AE5B81" w:rsidRDefault="00AE5B81" w:rsidP="00AE5B81">
      <w:pPr>
        <w:widowControl w:val="0"/>
        <w:spacing w:after="160"/>
        <w:rPr>
          <w:rFonts w:ascii="GHEA Grapalat" w:hAnsi="GHEA Grapalat"/>
          <w:lang w:val="en-US"/>
        </w:rPr>
      </w:pPr>
      <w:r w:rsidRPr="00AE5B81">
        <w:rPr>
          <w:rFonts w:ascii="GHEA Grapalat" w:hAnsi="GHEA Grapalat"/>
        </w:rPr>
        <w:t xml:space="preserve">                                                             </w:t>
      </w:r>
      <w:r w:rsidR="00071D1C" w:rsidRPr="00B138F3">
        <w:rPr>
          <w:rFonts w:ascii="GHEA Grapalat" w:hAnsi="GHEA Grapalat"/>
        </w:rPr>
        <w:t>ГРАФИК ОПЛАТЫ</w:t>
      </w:r>
      <w:r w:rsidR="00E67FD5" w:rsidRPr="00B138F3">
        <w:rPr>
          <w:rStyle w:val="FootnoteReference"/>
          <w:rFonts w:ascii="GHEA Grapalat" w:hAnsi="GHEA Grapalat"/>
        </w:rPr>
        <w:footnoteReference w:customMarkFollows="1" w:id="24"/>
        <w:t>*</w:t>
      </w:r>
      <w:r>
        <w:rPr>
          <w:rFonts w:ascii="GHEA Grapalat" w:hAnsi="GHEA Grapalat"/>
          <w:lang w:val="en-US"/>
        </w:rPr>
        <w:t xml:space="preserve">                                                                              </w:t>
      </w:r>
    </w:p>
    <w:p w:rsidR="00071D1C" w:rsidRPr="00B138F3" w:rsidRDefault="00AE5B81" w:rsidP="00AE5B81">
      <w:pPr>
        <w:widowControl w:val="0"/>
        <w:spacing w:after="160"/>
        <w:jc w:val="right"/>
        <w:rPr>
          <w:rFonts w:ascii="GHEA Grapalat" w:hAnsi="GHEA Grapalat"/>
        </w:rPr>
      </w:pPr>
      <w:r>
        <w:rPr>
          <w:rFonts w:ascii="GHEA Grapalat" w:hAnsi="GHEA Grapalat"/>
          <w:lang w:val="en-US"/>
        </w:rPr>
        <w:t xml:space="preserve">    </w:t>
      </w:r>
      <w:r w:rsidR="00071D1C"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031"/>
        <w:gridCol w:w="1644"/>
        <w:gridCol w:w="950"/>
        <w:gridCol w:w="972"/>
        <w:gridCol w:w="701"/>
        <w:gridCol w:w="830"/>
        <w:gridCol w:w="638"/>
        <w:gridCol w:w="638"/>
        <w:gridCol w:w="701"/>
        <w:gridCol w:w="815"/>
        <w:gridCol w:w="866"/>
        <w:gridCol w:w="846"/>
        <w:gridCol w:w="951"/>
        <w:gridCol w:w="848"/>
        <w:gridCol w:w="785"/>
      </w:tblGrid>
      <w:tr w:rsidR="00B138F3" w:rsidRPr="00B138F3" w:rsidTr="00E73CD2">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EC5605">
        <w:trPr>
          <w:trHeight w:val="747"/>
          <w:jc w:val="center"/>
        </w:trPr>
        <w:tc>
          <w:tcPr>
            <w:tcW w:w="1689"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31"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4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541"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25"/>
              <w:t>**</w:t>
            </w:r>
          </w:p>
        </w:tc>
      </w:tr>
      <w:tr w:rsidR="00B138F3" w:rsidRPr="00B138F3" w:rsidTr="00EC5605">
        <w:trPr>
          <w:trHeight w:val="594"/>
          <w:jc w:val="center"/>
        </w:trPr>
        <w:tc>
          <w:tcPr>
            <w:tcW w:w="1689" w:type="dxa"/>
          </w:tcPr>
          <w:p w:rsidR="00071D1C" w:rsidRPr="00B138F3" w:rsidRDefault="00071D1C" w:rsidP="00B46D58">
            <w:pPr>
              <w:widowControl w:val="0"/>
              <w:jc w:val="center"/>
              <w:rPr>
                <w:rFonts w:ascii="GHEA Grapalat" w:hAnsi="GHEA Grapalat"/>
                <w:sz w:val="16"/>
                <w:szCs w:val="16"/>
              </w:rPr>
            </w:pPr>
          </w:p>
        </w:tc>
        <w:tc>
          <w:tcPr>
            <w:tcW w:w="2031" w:type="dxa"/>
          </w:tcPr>
          <w:p w:rsidR="00071D1C" w:rsidRPr="00B138F3" w:rsidRDefault="00071D1C" w:rsidP="00B46D58">
            <w:pPr>
              <w:widowControl w:val="0"/>
              <w:jc w:val="center"/>
              <w:rPr>
                <w:rFonts w:ascii="GHEA Grapalat" w:hAnsi="GHEA Grapalat"/>
                <w:sz w:val="16"/>
                <w:szCs w:val="16"/>
              </w:rPr>
            </w:pPr>
          </w:p>
        </w:tc>
        <w:tc>
          <w:tcPr>
            <w:tcW w:w="1644" w:type="dxa"/>
          </w:tcPr>
          <w:p w:rsidR="00071D1C" w:rsidRPr="00B138F3" w:rsidRDefault="00071D1C" w:rsidP="00B46D58">
            <w:pPr>
              <w:widowControl w:val="0"/>
              <w:jc w:val="center"/>
              <w:rPr>
                <w:rFonts w:ascii="GHEA Grapalat" w:hAnsi="GHEA Grapalat"/>
                <w:sz w:val="16"/>
                <w:szCs w:val="16"/>
              </w:rPr>
            </w:pPr>
          </w:p>
        </w:tc>
        <w:tc>
          <w:tcPr>
            <w:tcW w:w="95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72"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0"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3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3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0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1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4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5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85"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AE5B81" w:rsidRPr="00B138F3" w:rsidTr="00EC5605">
        <w:trPr>
          <w:trHeight w:val="489"/>
          <w:jc w:val="center"/>
        </w:trPr>
        <w:tc>
          <w:tcPr>
            <w:tcW w:w="1689" w:type="dxa"/>
          </w:tcPr>
          <w:p w:rsidR="00AE5B81" w:rsidRPr="00B138F3" w:rsidRDefault="00AE5B81" w:rsidP="00AE5B81">
            <w:pPr>
              <w:widowControl w:val="0"/>
              <w:jc w:val="center"/>
              <w:rPr>
                <w:rFonts w:ascii="GHEA Grapalat" w:hAnsi="GHEA Grapalat"/>
                <w:sz w:val="16"/>
                <w:szCs w:val="16"/>
              </w:rPr>
            </w:pPr>
            <w:r>
              <w:rPr>
                <w:rFonts w:ascii="GHEA Grapalat" w:hAnsi="GHEA Grapalat"/>
                <w:sz w:val="16"/>
                <w:szCs w:val="16"/>
              </w:rPr>
              <w:t>1</w:t>
            </w:r>
          </w:p>
        </w:tc>
        <w:tc>
          <w:tcPr>
            <w:tcW w:w="2031" w:type="dxa"/>
          </w:tcPr>
          <w:p w:rsidR="00AE5B81" w:rsidRPr="00B379BF" w:rsidRDefault="00AE5B81" w:rsidP="00AE5B81">
            <w:pPr>
              <w:jc w:val="center"/>
              <w:rPr>
                <w:rFonts w:ascii="GHEA Grapalat" w:hAnsi="GHEA Grapalat"/>
                <w:b/>
                <w:bCs/>
                <w:color w:val="000000"/>
                <w:sz w:val="18"/>
                <w:szCs w:val="44"/>
              </w:rPr>
            </w:pPr>
            <w:r w:rsidRPr="00B379BF">
              <w:rPr>
                <w:rFonts w:ascii="GHEA Grapalat" w:hAnsi="GHEA Grapalat"/>
                <w:b/>
                <w:bCs/>
                <w:color w:val="000000"/>
                <w:sz w:val="18"/>
                <w:szCs w:val="44"/>
              </w:rPr>
              <w:t>09134100</w:t>
            </w:r>
          </w:p>
        </w:tc>
        <w:tc>
          <w:tcPr>
            <w:tcW w:w="1644" w:type="dxa"/>
          </w:tcPr>
          <w:p w:rsidR="00AE5B81" w:rsidRPr="00EB7ECF" w:rsidRDefault="00AE5B81" w:rsidP="00AE5B81">
            <w:r w:rsidRPr="00EB7ECF">
              <w:rPr>
                <w:rFonts w:ascii="GHEA Grapalat" w:hAnsi="GHEA Grapalat"/>
                <w:sz w:val="20"/>
              </w:rPr>
              <w:t>Дизельные масла-1</w:t>
            </w:r>
          </w:p>
        </w:tc>
        <w:tc>
          <w:tcPr>
            <w:tcW w:w="950" w:type="dxa"/>
          </w:tcPr>
          <w:p w:rsidR="00AE5B81" w:rsidRPr="00B85158" w:rsidRDefault="00AE5B81" w:rsidP="00AE5B81">
            <w:pPr>
              <w:jc w:val="center"/>
              <w:rPr>
                <w:rFonts w:ascii="GHEA Grapalat" w:hAnsi="GHEA Grapalat"/>
                <w:sz w:val="18"/>
                <w:szCs w:val="18"/>
              </w:rPr>
            </w:pPr>
            <w:r>
              <w:rPr>
                <w:rFonts w:ascii="GHEA Grapalat" w:hAnsi="GHEA Grapalat"/>
                <w:sz w:val="18"/>
                <w:szCs w:val="18"/>
              </w:rPr>
              <w:t>0%</w:t>
            </w:r>
          </w:p>
        </w:tc>
        <w:tc>
          <w:tcPr>
            <w:tcW w:w="972" w:type="dxa"/>
          </w:tcPr>
          <w:p w:rsidR="00AE5B81" w:rsidRDefault="00AE5B81" w:rsidP="00AE5B81">
            <w:pPr>
              <w:jc w:val="center"/>
            </w:pPr>
            <w:r w:rsidRPr="00101146">
              <w:rPr>
                <w:rFonts w:ascii="GHEA Grapalat" w:hAnsi="GHEA Grapalat"/>
                <w:sz w:val="18"/>
                <w:szCs w:val="18"/>
              </w:rPr>
              <w:t>0%</w:t>
            </w:r>
          </w:p>
        </w:tc>
        <w:tc>
          <w:tcPr>
            <w:tcW w:w="701" w:type="dxa"/>
          </w:tcPr>
          <w:p w:rsidR="00AE5B81" w:rsidRPr="00B85158" w:rsidRDefault="00AE5B81" w:rsidP="00AE5B81">
            <w:pPr>
              <w:jc w:val="center"/>
              <w:rPr>
                <w:rFonts w:ascii="GHEA Grapalat" w:hAnsi="GHEA Grapalat"/>
                <w:sz w:val="18"/>
                <w:szCs w:val="18"/>
              </w:rPr>
            </w:pPr>
            <w:r>
              <w:rPr>
                <w:rFonts w:ascii="GHEA Grapalat" w:hAnsi="GHEA Grapalat"/>
                <w:sz w:val="18"/>
                <w:szCs w:val="18"/>
                <w:lang w:val="en-US"/>
              </w:rPr>
              <w:t>25</w:t>
            </w:r>
            <w:r>
              <w:rPr>
                <w:rFonts w:ascii="GHEA Grapalat" w:hAnsi="GHEA Grapalat"/>
                <w:sz w:val="18"/>
                <w:szCs w:val="18"/>
              </w:rPr>
              <w:t>%</w:t>
            </w:r>
          </w:p>
        </w:tc>
        <w:tc>
          <w:tcPr>
            <w:tcW w:w="830" w:type="dxa"/>
          </w:tcPr>
          <w:p w:rsidR="00AE5B81" w:rsidRDefault="00AE5B81" w:rsidP="00AE5B81">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AE5B81" w:rsidRDefault="00AE5B81" w:rsidP="00AE5B81">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AE5B81" w:rsidRDefault="00EC5605" w:rsidP="00AE5B81">
            <w:pPr>
              <w:jc w:val="center"/>
            </w:pPr>
            <w:r>
              <w:rPr>
                <w:rFonts w:ascii="GHEA Grapalat" w:hAnsi="GHEA Grapalat"/>
                <w:sz w:val="18"/>
                <w:szCs w:val="18"/>
                <w:lang w:val="en-US"/>
              </w:rPr>
              <w:t>50</w:t>
            </w:r>
            <w:r w:rsidR="00AE5B81" w:rsidRPr="00B37051">
              <w:rPr>
                <w:rFonts w:ascii="GHEA Grapalat" w:hAnsi="GHEA Grapalat"/>
                <w:sz w:val="18"/>
                <w:szCs w:val="18"/>
              </w:rPr>
              <w:t>%</w:t>
            </w:r>
          </w:p>
        </w:tc>
        <w:tc>
          <w:tcPr>
            <w:tcW w:w="701" w:type="dxa"/>
          </w:tcPr>
          <w:p w:rsidR="00AE5B81" w:rsidRDefault="00EC5605" w:rsidP="00AE5B81">
            <w:pPr>
              <w:jc w:val="center"/>
            </w:pPr>
            <w:r>
              <w:rPr>
                <w:rFonts w:ascii="GHEA Grapalat" w:hAnsi="GHEA Grapalat"/>
                <w:sz w:val="18"/>
                <w:szCs w:val="18"/>
                <w:lang w:val="en-US"/>
              </w:rPr>
              <w:t>50</w:t>
            </w:r>
            <w:r w:rsidR="00AE5B81" w:rsidRPr="00B37051">
              <w:rPr>
                <w:rFonts w:ascii="GHEA Grapalat" w:hAnsi="GHEA Grapalat"/>
                <w:sz w:val="18"/>
                <w:szCs w:val="18"/>
              </w:rPr>
              <w:t>%</w:t>
            </w:r>
          </w:p>
        </w:tc>
        <w:tc>
          <w:tcPr>
            <w:tcW w:w="815" w:type="dxa"/>
          </w:tcPr>
          <w:p w:rsidR="00AE5B81" w:rsidRDefault="00EC5605" w:rsidP="00AE5B81">
            <w:pPr>
              <w:jc w:val="center"/>
            </w:pPr>
            <w:r>
              <w:rPr>
                <w:rFonts w:ascii="GHEA Grapalat" w:hAnsi="GHEA Grapalat"/>
                <w:sz w:val="18"/>
                <w:szCs w:val="18"/>
                <w:lang w:val="en-US"/>
              </w:rPr>
              <w:t>50</w:t>
            </w:r>
            <w:r w:rsidR="00AE5B81" w:rsidRPr="00B37051">
              <w:rPr>
                <w:rFonts w:ascii="GHEA Grapalat" w:hAnsi="GHEA Grapalat"/>
                <w:sz w:val="18"/>
                <w:szCs w:val="18"/>
              </w:rPr>
              <w:t>%</w:t>
            </w:r>
          </w:p>
        </w:tc>
        <w:tc>
          <w:tcPr>
            <w:tcW w:w="866" w:type="dxa"/>
          </w:tcPr>
          <w:p w:rsidR="00AE5B81" w:rsidRDefault="00EC5605" w:rsidP="00AE5B81">
            <w:pPr>
              <w:jc w:val="center"/>
            </w:pPr>
            <w:r>
              <w:rPr>
                <w:rFonts w:ascii="GHEA Grapalat" w:hAnsi="GHEA Grapalat"/>
                <w:sz w:val="18"/>
                <w:szCs w:val="18"/>
                <w:lang w:val="en-US"/>
              </w:rPr>
              <w:t>75</w:t>
            </w:r>
            <w:r w:rsidR="00AE5B81" w:rsidRPr="00B37051">
              <w:rPr>
                <w:rFonts w:ascii="GHEA Grapalat" w:hAnsi="GHEA Grapalat"/>
                <w:sz w:val="18"/>
                <w:szCs w:val="18"/>
              </w:rPr>
              <w:t>%</w:t>
            </w:r>
          </w:p>
        </w:tc>
        <w:tc>
          <w:tcPr>
            <w:tcW w:w="846" w:type="dxa"/>
          </w:tcPr>
          <w:p w:rsidR="00AE5B81" w:rsidRDefault="00EC5605" w:rsidP="00AE5B81">
            <w:pPr>
              <w:jc w:val="center"/>
            </w:pPr>
            <w:r>
              <w:rPr>
                <w:rFonts w:ascii="GHEA Grapalat" w:hAnsi="GHEA Grapalat"/>
                <w:sz w:val="18"/>
                <w:szCs w:val="18"/>
                <w:lang w:val="en-US"/>
              </w:rPr>
              <w:t>75</w:t>
            </w:r>
            <w:r w:rsidR="00AE5B81" w:rsidRPr="00B37051">
              <w:rPr>
                <w:rFonts w:ascii="GHEA Grapalat" w:hAnsi="GHEA Grapalat"/>
                <w:sz w:val="18"/>
                <w:szCs w:val="18"/>
              </w:rPr>
              <w:t>%</w:t>
            </w:r>
          </w:p>
        </w:tc>
        <w:tc>
          <w:tcPr>
            <w:tcW w:w="951" w:type="dxa"/>
          </w:tcPr>
          <w:p w:rsidR="00AE5B81" w:rsidRDefault="00AE5B81" w:rsidP="00AE5B81">
            <w:pPr>
              <w:jc w:val="center"/>
            </w:pPr>
            <w:r w:rsidRPr="00B37051">
              <w:rPr>
                <w:rFonts w:ascii="GHEA Grapalat" w:hAnsi="GHEA Grapalat"/>
                <w:sz w:val="18"/>
                <w:szCs w:val="18"/>
              </w:rPr>
              <w:t>100%</w:t>
            </w:r>
          </w:p>
        </w:tc>
        <w:tc>
          <w:tcPr>
            <w:tcW w:w="848" w:type="dxa"/>
          </w:tcPr>
          <w:p w:rsidR="00AE5B81" w:rsidRDefault="00AE5B81" w:rsidP="00AE5B81">
            <w:pPr>
              <w:jc w:val="center"/>
            </w:pPr>
            <w:r w:rsidRPr="00B37051">
              <w:rPr>
                <w:rFonts w:ascii="GHEA Grapalat" w:hAnsi="GHEA Grapalat"/>
                <w:sz w:val="18"/>
                <w:szCs w:val="18"/>
              </w:rPr>
              <w:t>100%</w:t>
            </w:r>
          </w:p>
        </w:tc>
        <w:tc>
          <w:tcPr>
            <w:tcW w:w="785" w:type="dxa"/>
          </w:tcPr>
          <w:p w:rsidR="00AE5B81" w:rsidRDefault="00AE5B81" w:rsidP="00AE5B81">
            <w:pPr>
              <w:jc w:val="center"/>
            </w:pPr>
            <w:r w:rsidRPr="00B37051">
              <w:rPr>
                <w:rFonts w:ascii="GHEA Grapalat" w:hAnsi="GHEA Grapalat"/>
                <w:sz w:val="18"/>
                <w:szCs w:val="18"/>
              </w:rPr>
              <w:t>100%</w:t>
            </w:r>
          </w:p>
        </w:tc>
      </w:tr>
      <w:tr w:rsidR="00EC5605" w:rsidRPr="00B138F3" w:rsidTr="00EC5605">
        <w:trPr>
          <w:trHeight w:val="489"/>
          <w:jc w:val="center"/>
        </w:trPr>
        <w:tc>
          <w:tcPr>
            <w:tcW w:w="1689" w:type="dxa"/>
          </w:tcPr>
          <w:p w:rsidR="00EC5605" w:rsidRDefault="00EC5605" w:rsidP="00EC5605">
            <w:pPr>
              <w:widowControl w:val="0"/>
              <w:jc w:val="center"/>
              <w:rPr>
                <w:rFonts w:ascii="GHEA Grapalat" w:hAnsi="GHEA Grapalat"/>
                <w:sz w:val="16"/>
                <w:szCs w:val="16"/>
              </w:rPr>
            </w:pPr>
            <w:r>
              <w:rPr>
                <w:rFonts w:ascii="GHEA Grapalat" w:hAnsi="GHEA Grapalat"/>
                <w:sz w:val="16"/>
                <w:szCs w:val="16"/>
              </w:rPr>
              <w:t>2</w:t>
            </w:r>
          </w:p>
        </w:tc>
        <w:tc>
          <w:tcPr>
            <w:tcW w:w="2031" w:type="dxa"/>
          </w:tcPr>
          <w:p w:rsidR="00EC5605" w:rsidRPr="00B379BF" w:rsidRDefault="00EC5605" w:rsidP="00EC5605">
            <w:pPr>
              <w:jc w:val="center"/>
              <w:rPr>
                <w:rFonts w:ascii="GHEA Grapalat" w:hAnsi="GHEA Grapalat"/>
                <w:b/>
                <w:bCs/>
                <w:color w:val="000000"/>
                <w:sz w:val="18"/>
                <w:szCs w:val="44"/>
              </w:rPr>
            </w:pPr>
            <w:r w:rsidRPr="00B379BF">
              <w:rPr>
                <w:rFonts w:ascii="GHEA Grapalat" w:hAnsi="GHEA Grapalat"/>
                <w:b/>
                <w:bCs/>
                <w:color w:val="000000"/>
                <w:sz w:val="18"/>
                <w:szCs w:val="44"/>
              </w:rPr>
              <w:t>09134100</w:t>
            </w:r>
          </w:p>
        </w:tc>
        <w:tc>
          <w:tcPr>
            <w:tcW w:w="1644" w:type="dxa"/>
          </w:tcPr>
          <w:p w:rsidR="00EC5605" w:rsidRPr="00EB7ECF" w:rsidRDefault="00EC5605" w:rsidP="00EC5605">
            <w:r w:rsidRPr="00EB7ECF">
              <w:rPr>
                <w:rFonts w:ascii="GHEA Grapalat" w:hAnsi="GHEA Grapalat"/>
                <w:sz w:val="20"/>
              </w:rPr>
              <w:t>Дизельные масла-2</w:t>
            </w:r>
          </w:p>
        </w:tc>
        <w:tc>
          <w:tcPr>
            <w:tcW w:w="950" w:type="dxa"/>
          </w:tcPr>
          <w:p w:rsidR="00EC5605" w:rsidRPr="00B85158" w:rsidRDefault="00EC5605" w:rsidP="00EC5605">
            <w:pPr>
              <w:jc w:val="center"/>
              <w:rPr>
                <w:rFonts w:ascii="GHEA Grapalat" w:hAnsi="GHEA Grapalat"/>
                <w:sz w:val="18"/>
                <w:szCs w:val="18"/>
              </w:rPr>
            </w:pPr>
            <w:r>
              <w:rPr>
                <w:rFonts w:ascii="GHEA Grapalat" w:hAnsi="GHEA Grapalat"/>
                <w:sz w:val="18"/>
                <w:szCs w:val="18"/>
              </w:rPr>
              <w:t>0%</w:t>
            </w:r>
          </w:p>
        </w:tc>
        <w:tc>
          <w:tcPr>
            <w:tcW w:w="972" w:type="dxa"/>
          </w:tcPr>
          <w:p w:rsidR="00EC5605" w:rsidRDefault="00EC5605" w:rsidP="00EC5605">
            <w:pPr>
              <w:jc w:val="center"/>
            </w:pPr>
            <w:r w:rsidRPr="00101146">
              <w:rPr>
                <w:rFonts w:ascii="GHEA Grapalat" w:hAnsi="GHEA Grapalat"/>
                <w:sz w:val="18"/>
                <w:szCs w:val="18"/>
              </w:rPr>
              <w:t>0%</w:t>
            </w:r>
          </w:p>
        </w:tc>
        <w:tc>
          <w:tcPr>
            <w:tcW w:w="701" w:type="dxa"/>
          </w:tcPr>
          <w:p w:rsidR="00EC5605" w:rsidRPr="00B85158" w:rsidRDefault="00EC5605" w:rsidP="00EC5605">
            <w:pPr>
              <w:jc w:val="center"/>
              <w:rPr>
                <w:rFonts w:ascii="GHEA Grapalat" w:hAnsi="GHEA Grapalat"/>
                <w:sz w:val="18"/>
                <w:szCs w:val="18"/>
              </w:rPr>
            </w:pPr>
            <w:r>
              <w:rPr>
                <w:rFonts w:ascii="GHEA Grapalat" w:hAnsi="GHEA Grapalat"/>
                <w:sz w:val="18"/>
                <w:szCs w:val="18"/>
                <w:lang w:val="en-US"/>
              </w:rPr>
              <w:t>25</w:t>
            </w:r>
            <w:r>
              <w:rPr>
                <w:rFonts w:ascii="GHEA Grapalat" w:hAnsi="GHEA Grapalat"/>
                <w:sz w:val="18"/>
                <w:szCs w:val="18"/>
              </w:rPr>
              <w:t>%</w:t>
            </w:r>
          </w:p>
        </w:tc>
        <w:tc>
          <w:tcPr>
            <w:tcW w:w="830"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701"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15"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6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84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951" w:type="dxa"/>
          </w:tcPr>
          <w:p w:rsidR="00EC5605" w:rsidRDefault="00EC5605" w:rsidP="00EC5605">
            <w:pPr>
              <w:jc w:val="center"/>
            </w:pPr>
            <w:r w:rsidRPr="00B37051">
              <w:rPr>
                <w:rFonts w:ascii="GHEA Grapalat" w:hAnsi="GHEA Grapalat"/>
                <w:sz w:val="18"/>
                <w:szCs w:val="18"/>
              </w:rPr>
              <w:t>100%</w:t>
            </w:r>
          </w:p>
        </w:tc>
        <w:tc>
          <w:tcPr>
            <w:tcW w:w="848" w:type="dxa"/>
          </w:tcPr>
          <w:p w:rsidR="00EC5605" w:rsidRDefault="00EC5605" w:rsidP="00EC5605">
            <w:pPr>
              <w:jc w:val="center"/>
            </w:pPr>
            <w:r w:rsidRPr="00B37051">
              <w:rPr>
                <w:rFonts w:ascii="GHEA Grapalat" w:hAnsi="GHEA Grapalat"/>
                <w:sz w:val="18"/>
                <w:szCs w:val="18"/>
              </w:rPr>
              <w:t>100%</w:t>
            </w:r>
          </w:p>
        </w:tc>
        <w:tc>
          <w:tcPr>
            <w:tcW w:w="785" w:type="dxa"/>
          </w:tcPr>
          <w:p w:rsidR="00EC5605" w:rsidRDefault="00EC5605" w:rsidP="00EC5605">
            <w:pPr>
              <w:jc w:val="center"/>
            </w:pPr>
            <w:r w:rsidRPr="00B37051">
              <w:rPr>
                <w:rFonts w:ascii="GHEA Grapalat" w:hAnsi="GHEA Grapalat"/>
                <w:sz w:val="18"/>
                <w:szCs w:val="18"/>
              </w:rPr>
              <w:t>100%</w:t>
            </w:r>
          </w:p>
        </w:tc>
      </w:tr>
      <w:tr w:rsidR="00EC5605" w:rsidRPr="00B138F3" w:rsidTr="00EC5605">
        <w:trPr>
          <w:trHeight w:val="489"/>
          <w:jc w:val="center"/>
        </w:trPr>
        <w:tc>
          <w:tcPr>
            <w:tcW w:w="1689" w:type="dxa"/>
          </w:tcPr>
          <w:p w:rsidR="00EC5605" w:rsidRDefault="00EC5605" w:rsidP="00EC5605">
            <w:pPr>
              <w:widowControl w:val="0"/>
              <w:jc w:val="center"/>
              <w:rPr>
                <w:rFonts w:ascii="GHEA Grapalat" w:hAnsi="GHEA Grapalat"/>
                <w:sz w:val="16"/>
                <w:szCs w:val="16"/>
              </w:rPr>
            </w:pPr>
            <w:r>
              <w:rPr>
                <w:rFonts w:ascii="GHEA Grapalat" w:hAnsi="GHEA Grapalat"/>
                <w:sz w:val="16"/>
                <w:szCs w:val="16"/>
              </w:rPr>
              <w:t>3</w:t>
            </w:r>
          </w:p>
        </w:tc>
        <w:tc>
          <w:tcPr>
            <w:tcW w:w="2031" w:type="dxa"/>
          </w:tcPr>
          <w:p w:rsidR="00EC5605" w:rsidRPr="00B379BF" w:rsidRDefault="00EC5605" w:rsidP="00EC5605">
            <w:pPr>
              <w:jc w:val="center"/>
              <w:rPr>
                <w:rFonts w:ascii="GHEA Grapalat" w:hAnsi="GHEA Grapalat"/>
                <w:b/>
                <w:bCs/>
                <w:sz w:val="18"/>
                <w:szCs w:val="44"/>
              </w:rPr>
            </w:pPr>
            <w:r w:rsidRPr="00B379BF">
              <w:rPr>
                <w:rFonts w:ascii="GHEA Grapalat" w:hAnsi="GHEA Grapalat"/>
                <w:b/>
                <w:bCs/>
                <w:sz w:val="18"/>
                <w:szCs w:val="44"/>
              </w:rPr>
              <w:t>09211100</w:t>
            </w:r>
          </w:p>
        </w:tc>
        <w:tc>
          <w:tcPr>
            <w:tcW w:w="1644" w:type="dxa"/>
          </w:tcPr>
          <w:p w:rsidR="00EC5605" w:rsidRPr="00EB7ECF" w:rsidRDefault="00EC5605" w:rsidP="00EC5605">
            <w:r w:rsidRPr="00EB7ECF">
              <w:rPr>
                <w:rFonts w:ascii="GHEA Grapalat" w:hAnsi="GHEA Grapalat"/>
                <w:sz w:val="20"/>
              </w:rPr>
              <w:t>Масла моторные-1</w:t>
            </w:r>
          </w:p>
        </w:tc>
        <w:tc>
          <w:tcPr>
            <w:tcW w:w="950" w:type="dxa"/>
          </w:tcPr>
          <w:p w:rsidR="00EC5605" w:rsidRPr="00B85158" w:rsidRDefault="00EC5605" w:rsidP="00EC5605">
            <w:pPr>
              <w:jc w:val="center"/>
              <w:rPr>
                <w:rFonts w:ascii="GHEA Grapalat" w:hAnsi="GHEA Grapalat"/>
                <w:sz w:val="18"/>
                <w:szCs w:val="18"/>
              </w:rPr>
            </w:pPr>
            <w:r>
              <w:rPr>
                <w:rFonts w:ascii="GHEA Grapalat" w:hAnsi="GHEA Grapalat"/>
                <w:sz w:val="18"/>
                <w:szCs w:val="18"/>
              </w:rPr>
              <w:t>0%</w:t>
            </w:r>
          </w:p>
        </w:tc>
        <w:tc>
          <w:tcPr>
            <w:tcW w:w="972" w:type="dxa"/>
          </w:tcPr>
          <w:p w:rsidR="00EC5605" w:rsidRDefault="00EC5605" w:rsidP="00EC5605">
            <w:pPr>
              <w:jc w:val="center"/>
            </w:pPr>
            <w:r w:rsidRPr="00101146">
              <w:rPr>
                <w:rFonts w:ascii="GHEA Grapalat" w:hAnsi="GHEA Grapalat"/>
                <w:sz w:val="18"/>
                <w:szCs w:val="18"/>
              </w:rPr>
              <w:t>0%</w:t>
            </w:r>
          </w:p>
        </w:tc>
        <w:tc>
          <w:tcPr>
            <w:tcW w:w="701" w:type="dxa"/>
          </w:tcPr>
          <w:p w:rsidR="00EC5605" w:rsidRPr="00B85158" w:rsidRDefault="00EC5605" w:rsidP="00EC5605">
            <w:pPr>
              <w:jc w:val="center"/>
              <w:rPr>
                <w:rFonts w:ascii="GHEA Grapalat" w:hAnsi="GHEA Grapalat"/>
                <w:sz w:val="18"/>
                <w:szCs w:val="18"/>
              </w:rPr>
            </w:pPr>
            <w:r>
              <w:rPr>
                <w:rFonts w:ascii="GHEA Grapalat" w:hAnsi="GHEA Grapalat"/>
                <w:sz w:val="18"/>
                <w:szCs w:val="18"/>
                <w:lang w:val="en-US"/>
              </w:rPr>
              <w:t>25</w:t>
            </w:r>
            <w:r>
              <w:rPr>
                <w:rFonts w:ascii="GHEA Grapalat" w:hAnsi="GHEA Grapalat"/>
                <w:sz w:val="18"/>
                <w:szCs w:val="18"/>
              </w:rPr>
              <w:t>%</w:t>
            </w:r>
          </w:p>
        </w:tc>
        <w:tc>
          <w:tcPr>
            <w:tcW w:w="830"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701"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15"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6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84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951" w:type="dxa"/>
          </w:tcPr>
          <w:p w:rsidR="00EC5605" w:rsidRDefault="00EC5605" w:rsidP="00EC5605">
            <w:pPr>
              <w:jc w:val="center"/>
            </w:pPr>
            <w:r w:rsidRPr="00B37051">
              <w:rPr>
                <w:rFonts w:ascii="GHEA Grapalat" w:hAnsi="GHEA Grapalat"/>
                <w:sz w:val="18"/>
                <w:szCs w:val="18"/>
              </w:rPr>
              <w:t>100%</w:t>
            </w:r>
          </w:p>
        </w:tc>
        <w:tc>
          <w:tcPr>
            <w:tcW w:w="848" w:type="dxa"/>
          </w:tcPr>
          <w:p w:rsidR="00EC5605" w:rsidRDefault="00EC5605" w:rsidP="00EC5605">
            <w:pPr>
              <w:jc w:val="center"/>
            </w:pPr>
            <w:r w:rsidRPr="00B37051">
              <w:rPr>
                <w:rFonts w:ascii="GHEA Grapalat" w:hAnsi="GHEA Grapalat"/>
                <w:sz w:val="18"/>
                <w:szCs w:val="18"/>
              </w:rPr>
              <w:t>100%</w:t>
            </w:r>
          </w:p>
        </w:tc>
        <w:tc>
          <w:tcPr>
            <w:tcW w:w="785" w:type="dxa"/>
          </w:tcPr>
          <w:p w:rsidR="00EC5605" w:rsidRDefault="00EC5605" w:rsidP="00EC5605">
            <w:pPr>
              <w:jc w:val="center"/>
            </w:pPr>
            <w:r w:rsidRPr="00B37051">
              <w:rPr>
                <w:rFonts w:ascii="GHEA Grapalat" w:hAnsi="GHEA Grapalat"/>
                <w:sz w:val="18"/>
                <w:szCs w:val="18"/>
              </w:rPr>
              <w:t>100%</w:t>
            </w:r>
          </w:p>
        </w:tc>
      </w:tr>
      <w:tr w:rsidR="00EC5605" w:rsidRPr="00B138F3" w:rsidTr="00EC5605">
        <w:trPr>
          <w:trHeight w:val="489"/>
          <w:jc w:val="center"/>
        </w:trPr>
        <w:tc>
          <w:tcPr>
            <w:tcW w:w="1689" w:type="dxa"/>
          </w:tcPr>
          <w:p w:rsidR="00EC5605" w:rsidRDefault="00EC5605" w:rsidP="00EC5605">
            <w:pPr>
              <w:widowControl w:val="0"/>
              <w:jc w:val="center"/>
              <w:rPr>
                <w:rFonts w:ascii="GHEA Grapalat" w:hAnsi="GHEA Grapalat"/>
                <w:sz w:val="16"/>
                <w:szCs w:val="16"/>
              </w:rPr>
            </w:pPr>
            <w:r>
              <w:rPr>
                <w:rFonts w:ascii="GHEA Grapalat" w:hAnsi="GHEA Grapalat"/>
                <w:sz w:val="16"/>
                <w:szCs w:val="16"/>
              </w:rPr>
              <w:t>4</w:t>
            </w:r>
          </w:p>
        </w:tc>
        <w:tc>
          <w:tcPr>
            <w:tcW w:w="2031" w:type="dxa"/>
          </w:tcPr>
          <w:p w:rsidR="00EC5605" w:rsidRPr="00B379BF" w:rsidRDefault="00EC5605" w:rsidP="00EC5605">
            <w:pPr>
              <w:jc w:val="center"/>
              <w:rPr>
                <w:rFonts w:ascii="GHEA Grapalat" w:hAnsi="GHEA Grapalat"/>
                <w:b/>
                <w:bCs/>
                <w:sz w:val="18"/>
                <w:szCs w:val="44"/>
              </w:rPr>
            </w:pPr>
            <w:r w:rsidRPr="00B379BF">
              <w:rPr>
                <w:rFonts w:ascii="GHEA Grapalat" w:hAnsi="GHEA Grapalat"/>
                <w:b/>
                <w:bCs/>
                <w:sz w:val="18"/>
                <w:szCs w:val="44"/>
              </w:rPr>
              <w:t>09211100</w:t>
            </w:r>
          </w:p>
        </w:tc>
        <w:tc>
          <w:tcPr>
            <w:tcW w:w="1644" w:type="dxa"/>
          </w:tcPr>
          <w:p w:rsidR="00EC5605" w:rsidRPr="00EB7ECF" w:rsidRDefault="00EC5605" w:rsidP="00EC5605">
            <w:r w:rsidRPr="00EB7ECF">
              <w:rPr>
                <w:rFonts w:ascii="GHEA Grapalat" w:hAnsi="GHEA Grapalat"/>
                <w:sz w:val="20"/>
              </w:rPr>
              <w:t>Масла моторные-2</w:t>
            </w:r>
          </w:p>
        </w:tc>
        <w:tc>
          <w:tcPr>
            <w:tcW w:w="950" w:type="dxa"/>
          </w:tcPr>
          <w:p w:rsidR="00EC5605" w:rsidRPr="00B85158" w:rsidRDefault="00EC5605" w:rsidP="00EC5605">
            <w:pPr>
              <w:jc w:val="center"/>
              <w:rPr>
                <w:rFonts w:ascii="GHEA Grapalat" w:hAnsi="GHEA Grapalat"/>
                <w:sz w:val="18"/>
                <w:szCs w:val="18"/>
              </w:rPr>
            </w:pPr>
            <w:r>
              <w:rPr>
                <w:rFonts w:ascii="GHEA Grapalat" w:hAnsi="GHEA Grapalat"/>
                <w:sz w:val="18"/>
                <w:szCs w:val="18"/>
              </w:rPr>
              <w:t>0%</w:t>
            </w:r>
          </w:p>
        </w:tc>
        <w:tc>
          <w:tcPr>
            <w:tcW w:w="972" w:type="dxa"/>
          </w:tcPr>
          <w:p w:rsidR="00EC5605" w:rsidRDefault="00EC5605" w:rsidP="00EC5605">
            <w:pPr>
              <w:jc w:val="center"/>
            </w:pPr>
            <w:r w:rsidRPr="00101146">
              <w:rPr>
                <w:rFonts w:ascii="GHEA Grapalat" w:hAnsi="GHEA Grapalat"/>
                <w:sz w:val="18"/>
                <w:szCs w:val="18"/>
              </w:rPr>
              <w:t>0%</w:t>
            </w:r>
          </w:p>
        </w:tc>
        <w:tc>
          <w:tcPr>
            <w:tcW w:w="701" w:type="dxa"/>
          </w:tcPr>
          <w:p w:rsidR="00EC5605" w:rsidRPr="00B85158" w:rsidRDefault="00EC5605" w:rsidP="00EC5605">
            <w:pPr>
              <w:jc w:val="center"/>
              <w:rPr>
                <w:rFonts w:ascii="GHEA Grapalat" w:hAnsi="GHEA Grapalat"/>
                <w:sz w:val="18"/>
                <w:szCs w:val="18"/>
              </w:rPr>
            </w:pPr>
            <w:r>
              <w:rPr>
                <w:rFonts w:ascii="GHEA Grapalat" w:hAnsi="GHEA Grapalat"/>
                <w:sz w:val="18"/>
                <w:szCs w:val="18"/>
                <w:lang w:val="en-US"/>
              </w:rPr>
              <w:t>25</w:t>
            </w:r>
            <w:r>
              <w:rPr>
                <w:rFonts w:ascii="GHEA Grapalat" w:hAnsi="GHEA Grapalat"/>
                <w:sz w:val="18"/>
                <w:szCs w:val="18"/>
              </w:rPr>
              <w:t>%</w:t>
            </w:r>
          </w:p>
        </w:tc>
        <w:tc>
          <w:tcPr>
            <w:tcW w:w="830"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701"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15"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6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84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951" w:type="dxa"/>
          </w:tcPr>
          <w:p w:rsidR="00EC5605" w:rsidRDefault="00EC5605" w:rsidP="00EC5605">
            <w:pPr>
              <w:jc w:val="center"/>
            </w:pPr>
            <w:r w:rsidRPr="00B37051">
              <w:rPr>
                <w:rFonts w:ascii="GHEA Grapalat" w:hAnsi="GHEA Grapalat"/>
                <w:sz w:val="18"/>
                <w:szCs w:val="18"/>
              </w:rPr>
              <w:t>100%</w:t>
            </w:r>
          </w:p>
        </w:tc>
        <w:tc>
          <w:tcPr>
            <w:tcW w:w="848" w:type="dxa"/>
          </w:tcPr>
          <w:p w:rsidR="00EC5605" w:rsidRDefault="00EC5605" w:rsidP="00EC5605">
            <w:pPr>
              <w:jc w:val="center"/>
            </w:pPr>
            <w:r w:rsidRPr="00B37051">
              <w:rPr>
                <w:rFonts w:ascii="GHEA Grapalat" w:hAnsi="GHEA Grapalat"/>
                <w:sz w:val="18"/>
                <w:szCs w:val="18"/>
              </w:rPr>
              <w:t>100%</w:t>
            </w:r>
          </w:p>
        </w:tc>
        <w:tc>
          <w:tcPr>
            <w:tcW w:w="785" w:type="dxa"/>
          </w:tcPr>
          <w:p w:rsidR="00EC5605" w:rsidRDefault="00EC5605" w:rsidP="00EC5605">
            <w:pPr>
              <w:jc w:val="center"/>
            </w:pPr>
            <w:r w:rsidRPr="00B37051">
              <w:rPr>
                <w:rFonts w:ascii="GHEA Grapalat" w:hAnsi="GHEA Grapalat"/>
                <w:sz w:val="18"/>
                <w:szCs w:val="18"/>
              </w:rPr>
              <w:t>100%</w:t>
            </w:r>
          </w:p>
        </w:tc>
      </w:tr>
      <w:tr w:rsidR="00EC5605" w:rsidRPr="00B138F3" w:rsidTr="00EC5605">
        <w:trPr>
          <w:trHeight w:val="489"/>
          <w:jc w:val="center"/>
        </w:trPr>
        <w:tc>
          <w:tcPr>
            <w:tcW w:w="1689" w:type="dxa"/>
          </w:tcPr>
          <w:p w:rsidR="00EC5605" w:rsidRDefault="00EC5605" w:rsidP="00EC5605">
            <w:pPr>
              <w:widowControl w:val="0"/>
              <w:jc w:val="center"/>
              <w:rPr>
                <w:rFonts w:ascii="GHEA Grapalat" w:hAnsi="GHEA Grapalat"/>
                <w:sz w:val="16"/>
                <w:szCs w:val="16"/>
              </w:rPr>
            </w:pPr>
            <w:r>
              <w:rPr>
                <w:rFonts w:ascii="GHEA Grapalat" w:hAnsi="GHEA Grapalat"/>
                <w:sz w:val="16"/>
                <w:szCs w:val="16"/>
              </w:rPr>
              <w:t>5</w:t>
            </w:r>
          </w:p>
        </w:tc>
        <w:tc>
          <w:tcPr>
            <w:tcW w:w="2031" w:type="dxa"/>
          </w:tcPr>
          <w:p w:rsidR="00EC5605" w:rsidRPr="00B379BF" w:rsidRDefault="00EC5605" w:rsidP="00EC5605">
            <w:pPr>
              <w:jc w:val="center"/>
              <w:rPr>
                <w:rFonts w:ascii="GHEA Grapalat" w:hAnsi="GHEA Grapalat"/>
                <w:b/>
                <w:bCs/>
                <w:color w:val="000000"/>
                <w:sz w:val="18"/>
                <w:szCs w:val="44"/>
              </w:rPr>
            </w:pPr>
            <w:r w:rsidRPr="00B379BF">
              <w:rPr>
                <w:rFonts w:ascii="GHEA Grapalat" w:hAnsi="GHEA Grapalat"/>
                <w:b/>
                <w:bCs/>
                <w:color w:val="000000"/>
                <w:sz w:val="18"/>
                <w:szCs w:val="44"/>
              </w:rPr>
              <w:t>09211400</w:t>
            </w:r>
          </w:p>
        </w:tc>
        <w:tc>
          <w:tcPr>
            <w:tcW w:w="1644" w:type="dxa"/>
          </w:tcPr>
          <w:p w:rsidR="00EC5605" w:rsidRPr="00EB7ECF" w:rsidRDefault="00EC5605" w:rsidP="00EC5605">
            <w:r w:rsidRPr="00EB7ECF">
              <w:rPr>
                <w:rFonts w:ascii="GHEA Grapalat" w:hAnsi="GHEA Grapalat"/>
                <w:sz w:val="20"/>
              </w:rPr>
              <w:t>Масла коробки передач-1</w:t>
            </w:r>
          </w:p>
        </w:tc>
        <w:tc>
          <w:tcPr>
            <w:tcW w:w="950" w:type="dxa"/>
          </w:tcPr>
          <w:p w:rsidR="00EC5605" w:rsidRPr="00B85158" w:rsidRDefault="00EC5605" w:rsidP="00EC5605">
            <w:pPr>
              <w:jc w:val="center"/>
              <w:rPr>
                <w:rFonts w:ascii="GHEA Grapalat" w:hAnsi="GHEA Grapalat"/>
                <w:sz w:val="18"/>
                <w:szCs w:val="18"/>
              </w:rPr>
            </w:pPr>
            <w:r>
              <w:rPr>
                <w:rFonts w:ascii="GHEA Grapalat" w:hAnsi="GHEA Grapalat"/>
                <w:sz w:val="18"/>
                <w:szCs w:val="18"/>
              </w:rPr>
              <w:t>0%</w:t>
            </w:r>
          </w:p>
        </w:tc>
        <w:tc>
          <w:tcPr>
            <w:tcW w:w="972" w:type="dxa"/>
          </w:tcPr>
          <w:p w:rsidR="00EC5605" w:rsidRDefault="00EC5605" w:rsidP="00EC5605">
            <w:pPr>
              <w:jc w:val="center"/>
            </w:pPr>
            <w:r w:rsidRPr="00101146">
              <w:rPr>
                <w:rFonts w:ascii="GHEA Grapalat" w:hAnsi="GHEA Grapalat"/>
                <w:sz w:val="18"/>
                <w:szCs w:val="18"/>
              </w:rPr>
              <w:t>0%</w:t>
            </w:r>
          </w:p>
        </w:tc>
        <w:tc>
          <w:tcPr>
            <w:tcW w:w="701" w:type="dxa"/>
          </w:tcPr>
          <w:p w:rsidR="00EC5605" w:rsidRPr="00B85158" w:rsidRDefault="00EC5605" w:rsidP="00EC5605">
            <w:pPr>
              <w:jc w:val="center"/>
              <w:rPr>
                <w:rFonts w:ascii="GHEA Grapalat" w:hAnsi="GHEA Grapalat"/>
                <w:sz w:val="18"/>
                <w:szCs w:val="18"/>
              </w:rPr>
            </w:pPr>
            <w:r>
              <w:rPr>
                <w:rFonts w:ascii="GHEA Grapalat" w:hAnsi="GHEA Grapalat"/>
                <w:sz w:val="18"/>
                <w:szCs w:val="18"/>
                <w:lang w:val="en-US"/>
              </w:rPr>
              <w:t>25</w:t>
            </w:r>
            <w:r>
              <w:rPr>
                <w:rFonts w:ascii="GHEA Grapalat" w:hAnsi="GHEA Grapalat"/>
                <w:sz w:val="18"/>
                <w:szCs w:val="18"/>
              </w:rPr>
              <w:t>%</w:t>
            </w:r>
          </w:p>
        </w:tc>
        <w:tc>
          <w:tcPr>
            <w:tcW w:w="830"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701"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15"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6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84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951" w:type="dxa"/>
          </w:tcPr>
          <w:p w:rsidR="00EC5605" w:rsidRDefault="00EC5605" w:rsidP="00EC5605">
            <w:pPr>
              <w:jc w:val="center"/>
            </w:pPr>
            <w:r w:rsidRPr="00B37051">
              <w:rPr>
                <w:rFonts w:ascii="GHEA Grapalat" w:hAnsi="GHEA Grapalat"/>
                <w:sz w:val="18"/>
                <w:szCs w:val="18"/>
              </w:rPr>
              <w:t>100%</w:t>
            </w:r>
          </w:p>
        </w:tc>
        <w:tc>
          <w:tcPr>
            <w:tcW w:w="848" w:type="dxa"/>
          </w:tcPr>
          <w:p w:rsidR="00EC5605" w:rsidRDefault="00EC5605" w:rsidP="00EC5605">
            <w:pPr>
              <w:jc w:val="center"/>
            </w:pPr>
            <w:r w:rsidRPr="00B37051">
              <w:rPr>
                <w:rFonts w:ascii="GHEA Grapalat" w:hAnsi="GHEA Grapalat"/>
                <w:sz w:val="18"/>
                <w:szCs w:val="18"/>
              </w:rPr>
              <w:t>100%</w:t>
            </w:r>
          </w:p>
        </w:tc>
        <w:tc>
          <w:tcPr>
            <w:tcW w:w="785" w:type="dxa"/>
          </w:tcPr>
          <w:p w:rsidR="00EC5605" w:rsidRDefault="00EC5605" w:rsidP="00EC5605">
            <w:pPr>
              <w:jc w:val="center"/>
            </w:pPr>
            <w:r w:rsidRPr="00B37051">
              <w:rPr>
                <w:rFonts w:ascii="GHEA Grapalat" w:hAnsi="GHEA Grapalat"/>
                <w:sz w:val="18"/>
                <w:szCs w:val="18"/>
              </w:rPr>
              <w:t>100%</w:t>
            </w:r>
          </w:p>
        </w:tc>
      </w:tr>
      <w:tr w:rsidR="00EC5605" w:rsidRPr="00B138F3" w:rsidTr="00EC5605">
        <w:trPr>
          <w:trHeight w:val="489"/>
          <w:jc w:val="center"/>
        </w:trPr>
        <w:tc>
          <w:tcPr>
            <w:tcW w:w="1689" w:type="dxa"/>
          </w:tcPr>
          <w:p w:rsidR="00EC5605" w:rsidRDefault="00EC5605" w:rsidP="00EC5605">
            <w:pPr>
              <w:widowControl w:val="0"/>
              <w:jc w:val="center"/>
              <w:rPr>
                <w:rFonts w:ascii="GHEA Grapalat" w:hAnsi="GHEA Grapalat"/>
                <w:sz w:val="16"/>
                <w:szCs w:val="16"/>
              </w:rPr>
            </w:pPr>
            <w:r>
              <w:rPr>
                <w:rFonts w:ascii="GHEA Grapalat" w:hAnsi="GHEA Grapalat"/>
                <w:sz w:val="16"/>
                <w:szCs w:val="16"/>
              </w:rPr>
              <w:t>6</w:t>
            </w:r>
          </w:p>
        </w:tc>
        <w:tc>
          <w:tcPr>
            <w:tcW w:w="2031" w:type="dxa"/>
          </w:tcPr>
          <w:p w:rsidR="00EC5605" w:rsidRPr="00B379BF" w:rsidRDefault="00EC5605" w:rsidP="00EC5605">
            <w:pPr>
              <w:jc w:val="center"/>
              <w:rPr>
                <w:rFonts w:ascii="GHEA Grapalat" w:hAnsi="GHEA Grapalat"/>
                <w:b/>
                <w:bCs/>
                <w:color w:val="000000"/>
                <w:sz w:val="18"/>
                <w:szCs w:val="44"/>
              </w:rPr>
            </w:pPr>
            <w:r w:rsidRPr="00B379BF">
              <w:rPr>
                <w:rFonts w:ascii="GHEA Grapalat" w:hAnsi="GHEA Grapalat"/>
                <w:b/>
                <w:bCs/>
                <w:color w:val="000000"/>
                <w:sz w:val="18"/>
                <w:szCs w:val="44"/>
              </w:rPr>
              <w:t>09211400</w:t>
            </w:r>
          </w:p>
        </w:tc>
        <w:tc>
          <w:tcPr>
            <w:tcW w:w="1644" w:type="dxa"/>
          </w:tcPr>
          <w:p w:rsidR="00EC5605" w:rsidRPr="00EB7ECF" w:rsidRDefault="00EC5605" w:rsidP="00EC5605">
            <w:r w:rsidRPr="00EB7ECF">
              <w:rPr>
                <w:rFonts w:ascii="GHEA Grapalat" w:hAnsi="GHEA Grapalat"/>
                <w:sz w:val="20"/>
              </w:rPr>
              <w:t>Масла коробки передач -2</w:t>
            </w:r>
          </w:p>
        </w:tc>
        <w:tc>
          <w:tcPr>
            <w:tcW w:w="950" w:type="dxa"/>
          </w:tcPr>
          <w:p w:rsidR="00EC5605" w:rsidRPr="00B85158" w:rsidRDefault="00EC5605" w:rsidP="00EC5605">
            <w:pPr>
              <w:jc w:val="center"/>
              <w:rPr>
                <w:rFonts w:ascii="GHEA Grapalat" w:hAnsi="GHEA Grapalat"/>
                <w:sz w:val="18"/>
                <w:szCs w:val="18"/>
              </w:rPr>
            </w:pPr>
            <w:r>
              <w:rPr>
                <w:rFonts w:ascii="GHEA Grapalat" w:hAnsi="GHEA Grapalat"/>
                <w:sz w:val="18"/>
                <w:szCs w:val="18"/>
              </w:rPr>
              <w:t>0%</w:t>
            </w:r>
          </w:p>
        </w:tc>
        <w:tc>
          <w:tcPr>
            <w:tcW w:w="972" w:type="dxa"/>
          </w:tcPr>
          <w:p w:rsidR="00EC5605" w:rsidRDefault="00EC5605" w:rsidP="00EC5605">
            <w:pPr>
              <w:jc w:val="center"/>
            </w:pPr>
            <w:r w:rsidRPr="00101146">
              <w:rPr>
                <w:rFonts w:ascii="GHEA Grapalat" w:hAnsi="GHEA Grapalat"/>
                <w:sz w:val="18"/>
                <w:szCs w:val="18"/>
              </w:rPr>
              <w:t>0%</w:t>
            </w:r>
          </w:p>
        </w:tc>
        <w:tc>
          <w:tcPr>
            <w:tcW w:w="701" w:type="dxa"/>
          </w:tcPr>
          <w:p w:rsidR="00EC5605" w:rsidRPr="00B85158" w:rsidRDefault="00EC5605" w:rsidP="00EC5605">
            <w:pPr>
              <w:jc w:val="center"/>
              <w:rPr>
                <w:rFonts w:ascii="GHEA Grapalat" w:hAnsi="GHEA Grapalat"/>
                <w:sz w:val="18"/>
                <w:szCs w:val="18"/>
              </w:rPr>
            </w:pPr>
            <w:r>
              <w:rPr>
                <w:rFonts w:ascii="GHEA Grapalat" w:hAnsi="GHEA Grapalat"/>
                <w:sz w:val="18"/>
                <w:szCs w:val="18"/>
                <w:lang w:val="en-US"/>
              </w:rPr>
              <w:t>25</w:t>
            </w:r>
            <w:r>
              <w:rPr>
                <w:rFonts w:ascii="GHEA Grapalat" w:hAnsi="GHEA Grapalat"/>
                <w:sz w:val="18"/>
                <w:szCs w:val="18"/>
              </w:rPr>
              <w:t>%</w:t>
            </w:r>
          </w:p>
        </w:tc>
        <w:tc>
          <w:tcPr>
            <w:tcW w:w="830"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701"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15"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6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84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951" w:type="dxa"/>
          </w:tcPr>
          <w:p w:rsidR="00EC5605" w:rsidRDefault="00EC5605" w:rsidP="00EC5605">
            <w:pPr>
              <w:jc w:val="center"/>
            </w:pPr>
            <w:r w:rsidRPr="00B37051">
              <w:rPr>
                <w:rFonts w:ascii="GHEA Grapalat" w:hAnsi="GHEA Grapalat"/>
                <w:sz w:val="18"/>
                <w:szCs w:val="18"/>
              </w:rPr>
              <w:t>100%</w:t>
            </w:r>
          </w:p>
        </w:tc>
        <w:tc>
          <w:tcPr>
            <w:tcW w:w="848" w:type="dxa"/>
          </w:tcPr>
          <w:p w:rsidR="00EC5605" w:rsidRDefault="00EC5605" w:rsidP="00EC5605">
            <w:pPr>
              <w:jc w:val="center"/>
            </w:pPr>
            <w:r w:rsidRPr="00B37051">
              <w:rPr>
                <w:rFonts w:ascii="GHEA Grapalat" w:hAnsi="GHEA Grapalat"/>
                <w:sz w:val="18"/>
                <w:szCs w:val="18"/>
              </w:rPr>
              <w:t>100%</w:t>
            </w:r>
          </w:p>
        </w:tc>
        <w:tc>
          <w:tcPr>
            <w:tcW w:w="785" w:type="dxa"/>
          </w:tcPr>
          <w:p w:rsidR="00EC5605" w:rsidRDefault="00EC5605" w:rsidP="00EC5605">
            <w:pPr>
              <w:jc w:val="center"/>
            </w:pPr>
            <w:r w:rsidRPr="00B37051">
              <w:rPr>
                <w:rFonts w:ascii="GHEA Grapalat" w:hAnsi="GHEA Grapalat"/>
                <w:sz w:val="18"/>
                <w:szCs w:val="18"/>
              </w:rPr>
              <w:t>100%</w:t>
            </w:r>
          </w:p>
        </w:tc>
      </w:tr>
      <w:tr w:rsidR="00EC5605" w:rsidRPr="00B138F3" w:rsidTr="00EC5605">
        <w:trPr>
          <w:trHeight w:val="489"/>
          <w:jc w:val="center"/>
        </w:trPr>
        <w:tc>
          <w:tcPr>
            <w:tcW w:w="1689" w:type="dxa"/>
          </w:tcPr>
          <w:p w:rsidR="00EC5605" w:rsidRDefault="00EC5605" w:rsidP="00EC5605">
            <w:pPr>
              <w:widowControl w:val="0"/>
              <w:jc w:val="center"/>
              <w:rPr>
                <w:rFonts w:ascii="GHEA Grapalat" w:hAnsi="GHEA Grapalat"/>
                <w:sz w:val="16"/>
                <w:szCs w:val="16"/>
              </w:rPr>
            </w:pPr>
            <w:r>
              <w:rPr>
                <w:rFonts w:ascii="GHEA Grapalat" w:hAnsi="GHEA Grapalat"/>
                <w:sz w:val="16"/>
                <w:szCs w:val="16"/>
              </w:rPr>
              <w:t>7</w:t>
            </w:r>
          </w:p>
        </w:tc>
        <w:tc>
          <w:tcPr>
            <w:tcW w:w="2031" w:type="dxa"/>
          </w:tcPr>
          <w:p w:rsidR="00EC5605" w:rsidRPr="00B379BF" w:rsidRDefault="00EC5605" w:rsidP="00EC5605">
            <w:pPr>
              <w:jc w:val="center"/>
              <w:rPr>
                <w:rFonts w:ascii="GHEA Grapalat" w:hAnsi="GHEA Grapalat"/>
                <w:b/>
                <w:bCs/>
                <w:color w:val="000000"/>
                <w:sz w:val="18"/>
                <w:szCs w:val="44"/>
              </w:rPr>
            </w:pPr>
            <w:r w:rsidRPr="00B379BF">
              <w:rPr>
                <w:rFonts w:ascii="GHEA Grapalat" w:hAnsi="GHEA Grapalat"/>
                <w:b/>
                <w:bCs/>
                <w:color w:val="000000"/>
                <w:sz w:val="18"/>
                <w:szCs w:val="44"/>
              </w:rPr>
              <w:t>09211400</w:t>
            </w:r>
          </w:p>
        </w:tc>
        <w:tc>
          <w:tcPr>
            <w:tcW w:w="1644" w:type="dxa"/>
          </w:tcPr>
          <w:p w:rsidR="00EC5605" w:rsidRPr="00EB7ECF" w:rsidRDefault="00EC5605" w:rsidP="00EC5605">
            <w:r w:rsidRPr="00EB7ECF">
              <w:rPr>
                <w:rFonts w:ascii="GHEA Grapalat" w:hAnsi="GHEA Grapalat"/>
                <w:sz w:val="20"/>
              </w:rPr>
              <w:t xml:space="preserve">Масло переднего </w:t>
            </w:r>
            <w:r w:rsidRPr="00EB7ECF">
              <w:rPr>
                <w:rFonts w:ascii="GHEA Grapalat" w:hAnsi="GHEA Grapalat"/>
                <w:sz w:val="20"/>
              </w:rPr>
              <w:lastRenderedPageBreak/>
              <w:t>моста</w:t>
            </w:r>
          </w:p>
        </w:tc>
        <w:tc>
          <w:tcPr>
            <w:tcW w:w="950" w:type="dxa"/>
          </w:tcPr>
          <w:p w:rsidR="00EC5605" w:rsidRPr="00B85158" w:rsidRDefault="00EC5605" w:rsidP="00EC5605">
            <w:pPr>
              <w:jc w:val="center"/>
              <w:rPr>
                <w:rFonts w:ascii="GHEA Grapalat" w:hAnsi="GHEA Grapalat"/>
                <w:sz w:val="18"/>
                <w:szCs w:val="18"/>
              </w:rPr>
            </w:pPr>
            <w:r>
              <w:rPr>
                <w:rFonts w:ascii="GHEA Grapalat" w:hAnsi="GHEA Grapalat"/>
                <w:sz w:val="18"/>
                <w:szCs w:val="18"/>
              </w:rPr>
              <w:lastRenderedPageBreak/>
              <w:t>0%</w:t>
            </w:r>
          </w:p>
        </w:tc>
        <w:tc>
          <w:tcPr>
            <w:tcW w:w="972" w:type="dxa"/>
          </w:tcPr>
          <w:p w:rsidR="00EC5605" w:rsidRDefault="00EC5605" w:rsidP="00EC5605">
            <w:pPr>
              <w:jc w:val="center"/>
            </w:pPr>
            <w:r w:rsidRPr="00101146">
              <w:rPr>
                <w:rFonts w:ascii="GHEA Grapalat" w:hAnsi="GHEA Grapalat"/>
                <w:sz w:val="18"/>
                <w:szCs w:val="18"/>
              </w:rPr>
              <w:t>0%</w:t>
            </w:r>
          </w:p>
        </w:tc>
        <w:tc>
          <w:tcPr>
            <w:tcW w:w="701" w:type="dxa"/>
          </w:tcPr>
          <w:p w:rsidR="00EC5605" w:rsidRPr="00B85158" w:rsidRDefault="00EC5605" w:rsidP="00EC5605">
            <w:pPr>
              <w:jc w:val="center"/>
              <w:rPr>
                <w:rFonts w:ascii="GHEA Grapalat" w:hAnsi="GHEA Grapalat"/>
                <w:sz w:val="18"/>
                <w:szCs w:val="18"/>
              </w:rPr>
            </w:pPr>
            <w:r>
              <w:rPr>
                <w:rFonts w:ascii="GHEA Grapalat" w:hAnsi="GHEA Grapalat"/>
                <w:sz w:val="18"/>
                <w:szCs w:val="18"/>
                <w:lang w:val="en-US"/>
              </w:rPr>
              <w:t>25</w:t>
            </w:r>
            <w:r>
              <w:rPr>
                <w:rFonts w:ascii="GHEA Grapalat" w:hAnsi="GHEA Grapalat"/>
                <w:sz w:val="18"/>
                <w:szCs w:val="18"/>
              </w:rPr>
              <w:t>%</w:t>
            </w:r>
          </w:p>
        </w:tc>
        <w:tc>
          <w:tcPr>
            <w:tcW w:w="830"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701"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15"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6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84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951" w:type="dxa"/>
          </w:tcPr>
          <w:p w:rsidR="00EC5605" w:rsidRDefault="00EC5605" w:rsidP="00EC5605">
            <w:pPr>
              <w:jc w:val="center"/>
            </w:pPr>
            <w:r w:rsidRPr="00B37051">
              <w:rPr>
                <w:rFonts w:ascii="GHEA Grapalat" w:hAnsi="GHEA Grapalat"/>
                <w:sz w:val="18"/>
                <w:szCs w:val="18"/>
              </w:rPr>
              <w:t>100%</w:t>
            </w:r>
          </w:p>
        </w:tc>
        <w:tc>
          <w:tcPr>
            <w:tcW w:w="848" w:type="dxa"/>
          </w:tcPr>
          <w:p w:rsidR="00EC5605" w:rsidRDefault="00EC5605" w:rsidP="00EC5605">
            <w:pPr>
              <w:jc w:val="center"/>
            </w:pPr>
            <w:r w:rsidRPr="00B37051">
              <w:rPr>
                <w:rFonts w:ascii="GHEA Grapalat" w:hAnsi="GHEA Grapalat"/>
                <w:sz w:val="18"/>
                <w:szCs w:val="18"/>
              </w:rPr>
              <w:t>100%</w:t>
            </w:r>
          </w:p>
        </w:tc>
        <w:tc>
          <w:tcPr>
            <w:tcW w:w="785" w:type="dxa"/>
          </w:tcPr>
          <w:p w:rsidR="00EC5605" w:rsidRDefault="00EC5605" w:rsidP="00EC5605">
            <w:pPr>
              <w:jc w:val="center"/>
            </w:pPr>
            <w:r w:rsidRPr="00B37051">
              <w:rPr>
                <w:rFonts w:ascii="GHEA Grapalat" w:hAnsi="GHEA Grapalat"/>
                <w:sz w:val="18"/>
                <w:szCs w:val="18"/>
              </w:rPr>
              <w:t>100%</w:t>
            </w:r>
          </w:p>
        </w:tc>
      </w:tr>
      <w:tr w:rsidR="00EC5605" w:rsidRPr="00B138F3" w:rsidTr="00EC5605">
        <w:trPr>
          <w:trHeight w:val="489"/>
          <w:jc w:val="center"/>
        </w:trPr>
        <w:tc>
          <w:tcPr>
            <w:tcW w:w="1689" w:type="dxa"/>
          </w:tcPr>
          <w:p w:rsidR="00EC5605" w:rsidRPr="008E4C0A" w:rsidRDefault="00EC5605" w:rsidP="00EC5605">
            <w:pPr>
              <w:widowControl w:val="0"/>
              <w:jc w:val="center"/>
              <w:rPr>
                <w:rFonts w:ascii="GHEA Grapalat" w:hAnsi="GHEA Grapalat"/>
                <w:sz w:val="16"/>
                <w:szCs w:val="16"/>
                <w:lang w:val="en-US"/>
              </w:rPr>
            </w:pPr>
            <w:r>
              <w:rPr>
                <w:rFonts w:ascii="GHEA Grapalat" w:hAnsi="GHEA Grapalat"/>
                <w:sz w:val="16"/>
                <w:szCs w:val="16"/>
                <w:lang w:val="en-US"/>
              </w:rPr>
              <w:lastRenderedPageBreak/>
              <w:t>8</w:t>
            </w:r>
          </w:p>
        </w:tc>
        <w:tc>
          <w:tcPr>
            <w:tcW w:w="2031" w:type="dxa"/>
          </w:tcPr>
          <w:p w:rsidR="00EC5605" w:rsidRPr="00B379BF" w:rsidRDefault="00EC5605" w:rsidP="00EC5605">
            <w:pPr>
              <w:jc w:val="center"/>
            </w:pPr>
            <w:r w:rsidRPr="00B379BF">
              <w:rPr>
                <w:rFonts w:ascii="GHEA Grapalat" w:hAnsi="GHEA Grapalat"/>
                <w:b/>
                <w:bCs/>
                <w:color w:val="000000"/>
                <w:sz w:val="18"/>
                <w:szCs w:val="44"/>
              </w:rPr>
              <w:t>09211400</w:t>
            </w:r>
          </w:p>
        </w:tc>
        <w:tc>
          <w:tcPr>
            <w:tcW w:w="1644" w:type="dxa"/>
          </w:tcPr>
          <w:p w:rsidR="00EC5605" w:rsidRPr="00EB7ECF" w:rsidRDefault="00EC5605" w:rsidP="00EC5605">
            <w:r w:rsidRPr="00EB7ECF">
              <w:rPr>
                <w:rFonts w:ascii="GHEA Grapalat" w:hAnsi="GHEA Grapalat"/>
                <w:sz w:val="20"/>
              </w:rPr>
              <w:t>Масло заднего моста</w:t>
            </w:r>
          </w:p>
        </w:tc>
        <w:tc>
          <w:tcPr>
            <w:tcW w:w="950" w:type="dxa"/>
          </w:tcPr>
          <w:p w:rsidR="00EC5605" w:rsidRPr="00B85158" w:rsidRDefault="00EC5605" w:rsidP="00EC5605">
            <w:pPr>
              <w:jc w:val="center"/>
              <w:rPr>
                <w:rFonts w:ascii="GHEA Grapalat" w:hAnsi="GHEA Grapalat"/>
                <w:sz w:val="18"/>
                <w:szCs w:val="18"/>
              </w:rPr>
            </w:pPr>
            <w:r>
              <w:rPr>
                <w:rFonts w:ascii="GHEA Grapalat" w:hAnsi="GHEA Grapalat"/>
                <w:sz w:val="18"/>
                <w:szCs w:val="18"/>
              </w:rPr>
              <w:t>0%</w:t>
            </w:r>
          </w:p>
        </w:tc>
        <w:tc>
          <w:tcPr>
            <w:tcW w:w="972" w:type="dxa"/>
          </w:tcPr>
          <w:p w:rsidR="00EC5605" w:rsidRDefault="00EC5605" w:rsidP="00EC5605">
            <w:pPr>
              <w:jc w:val="center"/>
            </w:pPr>
            <w:r w:rsidRPr="00101146">
              <w:rPr>
                <w:rFonts w:ascii="GHEA Grapalat" w:hAnsi="GHEA Grapalat"/>
                <w:sz w:val="18"/>
                <w:szCs w:val="18"/>
              </w:rPr>
              <w:t>0%</w:t>
            </w:r>
          </w:p>
        </w:tc>
        <w:tc>
          <w:tcPr>
            <w:tcW w:w="701" w:type="dxa"/>
          </w:tcPr>
          <w:p w:rsidR="00EC5605" w:rsidRPr="00B85158" w:rsidRDefault="00EC5605" w:rsidP="00EC5605">
            <w:pPr>
              <w:jc w:val="center"/>
              <w:rPr>
                <w:rFonts w:ascii="GHEA Grapalat" w:hAnsi="GHEA Grapalat"/>
                <w:sz w:val="18"/>
                <w:szCs w:val="18"/>
              </w:rPr>
            </w:pPr>
            <w:r>
              <w:rPr>
                <w:rFonts w:ascii="GHEA Grapalat" w:hAnsi="GHEA Grapalat"/>
                <w:sz w:val="18"/>
                <w:szCs w:val="18"/>
                <w:lang w:val="en-US"/>
              </w:rPr>
              <w:t>25</w:t>
            </w:r>
            <w:r>
              <w:rPr>
                <w:rFonts w:ascii="GHEA Grapalat" w:hAnsi="GHEA Grapalat"/>
                <w:sz w:val="18"/>
                <w:szCs w:val="18"/>
              </w:rPr>
              <w:t>%</w:t>
            </w:r>
          </w:p>
        </w:tc>
        <w:tc>
          <w:tcPr>
            <w:tcW w:w="830"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701"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15"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6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84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951" w:type="dxa"/>
          </w:tcPr>
          <w:p w:rsidR="00EC5605" w:rsidRDefault="00EC5605" w:rsidP="00EC5605">
            <w:pPr>
              <w:jc w:val="center"/>
            </w:pPr>
            <w:r w:rsidRPr="00B37051">
              <w:rPr>
                <w:rFonts w:ascii="GHEA Grapalat" w:hAnsi="GHEA Grapalat"/>
                <w:sz w:val="18"/>
                <w:szCs w:val="18"/>
              </w:rPr>
              <w:t>100%</w:t>
            </w:r>
          </w:p>
        </w:tc>
        <w:tc>
          <w:tcPr>
            <w:tcW w:w="848" w:type="dxa"/>
          </w:tcPr>
          <w:p w:rsidR="00EC5605" w:rsidRDefault="00EC5605" w:rsidP="00EC5605">
            <w:pPr>
              <w:jc w:val="center"/>
            </w:pPr>
            <w:r w:rsidRPr="00B37051">
              <w:rPr>
                <w:rFonts w:ascii="GHEA Grapalat" w:hAnsi="GHEA Grapalat"/>
                <w:sz w:val="18"/>
                <w:szCs w:val="18"/>
              </w:rPr>
              <w:t>100%</w:t>
            </w:r>
          </w:p>
        </w:tc>
        <w:tc>
          <w:tcPr>
            <w:tcW w:w="785" w:type="dxa"/>
          </w:tcPr>
          <w:p w:rsidR="00EC5605" w:rsidRDefault="00EC5605" w:rsidP="00EC5605">
            <w:pPr>
              <w:jc w:val="center"/>
            </w:pPr>
            <w:r w:rsidRPr="00B37051">
              <w:rPr>
                <w:rFonts w:ascii="GHEA Grapalat" w:hAnsi="GHEA Grapalat"/>
                <w:sz w:val="18"/>
                <w:szCs w:val="18"/>
              </w:rPr>
              <w:t>100%</w:t>
            </w:r>
          </w:p>
        </w:tc>
      </w:tr>
      <w:tr w:rsidR="00EC5605" w:rsidRPr="00B138F3" w:rsidTr="00EC5605">
        <w:trPr>
          <w:trHeight w:val="489"/>
          <w:jc w:val="center"/>
        </w:trPr>
        <w:tc>
          <w:tcPr>
            <w:tcW w:w="1689" w:type="dxa"/>
          </w:tcPr>
          <w:p w:rsidR="00EC5605" w:rsidRPr="008E4C0A" w:rsidRDefault="00EC5605" w:rsidP="00EC5605">
            <w:pPr>
              <w:widowControl w:val="0"/>
              <w:jc w:val="center"/>
              <w:rPr>
                <w:rFonts w:ascii="GHEA Grapalat" w:hAnsi="GHEA Grapalat"/>
                <w:sz w:val="16"/>
                <w:szCs w:val="16"/>
                <w:lang w:val="en-US"/>
              </w:rPr>
            </w:pPr>
            <w:r>
              <w:rPr>
                <w:rFonts w:ascii="GHEA Grapalat" w:hAnsi="GHEA Grapalat"/>
                <w:sz w:val="16"/>
                <w:szCs w:val="16"/>
                <w:lang w:val="en-US"/>
              </w:rPr>
              <w:t>9</w:t>
            </w:r>
          </w:p>
        </w:tc>
        <w:tc>
          <w:tcPr>
            <w:tcW w:w="2031" w:type="dxa"/>
          </w:tcPr>
          <w:p w:rsidR="00EC5605" w:rsidRPr="00B379BF" w:rsidRDefault="00EC5605" w:rsidP="00EC5605">
            <w:pPr>
              <w:jc w:val="center"/>
            </w:pPr>
            <w:r w:rsidRPr="00B379BF">
              <w:rPr>
                <w:rFonts w:ascii="GHEA Grapalat" w:hAnsi="GHEA Grapalat"/>
                <w:b/>
                <w:bCs/>
                <w:color w:val="000000"/>
                <w:sz w:val="18"/>
                <w:szCs w:val="44"/>
              </w:rPr>
              <w:t>09211660</w:t>
            </w:r>
          </w:p>
        </w:tc>
        <w:tc>
          <w:tcPr>
            <w:tcW w:w="1644" w:type="dxa"/>
          </w:tcPr>
          <w:p w:rsidR="00EC5605" w:rsidRPr="00EB7ECF" w:rsidRDefault="00EC5605" w:rsidP="00EC5605">
            <w:r w:rsidRPr="00EB7ECF">
              <w:rPr>
                <w:rFonts w:ascii="GHEA Grapalat" w:hAnsi="GHEA Grapalat"/>
                <w:sz w:val="20"/>
              </w:rPr>
              <w:t>Масла, применяемые в гидравлических системах и других целях</w:t>
            </w:r>
          </w:p>
        </w:tc>
        <w:tc>
          <w:tcPr>
            <w:tcW w:w="950" w:type="dxa"/>
          </w:tcPr>
          <w:p w:rsidR="00EC5605" w:rsidRPr="00B85158" w:rsidRDefault="00EC5605" w:rsidP="00EC5605">
            <w:pPr>
              <w:jc w:val="center"/>
              <w:rPr>
                <w:rFonts w:ascii="GHEA Grapalat" w:hAnsi="GHEA Grapalat"/>
                <w:sz w:val="18"/>
                <w:szCs w:val="18"/>
              </w:rPr>
            </w:pPr>
            <w:r>
              <w:rPr>
                <w:rFonts w:ascii="GHEA Grapalat" w:hAnsi="GHEA Grapalat"/>
                <w:sz w:val="18"/>
                <w:szCs w:val="18"/>
              </w:rPr>
              <w:t>0%</w:t>
            </w:r>
          </w:p>
        </w:tc>
        <w:tc>
          <w:tcPr>
            <w:tcW w:w="972" w:type="dxa"/>
          </w:tcPr>
          <w:p w:rsidR="00EC5605" w:rsidRDefault="00EC5605" w:rsidP="00EC5605">
            <w:pPr>
              <w:jc w:val="center"/>
            </w:pPr>
            <w:r w:rsidRPr="00101146">
              <w:rPr>
                <w:rFonts w:ascii="GHEA Grapalat" w:hAnsi="GHEA Grapalat"/>
                <w:sz w:val="18"/>
                <w:szCs w:val="18"/>
              </w:rPr>
              <w:t>0%</w:t>
            </w:r>
          </w:p>
        </w:tc>
        <w:tc>
          <w:tcPr>
            <w:tcW w:w="701" w:type="dxa"/>
          </w:tcPr>
          <w:p w:rsidR="00EC5605" w:rsidRPr="00B85158" w:rsidRDefault="00EC5605" w:rsidP="00EC5605">
            <w:pPr>
              <w:jc w:val="center"/>
              <w:rPr>
                <w:rFonts w:ascii="GHEA Grapalat" w:hAnsi="GHEA Grapalat"/>
                <w:sz w:val="18"/>
                <w:szCs w:val="18"/>
              </w:rPr>
            </w:pPr>
            <w:r>
              <w:rPr>
                <w:rFonts w:ascii="GHEA Grapalat" w:hAnsi="GHEA Grapalat"/>
                <w:sz w:val="18"/>
                <w:szCs w:val="18"/>
                <w:lang w:val="en-US"/>
              </w:rPr>
              <w:t>25</w:t>
            </w:r>
            <w:r>
              <w:rPr>
                <w:rFonts w:ascii="GHEA Grapalat" w:hAnsi="GHEA Grapalat"/>
                <w:sz w:val="18"/>
                <w:szCs w:val="18"/>
              </w:rPr>
              <w:t>%</w:t>
            </w:r>
          </w:p>
        </w:tc>
        <w:tc>
          <w:tcPr>
            <w:tcW w:w="830"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25</w:t>
            </w:r>
            <w:r w:rsidRPr="00B37051">
              <w:rPr>
                <w:rFonts w:ascii="GHEA Grapalat" w:hAnsi="GHEA Grapalat"/>
                <w:sz w:val="18"/>
                <w:szCs w:val="18"/>
              </w:rPr>
              <w:t>%</w:t>
            </w:r>
          </w:p>
        </w:tc>
        <w:tc>
          <w:tcPr>
            <w:tcW w:w="638"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701"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15" w:type="dxa"/>
          </w:tcPr>
          <w:p w:rsidR="00EC5605" w:rsidRDefault="00EC5605" w:rsidP="00EC5605">
            <w:pPr>
              <w:jc w:val="center"/>
            </w:pPr>
            <w:r>
              <w:rPr>
                <w:rFonts w:ascii="GHEA Grapalat" w:hAnsi="GHEA Grapalat"/>
                <w:sz w:val="18"/>
                <w:szCs w:val="18"/>
                <w:lang w:val="en-US"/>
              </w:rPr>
              <w:t>50</w:t>
            </w:r>
            <w:r w:rsidRPr="00B37051">
              <w:rPr>
                <w:rFonts w:ascii="GHEA Grapalat" w:hAnsi="GHEA Grapalat"/>
                <w:sz w:val="18"/>
                <w:szCs w:val="18"/>
              </w:rPr>
              <w:t>%</w:t>
            </w:r>
          </w:p>
        </w:tc>
        <w:tc>
          <w:tcPr>
            <w:tcW w:w="86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846" w:type="dxa"/>
          </w:tcPr>
          <w:p w:rsidR="00EC5605" w:rsidRDefault="00EC5605" w:rsidP="00EC5605">
            <w:pPr>
              <w:jc w:val="center"/>
            </w:pPr>
            <w:r>
              <w:rPr>
                <w:rFonts w:ascii="GHEA Grapalat" w:hAnsi="GHEA Grapalat"/>
                <w:sz w:val="18"/>
                <w:szCs w:val="18"/>
                <w:lang w:val="en-US"/>
              </w:rPr>
              <w:t>75</w:t>
            </w:r>
            <w:r w:rsidRPr="00B37051">
              <w:rPr>
                <w:rFonts w:ascii="GHEA Grapalat" w:hAnsi="GHEA Grapalat"/>
                <w:sz w:val="18"/>
                <w:szCs w:val="18"/>
              </w:rPr>
              <w:t>%</w:t>
            </w:r>
          </w:p>
        </w:tc>
        <w:tc>
          <w:tcPr>
            <w:tcW w:w="951" w:type="dxa"/>
          </w:tcPr>
          <w:p w:rsidR="00EC5605" w:rsidRDefault="00EC5605" w:rsidP="00EC5605">
            <w:pPr>
              <w:jc w:val="center"/>
            </w:pPr>
            <w:r w:rsidRPr="00B37051">
              <w:rPr>
                <w:rFonts w:ascii="GHEA Grapalat" w:hAnsi="GHEA Grapalat"/>
                <w:sz w:val="18"/>
                <w:szCs w:val="18"/>
              </w:rPr>
              <w:t>100%</w:t>
            </w:r>
          </w:p>
        </w:tc>
        <w:tc>
          <w:tcPr>
            <w:tcW w:w="848" w:type="dxa"/>
          </w:tcPr>
          <w:p w:rsidR="00EC5605" w:rsidRDefault="00EC5605" w:rsidP="00EC5605">
            <w:pPr>
              <w:jc w:val="center"/>
            </w:pPr>
            <w:r w:rsidRPr="00B37051">
              <w:rPr>
                <w:rFonts w:ascii="GHEA Grapalat" w:hAnsi="GHEA Grapalat"/>
                <w:sz w:val="18"/>
                <w:szCs w:val="18"/>
              </w:rPr>
              <w:t>100%</w:t>
            </w:r>
          </w:p>
        </w:tc>
        <w:tc>
          <w:tcPr>
            <w:tcW w:w="785" w:type="dxa"/>
          </w:tcPr>
          <w:p w:rsidR="00EC5605" w:rsidRDefault="00EC5605" w:rsidP="00EC5605">
            <w:pPr>
              <w:jc w:val="center"/>
            </w:pPr>
            <w:r w:rsidRPr="00B37051">
              <w:rPr>
                <w:rFonts w:ascii="GHEA Grapalat" w:hAnsi="GHEA Grapalat"/>
                <w:sz w:val="18"/>
                <w:szCs w:val="18"/>
              </w:rPr>
              <w:t>100%</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8E4C0A">
          <w:footnotePr>
            <w:pos w:val="beneathText"/>
          </w:footnotePr>
          <w:pgSz w:w="16838" w:h="11906" w:orient="landscape" w:code="9"/>
          <w:pgMar w:top="180"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F11" w:rsidRDefault="00063F11">
      <w:r>
        <w:separator/>
      </w:r>
    </w:p>
  </w:endnote>
  <w:endnote w:type="continuationSeparator" w:id="0">
    <w:p w:rsidR="00063F11" w:rsidRDefault="0006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auto"/>
    <w:pitch w:val="variable"/>
    <w:sig w:usb0="A1002E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957A98" w:rsidRPr="00C861E9" w:rsidRDefault="00957A98">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655355">
          <w:rPr>
            <w:rFonts w:ascii="GHEA Grapalat" w:hAnsi="GHEA Grapalat"/>
            <w:noProof/>
            <w:sz w:val="24"/>
            <w:szCs w:val="24"/>
          </w:rPr>
          <w:t>2</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F11" w:rsidRDefault="00063F11">
      <w:r>
        <w:separator/>
      </w:r>
    </w:p>
  </w:footnote>
  <w:footnote w:type="continuationSeparator" w:id="0">
    <w:p w:rsidR="00063F11" w:rsidRDefault="00063F11">
      <w:r>
        <w:continuationSeparator/>
      </w:r>
    </w:p>
  </w:footnote>
  <w:footnote w:id="1">
    <w:p w:rsidR="00957A98" w:rsidRPr="008842CE" w:rsidRDefault="00957A98"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957A98" w:rsidRPr="00CD6B60" w:rsidRDefault="00957A98"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957A98" w:rsidRPr="00CD6B60" w:rsidRDefault="00957A9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57A98" w:rsidRPr="00CD6B60" w:rsidRDefault="00957A98"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957A98" w:rsidRPr="00CD6B60" w:rsidRDefault="00957A98"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rsidR="00957A98" w:rsidRPr="0034222E" w:rsidDel="00932115" w:rsidRDefault="00957A98" w:rsidP="00AF1F59">
      <w:pPr>
        <w:pStyle w:val="FootnoteText"/>
        <w:jc w:val="both"/>
        <w:rPr>
          <w:del w:id="4"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rsidR="00957A98" w:rsidRPr="00FE2AA4" w:rsidRDefault="00957A98">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5">
    <w:p w:rsidR="00957A98" w:rsidRDefault="00957A98" w:rsidP="00636142">
      <w:pPr>
        <w:pStyle w:val="FootnoteText"/>
        <w:jc w:val="both"/>
        <w:rPr>
          <w:rFonts w:ascii="GHEA Grapalat" w:hAnsi="GHEA Grapalat"/>
          <w:i/>
          <w:lang w:val="hy-AM"/>
        </w:rPr>
      </w:pPr>
    </w:p>
    <w:p w:rsidR="00957A98" w:rsidRPr="002227A9" w:rsidRDefault="00957A98"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rsidR="00957A98" w:rsidRPr="00636142" w:rsidRDefault="00957A9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957A98" w:rsidRPr="0092041F" w:rsidRDefault="00957A98"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957A98" w:rsidRPr="0092041F" w:rsidRDefault="00957A98" w:rsidP="00C67FAB">
      <w:pPr>
        <w:pStyle w:val="FootnoteText"/>
        <w:jc w:val="both"/>
        <w:rPr>
          <w:rFonts w:ascii="GHEA Grapalat" w:hAnsi="GHEA Grapalat"/>
          <w:i/>
        </w:rPr>
      </w:pPr>
    </w:p>
  </w:footnote>
  <w:footnote w:id="6">
    <w:p w:rsidR="00957A98" w:rsidRPr="004A4643" w:rsidRDefault="00957A98"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rsidR="00957A98" w:rsidRPr="008E4439" w:rsidRDefault="00957A98"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957A98" w:rsidRPr="000811C1" w:rsidRDefault="00957A98" w:rsidP="0027573B">
      <w:pPr>
        <w:pStyle w:val="FootnoteText"/>
        <w:rPr>
          <w:rFonts w:ascii="Sylfaen" w:hAnsi="Sylfaen"/>
          <w:sz w:val="18"/>
          <w:szCs w:val="18"/>
        </w:rPr>
      </w:pPr>
    </w:p>
  </w:footnote>
  <w:footnote w:id="8">
    <w:p w:rsidR="00957A98" w:rsidRPr="00A31673" w:rsidRDefault="00957A98">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rsidR="00957A98" w:rsidRPr="008416BA" w:rsidRDefault="00957A98"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957A98" w:rsidRDefault="00957A98" w:rsidP="006B3E56">
      <w:pPr>
        <w:jc w:val="both"/>
      </w:pPr>
    </w:p>
    <w:p w:rsidR="00957A98" w:rsidRPr="008B70EB" w:rsidRDefault="00957A98"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957A98" w:rsidRPr="008B70EB" w:rsidRDefault="00957A98"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957A98" w:rsidRPr="008B70EB" w:rsidRDefault="00957A98"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957A98" w:rsidRDefault="00957A98" w:rsidP="00637230">
      <w:pPr>
        <w:jc w:val="both"/>
        <w:rPr>
          <w:rFonts w:asciiTheme="minorHAnsi" w:hAnsiTheme="minorHAnsi"/>
          <w:lang w:val="af-ZA"/>
        </w:rPr>
      </w:pPr>
    </w:p>
  </w:footnote>
  <w:footnote w:id="10">
    <w:p w:rsidR="00957A98" w:rsidRPr="00D3436F" w:rsidRDefault="00957A98"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957A98" w:rsidRPr="00D3436F" w:rsidRDefault="00957A98">
      <w:pPr>
        <w:pStyle w:val="FootnoteText"/>
        <w:rPr>
          <w:lang w:val="es-ES"/>
        </w:rPr>
      </w:pPr>
    </w:p>
  </w:footnote>
  <w:footnote w:id="11">
    <w:p w:rsidR="00957A98" w:rsidRPr="008842CE" w:rsidRDefault="00957A98" w:rsidP="003D2FE2">
      <w:pPr>
        <w:pStyle w:val="FootnoteText"/>
        <w:jc w:val="both"/>
      </w:pPr>
    </w:p>
  </w:footnote>
  <w:footnote w:id="12">
    <w:p w:rsidR="00957A98" w:rsidRPr="008842CE" w:rsidRDefault="00957A98" w:rsidP="000A214C">
      <w:pPr>
        <w:pStyle w:val="FootnoteText"/>
        <w:jc w:val="both"/>
      </w:pPr>
    </w:p>
  </w:footnote>
  <w:footnote w:id="13">
    <w:p w:rsidR="00957A98" w:rsidRDefault="00957A98" w:rsidP="00D3436F">
      <w:pPr>
        <w:pStyle w:val="FootnoteText"/>
        <w:widowControl w:val="0"/>
        <w:jc w:val="both"/>
        <w:rPr>
          <w:ins w:id="13"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957A98" w:rsidRPr="00F21C0D" w:rsidRDefault="00957A98" w:rsidP="00D3436F">
      <w:pPr>
        <w:pStyle w:val="FootnoteText"/>
        <w:widowControl w:val="0"/>
        <w:jc w:val="both"/>
        <w:rPr>
          <w:lang w:val="hy-AM"/>
        </w:rPr>
      </w:pPr>
    </w:p>
  </w:footnote>
  <w:footnote w:id="14">
    <w:p w:rsidR="00957A98" w:rsidRDefault="00957A98"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957A98" w:rsidRDefault="00957A98" w:rsidP="005E52ED">
      <w:pPr>
        <w:pStyle w:val="FootnoteText"/>
        <w:widowControl w:val="0"/>
        <w:jc w:val="both"/>
        <w:rPr>
          <w:rFonts w:ascii="GHEA Grapalat" w:hAnsi="GHEA Grapalat"/>
          <w:i/>
        </w:rPr>
      </w:pPr>
    </w:p>
    <w:p w:rsidR="00957A98" w:rsidRDefault="00957A98" w:rsidP="005E52ED">
      <w:pPr>
        <w:pStyle w:val="FootnoteText"/>
        <w:widowControl w:val="0"/>
        <w:jc w:val="both"/>
        <w:rPr>
          <w:rFonts w:ascii="GHEA Grapalat" w:hAnsi="GHEA Grapalat"/>
          <w:i/>
        </w:rPr>
      </w:pPr>
    </w:p>
    <w:p w:rsidR="00957A98" w:rsidRPr="00EB336B" w:rsidRDefault="00957A98"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957A98" w:rsidRPr="00D3436F" w:rsidRDefault="00957A98">
      <w:pPr>
        <w:pStyle w:val="FootnoteText"/>
        <w:rPr>
          <w:lang w:val="hy-AM"/>
        </w:rPr>
      </w:pPr>
    </w:p>
  </w:footnote>
  <w:footnote w:id="15">
    <w:p w:rsidR="00957A98" w:rsidRPr="008842CE" w:rsidRDefault="00957A98"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957A98" w:rsidRPr="00E85250" w:rsidRDefault="00957A98" w:rsidP="00D90640">
      <w:pPr>
        <w:widowControl w:val="0"/>
        <w:spacing w:after="160" w:line="360" w:lineRule="auto"/>
        <w:ind w:firstLine="709"/>
        <w:jc w:val="both"/>
        <w:rPr>
          <w:rFonts w:ascii="GHEA Grapalat" w:hAnsi="GHEA Grapalat"/>
          <w:lang w:val="hy-AM"/>
        </w:rPr>
      </w:pPr>
    </w:p>
    <w:p w:rsidR="00957A98" w:rsidRPr="00D3436F" w:rsidRDefault="00957A98">
      <w:pPr>
        <w:pStyle w:val="FootnoteText"/>
        <w:rPr>
          <w:lang w:val="hy-AM"/>
        </w:rPr>
      </w:pPr>
    </w:p>
  </w:footnote>
  <w:footnote w:id="16">
    <w:p w:rsidR="00957A98" w:rsidRPr="00402BC3" w:rsidRDefault="00957A98"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957A98" w:rsidRPr="00552088" w:rsidRDefault="00957A98"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957A98" w:rsidRPr="00D3436F" w:rsidRDefault="00957A98">
      <w:pPr>
        <w:pStyle w:val="FootnoteText"/>
        <w:rPr>
          <w:lang w:val="hy-AM"/>
        </w:rPr>
      </w:pPr>
    </w:p>
  </w:footnote>
  <w:footnote w:id="17">
    <w:p w:rsidR="00957A98" w:rsidRPr="008842CE" w:rsidRDefault="00957A98"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957A98" w:rsidRPr="00D3436F" w:rsidRDefault="00957A98">
      <w:pPr>
        <w:pStyle w:val="FootnoteText"/>
        <w:rPr>
          <w:lang w:val="hy-AM"/>
        </w:rPr>
      </w:pPr>
    </w:p>
  </w:footnote>
  <w:footnote w:id="18">
    <w:p w:rsidR="00957A98" w:rsidRPr="00D3436F" w:rsidRDefault="00957A98"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9">
    <w:p w:rsidR="00957A98" w:rsidRPr="008842CE" w:rsidRDefault="00957A98"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57A98" w:rsidRPr="00D3436F" w:rsidRDefault="00957A98">
      <w:pPr>
        <w:pStyle w:val="FootnoteText"/>
        <w:rPr>
          <w:lang w:val="hy-AM"/>
        </w:rPr>
      </w:pPr>
    </w:p>
  </w:footnote>
  <w:footnote w:id="20">
    <w:p w:rsidR="00957A98" w:rsidRPr="008842CE" w:rsidRDefault="00957A98"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957A98" w:rsidRPr="008842CE" w:rsidRDefault="00957A98"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957A98" w:rsidRPr="00D3436F" w:rsidRDefault="00957A98">
      <w:pPr>
        <w:pStyle w:val="FootnoteText"/>
        <w:rPr>
          <w:lang w:val="hy-AM"/>
        </w:rPr>
      </w:pPr>
    </w:p>
  </w:footnote>
  <w:footnote w:id="21">
    <w:p w:rsidR="00957A98" w:rsidRPr="00E861BF" w:rsidRDefault="00957A9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2">
    <w:p w:rsidR="00957A98" w:rsidRPr="00C84B20" w:rsidRDefault="00957A98"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957A98" w:rsidRDefault="00957A98"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957A98" w:rsidRPr="00E861BF" w:rsidRDefault="00957A98"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23">
    <w:p w:rsidR="00957A98" w:rsidRPr="00E861BF" w:rsidRDefault="00957A98"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4">
    <w:p w:rsidR="00957A98" w:rsidRPr="008842CE" w:rsidRDefault="00957A98"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5">
    <w:p w:rsidR="00957A98" w:rsidRPr="008842CE" w:rsidRDefault="00957A98"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4EBD"/>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6C3"/>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3F11"/>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A1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A2C"/>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3B20"/>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6C3E"/>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1DE"/>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0DB3"/>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C7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62"/>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7BF"/>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355"/>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39B"/>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DFF"/>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977"/>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89A"/>
    <w:rsid w:val="007C3D16"/>
    <w:rsid w:val="007C3FF3"/>
    <w:rsid w:val="007C4876"/>
    <w:rsid w:val="007C49D4"/>
    <w:rsid w:val="007C4E0B"/>
    <w:rsid w:val="007C55BD"/>
    <w:rsid w:val="007C5F44"/>
    <w:rsid w:val="007C665C"/>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3D0"/>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27F78"/>
    <w:rsid w:val="00830036"/>
    <w:rsid w:val="00830445"/>
    <w:rsid w:val="00830AD3"/>
    <w:rsid w:val="00831C52"/>
    <w:rsid w:val="00831DC3"/>
    <w:rsid w:val="008326D8"/>
    <w:rsid w:val="0083296C"/>
    <w:rsid w:val="00833DF5"/>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629"/>
    <w:rsid w:val="00897EBC"/>
    <w:rsid w:val="008A0AF2"/>
    <w:rsid w:val="008A120F"/>
    <w:rsid w:val="008A1E8D"/>
    <w:rsid w:val="008A24FA"/>
    <w:rsid w:val="008A2F98"/>
    <w:rsid w:val="008A3366"/>
    <w:rsid w:val="008A345D"/>
    <w:rsid w:val="008A3C60"/>
    <w:rsid w:val="008A41E6"/>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4C0A"/>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57A98"/>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5F75"/>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04B"/>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B81"/>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60E5"/>
    <w:rsid w:val="00B81197"/>
    <w:rsid w:val="00B81AD3"/>
    <w:rsid w:val="00B82520"/>
    <w:rsid w:val="00B85158"/>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A6D"/>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37C"/>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3CD2"/>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605"/>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43F0"/>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434"/>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6890"/>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7D983"/>
  <w15:docId w15:val="{7A7EE60B-117A-4575-9E71-A83434B5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611E-5A7E-4A96-BBAA-9B7F0E044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111</Pages>
  <Words>23536</Words>
  <Characters>134161</Characters>
  <Application>Microsoft Office Word</Application>
  <DocSecurity>0</DocSecurity>
  <Lines>1118</Lines>
  <Paragraphs>314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157383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User2</cp:lastModifiedBy>
  <cp:revision>1220</cp:revision>
  <cp:lastPrinted>2018-02-16T07:12:00Z</cp:lastPrinted>
  <dcterms:created xsi:type="dcterms:W3CDTF">2019-10-28T07:04:00Z</dcterms:created>
  <dcterms:modified xsi:type="dcterms:W3CDTF">2023-02-24T11:57:00Z</dcterms:modified>
</cp:coreProperties>
</file>