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CB0C156"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E72FCA">
        <w:rPr>
          <w:rFonts w:ascii="GHEA Grapalat" w:hAnsi="GHEA Grapalat"/>
          <w:i w:val="0"/>
          <w:lang w:val="hy-AM"/>
        </w:rPr>
        <w:t>փետրվարի</w:t>
      </w:r>
      <w:r w:rsidR="00640000" w:rsidRPr="00640000">
        <w:rPr>
          <w:rFonts w:ascii="GHEA Grapalat" w:hAnsi="GHEA Grapalat"/>
          <w:i w:val="0"/>
          <w:lang w:val="af-ZA"/>
        </w:rPr>
        <w:t xml:space="preserve"> </w:t>
      </w:r>
      <w:r w:rsidR="008722D5">
        <w:rPr>
          <w:rFonts w:ascii="GHEA Grapalat" w:hAnsi="GHEA Grapalat"/>
          <w:i w:val="0"/>
          <w:lang w:val="ru-RU"/>
        </w:rPr>
        <w:t>27</w:t>
      </w:r>
      <w:r w:rsidR="002E12C3">
        <w:rPr>
          <w:rFonts w:ascii="GHEA Grapalat" w:hAnsi="GHEA Grapalat"/>
          <w:i w:val="0"/>
          <w:lang w:val="hy-AM"/>
        </w:rPr>
        <w:t>-</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AC197CE" w:rsidR="0091042F" w:rsidRPr="008722D5" w:rsidRDefault="00496E18" w:rsidP="00EF3662">
      <w:pPr>
        <w:pStyle w:val="a3"/>
        <w:spacing w:line="240" w:lineRule="auto"/>
        <w:jc w:val="center"/>
        <w:rPr>
          <w:rFonts w:ascii="GHEA Grapalat" w:hAnsi="GHEA Grapalat"/>
          <w:i w:val="0"/>
          <w:lang w:val="ru-RU"/>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640000" w:rsidRPr="00CE16DB">
        <w:rPr>
          <w:rFonts w:ascii="GHEA Grapalat" w:hAnsi="GHEA Grapalat" w:cs="Sylfaen"/>
          <w:b/>
          <w:iCs/>
          <w:lang w:val="hy-AM"/>
        </w:rPr>
        <w:t>ՔՖԻ-ԳՀ</w:t>
      </w:r>
      <w:r w:rsidR="00640000" w:rsidRPr="00CE16DB">
        <w:rPr>
          <w:rFonts w:ascii="GHEA Grapalat" w:hAnsi="GHEA Grapalat" w:cs="Sylfaen"/>
          <w:b/>
          <w:iCs/>
        </w:rPr>
        <w:t>ԱՊՁԲ</w:t>
      </w:r>
      <w:r w:rsidR="00640000" w:rsidRPr="00CE16DB">
        <w:rPr>
          <w:rFonts w:ascii="GHEA Grapalat" w:hAnsi="GHEA Grapalat" w:cs="Sylfaen"/>
          <w:b/>
          <w:iCs/>
          <w:lang w:val="hy-AM"/>
        </w:rPr>
        <w:t>-</w:t>
      </w:r>
      <w:r w:rsidR="00E72FCA">
        <w:rPr>
          <w:rFonts w:ascii="GHEA Grapalat" w:hAnsi="GHEA Grapalat" w:cs="Sylfaen"/>
          <w:b/>
          <w:iCs/>
          <w:lang w:val="hy-AM"/>
        </w:rPr>
        <w:t>26/</w:t>
      </w:r>
      <w:r w:rsidR="008722D5">
        <w:rPr>
          <w:rFonts w:ascii="GHEA Grapalat" w:hAnsi="GHEA Grapalat" w:cs="Sylfaen"/>
          <w:b/>
          <w:iCs/>
          <w:lang w:val="ru-RU"/>
        </w:rPr>
        <w:t>10</w:t>
      </w:r>
    </w:p>
    <w:p w14:paraId="27EE6920" w14:textId="77777777" w:rsidR="0091042F" w:rsidRPr="00A71D81" w:rsidRDefault="0091042F" w:rsidP="00EF3662">
      <w:pPr>
        <w:pStyle w:val="a3"/>
        <w:spacing w:line="240" w:lineRule="auto"/>
        <w:rPr>
          <w:rFonts w:ascii="GHEA Grapalat" w:hAnsi="GHEA Grapalat"/>
          <w:i w:val="0"/>
          <w:lang w:val="af-ZA"/>
        </w:rPr>
      </w:pPr>
    </w:p>
    <w:p w14:paraId="5CF2900E" w14:textId="4E10B5D8"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«ՀՀ ԳԱԱ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77A6D72F" w:rsidR="006265F4" w:rsidRPr="00E72FCA" w:rsidRDefault="00A20B69" w:rsidP="00E72FCA">
      <w:pPr>
        <w:jc w:val="both"/>
        <w:rPr>
          <w:rFonts w:ascii="GHEA Grapalat" w:hAnsi="GHEA Grapalat"/>
          <w:sz w:val="20"/>
          <w:szCs w:val="20"/>
          <w:lang w:val="af-ZA"/>
        </w:rPr>
      </w:pPr>
      <w:r w:rsidRPr="00A71D81">
        <w:rPr>
          <w:rFonts w:ascii="GHEA Grapalat" w:hAnsi="GHEA Grapalat"/>
          <w:lang w:val="af-ZA"/>
        </w:rPr>
        <w:tab/>
      </w:r>
      <w:bookmarkStart w:id="0" w:name="_Hlk23167417"/>
      <w:r w:rsidR="00496E18" w:rsidRPr="00E72FCA">
        <w:rPr>
          <w:rFonts w:ascii="GHEA Grapalat" w:hAnsi="GHEA Grapalat"/>
          <w:sz w:val="20"/>
          <w:szCs w:val="20"/>
          <w:lang w:val="af-ZA"/>
        </w:rPr>
        <w:t>Սույն ընթացակարգի</w:t>
      </w:r>
      <w:bookmarkEnd w:id="0"/>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r w:rsidR="008722D5" w:rsidRPr="008722D5">
        <w:rPr>
          <w:rFonts w:ascii="GHEA Grapalat" w:hAnsi="GHEA Grapalat"/>
          <w:b/>
          <w:bCs/>
          <w:sz w:val="20"/>
          <w:szCs w:val="20"/>
          <w:lang w:val="af-ZA"/>
        </w:rPr>
        <w:t>Օպտիկական տարրերի հավաքածո</w:t>
      </w:r>
      <w:proofErr w:type="spellStart"/>
      <w:r w:rsidR="008722D5" w:rsidRPr="008722D5">
        <w:rPr>
          <w:rFonts w:ascii="GHEA Grapalat" w:hAnsi="GHEA Grapalat"/>
          <w:b/>
          <w:bCs/>
          <w:sz w:val="20"/>
          <w:szCs w:val="20"/>
          <w:lang w:val="ru-RU"/>
        </w:rPr>
        <w:t>ւի</w:t>
      </w:r>
      <w:proofErr w:type="spellEnd"/>
      <w:r w:rsidR="008722D5" w:rsidRPr="00E72FCA">
        <w:rPr>
          <w:rFonts w:ascii="GHEA Grapalat" w:hAnsi="GHEA Grapalat"/>
          <w:sz w:val="20"/>
          <w:szCs w:val="20"/>
          <w:lang w:val="af-ZA"/>
        </w:rPr>
        <w:t xml:space="preserve"> </w:t>
      </w:r>
      <w:r w:rsidR="008722D5" w:rsidRPr="008722D5">
        <w:rPr>
          <w:rFonts w:ascii="GHEA Grapalat" w:hAnsi="GHEA Grapalat"/>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E96B50B"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E81C59">
        <w:rPr>
          <w:rFonts w:ascii="GHEA Grapalat" w:hAnsi="GHEA Grapalat"/>
          <w:i w:val="0"/>
          <w:u w:val="single"/>
          <w:lang w:val="hy-AM"/>
        </w:rPr>
        <w:t>1</w:t>
      </w:r>
      <w:r w:rsidR="002E12C3">
        <w:rPr>
          <w:rFonts w:ascii="GHEA Grapalat" w:hAnsi="GHEA Grapalat"/>
          <w:i w:val="0"/>
          <w:u w:val="single"/>
          <w:lang w:val="hy-AM"/>
        </w:rPr>
        <w:t>6</w:t>
      </w:r>
      <w:r w:rsidR="00E81C59">
        <w:rPr>
          <w:rFonts w:ascii="GHEA Grapalat" w:hAnsi="GHEA Grapalat"/>
          <w:i w:val="0"/>
          <w:u w:val="single"/>
          <w:lang w:val="hy-AM"/>
        </w:rPr>
        <w:t>-</w:t>
      </w:r>
      <w:r w:rsidR="002E12C3">
        <w:rPr>
          <w:rFonts w:ascii="GHEA Grapalat" w:hAnsi="GHEA Grapalat"/>
          <w:i w:val="0"/>
          <w:u w:val="single"/>
          <w:lang w:val="hy-AM"/>
        </w:rPr>
        <w:t>3</w:t>
      </w:r>
      <w:r w:rsidR="00E81C59">
        <w:rPr>
          <w:rFonts w:ascii="GHEA Grapalat" w:hAnsi="GHEA Grapalat"/>
          <w:i w:val="0"/>
          <w:u w:val="single"/>
          <w:lang w:val="hy-AM"/>
        </w:rPr>
        <w:t>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EAD1A87"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proofErr w:type="gramStart"/>
      <w:r w:rsidR="008722D5">
        <w:rPr>
          <w:rFonts w:ascii="GHEA Grapalat" w:hAnsi="GHEA Grapalat"/>
          <w:b/>
          <w:i w:val="0"/>
          <w:lang w:val="ru-RU"/>
        </w:rPr>
        <w:t>մարտի</w:t>
      </w:r>
      <w:proofErr w:type="spellEnd"/>
      <w:r w:rsidR="008722D5" w:rsidRPr="008722D5">
        <w:rPr>
          <w:rFonts w:ascii="GHEA Grapalat" w:hAnsi="GHEA Grapalat"/>
          <w:b/>
          <w:i w:val="0"/>
          <w:lang w:val="af-ZA"/>
        </w:rPr>
        <w:t xml:space="preserve"> </w:t>
      </w:r>
      <w:r w:rsidR="00E81C59">
        <w:rPr>
          <w:rFonts w:ascii="GHEA Grapalat" w:hAnsi="GHEA Grapalat"/>
          <w:b/>
          <w:i w:val="0"/>
          <w:lang w:val="hy-AM"/>
        </w:rPr>
        <w:t xml:space="preserve"> </w:t>
      </w:r>
      <w:r w:rsidR="008722D5" w:rsidRPr="008722D5">
        <w:rPr>
          <w:rFonts w:ascii="GHEA Grapalat" w:hAnsi="GHEA Grapalat"/>
          <w:b/>
          <w:i w:val="0"/>
          <w:lang w:val="af-ZA"/>
        </w:rPr>
        <w:t>06</w:t>
      </w:r>
      <w:proofErr w:type="gramEnd"/>
      <w:r w:rsidRPr="00174F52">
        <w:rPr>
          <w:rFonts w:ascii="GHEA Grapalat" w:hAnsi="GHEA Grapalat"/>
          <w:b/>
          <w:i w:val="0"/>
          <w:lang w:val="af-ZA"/>
        </w:rPr>
        <w:t>-</w:t>
      </w:r>
      <w:r w:rsidRPr="00174F52">
        <w:rPr>
          <w:rFonts w:ascii="GHEA Grapalat" w:hAnsi="GHEA Grapalat"/>
          <w:i w:val="0"/>
          <w:lang w:val="af-ZA"/>
        </w:rPr>
        <w:t xml:space="preserve">ին </w:t>
      </w:r>
      <w:proofErr w:type="gramStart"/>
      <w:r w:rsidRPr="00174F52">
        <w:rPr>
          <w:rFonts w:ascii="GHEA Grapalat" w:hAnsi="GHEA Grapalat"/>
          <w:i w:val="0"/>
          <w:lang w:val="af-ZA"/>
        </w:rPr>
        <w:t xml:space="preserve">ժամը  </w:t>
      </w:r>
      <w:r w:rsidR="002E12C3">
        <w:rPr>
          <w:rFonts w:ascii="GHEA Grapalat" w:hAnsi="GHEA Grapalat"/>
          <w:i w:val="0"/>
          <w:u w:val="single"/>
          <w:lang w:val="hy-AM"/>
        </w:rPr>
        <w:t>16</w:t>
      </w:r>
      <w:proofErr w:type="gramEnd"/>
      <w:r w:rsidR="002E12C3">
        <w:rPr>
          <w:rFonts w:ascii="GHEA Grapalat" w:hAnsi="GHEA Grapalat"/>
          <w:i w:val="0"/>
          <w:u w:val="single"/>
          <w:lang w:val="hy-AM"/>
        </w:rPr>
        <w:t>-30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40A1146"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ՀՀ ԳԱԱ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268B862E" w:rsidR="004505D7" w:rsidRPr="00DE129D" w:rsidRDefault="008722D5" w:rsidP="004505D7">
      <w:pPr>
        <w:pStyle w:val="a3"/>
        <w:spacing w:line="240" w:lineRule="auto"/>
        <w:ind w:firstLine="0"/>
        <w:jc w:val="center"/>
        <w:rPr>
          <w:rFonts w:ascii="GHEA Grapalat" w:hAnsi="GHEA Grapalat"/>
          <w:i w:val="0"/>
          <w:sz w:val="24"/>
          <w:szCs w:val="24"/>
          <w:lang w:val="af-ZA"/>
        </w:rPr>
      </w:pPr>
      <w:r w:rsidRPr="008722D5">
        <w:rPr>
          <w:rFonts w:ascii="GHEA Grapalat" w:hAnsi="GHEA Grapalat"/>
          <w:i w:val="0"/>
          <w:sz w:val="24"/>
          <w:szCs w:val="24"/>
          <w:lang w:val="en-US"/>
        </w:rPr>
        <w:t>2</w:t>
      </w:r>
      <w:r w:rsidR="002E12C3">
        <w:rPr>
          <w:rFonts w:ascii="GHEA Grapalat" w:hAnsi="GHEA Grapalat"/>
          <w:i w:val="0"/>
          <w:sz w:val="24"/>
          <w:szCs w:val="24"/>
          <w:lang w:val="hy-AM"/>
        </w:rPr>
        <w:t>7</w:t>
      </w:r>
      <w:r w:rsidR="00937728" w:rsidRPr="00937728">
        <w:rPr>
          <w:rFonts w:ascii="GHEA Grapalat" w:hAnsi="GHEA Grapalat"/>
          <w:i w:val="0"/>
          <w:sz w:val="24"/>
          <w:szCs w:val="24"/>
          <w:lang w:val="en-US"/>
        </w:rPr>
        <w:t>.0</w:t>
      </w:r>
      <w:r w:rsidR="002E12C3">
        <w:rPr>
          <w:rFonts w:ascii="GHEA Grapalat" w:hAnsi="GHEA Grapalat"/>
          <w:i w:val="0"/>
          <w:sz w:val="24"/>
          <w:szCs w:val="24"/>
          <w:lang w:val="hy-AM"/>
        </w:rPr>
        <w:t>2</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43C6161D"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2E12C3">
        <w:rPr>
          <w:rFonts w:ascii="GHEA Grapalat" w:hAnsi="GHEA Grapalat"/>
          <w:sz w:val="24"/>
          <w:szCs w:val="24"/>
          <w:lang w:val="hy-AM" w:eastAsia="en-US"/>
        </w:rPr>
        <w:t>26/</w:t>
      </w:r>
      <w:r w:rsidR="008722D5" w:rsidRPr="008722D5">
        <w:rPr>
          <w:rFonts w:ascii="GHEA Grapalat" w:hAnsi="GHEA Grapalat"/>
          <w:sz w:val="24"/>
          <w:szCs w:val="24"/>
          <w:lang w:val="en-US" w:eastAsia="en-US"/>
        </w:rPr>
        <w:t>10</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11AAA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66618F86"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2E12C3">
        <w:rPr>
          <w:rFonts w:ascii="GHEA Grapalat" w:hAnsi="GHEA Grapalat"/>
          <w:i w:val="0"/>
          <w:sz w:val="24"/>
          <w:szCs w:val="24"/>
          <w:lang w:val="hy-AM"/>
        </w:rPr>
        <w:t>6</w:t>
      </w:r>
      <w:r w:rsidRPr="00DE129D">
        <w:rPr>
          <w:rFonts w:ascii="GHEA Grapalat" w:hAnsi="GHEA Grapalat"/>
          <w:i w:val="0"/>
          <w:sz w:val="24"/>
          <w:szCs w:val="24"/>
          <w:lang w:val="af-ZA"/>
        </w:rPr>
        <w:t>:</w:t>
      </w:r>
      <w:r w:rsidR="002E12C3">
        <w:rPr>
          <w:rFonts w:ascii="GHEA Grapalat" w:hAnsi="GHEA Grapalat"/>
          <w:i w:val="0"/>
          <w:sz w:val="24"/>
          <w:szCs w:val="24"/>
          <w:lang w:val="hy-AM"/>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482C7256"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2E12C3">
        <w:rPr>
          <w:rFonts w:ascii="GHEA Grapalat" w:hAnsi="GHEA Grapalat"/>
          <w:i w:val="0"/>
          <w:sz w:val="24"/>
          <w:szCs w:val="24"/>
          <w:lang w:val="hy-AM"/>
        </w:rPr>
        <w:t>6</w:t>
      </w:r>
      <w:r w:rsidRPr="00DE129D">
        <w:rPr>
          <w:rFonts w:ascii="GHEA Grapalat" w:hAnsi="GHEA Grapalat"/>
          <w:i w:val="0"/>
          <w:sz w:val="24"/>
          <w:szCs w:val="24"/>
          <w:lang w:val="af-ZA"/>
        </w:rPr>
        <w:t>:</w:t>
      </w:r>
      <w:r w:rsidR="002E12C3">
        <w:rPr>
          <w:rFonts w:ascii="GHEA Grapalat" w:hAnsi="GHEA Grapalat"/>
          <w:i w:val="0"/>
          <w:sz w:val="24"/>
          <w:szCs w:val="24"/>
          <w:lang w:val="hy-AM"/>
        </w:rPr>
        <w:t>3</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157192F" w:rsidR="00096865" w:rsidRPr="00C02030" w:rsidRDefault="008722D5" w:rsidP="00C02030">
      <w:pPr>
        <w:pStyle w:val="a3"/>
        <w:spacing w:line="240" w:lineRule="auto"/>
        <w:jc w:val="right"/>
        <w:rPr>
          <w:rFonts w:ascii="GHEA Grapalat" w:hAnsi="GHEA Grapalat"/>
          <w:i w:val="0"/>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Pr>
          <w:rFonts w:ascii="GHEA Grapalat" w:hAnsi="GHEA Grapalat" w:cs="Sylfaen"/>
          <w:b/>
          <w:iCs/>
          <w:lang w:val="ru-RU"/>
        </w:rPr>
        <w:t>10</w:t>
      </w:r>
      <w:r w:rsidR="001E08FC">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5A04E1A5"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r w:rsidR="002E12C3">
        <w:rPr>
          <w:rFonts w:ascii="GHEA Grapalat" w:hAnsi="GHEA Grapalat" w:cs="Sylfaen"/>
          <w:i/>
          <w:sz w:val="20"/>
          <w:szCs w:val="20"/>
          <w:lang w:val="hy-AM"/>
        </w:rPr>
        <w:t xml:space="preserve">Փետրվարի </w:t>
      </w:r>
      <w:r w:rsidR="008722D5">
        <w:rPr>
          <w:rFonts w:ascii="GHEA Grapalat" w:hAnsi="GHEA Grapalat" w:cs="Sylfaen"/>
          <w:i/>
          <w:sz w:val="20"/>
          <w:szCs w:val="20"/>
          <w:lang w:val="ru-RU"/>
        </w:rPr>
        <w:t>2</w:t>
      </w:r>
      <w:r w:rsidR="002E12C3">
        <w:rPr>
          <w:rFonts w:ascii="GHEA Grapalat" w:hAnsi="GHEA Grapalat" w:cs="Sylfaen"/>
          <w:i/>
          <w:sz w:val="20"/>
          <w:szCs w:val="20"/>
          <w:lang w:val="hy-AM"/>
        </w:rPr>
        <w:t>7</w:t>
      </w:r>
      <w:r w:rsidR="00FA052E" w:rsidRPr="00FA052E">
        <w:rPr>
          <w:rFonts w:ascii="GHEA Grapalat" w:hAnsi="GHEA Grapalat" w:cs="Sylfaen"/>
          <w:i/>
          <w:sz w:val="20"/>
          <w:szCs w:val="20"/>
          <w:lang w:val="af-ZA"/>
        </w:rPr>
        <w:t>-</w:t>
      </w:r>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77777777"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ՀՀ ԳԱԱ 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21A4DAB"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ՀՀ</w:t>
      </w:r>
      <w:r w:rsidRPr="00E44312">
        <w:rPr>
          <w:rFonts w:ascii="GHEA Grapalat" w:hAnsi="GHEA Grapalat" w:cs="Sylfaen"/>
          <w:lang w:val="af-ZA"/>
        </w:rPr>
        <w:t xml:space="preserve"> </w:t>
      </w:r>
      <w:r w:rsidRPr="00E44312">
        <w:rPr>
          <w:rFonts w:ascii="GHEA Grapalat" w:hAnsi="GHEA Grapalat" w:cs="Sylfaen"/>
        </w:rPr>
        <w:t>ԳԱԱ</w:t>
      </w:r>
      <w:r w:rsidRPr="00E44312">
        <w:rPr>
          <w:rFonts w:ascii="GHEA Grapalat" w:hAnsi="GHEA Grapalat" w:cs="Sylfaen"/>
          <w:lang w:val="af-ZA"/>
        </w:rPr>
        <w:t xml:space="preserve"> </w:t>
      </w: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E81C59" w:rsidRPr="00E44312">
        <w:rPr>
          <w:rFonts w:ascii="GHEA Grapalat" w:hAnsi="GHEA Grapalat" w:cs="Sylfaen"/>
        </w:rPr>
        <w:t>ՀԱՄԱՐ</w:t>
      </w:r>
      <w:r w:rsidR="00E81C59" w:rsidRPr="00E33CAF">
        <w:rPr>
          <w:rFonts w:ascii="GHEA Grapalat" w:hAnsi="GHEA Grapalat" w:cs="Sylfaen"/>
          <w:b/>
          <w:iCs/>
          <w:lang w:val="af-ZA"/>
        </w:rPr>
        <w:t xml:space="preserve"> </w:t>
      </w:r>
      <w:r w:rsidR="008722D5" w:rsidRPr="008722D5">
        <w:rPr>
          <w:rFonts w:ascii="GHEA Grapalat" w:hAnsi="GHEA Grapalat"/>
          <w:b/>
          <w:bCs/>
          <w:sz w:val="20"/>
          <w:szCs w:val="20"/>
          <w:lang w:val="af-ZA"/>
        </w:rPr>
        <w:t xml:space="preserve">ՕՊՏԻԿԱԿԱՆ ՏԱՐՐԵՐԻ </w:t>
      </w:r>
      <w:proofErr w:type="gramStart"/>
      <w:r w:rsidR="008722D5" w:rsidRPr="008722D5">
        <w:rPr>
          <w:rFonts w:ascii="GHEA Grapalat" w:hAnsi="GHEA Grapalat"/>
          <w:b/>
          <w:bCs/>
          <w:sz w:val="20"/>
          <w:szCs w:val="20"/>
          <w:lang w:val="af-ZA"/>
        </w:rPr>
        <w:t>ՀԱՎԱՔԱԾՈ</w:t>
      </w:r>
      <w:r w:rsidR="008722D5" w:rsidRPr="008722D5">
        <w:rPr>
          <w:rFonts w:ascii="GHEA Grapalat" w:hAnsi="GHEA Grapalat"/>
          <w:b/>
          <w:bCs/>
          <w:sz w:val="20"/>
          <w:szCs w:val="20"/>
          <w:lang w:val="ru-RU"/>
        </w:rPr>
        <w:t>ՒԻ</w:t>
      </w:r>
      <w:r w:rsidR="008722D5" w:rsidRPr="00E72FCA">
        <w:rPr>
          <w:rFonts w:ascii="GHEA Grapalat" w:hAnsi="GHEA Grapalat"/>
          <w:sz w:val="20"/>
          <w:szCs w:val="20"/>
          <w:lang w:val="af-ZA"/>
        </w:rPr>
        <w:t xml:space="preserve"> </w:t>
      </w:r>
      <w:r w:rsidR="008722D5" w:rsidRPr="008722D5">
        <w:rPr>
          <w:rFonts w:ascii="GHEA Grapalat" w:hAnsi="GHEA Grapalat"/>
          <w:sz w:val="20"/>
          <w:szCs w:val="20"/>
          <w:lang w:val="af-ZA"/>
        </w:rPr>
        <w:t xml:space="preserve"> </w:t>
      </w:r>
      <w:r w:rsidR="008162C2" w:rsidRPr="00E44312">
        <w:rPr>
          <w:rFonts w:ascii="GHEA Grapalat" w:hAnsi="GHEA Grapalat" w:cs="Sylfaen"/>
        </w:rPr>
        <w:t>ՁԵՌՔԲԵՐՄԱՆ</w:t>
      </w:r>
      <w:proofErr w:type="gramEnd"/>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5D457FE"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ՀՀ ԳԱԱ 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8722D5" w:rsidRPr="008722D5">
        <w:rPr>
          <w:rFonts w:ascii="GHEA Grapalat" w:hAnsi="GHEA Grapalat"/>
          <w:b/>
          <w:bCs/>
          <w:sz w:val="20"/>
          <w:szCs w:val="20"/>
          <w:lang w:val="af-ZA"/>
        </w:rPr>
        <w:t>ՕՊՏԻԿԱԿԱՆ ՏԱՐՐԵՐԻ ՀԱՎԱՔԱԾՈ</w:t>
      </w:r>
      <w:r w:rsidR="008722D5" w:rsidRPr="008722D5">
        <w:rPr>
          <w:rFonts w:ascii="GHEA Grapalat" w:hAnsi="GHEA Grapalat"/>
          <w:b/>
          <w:bCs/>
          <w:sz w:val="20"/>
          <w:szCs w:val="20"/>
          <w:lang w:val="ru-RU"/>
        </w:rPr>
        <w:t>ՒԻ</w:t>
      </w:r>
      <w:r w:rsidR="008722D5" w:rsidRPr="00E72FCA">
        <w:rPr>
          <w:rFonts w:ascii="GHEA Grapalat" w:hAnsi="GHEA Grapalat"/>
          <w:sz w:val="20"/>
          <w:szCs w:val="20"/>
          <w:lang w:val="af-ZA"/>
        </w:rPr>
        <w:t xml:space="preserve"> </w:t>
      </w:r>
      <w:r w:rsidR="008722D5" w:rsidRPr="008722D5">
        <w:rPr>
          <w:rFonts w:ascii="GHEA Grapalat" w:hAnsi="GHEA Grapalat"/>
          <w:sz w:val="20"/>
          <w:szCs w:val="20"/>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EB92896" w:rsidR="00096865" w:rsidRPr="00C02030" w:rsidRDefault="00096865" w:rsidP="00C02030">
      <w:pPr>
        <w:pStyle w:val="a3"/>
        <w:spacing w:line="240" w:lineRule="auto"/>
        <w:rPr>
          <w:rFonts w:ascii="GHEA Grapalat" w:hAnsi="GHEA Grapalat"/>
          <w:i w:val="0"/>
          <w:lang w:val="hy-AM"/>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8722D5" w:rsidRPr="00CE16DB">
        <w:rPr>
          <w:rFonts w:ascii="GHEA Grapalat" w:hAnsi="GHEA Grapalat" w:cs="Sylfaen"/>
          <w:b/>
          <w:iCs/>
          <w:lang w:val="hy-AM"/>
        </w:rPr>
        <w:t>ՔՖԻ-ԳՀ</w:t>
      </w:r>
      <w:r w:rsidR="008722D5" w:rsidRPr="00CE16DB">
        <w:rPr>
          <w:rFonts w:ascii="GHEA Grapalat" w:hAnsi="GHEA Grapalat" w:cs="Sylfaen"/>
          <w:b/>
          <w:iCs/>
        </w:rPr>
        <w:t>ԱՊՁԲ</w:t>
      </w:r>
      <w:r w:rsidR="008722D5" w:rsidRPr="00CE16DB">
        <w:rPr>
          <w:rFonts w:ascii="GHEA Grapalat" w:hAnsi="GHEA Grapalat" w:cs="Sylfaen"/>
          <w:b/>
          <w:iCs/>
          <w:lang w:val="hy-AM"/>
        </w:rPr>
        <w:t>-</w:t>
      </w:r>
      <w:r w:rsidR="008722D5">
        <w:rPr>
          <w:rFonts w:ascii="GHEA Grapalat" w:hAnsi="GHEA Grapalat" w:cs="Sylfaen"/>
          <w:b/>
          <w:iCs/>
          <w:lang w:val="hy-AM"/>
        </w:rPr>
        <w:t>26/</w:t>
      </w:r>
      <w:r w:rsidR="008722D5" w:rsidRPr="008722D5">
        <w:rPr>
          <w:rFonts w:ascii="GHEA Grapalat" w:hAnsi="GHEA Grapalat" w:cs="Sylfaen"/>
          <w:b/>
          <w:iCs/>
          <w:lang w:val="af-ZA"/>
        </w:rPr>
        <w:t>10</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55E70305" w:rsidR="00096865" w:rsidRPr="00F66386" w:rsidRDefault="00096865" w:rsidP="00C02030">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ՀՀ</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ԳԱԱ</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2C567A2D"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ՀՀ</w:t>
      </w:r>
      <w:proofErr w:type="gramEnd"/>
      <w:r w:rsidR="00F66386" w:rsidRPr="0026450A">
        <w:rPr>
          <w:rFonts w:ascii="GHEA Grapalat" w:hAnsi="GHEA Grapalat" w:cs="Sylfaen"/>
          <w:b/>
          <w:lang w:val="af-ZA"/>
        </w:rPr>
        <w:t xml:space="preserve"> </w:t>
      </w:r>
      <w:r w:rsidR="00F66386" w:rsidRPr="0026450A">
        <w:rPr>
          <w:rFonts w:ascii="GHEA Grapalat" w:hAnsi="GHEA Grapalat" w:cs="Sylfaen"/>
          <w:b/>
          <w:lang w:val="en-US"/>
        </w:rPr>
        <w:t>ԳԱԱ</w:t>
      </w:r>
      <w:r w:rsidR="00F66386" w:rsidRPr="0026450A">
        <w:rPr>
          <w:rFonts w:ascii="GHEA Grapalat" w:hAnsi="GHEA Grapalat" w:cs="Sylfaen"/>
          <w:b/>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r w:rsidR="008722D5" w:rsidRPr="008722D5">
        <w:rPr>
          <w:rFonts w:ascii="GHEA Grapalat" w:hAnsi="GHEA Grapalat"/>
          <w:b/>
          <w:bCs/>
          <w:lang w:val="af-ZA"/>
        </w:rPr>
        <w:t xml:space="preserve">Օպտիկական տարրերի </w:t>
      </w:r>
      <w:proofErr w:type="gramStart"/>
      <w:r w:rsidR="008722D5" w:rsidRPr="008722D5">
        <w:rPr>
          <w:rFonts w:ascii="GHEA Grapalat" w:hAnsi="GHEA Grapalat"/>
          <w:b/>
          <w:bCs/>
          <w:lang w:val="af-ZA"/>
        </w:rPr>
        <w:t>հավաքածո</w:t>
      </w:r>
      <w:proofErr w:type="spellStart"/>
      <w:r w:rsidR="008722D5" w:rsidRPr="008722D5">
        <w:rPr>
          <w:rFonts w:ascii="GHEA Grapalat" w:hAnsi="GHEA Grapalat"/>
          <w:b/>
          <w:bCs/>
          <w:lang w:val="ru-RU"/>
        </w:rPr>
        <w:t>ւի</w:t>
      </w:r>
      <w:proofErr w:type="spellEnd"/>
      <w:r w:rsidR="008722D5" w:rsidRPr="00E72FCA">
        <w:rPr>
          <w:rFonts w:ascii="GHEA Grapalat" w:hAnsi="GHEA Grapalat"/>
          <w:lang w:val="af-ZA"/>
        </w:rPr>
        <w:t xml:space="preserve"> </w:t>
      </w:r>
      <w:r w:rsidR="008722D5" w:rsidRPr="008722D5">
        <w:rPr>
          <w:rFonts w:ascii="GHEA Grapalat" w:hAnsi="GHEA Grapalat"/>
          <w:lang w:val="af-ZA"/>
        </w:rPr>
        <w:t xml:space="preserve"> </w:t>
      </w:r>
      <w:proofErr w:type="spellStart"/>
      <w:r w:rsidRPr="0026450A">
        <w:rPr>
          <w:rFonts w:ascii="GHEA Grapalat" w:hAnsi="GHEA Grapalat"/>
          <w:i w:val="0"/>
        </w:rPr>
        <w:t>ձեռքբերումը</w:t>
      </w:r>
      <w:proofErr w:type="spellEnd"/>
      <w:proofErr w:type="gram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proofErr w:type="gramStart"/>
      <w:r w:rsidR="002E12C3">
        <w:rPr>
          <w:rFonts w:ascii="GHEA Grapalat" w:hAnsi="GHEA Grapalat"/>
          <w:i w:val="0"/>
          <w:lang w:val="hy-AM"/>
        </w:rPr>
        <w:t>1</w:t>
      </w:r>
      <w:r w:rsidR="00D72BA6">
        <w:rPr>
          <w:rFonts w:ascii="GHEA Grapalat" w:hAnsi="GHEA Grapalat"/>
          <w:i w:val="0"/>
          <w:lang w:val="hy-AM"/>
        </w:rPr>
        <w:t xml:space="preserve"> </w:t>
      </w:r>
      <w:r w:rsidR="001E08FC">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proofErr w:type="gram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125113" w:rsidRPr="00D72BA6" w14:paraId="69B811A7" w14:textId="77777777" w:rsidTr="002E12C3">
        <w:trPr>
          <w:trHeight w:val="909"/>
        </w:trPr>
        <w:tc>
          <w:tcPr>
            <w:tcW w:w="1134" w:type="dxa"/>
            <w:vAlign w:val="center"/>
          </w:tcPr>
          <w:p w14:paraId="6D70B21A" w14:textId="681BF878" w:rsidR="00125113" w:rsidRPr="002E12C3" w:rsidRDefault="00125113" w:rsidP="00125113">
            <w:pPr>
              <w:pStyle w:val="aff"/>
              <w:numPr>
                <w:ilvl w:val="0"/>
                <w:numId w:val="24"/>
              </w:numPr>
              <w:rPr>
                <w:rFonts w:ascii="GHEA Grapalat" w:hAnsi="GHEA Grapalat"/>
                <w:b/>
                <w:bCs/>
                <w:sz w:val="20"/>
                <w:szCs w:val="20"/>
                <w:lang w:val="af-ZA" w:eastAsia="en-US"/>
              </w:rPr>
            </w:pPr>
          </w:p>
        </w:tc>
        <w:tc>
          <w:tcPr>
            <w:tcW w:w="1560" w:type="dxa"/>
            <w:vAlign w:val="center"/>
          </w:tcPr>
          <w:p w14:paraId="176D7CD8" w14:textId="5A52347C" w:rsidR="00125113" w:rsidRPr="002E12C3" w:rsidRDefault="008722D5" w:rsidP="00125113">
            <w:pPr>
              <w:jc w:val="center"/>
              <w:rPr>
                <w:rFonts w:ascii="GHEA Grapalat" w:hAnsi="GHEA Grapalat"/>
                <w:b/>
                <w:bCs/>
                <w:sz w:val="20"/>
                <w:szCs w:val="20"/>
                <w:lang w:val="af-ZA"/>
              </w:rPr>
            </w:pPr>
            <w:r w:rsidRPr="008722D5">
              <w:rPr>
                <w:rFonts w:ascii="GHEA Grapalat" w:hAnsi="GHEA Grapalat"/>
                <w:b/>
                <w:bCs/>
                <w:sz w:val="20"/>
                <w:szCs w:val="20"/>
                <w:lang w:val="af-ZA"/>
              </w:rPr>
              <w:t>3 271 800</w:t>
            </w:r>
          </w:p>
        </w:tc>
        <w:tc>
          <w:tcPr>
            <w:tcW w:w="7656" w:type="dxa"/>
            <w:vAlign w:val="center"/>
          </w:tcPr>
          <w:p w14:paraId="5E5B2570" w14:textId="3CF77273" w:rsidR="00125113" w:rsidRPr="008722D5" w:rsidRDefault="008722D5" w:rsidP="00125113">
            <w:pPr>
              <w:rPr>
                <w:rFonts w:ascii="Sylfaen" w:hAnsi="Sylfaen" w:cstheme="minorHAnsi"/>
                <w:color w:val="000000" w:themeColor="text1"/>
                <w:sz w:val="18"/>
                <w:szCs w:val="18"/>
                <w:lang w:val="ru-RU"/>
              </w:rPr>
            </w:pPr>
            <w:r w:rsidRPr="008722D5">
              <w:rPr>
                <w:rFonts w:ascii="GHEA Grapalat" w:hAnsi="GHEA Grapalat"/>
                <w:b/>
                <w:bCs/>
                <w:sz w:val="20"/>
                <w:szCs w:val="20"/>
                <w:lang w:val="af-ZA"/>
              </w:rPr>
              <w:t>Օպտիկական տարրերի հավաքածո</w:t>
            </w:r>
            <w:r w:rsidRPr="008722D5">
              <w:rPr>
                <w:rFonts w:ascii="GHEA Grapalat" w:hAnsi="GHEA Grapalat"/>
                <w:b/>
                <w:bCs/>
                <w:sz w:val="20"/>
                <w:szCs w:val="20"/>
                <w:lang w:val="ru-RU"/>
              </w:rPr>
              <w:t>ւ</w:t>
            </w:r>
          </w:p>
        </w:tc>
      </w:tr>
    </w:tbl>
    <w:p w14:paraId="232E0DB6" w14:textId="0D89A388" w:rsidR="00096865" w:rsidRPr="004402C1" w:rsidRDefault="00816505" w:rsidP="00D07D4D">
      <w:pPr>
        <w:rPr>
          <w:rFonts w:ascii="GHEA Grapalat" w:hAnsi="GHEA Grapalat"/>
          <w:sz w:val="20"/>
          <w:szCs w:val="20"/>
          <w:lang w:val="af-ZA"/>
        </w:rPr>
      </w:pPr>
      <w:r w:rsidRPr="004402C1">
        <w:rPr>
          <w:rFonts w:ascii="GHEA Grapalat" w:hAnsi="GHEA Grapalat"/>
          <w:sz w:val="20"/>
          <w:szCs w:val="20"/>
          <w:lang w:val="af-ZA"/>
        </w:rPr>
        <w:t xml:space="preserve">Ապրանքի </w:t>
      </w:r>
      <w:r w:rsidR="00096865" w:rsidRPr="004402C1">
        <w:rPr>
          <w:rFonts w:ascii="GHEA Grapalat" w:hAnsi="GHEA Grapalat"/>
          <w:sz w:val="20"/>
          <w:szCs w:val="2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43876A46"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2E12C3">
        <w:rPr>
          <w:rFonts w:ascii="GHEA Grapalat" w:hAnsi="GHEA Grapalat"/>
          <w:u w:val="single"/>
          <w:lang w:val="hy-AM"/>
        </w:rPr>
        <w:t>1</w:t>
      </w:r>
      <w:r w:rsidR="002E12C3">
        <w:rPr>
          <w:rFonts w:ascii="GHEA Grapalat" w:hAnsi="GHEA Grapalat"/>
          <w:i/>
          <w:u w:val="single"/>
          <w:lang w:val="hy-AM"/>
        </w:rPr>
        <w:t>6</w:t>
      </w:r>
      <w:r w:rsidR="002E12C3">
        <w:rPr>
          <w:rFonts w:ascii="GHEA Grapalat" w:hAnsi="GHEA Grapalat"/>
          <w:u w:val="single"/>
          <w:lang w:val="hy-AM"/>
        </w:rPr>
        <w:t>-</w:t>
      </w:r>
      <w:r w:rsidR="002E12C3">
        <w:rPr>
          <w:rFonts w:ascii="GHEA Grapalat" w:hAnsi="GHEA Grapalat"/>
          <w:i/>
          <w:u w:val="single"/>
          <w:lang w:val="hy-AM"/>
        </w:rPr>
        <w:t>3</w:t>
      </w:r>
      <w:r w:rsidR="002E12C3">
        <w:rPr>
          <w:rFonts w:ascii="GHEA Grapalat" w:hAnsi="GHEA Grapalat"/>
          <w:u w:val="single"/>
          <w:lang w:val="hy-AM"/>
        </w:rPr>
        <w:t>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70B71867"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2E12C3">
        <w:rPr>
          <w:rFonts w:ascii="GHEA Grapalat" w:hAnsi="GHEA Grapalat"/>
          <w:u w:val="single"/>
          <w:lang w:val="hy-AM"/>
        </w:rPr>
        <w:t>1</w:t>
      </w:r>
      <w:r w:rsidR="002E12C3">
        <w:rPr>
          <w:rFonts w:ascii="GHEA Grapalat" w:hAnsi="GHEA Grapalat"/>
          <w:i/>
          <w:u w:val="single"/>
          <w:lang w:val="hy-AM"/>
        </w:rPr>
        <w:t>6</w:t>
      </w:r>
      <w:r w:rsidR="002E12C3">
        <w:rPr>
          <w:rFonts w:ascii="GHEA Grapalat" w:hAnsi="GHEA Grapalat"/>
          <w:u w:val="single"/>
          <w:lang w:val="hy-AM"/>
        </w:rPr>
        <w:t>-</w:t>
      </w:r>
      <w:r w:rsidR="002E12C3">
        <w:rPr>
          <w:rFonts w:ascii="GHEA Grapalat" w:hAnsi="GHEA Grapalat"/>
          <w:i/>
          <w:u w:val="single"/>
          <w:lang w:val="hy-AM"/>
        </w:rPr>
        <w:t>3</w:t>
      </w:r>
      <w:r w:rsidR="002E12C3">
        <w:rPr>
          <w:rFonts w:ascii="GHEA Grapalat" w:hAnsi="GHEA Grapalat"/>
          <w:u w:val="single"/>
          <w:lang w:val="hy-AM"/>
        </w:rPr>
        <w:t>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lastRenderedPageBreak/>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196E164E" w:rsidR="00A472CE" w:rsidRPr="00A71D81" w:rsidRDefault="008722D5"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Pr>
          <w:rFonts w:ascii="GHEA Grapalat" w:hAnsi="GHEA Grapalat" w:cs="Sylfaen"/>
          <w:b/>
          <w:iCs/>
          <w:lang w:val="ru-RU"/>
        </w:rPr>
        <w:t>10</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4C32C738"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8722D5" w:rsidRPr="00CE16DB">
        <w:rPr>
          <w:rFonts w:ascii="GHEA Grapalat" w:hAnsi="GHEA Grapalat" w:cs="Sylfaen"/>
          <w:b/>
          <w:iCs/>
          <w:lang w:val="hy-AM"/>
        </w:rPr>
        <w:t>ՔՖԻ-ԳՀ</w:t>
      </w:r>
      <w:r w:rsidR="008722D5" w:rsidRPr="00CE16DB">
        <w:rPr>
          <w:rFonts w:ascii="GHEA Grapalat" w:hAnsi="GHEA Grapalat" w:cs="Sylfaen"/>
          <w:b/>
          <w:iCs/>
        </w:rPr>
        <w:t>ԱՊՁԲ</w:t>
      </w:r>
      <w:r w:rsidR="008722D5" w:rsidRPr="00CE16DB">
        <w:rPr>
          <w:rFonts w:ascii="GHEA Grapalat" w:hAnsi="GHEA Grapalat" w:cs="Sylfaen"/>
          <w:b/>
          <w:iCs/>
          <w:lang w:val="hy-AM"/>
        </w:rPr>
        <w:t>-</w:t>
      </w:r>
      <w:r w:rsidR="008722D5">
        <w:rPr>
          <w:rFonts w:ascii="GHEA Grapalat" w:hAnsi="GHEA Grapalat" w:cs="Sylfaen"/>
          <w:b/>
          <w:iCs/>
          <w:lang w:val="hy-AM"/>
        </w:rPr>
        <w:t>26/</w:t>
      </w:r>
      <w:r w:rsidR="008722D5" w:rsidRPr="008722D5">
        <w:rPr>
          <w:rFonts w:ascii="GHEA Grapalat" w:hAnsi="GHEA Grapalat" w:cs="Sylfaen"/>
          <w:b/>
          <w:iCs/>
          <w:lang w:val="es-ES"/>
        </w:rPr>
        <w:t>10</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472CE">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27117146"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722D5" w:rsidRPr="00CE16DB">
        <w:rPr>
          <w:rFonts w:ascii="GHEA Grapalat" w:hAnsi="GHEA Grapalat" w:cs="Sylfaen"/>
          <w:b/>
          <w:iCs/>
          <w:lang w:val="hy-AM"/>
        </w:rPr>
        <w:t>ՔՖԻ-ԳՀ</w:t>
      </w:r>
      <w:r w:rsidR="008722D5" w:rsidRPr="00CE16DB">
        <w:rPr>
          <w:rFonts w:ascii="GHEA Grapalat" w:hAnsi="GHEA Grapalat" w:cs="Sylfaen"/>
          <w:b/>
          <w:iCs/>
        </w:rPr>
        <w:t>ԱՊՁԲ</w:t>
      </w:r>
      <w:r w:rsidR="008722D5" w:rsidRPr="00CE16DB">
        <w:rPr>
          <w:rFonts w:ascii="GHEA Grapalat" w:hAnsi="GHEA Grapalat" w:cs="Sylfaen"/>
          <w:b/>
          <w:iCs/>
          <w:lang w:val="hy-AM"/>
        </w:rPr>
        <w:t>-</w:t>
      </w:r>
      <w:r w:rsidR="008722D5">
        <w:rPr>
          <w:rFonts w:ascii="GHEA Grapalat" w:hAnsi="GHEA Grapalat" w:cs="Sylfaen"/>
          <w:b/>
          <w:iCs/>
          <w:lang w:val="hy-AM"/>
        </w:rPr>
        <w:t>26/</w:t>
      </w:r>
      <w:r w:rsidR="008722D5" w:rsidRPr="008722D5">
        <w:rPr>
          <w:rFonts w:ascii="GHEA Grapalat" w:hAnsi="GHEA Grapalat" w:cs="Sylfaen"/>
          <w:b/>
          <w:iCs/>
          <w:lang w:val="es-ES"/>
        </w:rPr>
        <w:t>10</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47A0A4BC"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8722D5" w:rsidRPr="00CE16DB">
        <w:rPr>
          <w:rFonts w:ascii="GHEA Grapalat" w:hAnsi="GHEA Grapalat" w:cs="Sylfaen"/>
          <w:b/>
          <w:iCs/>
          <w:lang w:val="hy-AM"/>
        </w:rPr>
        <w:t>ՔՖԻ-ԳՀ</w:t>
      </w:r>
      <w:r w:rsidR="008722D5" w:rsidRPr="008722D5">
        <w:rPr>
          <w:rFonts w:ascii="GHEA Grapalat" w:hAnsi="GHEA Grapalat" w:cs="Sylfaen"/>
          <w:b/>
          <w:iCs/>
          <w:lang w:val="hy-AM"/>
        </w:rPr>
        <w:t>ԱՊՁԲ</w:t>
      </w:r>
      <w:r w:rsidR="008722D5" w:rsidRPr="00CE16DB">
        <w:rPr>
          <w:rFonts w:ascii="GHEA Grapalat" w:hAnsi="GHEA Grapalat" w:cs="Sylfaen"/>
          <w:b/>
          <w:iCs/>
          <w:lang w:val="hy-AM"/>
        </w:rPr>
        <w:t>-</w:t>
      </w:r>
      <w:r w:rsidR="008722D5">
        <w:rPr>
          <w:rFonts w:ascii="GHEA Grapalat" w:hAnsi="GHEA Grapalat" w:cs="Sylfaen"/>
          <w:b/>
          <w:iCs/>
          <w:lang w:val="hy-AM"/>
        </w:rPr>
        <w:t>26/</w:t>
      </w:r>
      <w:r w:rsidR="008722D5" w:rsidRPr="008722D5">
        <w:rPr>
          <w:rFonts w:ascii="GHEA Grapalat" w:hAnsi="GHEA Grapalat" w:cs="Sylfaen"/>
          <w:b/>
          <w:iCs/>
          <w:lang w:val="hy-AM"/>
        </w:rPr>
        <w:t>10</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Sylfaen"/>
          <w:sz w:val="22"/>
          <w:szCs w:val="22"/>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211F2D9" w:rsidR="000B1088" w:rsidRPr="00A71D81" w:rsidRDefault="008722D5"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Pr>
          <w:rFonts w:ascii="GHEA Grapalat" w:hAnsi="GHEA Grapalat" w:cs="Sylfaen"/>
          <w:b/>
          <w:iCs/>
          <w:lang w:val="ru-RU"/>
        </w:rPr>
        <w:t>10</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121216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722D5" w:rsidRPr="00CE16DB">
        <w:rPr>
          <w:rFonts w:ascii="GHEA Grapalat" w:hAnsi="GHEA Grapalat" w:cs="Sylfaen"/>
          <w:b/>
          <w:iCs/>
          <w:lang w:val="hy-AM"/>
        </w:rPr>
        <w:t>ՔՖԻ-ԳՀ</w:t>
      </w:r>
      <w:r w:rsidR="008722D5" w:rsidRPr="00CE16DB">
        <w:rPr>
          <w:rFonts w:ascii="GHEA Grapalat" w:hAnsi="GHEA Grapalat" w:cs="Sylfaen"/>
          <w:b/>
          <w:iCs/>
        </w:rPr>
        <w:t>ԱՊՁԲ</w:t>
      </w:r>
      <w:r w:rsidR="008722D5" w:rsidRPr="00CE16DB">
        <w:rPr>
          <w:rFonts w:ascii="GHEA Grapalat" w:hAnsi="GHEA Grapalat" w:cs="Sylfaen"/>
          <w:b/>
          <w:iCs/>
          <w:lang w:val="hy-AM"/>
        </w:rPr>
        <w:t>-</w:t>
      </w:r>
      <w:r w:rsidR="008722D5">
        <w:rPr>
          <w:rFonts w:ascii="GHEA Grapalat" w:hAnsi="GHEA Grapalat" w:cs="Sylfaen"/>
          <w:b/>
          <w:iCs/>
          <w:lang w:val="hy-AM"/>
        </w:rPr>
        <w:t>26/</w:t>
      </w:r>
      <w:r w:rsidR="008722D5">
        <w:rPr>
          <w:rFonts w:ascii="GHEA Grapalat" w:hAnsi="GHEA Grapalat" w:cs="Sylfaen"/>
          <w:b/>
          <w:iCs/>
          <w:lang w:val="ru-RU"/>
        </w:rPr>
        <w:t>10</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3821777" w:rsidR="00BF1194" w:rsidRPr="00A71D81" w:rsidRDefault="008722D5"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Pr>
          <w:rFonts w:ascii="GHEA Grapalat" w:hAnsi="GHEA Grapalat" w:cs="Sylfaen"/>
          <w:b/>
          <w:iCs/>
          <w:lang w:val="ru-RU"/>
        </w:rPr>
        <w:t>10</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7C5F647" w:rsidR="00B2572B" w:rsidRPr="00A71D81" w:rsidRDefault="008722D5"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Pr>
          <w:rFonts w:ascii="GHEA Grapalat" w:hAnsi="GHEA Grapalat" w:cs="Sylfaen"/>
          <w:b/>
          <w:iCs/>
          <w:lang w:val="ru-RU"/>
        </w:rPr>
        <w:t>10</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271F5C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722D5" w:rsidRPr="00CE16DB">
        <w:rPr>
          <w:rFonts w:ascii="GHEA Grapalat" w:hAnsi="GHEA Grapalat" w:cs="Sylfaen"/>
          <w:b/>
          <w:iCs/>
          <w:lang w:val="hy-AM"/>
        </w:rPr>
        <w:t>ՔՖԻ-ԳՀ</w:t>
      </w:r>
      <w:r w:rsidR="008722D5" w:rsidRPr="008722D5">
        <w:rPr>
          <w:rFonts w:ascii="GHEA Grapalat" w:hAnsi="GHEA Grapalat" w:cs="Sylfaen"/>
          <w:b/>
          <w:iCs/>
          <w:lang w:val="hy-AM"/>
        </w:rPr>
        <w:t>ԱՊՁԲ</w:t>
      </w:r>
      <w:r w:rsidR="008722D5" w:rsidRPr="00CE16DB">
        <w:rPr>
          <w:rFonts w:ascii="GHEA Grapalat" w:hAnsi="GHEA Grapalat" w:cs="Sylfaen"/>
          <w:b/>
          <w:iCs/>
          <w:lang w:val="hy-AM"/>
        </w:rPr>
        <w:t>-</w:t>
      </w:r>
      <w:r w:rsidR="008722D5">
        <w:rPr>
          <w:rFonts w:ascii="GHEA Grapalat" w:hAnsi="GHEA Grapalat" w:cs="Sylfaen"/>
          <w:b/>
          <w:iCs/>
          <w:lang w:val="hy-AM"/>
        </w:rPr>
        <w:t>26/</w:t>
      </w:r>
      <w:proofErr w:type="gramStart"/>
      <w:r w:rsidR="008722D5" w:rsidRPr="008722D5">
        <w:rPr>
          <w:rFonts w:ascii="GHEA Grapalat" w:hAnsi="GHEA Grapalat" w:cs="Sylfaen"/>
          <w:b/>
          <w:iCs/>
          <w:lang w:val="hy-AM"/>
        </w:rPr>
        <w:t>10</w:t>
      </w:r>
      <w:r w:rsidR="00E81C59" w:rsidRPr="00A71D81">
        <w:rPr>
          <w:rFonts w:ascii="GHEA Grapalat" w:hAnsi="GHEA Grapalat"/>
          <w:lang w:val="af-ZA"/>
        </w:rPr>
        <w:t xml:space="preserve"> </w:t>
      </w:r>
      <w:r w:rsidR="009D7947" w:rsidRPr="00A71D81">
        <w:rPr>
          <w:rFonts w:ascii="GHEA Grapalat" w:hAnsi="GHEA Grapalat" w:cs="Sylfaen"/>
          <w:i/>
          <w:sz w:val="20"/>
          <w:szCs w:val="20"/>
          <w:lang w:val="af-ZA"/>
        </w:rPr>
        <w:t xml:space="preserve"> </w:t>
      </w:r>
      <w:proofErr w:type="spellStart"/>
      <w:r w:rsidRPr="00A71D81">
        <w:rPr>
          <w:rFonts w:ascii="GHEA Grapalat" w:hAnsi="GHEA Grapalat" w:cs="Arial"/>
          <w:sz w:val="20"/>
          <w:szCs w:val="20"/>
          <w:lang w:val="es-ES"/>
        </w:rPr>
        <w:t>ծածկագրով</w:t>
      </w:r>
      <w:proofErr w:type="spellEnd"/>
      <w:proofErr w:type="gram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722D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722D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8722D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8722D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72ED4EF" w:rsidR="007862B1" w:rsidRPr="00A71D81" w:rsidRDefault="008722D5"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Pr>
          <w:rFonts w:ascii="GHEA Grapalat" w:hAnsi="GHEA Grapalat" w:cs="Sylfaen"/>
          <w:b/>
          <w:iCs/>
          <w:lang w:val="ru-RU"/>
        </w:rPr>
        <w:t>10</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048EEF"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722D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722D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722D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722D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722D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C316712" w:rsidR="00631658" w:rsidRPr="00A71D81" w:rsidRDefault="008722D5"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Pr>
          <w:rFonts w:ascii="GHEA Grapalat" w:hAnsi="GHEA Grapalat" w:cs="Sylfaen"/>
          <w:b/>
          <w:iCs/>
          <w:lang w:val="ru-RU"/>
        </w:rPr>
        <w:t>10</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C5C58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722D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722D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722D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722D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722D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032E5F1" w:rsidR="00071D1C" w:rsidRPr="00A71D81" w:rsidRDefault="008722D5"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Pr>
          <w:rFonts w:ascii="GHEA Grapalat" w:hAnsi="GHEA Grapalat" w:cs="Sylfaen"/>
          <w:b/>
          <w:iCs/>
          <w:lang w:val="ru-RU"/>
        </w:rPr>
        <w:t>10</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417"/>
        <w:gridCol w:w="992"/>
        <w:gridCol w:w="851"/>
        <w:gridCol w:w="425"/>
        <w:gridCol w:w="4253"/>
        <w:gridCol w:w="850"/>
        <w:gridCol w:w="709"/>
        <w:gridCol w:w="567"/>
        <w:gridCol w:w="567"/>
        <w:gridCol w:w="709"/>
        <w:gridCol w:w="992"/>
        <w:gridCol w:w="709"/>
        <w:gridCol w:w="1154"/>
      </w:tblGrid>
      <w:tr w:rsidR="00071D1C" w:rsidRPr="00487FCC" w14:paraId="3342AEC9" w14:textId="77777777" w:rsidTr="00954402">
        <w:tc>
          <w:tcPr>
            <w:tcW w:w="14918" w:type="dxa"/>
            <w:gridSpan w:val="14"/>
          </w:tcPr>
          <w:p w14:paraId="5280D39A" w14:textId="77777777" w:rsidR="00071D1C" w:rsidRPr="00487FCC" w:rsidRDefault="00071D1C" w:rsidP="00EF3662">
            <w:pPr>
              <w:jc w:val="center"/>
              <w:rPr>
                <w:rFonts w:ascii="Sylfaen" w:hAnsi="Sylfaen"/>
                <w:sz w:val="20"/>
                <w:szCs w:val="20"/>
              </w:rPr>
            </w:pPr>
            <w:proofErr w:type="spellStart"/>
            <w:r w:rsidRPr="00487FCC">
              <w:rPr>
                <w:rFonts w:ascii="Sylfaen" w:hAnsi="Sylfaen"/>
                <w:sz w:val="20"/>
                <w:szCs w:val="20"/>
              </w:rPr>
              <w:t>Ապրանքի</w:t>
            </w:r>
            <w:proofErr w:type="spellEnd"/>
          </w:p>
        </w:tc>
      </w:tr>
      <w:tr w:rsidR="006311B5" w:rsidRPr="00487FCC" w14:paraId="767E5C25" w14:textId="77777777" w:rsidTr="008722D5">
        <w:trPr>
          <w:trHeight w:val="219"/>
        </w:trPr>
        <w:tc>
          <w:tcPr>
            <w:tcW w:w="723" w:type="dxa"/>
            <w:vMerge w:val="restart"/>
            <w:vAlign w:val="center"/>
          </w:tcPr>
          <w:p w14:paraId="203827D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հրավերով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չափաբաժնի</w:t>
            </w:r>
            <w:proofErr w:type="spellEnd"/>
            <w:r w:rsidRPr="00487FCC">
              <w:rPr>
                <w:rFonts w:ascii="Sylfaen" w:hAnsi="Sylfaen"/>
                <w:sz w:val="18"/>
                <w:szCs w:val="18"/>
              </w:rPr>
              <w:t xml:space="preserve"> </w:t>
            </w:r>
            <w:proofErr w:type="spellStart"/>
            <w:r w:rsidRPr="00487FCC">
              <w:rPr>
                <w:rFonts w:ascii="Sylfaen" w:hAnsi="Sylfaen"/>
                <w:sz w:val="18"/>
                <w:szCs w:val="18"/>
              </w:rPr>
              <w:t>համարը</w:t>
            </w:r>
            <w:proofErr w:type="spellEnd"/>
          </w:p>
        </w:tc>
        <w:tc>
          <w:tcPr>
            <w:tcW w:w="1417" w:type="dxa"/>
            <w:vMerge w:val="restart"/>
            <w:vAlign w:val="center"/>
          </w:tcPr>
          <w:p w14:paraId="255C4BC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գնումների</w:t>
            </w:r>
            <w:proofErr w:type="spellEnd"/>
            <w:r w:rsidRPr="00487FCC">
              <w:rPr>
                <w:rFonts w:ascii="Sylfaen" w:hAnsi="Sylfaen"/>
                <w:sz w:val="18"/>
                <w:szCs w:val="18"/>
              </w:rPr>
              <w:t xml:space="preserve"> </w:t>
            </w:r>
            <w:proofErr w:type="spellStart"/>
            <w:r w:rsidRPr="00487FCC">
              <w:rPr>
                <w:rFonts w:ascii="Sylfaen" w:hAnsi="Sylfaen"/>
                <w:sz w:val="18"/>
                <w:szCs w:val="18"/>
              </w:rPr>
              <w:t>պլանով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միջանցիկ</w:t>
            </w:r>
            <w:proofErr w:type="spellEnd"/>
            <w:r w:rsidRPr="00487FCC">
              <w:rPr>
                <w:rFonts w:ascii="Sylfaen" w:hAnsi="Sylfaen"/>
                <w:sz w:val="18"/>
                <w:szCs w:val="18"/>
              </w:rPr>
              <w:t xml:space="preserve"> </w:t>
            </w:r>
            <w:proofErr w:type="spellStart"/>
            <w:r w:rsidRPr="00487FCC">
              <w:rPr>
                <w:rFonts w:ascii="Sylfaen" w:hAnsi="Sylfaen"/>
                <w:sz w:val="18"/>
                <w:szCs w:val="18"/>
              </w:rPr>
              <w:t>ծածկագիրը</w:t>
            </w:r>
            <w:proofErr w:type="spellEnd"/>
            <w:r w:rsidRPr="00487FCC">
              <w:rPr>
                <w:rFonts w:ascii="Sylfaen" w:hAnsi="Sylfaen"/>
                <w:sz w:val="18"/>
                <w:szCs w:val="18"/>
              </w:rPr>
              <w:t xml:space="preserve">` </w:t>
            </w:r>
            <w:proofErr w:type="spellStart"/>
            <w:r w:rsidRPr="00487FCC">
              <w:rPr>
                <w:rFonts w:ascii="Sylfaen" w:hAnsi="Sylfaen"/>
                <w:sz w:val="18"/>
                <w:szCs w:val="18"/>
              </w:rPr>
              <w:t>ըստ</w:t>
            </w:r>
            <w:proofErr w:type="spellEnd"/>
            <w:r w:rsidRPr="00487FCC">
              <w:rPr>
                <w:rFonts w:ascii="Sylfaen" w:hAnsi="Sylfaen"/>
                <w:sz w:val="18"/>
                <w:szCs w:val="18"/>
              </w:rPr>
              <w:t xml:space="preserve"> ԳՄԱ </w:t>
            </w:r>
            <w:proofErr w:type="spellStart"/>
            <w:r w:rsidRPr="00487FCC">
              <w:rPr>
                <w:rFonts w:ascii="Sylfaen" w:hAnsi="Sylfaen"/>
                <w:sz w:val="18"/>
                <w:szCs w:val="18"/>
              </w:rPr>
              <w:t>դասակարգման</w:t>
            </w:r>
            <w:proofErr w:type="spellEnd"/>
            <w:r w:rsidRPr="00487FCC">
              <w:rPr>
                <w:rFonts w:ascii="Sylfaen" w:hAnsi="Sylfaen"/>
                <w:sz w:val="18"/>
                <w:szCs w:val="18"/>
              </w:rPr>
              <w:t xml:space="preserve"> (CPV)</w:t>
            </w:r>
          </w:p>
        </w:tc>
        <w:tc>
          <w:tcPr>
            <w:tcW w:w="992" w:type="dxa"/>
            <w:vMerge w:val="restart"/>
            <w:vAlign w:val="center"/>
          </w:tcPr>
          <w:p w14:paraId="60D2E1E2"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անվանումը</w:t>
            </w:r>
            <w:proofErr w:type="spellEnd"/>
            <w:r w:rsidRPr="00487FCC">
              <w:rPr>
                <w:rFonts w:ascii="Sylfaen" w:hAnsi="Sylfaen"/>
                <w:sz w:val="18"/>
                <w:szCs w:val="18"/>
              </w:rPr>
              <w:t xml:space="preserve"> </w:t>
            </w:r>
          </w:p>
        </w:tc>
        <w:tc>
          <w:tcPr>
            <w:tcW w:w="851" w:type="dxa"/>
            <w:vMerge w:val="restart"/>
            <w:vAlign w:val="center"/>
          </w:tcPr>
          <w:p w14:paraId="153092D7" w14:textId="020E5843" w:rsidR="00071D1C" w:rsidRPr="00487FCC" w:rsidRDefault="000F6E48" w:rsidP="009F06BA">
            <w:pPr>
              <w:jc w:val="center"/>
              <w:rPr>
                <w:rFonts w:ascii="Sylfaen" w:hAnsi="Sylfaen"/>
                <w:sz w:val="18"/>
                <w:szCs w:val="18"/>
              </w:rPr>
            </w:pPr>
            <w:proofErr w:type="spellStart"/>
            <w:r w:rsidRPr="00487FCC">
              <w:rPr>
                <w:rFonts w:ascii="Sylfaen" w:hAnsi="Sylfaen"/>
                <w:sz w:val="18"/>
                <w:szCs w:val="18"/>
              </w:rPr>
              <w:t>ապրանքային</w:t>
            </w:r>
            <w:proofErr w:type="spellEnd"/>
            <w:r w:rsidRPr="00487FCC">
              <w:rPr>
                <w:rFonts w:ascii="Sylfaen" w:hAnsi="Sylfaen"/>
                <w:sz w:val="18"/>
                <w:szCs w:val="18"/>
              </w:rPr>
              <w:t xml:space="preserve"> </w:t>
            </w:r>
            <w:proofErr w:type="spellStart"/>
            <w:r w:rsidRPr="00487FCC">
              <w:rPr>
                <w:rFonts w:ascii="Sylfaen" w:hAnsi="Sylfaen"/>
                <w:sz w:val="18"/>
                <w:szCs w:val="18"/>
              </w:rPr>
              <w:t>նշանը</w:t>
            </w:r>
            <w:proofErr w:type="spellEnd"/>
            <w:r w:rsidRPr="00487FCC">
              <w:rPr>
                <w:rFonts w:ascii="Sylfaen" w:hAnsi="Sylfaen"/>
                <w:sz w:val="18"/>
                <w:szCs w:val="18"/>
              </w:rPr>
              <w:t xml:space="preserve">,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proofErr w:type="spellStart"/>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w:t>
            </w:r>
            <w:proofErr w:type="spellEnd"/>
            <w:r w:rsidR="009F06BA" w:rsidRPr="00487FCC">
              <w:rPr>
                <w:rFonts w:ascii="Sylfaen" w:hAnsi="Sylfaen"/>
                <w:sz w:val="18"/>
                <w:szCs w:val="18"/>
              </w:rPr>
              <w:t xml:space="preserve"> </w:t>
            </w:r>
            <w:proofErr w:type="spellStart"/>
            <w:r w:rsidR="009F06BA" w:rsidRPr="00487FCC">
              <w:rPr>
                <w:rFonts w:ascii="Sylfaen" w:hAnsi="Sylfaen"/>
                <w:sz w:val="18"/>
                <w:szCs w:val="18"/>
              </w:rPr>
              <w:t>անվանում</w:t>
            </w:r>
            <w:r w:rsidR="00071D1C" w:rsidRPr="00487FCC">
              <w:rPr>
                <w:rFonts w:ascii="Sylfaen" w:hAnsi="Sylfaen"/>
                <w:sz w:val="18"/>
                <w:szCs w:val="18"/>
              </w:rPr>
              <w:t>ը</w:t>
            </w:r>
            <w:proofErr w:type="spellEnd"/>
            <w:r w:rsidR="00071D1C" w:rsidRPr="00487FCC">
              <w:rPr>
                <w:rFonts w:ascii="Sylfaen" w:hAnsi="Sylfaen"/>
                <w:sz w:val="18"/>
                <w:szCs w:val="18"/>
              </w:rPr>
              <w:t xml:space="preserve"> </w:t>
            </w:r>
            <w:r w:rsidR="00F954E8" w:rsidRPr="00487FCC">
              <w:rPr>
                <w:rFonts w:ascii="Sylfaen" w:hAnsi="Sylfaen"/>
                <w:sz w:val="18"/>
                <w:szCs w:val="18"/>
              </w:rPr>
              <w:t>**</w:t>
            </w:r>
          </w:p>
        </w:tc>
        <w:tc>
          <w:tcPr>
            <w:tcW w:w="5528" w:type="dxa"/>
            <w:gridSpan w:val="3"/>
            <w:vMerge w:val="restart"/>
            <w:vAlign w:val="center"/>
          </w:tcPr>
          <w:p w14:paraId="037DFFA0" w14:textId="77777777" w:rsidR="00071D1C" w:rsidRPr="00487FCC" w:rsidRDefault="00071D1C" w:rsidP="00EF3662">
            <w:pPr>
              <w:jc w:val="center"/>
              <w:rPr>
                <w:rFonts w:ascii="Sylfaen" w:hAnsi="Sylfaen"/>
                <w:sz w:val="18"/>
                <w:szCs w:val="18"/>
                <w:highlight w:val="yellow"/>
              </w:rPr>
            </w:pPr>
            <w:proofErr w:type="spellStart"/>
            <w:r w:rsidRPr="00487FCC">
              <w:rPr>
                <w:rFonts w:ascii="Sylfaen" w:hAnsi="Sylfaen"/>
                <w:sz w:val="18"/>
                <w:szCs w:val="18"/>
              </w:rPr>
              <w:t>տեխնիկական</w:t>
            </w:r>
            <w:proofErr w:type="spellEnd"/>
            <w:r w:rsidRPr="00487FCC">
              <w:rPr>
                <w:rFonts w:ascii="Sylfaen" w:hAnsi="Sylfaen"/>
                <w:sz w:val="18"/>
                <w:szCs w:val="18"/>
              </w:rPr>
              <w:t xml:space="preserve"> </w:t>
            </w:r>
            <w:proofErr w:type="spellStart"/>
            <w:r w:rsidRPr="00487FCC">
              <w:rPr>
                <w:rFonts w:ascii="Sylfaen" w:hAnsi="Sylfaen"/>
                <w:sz w:val="18"/>
                <w:szCs w:val="18"/>
              </w:rPr>
              <w:t>բնութագիրը</w:t>
            </w:r>
            <w:proofErr w:type="spellEnd"/>
          </w:p>
        </w:tc>
        <w:tc>
          <w:tcPr>
            <w:tcW w:w="709" w:type="dxa"/>
            <w:vMerge w:val="restart"/>
            <w:vAlign w:val="center"/>
          </w:tcPr>
          <w:p w14:paraId="13C4557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չափման</w:t>
            </w:r>
            <w:proofErr w:type="spellEnd"/>
            <w:r w:rsidRPr="00487FCC">
              <w:rPr>
                <w:rFonts w:ascii="Sylfaen" w:hAnsi="Sylfaen"/>
                <w:sz w:val="18"/>
                <w:szCs w:val="18"/>
              </w:rPr>
              <w:t xml:space="preserve"> </w:t>
            </w:r>
            <w:proofErr w:type="spellStart"/>
            <w:r w:rsidRPr="00487FCC">
              <w:rPr>
                <w:rFonts w:ascii="Sylfaen" w:hAnsi="Sylfaen"/>
                <w:sz w:val="18"/>
                <w:szCs w:val="18"/>
              </w:rPr>
              <w:t>միավորը</w:t>
            </w:r>
            <w:proofErr w:type="spellEnd"/>
          </w:p>
        </w:tc>
        <w:tc>
          <w:tcPr>
            <w:tcW w:w="567" w:type="dxa"/>
            <w:vMerge w:val="restart"/>
            <w:vAlign w:val="center"/>
          </w:tcPr>
          <w:p w14:paraId="6E0FCD35"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միավոր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2855" w:type="dxa"/>
            <w:gridSpan w:val="3"/>
            <w:vAlign w:val="center"/>
          </w:tcPr>
          <w:p w14:paraId="3F24813A"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մատակարարման</w:t>
            </w:r>
            <w:proofErr w:type="spellEnd"/>
          </w:p>
        </w:tc>
      </w:tr>
      <w:tr w:rsidR="006311B5" w:rsidRPr="00487FCC" w14:paraId="199E1A9C" w14:textId="77777777" w:rsidTr="008722D5">
        <w:trPr>
          <w:trHeight w:val="1974"/>
        </w:trPr>
        <w:tc>
          <w:tcPr>
            <w:tcW w:w="723" w:type="dxa"/>
            <w:vMerge/>
            <w:vAlign w:val="center"/>
          </w:tcPr>
          <w:p w14:paraId="68A1DB9E" w14:textId="77777777" w:rsidR="00071D1C" w:rsidRPr="00487FCC" w:rsidRDefault="00071D1C" w:rsidP="00EF3662">
            <w:pPr>
              <w:jc w:val="center"/>
              <w:rPr>
                <w:rFonts w:ascii="Sylfaen" w:hAnsi="Sylfaen"/>
                <w:sz w:val="18"/>
                <w:szCs w:val="18"/>
              </w:rPr>
            </w:pPr>
          </w:p>
        </w:tc>
        <w:tc>
          <w:tcPr>
            <w:tcW w:w="1417"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992"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851"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5528" w:type="dxa"/>
            <w:gridSpan w:val="3"/>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709" w:type="dxa"/>
            <w:vMerge/>
            <w:vAlign w:val="center"/>
          </w:tcPr>
          <w:p w14:paraId="258F5CFE" w14:textId="77777777" w:rsidR="00071D1C" w:rsidRPr="00487FCC" w:rsidRDefault="00071D1C" w:rsidP="00EF3662">
            <w:pPr>
              <w:jc w:val="center"/>
              <w:rPr>
                <w:rFonts w:ascii="Sylfaen" w:hAnsi="Sylfaen"/>
                <w:sz w:val="18"/>
                <w:szCs w:val="18"/>
              </w:rPr>
            </w:pPr>
          </w:p>
        </w:tc>
        <w:tc>
          <w:tcPr>
            <w:tcW w:w="56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հասցեն</w:t>
            </w:r>
            <w:proofErr w:type="spellEnd"/>
          </w:p>
        </w:tc>
        <w:tc>
          <w:tcPr>
            <w:tcW w:w="709" w:type="dxa"/>
            <w:vAlign w:val="center"/>
          </w:tcPr>
          <w:p w14:paraId="5C0AE0B7"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ենթակա</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1154" w:type="dxa"/>
            <w:vAlign w:val="center"/>
          </w:tcPr>
          <w:p w14:paraId="285BB05D" w14:textId="77777777" w:rsidR="00071D1C" w:rsidRPr="00487FCC" w:rsidRDefault="00700C81" w:rsidP="00EF3662">
            <w:pPr>
              <w:jc w:val="center"/>
              <w:rPr>
                <w:rFonts w:ascii="Sylfaen" w:hAnsi="Sylfaen"/>
                <w:sz w:val="18"/>
                <w:szCs w:val="18"/>
              </w:rPr>
            </w:pPr>
            <w:proofErr w:type="spellStart"/>
            <w:r w:rsidRPr="00487FCC">
              <w:rPr>
                <w:rFonts w:ascii="Sylfaen" w:hAnsi="Sylfaen"/>
                <w:sz w:val="18"/>
                <w:szCs w:val="18"/>
              </w:rPr>
              <w:t>Ժ</w:t>
            </w:r>
            <w:r w:rsidR="00071D1C" w:rsidRPr="00487FCC">
              <w:rPr>
                <w:rFonts w:ascii="Sylfaen" w:hAnsi="Sylfaen"/>
                <w:sz w:val="18"/>
                <w:szCs w:val="18"/>
              </w:rPr>
              <w:t>ամկետը</w:t>
            </w:r>
            <w:proofErr w:type="spellEnd"/>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8722D5" w:rsidRPr="008722D5" w14:paraId="61D0A918" w14:textId="77777777" w:rsidTr="007813B5">
        <w:trPr>
          <w:trHeight w:val="229"/>
        </w:trPr>
        <w:tc>
          <w:tcPr>
            <w:tcW w:w="723" w:type="dxa"/>
            <w:vMerge w:val="restart"/>
            <w:vAlign w:val="center"/>
          </w:tcPr>
          <w:p w14:paraId="6F488675" w14:textId="77777777" w:rsidR="007813B5" w:rsidRDefault="007813B5" w:rsidP="008722D5">
            <w:pPr>
              <w:ind w:left="360"/>
              <w:jc w:val="center"/>
              <w:rPr>
                <w:rFonts w:ascii="Sylfaen" w:hAnsi="Sylfaen"/>
                <w:color w:val="000000"/>
                <w:sz w:val="20"/>
                <w:szCs w:val="20"/>
                <w:lang w:val="ru-RU"/>
              </w:rPr>
            </w:pPr>
          </w:p>
          <w:p w14:paraId="08FA93B1" w14:textId="77777777" w:rsidR="00AC2098" w:rsidRDefault="00AC2098" w:rsidP="008722D5">
            <w:pPr>
              <w:ind w:left="360"/>
              <w:jc w:val="center"/>
              <w:rPr>
                <w:rFonts w:ascii="Sylfaen" w:hAnsi="Sylfaen"/>
                <w:color w:val="000000"/>
                <w:sz w:val="20"/>
                <w:szCs w:val="20"/>
                <w:lang w:val="ru-RU"/>
              </w:rPr>
            </w:pPr>
          </w:p>
          <w:p w14:paraId="6CF7CC78" w14:textId="77777777" w:rsidR="007813B5" w:rsidRDefault="007813B5" w:rsidP="008722D5">
            <w:pPr>
              <w:ind w:left="360"/>
              <w:jc w:val="center"/>
              <w:rPr>
                <w:rFonts w:ascii="Sylfaen" w:hAnsi="Sylfaen"/>
                <w:color w:val="000000"/>
                <w:sz w:val="20"/>
                <w:szCs w:val="20"/>
                <w:lang w:val="ru-RU"/>
              </w:rPr>
            </w:pPr>
          </w:p>
          <w:p w14:paraId="4C5C2C85" w14:textId="77777777" w:rsidR="007813B5" w:rsidRDefault="007813B5" w:rsidP="008722D5">
            <w:pPr>
              <w:ind w:left="360"/>
              <w:jc w:val="center"/>
              <w:rPr>
                <w:rFonts w:ascii="Sylfaen" w:hAnsi="Sylfaen"/>
                <w:color w:val="000000"/>
                <w:sz w:val="20"/>
                <w:szCs w:val="20"/>
                <w:lang w:val="ru-RU"/>
              </w:rPr>
            </w:pPr>
          </w:p>
          <w:p w14:paraId="001F9D8A" w14:textId="77777777" w:rsidR="007813B5" w:rsidRDefault="007813B5" w:rsidP="008722D5">
            <w:pPr>
              <w:ind w:left="360"/>
              <w:jc w:val="center"/>
              <w:rPr>
                <w:rFonts w:ascii="Sylfaen" w:hAnsi="Sylfaen"/>
                <w:color w:val="000000"/>
                <w:sz w:val="20"/>
                <w:szCs w:val="20"/>
                <w:lang w:val="ru-RU"/>
              </w:rPr>
            </w:pPr>
          </w:p>
          <w:p w14:paraId="69ECB621" w14:textId="6FE996BB" w:rsidR="008722D5" w:rsidRPr="00487FCC" w:rsidRDefault="008722D5" w:rsidP="008722D5">
            <w:pPr>
              <w:ind w:left="360"/>
              <w:jc w:val="center"/>
              <w:rPr>
                <w:rFonts w:ascii="Sylfaen" w:hAnsi="Sylfaen"/>
                <w:color w:val="000000"/>
                <w:sz w:val="20"/>
                <w:szCs w:val="20"/>
                <w:lang w:val="ru-RU"/>
              </w:rPr>
            </w:pPr>
            <w:r w:rsidRPr="00487FCC">
              <w:rPr>
                <w:rFonts w:ascii="Sylfaen" w:hAnsi="Sylfaen"/>
                <w:color w:val="000000"/>
                <w:sz w:val="20"/>
                <w:szCs w:val="20"/>
                <w:lang w:val="ru-RU"/>
              </w:rPr>
              <w:t>1</w:t>
            </w:r>
          </w:p>
        </w:tc>
        <w:tc>
          <w:tcPr>
            <w:tcW w:w="1417" w:type="dxa"/>
            <w:vMerge w:val="restart"/>
            <w:vAlign w:val="center"/>
          </w:tcPr>
          <w:p w14:paraId="391411C4" w14:textId="3ACB08C6" w:rsidR="008722D5" w:rsidRPr="00487FCC" w:rsidRDefault="008722D5" w:rsidP="008722D5">
            <w:pPr>
              <w:jc w:val="center"/>
              <w:rPr>
                <w:rFonts w:ascii="Sylfaen" w:hAnsi="Sylfaen"/>
                <w:color w:val="000000"/>
                <w:sz w:val="20"/>
                <w:szCs w:val="20"/>
                <w:lang w:val="hy-AM"/>
              </w:rPr>
            </w:pPr>
            <w:r w:rsidRPr="00D854BA">
              <w:rPr>
                <w:rFonts w:ascii="Sylfaen" w:hAnsi="Sylfaen"/>
                <w:sz w:val="20"/>
                <w:szCs w:val="20"/>
                <w:lang w:val="hy-AM"/>
              </w:rPr>
              <w:t>38631700</w:t>
            </w:r>
          </w:p>
        </w:tc>
        <w:tc>
          <w:tcPr>
            <w:tcW w:w="992" w:type="dxa"/>
            <w:vMerge w:val="restart"/>
            <w:vAlign w:val="center"/>
          </w:tcPr>
          <w:p w14:paraId="51FA56C2" w14:textId="1A1C6F92" w:rsidR="008722D5" w:rsidRPr="00487FCC" w:rsidRDefault="008722D5" w:rsidP="008722D5">
            <w:pPr>
              <w:jc w:val="center"/>
              <w:rPr>
                <w:rFonts w:ascii="Sylfaen" w:hAnsi="Sylfaen"/>
                <w:color w:val="000000"/>
                <w:sz w:val="20"/>
                <w:szCs w:val="20"/>
                <w:lang w:val="hy-AM"/>
              </w:rPr>
            </w:pPr>
            <w:r w:rsidRPr="008722D5">
              <w:rPr>
                <w:rFonts w:ascii="GHEA Grapalat" w:hAnsi="GHEA Grapalat"/>
                <w:b/>
                <w:bCs/>
                <w:sz w:val="20"/>
                <w:szCs w:val="20"/>
                <w:lang w:val="af-ZA"/>
              </w:rPr>
              <w:t>Օպտիկական տարրերի հավաքածո</w:t>
            </w:r>
            <w:r w:rsidRPr="008722D5">
              <w:rPr>
                <w:rFonts w:ascii="GHEA Grapalat" w:hAnsi="GHEA Grapalat"/>
                <w:b/>
                <w:bCs/>
                <w:sz w:val="20"/>
                <w:szCs w:val="20"/>
                <w:lang w:val="ru-RU"/>
              </w:rPr>
              <w:t>ւ</w:t>
            </w:r>
          </w:p>
        </w:tc>
        <w:tc>
          <w:tcPr>
            <w:tcW w:w="851" w:type="dxa"/>
            <w:vMerge w:val="restart"/>
            <w:vAlign w:val="center"/>
          </w:tcPr>
          <w:p w14:paraId="0BDF200E" w14:textId="77777777" w:rsidR="008722D5" w:rsidRPr="00487FCC" w:rsidRDefault="008722D5" w:rsidP="008722D5">
            <w:pPr>
              <w:jc w:val="center"/>
              <w:rPr>
                <w:rFonts w:ascii="Sylfaen" w:hAnsi="Sylfaen"/>
                <w:color w:val="000000"/>
                <w:sz w:val="20"/>
                <w:szCs w:val="20"/>
                <w:lang w:val="hy-AM"/>
              </w:rPr>
            </w:pPr>
          </w:p>
        </w:tc>
        <w:tc>
          <w:tcPr>
            <w:tcW w:w="425" w:type="dxa"/>
            <w:vAlign w:val="center"/>
          </w:tcPr>
          <w:p w14:paraId="09DD68D2" w14:textId="7211D707" w:rsidR="008722D5" w:rsidRPr="007813B5" w:rsidRDefault="007813B5" w:rsidP="008722D5">
            <w:pPr>
              <w:pStyle w:val="TableParagraph"/>
              <w:tabs>
                <w:tab w:val="left" w:pos="239"/>
              </w:tabs>
              <w:rPr>
                <w:rFonts w:ascii="GHEA Grapalat" w:eastAsia="Times New Roman" w:hAnsi="GHEA Grapalat" w:cs="GHEA Grapalat"/>
                <w:b/>
                <w:bCs/>
                <w:color w:val="000000"/>
                <w:sz w:val="20"/>
                <w:szCs w:val="20"/>
                <w:lang w:val="hy-AM"/>
              </w:rPr>
            </w:pPr>
            <w:r w:rsidRPr="007813B5">
              <w:rPr>
                <w:rFonts w:ascii="GHEA Grapalat" w:eastAsia="Times New Roman" w:hAnsi="GHEA Grapalat" w:cs="GHEA Grapalat"/>
                <w:b/>
                <w:bCs/>
                <w:color w:val="000000"/>
                <w:sz w:val="20"/>
                <w:szCs w:val="20"/>
                <w:lang w:val="hy-AM"/>
              </w:rPr>
              <w:t>1</w:t>
            </w:r>
          </w:p>
        </w:tc>
        <w:tc>
          <w:tcPr>
            <w:tcW w:w="4253" w:type="dxa"/>
            <w:vAlign w:val="center"/>
          </w:tcPr>
          <w:p w14:paraId="743BA47D" w14:textId="77777777" w:rsidR="007813B5" w:rsidRPr="007813B5" w:rsidRDefault="007813B5" w:rsidP="007813B5">
            <w:pPr>
              <w:rPr>
                <w:rFonts w:ascii="GHEA Grapalat" w:hAnsi="GHEA Grapalat" w:cs="Calibri"/>
                <w:color w:val="000000"/>
                <w:sz w:val="20"/>
                <w:szCs w:val="20"/>
                <w:lang w:val="hy-AM"/>
              </w:rPr>
            </w:pPr>
            <w:r w:rsidRPr="007813B5">
              <w:rPr>
                <w:rFonts w:ascii="GHEA Grapalat" w:hAnsi="GHEA Grapalat" w:cs="Calibri"/>
                <w:color w:val="000000"/>
                <w:sz w:val="20"/>
                <w:szCs w:val="20"/>
                <w:lang w:val="hy-AM"/>
              </w:rPr>
              <w:t xml:space="preserve">1. </w:t>
            </w:r>
            <w:r w:rsidRPr="007813B5">
              <w:rPr>
                <w:rFonts w:ascii="GHEA Grapalat" w:hAnsi="GHEA Grapalat" w:cs="Calibri"/>
                <w:b/>
                <w:bCs/>
                <w:color w:val="000000"/>
                <w:sz w:val="20"/>
                <w:szCs w:val="20"/>
                <w:lang w:val="hy-AM"/>
              </w:rPr>
              <w:t xml:space="preserve"> Ø1</w:t>
            </w:r>
            <w:r w:rsidRPr="007813B5">
              <w:rPr>
                <w:rFonts w:ascii="Courier New" w:hAnsi="Courier New" w:cs="Courier New"/>
                <w:b/>
                <w:bCs/>
                <w:color w:val="000000"/>
                <w:sz w:val="20"/>
                <w:szCs w:val="20"/>
                <w:lang w:val="hy-AM"/>
              </w:rPr>
              <w:t>″</w:t>
            </w:r>
            <w:r w:rsidRPr="007813B5">
              <w:rPr>
                <w:rFonts w:ascii="GHEA Grapalat" w:hAnsi="GHEA Grapalat" w:cs="Calibri"/>
                <w:b/>
                <w:bCs/>
                <w:color w:val="000000"/>
                <w:sz w:val="20"/>
                <w:szCs w:val="20"/>
                <w:lang w:val="hy-AM"/>
              </w:rPr>
              <w:t xml:space="preserve"> </w:t>
            </w:r>
            <w:r w:rsidRPr="007813B5">
              <w:rPr>
                <w:rFonts w:ascii="GHEA Grapalat" w:hAnsi="GHEA Grapalat" w:cs="GHEA Grapalat"/>
                <w:b/>
                <w:bCs/>
                <w:color w:val="000000"/>
                <w:sz w:val="20"/>
                <w:szCs w:val="20"/>
                <w:lang w:val="hy-AM"/>
              </w:rPr>
              <w:t>Զրոյական</w:t>
            </w:r>
            <w:r w:rsidRPr="007813B5">
              <w:rPr>
                <w:rFonts w:ascii="GHEA Grapalat" w:hAnsi="GHEA Grapalat" w:cs="Calibri"/>
                <w:b/>
                <w:bCs/>
                <w:color w:val="000000"/>
                <w:sz w:val="20"/>
                <w:szCs w:val="20"/>
                <w:lang w:val="hy-AM"/>
              </w:rPr>
              <w:t xml:space="preserve"> </w:t>
            </w:r>
            <w:r w:rsidRPr="007813B5">
              <w:rPr>
                <w:rFonts w:ascii="GHEA Grapalat" w:hAnsi="GHEA Grapalat" w:cs="GHEA Grapalat"/>
                <w:b/>
                <w:bCs/>
                <w:color w:val="000000"/>
                <w:sz w:val="20"/>
                <w:szCs w:val="20"/>
                <w:lang w:val="hy-AM"/>
              </w:rPr>
              <w:t>կարգի</w:t>
            </w:r>
            <w:r w:rsidRPr="007813B5">
              <w:rPr>
                <w:rFonts w:ascii="GHEA Grapalat" w:hAnsi="GHEA Grapalat" w:cs="Calibri"/>
                <w:b/>
                <w:bCs/>
                <w:color w:val="000000"/>
                <w:sz w:val="20"/>
                <w:szCs w:val="20"/>
                <w:lang w:val="hy-AM"/>
              </w:rPr>
              <w:t xml:space="preserve"> քառորդ ալիքային թիթեղ (Quarter-Wave Plate)</w:t>
            </w:r>
            <w:r w:rsidRPr="007813B5">
              <w:rPr>
                <w:rFonts w:ascii="GHEA Grapalat" w:hAnsi="GHEA Grapalat" w:cs="Calibri"/>
                <w:color w:val="000000"/>
                <w:sz w:val="20"/>
                <w:szCs w:val="20"/>
                <w:lang w:val="hy-AM"/>
              </w:rPr>
              <w:t>, SM1-խազերով ամրակ, 445 նմб Չամրացված Ø25.4 մմ (1.00</w:t>
            </w:r>
            <w:r w:rsidRPr="007813B5">
              <w:rPr>
                <w:rFonts w:ascii="Courier New" w:hAnsi="Courier New" w:cs="Courier New"/>
                <w:color w:val="000000"/>
                <w:sz w:val="20"/>
                <w:szCs w:val="20"/>
                <w:lang w:val="hy-AM"/>
              </w:rPr>
              <w:t>″</w:t>
            </w:r>
            <w:r w:rsidRPr="007813B5">
              <w:rPr>
                <w:rFonts w:ascii="GHEA Grapalat" w:hAnsi="GHEA Grapalat" w:cs="Calibri"/>
                <w:color w:val="000000"/>
                <w:sz w:val="20"/>
                <w:szCs w:val="20"/>
                <w:lang w:val="hy-AM"/>
              </w:rPr>
              <w:t xml:space="preserve"> </w:t>
            </w:r>
            <w:r w:rsidRPr="007813B5">
              <w:rPr>
                <w:rFonts w:ascii="GHEA Grapalat" w:hAnsi="GHEA Grapalat" w:cs="GHEA Grapalat"/>
                <w:color w:val="000000"/>
                <w:sz w:val="20"/>
                <w:szCs w:val="20"/>
                <w:lang w:val="hy-AM"/>
              </w:rPr>
              <w:t>±</w:t>
            </w:r>
            <w:r w:rsidRPr="007813B5">
              <w:rPr>
                <w:rFonts w:ascii="GHEA Grapalat" w:hAnsi="GHEA Grapalat" w:cs="Calibri"/>
                <w:color w:val="000000"/>
                <w:sz w:val="20"/>
                <w:szCs w:val="20"/>
                <w:lang w:val="hy-AM"/>
              </w:rPr>
              <w:t xml:space="preserve">0.2 </w:t>
            </w:r>
            <w:r w:rsidRPr="007813B5">
              <w:rPr>
                <w:rFonts w:ascii="GHEA Grapalat" w:hAnsi="GHEA Grapalat" w:cs="GHEA Grapalat"/>
                <w:color w:val="000000"/>
                <w:sz w:val="20"/>
                <w:szCs w:val="20"/>
                <w:lang w:val="hy-AM"/>
              </w:rPr>
              <w:t>մմ</w:t>
            </w:r>
            <w:r w:rsidRPr="007813B5">
              <w:rPr>
                <w:rFonts w:ascii="GHEA Grapalat" w:hAnsi="GHEA Grapalat" w:cs="Calibri"/>
                <w:color w:val="000000"/>
                <w:sz w:val="20"/>
                <w:szCs w:val="20"/>
                <w:lang w:val="hy-AM"/>
              </w:rPr>
              <w:t xml:space="preserve">) </w:t>
            </w:r>
            <w:r w:rsidRPr="007813B5">
              <w:rPr>
                <w:rFonts w:ascii="GHEA Grapalat" w:hAnsi="GHEA Grapalat" w:cs="GHEA Grapalat"/>
                <w:color w:val="000000"/>
                <w:sz w:val="20"/>
                <w:szCs w:val="20"/>
                <w:lang w:val="hy-AM"/>
              </w:rPr>
              <w:t>զրոյական</w:t>
            </w:r>
            <w:r w:rsidRPr="007813B5">
              <w:rPr>
                <w:rFonts w:ascii="GHEA Grapalat" w:hAnsi="GHEA Grapalat" w:cs="Calibri"/>
                <w:color w:val="000000"/>
                <w:sz w:val="20"/>
                <w:szCs w:val="20"/>
                <w:lang w:val="hy-AM"/>
              </w:rPr>
              <w:t xml:space="preserve"> </w:t>
            </w:r>
            <w:r w:rsidRPr="007813B5">
              <w:rPr>
                <w:rFonts w:ascii="GHEA Grapalat" w:hAnsi="GHEA Grapalat" w:cs="GHEA Grapalat"/>
                <w:color w:val="000000"/>
                <w:sz w:val="20"/>
                <w:szCs w:val="20"/>
                <w:lang w:val="hy-AM"/>
              </w:rPr>
              <w:t>կարգի</w:t>
            </w:r>
            <w:r w:rsidRPr="007813B5">
              <w:rPr>
                <w:rFonts w:ascii="GHEA Grapalat" w:hAnsi="GHEA Grapalat" w:cs="Calibri"/>
                <w:color w:val="000000"/>
                <w:sz w:val="20"/>
                <w:szCs w:val="20"/>
                <w:lang w:val="hy-AM"/>
              </w:rPr>
              <w:t xml:space="preserve"> քառորդալիքային թիթեղ, նախագծված 445 նմ կենտրոնական ալիքի երկարության համար, ապահովում է </w:t>
            </w:r>
            <w:r w:rsidRPr="007813B5">
              <w:rPr>
                <w:rFonts w:ascii="GHEA Grapalat" w:hAnsi="GHEA Grapalat" w:cs="Calibri"/>
                <w:color w:val="000000"/>
                <w:sz w:val="20"/>
                <w:szCs w:val="20"/>
              </w:rPr>
              <w:t>λ</w:t>
            </w:r>
            <w:r w:rsidRPr="007813B5">
              <w:rPr>
                <w:rFonts w:ascii="GHEA Grapalat" w:hAnsi="GHEA Grapalat" w:cs="Calibri"/>
                <w:color w:val="000000"/>
                <w:sz w:val="20"/>
                <w:szCs w:val="20"/>
                <w:lang w:val="hy-AM"/>
              </w:rPr>
              <w:t xml:space="preserve">/4 ուշացում՝ բնորոշ ճշգրտությամբ ավելի լավ, քան </w:t>
            </w:r>
            <w:r w:rsidRPr="007813B5">
              <w:rPr>
                <w:rFonts w:ascii="GHEA Grapalat" w:hAnsi="GHEA Grapalat" w:cs="Calibri"/>
                <w:color w:val="000000"/>
                <w:sz w:val="20"/>
                <w:szCs w:val="20"/>
              </w:rPr>
              <w:t>λ</w:t>
            </w:r>
            <w:r w:rsidRPr="007813B5">
              <w:rPr>
                <w:rFonts w:ascii="GHEA Grapalat" w:hAnsi="GHEA Grapalat" w:cs="Calibri"/>
                <w:color w:val="000000"/>
                <w:sz w:val="20"/>
                <w:szCs w:val="20"/>
                <w:lang w:val="hy-AM"/>
              </w:rPr>
              <w:t xml:space="preserve">/300, ինչը երաշխավորում է բևեռացման վիճակի ճշգրիտ ֆազային կառավարում։ Օպտիկական տարրը ցուցաբերում է ճառագայթի շեղում &lt; 10 անկյունային վայրկյան և փոխանցվող ալիքային ճակատի սխալ &lt; </w:t>
            </w:r>
            <w:r w:rsidRPr="007813B5">
              <w:rPr>
                <w:rFonts w:ascii="GHEA Grapalat" w:hAnsi="GHEA Grapalat" w:cs="Calibri"/>
                <w:color w:val="000000"/>
                <w:sz w:val="20"/>
                <w:szCs w:val="20"/>
              </w:rPr>
              <w:t>λ</w:t>
            </w:r>
            <w:r w:rsidRPr="007813B5">
              <w:rPr>
                <w:rFonts w:ascii="GHEA Grapalat" w:hAnsi="GHEA Grapalat" w:cs="Calibri"/>
                <w:color w:val="000000"/>
                <w:sz w:val="20"/>
                <w:szCs w:val="20"/>
                <w:lang w:val="hy-AM"/>
              </w:rPr>
              <w:t>/4 RMS (633 նմ), ապահովելով նվազագույն դեֆորմացիա բարձր որակի լազերային համակարգերում։ Ազատ ապերտուրան կազմում է 22.6 մմ (0.89</w:t>
            </w:r>
            <w:r w:rsidRPr="007813B5">
              <w:rPr>
                <w:rFonts w:ascii="Courier New" w:hAnsi="Courier New" w:cs="Courier New"/>
                <w:color w:val="000000"/>
                <w:sz w:val="20"/>
                <w:szCs w:val="20"/>
                <w:lang w:val="hy-AM"/>
              </w:rPr>
              <w:t>″</w:t>
            </w:r>
            <w:r w:rsidRPr="007813B5">
              <w:rPr>
                <w:rFonts w:ascii="GHEA Grapalat" w:hAnsi="GHEA Grapalat" w:cs="Calibri"/>
                <w:color w:val="000000"/>
                <w:sz w:val="20"/>
                <w:szCs w:val="20"/>
                <w:lang w:val="hy-AM"/>
              </w:rPr>
              <w:t xml:space="preserve">), </w:t>
            </w:r>
            <w:r w:rsidRPr="007813B5">
              <w:rPr>
                <w:rFonts w:ascii="GHEA Grapalat" w:hAnsi="GHEA Grapalat" w:cs="GHEA Grapalat"/>
                <w:color w:val="000000"/>
                <w:sz w:val="20"/>
                <w:szCs w:val="20"/>
                <w:lang w:val="hy-AM"/>
              </w:rPr>
              <w:t>ինչը</w:t>
            </w:r>
            <w:r w:rsidRPr="007813B5">
              <w:rPr>
                <w:rFonts w:ascii="GHEA Grapalat" w:hAnsi="GHEA Grapalat" w:cs="Calibri"/>
                <w:color w:val="000000"/>
                <w:sz w:val="20"/>
                <w:szCs w:val="20"/>
                <w:lang w:val="hy-AM"/>
              </w:rPr>
              <w:t xml:space="preserve"> </w:t>
            </w:r>
            <w:r w:rsidRPr="007813B5">
              <w:rPr>
                <w:rFonts w:ascii="GHEA Grapalat" w:hAnsi="GHEA Grapalat" w:cs="GHEA Grapalat"/>
                <w:color w:val="000000"/>
                <w:sz w:val="20"/>
                <w:szCs w:val="20"/>
                <w:lang w:val="hy-AM"/>
              </w:rPr>
              <w:t>հարմար</w:t>
            </w:r>
            <w:r w:rsidRPr="007813B5">
              <w:rPr>
                <w:rFonts w:ascii="GHEA Grapalat" w:hAnsi="GHEA Grapalat" w:cs="Calibri"/>
                <w:color w:val="000000"/>
                <w:sz w:val="20"/>
                <w:szCs w:val="20"/>
                <w:lang w:val="hy-AM"/>
              </w:rPr>
              <w:t xml:space="preserve"> </w:t>
            </w:r>
            <w:r w:rsidRPr="007813B5">
              <w:rPr>
                <w:rFonts w:ascii="GHEA Grapalat" w:hAnsi="GHEA Grapalat" w:cs="GHEA Grapalat"/>
                <w:color w:val="000000"/>
                <w:sz w:val="20"/>
                <w:szCs w:val="20"/>
                <w:lang w:val="hy-AM"/>
              </w:rPr>
              <w:t>է</w:t>
            </w:r>
            <w:r w:rsidRPr="007813B5">
              <w:rPr>
                <w:rFonts w:ascii="GHEA Grapalat" w:hAnsi="GHEA Grapalat" w:cs="Calibri"/>
                <w:color w:val="000000"/>
                <w:sz w:val="20"/>
                <w:szCs w:val="20"/>
                <w:lang w:val="hy-AM"/>
              </w:rPr>
              <w:t xml:space="preserve"> </w:t>
            </w:r>
            <w:r w:rsidRPr="007813B5">
              <w:rPr>
                <w:rFonts w:ascii="GHEA Grapalat" w:hAnsi="GHEA Grapalat" w:cs="GHEA Grapalat"/>
                <w:color w:val="000000"/>
                <w:sz w:val="20"/>
                <w:szCs w:val="20"/>
                <w:lang w:val="hy-AM"/>
              </w:rPr>
              <w:lastRenderedPageBreak/>
              <w:t>ընդլայնված</w:t>
            </w:r>
            <w:r w:rsidRPr="007813B5">
              <w:rPr>
                <w:rFonts w:ascii="GHEA Grapalat" w:hAnsi="GHEA Grapalat" w:cs="Calibri"/>
                <w:color w:val="000000"/>
                <w:sz w:val="20"/>
                <w:szCs w:val="20"/>
                <w:lang w:val="hy-AM"/>
              </w:rPr>
              <w:t xml:space="preserve"> </w:t>
            </w:r>
            <w:r w:rsidRPr="007813B5">
              <w:rPr>
                <w:rFonts w:ascii="GHEA Grapalat" w:hAnsi="GHEA Grapalat" w:cs="GHEA Grapalat"/>
                <w:color w:val="000000"/>
                <w:sz w:val="20"/>
                <w:szCs w:val="20"/>
                <w:lang w:val="hy-AM"/>
              </w:rPr>
              <w:t>տեսանելի</w:t>
            </w:r>
            <w:r w:rsidRPr="007813B5">
              <w:rPr>
                <w:rFonts w:ascii="GHEA Grapalat" w:hAnsi="GHEA Grapalat" w:cs="Calibri"/>
                <w:color w:val="000000"/>
                <w:sz w:val="20"/>
                <w:szCs w:val="20"/>
                <w:lang w:val="hy-AM"/>
              </w:rPr>
              <w:t xml:space="preserve"> </w:t>
            </w:r>
            <w:r w:rsidRPr="007813B5">
              <w:rPr>
                <w:rFonts w:ascii="GHEA Grapalat" w:hAnsi="GHEA Grapalat" w:cs="GHEA Grapalat"/>
                <w:color w:val="000000"/>
                <w:sz w:val="20"/>
                <w:szCs w:val="20"/>
                <w:lang w:val="hy-AM"/>
              </w:rPr>
              <w:t>ճառագայթների</w:t>
            </w:r>
            <w:r w:rsidRPr="007813B5">
              <w:rPr>
                <w:rFonts w:ascii="GHEA Grapalat" w:hAnsi="GHEA Grapalat" w:cs="Calibri"/>
                <w:color w:val="000000"/>
                <w:sz w:val="20"/>
                <w:szCs w:val="20"/>
                <w:lang w:val="hy-AM"/>
              </w:rPr>
              <w:t xml:space="preserve"> </w:t>
            </w:r>
            <w:r w:rsidRPr="007813B5">
              <w:rPr>
                <w:rFonts w:ascii="GHEA Grapalat" w:hAnsi="GHEA Grapalat" w:cs="GHEA Grapalat"/>
                <w:color w:val="000000"/>
                <w:sz w:val="20"/>
                <w:szCs w:val="20"/>
                <w:lang w:val="hy-AM"/>
              </w:rPr>
              <w:t>լիարժեք</w:t>
            </w:r>
            <w:r w:rsidRPr="007813B5">
              <w:rPr>
                <w:rFonts w:ascii="GHEA Grapalat" w:hAnsi="GHEA Grapalat" w:cs="Calibri"/>
                <w:color w:val="000000"/>
                <w:sz w:val="20"/>
                <w:szCs w:val="20"/>
                <w:lang w:val="hy-AM"/>
              </w:rPr>
              <w:t xml:space="preserve"> </w:t>
            </w:r>
            <w:r w:rsidRPr="007813B5">
              <w:rPr>
                <w:rFonts w:ascii="GHEA Grapalat" w:hAnsi="GHEA Grapalat" w:cs="GHEA Grapalat"/>
                <w:color w:val="000000"/>
                <w:sz w:val="20"/>
                <w:szCs w:val="20"/>
                <w:lang w:val="hy-AM"/>
              </w:rPr>
              <w:t>փոխանցման</w:t>
            </w:r>
            <w:r w:rsidRPr="007813B5">
              <w:rPr>
                <w:rFonts w:ascii="GHEA Grapalat" w:hAnsi="GHEA Grapalat" w:cs="Calibri"/>
                <w:color w:val="000000"/>
                <w:sz w:val="20"/>
                <w:szCs w:val="20"/>
                <w:lang w:val="hy-AM"/>
              </w:rPr>
              <w:t xml:space="preserve"> համար։ Մակերեսի որակը 20-10 scratch-dig է, ապահովելով ցածր ցրման մակարդակ և բարձր օպտիկական մաքրություն։ Թիթեղը պատված է տեսանելի սպեկտրի հակառեֆլեկտիվ (VAR) ծածկույթով, օպտիմիզացված 445 նմ ալիքի երկարության համար, ապահովելով բացարձակ անդրադարձելիություն R_abs &lt; 0.25 % յուրաքանչյուր մակերեսի համար 0° ընկնելու անկյան դեպքում (ընդհանուր՝ չորս օպտիկական մակերես), ինչի արդյունքում ստացվում է բարձր փոխանցում և նվազագույն մակաբույծ անդրադարձումներ։ Այս բաղադրիչը նախատեսված է տեսանելի տիրույթի լազերային փորձերում բևեռացման ճշգրիտ կառավարման համար և համատեղելի է ստանդարտ Ø1</w:t>
            </w:r>
            <w:r w:rsidRPr="007813B5">
              <w:rPr>
                <w:rFonts w:ascii="Courier New" w:hAnsi="Courier New" w:cs="Courier New"/>
                <w:color w:val="000000"/>
                <w:sz w:val="20"/>
                <w:szCs w:val="20"/>
                <w:lang w:val="hy-AM"/>
              </w:rPr>
              <w:t>″</w:t>
            </w:r>
            <w:r w:rsidRPr="007813B5">
              <w:rPr>
                <w:rFonts w:ascii="GHEA Grapalat" w:hAnsi="GHEA Grapalat" w:cs="Calibri"/>
                <w:color w:val="000000"/>
                <w:sz w:val="20"/>
                <w:szCs w:val="20"/>
                <w:lang w:val="hy-AM"/>
              </w:rPr>
              <w:t xml:space="preserve"> օպտոմեխանիկական ամրակների հետ։</w:t>
            </w:r>
          </w:p>
          <w:p w14:paraId="284CE684" w14:textId="77777777" w:rsidR="008722D5" w:rsidRPr="007813B5" w:rsidRDefault="008722D5" w:rsidP="008722D5">
            <w:pPr>
              <w:pStyle w:val="TableParagraph"/>
              <w:tabs>
                <w:tab w:val="left" w:pos="239"/>
              </w:tabs>
              <w:rPr>
                <w:rFonts w:ascii="Sylfaen" w:eastAsia="Arial" w:hAnsi="Sylfaen" w:cs="Arial"/>
                <w:sz w:val="20"/>
                <w:szCs w:val="20"/>
                <w:lang w:val="hy-AM"/>
              </w:rPr>
            </w:pPr>
          </w:p>
        </w:tc>
        <w:tc>
          <w:tcPr>
            <w:tcW w:w="850" w:type="dxa"/>
            <w:vAlign w:val="center"/>
          </w:tcPr>
          <w:p w14:paraId="46498602" w14:textId="2FAC53F0" w:rsidR="008722D5" w:rsidRPr="008722D5" w:rsidRDefault="008722D5" w:rsidP="008722D5">
            <w:pPr>
              <w:pStyle w:val="TableParagraph"/>
              <w:tabs>
                <w:tab w:val="left" w:pos="239"/>
              </w:tabs>
              <w:rPr>
                <w:rFonts w:ascii="Sylfaen" w:eastAsia="Arial" w:hAnsi="Sylfaen" w:cs="Arial"/>
                <w:sz w:val="20"/>
                <w:szCs w:val="20"/>
                <w:lang w:val="ru-RU"/>
              </w:rPr>
            </w:pPr>
            <w:r>
              <w:rPr>
                <w:rFonts w:ascii="Sylfaen" w:eastAsia="Arial" w:hAnsi="Sylfaen" w:cs="Arial"/>
                <w:sz w:val="20"/>
                <w:szCs w:val="20"/>
                <w:lang w:val="ru-RU"/>
              </w:rPr>
              <w:lastRenderedPageBreak/>
              <w:t xml:space="preserve">2 </w:t>
            </w:r>
            <w:proofErr w:type="spellStart"/>
            <w:r>
              <w:rPr>
                <w:rFonts w:ascii="Sylfaen" w:eastAsia="Arial" w:hAnsi="Sylfaen" w:cs="Arial"/>
                <w:sz w:val="20"/>
                <w:szCs w:val="20"/>
                <w:lang w:val="ru-RU"/>
              </w:rPr>
              <w:t>հա</w:t>
            </w:r>
            <w:r>
              <w:rPr>
                <w:rFonts w:ascii="Sylfaen" w:eastAsia="Arial" w:hAnsi="Sylfaen" w:cs="Arial"/>
                <w:sz w:val="20"/>
                <w:szCs w:val="20"/>
                <w:lang w:val="ru-RU"/>
              </w:rPr>
              <w:t>տ</w:t>
            </w:r>
            <w:proofErr w:type="spellEnd"/>
          </w:p>
        </w:tc>
        <w:tc>
          <w:tcPr>
            <w:tcW w:w="709" w:type="dxa"/>
            <w:vMerge w:val="restart"/>
            <w:vAlign w:val="center"/>
          </w:tcPr>
          <w:p w14:paraId="0E0AE874" w14:textId="2F6C79BA" w:rsidR="008722D5" w:rsidRPr="00AC2098" w:rsidRDefault="008722D5" w:rsidP="008722D5">
            <w:pPr>
              <w:jc w:val="center"/>
              <w:rPr>
                <w:rFonts w:ascii="Sylfaen" w:hAnsi="Sylfaen"/>
                <w:b/>
                <w:bCs/>
                <w:color w:val="000000"/>
                <w:sz w:val="20"/>
                <w:szCs w:val="20"/>
                <w:lang w:val="ru-RU"/>
              </w:rPr>
            </w:pPr>
            <w:proofErr w:type="spellStart"/>
            <w:r w:rsidRPr="00AC2098">
              <w:rPr>
                <w:rFonts w:ascii="Sylfaen" w:hAnsi="Sylfaen"/>
                <w:b/>
                <w:bCs/>
                <w:color w:val="000000"/>
                <w:sz w:val="20"/>
                <w:szCs w:val="20"/>
                <w:lang w:val="ru-RU"/>
              </w:rPr>
              <w:t>հավաքածու</w:t>
            </w:r>
            <w:proofErr w:type="spellEnd"/>
          </w:p>
        </w:tc>
        <w:tc>
          <w:tcPr>
            <w:tcW w:w="567" w:type="dxa"/>
            <w:vMerge w:val="restart"/>
            <w:vAlign w:val="center"/>
          </w:tcPr>
          <w:p w14:paraId="53846B67" w14:textId="77777777" w:rsidR="008722D5" w:rsidRPr="00AC2098" w:rsidRDefault="008722D5" w:rsidP="008722D5">
            <w:pPr>
              <w:jc w:val="center"/>
              <w:rPr>
                <w:rFonts w:ascii="Sylfaen" w:hAnsi="Sylfaen"/>
                <w:b/>
                <w:bCs/>
                <w:color w:val="000000"/>
                <w:sz w:val="20"/>
                <w:szCs w:val="20"/>
              </w:rPr>
            </w:pPr>
          </w:p>
        </w:tc>
        <w:tc>
          <w:tcPr>
            <w:tcW w:w="567" w:type="dxa"/>
            <w:vMerge w:val="restart"/>
            <w:vAlign w:val="center"/>
          </w:tcPr>
          <w:p w14:paraId="1A193047" w14:textId="77777777" w:rsidR="008722D5" w:rsidRPr="00AC2098" w:rsidRDefault="008722D5" w:rsidP="008722D5">
            <w:pPr>
              <w:jc w:val="center"/>
              <w:rPr>
                <w:rFonts w:ascii="Sylfaen" w:hAnsi="Sylfaen"/>
                <w:b/>
                <w:bCs/>
                <w:color w:val="000000"/>
                <w:sz w:val="20"/>
                <w:szCs w:val="20"/>
                <w:lang w:val="ru-RU"/>
              </w:rPr>
            </w:pPr>
          </w:p>
        </w:tc>
        <w:tc>
          <w:tcPr>
            <w:tcW w:w="709" w:type="dxa"/>
            <w:vMerge w:val="restart"/>
            <w:vAlign w:val="center"/>
          </w:tcPr>
          <w:p w14:paraId="535DCFCF" w14:textId="15DCFA62" w:rsidR="008722D5" w:rsidRPr="00AC2098" w:rsidRDefault="008722D5" w:rsidP="008722D5">
            <w:pPr>
              <w:jc w:val="center"/>
              <w:rPr>
                <w:rFonts w:ascii="Sylfaen" w:eastAsia="Arial" w:hAnsi="Sylfaen" w:cs="Arial"/>
                <w:b/>
                <w:bCs/>
                <w:sz w:val="20"/>
                <w:szCs w:val="20"/>
                <w:lang w:val="ru-RU"/>
              </w:rPr>
            </w:pPr>
            <w:r w:rsidRPr="00AC2098">
              <w:rPr>
                <w:rFonts w:ascii="Sylfaen" w:hAnsi="Sylfaen"/>
                <w:b/>
                <w:bCs/>
                <w:spacing w:val="-10"/>
                <w:sz w:val="20"/>
                <w:szCs w:val="20"/>
                <w:lang w:val="ru-RU"/>
              </w:rPr>
              <w:t>1</w:t>
            </w:r>
          </w:p>
        </w:tc>
        <w:tc>
          <w:tcPr>
            <w:tcW w:w="992" w:type="dxa"/>
            <w:vMerge w:val="restart"/>
            <w:vAlign w:val="center"/>
          </w:tcPr>
          <w:p w14:paraId="1C29113A" w14:textId="77777777" w:rsidR="008722D5" w:rsidRPr="00AC2098" w:rsidRDefault="008722D5" w:rsidP="008722D5">
            <w:pPr>
              <w:jc w:val="center"/>
              <w:rPr>
                <w:rFonts w:ascii="Sylfaen" w:hAnsi="Sylfaen"/>
                <w:b/>
                <w:bCs/>
                <w:color w:val="000000"/>
                <w:sz w:val="20"/>
                <w:szCs w:val="20"/>
              </w:rPr>
            </w:pPr>
            <w:r w:rsidRPr="00AC2098">
              <w:rPr>
                <w:rFonts w:ascii="Sylfaen" w:hAnsi="Sylfaen"/>
                <w:b/>
                <w:bCs/>
                <w:color w:val="000000"/>
                <w:sz w:val="20"/>
                <w:szCs w:val="20"/>
                <w:lang w:val="ru-RU"/>
              </w:rPr>
              <w:t>ք</w:t>
            </w:r>
            <w:r w:rsidRPr="00AC2098">
              <w:rPr>
                <w:rFonts w:ascii="Sylfaen" w:hAnsi="Sylfaen"/>
                <w:b/>
                <w:bCs/>
                <w:color w:val="000000"/>
                <w:sz w:val="20"/>
                <w:szCs w:val="20"/>
              </w:rPr>
              <w:t>.</w:t>
            </w:r>
            <w:proofErr w:type="spellStart"/>
            <w:r w:rsidRPr="00AC2098">
              <w:rPr>
                <w:rFonts w:ascii="Sylfaen" w:hAnsi="Sylfaen"/>
                <w:b/>
                <w:bCs/>
                <w:color w:val="000000"/>
                <w:sz w:val="20"/>
                <w:szCs w:val="20"/>
                <w:lang w:val="ru-RU"/>
              </w:rPr>
              <w:t>Երևան</w:t>
            </w:r>
            <w:proofErr w:type="spellEnd"/>
            <w:r w:rsidRPr="00AC2098">
              <w:rPr>
                <w:rFonts w:ascii="Sylfaen" w:hAnsi="Sylfaen"/>
                <w:b/>
                <w:bCs/>
                <w:color w:val="000000"/>
                <w:sz w:val="20"/>
                <w:szCs w:val="20"/>
              </w:rPr>
              <w:t xml:space="preserve">, </w:t>
            </w:r>
            <w:r w:rsidRPr="00AC2098">
              <w:rPr>
                <w:rFonts w:ascii="Sylfaen" w:hAnsi="Sylfaen"/>
                <w:b/>
                <w:bCs/>
                <w:color w:val="000000"/>
                <w:sz w:val="20"/>
                <w:szCs w:val="20"/>
                <w:lang w:val="ru-RU"/>
              </w:rPr>
              <w:t>Պ</w:t>
            </w:r>
            <w:r w:rsidRPr="00AC2098">
              <w:rPr>
                <w:rFonts w:ascii="Sylfaen" w:hAnsi="Sylfaen"/>
                <w:b/>
                <w:bCs/>
                <w:color w:val="000000"/>
                <w:sz w:val="20"/>
                <w:szCs w:val="20"/>
              </w:rPr>
              <w:t>.</w:t>
            </w:r>
            <w:proofErr w:type="spellStart"/>
            <w:r w:rsidRPr="00AC2098">
              <w:rPr>
                <w:rFonts w:ascii="Sylfaen" w:hAnsi="Sylfaen"/>
                <w:b/>
                <w:bCs/>
                <w:color w:val="000000"/>
                <w:sz w:val="20"/>
                <w:szCs w:val="20"/>
                <w:lang w:val="ru-RU"/>
              </w:rPr>
              <w:t>Սևակի</w:t>
            </w:r>
            <w:proofErr w:type="spellEnd"/>
            <w:r w:rsidRPr="00AC2098">
              <w:rPr>
                <w:rFonts w:ascii="Sylfaen" w:hAnsi="Sylfaen"/>
                <w:b/>
                <w:bCs/>
                <w:color w:val="000000"/>
                <w:sz w:val="20"/>
                <w:szCs w:val="20"/>
              </w:rPr>
              <w:t xml:space="preserve"> 5/2</w:t>
            </w:r>
          </w:p>
          <w:p w14:paraId="50FA24FF" w14:textId="7D7F6A97" w:rsidR="008722D5" w:rsidRPr="00AC2098" w:rsidRDefault="008722D5" w:rsidP="008722D5">
            <w:pPr>
              <w:jc w:val="center"/>
              <w:rPr>
                <w:rFonts w:ascii="Sylfaen" w:hAnsi="Sylfaen"/>
                <w:b/>
                <w:bCs/>
                <w:color w:val="000000"/>
                <w:sz w:val="20"/>
                <w:szCs w:val="20"/>
                <w:lang w:val="ru-RU"/>
              </w:rPr>
            </w:pPr>
          </w:p>
        </w:tc>
        <w:tc>
          <w:tcPr>
            <w:tcW w:w="709" w:type="dxa"/>
            <w:vMerge w:val="restart"/>
            <w:vAlign w:val="center"/>
          </w:tcPr>
          <w:p w14:paraId="276A1A96" w14:textId="36B0736E" w:rsidR="008722D5" w:rsidRPr="00AC2098" w:rsidRDefault="008722D5" w:rsidP="008722D5">
            <w:pPr>
              <w:jc w:val="center"/>
              <w:rPr>
                <w:rFonts w:ascii="Sylfaen" w:eastAsia="Arial" w:hAnsi="Sylfaen" w:cs="Arial"/>
                <w:b/>
                <w:bCs/>
                <w:sz w:val="20"/>
                <w:szCs w:val="20"/>
                <w:lang w:val="ru-RU"/>
              </w:rPr>
            </w:pPr>
            <w:r w:rsidRPr="00AC2098">
              <w:rPr>
                <w:rFonts w:ascii="Sylfaen" w:hAnsi="Sylfaen"/>
                <w:b/>
                <w:bCs/>
                <w:spacing w:val="-10"/>
                <w:sz w:val="20"/>
                <w:szCs w:val="20"/>
                <w:lang w:val="ru-RU"/>
              </w:rPr>
              <w:t>1</w:t>
            </w:r>
          </w:p>
        </w:tc>
        <w:tc>
          <w:tcPr>
            <w:tcW w:w="1154" w:type="dxa"/>
            <w:vMerge w:val="restart"/>
            <w:vAlign w:val="center"/>
          </w:tcPr>
          <w:p w14:paraId="2C8ABF11" w14:textId="30DB0639" w:rsidR="008722D5" w:rsidRPr="00AC2098" w:rsidRDefault="008722D5" w:rsidP="008722D5">
            <w:pPr>
              <w:jc w:val="center"/>
              <w:rPr>
                <w:rFonts w:ascii="Sylfaen" w:hAnsi="Sylfaen"/>
                <w:b/>
                <w:bCs/>
                <w:color w:val="000000"/>
                <w:sz w:val="20"/>
                <w:szCs w:val="20"/>
                <w:lang w:val="hy-AM"/>
              </w:rPr>
            </w:pPr>
            <w:r w:rsidRPr="00AC2098">
              <w:rPr>
                <w:rFonts w:ascii="Sylfaen" w:hAnsi="Sylfaen"/>
                <w:b/>
                <w:bCs/>
                <w:color w:val="000000"/>
                <w:sz w:val="20"/>
                <w:szCs w:val="20"/>
                <w:lang w:val="hy-AM"/>
              </w:rPr>
              <w:t>Պայմանագիրը կնքելուց հետո երեք ամսվա ընթացքում</w:t>
            </w:r>
          </w:p>
        </w:tc>
      </w:tr>
      <w:tr w:rsidR="008722D5" w:rsidRPr="008722D5" w14:paraId="152D33AD" w14:textId="77777777" w:rsidTr="007813B5">
        <w:trPr>
          <w:trHeight w:val="210"/>
        </w:trPr>
        <w:tc>
          <w:tcPr>
            <w:tcW w:w="723" w:type="dxa"/>
            <w:vMerge/>
            <w:vAlign w:val="center"/>
          </w:tcPr>
          <w:p w14:paraId="6187997C" w14:textId="77777777" w:rsidR="008722D5" w:rsidRPr="00487FCC" w:rsidRDefault="008722D5" w:rsidP="008722D5">
            <w:pPr>
              <w:ind w:left="360"/>
              <w:jc w:val="center"/>
              <w:rPr>
                <w:rFonts w:ascii="Sylfaen" w:hAnsi="Sylfaen"/>
                <w:color w:val="000000"/>
                <w:sz w:val="20"/>
                <w:szCs w:val="20"/>
                <w:lang w:val="ru-RU"/>
              </w:rPr>
            </w:pPr>
          </w:p>
        </w:tc>
        <w:tc>
          <w:tcPr>
            <w:tcW w:w="1417" w:type="dxa"/>
            <w:vMerge/>
            <w:vAlign w:val="center"/>
          </w:tcPr>
          <w:p w14:paraId="2A18211C" w14:textId="77777777" w:rsidR="008722D5" w:rsidRPr="00D854BA" w:rsidRDefault="008722D5" w:rsidP="008722D5">
            <w:pPr>
              <w:jc w:val="center"/>
              <w:rPr>
                <w:rFonts w:ascii="Sylfaen" w:hAnsi="Sylfaen"/>
                <w:sz w:val="20"/>
                <w:szCs w:val="20"/>
                <w:lang w:val="hy-AM"/>
              </w:rPr>
            </w:pPr>
          </w:p>
        </w:tc>
        <w:tc>
          <w:tcPr>
            <w:tcW w:w="992" w:type="dxa"/>
            <w:vMerge/>
            <w:vAlign w:val="center"/>
          </w:tcPr>
          <w:p w14:paraId="7ABAFAB2" w14:textId="77777777" w:rsidR="008722D5" w:rsidRPr="008722D5" w:rsidRDefault="008722D5" w:rsidP="008722D5">
            <w:pPr>
              <w:jc w:val="center"/>
              <w:rPr>
                <w:rFonts w:ascii="GHEA Grapalat" w:hAnsi="GHEA Grapalat"/>
                <w:b/>
                <w:bCs/>
                <w:sz w:val="20"/>
                <w:szCs w:val="20"/>
                <w:lang w:val="af-ZA"/>
              </w:rPr>
            </w:pPr>
          </w:p>
        </w:tc>
        <w:tc>
          <w:tcPr>
            <w:tcW w:w="851" w:type="dxa"/>
            <w:vMerge/>
            <w:vAlign w:val="center"/>
          </w:tcPr>
          <w:p w14:paraId="72308276" w14:textId="77777777" w:rsidR="008722D5" w:rsidRPr="00487FCC" w:rsidRDefault="008722D5" w:rsidP="008722D5">
            <w:pPr>
              <w:jc w:val="center"/>
              <w:rPr>
                <w:rFonts w:ascii="Sylfaen" w:hAnsi="Sylfaen"/>
                <w:color w:val="000000"/>
                <w:sz w:val="20"/>
                <w:szCs w:val="20"/>
                <w:lang w:val="hy-AM"/>
              </w:rPr>
            </w:pPr>
          </w:p>
        </w:tc>
        <w:tc>
          <w:tcPr>
            <w:tcW w:w="425" w:type="dxa"/>
            <w:vAlign w:val="center"/>
          </w:tcPr>
          <w:p w14:paraId="4A09D630" w14:textId="40E48339" w:rsidR="008722D5" w:rsidRPr="008722D5" w:rsidRDefault="007813B5" w:rsidP="008722D5">
            <w:pPr>
              <w:pStyle w:val="TableParagraph"/>
              <w:tabs>
                <w:tab w:val="left" w:pos="239"/>
              </w:tabs>
              <w:rPr>
                <w:rFonts w:ascii="Sylfaen" w:eastAsia="Arial" w:hAnsi="Sylfaen" w:cs="Arial"/>
                <w:sz w:val="20"/>
                <w:szCs w:val="20"/>
                <w:lang w:val="ru-RU"/>
              </w:rPr>
            </w:pPr>
            <w:r>
              <w:rPr>
                <w:rFonts w:ascii="Sylfaen" w:eastAsia="Arial" w:hAnsi="Sylfaen" w:cs="Arial"/>
                <w:sz w:val="20"/>
                <w:szCs w:val="20"/>
                <w:lang w:val="ru-RU"/>
              </w:rPr>
              <w:t>2</w:t>
            </w:r>
          </w:p>
        </w:tc>
        <w:tc>
          <w:tcPr>
            <w:tcW w:w="4253" w:type="dxa"/>
            <w:vAlign w:val="center"/>
          </w:tcPr>
          <w:p w14:paraId="4D567FCA" w14:textId="77777777" w:rsidR="007813B5" w:rsidRPr="007813B5" w:rsidRDefault="007813B5" w:rsidP="007813B5">
            <w:pPr>
              <w:rPr>
                <w:rFonts w:ascii="GHEA Grapalat" w:hAnsi="GHEA Grapalat" w:cs="Calibri"/>
                <w:color w:val="000000"/>
                <w:sz w:val="20"/>
                <w:szCs w:val="20"/>
              </w:rPr>
            </w:pPr>
            <w:r w:rsidRPr="007813B5">
              <w:rPr>
                <w:rFonts w:ascii="GHEA Grapalat" w:hAnsi="GHEA Grapalat" w:cs="Calibri"/>
                <w:color w:val="000000"/>
                <w:sz w:val="20"/>
                <w:szCs w:val="20"/>
                <w:lang w:val="ru-RU"/>
              </w:rPr>
              <w:t xml:space="preserve">2. </w:t>
            </w:r>
            <w:r w:rsidRPr="007813B5">
              <w:rPr>
                <w:rFonts w:ascii="Calibri" w:hAnsi="Calibri" w:cs="Calibri"/>
                <w:b/>
                <w:bCs/>
                <w:color w:val="000000"/>
                <w:sz w:val="20"/>
                <w:szCs w:val="20"/>
              </w:rPr>
              <w:t>Պտտական</w:t>
            </w:r>
            <w:r w:rsidRPr="007813B5">
              <w:rPr>
                <w:rFonts w:ascii="Calibri" w:hAnsi="Calibri" w:cs="Calibri"/>
                <w:b/>
                <w:bCs/>
                <w:color w:val="000000"/>
                <w:sz w:val="20"/>
                <w:szCs w:val="20"/>
                <w:lang w:val="ru-RU"/>
              </w:rPr>
              <w:t xml:space="preserve"> </w:t>
            </w:r>
            <w:proofErr w:type="spellStart"/>
            <w:r w:rsidRPr="007813B5">
              <w:rPr>
                <w:rFonts w:ascii="Calibri" w:hAnsi="Calibri" w:cs="Calibri"/>
                <w:b/>
                <w:bCs/>
                <w:color w:val="000000"/>
                <w:sz w:val="20"/>
                <w:szCs w:val="20"/>
              </w:rPr>
              <w:t>ամրակ</w:t>
            </w:r>
            <w:proofErr w:type="spellEnd"/>
            <w:r w:rsidRPr="007813B5">
              <w:rPr>
                <w:rFonts w:ascii="Calibri" w:hAnsi="Calibri" w:cs="Calibri"/>
                <w:b/>
                <w:bCs/>
                <w:color w:val="000000"/>
                <w:sz w:val="20"/>
                <w:szCs w:val="20"/>
                <w:lang w:val="ru-RU"/>
              </w:rPr>
              <w:t xml:space="preserve"> Ø1″ (25.4 </w:t>
            </w:r>
            <w:proofErr w:type="spellStart"/>
            <w:r w:rsidRPr="007813B5">
              <w:rPr>
                <w:rFonts w:ascii="Calibri" w:hAnsi="Calibri" w:cs="Calibri"/>
                <w:b/>
                <w:bCs/>
                <w:color w:val="000000"/>
                <w:sz w:val="20"/>
                <w:szCs w:val="20"/>
              </w:rPr>
              <w:t>մմ</w:t>
            </w:r>
            <w:proofErr w:type="spellEnd"/>
            <w:r w:rsidRPr="007813B5">
              <w:rPr>
                <w:rFonts w:ascii="Calibri" w:hAnsi="Calibri" w:cs="Calibri"/>
                <w:b/>
                <w:bCs/>
                <w:color w:val="000000"/>
                <w:sz w:val="20"/>
                <w:szCs w:val="20"/>
                <w:lang w:val="ru-RU"/>
              </w:rPr>
              <w:t xml:space="preserve">) </w:t>
            </w:r>
            <w:proofErr w:type="spellStart"/>
            <w:r w:rsidRPr="007813B5">
              <w:rPr>
                <w:rFonts w:ascii="Calibri" w:hAnsi="Calibri" w:cs="Calibri"/>
                <w:b/>
                <w:bCs/>
                <w:color w:val="000000"/>
                <w:sz w:val="20"/>
                <w:szCs w:val="20"/>
              </w:rPr>
              <w:t>օպտիկական</w:t>
            </w:r>
            <w:proofErr w:type="spellEnd"/>
            <w:r w:rsidRPr="007813B5">
              <w:rPr>
                <w:rFonts w:ascii="Calibri" w:hAnsi="Calibri" w:cs="Calibri"/>
                <w:b/>
                <w:bCs/>
                <w:color w:val="000000"/>
                <w:sz w:val="20"/>
                <w:szCs w:val="20"/>
                <w:lang w:val="ru-RU"/>
              </w:rPr>
              <w:t xml:space="preserve"> </w:t>
            </w:r>
            <w:proofErr w:type="spellStart"/>
            <w:r w:rsidRPr="007813B5">
              <w:rPr>
                <w:rFonts w:ascii="Calibri" w:hAnsi="Calibri" w:cs="Calibri"/>
                <w:b/>
                <w:bCs/>
                <w:color w:val="000000"/>
                <w:sz w:val="20"/>
                <w:szCs w:val="20"/>
              </w:rPr>
              <w:t>տարրերի</w:t>
            </w:r>
            <w:proofErr w:type="spellEnd"/>
            <w:r w:rsidRPr="007813B5">
              <w:rPr>
                <w:rFonts w:ascii="Calibri" w:hAnsi="Calibri" w:cs="Calibri"/>
                <w:b/>
                <w:bCs/>
                <w:color w:val="000000"/>
                <w:sz w:val="20"/>
                <w:szCs w:val="20"/>
                <w:lang w:val="ru-RU"/>
              </w:rPr>
              <w:t xml:space="preserve"> </w:t>
            </w:r>
            <w:proofErr w:type="spellStart"/>
            <w:r w:rsidRPr="007813B5">
              <w:rPr>
                <w:rFonts w:ascii="Calibri" w:hAnsi="Calibri" w:cs="Calibri"/>
                <w:b/>
                <w:bCs/>
                <w:color w:val="000000"/>
                <w:sz w:val="20"/>
                <w:szCs w:val="20"/>
              </w:rPr>
              <w:t>համար</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M</w:t>
            </w:r>
            <w:r w:rsidRPr="007813B5">
              <w:rPr>
                <w:rFonts w:ascii="Calibri" w:hAnsi="Calibri" w:cs="Calibri"/>
                <w:color w:val="000000"/>
                <w:sz w:val="20"/>
                <w:szCs w:val="20"/>
                <w:lang w:val="ru-RU"/>
              </w:rPr>
              <w:t xml:space="preserve">4 </w:t>
            </w:r>
            <w:proofErr w:type="spellStart"/>
            <w:r w:rsidRPr="007813B5">
              <w:rPr>
                <w:rFonts w:ascii="Calibri" w:hAnsi="Calibri" w:cs="Calibri"/>
                <w:color w:val="000000"/>
                <w:sz w:val="20"/>
                <w:szCs w:val="20"/>
              </w:rPr>
              <w:t>անցք</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Շարունակական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պտտման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ոսպնյակային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ամրակ</w:t>
            </w:r>
            <w:proofErr w:type="spellEnd"/>
            <w:r w:rsidRPr="007813B5">
              <w:rPr>
                <w:rFonts w:ascii="Calibri" w:hAnsi="Calibri" w:cs="Calibri"/>
                <w:color w:val="000000"/>
                <w:sz w:val="20"/>
                <w:szCs w:val="20"/>
                <w:lang w:val="ru-RU"/>
              </w:rPr>
              <w:t xml:space="preserve"> Ø1″ </w:t>
            </w:r>
            <w:proofErr w:type="spellStart"/>
            <w:r w:rsidRPr="007813B5">
              <w:rPr>
                <w:rFonts w:ascii="Calibri" w:hAnsi="Calibri" w:cs="Calibri"/>
                <w:color w:val="000000"/>
                <w:sz w:val="20"/>
                <w:szCs w:val="20"/>
              </w:rPr>
              <w:t>օպտիկական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տարրերի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համար</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առավելագույն</w:t>
            </w:r>
            <w:proofErr w:type="spellEnd"/>
            <w:r w:rsidRPr="007813B5">
              <w:rPr>
                <w:rFonts w:ascii="Calibri" w:hAnsi="Calibri" w:cs="Calibri"/>
                <w:color w:val="000000"/>
                <w:sz w:val="20"/>
                <w:szCs w:val="20"/>
                <w:lang w:val="ru-RU"/>
              </w:rPr>
              <w:t xml:space="preserve"> 0.47″ (11.9 </w:t>
            </w:r>
            <w:proofErr w:type="spellStart"/>
            <w:r w:rsidRPr="007813B5">
              <w:rPr>
                <w:rFonts w:ascii="Calibri" w:hAnsi="Calibri" w:cs="Calibri"/>
                <w:color w:val="000000"/>
                <w:sz w:val="20"/>
                <w:szCs w:val="20"/>
              </w:rPr>
              <w:t>մմ</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հաստությամբ</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ներքին</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SM</w:t>
            </w:r>
            <w:r w:rsidRPr="007813B5">
              <w:rPr>
                <w:rFonts w:ascii="Calibri" w:hAnsi="Calibri" w:cs="Calibri"/>
                <w:color w:val="000000"/>
                <w:sz w:val="20"/>
                <w:szCs w:val="20"/>
                <w:lang w:val="ru-RU"/>
              </w:rPr>
              <w:t xml:space="preserve">1 </w:t>
            </w:r>
            <w:proofErr w:type="spellStart"/>
            <w:r w:rsidRPr="007813B5">
              <w:rPr>
                <w:rFonts w:ascii="Calibri" w:hAnsi="Calibri" w:cs="Calibri"/>
                <w:color w:val="000000"/>
                <w:sz w:val="20"/>
                <w:szCs w:val="20"/>
              </w:rPr>
              <w:t>թելով</w:t>
            </w:r>
            <w:proofErr w:type="spellEnd"/>
            <w:r w:rsidRPr="007813B5">
              <w:rPr>
                <w:rFonts w:ascii="Calibri" w:hAnsi="Calibri" w:cs="Calibri"/>
                <w:color w:val="000000"/>
                <w:sz w:val="20"/>
                <w:szCs w:val="20"/>
                <w:lang w:val="ru-RU"/>
              </w:rPr>
              <w:t xml:space="preserve"> (1.035″-40), </w:t>
            </w:r>
            <w:proofErr w:type="spellStart"/>
            <w:r w:rsidRPr="007813B5">
              <w:rPr>
                <w:rFonts w:ascii="Calibri" w:hAnsi="Calibri" w:cs="Calibri"/>
                <w:color w:val="000000"/>
                <w:sz w:val="20"/>
                <w:szCs w:val="20"/>
              </w:rPr>
              <w:t>լիովին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համատեղելի</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SM</w:t>
            </w:r>
            <w:r w:rsidRPr="007813B5">
              <w:rPr>
                <w:rFonts w:ascii="Calibri" w:hAnsi="Calibri" w:cs="Calibri"/>
                <w:color w:val="000000"/>
                <w:sz w:val="20"/>
                <w:szCs w:val="20"/>
                <w:lang w:val="ru-RU"/>
              </w:rPr>
              <w:t xml:space="preserve">1 </w:t>
            </w:r>
            <w:proofErr w:type="spellStart"/>
            <w:r w:rsidRPr="007813B5">
              <w:rPr>
                <w:rFonts w:ascii="Calibri" w:hAnsi="Calibri" w:cs="Calibri"/>
                <w:color w:val="000000"/>
                <w:sz w:val="20"/>
                <w:szCs w:val="20"/>
              </w:rPr>
              <w:t>ոսպնյակային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խողովակների</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և</w:t>
            </w:r>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SM</w:t>
            </w:r>
            <w:r w:rsidRPr="007813B5">
              <w:rPr>
                <w:rFonts w:ascii="Calibri" w:hAnsi="Calibri" w:cs="Calibri"/>
                <w:color w:val="000000"/>
                <w:sz w:val="20"/>
                <w:szCs w:val="20"/>
                <w:lang w:val="ru-RU"/>
              </w:rPr>
              <w:t xml:space="preserve">1 </w:t>
            </w:r>
            <w:proofErr w:type="spellStart"/>
            <w:r w:rsidRPr="007813B5">
              <w:rPr>
                <w:rFonts w:ascii="Calibri" w:hAnsi="Calibri" w:cs="Calibri"/>
                <w:color w:val="000000"/>
                <w:sz w:val="20"/>
                <w:szCs w:val="20"/>
              </w:rPr>
              <w:t>շարքի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օպտոմեխանիկայի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հետ</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Օպտիկական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տարրը</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ամրացվում</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է</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ներառված</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SM</w:t>
            </w:r>
            <w:r w:rsidRPr="007813B5">
              <w:rPr>
                <w:rFonts w:ascii="Calibri" w:hAnsi="Calibri" w:cs="Calibri"/>
                <w:color w:val="000000"/>
                <w:sz w:val="20"/>
                <w:szCs w:val="20"/>
                <w:lang w:val="ru-RU"/>
              </w:rPr>
              <w:t>1</w:t>
            </w:r>
            <w:r w:rsidRPr="007813B5">
              <w:rPr>
                <w:rFonts w:ascii="Calibri" w:hAnsi="Calibri" w:cs="Calibri"/>
                <w:color w:val="000000"/>
                <w:sz w:val="20"/>
                <w:szCs w:val="20"/>
              </w:rPr>
              <w:t>RR</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պահող</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օղակի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միջոցով</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ապահովելով</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կայուն</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և</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լարվածությունից</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զերծ</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տեղադրում</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Ամրակը</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ներառում</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է</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երկու</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բարձր</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ճշգրտության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կրողներ</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ապահովելով</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հարթ</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հետադարձ</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հարվածից</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զերծ</w:t>
            </w:r>
            <w:proofErr w:type="spellEnd"/>
            <w:r w:rsidRPr="007813B5">
              <w:rPr>
                <w:rFonts w:ascii="Calibri" w:hAnsi="Calibri" w:cs="Calibri"/>
                <w:color w:val="000000"/>
                <w:sz w:val="20"/>
                <w:szCs w:val="20"/>
                <w:lang w:val="ru-RU"/>
              </w:rPr>
              <w:t xml:space="preserve"> 360° </w:t>
            </w:r>
            <w:proofErr w:type="spellStart"/>
            <w:r w:rsidRPr="007813B5">
              <w:rPr>
                <w:rFonts w:ascii="Calibri" w:hAnsi="Calibri" w:cs="Calibri"/>
                <w:color w:val="000000"/>
                <w:sz w:val="20"/>
                <w:szCs w:val="20"/>
              </w:rPr>
              <w:t>պտտում</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ինչը</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թույլ</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է</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տալիս</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անկյունային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ճշգրիտ</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lastRenderedPageBreak/>
              <w:t>կարգավորում</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Լազերային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փորագրված</w:t>
            </w:r>
            <w:proofErr w:type="spellEnd"/>
            <w:r w:rsidRPr="007813B5">
              <w:rPr>
                <w:rFonts w:ascii="Calibri" w:hAnsi="Calibri" w:cs="Calibri"/>
                <w:color w:val="000000"/>
                <w:sz w:val="20"/>
                <w:szCs w:val="20"/>
                <w:lang w:val="ru-RU"/>
              </w:rPr>
              <w:t xml:space="preserve"> 360° </w:t>
            </w:r>
            <w:proofErr w:type="spellStart"/>
            <w:r w:rsidRPr="007813B5">
              <w:rPr>
                <w:rFonts w:ascii="Calibri" w:hAnsi="Calibri" w:cs="Calibri"/>
                <w:color w:val="000000"/>
                <w:sz w:val="20"/>
                <w:szCs w:val="20"/>
              </w:rPr>
              <w:t>սանդղակը</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2° </w:t>
            </w:r>
            <w:proofErr w:type="spellStart"/>
            <w:r w:rsidRPr="007813B5">
              <w:rPr>
                <w:rFonts w:ascii="Calibri" w:hAnsi="Calibri" w:cs="Calibri"/>
                <w:color w:val="000000"/>
                <w:sz w:val="20"/>
                <w:szCs w:val="20"/>
              </w:rPr>
              <w:t>բաժանումներով</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ապահովում</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է</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կրկնելի</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և</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նուրբ</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պտտական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դիրքավորում</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Արտաքին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խազավորված</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եզրը</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նախատեսված</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է</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ձեռքով</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կարգավորման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համար</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իսկ</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վերևի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արգելակող</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պտուտակը</w:t>
            </w:r>
            <w:proofErr w:type="spellEnd"/>
            <w:r w:rsidRPr="007813B5">
              <w:rPr>
                <w:rFonts w:ascii="Calibri" w:hAnsi="Calibri" w:cs="Calibri"/>
                <w:color w:val="000000"/>
                <w:sz w:val="20"/>
                <w:szCs w:val="20"/>
                <w:lang w:val="ru-RU"/>
              </w:rPr>
              <w:t xml:space="preserve"> (5/64″ / 2.0 </w:t>
            </w:r>
            <w:proofErr w:type="spellStart"/>
            <w:r w:rsidRPr="007813B5">
              <w:rPr>
                <w:rFonts w:ascii="Calibri" w:hAnsi="Calibri" w:cs="Calibri"/>
                <w:color w:val="000000"/>
                <w:sz w:val="20"/>
                <w:szCs w:val="20"/>
              </w:rPr>
              <w:t>մմ</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վեցանկյուն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թույլ</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է</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տալիս</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կոշտ</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ֆիքսել</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ընտրված</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անկյունը</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Կորպուսը</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ներառում</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է</w:t>
            </w:r>
            <w:r w:rsidRPr="007813B5">
              <w:rPr>
                <w:rFonts w:ascii="Calibri" w:hAnsi="Calibri" w:cs="Calibri"/>
                <w:color w:val="000000"/>
                <w:sz w:val="20"/>
                <w:szCs w:val="20"/>
                <w:lang w:val="ru-RU"/>
              </w:rPr>
              <w:t xml:space="preserve"> 8-32 (</w:t>
            </w:r>
            <w:r w:rsidRPr="007813B5">
              <w:rPr>
                <w:rFonts w:ascii="Calibri" w:hAnsi="Calibri" w:cs="Calibri"/>
                <w:color w:val="000000"/>
                <w:sz w:val="20"/>
                <w:szCs w:val="20"/>
              </w:rPr>
              <w:t>M</w:t>
            </w:r>
            <w:r w:rsidRPr="007813B5">
              <w:rPr>
                <w:rFonts w:ascii="Calibri" w:hAnsi="Calibri" w:cs="Calibri"/>
                <w:color w:val="000000"/>
                <w:sz w:val="20"/>
                <w:szCs w:val="20"/>
                <w:lang w:val="ru-RU"/>
              </w:rPr>
              <w:t xml:space="preserve">4) </w:t>
            </w:r>
            <w:proofErr w:type="spellStart"/>
            <w:r w:rsidRPr="007813B5">
              <w:rPr>
                <w:rFonts w:ascii="Calibri" w:hAnsi="Calibri" w:cs="Calibri"/>
                <w:color w:val="000000"/>
                <w:sz w:val="20"/>
                <w:szCs w:val="20"/>
              </w:rPr>
              <w:t>թելով</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անցք</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ուղղակի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սյան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վրա</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ամրացման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համար</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ինչը</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այն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դարձնում</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է</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հարմար</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բևեռացման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օպտիկական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տարրերի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համար</w:t>
            </w:r>
            <w:proofErr w:type="spellEnd"/>
            <w:r w:rsidRPr="007813B5">
              <w:rPr>
                <w:rFonts w:ascii="Calibri" w:hAnsi="Calibri"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մետրիկական</w:t>
            </w:r>
            <w:proofErr w:type="spellEnd"/>
          </w:p>
          <w:p w14:paraId="0AAD29E2" w14:textId="77777777" w:rsidR="008722D5" w:rsidRPr="007813B5" w:rsidRDefault="008722D5" w:rsidP="008722D5">
            <w:pPr>
              <w:pStyle w:val="TableParagraph"/>
              <w:tabs>
                <w:tab w:val="left" w:pos="239"/>
              </w:tabs>
              <w:rPr>
                <w:rFonts w:ascii="Sylfaen" w:eastAsia="Arial" w:hAnsi="Sylfaen" w:cs="Arial"/>
                <w:sz w:val="20"/>
                <w:szCs w:val="20"/>
                <w:lang w:val="ru-RU"/>
              </w:rPr>
            </w:pPr>
          </w:p>
        </w:tc>
        <w:tc>
          <w:tcPr>
            <w:tcW w:w="850" w:type="dxa"/>
            <w:vAlign w:val="center"/>
          </w:tcPr>
          <w:p w14:paraId="766AC9DF" w14:textId="45ED3001" w:rsidR="008722D5" w:rsidRPr="008722D5" w:rsidRDefault="008722D5" w:rsidP="008722D5">
            <w:pPr>
              <w:pStyle w:val="TableParagraph"/>
              <w:tabs>
                <w:tab w:val="left" w:pos="239"/>
              </w:tabs>
              <w:rPr>
                <w:rFonts w:ascii="Sylfaen" w:eastAsia="Arial" w:hAnsi="Sylfaen" w:cs="Arial"/>
                <w:sz w:val="20"/>
                <w:szCs w:val="20"/>
                <w:lang w:val="ru-RU"/>
              </w:rPr>
            </w:pPr>
            <w:r>
              <w:rPr>
                <w:rFonts w:ascii="Sylfaen" w:eastAsia="Arial" w:hAnsi="Sylfaen" w:cs="Arial"/>
                <w:sz w:val="20"/>
                <w:szCs w:val="20"/>
                <w:lang w:val="ru-RU"/>
              </w:rPr>
              <w:lastRenderedPageBreak/>
              <w:t xml:space="preserve">2 </w:t>
            </w:r>
            <w:proofErr w:type="spellStart"/>
            <w:r>
              <w:rPr>
                <w:rFonts w:ascii="Sylfaen" w:eastAsia="Arial" w:hAnsi="Sylfaen" w:cs="Arial"/>
                <w:sz w:val="20"/>
                <w:szCs w:val="20"/>
                <w:lang w:val="ru-RU"/>
              </w:rPr>
              <w:t>հատ</w:t>
            </w:r>
            <w:proofErr w:type="spellEnd"/>
          </w:p>
        </w:tc>
        <w:tc>
          <w:tcPr>
            <w:tcW w:w="709" w:type="dxa"/>
            <w:vMerge/>
            <w:vAlign w:val="center"/>
          </w:tcPr>
          <w:p w14:paraId="79CF796D" w14:textId="77777777" w:rsidR="008722D5" w:rsidRPr="00EC4CEC" w:rsidRDefault="008722D5" w:rsidP="008722D5">
            <w:pPr>
              <w:jc w:val="center"/>
              <w:rPr>
                <w:rFonts w:ascii="Sylfaen" w:hAnsi="Sylfaen"/>
                <w:color w:val="000000"/>
                <w:sz w:val="20"/>
                <w:szCs w:val="20"/>
                <w:lang w:val="hy-AM"/>
              </w:rPr>
            </w:pPr>
          </w:p>
        </w:tc>
        <w:tc>
          <w:tcPr>
            <w:tcW w:w="567" w:type="dxa"/>
            <w:vMerge/>
            <w:vAlign w:val="center"/>
          </w:tcPr>
          <w:p w14:paraId="27724FE6" w14:textId="77777777" w:rsidR="008722D5" w:rsidRPr="008722D5" w:rsidRDefault="008722D5" w:rsidP="008722D5">
            <w:pPr>
              <w:jc w:val="center"/>
              <w:rPr>
                <w:rFonts w:ascii="Sylfaen" w:hAnsi="Sylfaen"/>
                <w:color w:val="000000"/>
                <w:sz w:val="20"/>
                <w:szCs w:val="20"/>
                <w:lang w:val="ru-RU"/>
              </w:rPr>
            </w:pPr>
          </w:p>
        </w:tc>
        <w:tc>
          <w:tcPr>
            <w:tcW w:w="567" w:type="dxa"/>
            <w:vMerge/>
            <w:vAlign w:val="center"/>
          </w:tcPr>
          <w:p w14:paraId="676FE36C" w14:textId="77777777" w:rsidR="008722D5" w:rsidRPr="00487FCC" w:rsidRDefault="008722D5" w:rsidP="008722D5">
            <w:pPr>
              <w:jc w:val="center"/>
              <w:rPr>
                <w:rFonts w:ascii="Sylfaen" w:hAnsi="Sylfaen"/>
                <w:b/>
                <w:color w:val="000000"/>
                <w:sz w:val="20"/>
                <w:szCs w:val="20"/>
                <w:lang w:val="ru-RU"/>
              </w:rPr>
            </w:pPr>
          </w:p>
        </w:tc>
        <w:tc>
          <w:tcPr>
            <w:tcW w:w="709" w:type="dxa"/>
            <w:vMerge/>
            <w:vAlign w:val="center"/>
          </w:tcPr>
          <w:p w14:paraId="4A74A144" w14:textId="77777777" w:rsidR="008722D5" w:rsidRPr="00487FCC" w:rsidRDefault="008722D5" w:rsidP="008722D5">
            <w:pPr>
              <w:jc w:val="center"/>
              <w:rPr>
                <w:rFonts w:ascii="Sylfaen" w:hAnsi="Sylfaen"/>
                <w:spacing w:val="-10"/>
                <w:sz w:val="20"/>
                <w:szCs w:val="20"/>
                <w:lang w:val="ru-RU"/>
              </w:rPr>
            </w:pPr>
          </w:p>
        </w:tc>
        <w:tc>
          <w:tcPr>
            <w:tcW w:w="992" w:type="dxa"/>
            <w:vMerge/>
            <w:vAlign w:val="center"/>
          </w:tcPr>
          <w:p w14:paraId="775B9148" w14:textId="77777777" w:rsidR="008722D5" w:rsidRPr="00487FCC" w:rsidRDefault="008722D5" w:rsidP="008722D5">
            <w:pPr>
              <w:jc w:val="center"/>
              <w:rPr>
                <w:rFonts w:ascii="Sylfaen" w:hAnsi="Sylfaen"/>
                <w:color w:val="000000"/>
                <w:sz w:val="20"/>
                <w:szCs w:val="20"/>
                <w:lang w:val="ru-RU"/>
              </w:rPr>
            </w:pPr>
          </w:p>
        </w:tc>
        <w:tc>
          <w:tcPr>
            <w:tcW w:w="709" w:type="dxa"/>
            <w:vMerge/>
            <w:vAlign w:val="center"/>
          </w:tcPr>
          <w:p w14:paraId="0EE1605C" w14:textId="77777777" w:rsidR="008722D5" w:rsidRPr="00487FCC" w:rsidRDefault="008722D5" w:rsidP="008722D5">
            <w:pPr>
              <w:jc w:val="center"/>
              <w:rPr>
                <w:rFonts w:ascii="Sylfaen" w:hAnsi="Sylfaen"/>
                <w:spacing w:val="-10"/>
                <w:sz w:val="20"/>
                <w:szCs w:val="20"/>
                <w:lang w:val="ru-RU"/>
              </w:rPr>
            </w:pPr>
          </w:p>
        </w:tc>
        <w:tc>
          <w:tcPr>
            <w:tcW w:w="1154" w:type="dxa"/>
            <w:vMerge/>
            <w:vAlign w:val="center"/>
          </w:tcPr>
          <w:p w14:paraId="773A5DCB" w14:textId="77777777" w:rsidR="008722D5" w:rsidRDefault="008722D5" w:rsidP="008722D5">
            <w:pPr>
              <w:jc w:val="center"/>
              <w:rPr>
                <w:rFonts w:ascii="Sylfaen" w:hAnsi="Sylfaen"/>
                <w:color w:val="000000"/>
                <w:sz w:val="20"/>
                <w:szCs w:val="20"/>
                <w:lang w:val="hy-AM"/>
              </w:rPr>
            </w:pPr>
          </w:p>
        </w:tc>
      </w:tr>
      <w:tr w:rsidR="008722D5" w:rsidRPr="008722D5" w14:paraId="4CD7544E" w14:textId="77777777" w:rsidTr="007813B5">
        <w:trPr>
          <w:trHeight w:val="240"/>
        </w:trPr>
        <w:tc>
          <w:tcPr>
            <w:tcW w:w="723" w:type="dxa"/>
            <w:vMerge/>
            <w:vAlign w:val="center"/>
          </w:tcPr>
          <w:p w14:paraId="1E25AFFE" w14:textId="77777777" w:rsidR="008722D5" w:rsidRPr="00487FCC" w:rsidRDefault="008722D5" w:rsidP="008722D5">
            <w:pPr>
              <w:ind w:left="360"/>
              <w:jc w:val="center"/>
              <w:rPr>
                <w:rFonts w:ascii="Sylfaen" w:hAnsi="Sylfaen"/>
                <w:color w:val="000000"/>
                <w:sz w:val="20"/>
                <w:szCs w:val="20"/>
                <w:lang w:val="ru-RU"/>
              </w:rPr>
            </w:pPr>
          </w:p>
        </w:tc>
        <w:tc>
          <w:tcPr>
            <w:tcW w:w="1417" w:type="dxa"/>
            <w:vMerge/>
            <w:vAlign w:val="center"/>
          </w:tcPr>
          <w:p w14:paraId="26DD61FE" w14:textId="77777777" w:rsidR="008722D5" w:rsidRPr="00D854BA" w:rsidRDefault="008722D5" w:rsidP="008722D5">
            <w:pPr>
              <w:jc w:val="center"/>
              <w:rPr>
                <w:rFonts w:ascii="Sylfaen" w:hAnsi="Sylfaen"/>
                <w:sz w:val="20"/>
                <w:szCs w:val="20"/>
                <w:lang w:val="hy-AM"/>
              </w:rPr>
            </w:pPr>
          </w:p>
        </w:tc>
        <w:tc>
          <w:tcPr>
            <w:tcW w:w="992" w:type="dxa"/>
            <w:vMerge/>
            <w:vAlign w:val="center"/>
          </w:tcPr>
          <w:p w14:paraId="16050207" w14:textId="77777777" w:rsidR="008722D5" w:rsidRPr="008722D5" w:rsidRDefault="008722D5" w:rsidP="008722D5">
            <w:pPr>
              <w:jc w:val="center"/>
              <w:rPr>
                <w:rFonts w:ascii="GHEA Grapalat" w:hAnsi="GHEA Grapalat"/>
                <w:b/>
                <w:bCs/>
                <w:sz w:val="20"/>
                <w:szCs w:val="20"/>
                <w:lang w:val="af-ZA"/>
              </w:rPr>
            </w:pPr>
          </w:p>
        </w:tc>
        <w:tc>
          <w:tcPr>
            <w:tcW w:w="851" w:type="dxa"/>
            <w:vMerge/>
            <w:vAlign w:val="center"/>
          </w:tcPr>
          <w:p w14:paraId="592B7539" w14:textId="77777777" w:rsidR="008722D5" w:rsidRPr="00487FCC" w:rsidRDefault="008722D5" w:rsidP="008722D5">
            <w:pPr>
              <w:jc w:val="center"/>
              <w:rPr>
                <w:rFonts w:ascii="Sylfaen" w:hAnsi="Sylfaen"/>
                <w:color w:val="000000"/>
                <w:sz w:val="20"/>
                <w:szCs w:val="20"/>
                <w:lang w:val="hy-AM"/>
              </w:rPr>
            </w:pPr>
          </w:p>
        </w:tc>
        <w:tc>
          <w:tcPr>
            <w:tcW w:w="425" w:type="dxa"/>
            <w:vAlign w:val="center"/>
          </w:tcPr>
          <w:p w14:paraId="733CEBC3" w14:textId="198AF4BC" w:rsidR="008722D5" w:rsidRPr="008722D5" w:rsidRDefault="007813B5" w:rsidP="008722D5">
            <w:pPr>
              <w:pStyle w:val="TableParagraph"/>
              <w:tabs>
                <w:tab w:val="left" w:pos="239"/>
              </w:tabs>
              <w:rPr>
                <w:rFonts w:ascii="Sylfaen" w:eastAsia="Arial" w:hAnsi="Sylfaen" w:cs="Arial"/>
                <w:sz w:val="20"/>
                <w:szCs w:val="20"/>
                <w:lang w:val="ru-RU"/>
              </w:rPr>
            </w:pPr>
            <w:r>
              <w:rPr>
                <w:rFonts w:ascii="Sylfaen" w:eastAsia="Arial" w:hAnsi="Sylfaen" w:cs="Arial"/>
                <w:sz w:val="20"/>
                <w:szCs w:val="20"/>
                <w:lang w:val="ru-RU"/>
              </w:rPr>
              <w:t>3</w:t>
            </w:r>
          </w:p>
        </w:tc>
        <w:tc>
          <w:tcPr>
            <w:tcW w:w="4253" w:type="dxa"/>
            <w:vAlign w:val="center"/>
          </w:tcPr>
          <w:p w14:paraId="7AB67001" w14:textId="77777777" w:rsidR="007813B5" w:rsidRPr="007813B5" w:rsidRDefault="007813B5" w:rsidP="007813B5">
            <w:pPr>
              <w:rPr>
                <w:rFonts w:ascii="GHEA Grapalat" w:hAnsi="GHEA Grapalat" w:cs="Calibri"/>
                <w:color w:val="000000"/>
                <w:sz w:val="20"/>
                <w:szCs w:val="20"/>
                <w:lang w:val="ru-RU"/>
              </w:rPr>
            </w:pPr>
            <w:r w:rsidRPr="007813B5">
              <w:rPr>
                <w:rFonts w:ascii="GHEA Grapalat" w:hAnsi="GHEA Grapalat" w:cs="Calibri"/>
                <w:color w:val="000000"/>
                <w:sz w:val="20"/>
                <w:szCs w:val="20"/>
                <w:lang w:val="ru-RU"/>
              </w:rPr>
              <w:t xml:space="preserve">3. </w:t>
            </w:r>
            <w:proofErr w:type="spellStart"/>
            <w:r w:rsidRPr="007813B5">
              <w:rPr>
                <w:rFonts w:ascii="GHEA Grapalat" w:hAnsi="GHEA Grapalat" w:cs="Calibri"/>
                <w:b/>
                <w:bCs/>
                <w:color w:val="000000"/>
                <w:sz w:val="20"/>
                <w:szCs w:val="20"/>
              </w:rPr>
              <w:t>Ախրոմատիկ</w:t>
            </w:r>
            <w:proofErr w:type="spellEnd"/>
            <w:r w:rsidRPr="007813B5">
              <w:rPr>
                <w:rFonts w:ascii="GHEA Grapalat" w:hAnsi="GHEA Grapalat" w:cs="Calibri"/>
                <w:b/>
                <w:bCs/>
                <w:color w:val="000000"/>
                <w:sz w:val="20"/>
                <w:szCs w:val="20"/>
                <w:lang w:val="ru-RU"/>
              </w:rPr>
              <w:t xml:space="preserve"> </w:t>
            </w:r>
            <w:proofErr w:type="spellStart"/>
            <w:r w:rsidRPr="007813B5">
              <w:rPr>
                <w:rFonts w:ascii="GHEA Grapalat" w:hAnsi="GHEA Grapalat" w:cs="Calibri"/>
                <w:b/>
                <w:bCs/>
                <w:color w:val="000000"/>
                <w:sz w:val="20"/>
                <w:szCs w:val="20"/>
              </w:rPr>
              <w:t>դուպլետ</w:t>
            </w:r>
            <w:proofErr w:type="spellEnd"/>
            <w:r w:rsidRPr="007813B5">
              <w:rPr>
                <w:rFonts w:ascii="GHEA Grapalat" w:hAnsi="GHEA Grapalat" w:cs="Calibri"/>
                <w:b/>
                <w:bCs/>
                <w:color w:val="000000"/>
                <w:sz w:val="20"/>
                <w:szCs w:val="20"/>
                <w:lang w:val="ru-RU"/>
              </w:rPr>
              <w:t xml:space="preserve"> </w:t>
            </w:r>
            <w:proofErr w:type="spellStart"/>
            <w:r w:rsidRPr="007813B5">
              <w:rPr>
                <w:rFonts w:ascii="GHEA Grapalat" w:hAnsi="GHEA Grapalat" w:cs="Calibri"/>
                <w:b/>
                <w:bCs/>
                <w:color w:val="000000"/>
                <w:sz w:val="20"/>
                <w:szCs w:val="20"/>
              </w:rPr>
              <w:t>ոսպնյակ</w:t>
            </w:r>
            <w:proofErr w:type="spellEnd"/>
            <w:r w:rsidRPr="007813B5">
              <w:rPr>
                <w:rFonts w:ascii="GHEA Grapalat" w:hAnsi="GHEA Grapalat" w:cs="Calibri"/>
                <w:b/>
                <w:bCs/>
                <w:color w:val="000000"/>
                <w:sz w:val="20"/>
                <w:szCs w:val="20"/>
                <w:lang w:val="ru-RU"/>
              </w:rPr>
              <w:t xml:space="preserve">, </w:t>
            </w:r>
            <w:r w:rsidRPr="007813B5">
              <w:rPr>
                <w:rFonts w:ascii="GHEA Grapalat" w:hAnsi="GHEA Grapalat" w:cs="Calibri"/>
                <w:b/>
                <w:bCs/>
                <w:color w:val="000000"/>
                <w:sz w:val="20"/>
                <w:szCs w:val="20"/>
              </w:rPr>
              <w:t>f</w:t>
            </w:r>
            <w:r w:rsidRPr="007813B5">
              <w:rPr>
                <w:rFonts w:ascii="GHEA Grapalat" w:hAnsi="GHEA Grapalat" w:cs="Calibri"/>
                <w:b/>
                <w:bCs/>
                <w:color w:val="000000"/>
                <w:sz w:val="20"/>
                <w:szCs w:val="20"/>
                <w:lang w:val="ru-RU"/>
              </w:rPr>
              <w:t xml:space="preserve"> = 75 </w:t>
            </w:r>
            <w:proofErr w:type="spellStart"/>
            <w:r w:rsidRPr="007813B5">
              <w:rPr>
                <w:rFonts w:ascii="GHEA Grapalat" w:hAnsi="GHEA Grapalat" w:cs="Calibri"/>
                <w:b/>
                <w:bCs/>
                <w:color w:val="000000"/>
                <w:sz w:val="20"/>
                <w:szCs w:val="20"/>
              </w:rPr>
              <w:t>մմ</w:t>
            </w:r>
            <w:proofErr w:type="spellEnd"/>
            <w:r w:rsidRPr="007813B5">
              <w:rPr>
                <w:rFonts w:ascii="GHEA Grapalat" w:hAnsi="GHEA Grapalat" w:cs="Calibri"/>
                <w:b/>
                <w:bCs/>
                <w:color w:val="000000"/>
                <w:sz w:val="20"/>
                <w:szCs w:val="20"/>
                <w:lang w:val="ru-RU"/>
              </w:rPr>
              <w:t>, Ø2</w:t>
            </w:r>
            <w:r w:rsidRPr="007813B5">
              <w:rPr>
                <w:rFonts w:ascii="Courier New" w:hAnsi="Courier New" w:cs="Courier New"/>
                <w:b/>
                <w:bCs/>
                <w:color w:val="000000"/>
                <w:sz w:val="20"/>
                <w:szCs w:val="20"/>
                <w:lang w:val="ru-RU"/>
              </w:rPr>
              <w:t>″</w:t>
            </w:r>
            <w:r w:rsidRPr="007813B5">
              <w:rPr>
                <w:rFonts w:ascii="GHEA Grapalat" w:hAnsi="GHEA Grapalat" w:cs="Calibri"/>
                <w:b/>
                <w:bCs/>
                <w:color w:val="000000"/>
                <w:sz w:val="20"/>
                <w:szCs w:val="20"/>
                <w:lang w:val="ru-RU"/>
              </w:rPr>
              <w:t xml:space="preserve">, </w:t>
            </w:r>
            <w:r w:rsidRPr="007813B5">
              <w:rPr>
                <w:rFonts w:ascii="GHEA Grapalat" w:hAnsi="GHEA Grapalat" w:cs="Calibri"/>
                <w:b/>
                <w:bCs/>
                <w:color w:val="000000"/>
                <w:sz w:val="20"/>
                <w:szCs w:val="20"/>
              </w:rPr>
              <w:t>ARC</w:t>
            </w:r>
            <w:r w:rsidRPr="007813B5">
              <w:rPr>
                <w:rFonts w:ascii="GHEA Grapalat" w:hAnsi="GHEA Grapalat" w:cs="Calibri"/>
                <w:b/>
                <w:bCs/>
                <w:color w:val="000000"/>
                <w:sz w:val="20"/>
                <w:szCs w:val="20"/>
                <w:lang w:val="ru-RU"/>
              </w:rPr>
              <w:t>: 400</w:t>
            </w:r>
            <w:r w:rsidRPr="007813B5">
              <w:rPr>
                <w:rFonts w:ascii="GHEA Grapalat" w:hAnsi="GHEA Grapalat" w:cs="GHEA Grapalat"/>
                <w:b/>
                <w:bCs/>
                <w:color w:val="000000"/>
                <w:sz w:val="20"/>
                <w:szCs w:val="20"/>
                <w:lang w:val="ru-RU"/>
              </w:rPr>
              <w:t>–</w:t>
            </w:r>
            <w:r w:rsidRPr="007813B5">
              <w:rPr>
                <w:rFonts w:ascii="GHEA Grapalat" w:hAnsi="GHEA Grapalat" w:cs="Calibri"/>
                <w:b/>
                <w:bCs/>
                <w:color w:val="000000"/>
                <w:sz w:val="20"/>
                <w:szCs w:val="20"/>
                <w:lang w:val="ru-RU"/>
              </w:rPr>
              <w:t xml:space="preserve">700 </w:t>
            </w:r>
            <w:proofErr w:type="spellStart"/>
            <w:r w:rsidRPr="007813B5">
              <w:rPr>
                <w:rFonts w:ascii="GHEA Grapalat" w:hAnsi="GHEA Grapalat" w:cs="GHEA Grapalat"/>
                <w:b/>
                <w:bCs/>
                <w:color w:val="000000"/>
                <w:sz w:val="20"/>
                <w:szCs w:val="20"/>
              </w:rPr>
              <w:t>նմ</w:t>
            </w:r>
            <w:proofErr w:type="spellEnd"/>
            <w:r w:rsidRPr="007813B5">
              <w:rPr>
                <w:rFonts w:ascii="GHEA Grapalat" w:hAnsi="GHEA Grapalat" w:cs="Calibri"/>
                <w:b/>
                <w:bCs/>
                <w:color w:val="000000"/>
                <w:sz w:val="20"/>
                <w:szCs w:val="20"/>
                <w:lang w:val="ru-RU"/>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Չամրացված</w:t>
            </w:r>
            <w:proofErr w:type="spellEnd"/>
            <w:r w:rsidRPr="007813B5">
              <w:rPr>
                <w:rFonts w:ascii="GHEA Grapalat" w:hAnsi="GHEA Grapalat" w:cs="Calibri"/>
                <w:color w:val="000000"/>
                <w:sz w:val="20"/>
                <w:szCs w:val="20"/>
                <w:lang w:val="ru-RU"/>
              </w:rPr>
              <w:t xml:space="preserve"> Ø50.8 </w:t>
            </w:r>
            <w:proofErr w:type="spellStart"/>
            <w:r w:rsidRPr="007813B5">
              <w:rPr>
                <w:rFonts w:ascii="GHEA Grapalat" w:hAnsi="GHEA Grapalat" w:cs="Calibri"/>
                <w:color w:val="000000"/>
                <w:sz w:val="20"/>
                <w:szCs w:val="20"/>
              </w:rPr>
              <w:t>մմ</w:t>
            </w:r>
            <w:proofErr w:type="spellEnd"/>
            <w:r w:rsidRPr="007813B5">
              <w:rPr>
                <w:rFonts w:ascii="GHEA Grapalat" w:hAnsi="GHEA Grapalat" w:cs="Calibri"/>
                <w:color w:val="000000"/>
                <w:sz w:val="20"/>
                <w:szCs w:val="20"/>
                <w:lang w:val="ru-RU"/>
              </w:rPr>
              <w:t xml:space="preserve"> (2</w:t>
            </w:r>
            <w:r w:rsidRPr="007813B5">
              <w:rPr>
                <w:rFonts w:ascii="Courier New" w:hAnsi="Courier New" w:cs="Courier New"/>
                <w:color w:val="000000"/>
                <w:sz w:val="20"/>
                <w:szCs w:val="20"/>
                <w:lang w:val="ru-RU"/>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GHEA Grapalat"/>
                <w:color w:val="000000"/>
                <w:sz w:val="20"/>
                <w:szCs w:val="20"/>
              </w:rPr>
              <w:t>ախրոմատիկ</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GHEA Grapalat"/>
                <w:color w:val="000000"/>
                <w:sz w:val="20"/>
                <w:szCs w:val="20"/>
              </w:rPr>
              <w:t>կրկնակի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GHEA Grapalat"/>
                <w:color w:val="000000"/>
                <w:sz w:val="20"/>
                <w:szCs w:val="20"/>
              </w:rPr>
              <w:t>ոսպնյակ</w:t>
            </w:r>
            <w:proofErr w:type="spellEnd"/>
            <w:r w:rsidRPr="007813B5">
              <w:rPr>
                <w:rFonts w:ascii="GHEA Grapalat" w:hAnsi="GHEA Grapalat" w:cs="GHEA Grapalat"/>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GHEA Grapalat"/>
                <w:color w:val="000000"/>
                <w:sz w:val="20"/>
                <w:szCs w:val="20"/>
              </w:rPr>
              <w:t>արդյունավետ</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ֆոկուսային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հեռավորությամբ</w:t>
            </w:r>
            <w:proofErr w:type="spellEnd"/>
            <w:r w:rsidRPr="007813B5">
              <w:rPr>
                <w:rFonts w:ascii="GHEA Grapalat" w:hAnsi="GHEA Grapalat" w:cs="Calibri"/>
                <w:color w:val="000000"/>
                <w:sz w:val="20"/>
                <w:szCs w:val="20"/>
                <w:lang w:val="ru-RU"/>
              </w:rPr>
              <w:t xml:space="preserve"> 74.9 </w:t>
            </w:r>
            <w:proofErr w:type="spellStart"/>
            <w:r w:rsidRPr="007813B5">
              <w:rPr>
                <w:rFonts w:ascii="GHEA Grapalat" w:hAnsi="GHEA Grapalat" w:cs="Calibri"/>
                <w:color w:val="000000"/>
                <w:sz w:val="20"/>
                <w:szCs w:val="20"/>
              </w:rPr>
              <w:t>մմ</w:t>
            </w:r>
            <w:proofErr w:type="spellEnd"/>
            <w:r w:rsidRPr="007813B5">
              <w:rPr>
                <w:rFonts w:ascii="GHEA Grapalat" w:hAnsi="GHEA Grapalat" w:cs="Calibri"/>
                <w:color w:val="000000"/>
                <w:sz w:val="20"/>
                <w:szCs w:val="20"/>
                <w:lang w:val="ru-RU"/>
              </w:rPr>
              <w:t xml:space="preserve"> (±1 %) </w:t>
            </w:r>
            <w:r w:rsidRPr="007813B5">
              <w:rPr>
                <w:rFonts w:ascii="GHEA Grapalat" w:hAnsi="GHEA Grapalat" w:cs="Calibri"/>
                <w:color w:val="000000"/>
                <w:sz w:val="20"/>
                <w:szCs w:val="20"/>
              </w:rPr>
              <w:t>և</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հետին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ֆոկուսային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հեռավորությամբ</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մոտ</w:t>
            </w:r>
            <w:proofErr w:type="spellEnd"/>
            <w:r w:rsidRPr="007813B5">
              <w:rPr>
                <w:rFonts w:ascii="GHEA Grapalat" w:hAnsi="GHEA Grapalat" w:cs="Calibri"/>
                <w:color w:val="000000"/>
                <w:sz w:val="20"/>
                <w:szCs w:val="20"/>
                <w:lang w:val="ru-RU"/>
              </w:rPr>
              <w:t xml:space="preserve"> 61.8 </w:t>
            </w:r>
            <w:proofErr w:type="spellStart"/>
            <w:r w:rsidRPr="007813B5">
              <w:rPr>
                <w:rFonts w:ascii="GHEA Grapalat" w:hAnsi="GHEA Grapalat" w:cs="Calibri"/>
                <w:color w:val="000000"/>
                <w:sz w:val="20"/>
                <w:szCs w:val="20"/>
              </w:rPr>
              <w:t>մմ</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Նախագծված</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տեսանելի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սպեկտրի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համար</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նախագծային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ալիքի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երկարություններով</w:t>
            </w:r>
            <w:proofErr w:type="spellEnd"/>
            <w:r w:rsidRPr="007813B5">
              <w:rPr>
                <w:rFonts w:ascii="GHEA Grapalat" w:hAnsi="GHEA Grapalat" w:cs="Calibri"/>
                <w:color w:val="000000"/>
                <w:sz w:val="20"/>
                <w:szCs w:val="20"/>
                <w:lang w:val="ru-RU"/>
              </w:rPr>
              <w:t xml:space="preserve"> 486.1 </w:t>
            </w:r>
            <w:proofErr w:type="spellStart"/>
            <w:r w:rsidRPr="007813B5">
              <w:rPr>
                <w:rFonts w:ascii="GHEA Grapalat" w:hAnsi="GHEA Grapalat" w:cs="Calibri"/>
                <w:color w:val="000000"/>
                <w:sz w:val="20"/>
                <w:szCs w:val="20"/>
              </w:rPr>
              <w:t>նմ</w:t>
            </w:r>
            <w:proofErr w:type="spellEnd"/>
            <w:r w:rsidRPr="007813B5">
              <w:rPr>
                <w:rFonts w:ascii="GHEA Grapalat" w:hAnsi="GHEA Grapalat" w:cs="Calibri"/>
                <w:color w:val="000000"/>
                <w:sz w:val="20"/>
                <w:szCs w:val="20"/>
                <w:lang w:val="ru-RU"/>
              </w:rPr>
              <w:t xml:space="preserve">, 587.6 </w:t>
            </w:r>
            <w:proofErr w:type="spellStart"/>
            <w:r w:rsidRPr="007813B5">
              <w:rPr>
                <w:rFonts w:ascii="GHEA Grapalat" w:hAnsi="GHEA Grapalat" w:cs="Calibri"/>
                <w:color w:val="000000"/>
                <w:sz w:val="20"/>
                <w:szCs w:val="20"/>
              </w:rPr>
              <w:t>նմ</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և</w:t>
            </w:r>
            <w:r w:rsidRPr="007813B5">
              <w:rPr>
                <w:rFonts w:ascii="GHEA Grapalat" w:hAnsi="GHEA Grapalat" w:cs="Calibri"/>
                <w:color w:val="000000"/>
                <w:sz w:val="20"/>
                <w:szCs w:val="20"/>
                <w:lang w:val="ru-RU"/>
              </w:rPr>
              <w:t xml:space="preserve"> 656.3 </w:t>
            </w:r>
            <w:proofErr w:type="spellStart"/>
            <w:r w:rsidRPr="007813B5">
              <w:rPr>
                <w:rFonts w:ascii="GHEA Grapalat" w:hAnsi="GHEA Grapalat" w:cs="Calibri"/>
                <w:color w:val="000000"/>
                <w:sz w:val="20"/>
                <w:szCs w:val="20"/>
              </w:rPr>
              <w:t>նմ</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Պատված</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լայնաշերտ</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բազմաշերտ</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հակառեֆլեկտիվ</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ծածկույթով</w:t>
            </w:r>
            <w:proofErr w:type="spellEnd"/>
            <w:r w:rsidRPr="007813B5">
              <w:rPr>
                <w:rFonts w:ascii="GHEA Grapalat" w:hAnsi="GHEA Grapalat" w:cs="Calibri"/>
                <w:color w:val="000000"/>
                <w:sz w:val="20"/>
                <w:szCs w:val="20"/>
                <w:lang w:val="ru-RU"/>
              </w:rPr>
              <w:t xml:space="preserve"> (400–700 </w:t>
            </w:r>
            <w:proofErr w:type="spellStart"/>
            <w:r w:rsidRPr="007813B5">
              <w:rPr>
                <w:rFonts w:ascii="GHEA Grapalat" w:hAnsi="GHEA Grapalat" w:cs="Calibri"/>
                <w:color w:val="000000"/>
                <w:sz w:val="20"/>
                <w:szCs w:val="20"/>
              </w:rPr>
              <w:t>նմ</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որն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ապահովում</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միջին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անդրադարձելիություն</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R</w:t>
            </w:r>
            <w:r w:rsidRPr="007813B5">
              <w:rPr>
                <w:rFonts w:ascii="GHEA Grapalat" w:hAnsi="GHEA Grapalat" w:cs="Calibri"/>
                <w:color w:val="000000"/>
                <w:sz w:val="20"/>
                <w:szCs w:val="20"/>
                <w:lang w:val="ru-RU"/>
              </w:rPr>
              <w:t>_</w:t>
            </w:r>
            <w:r w:rsidRPr="007813B5">
              <w:rPr>
                <w:rFonts w:ascii="GHEA Grapalat" w:hAnsi="GHEA Grapalat" w:cs="Calibri"/>
                <w:color w:val="000000"/>
                <w:sz w:val="20"/>
                <w:szCs w:val="20"/>
              </w:rPr>
              <w:t>avg</w:t>
            </w:r>
            <w:r w:rsidRPr="007813B5">
              <w:rPr>
                <w:rFonts w:ascii="GHEA Grapalat" w:hAnsi="GHEA Grapalat" w:cs="Calibri"/>
                <w:color w:val="000000"/>
                <w:sz w:val="20"/>
                <w:szCs w:val="20"/>
                <w:lang w:val="ru-RU"/>
              </w:rPr>
              <w:t xml:space="preserve"> &lt; 0.5 % </w:t>
            </w:r>
            <w:proofErr w:type="spellStart"/>
            <w:r w:rsidRPr="007813B5">
              <w:rPr>
                <w:rFonts w:ascii="GHEA Grapalat" w:hAnsi="GHEA Grapalat" w:cs="Calibri"/>
                <w:color w:val="000000"/>
                <w:sz w:val="20"/>
                <w:szCs w:val="20"/>
              </w:rPr>
              <w:t>յուրաքանչյուր</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մակերեսի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համար</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նորմալ</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ընկնելու</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դեպքում</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ինչի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շնորհիվ</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ապահովվում</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բարձր</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փոխանցում</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և</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ցածր</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մակաբույծ</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անդրադարձումներ</w:t>
            </w:r>
            <w:proofErr w:type="spellEnd"/>
            <w:r w:rsidRPr="007813B5">
              <w:rPr>
                <w:rFonts w:ascii="GHEA Grapalat" w:hAnsi="GHEA Grapalat" w:cs="Calibri"/>
                <w:color w:val="000000"/>
                <w:sz w:val="20"/>
                <w:szCs w:val="20"/>
                <w:lang w:val="ru-RU"/>
              </w:rPr>
              <w:t xml:space="preserve"> 450 </w:t>
            </w:r>
            <w:proofErr w:type="spellStart"/>
            <w:r w:rsidRPr="007813B5">
              <w:rPr>
                <w:rFonts w:ascii="GHEA Grapalat" w:hAnsi="GHEA Grapalat" w:cs="Calibri"/>
                <w:color w:val="000000"/>
                <w:sz w:val="20"/>
                <w:szCs w:val="20"/>
              </w:rPr>
              <w:t>նմ</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ալիքի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երկարության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մոտ</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Crown</w:t>
            </w:r>
            <w:r w:rsidRPr="007813B5">
              <w:rPr>
                <w:rFonts w:ascii="GHEA Grapalat" w:hAnsi="GHEA Grapalat" w:cs="Calibri"/>
                <w:color w:val="000000"/>
                <w:sz w:val="20"/>
                <w:szCs w:val="20"/>
                <w:lang w:val="ru-RU"/>
              </w:rPr>
              <w:t>–</w:t>
            </w:r>
            <w:r w:rsidRPr="007813B5">
              <w:rPr>
                <w:rFonts w:ascii="GHEA Grapalat" w:hAnsi="GHEA Grapalat" w:cs="Calibri"/>
                <w:color w:val="000000"/>
                <w:sz w:val="20"/>
                <w:szCs w:val="20"/>
              </w:rPr>
              <w:t>flint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ախրոմատիկ</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կառուցվածքը</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ապահովում</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առաջին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կարգի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քրոմատիկ</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աբերացիայի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շտկում</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և</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ցածր</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մնացորդային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սֆերիկ</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աբերացիա</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կոլիմացված</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կամ</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թույլ</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կոնվերգենտ</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ճառագայթների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համար</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Ազատ</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ապերտուրան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գերազանցում</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տրամագծի</w:t>
            </w:r>
            <w:proofErr w:type="spellEnd"/>
            <w:r w:rsidRPr="007813B5">
              <w:rPr>
                <w:rFonts w:ascii="GHEA Grapalat" w:hAnsi="GHEA Grapalat" w:cs="Calibri"/>
                <w:color w:val="000000"/>
                <w:sz w:val="20"/>
                <w:szCs w:val="20"/>
                <w:lang w:val="ru-RU"/>
              </w:rPr>
              <w:t xml:space="preserve"> 90 %-</w:t>
            </w:r>
            <w:r w:rsidRPr="007813B5">
              <w:rPr>
                <w:rFonts w:ascii="GHEA Grapalat" w:hAnsi="GHEA Grapalat" w:cs="Calibri"/>
                <w:color w:val="000000"/>
                <w:sz w:val="20"/>
                <w:szCs w:val="20"/>
              </w:rPr>
              <w:t>ը</w:t>
            </w:r>
            <w:r w:rsidRPr="007813B5">
              <w:rPr>
                <w:rFonts w:ascii="GHEA Grapalat" w:hAnsi="GHEA Grapalat" w:cs="Calibri"/>
                <w:color w:val="000000"/>
                <w:sz w:val="20"/>
                <w:szCs w:val="20"/>
                <w:lang w:val="ru-RU"/>
              </w:rPr>
              <w:t xml:space="preserve"> (&gt; 45.72 </w:t>
            </w:r>
            <w:proofErr w:type="spellStart"/>
            <w:r w:rsidRPr="007813B5">
              <w:rPr>
                <w:rFonts w:ascii="GHEA Grapalat" w:hAnsi="GHEA Grapalat" w:cs="Calibri"/>
                <w:color w:val="000000"/>
                <w:sz w:val="20"/>
                <w:szCs w:val="20"/>
              </w:rPr>
              <w:t>մմ</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ինչը</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թույլ</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lastRenderedPageBreak/>
              <w:t>տալիս</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դիֆրակցիոն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սահմանափակված</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տարածում</w:t>
            </w:r>
            <w:proofErr w:type="spellEnd"/>
            <w:r w:rsidRPr="007813B5">
              <w:rPr>
                <w:rFonts w:ascii="GHEA Grapalat" w:hAnsi="GHEA Grapalat" w:cs="Calibri"/>
                <w:color w:val="000000"/>
                <w:sz w:val="20"/>
                <w:szCs w:val="20"/>
                <w:lang w:val="ru-RU"/>
              </w:rPr>
              <w:t xml:space="preserve"> ~15–18 </w:t>
            </w:r>
            <w:proofErr w:type="spellStart"/>
            <w:r w:rsidRPr="007813B5">
              <w:rPr>
                <w:rFonts w:ascii="GHEA Grapalat" w:hAnsi="GHEA Grapalat" w:cs="Calibri"/>
                <w:color w:val="000000"/>
                <w:sz w:val="20"/>
                <w:szCs w:val="20"/>
              </w:rPr>
              <w:t>մմ</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տրամագծով</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ընդլայնված</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ճառագայթների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համար</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հարմարեցման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լայն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պաշարով</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Ոսպնյակը</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արտադրված</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40-20 </w:t>
            </w:r>
            <w:r w:rsidRPr="007813B5">
              <w:rPr>
                <w:rFonts w:ascii="GHEA Grapalat" w:hAnsi="GHEA Grapalat" w:cs="Calibri"/>
                <w:color w:val="000000"/>
                <w:sz w:val="20"/>
                <w:szCs w:val="20"/>
              </w:rPr>
              <w:t>scratch</w:t>
            </w:r>
            <w:r w:rsidRPr="007813B5">
              <w:rPr>
                <w:rFonts w:ascii="GHEA Grapalat" w:hAnsi="GHEA Grapalat" w:cs="Calibri"/>
                <w:color w:val="000000"/>
                <w:sz w:val="20"/>
                <w:szCs w:val="20"/>
                <w:lang w:val="ru-RU"/>
              </w:rPr>
              <w:t>-</w:t>
            </w:r>
            <w:r w:rsidRPr="007813B5">
              <w:rPr>
                <w:rFonts w:ascii="GHEA Grapalat" w:hAnsi="GHEA Grapalat" w:cs="Calibri"/>
                <w:color w:val="000000"/>
                <w:sz w:val="20"/>
                <w:szCs w:val="20"/>
              </w:rPr>
              <w:t>dig</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մակերեսային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որակով</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մակերեսի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անհարթությամբ</w:t>
            </w:r>
            <w:proofErr w:type="spellEnd"/>
            <w:r w:rsidRPr="007813B5">
              <w:rPr>
                <w:rFonts w:ascii="GHEA Grapalat" w:hAnsi="GHEA Grapalat" w:cs="Calibri"/>
                <w:color w:val="000000"/>
                <w:sz w:val="20"/>
                <w:szCs w:val="20"/>
                <w:lang w:val="ru-RU"/>
              </w:rPr>
              <w:t xml:space="preserve"> ≤ </w:t>
            </w:r>
            <w:r w:rsidRPr="007813B5">
              <w:rPr>
                <w:rFonts w:ascii="GHEA Grapalat" w:hAnsi="GHEA Grapalat" w:cs="Calibri"/>
                <w:color w:val="000000"/>
                <w:sz w:val="20"/>
                <w:szCs w:val="20"/>
              </w:rPr>
              <w:t>λ</w:t>
            </w:r>
            <w:r w:rsidRPr="007813B5">
              <w:rPr>
                <w:rFonts w:ascii="GHEA Grapalat" w:hAnsi="GHEA Grapalat" w:cs="Calibri"/>
                <w:color w:val="000000"/>
                <w:sz w:val="20"/>
                <w:szCs w:val="20"/>
                <w:lang w:val="ru-RU"/>
              </w:rPr>
              <w:t xml:space="preserve">/4 </w:t>
            </w:r>
            <w:r w:rsidRPr="007813B5">
              <w:rPr>
                <w:rFonts w:ascii="GHEA Grapalat" w:hAnsi="GHEA Grapalat" w:cs="Calibri"/>
                <w:color w:val="000000"/>
                <w:sz w:val="20"/>
                <w:szCs w:val="20"/>
              </w:rPr>
              <w:t>P</w:t>
            </w:r>
            <w:r w:rsidRPr="007813B5">
              <w:rPr>
                <w:rFonts w:ascii="GHEA Grapalat" w:hAnsi="GHEA Grapalat" w:cs="Calibri"/>
                <w:color w:val="000000"/>
                <w:sz w:val="20"/>
                <w:szCs w:val="20"/>
                <w:lang w:val="ru-RU"/>
              </w:rPr>
              <w:t>-</w:t>
            </w:r>
            <w:r w:rsidRPr="007813B5">
              <w:rPr>
                <w:rFonts w:ascii="GHEA Grapalat" w:hAnsi="GHEA Grapalat" w:cs="Calibri"/>
                <w:color w:val="000000"/>
                <w:sz w:val="20"/>
                <w:szCs w:val="20"/>
              </w:rPr>
              <w:t>V</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տեսանելի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տիրույթում</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սֆերիկ</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մակերեսի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հզորությամբ</w:t>
            </w:r>
            <w:proofErr w:type="spellEnd"/>
            <w:r w:rsidRPr="007813B5">
              <w:rPr>
                <w:rFonts w:ascii="GHEA Grapalat" w:hAnsi="GHEA Grapalat" w:cs="Calibri"/>
                <w:color w:val="000000"/>
                <w:sz w:val="20"/>
                <w:szCs w:val="20"/>
                <w:lang w:val="ru-RU"/>
              </w:rPr>
              <w:t xml:space="preserve"> ≤ 3</w:t>
            </w:r>
            <w:r w:rsidRPr="007813B5">
              <w:rPr>
                <w:rFonts w:ascii="GHEA Grapalat" w:hAnsi="GHEA Grapalat" w:cs="Calibri"/>
                <w:color w:val="000000"/>
                <w:sz w:val="20"/>
                <w:szCs w:val="20"/>
              </w:rPr>
              <w:t>λ</w:t>
            </w:r>
            <w:r w:rsidRPr="007813B5">
              <w:rPr>
                <w:rFonts w:ascii="GHEA Grapalat" w:hAnsi="GHEA Grapalat" w:cs="Calibri"/>
                <w:color w:val="000000"/>
                <w:sz w:val="20"/>
                <w:szCs w:val="20"/>
                <w:lang w:val="ru-RU"/>
              </w:rPr>
              <w:t xml:space="preserve">/2 </w:t>
            </w:r>
            <w:r w:rsidRPr="007813B5">
              <w:rPr>
                <w:rFonts w:ascii="GHEA Grapalat" w:hAnsi="GHEA Grapalat" w:cs="Calibri"/>
                <w:color w:val="000000"/>
                <w:sz w:val="20"/>
                <w:szCs w:val="20"/>
              </w:rPr>
              <w:t>և</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կենտրոնացմամբ</w:t>
            </w:r>
            <w:proofErr w:type="spellEnd"/>
            <w:r w:rsidRPr="007813B5">
              <w:rPr>
                <w:rFonts w:ascii="GHEA Grapalat" w:hAnsi="GHEA Grapalat" w:cs="Calibri"/>
                <w:color w:val="000000"/>
                <w:sz w:val="20"/>
                <w:szCs w:val="20"/>
                <w:lang w:val="ru-RU"/>
              </w:rPr>
              <w:t xml:space="preserve"> &lt; 3 </w:t>
            </w:r>
            <w:proofErr w:type="spellStart"/>
            <w:r w:rsidRPr="007813B5">
              <w:rPr>
                <w:rFonts w:ascii="GHEA Grapalat" w:hAnsi="GHEA Grapalat" w:cs="Calibri"/>
                <w:color w:val="000000"/>
                <w:sz w:val="20"/>
                <w:szCs w:val="20"/>
              </w:rPr>
              <w:t>անկյունային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րոպե</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ապահովելով</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ցածր</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ալիքային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ճակատի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խեղաթյուրում</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և</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նվազագույն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ճառագայթի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շեղում</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Տրամագծի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թույլատրելիությունը</w:t>
            </w:r>
            <w:proofErr w:type="spellEnd"/>
            <w:r w:rsidRPr="007813B5">
              <w:rPr>
                <w:rFonts w:ascii="GHEA Grapalat" w:hAnsi="GHEA Grapalat" w:cs="Calibri"/>
                <w:color w:val="000000"/>
                <w:sz w:val="20"/>
                <w:szCs w:val="20"/>
                <w:lang w:val="ru-RU"/>
              </w:rPr>
              <w:t xml:space="preserve"> +0.0/−0.1 </w:t>
            </w:r>
            <w:proofErr w:type="spellStart"/>
            <w:r w:rsidRPr="007813B5">
              <w:rPr>
                <w:rFonts w:ascii="GHEA Grapalat" w:hAnsi="GHEA Grapalat" w:cs="Calibri"/>
                <w:color w:val="000000"/>
                <w:sz w:val="20"/>
                <w:szCs w:val="20"/>
              </w:rPr>
              <w:t>մմ</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աշխատանքային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ջերմաստիճանի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միջակայքը</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−40 °</w:t>
            </w:r>
            <w:r w:rsidRPr="007813B5">
              <w:rPr>
                <w:rFonts w:ascii="GHEA Grapalat" w:hAnsi="GHEA Grapalat" w:cs="Calibri"/>
                <w:color w:val="000000"/>
                <w:sz w:val="20"/>
                <w:szCs w:val="20"/>
              </w:rPr>
              <w:t>C</w:t>
            </w:r>
            <w:r w:rsidRPr="007813B5">
              <w:rPr>
                <w:rFonts w:ascii="GHEA Grapalat" w:hAnsi="GHEA Grapalat" w:cs="Calibri"/>
                <w:color w:val="000000"/>
                <w:sz w:val="20"/>
                <w:szCs w:val="20"/>
                <w:lang w:val="ru-RU"/>
              </w:rPr>
              <w:t>-</w:t>
            </w:r>
            <w:proofErr w:type="spellStart"/>
            <w:r w:rsidRPr="007813B5">
              <w:rPr>
                <w:rFonts w:ascii="GHEA Grapalat" w:hAnsi="GHEA Grapalat" w:cs="Calibri"/>
                <w:color w:val="000000"/>
                <w:sz w:val="20"/>
                <w:szCs w:val="20"/>
              </w:rPr>
              <w:t>ից</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մինչև</w:t>
            </w:r>
            <w:proofErr w:type="spellEnd"/>
            <w:r w:rsidRPr="007813B5">
              <w:rPr>
                <w:rFonts w:ascii="GHEA Grapalat" w:hAnsi="GHEA Grapalat" w:cs="Calibri"/>
                <w:color w:val="000000"/>
                <w:sz w:val="20"/>
                <w:szCs w:val="20"/>
                <w:lang w:val="ru-RU"/>
              </w:rPr>
              <w:t xml:space="preserve"> +85 °</w:t>
            </w:r>
            <w:r w:rsidRPr="007813B5">
              <w:rPr>
                <w:rFonts w:ascii="GHEA Grapalat" w:hAnsi="GHEA Grapalat" w:cs="Calibri"/>
                <w:color w:val="000000"/>
                <w:sz w:val="20"/>
                <w:szCs w:val="20"/>
              </w:rPr>
              <w:t>C։</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Օպտիկական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տարրը</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բավարարում</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լազերային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վնասման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բնորոշ</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շեմերին</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0.5 </w:t>
            </w:r>
            <w:r w:rsidRPr="007813B5">
              <w:rPr>
                <w:rFonts w:ascii="GHEA Grapalat" w:hAnsi="GHEA Grapalat" w:cs="Calibri"/>
                <w:color w:val="000000"/>
                <w:sz w:val="20"/>
                <w:szCs w:val="20"/>
              </w:rPr>
              <w:t>J</w:t>
            </w:r>
            <w:r w:rsidRPr="007813B5">
              <w:rPr>
                <w:rFonts w:ascii="GHEA Grapalat" w:hAnsi="GHEA Grapalat" w:cs="Calibri"/>
                <w:color w:val="000000"/>
                <w:sz w:val="20"/>
                <w:szCs w:val="20"/>
                <w:lang w:val="ru-RU"/>
              </w:rPr>
              <w:t>/</w:t>
            </w:r>
            <w:r w:rsidRPr="007813B5">
              <w:rPr>
                <w:rFonts w:ascii="GHEA Grapalat" w:hAnsi="GHEA Grapalat" w:cs="Calibri"/>
                <w:color w:val="000000"/>
                <w:sz w:val="20"/>
                <w:szCs w:val="20"/>
              </w:rPr>
              <w:t>cm</w:t>
            </w:r>
            <w:r w:rsidRPr="007813B5">
              <w:rPr>
                <w:rFonts w:ascii="GHEA Grapalat" w:hAnsi="GHEA Grapalat" w:cs="Calibri"/>
                <w:color w:val="000000"/>
                <w:sz w:val="20"/>
                <w:szCs w:val="20"/>
                <w:lang w:val="ru-RU"/>
              </w:rPr>
              <w:t xml:space="preserve">² (532 </w:t>
            </w:r>
            <w:proofErr w:type="spellStart"/>
            <w:r w:rsidRPr="007813B5">
              <w:rPr>
                <w:rFonts w:ascii="GHEA Grapalat" w:hAnsi="GHEA Grapalat" w:cs="Calibri"/>
                <w:color w:val="000000"/>
                <w:sz w:val="20"/>
                <w:szCs w:val="20"/>
              </w:rPr>
              <w:t>նմ</w:t>
            </w:r>
            <w:proofErr w:type="spellEnd"/>
            <w:r w:rsidRPr="007813B5">
              <w:rPr>
                <w:rFonts w:ascii="GHEA Grapalat" w:hAnsi="GHEA Grapalat" w:cs="Calibri"/>
                <w:color w:val="000000"/>
                <w:sz w:val="20"/>
                <w:szCs w:val="20"/>
                <w:lang w:val="ru-RU"/>
              </w:rPr>
              <w:t xml:space="preserve">, 10 </w:t>
            </w:r>
            <w:proofErr w:type="spellStart"/>
            <w:r w:rsidRPr="007813B5">
              <w:rPr>
                <w:rFonts w:ascii="GHEA Grapalat" w:hAnsi="GHEA Grapalat" w:cs="Calibri"/>
                <w:color w:val="000000"/>
                <w:sz w:val="20"/>
                <w:szCs w:val="20"/>
              </w:rPr>
              <w:t>նվ</w:t>
            </w:r>
            <w:proofErr w:type="spellEnd"/>
            <w:r w:rsidRPr="007813B5">
              <w:rPr>
                <w:rFonts w:ascii="GHEA Grapalat" w:hAnsi="GHEA Grapalat" w:cs="Calibri"/>
                <w:color w:val="000000"/>
                <w:sz w:val="20"/>
                <w:szCs w:val="20"/>
                <w:lang w:val="ru-RU"/>
              </w:rPr>
              <w:t xml:space="preserve">, 10 </w:t>
            </w:r>
            <w:proofErr w:type="spellStart"/>
            <w:r w:rsidRPr="007813B5">
              <w:rPr>
                <w:rFonts w:ascii="GHEA Grapalat" w:hAnsi="GHEA Grapalat" w:cs="Calibri"/>
                <w:color w:val="000000"/>
                <w:sz w:val="20"/>
                <w:szCs w:val="20"/>
              </w:rPr>
              <w:t>Հց</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և</w:t>
            </w:r>
            <w:r w:rsidRPr="007813B5">
              <w:rPr>
                <w:rFonts w:ascii="GHEA Grapalat" w:hAnsi="GHEA Grapalat" w:cs="Calibri"/>
                <w:color w:val="000000"/>
                <w:sz w:val="20"/>
                <w:szCs w:val="20"/>
                <w:lang w:val="ru-RU"/>
              </w:rPr>
              <w:t xml:space="preserve"> 300 </w:t>
            </w:r>
            <w:r w:rsidRPr="007813B5">
              <w:rPr>
                <w:rFonts w:ascii="GHEA Grapalat" w:hAnsi="GHEA Grapalat" w:cs="Calibri"/>
                <w:color w:val="000000"/>
                <w:sz w:val="20"/>
                <w:szCs w:val="20"/>
              </w:rPr>
              <w:t>W</w:t>
            </w:r>
            <w:r w:rsidRPr="007813B5">
              <w:rPr>
                <w:rFonts w:ascii="GHEA Grapalat" w:hAnsi="GHEA Grapalat" w:cs="Calibri"/>
                <w:color w:val="000000"/>
                <w:sz w:val="20"/>
                <w:szCs w:val="20"/>
                <w:lang w:val="ru-RU"/>
              </w:rPr>
              <w:t>/</w:t>
            </w:r>
            <w:r w:rsidRPr="007813B5">
              <w:rPr>
                <w:rFonts w:ascii="GHEA Grapalat" w:hAnsi="GHEA Grapalat" w:cs="Calibri"/>
                <w:color w:val="000000"/>
                <w:sz w:val="20"/>
                <w:szCs w:val="20"/>
              </w:rPr>
              <w:t>cm</w:t>
            </w:r>
            <w:r w:rsidRPr="007813B5">
              <w:rPr>
                <w:rFonts w:ascii="GHEA Grapalat" w:hAnsi="GHEA Grapalat" w:cs="Calibri"/>
                <w:color w:val="000000"/>
                <w:sz w:val="20"/>
                <w:szCs w:val="20"/>
                <w:lang w:val="ru-RU"/>
              </w:rPr>
              <w:t xml:space="preserve">² </w:t>
            </w:r>
            <w:proofErr w:type="spellStart"/>
            <w:r w:rsidRPr="007813B5">
              <w:rPr>
                <w:rFonts w:ascii="GHEA Grapalat" w:hAnsi="GHEA Grapalat" w:cs="Calibri"/>
                <w:color w:val="000000"/>
                <w:sz w:val="20"/>
                <w:szCs w:val="20"/>
              </w:rPr>
              <w:t>շարունակական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ռեժիմում</w:t>
            </w:r>
            <w:proofErr w:type="spellEnd"/>
            <w:r w:rsidRPr="007813B5">
              <w:rPr>
                <w:rFonts w:ascii="GHEA Grapalat" w:hAnsi="GHEA Grapalat" w:cs="Calibri"/>
                <w:color w:val="000000"/>
                <w:sz w:val="20"/>
                <w:szCs w:val="20"/>
                <w:lang w:val="ru-RU"/>
              </w:rPr>
              <w:t xml:space="preserve"> (532 </w:t>
            </w:r>
            <w:proofErr w:type="spellStart"/>
            <w:proofErr w:type="gramStart"/>
            <w:r w:rsidRPr="007813B5">
              <w:rPr>
                <w:rFonts w:ascii="GHEA Grapalat" w:hAnsi="GHEA Grapalat" w:cs="Calibri"/>
                <w:color w:val="000000"/>
                <w:sz w:val="20"/>
                <w:szCs w:val="20"/>
              </w:rPr>
              <w:t>նմ</w:t>
            </w:r>
            <w:proofErr w:type="spellEnd"/>
            <w:r w:rsidRPr="007813B5">
              <w:rPr>
                <w:rFonts w:ascii="GHEA Grapalat" w:hAnsi="GHEA Grapalat" w:cs="Calibri"/>
                <w:color w:val="000000"/>
                <w:sz w:val="20"/>
                <w:szCs w:val="20"/>
                <w:lang w:val="ru-RU"/>
              </w:rPr>
              <w:t>)</w:t>
            </w:r>
            <w:r w:rsidRPr="007813B5">
              <w:rPr>
                <w:rFonts w:ascii="GHEA Grapalat" w:hAnsi="GHEA Grapalat" w:cs="Calibri"/>
                <w:color w:val="000000"/>
                <w:sz w:val="20"/>
                <w:szCs w:val="20"/>
              </w:rPr>
              <w:t>։</w:t>
            </w:r>
            <w:proofErr w:type="gramEnd"/>
          </w:p>
          <w:p w14:paraId="72A2AA7D" w14:textId="77777777" w:rsidR="008722D5" w:rsidRPr="007813B5" w:rsidRDefault="008722D5" w:rsidP="008722D5">
            <w:pPr>
              <w:pStyle w:val="TableParagraph"/>
              <w:tabs>
                <w:tab w:val="left" w:pos="239"/>
              </w:tabs>
              <w:rPr>
                <w:rFonts w:ascii="Sylfaen" w:eastAsia="Arial" w:hAnsi="Sylfaen" w:cs="Arial"/>
                <w:sz w:val="20"/>
                <w:szCs w:val="20"/>
                <w:lang w:val="ru-RU"/>
              </w:rPr>
            </w:pPr>
          </w:p>
        </w:tc>
        <w:tc>
          <w:tcPr>
            <w:tcW w:w="850" w:type="dxa"/>
            <w:vAlign w:val="center"/>
          </w:tcPr>
          <w:p w14:paraId="032D92CD" w14:textId="37ED3EA3" w:rsidR="008722D5" w:rsidRPr="008722D5" w:rsidRDefault="007813B5" w:rsidP="008722D5">
            <w:pPr>
              <w:pStyle w:val="TableParagraph"/>
              <w:tabs>
                <w:tab w:val="left" w:pos="239"/>
              </w:tabs>
              <w:rPr>
                <w:rFonts w:ascii="Sylfaen" w:eastAsia="Arial" w:hAnsi="Sylfaen" w:cs="Arial"/>
                <w:sz w:val="20"/>
                <w:szCs w:val="20"/>
                <w:lang w:val="ru-RU"/>
              </w:rPr>
            </w:pPr>
            <w:r>
              <w:rPr>
                <w:rFonts w:ascii="Sylfaen" w:eastAsia="Arial" w:hAnsi="Sylfaen" w:cs="Arial"/>
                <w:sz w:val="20"/>
                <w:szCs w:val="20"/>
                <w:lang w:val="ru-RU"/>
              </w:rPr>
              <w:lastRenderedPageBreak/>
              <w:t>1</w:t>
            </w:r>
            <w:r w:rsidR="008722D5">
              <w:rPr>
                <w:rFonts w:ascii="Sylfaen" w:eastAsia="Arial" w:hAnsi="Sylfaen" w:cs="Arial"/>
                <w:sz w:val="20"/>
                <w:szCs w:val="20"/>
                <w:lang w:val="ru-RU"/>
              </w:rPr>
              <w:t xml:space="preserve"> </w:t>
            </w:r>
            <w:proofErr w:type="spellStart"/>
            <w:r w:rsidR="008722D5">
              <w:rPr>
                <w:rFonts w:ascii="Sylfaen" w:eastAsia="Arial" w:hAnsi="Sylfaen" w:cs="Arial"/>
                <w:sz w:val="20"/>
                <w:szCs w:val="20"/>
                <w:lang w:val="ru-RU"/>
              </w:rPr>
              <w:t>հատ</w:t>
            </w:r>
            <w:proofErr w:type="spellEnd"/>
          </w:p>
        </w:tc>
        <w:tc>
          <w:tcPr>
            <w:tcW w:w="709" w:type="dxa"/>
            <w:vMerge/>
            <w:vAlign w:val="center"/>
          </w:tcPr>
          <w:p w14:paraId="066578CD" w14:textId="77777777" w:rsidR="008722D5" w:rsidRPr="00EC4CEC" w:rsidRDefault="008722D5" w:rsidP="008722D5">
            <w:pPr>
              <w:jc w:val="center"/>
              <w:rPr>
                <w:rFonts w:ascii="Sylfaen" w:hAnsi="Sylfaen"/>
                <w:color w:val="000000"/>
                <w:sz w:val="20"/>
                <w:szCs w:val="20"/>
                <w:lang w:val="hy-AM"/>
              </w:rPr>
            </w:pPr>
          </w:p>
        </w:tc>
        <w:tc>
          <w:tcPr>
            <w:tcW w:w="567" w:type="dxa"/>
            <w:vMerge/>
            <w:vAlign w:val="center"/>
          </w:tcPr>
          <w:p w14:paraId="7DD7F809" w14:textId="77777777" w:rsidR="008722D5" w:rsidRPr="008722D5" w:rsidRDefault="008722D5" w:rsidP="008722D5">
            <w:pPr>
              <w:jc w:val="center"/>
              <w:rPr>
                <w:rFonts w:ascii="Sylfaen" w:hAnsi="Sylfaen"/>
                <w:color w:val="000000"/>
                <w:sz w:val="20"/>
                <w:szCs w:val="20"/>
                <w:lang w:val="ru-RU"/>
              </w:rPr>
            </w:pPr>
          </w:p>
        </w:tc>
        <w:tc>
          <w:tcPr>
            <w:tcW w:w="567" w:type="dxa"/>
            <w:vMerge/>
            <w:vAlign w:val="center"/>
          </w:tcPr>
          <w:p w14:paraId="61535E81" w14:textId="77777777" w:rsidR="008722D5" w:rsidRPr="00487FCC" w:rsidRDefault="008722D5" w:rsidP="008722D5">
            <w:pPr>
              <w:jc w:val="center"/>
              <w:rPr>
                <w:rFonts w:ascii="Sylfaen" w:hAnsi="Sylfaen"/>
                <w:b/>
                <w:color w:val="000000"/>
                <w:sz w:val="20"/>
                <w:szCs w:val="20"/>
                <w:lang w:val="ru-RU"/>
              </w:rPr>
            </w:pPr>
          </w:p>
        </w:tc>
        <w:tc>
          <w:tcPr>
            <w:tcW w:w="709" w:type="dxa"/>
            <w:vMerge/>
            <w:vAlign w:val="center"/>
          </w:tcPr>
          <w:p w14:paraId="565D657C" w14:textId="77777777" w:rsidR="008722D5" w:rsidRPr="00487FCC" w:rsidRDefault="008722D5" w:rsidP="008722D5">
            <w:pPr>
              <w:jc w:val="center"/>
              <w:rPr>
                <w:rFonts w:ascii="Sylfaen" w:hAnsi="Sylfaen"/>
                <w:spacing w:val="-10"/>
                <w:sz w:val="20"/>
                <w:szCs w:val="20"/>
                <w:lang w:val="ru-RU"/>
              </w:rPr>
            </w:pPr>
          </w:p>
        </w:tc>
        <w:tc>
          <w:tcPr>
            <w:tcW w:w="992" w:type="dxa"/>
            <w:vMerge/>
            <w:vAlign w:val="center"/>
          </w:tcPr>
          <w:p w14:paraId="580B3218" w14:textId="77777777" w:rsidR="008722D5" w:rsidRPr="00487FCC" w:rsidRDefault="008722D5" w:rsidP="008722D5">
            <w:pPr>
              <w:jc w:val="center"/>
              <w:rPr>
                <w:rFonts w:ascii="Sylfaen" w:hAnsi="Sylfaen"/>
                <w:color w:val="000000"/>
                <w:sz w:val="20"/>
                <w:szCs w:val="20"/>
                <w:lang w:val="ru-RU"/>
              </w:rPr>
            </w:pPr>
          </w:p>
        </w:tc>
        <w:tc>
          <w:tcPr>
            <w:tcW w:w="709" w:type="dxa"/>
            <w:vMerge/>
            <w:vAlign w:val="center"/>
          </w:tcPr>
          <w:p w14:paraId="408D99B6" w14:textId="77777777" w:rsidR="008722D5" w:rsidRPr="00487FCC" w:rsidRDefault="008722D5" w:rsidP="008722D5">
            <w:pPr>
              <w:jc w:val="center"/>
              <w:rPr>
                <w:rFonts w:ascii="Sylfaen" w:hAnsi="Sylfaen"/>
                <w:spacing w:val="-10"/>
                <w:sz w:val="20"/>
                <w:szCs w:val="20"/>
                <w:lang w:val="ru-RU"/>
              </w:rPr>
            </w:pPr>
          </w:p>
        </w:tc>
        <w:tc>
          <w:tcPr>
            <w:tcW w:w="1154" w:type="dxa"/>
            <w:vMerge/>
            <w:vAlign w:val="center"/>
          </w:tcPr>
          <w:p w14:paraId="134EB08A" w14:textId="77777777" w:rsidR="008722D5" w:rsidRDefault="008722D5" w:rsidP="008722D5">
            <w:pPr>
              <w:jc w:val="center"/>
              <w:rPr>
                <w:rFonts w:ascii="Sylfaen" w:hAnsi="Sylfaen"/>
                <w:color w:val="000000"/>
                <w:sz w:val="20"/>
                <w:szCs w:val="20"/>
                <w:lang w:val="hy-AM"/>
              </w:rPr>
            </w:pPr>
          </w:p>
        </w:tc>
      </w:tr>
      <w:tr w:rsidR="008722D5" w:rsidRPr="008722D5" w14:paraId="5B6C5E33" w14:textId="77777777" w:rsidTr="007813B5">
        <w:trPr>
          <w:trHeight w:val="165"/>
        </w:trPr>
        <w:tc>
          <w:tcPr>
            <w:tcW w:w="723" w:type="dxa"/>
            <w:vMerge/>
            <w:vAlign w:val="center"/>
          </w:tcPr>
          <w:p w14:paraId="696A7598" w14:textId="77777777" w:rsidR="008722D5" w:rsidRPr="00487FCC" w:rsidRDefault="008722D5" w:rsidP="008722D5">
            <w:pPr>
              <w:ind w:left="360"/>
              <w:jc w:val="center"/>
              <w:rPr>
                <w:rFonts w:ascii="Sylfaen" w:hAnsi="Sylfaen"/>
                <w:color w:val="000000"/>
                <w:sz w:val="20"/>
                <w:szCs w:val="20"/>
                <w:lang w:val="ru-RU"/>
              </w:rPr>
            </w:pPr>
          </w:p>
        </w:tc>
        <w:tc>
          <w:tcPr>
            <w:tcW w:w="1417" w:type="dxa"/>
            <w:vMerge/>
            <w:vAlign w:val="center"/>
          </w:tcPr>
          <w:p w14:paraId="342E2BE0" w14:textId="77777777" w:rsidR="008722D5" w:rsidRPr="00D854BA" w:rsidRDefault="008722D5" w:rsidP="008722D5">
            <w:pPr>
              <w:jc w:val="center"/>
              <w:rPr>
                <w:rFonts w:ascii="Sylfaen" w:hAnsi="Sylfaen"/>
                <w:sz w:val="20"/>
                <w:szCs w:val="20"/>
                <w:lang w:val="hy-AM"/>
              </w:rPr>
            </w:pPr>
          </w:p>
        </w:tc>
        <w:tc>
          <w:tcPr>
            <w:tcW w:w="992" w:type="dxa"/>
            <w:vMerge/>
            <w:vAlign w:val="center"/>
          </w:tcPr>
          <w:p w14:paraId="6A55FA2D" w14:textId="77777777" w:rsidR="008722D5" w:rsidRPr="008722D5" w:rsidRDefault="008722D5" w:rsidP="008722D5">
            <w:pPr>
              <w:jc w:val="center"/>
              <w:rPr>
                <w:rFonts w:ascii="GHEA Grapalat" w:hAnsi="GHEA Grapalat"/>
                <w:b/>
                <w:bCs/>
                <w:sz w:val="20"/>
                <w:szCs w:val="20"/>
                <w:lang w:val="af-ZA"/>
              </w:rPr>
            </w:pPr>
          </w:p>
        </w:tc>
        <w:tc>
          <w:tcPr>
            <w:tcW w:w="851" w:type="dxa"/>
            <w:vMerge/>
            <w:vAlign w:val="center"/>
          </w:tcPr>
          <w:p w14:paraId="7F6B8D53" w14:textId="77777777" w:rsidR="008722D5" w:rsidRPr="00487FCC" w:rsidRDefault="008722D5" w:rsidP="008722D5">
            <w:pPr>
              <w:jc w:val="center"/>
              <w:rPr>
                <w:rFonts w:ascii="Sylfaen" w:hAnsi="Sylfaen"/>
                <w:color w:val="000000"/>
                <w:sz w:val="20"/>
                <w:szCs w:val="20"/>
                <w:lang w:val="hy-AM"/>
              </w:rPr>
            </w:pPr>
          </w:p>
        </w:tc>
        <w:tc>
          <w:tcPr>
            <w:tcW w:w="425" w:type="dxa"/>
            <w:vAlign w:val="center"/>
          </w:tcPr>
          <w:p w14:paraId="5C19A874" w14:textId="2388C8F9" w:rsidR="008722D5" w:rsidRPr="008722D5" w:rsidRDefault="007813B5" w:rsidP="008722D5">
            <w:pPr>
              <w:pStyle w:val="TableParagraph"/>
              <w:tabs>
                <w:tab w:val="left" w:pos="239"/>
              </w:tabs>
              <w:rPr>
                <w:rFonts w:ascii="Sylfaen" w:eastAsia="Arial" w:hAnsi="Sylfaen" w:cs="Arial"/>
                <w:sz w:val="20"/>
                <w:szCs w:val="20"/>
                <w:lang w:val="ru-RU"/>
              </w:rPr>
            </w:pPr>
            <w:r>
              <w:rPr>
                <w:rFonts w:ascii="Sylfaen" w:eastAsia="Arial" w:hAnsi="Sylfaen" w:cs="Arial"/>
                <w:sz w:val="20"/>
                <w:szCs w:val="20"/>
                <w:lang w:val="ru-RU"/>
              </w:rPr>
              <w:t>4</w:t>
            </w:r>
          </w:p>
        </w:tc>
        <w:tc>
          <w:tcPr>
            <w:tcW w:w="4253" w:type="dxa"/>
            <w:vAlign w:val="center"/>
          </w:tcPr>
          <w:p w14:paraId="15F75934" w14:textId="77777777" w:rsidR="007813B5" w:rsidRPr="007813B5" w:rsidRDefault="007813B5" w:rsidP="007813B5">
            <w:pPr>
              <w:rPr>
                <w:rFonts w:ascii="GHEA Grapalat" w:hAnsi="GHEA Grapalat" w:cs="Calibri"/>
                <w:color w:val="000000"/>
                <w:sz w:val="20"/>
                <w:szCs w:val="20"/>
                <w:lang w:val="ru-RU"/>
              </w:rPr>
            </w:pPr>
            <w:r w:rsidRPr="007813B5">
              <w:rPr>
                <w:rFonts w:ascii="GHEA Grapalat" w:hAnsi="GHEA Grapalat" w:cs="Calibri"/>
                <w:color w:val="000000"/>
                <w:sz w:val="20"/>
                <w:szCs w:val="20"/>
                <w:lang w:val="ru-RU"/>
              </w:rPr>
              <w:t xml:space="preserve">4. </w:t>
            </w:r>
            <w:proofErr w:type="spellStart"/>
            <w:r w:rsidRPr="007813B5">
              <w:rPr>
                <w:rFonts w:ascii="GHEA Grapalat" w:hAnsi="GHEA Grapalat" w:cs="Calibri"/>
                <w:b/>
                <w:bCs/>
                <w:color w:val="000000"/>
                <w:sz w:val="20"/>
                <w:szCs w:val="20"/>
              </w:rPr>
              <w:t>Ֆիքսված</w:t>
            </w:r>
            <w:proofErr w:type="spellEnd"/>
            <w:r w:rsidRPr="007813B5">
              <w:rPr>
                <w:rFonts w:ascii="GHEA Grapalat" w:hAnsi="GHEA Grapalat" w:cs="Calibri"/>
                <w:b/>
                <w:bCs/>
                <w:color w:val="000000"/>
                <w:sz w:val="20"/>
                <w:szCs w:val="20"/>
                <w:lang w:val="ru-RU"/>
              </w:rPr>
              <w:t xml:space="preserve"> </w:t>
            </w:r>
            <w:proofErr w:type="spellStart"/>
            <w:r w:rsidRPr="007813B5">
              <w:rPr>
                <w:rFonts w:ascii="GHEA Grapalat" w:hAnsi="GHEA Grapalat" w:cs="Calibri"/>
                <w:b/>
                <w:bCs/>
                <w:color w:val="000000"/>
                <w:sz w:val="20"/>
                <w:szCs w:val="20"/>
              </w:rPr>
              <w:t>ոսպնյակային</w:t>
            </w:r>
            <w:proofErr w:type="spellEnd"/>
            <w:r w:rsidRPr="007813B5">
              <w:rPr>
                <w:rFonts w:ascii="GHEA Grapalat" w:hAnsi="GHEA Grapalat" w:cs="Calibri"/>
                <w:b/>
                <w:bCs/>
                <w:color w:val="000000"/>
                <w:sz w:val="20"/>
                <w:szCs w:val="20"/>
                <w:lang w:val="ru-RU"/>
              </w:rPr>
              <w:t xml:space="preserve"> </w:t>
            </w:r>
            <w:proofErr w:type="spellStart"/>
            <w:r w:rsidRPr="007813B5">
              <w:rPr>
                <w:rFonts w:ascii="GHEA Grapalat" w:hAnsi="GHEA Grapalat" w:cs="Calibri"/>
                <w:b/>
                <w:bCs/>
                <w:color w:val="000000"/>
                <w:sz w:val="20"/>
                <w:szCs w:val="20"/>
              </w:rPr>
              <w:t>ամրակ</w:t>
            </w:r>
            <w:proofErr w:type="spellEnd"/>
            <w:r w:rsidRPr="007813B5">
              <w:rPr>
                <w:rFonts w:ascii="GHEA Grapalat" w:hAnsi="GHEA Grapalat" w:cs="Calibri"/>
                <w:b/>
                <w:bCs/>
                <w:color w:val="000000"/>
                <w:sz w:val="20"/>
                <w:szCs w:val="20"/>
                <w:lang w:val="ru-RU"/>
              </w:rPr>
              <w:t xml:space="preserve"> Ø2</w:t>
            </w:r>
            <w:r w:rsidRPr="007813B5">
              <w:rPr>
                <w:rFonts w:ascii="Courier New" w:hAnsi="Courier New" w:cs="Courier New"/>
                <w:b/>
                <w:bCs/>
                <w:color w:val="000000"/>
                <w:sz w:val="20"/>
                <w:szCs w:val="20"/>
                <w:lang w:val="ru-RU"/>
              </w:rPr>
              <w:t>″</w:t>
            </w:r>
            <w:r w:rsidRPr="007813B5">
              <w:rPr>
                <w:rFonts w:ascii="GHEA Grapalat" w:hAnsi="GHEA Grapalat" w:cs="Calibri"/>
                <w:b/>
                <w:bCs/>
                <w:color w:val="000000"/>
                <w:sz w:val="20"/>
                <w:szCs w:val="20"/>
                <w:lang w:val="ru-RU"/>
              </w:rPr>
              <w:t xml:space="preserve"> </w:t>
            </w:r>
            <w:proofErr w:type="spellStart"/>
            <w:r w:rsidRPr="007813B5">
              <w:rPr>
                <w:rFonts w:ascii="GHEA Grapalat" w:hAnsi="GHEA Grapalat" w:cs="GHEA Grapalat"/>
                <w:b/>
                <w:bCs/>
                <w:color w:val="000000"/>
                <w:sz w:val="20"/>
                <w:szCs w:val="20"/>
              </w:rPr>
              <w:t>օպտիկական</w:t>
            </w:r>
            <w:proofErr w:type="spellEnd"/>
            <w:r w:rsidRPr="007813B5">
              <w:rPr>
                <w:rFonts w:ascii="GHEA Grapalat" w:hAnsi="GHEA Grapalat" w:cs="Calibri"/>
                <w:b/>
                <w:bCs/>
                <w:color w:val="000000"/>
                <w:sz w:val="20"/>
                <w:szCs w:val="20"/>
                <w:lang w:val="ru-RU"/>
              </w:rPr>
              <w:t xml:space="preserve"> </w:t>
            </w:r>
            <w:proofErr w:type="spellStart"/>
            <w:r w:rsidRPr="007813B5">
              <w:rPr>
                <w:rFonts w:ascii="GHEA Grapalat" w:hAnsi="GHEA Grapalat" w:cs="GHEA Grapalat"/>
                <w:b/>
                <w:bCs/>
                <w:color w:val="000000"/>
                <w:sz w:val="20"/>
                <w:szCs w:val="20"/>
              </w:rPr>
              <w:t>տարրերի</w:t>
            </w:r>
            <w:proofErr w:type="spellEnd"/>
            <w:r w:rsidRPr="007813B5">
              <w:rPr>
                <w:rFonts w:ascii="GHEA Grapalat" w:hAnsi="GHEA Grapalat" w:cs="Calibri"/>
                <w:b/>
                <w:bCs/>
                <w:color w:val="000000"/>
                <w:sz w:val="20"/>
                <w:szCs w:val="20"/>
                <w:lang w:val="ru-RU"/>
              </w:rPr>
              <w:t xml:space="preserve"> </w:t>
            </w:r>
            <w:proofErr w:type="spellStart"/>
            <w:r w:rsidRPr="007813B5">
              <w:rPr>
                <w:rFonts w:ascii="GHEA Grapalat" w:hAnsi="GHEA Grapalat" w:cs="GHEA Grapalat"/>
                <w:b/>
                <w:bCs/>
                <w:color w:val="000000"/>
                <w:sz w:val="20"/>
                <w:szCs w:val="20"/>
              </w:rPr>
              <w:t>համար</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Ֆիքսված</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ոսպնյակային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ամրակ</w:t>
            </w:r>
            <w:proofErr w:type="spellEnd"/>
            <w:r w:rsidRPr="007813B5">
              <w:rPr>
                <w:rFonts w:ascii="GHEA Grapalat" w:hAnsi="GHEA Grapalat" w:cs="Calibri"/>
                <w:color w:val="000000"/>
                <w:sz w:val="20"/>
                <w:szCs w:val="20"/>
                <w:lang w:val="ru-RU"/>
              </w:rPr>
              <w:t xml:space="preserve"> Ø2</w:t>
            </w:r>
            <w:r w:rsidRPr="007813B5">
              <w:rPr>
                <w:rFonts w:ascii="Courier New" w:hAnsi="Courier New" w:cs="Courier New"/>
                <w:color w:val="000000"/>
                <w:sz w:val="20"/>
                <w:szCs w:val="20"/>
                <w:lang w:val="ru-RU"/>
              </w:rPr>
              <w:t>″</w:t>
            </w:r>
            <w:r w:rsidRPr="007813B5">
              <w:rPr>
                <w:rFonts w:ascii="GHEA Grapalat" w:hAnsi="GHEA Grapalat" w:cs="Calibri"/>
                <w:color w:val="000000"/>
                <w:sz w:val="20"/>
                <w:szCs w:val="20"/>
                <w:lang w:val="ru-RU"/>
              </w:rPr>
              <w:t xml:space="preserve"> (</w:t>
            </w:r>
            <w:r w:rsidRPr="007813B5">
              <w:rPr>
                <w:rFonts w:ascii="GHEA Grapalat" w:hAnsi="GHEA Grapalat" w:cs="GHEA Grapalat"/>
                <w:color w:val="000000"/>
                <w:sz w:val="20"/>
                <w:szCs w:val="20"/>
                <w:lang w:val="ru-RU"/>
              </w:rPr>
              <w:t>Ø</w:t>
            </w:r>
            <w:r w:rsidRPr="007813B5">
              <w:rPr>
                <w:rFonts w:ascii="GHEA Grapalat" w:hAnsi="GHEA Grapalat" w:cs="Calibri"/>
                <w:color w:val="000000"/>
                <w:sz w:val="20"/>
                <w:szCs w:val="20"/>
                <w:lang w:val="ru-RU"/>
              </w:rPr>
              <w:t xml:space="preserve">50.8 </w:t>
            </w:r>
            <w:proofErr w:type="spellStart"/>
            <w:r w:rsidRPr="007813B5">
              <w:rPr>
                <w:rFonts w:ascii="GHEA Grapalat" w:hAnsi="GHEA Grapalat" w:cs="GHEA Grapalat"/>
                <w:color w:val="000000"/>
                <w:sz w:val="20"/>
                <w:szCs w:val="20"/>
              </w:rPr>
              <w:t>մմ</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GHEA Grapalat"/>
                <w:color w:val="000000"/>
                <w:sz w:val="20"/>
                <w:szCs w:val="20"/>
              </w:rPr>
              <w:t>օպտիկական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GHEA Grapalat"/>
                <w:color w:val="000000"/>
                <w:sz w:val="20"/>
                <w:szCs w:val="20"/>
              </w:rPr>
              <w:t>տարրերի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համար</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ներքին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պահող</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օղակով</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որը</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ապահով</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կերպով</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ֆիքսում</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ոսպնյակը</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և</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կանխում</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դրա</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տեղաշարժը</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Ներառում</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պահող</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օղակ</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SM</w:t>
            </w:r>
            <w:r w:rsidRPr="007813B5">
              <w:rPr>
                <w:rFonts w:ascii="GHEA Grapalat" w:hAnsi="GHEA Grapalat" w:cs="Calibri"/>
                <w:color w:val="000000"/>
                <w:sz w:val="20"/>
                <w:szCs w:val="20"/>
                <w:lang w:val="ru-RU"/>
              </w:rPr>
              <w:t>2</w:t>
            </w:r>
            <w:r w:rsidRPr="007813B5">
              <w:rPr>
                <w:rFonts w:ascii="GHEA Grapalat" w:hAnsi="GHEA Grapalat" w:cs="Calibri"/>
                <w:color w:val="000000"/>
                <w:sz w:val="20"/>
                <w:szCs w:val="20"/>
              </w:rPr>
              <w:t>RR</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կամ</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համարժեք</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ոսպնյակը</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ամրացնելու</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համար</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Ունի</w:t>
            </w:r>
            <w:proofErr w:type="spellEnd"/>
            <w:r w:rsidRPr="007813B5">
              <w:rPr>
                <w:rFonts w:ascii="GHEA Grapalat" w:hAnsi="GHEA Grapalat" w:cs="Calibri"/>
                <w:color w:val="000000"/>
                <w:sz w:val="20"/>
                <w:szCs w:val="20"/>
                <w:lang w:val="ru-RU"/>
              </w:rPr>
              <w:t xml:space="preserve"> 8-32 (</w:t>
            </w:r>
            <w:r w:rsidRPr="007813B5">
              <w:rPr>
                <w:rFonts w:ascii="GHEA Grapalat" w:hAnsi="GHEA Grapalat" w:cs="Calibri"/>
                <w:color w:val="000000"/>
                <w:sz w:val="20"/>
                <w:szCs w:val="20"/>
              </w:rPr>
              <w:t>M</w:t>
            </w:r>
            <w:r w:rsidRPr="007813B5">
              <w:rPr>
                <w:rFonts w:ascii="GHEA Grapalat" w:hAnsi="GHEA Grapalat" w:cs="Calibri"/>
                <w:color w:val="000000"/>
                <w:sz w:val="20"/>
                <w:szCs w:val="20"/>
                <w:lang w:val="ru-RU"/>
              </w:rPr>
              <w:t xml:space="preserve">4) </w:t>
            </w:r>
            <w:proofErr w:type="spellStart"/>
            <w:r w:rsidRPr="007813B5">
              <w:rPr>
                <w:rFonts w:ascii="GHEA Grapalat" w:hAnsi="GHEA Grapalat" w:cs="Calibri"/>
                <w:color w:val="000000"/>
                <w:sz w:val="20"/>
                <w:szCs w:val="20"/>
              </w:rPr>
              <w:t>թելով</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անցք</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օպտիկական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սյան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կամ</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ռելսի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վրա</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ամրացման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համար</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մետրիկական</w:t>
            </w:r>
            <w:proofErr w:type="spellEnd"/>
          </w:p>
          <w:p w14:paraId="51ED53FA" w14:textId="77777777" w:rsidR="008722D5" w:rsidRPr="007813B5" w:rsidRDefault="008722D5" w:rsidP="008722D5">
            <w:pPr>
              <w:pStyle w:val="TableParagraph"/>
              <w:tabs>
                <w:tab w:val="left" w:pos="239"/>
              </w:tabs>
              <w:rPr>
                <w:rFonts w:ascii="Sylfaen" w:eastAsia="Arial" w:hAnsi="Sylfaen" w:cs="Arial"/>
                <w:sz w:val="20"/>
                <w:szCs w:val="20"/>
                <w:lang w:val="ru-RU"/>
              </w:rPr>
            </w:pPr>
          </w:p>
        </w:tc>
        <w:tc>
          <w:tcPr>
            <w:tcW w:w="850" w:type="dxa"/>
            <w:vAlign w:val="center"/>
          </w:tcPr>
          <w:p w14:paraId="5F605B5B" w14:textId="60A84534" w:rsidR="008722D5" w:rsidRPr="008722D5" w:rsidRDefault="007813B5" w:rsidP="007813B5">
            <w:pPr>
              <w:pStyle w:val="TableParagraph"/>
              <w:tabs>
                <w:tab w:val="left" w:pos="239"/>
              </w:tabs>
              <w:jc w:val="center"/>
              <w:rPr>
                <w:rFonts w:ascii="Sylfaen" w:eastAsia="Arial" w:hAnsi="Sylfaen" w:cs="Arial"/>
                <w:sz w:val="20"/>
                <w:szCs w:val="20"/>
                <w:lang w:val="ru-RU"/>
              </w:rPr>
            </w:pPr>
            <w:r>
              <w:rPr>
                <w:rFonts w:ascii="Sylfaen" w:eastAsia="Arial" w:hAnsi="Sylfaen" w:cs="Arial"/>
                <w:sz w:val="20"/>
                <w:szCs w:val="20"/>
                <w:lang w:val="ru-RU"/>
              </w:rPr>
              <w:t>1</w:t>
            </w:r>
            <w:r w:rsidR="008722D5">
              <w:rPr>
                <w:rFonts w:ascii="Sylfaen" w:eastAsia="Arial" w:hAnsi="Sylfaen" w:cs="Arial"/>
                <w:sz w:val="20"/>
                <w:szCs w:val="20"/>
                <w:lang w:val="ru-RU"/>
              </w:rPr>
              <w:t xml:space="preserve"> </w:t>
            </w:r>
            <w:proofErr w:type="spellStart"/>
            <w:r w:rsidR="008722D5">
              <w:rPr>
                <w:rFonts w:ascii="Sylfaen" w:eastAsia="Arial" w:hAnsi="Sylfaen" w:cs="Arial"/>
                <w:sz w:val="20"/>
                <w:szCs w:val="20"/>
                <w:lang w:val="ru-RU"/>
              </w:rPr>
              <w:t>հատ</w:t>
            </w:r>
            <w:proofErr w:type="spellEnd"/>
          </w:p>
        </w:tc>
        <w:tc>
          <w:tcPr>
            <w:tcW w:w="709" w:type="dxa"/>
            <w:vMerge/>
            <w:vAlign w:val="center"/>
          </w:tcPr>
          <w:p w14:paraId="0E9D9D82" w14:textId="77777777" w:rsidR="008722D5" w:rsidRPr="00EC4CEC" w:rsidRDefault="008722D5" w:rsidP="008722D5">
            <w:pPr>
              <w:jc w:val="center"/>
              <w:rPr>
                <w:rFonts w:ascii="Sylfaen" w:hAnsi="Sylfaen"/>
                <w:color w:val="000000"/>
                <w:sz w:val="20"/>
                <w:szCs w:val="20"/>
                <w:lang w:val="hy-AM"/>
              </w:rPr>
            </w:pPr>
          </w:p>
        </w:tc>
        <w:tc>
          <w:tcPr>
            <w:tcW w:w="567" w:type="dxa"/>
            <w:vMerge/>
            <w:vAlign w:val="center"/>
          </w:tcPr>
          <w:p w14:paraId="4FB049D6" w14:textId="77777777" w:rsidR="008722D5" w:rsidRPr="008722D5" w:rsidRDefault="008722D5" w:rsidP="008722D5">
            <w:pPr>
              <w:jc w:val="center"/>
              <w:rPr>
                <w:rFonts w:ascii="Sylfaen" w:hAnsi="Sylfaen"/>
                <w:color w:val="000000"/>
                <w:sz w:val="20"/>
                <w:szCs w:val="20"/>
                <w:lang w:val="ru-RU"/>
              </w:rPr>
            </w:pPr>
          </w:p>
        </w:tc>
        <w:tc>
          <w:tcPr>
            <w:tcW w:w="567" w:type="dxa"/>
            <w:vMerge/>
            <w:vAlign w:val="center"/>
          </w:tcPr>
          <w:p w14:paraId="390D66C4" w14:textId="77777777" w:rsidR="008722D5" w:rsidRPr="00487FCC" w:rsidRDefault="008722D5" w:rsidP="008722D5">
            <w:pPr>
              <w:jc w:val="center"/>
              <w:rPr>
                <w:rFonts w:ascii="Sylfaen" w:hAnsi="Sylfaen"/>
                <w:b/>
                <w:color w:val="000000"/>
                <w:sz w:val="20"/>
                <w:szCs w:val="20"/>
                <w:lang w:val="ru-RU"/>
              </w:rPr>
            </w:pPr>
          </w:p>
        </w:tc>
        <w:tc>
          <w:tcPr>
            <w:tcW w:w="709" w:type="dxa"/>
            <w:vMerge/>
            <w:vAlign w:val="center"/>
          </w:tcPr>
          <w:p w14:paraId="522C46BE" w14:textId="77777777" w:rsidR="008722D5" w:rsidRPr="00487FCC" w:rsidRDefault="008722D5" w:rsidP="008722D5">
            <w:pPr>
              <w:jc w:val="center"/>
              <w:rPr>
                <w:rFonts w:ascii="Sylfaen" w:hAnsi="Sylfaen"/>
                <w:spacing w:val="-10"/>
                <w:sz w:val="20"/>
                <w:szCs w:val="20"/>
                <w:lang w:val="ru-RU"/>
              </w:rPr>
            </w:pPr>
          </w:p>
        </w:tc>
        <w:tc>
          <w:tcPr>
            <w:tcW w:w="992" w:type="dxa"/>
            <w:vMerge/>
            <w:vAlign w:val="center"/>
          </w:tcPr>
          <w:p w14:paraId="07A2C330" w14:textId="77777777" w:rsidR="008722D5" w:rsidRPr="00487FCC" w:rsidRDefault="008722D5" w:rsidP="008722D5">
            <w:pPr>
              <w:jc w:val="center"/>
              <w:rPr>
                <w:rFonts w:ascii="Sylfaen" w:hAnsi="Sylfaen"/>
                <w:color w:val="000000"/>
                <w:sz w:val="20"/>
                <w:szCs w:val="20"/>
                <w:lang w:val="ru-RU"/>
              </w:rPr>
            </w:pPr>
          </w:p>
        </w:tc>
        <w:tc>
          <w:tcPr>
            <w:tcW w:w="709" w:type="dxa"/>
            <w:vMerge/>
            <w:vAlign w:val="center"/>
          </w:tcPr>
          <w:p w14:paraId="0A26CBF4" w14:textId="77777777" w:rsidR="008722D5" w:rsidRPr="00487FCC" w:rsidRDefault="008722D5" w:rsidP="008722D5">
            <w:pPr>
              <w:jc w:val="center"/>
              <w:rPr>
                <w:rFonts w:ascii="Sylfaen" w:hAnsi="Sylfaen"/>
                <w:spacing w:val="-10"/>
                <w:sz w:val="20"/>
                <w:szCs w:val="20"/>
                <w:lang w:val="ru-RU"/>
              </w:rPr>
            </w:pPr>
          </w:p>
        </w:tc>
        <w:tc>
          <w:tcPr>
            <w:tcW w:w="1154" w:type="dxa"/>
            <w:vMerge/>
            <w:vAlign w:val="center"/>
          </w:tcPr>
          <w:p w14:paraId="0D6AF602" w14:textId="77777777" w:rsidR="008722D5" w:rsidRDefault="008722D5" w:rsidP="008722D5">
            <w:pPr>
              <w:jc w:val="center"/>
              <w:rPr>
                <w:rFonts w:ascii="Sylfaen" w:hAnsi="Sylfaen"/>
                <w:color w:val="000000"/>
                <w:sz w:val="20"/>
                <w:szCs w:val="20"/>
                <w:lang w:val="hy-AM"/>
              </w:rPr>
            </w:pPr>
          </w:p>
        </w:tc>
      </w:tr>
      <w:tr w:rsidR="007813B5" w:rsidRPr="008722D5" w14:paraId="11B90140" w14:textId="77777777" w:rsidTr="007813B5">
        <w:trPr>
          <w:trHeight w:val="165"/>
        </w:trPr>
        <w:tc>
          <w:tcPr>
            <w:tcW w:w="723" w:type="dxa"/>
            <w:vMerge/>
            <w:vAlign w:val="center"/>
          </w:tcPr>
          <w:p w14:paraId="67BFE406" w14:textId="77777777" w:rsidR="007813B5" w:rsidRPr="00487FCC" w:rsidRDefault="007813B5" w:rsidP="007813B5">
            <w:pPr>
              <w:ind w:left="360"/>
              <w:jc w:val="center"/>
              <w:rPr>
                <w:rFonts w:ascii="Sylfaen" w:hAnsi="Sylfaen"/>
                <w:color w:val="000000"/>
                <w:sz w:val="20"/>
                <w:szCs w:val="20"/>
                <w:lang w:val="ru-RU"/>
              </w:rPr>
            </w:pPr>
          </w:p>
        </w:tc>
        <w:tc>
          <w:tcPr>
            <w:tcW w:w="1417" w:type="dxa"/>
            <w:vMerge/>
            <w:vAlign w:val="center"/>
          </w:tcPr>
          <w:p w14:paraId="479B9930" w14:textId="77777777" w:rsidR="007813B5" w:rsidRPr="00D854BA" w:rsidRDefault="007813B5" w:rsidP="007813B5">
            <w:pPr>
              <w:jc w:val="center"/>
              <w:rPr>
                <w:rFonts w:ascii="Sylfaen" w:hAnsi="Sylfaen"/>
                <w:sz w:val="20"/>
                <w:szCs w:val="20"/>
                <w:lang w:val="hy-AM"/>
              </w:rPr>
            </w:pPr>
          </w:p>
        </w:tc>
        <w:tc>
          <w:tcPr>
            <w:tcW w:w="992" w:type="dxa"/>
            <w:vMerge/>
            <w:vAlign w:val="center"/>
          </w:tcPr>
          <w:p w14:paraId="3750AC91" w14:textId="77777777" w:rsidR="007813B5" w:rsidRPr="008722D5" w:rsidRDefault="007813B5" w:rsidP="007813B5">
            <w:pPr>
              <w:jc w:val="center"/>
              <w:rPr>
                <w:rFonts w:ascii="GHEA Grapalat" w:hAnsi="GHEA Grapalat"/>
                <w:b/>
                <w:bCs/>
                <w:sz w:val="20"/>
                <w:szCs w:val="20"/>
                <w:lang w:val="af-ZA"/>
              </w:rPr>
            </w:pPr>
          </w:p>
        </w:tc>
        <w:tc>
          <w:tcPr>
            <w:tcW w:w="851" w:type="dxa"/>
            <w:vMerge/>
            <w:vAlign w:val="center"/>
          </w:tcPr>
          <w:p w14:paraId="2CF90042" w14:textId="77777777" w:rsidR="007813B5" w:rsidRPr="00487FCC" w:rsidRDefault="007813B5" w:rsidP="007813B5">
            <w:pPr>
              <w:jc w:val="center"/>
              <w:rPr>
                <w:rFonts w:ascii="Sylfaen" w:hAnsi="Sylfaen"/>
                <w:color w:val="000000"/>
                <w:sz w:val="20"/>
                <w:szCs w:val="20"/>
                <w:lang w:val="hy-AM"/>
              </w:rPr>
            </w:pPr>
          </w:p>
        </w:tc>
        <w:tc>
          <w:tcPr>
            <w:tcW w:w="425" w:type="dxa"/>
            <w:vAlign w:val="center"/>
          </w:tcPr>
          <w:p w14:paraId="678BA5B0" w14:textId="57EB6D02" w:rsidR="007813B5" w:rsidRDefault="007813B5" w:rsidP="007813B5">
            <w:pPr>
              <w:pStyle w:val="TableParagraph"/>
              <w:tabs>
                <w:tab w:val="left" w:pos="239"/>
              </w:tabs>
              <w:rPr>
                <w:rFonts w:ascii="Sylfaen" w:eastAsia="Arial" w:hAnsi="Sylfaen" w:cs="Arial"/>
                <w:sz w:val="20"/>
                <w:szCs w:val="20"/>
                <w:lang w:val="ru-RU"/>
              </w:rPr>
            </w:pPr>
            <w:r>
              <w:rPr>
                <w:rFonts w:ascii="Sylfaen" w:eastAsia="Arial" w:hAnsi="Sylfaen" w:cs="Arial"/>
                <w:sz w:val="20"/>
                <w:szCs w:val="20"/>
                <w:lang w:val="ru-RU"/>
              </w:rPr>
              <w:t>5</w:t>
            </w:r>
          </w:p>
        </w:tc>
        <w:tc>
          <w:tcPr>
            <w:tcW w:w="4253" w:type="dxa"/>
            <w:vAlign w:val="center"/>
          </w:tcPr>
          <w:p w14:paraId="53DCEDE6" w14:textId="77777777" w:rsidR="007813B5" w:rsidRPr="007813B5" w:rsidRDefault="007813B5" w:rsidP="007813B5">
            <w:pPr>
              <w:rPr>
                <w:rFonts w:ascii="GHEA Grapalat" w:hAnsi="GHEA Grapalat" w:cs="Calibri"/>
                <w:b/>
                <w:bCs/>
                <w:color w:val="000000"/>
                <w:sz w:val="20"/>
                <w:szCs w:val="20"/>
                <w:lang w:val="ru-RU"/>
              </w:rPr>
            </w:pPr>
            <w:r w:rsidRPr="007813B5">
              <w:rPr>
                <w:rFonts w:ascii="GHEA Grapalat" w:hAnsi="GHEA Grapalat" w:cs="Calibri"/>
                <w:b/>
                <w:bCs/>
                <w:color w:val="000000"/>
                <w:sz w:val="20"/>
                <w:szCs w:val="20"/>
                <w:lang w:val="ru-RU"/>
              </w:rPr>
              <w:t xml:space="preserve">5. </w:t>
            </w:r>
            <w:proofErr w:type="spellStart"/>
            <w:r w:rsidRPr="007813B5">
              <w:rPr>
                <w:rFonts w:ascii="GHEA Grapalat" w:hAnsi="GHEA Grapalat" w:cs="Calibri"/>
                <w:b/>
                <w:bCs/>
                <w:color w:val="000000"/>
                <w:sz w:val="20"/>
                <w:szCs w:val="20"/>
              </w:rPr>
              <w:t>Լայնագոտի</w:t>
            </w:r>
            <w:proofErr w:type="spellEnd"/>
            <w:r w:rsidRPr="007813B5">
              <w:rPr>
                <w:rFonts w:ascii="GHEA Grapalat" w:hAnsi="GHEA Grapalat" w:cs="Calibri"/>
                <w:b/>
                <w:bCs/>
                <w:color w:val="000000"/>
                <w:sz w:val="20"/>
                <w:szCs w:val="20"/>
                <w:lang w:val="ru-RU"/>
              </w:rPr>
              <w:t xml:space="preserve"> </w:t>
            </w:r>
            <w:proofErr w:type="spellStart"/>
            <w:r w:rsidRPr="007813B5">
              <w:rPr>
                <w:rFonts w:ascii="GHEA Grapalat" w:hAnsi="GHEA Grapalat" w:cs="Calibri"/>
                <w:b/>
                <w:bCs/>
                <w:color w:val="000000"/>
                <w:sz w:val="20"/>
                <w:szCs w:val="20"/>
              </w:rPr>
              <w:t>դիէլեկտրական</w:t>
            </w:r>
            <w:proofErr w:type="spellEnd"/>
            <w:r w:rsidRPr="007813B5">
              <w:rPr>
                <w:rFonts w:ascii="GHEA Grapalat" w:hAnsi="GHEA Grapalat" w:cs="Calibri"/>
                <w:b/>
                <w:bCs/>
                <w:color w:val="000000"/>
                <w:sz w:val="20"/>
                <w:szCs w:val="20"/>
                <w:lang w:val="ru-RU"/>
              </w:rPr>
              <w:t xml:space="preserve"> </w:t>
            </w:r>
            <w:proofErr w:type="spellStart"/>
            <w:r w:rsidRPr="007813B5">
              <w:rPr>
                <w:rFonts w:ascii="GHEA Grapalat" w:hAnsi="GHEA Grapalat" w:cs="Calibri"/>
                <w:b/>
                <w:bCs/>
                <w:color w:val="000000"/>
                <w:sz w:val="20"/>
                <w:szCs w:val="20"/>
              </w:rPr>
              <w:t>հայելի</w:t>
            </w:r>
            <w:proofErr w:type="spellEnd"/>
            <w:r w:rsidRPr="007813B5">
              <w:rPr>
                <w:rFonts w:ascii="GHEA Grapalat" w:hAnsi="GHEA Grapalat" w:cs="Calibri"/>
                <w:b/>
                <w:bCs/>
                <w:color w:val="000000"/>
                <w:sz w:val="20"/>
                <w:szCs w:val="20"/>
                <w:lang w:val="ru-RU"/>
              </w:rPr>
              <w:t xml:space="preserve"> (400 – 750 </w:t>
            </w:r>
            <w:r w:rsidRPr="007813B5">
              <w:rPr>
                <w:rFonts w:ascii="GHEA Grapalat" w:hAnsi="GHEA Grapalat" w:cs="Calibri"/>
                <w:b/>
                <w:bCs/>
                <w:color w:val="000000"/>
                <w:sz w:val="20"/>
                <w:szCs w:val="20"/>
              </w:rPr>
              <w:t>nm</w:t>
            </w:r>
            <w:r w:rsidRPr="007813B5">
              <w:rPr>
                <w:rFonts w:ascii="GHEA Grapalat" w:hAnsi="GHEA Grapalat" w:cs="Calibri"/>
                <w:b/>
                <w:bCs/>
                <w:color w:val="000000"/>
                <w:sz w:val="20"/>
                <w:szCs w:val="20"/>
                <w:lang w:val="ru-RU"/>
              </w:rPr>
              <w:t xml:space="preserve">), </w:t>
            </w:r>
            <w:proofErr w:type="spellStart"/>
            <w:r w:rsidRPr="007813B5">
              <w:rPr>
                <w:rFonts w:ascii="GHEA Grapalat" w:hAnsi="GHEA Grapalat" w:cs="Calibri"/>
                <w:color w:val="000000"/>
                <w:sz w:val="20"/>
                <w:szCs w:val="20"/>
              </w:rPr>
              <w:t>Lայնաշերտ</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դիէլեկտրական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հայելի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որը</w:t>
            </w:r>
            <w:proofErr w:type="spellEnd"/>
            <w:r w:rsidRPr="007813B5">
              <w:rPr>
                <w:rFonts w:ascii="GHEA Grapalat" w:hAnsi="GHEA Grapalat" w:cs="Calibri"/>
                <w:color w:val="000000"/>
                <w:sz w:val="20"/>
                <w:szCs w:val="20"/>
                <w:lang w:val="ru-RU"/>
              </w:rPr>
              <w:t xml:space="preserve"> 400 – 750 </w:t>
            </w:r>
            <w:proofErr w:type="spellStart"/>
            <w:r w:rsidRPr="007813B5">
              <w:rPr>
                <w:rFonts w:ascii="GHEA Grapalat" w:hAnsi="GHEA Grapalat" w:cs="Calibri"/>
                <w:color w:val="000000"/>
                <w:sz w:val="20"/>
                <w:szCs w:val="20"/>
              </w:rPr>
              <w:t>նմ</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լայն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սպեկտրային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տիրույթում</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ապահովում</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գերազանց</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անդրադարձունակություն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Այդ</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lastRenderedPageBreak/>
              <w:t>նորագույն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բազմաշերտ</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ծածկույթով</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հայելին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հարմար</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կիրառությունների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լայն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շրջանակի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համար</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գիտական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հետազոտություններից</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և</w:t>
            </w:r>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տ</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տելեկոմունիկացիաներից</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մինչև</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օպտիկական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սարքաշինություն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Հարմարեցնելով</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այն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օգտագործողի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սարքավորմանը</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արտադրողի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կողմից</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հայելու</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հետևի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մակերեսին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գրաճեկտված</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տվյալ</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մոդելի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համարը</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հեշտ</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նույնացման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համար</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Հայելու</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անդրադարձունակության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մեծությունը</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կախված</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ալիքի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երկարությունից</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այն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տրված</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չբևեռացված</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լույսի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համար</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որը</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ընկնում</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6° </w:t>
            </w:r>
            <w:proofErr w:type="spellStart"/>
            <w:r w:rsidRPr="007813B5">
              <w:rPr>
                <w:rFonts w:ascii="GHEA Grapalat" w:hAnsi="GHEA Grapalat" w:cs="Calibri"/>
                <w:color w:val="000000"/>
                <w:sz w:val="20"/>
                <w:szCs w:val="20"/>
              </w:rPr>
              <w:t>կամ</w:t>
            </w:r>
            <w:proofErr w:type="spellEnd"/>
            <w:r w:rsidRPr="007813B5">
              <w:rPr>
                <w:rFonts w:ascii="GHEA Grapalat" w:hAnsi="GHEA Grapalat" w:cs="Calibri"/>
                <w:color w:val="000000"/>
                <w:sz w:val="20"/>
                <w:szCs w:val="20"/>
                <w:lang w:val="ru-RU"/>
              </w:rPr>
              <w:t xml:space="preserve"> 8° </w:t>
            </w:r>
            <w:proofErr w:type="spellStart"/>
            <w:r w:rsidRPr="007813B5">
              <w:rPr>
                <w:rFonts w:ascii="GHEA Grapalat" w:hAnsi="GHEA Grapalat" w:cs="Calibri"/>
                <w:color w:val="000000"/>
                <w:sz w:val="20"/>
                <w:szCs w:val="20"/>
              </w:rPr>
              <w:t>անկյան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տակ</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չափման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սահմանափակումների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պատճառով</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անդրադարձման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հատկությունները</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չափվել</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են</w:t>
            </w:r>
            <w:proofErr w:type="spellEnd"/>
            <w:r w:rsidRPr="007813B5">
              <w:rPr>
                <w:rFonts w:ascii="GHEA Grapalat" w:hAnsi="GHEA Grapalat" w:cs="Calibri"/>
                <w:color w:val="000000"/>
                <w:sz w:val="20"/>
                <w:szCs w:val="20"/>
                <w:lang w:val="ru-RU"/>
              </w:rPr>
              <w:t xml:space="preserve"> 0°-</w:t>
            </w:r>
            <w:r w:rsidRPr="007813B5">
              <w:rPr>
                <w:rFonts w:ascii="GHEA Grapalat" w:hAnsi="GHEA Grapalat" w:cs="Calibri"/>
                <w:color w:val="000000"/>
                <w:sz w:val="20"/>
                <w:szCs w:val="20"/>
              </w:rPr>
              <w:t>ի</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փոխարեն</w:t>
            </w:r>
            <w:proofErr w:type="spellEnd"/>
            <w:r w:rsidRPr="007813B5">
              <w:rPr>
                <w:rFonts w:ascii="GHEA Grapalat" w:hAnsi="GHEA Grapalat" w:cs="Calibri"/>
                <w:color w:val="000000"/>
                <w:sz w:val="20"/>
                <w:szCs w:val="20"/>
                <w:lang w:val="ru-RU"/>
              </w:rPr>
              <w:t xml:space="preserve"> 6°/8° </w:t>
            </w:r>
            <w:proofErr w:type="spellStart"/>
            <w:r w:rsidRPr="007813B5">
              <w:rPr>
                <w:rFonts w:ascii="GHEA Grapalat" w:hAnsi="GHEA Grapalat" w:cs="Calibri"/>
                <w:color w:val="000000"/>
                <w:sz w:val="20"/>
                <w:szCs w:val="20"/>
              </w:rPr>
              <w:t>անկյուններում</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սակայն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ստացված</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կորերը</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մոտենում</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են</w:t>
            </w:r>
            <w:proofErr w:type="spellEnd"/>
            <w:r w:rsidRPr="007813B5">
              <w:rPr>
                <w:rFonts w:ascii="GHEA Grapalat" w:hAnsi="GHEA Grapalat" w:cs="Calibri"/>
                <w:color w:val="000000"/>
                <w:sz w:val="20"/>
                <w:szCs w:val="20"/>
                <w:lang w:val="ru-RU"/>
              </w:rPr>
              <w:t xml:space="preserve"> 0° </w:t>
            </w:r>
            <w:proofErr w:type="spellStart"/>
            <w:r w:rsidRPr="007813B5">
              <w:rPr>
                <w:rFonts w:ascii="GHEA Grapalat" w:hAnsi="GHEA Grapalat" w:cs="Calibri"/>
                <w:color w:val="000000"/>
                <w:sz w:val="20"/>
                <w:szCs w:val="20"/>
              </w:rPr>
              <w:t>անկյան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դեպքին</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BB</w:t>
            </w:r>
            <w:r w:rsidRPr="007813B5">
              <w:rPr>
                <w:rFonts w:ascii="GHEA Grapalat" w:hAnsi="GHEA Grapalat" w:cs="Calibri"/>
                <w:color w:val="000000"/>
                <w:sz w:val="20"/>
                <w:szCs w:val="20"/>
                <w:lang w:val="ru-RU"/>
              </w:rPr>
              <w:t>1-</w:t>
            </w:r>
            <w:r w:rsidRPr="007813B5">
              <w:rPr>
                <w:rFonts w:ascii="GHEA Grapalat" w:hAnsi="GHEA Grapalat" w:cs="Calibri"/>
                <w:color w:val="000000"/>
                <w:sz w:val="20"/>
                <w:szCs w:val="20"/>
              </w:rPr>
              <w:t>E</w:t>
            </w:r>
            <w:r w:rsidRPr="007813B5">
              <w:rPr>
                <w:rFonts w:ascii="GHEA Grapalat" w:hAnsi="GHEA Grapalat" w:cs="Calibri"/>
                <w:color w:val="000000"/>
                <w:sz w:val="20"/>
                <w:szCs w:val="20"/>
                <w:lang w:val="ru-RU"/>
              </w:rPr>
              <w:t xml:space="preserve">02 </w:t>
            </w:r>
            <w:proofErr w:type="spellStart"/>
            <w:r w:rsidRPr="007813B5">
              <w:rPr>
                <w:rFonts w:ascii="GHEA Grapalat" w:hAnsi="GHEA Grapalat" w:cs="Calibri"/>
                <w:color w:val="000000"/>
                <w:sz w:val="20"/>
                <w:szCs w:val="20"/>
              </w:rPr>
              <w:t>հայելին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ունի</w:t>
            </w:r>
            <w:proofErr w:type="spellEnd"/>
            <w:r w:rsidRPr="007813B5">
              <w:rPr>
                <w:rFonts w:ascii="GHEA Grapalat" w:hAnsi="GHEA Grapalat" w:cs="Calibri"/>
                <w:color w:val="000000"/>
                <w:sz w:val="20"/>
                <w:szCs w:val="20"/>
                <w:lang w:val="ru-RU"/>
              </w:rPr>
              <w:t xml:space="preserve"> 6.0 </w:t>
            </w:r>
            <w:proofErr w:type="spellStart"/>
            <w:r w:rsidRPr="007813B5">
              <w:rPr>
                <w:rFonts w:ascii="GHEA Grapalat" w:hAnsi="GHEA Grapalat" w:cs="Calibri"/>
                <w:color w:val="000000"/>
                <w:sz w:val="20"/>
                <w:szCs w:val="20"/>
              </w:rPr>
              <w:t>մմ</w:t>
            </w:r>
            <w:proofErr w:type="spellEnd"/>
            <w:r w:rsidRPr="007813B5">
              <w:rPr>
                <w:rFonts w:ascii="GHEA Grapalat" w:hAnsi="GHEA Grapalat" w:cs="Calibri"/>
                <w:color w:val="000000"/>
                <w:sz w:val="20"/>
                <w:szCs w:val="20"/>
                <w:lang w:val="ru-RU"/>
              </w:rPr>
              <w:t xml:space="preserve"> (0.24") </w:t>
            </w:r>
            <w:proofErr w:type="spellStart"/>
            <w:r w:rsidRPr="007813B5">
              <w:rPr>
                <w:rFonts w:ascii="GHEA Grapalat" w:hAnsi="GHEA Grapalat" w:cs="Calibri"/>
                <w:color w:val="000000"/>
                <w:sz w:val="20"/>
                <w:szCs w:val="20"/>
              </w:rPr>
              <w:t>կլոր</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ձևաչափով</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հիմք</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և</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պատրաստված</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միաձուլված</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քվարցային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ապակուց</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Fused</w:t>
            </w:r>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Silica</w:t>
            </w:r>
            <w:r w:rsidRPr="007813B5">
              <w:rPr>
                <w:rFonts w:ascii="GHEA Grapalat" w:hAnsi="GHEA Grapalat" w:cs="Calibri"/>
                <w:color w:val="000000"/>
                <w:sz w:val="20"/>
                <w:szCs w:val="20"/>
                <w:lang w:val="ru-RU"/>
              </w:rPr>
              <w:t>)</w:t>
            </w:r>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ապահովելով</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P</w:t>
            </w:r>
            <w:r w:rsidRPr="007813B5">
              <w:rPr>
                <w:rFonts w:ascii="GHEA Grapalat" w:hAnsi="GHEA Grapalat" w:cs="Calibri"/>
                <w:color w:val="000000"/>
                <w:sz w:val="20"/>
                <w:szCs w:val="20"/>
                <w:lang w:val="ru-RU"/>
              </w:rPr>
              <w:t>-</w:t>
            </w:r>
            <w:proofErr w:type="spellStart"/>
            <w:r w:rsidRPr="007813B5">
              <w:rPr>
                <w:rFonts w:ascii="GHEA Grapalat" w:hAnsi="GHEA Grapalat" w:cs="Calibri"/>
                <w:color w:val="000000"/>
                <w:sz w:val="20"/>
                <w:szCs w:val="20"/>
              </w:rPr>
              <w:t>բևեռացման</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և</w:t>
            </w:r>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S</w:t>
            </w:r>
            <w:r w:rsidRPr="007813B5">
              <w:rPr>
                <w:rFonts w:ascii="GHEA Grapalat" w:hAnsi="GHEA Grapalat" w:cs="Calibri"/>
                <w:color w:val="000000"/>
                <w:sz w:val="20"/>
                <w:szCs w:val="20"/>
                <w:lang w:val="ru-RU"/>
              </w:rPr>
              <w:t>-</w:t>
            </w:r>
            <w:proofErr w:type="spellStart"/>
            <w:r w:rsidRPr="007813B5">
              <w:rPr>
                <w:rFonts w:ascii="GHEA Grapalat" w:hAnsi="GHEA Grapalat" w:cs="Calibri"/>
                <w:color w:val="000000"/>
                <w:sz w:val="20"/>
                <w:szCs w:val="20"/>
              </w:rPr>
              <w:t>բևեռացման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դեպքում</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միջին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անդրադարձունակությունը</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R</w:t>
            </w:r>
            <w:r w:rsidRPr="007813B5">
              <w:rPr>
                <w:rFonts w:ascii="GHEA Grapalat" w:hAnsi="GHEA Grapalat" w:cs="Calibri"/>
                <w:color w:val="000000"/>
                <w:sz w:val="20"/>
                <w:szCs w:val="20"/>
                <w:lang w:val="ru-RU"/>
              </w:rPr>
              <w:t>&lt;</w:t>
            </w:r>
            <w:r w:rsidRPr="007813B5">
              <w:rPr>
                <w:rFonts w:ascii="GHEA Grapalat" w:hAnsi="GHEA Grapalat" w:cs="Calibri"/>
                <w:color w:val="000000"/>
                <w:sz w:val="20"/>
                <w:szCs w:val="20"/>
              </w:rPr>
              <w:t>sub</w:t>
            </w:r>
            <w:r w:rsidRPr="007813B5">
              <w:rPr>
                <w:rFonts w:ascii="GHEA Grapalat" w:hAnsi="GHEA Grapalat" w:cs="Calibri"/>
                <w:color w:val="000000"/>
                <w:sz w:val="20"/>
                <w:szCs w:val="20"/>
                <w:lang w:val="ru-RU"/>
              </w:rPr>
              <w:t>&gt;</w:t>
            </w:r>
            <w:r w:rsidRPr="007813B5">
              <w:rPr>
                <w:rFonts w:ascii="GHEA Grapalat" w:hAnsi="GHEA Grapalat" w:cs="Calibri"/>
                <w:color w:val="000000"/>
                <w:sz w:val="20"/>
                <w:szCs w:val="20"/>
              </w:rPr>
              <w:t>avg</w:t>
            </w:r>
            <w:r w:rsidRPr="007813B5">
              <w:rPr>
                <w:rFonts w:ascii="GHEA Grapalat" w:hAnsi="GHEA Grapalat" w:cs="Calibri"/>
                <w:color w:val="000000"/>
                <w:sz w:val="20"/>
                <w:szCs w:val="20"/>
                <w:lang w:val="ru-RU"/>
              </w:rPr>
              <w:t>&lt;/</w:t>
            </w:r>
            <w:r w:rsidRPr="007813B5">
              <w:rPr>
                <w:rFonts w:ascii="GHEA Grapalat" w:hAnsi="GHEA Grapalat" w:cs="Calibri"/>
                <w:color w:val="000000"/>
                <w:sz w:val="20"/>
                <w:szCs w:val="20"/>
              </w:rPr>
              <w:t>sub</w:t>
            </w:r>
            <w:r w:rsidRPr="007813B5">
              <w:rPr>
                <w:rFonts w:ascii="GHEA Grapalat" w:hAnsi="GHEA Grapalat" w:cs="Calibri"/>
                <w:color w:val="000000"/>
                <w:sz w:val="20"/>
                <w:szCs w:val="20"/>
                <w:lang w:val="ru-RU"/>
              </w:rPr>
              <w:t xml:space="preserve">&gt; &gt; 99% </w:t>
            </w:r>
            <w:proofErr w:type="spellStart"/>
            <w:r w:rsidRPr="007813B5">
              <w:rPr>
                <w:rFonts w:ascii="GHEA Grapalat" w:hAnsi="GHEA Grapalat" w:cs="Calibri"/>
                <w:color w:val="000000"/>
                <w:sz w:val="20"/>
                <w:szCs w:val="20"/>
              </w:rPr>
              <w:t>անկման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անկյունների</w:t>
            </w:r>
            <w:proofErr w:type="spellEnd"/>
            <w:r w:rsidRPr="007813B5">
              <w:rPr>
                <w:rFonts w:ascii="GHEA Grapalat" w:hAnsi="GHEA Grapalat" w:cs="Calibri"/>
                <w:color w:val="000000"/>
                <w:sz w:val="20"/>
                <w:szCs w:val="20"/>
                <w:lang w:val="ru-RU"/>
              </w:rPr>
              <w:t xml:space="preserve"> 0°-</w:t>
            </w:r>
            <w:proofErr w:type="spellStart"/>
            <w:r w:rsidRPr="007813B5">
              <w:rPr>
                <w:rFonts w:ascii="GHEA Grapalat" w:hAnsi="GHEA Grapalat" w:cs="Calibri"/>
                <w:color w:val="000000"/>
                <w:sz w:val="20"/>
                <w:szCs w:val="20"/>
              </w:rPr>
              <w:t>ից</w:t>
            </w:r>
            <w:proofErr w:type="spellEnd"/>
            <w:r w:rsidRPr="007813B5">
              <w:rPr>
                <w:rFonts w:ascii="GHEA Grapalat" w:hAnsi="GHEA Grapalat" w:cs="Calibri"/>
                <w:color w:val="000000"/>
                <w:sz w:val="20"/>
                <w:szCs w:val="20"/>
                <w:lang w:val="ru-RU"/>
              </w:rPr>
              <w:t xml:space="preserve"> 45° </w:t>
            </w:r>
            <w:proofErr w:type="spellStart"/>
            <w:r w:rsidRPr="007813B5">
              <w:rPr>
                <w:rFonts w:ascii="GHEA Grapalat" w:hAnsi="GHEA Grapalat" w:cs="Calibri"/>
                <w:color w:val="000000"/>
                <w:sz w:val="20"/>
                <w:szCs w:val="20"/>
              </w:rPr>
              <w:t>միջակայքում</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Հայելու</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յուրահատուկ</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կոնստրուցիան</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և</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բարձրորակ</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բազմաշերտ</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ծածկույթը</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այն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իդեալական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են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դարձնում</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ինչպես</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շարունակական</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CW</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այնպես</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էլ</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նանվայրկյան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տևողությամբ</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լազերների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հետ</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կիրառելու</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համար</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Նյութ</w:t>
            </w:r>
            <w:proofErr w:type="spellEnd"/>
            <w:r w:rsidRPr="007813B5">
              <w:rPr>
                <w:rFonts w:ascii="GHEA Grapalat" w:hAnsi="GHEA Grapalat" w:cs="Calibri"/>
                <w:color w:val="000000"/>
                <w:sz w:val="20"/>
                <w:szCs w:val="20"/>
                <w:lang w:val="ru-RU"/>
              </w:rPr>
              <w:t xml:space="preserve"> – </w:t>
            </w:r>
            <w:proofErr w:type="spellStart"/>
            <w:r w:rsidRPr="007813B5">
              <w:rPr>
                <w:rFonts w:ascii="GHEA Grapalat" w:hAnsi="GHEA Grapalat" w:cs="Calibri"/>
                <w:color w:val="000000"/>
                <w:sz w:val="20"/>
                <w:szCs w:val="20"/>
              </w:rPr>
              <w:t>Ձուլված</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սիլիցիումի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երկօքսիդ</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Fused</w:t>
            </w:r>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Silica</w:t>
            </w:r>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Մակերևույթի</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հարթություն</w:t>
            </w:r>
            <w:proofErr w:type="spellEnd"/>
            <w:r w:rsidRPr="007813B5">
              <w:rPr>
                <w:rFonts w:ascii="GHEA Grapalat" w:hAnsi="GHEA Grapalat" w:cs="Calibri"/>
                <w:color w:val="000000"/>
                <w:sz w:val="20"/>
                <w:szCs w:val="20"/>
                <w:lang w:val="ru-RU"/>
              </w:rPr>
              <w:t xml:space="preserve"> – </w:t>
            </w:r>
            <w:r w:rsidRPr="007813B5">
              <w:rPr>
                <w:rFonts w:ascii="GHEA Grapalat" w:hAnsi="GHEA Grapalat" w:cs="Calibri"/>
                <w:color w:val="000000"/>
                <w:sz w:val="20"/>
                <w:szCs w:val="20"/>
              </w:rPr>
              <w:t>λ</w:t>
            </w:r>
            <w:r w:rsidRPr="007813B5">
              <w:rPr>
                <w:rFonts w:ascii="GHEA Grapalat" w:hAnsi="GHEA Grapalat" w:cs="Calibri"/>
                <w:color w:val="000000"/>
                <w:sz w:val="20"/>
                <w:szCs w:val="20"/>
                <w:lang w:val="ru-RU"/>
              </w:rPr>
              <w:t xml:space="preserve">/10 @ 633 </w:t>
            </w:r>
            <w:proofErr w:type="spellStart"/>
            <w:r w:rsidRPr="007813B5">
              <w:rPr>
                <w:rFonts w:ascii="GHEA Grapalat" w:hAnsi="GHEA Grapalat" w:cs="Calibri"/>
                <w:color w:val="000000"/>
                <w:sz w:val="20"/>
                <w:szCs w:val="20"/>
              </w:rPr>
              <w:t>նմ</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Մակերևույթի</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որակ</w:t>
            </w:r>
            <w:proofErr w:type="spellEnd"/>
            <w:r w:rsidRPr="007813B5">
              <w:rPr>
                <w:rFonts w:ascii="GHEA Grapalat" w:hAnsi="GHEA Grapalat" w:cs="Calibri"/>
                <w:color w:val="000000"/>
                <w:sz w:val="20"/>
                <w:szCs w:val="20"/>
                <w:lang w:val="ru-RU"/>
              </w:rPr>
              <w:t xml:space="preserve"> – 10-5 (</w:t>
            </w:r>
            <w:proofErr w:type="spellStart"/>
            <w:r w:rsidRPr="007813B5">
              <w:rPr>
                <w:rFonts w:ascii="GHEA Grapalat" w:hAnsi="GHEA Grapalat" w:cs="Calibri"/>
                <w:color w:val="000000"/>
                <w:sz w:val="20"/>
                <w:szCs w:val="20"/>
              </w:rPr>
              <w:t>քերծվածք</w:t>
            </w:r>
            <w:proofErr w:type="spellEnd"/>
            <w:r w:rsidRPr="007813B5">
              <w:rPr>
                <w:rFonts w:ascii="GHEA Grapalat" w:hAnsi="GHEA Grapalat" w:cs="Calibri"/>
                <w:color w:val="000000"/>
                <w:sz w:val="20"/>
                <w:szCs w:val="20"/>
                <w:lang w:val="ru-RU"/>
              </w:rPr>
              <w:t>/</w:t>
            </w:r>
            <w:proofErr w:type="spellStart"/>
            <w:r w:rsidRPr="007813B5">
              <w:rPr>
                <w:rFonts w:ascii="GHEA Grapalat" w:hAnsi="GHEA Grapalat" w:cs="Calibri"/>
                <w:color w:val="000000"/>
                <w:sz w:val="20"/>
                <w:szCs w:val="20"/>
              </w:rPr>
              <w:t>փոսիկ</w:t>
            </w:r>
            <w:proofErr w:type="spellEnd"/>
            <w:r w:rsidRPr="007813B5">
              <w:rPr>
                <w:rFonts w:ascii="GHEA Grapalat" w:hAnsi="GHEA Grapalat" w:cs="Calibri"/>
                <w:color w:val="000000"/>
                <w:sz w:val="20"/>
                <w:szCs w:val="20"/>
                <w:lang w:val="ru-RU"/>
              </w:rPr>
              <w:t>)</w:t>
            </w:r>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ըստ</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Scratch</w:t>
            </w:r>
            <w:r w:rsidRPr="007813B5">
              <w:rPr>
                <w:rFonts w:ascii="GHEA Grapalat" w:hAnsi="GHEA Grapalat" w:cs="Calibri"/>
                <w:color w:val="000000"/>
                <w:sz w:val="20"/>
                <w:szCs w:val="20"/>
                <w:lang w:val="ru-RU"/>
              </w:rPr>
              <w:t>-</w:t>
            </w:r>
            <w:r w:rsidRPr="007813B5">
              <w:rPr>
                <w:rFonts w:ascii="GHEA Grapalat" w:hAnsi="GHEA Grapalat" w:cs="Calibri"/>
                <w:color w:val="000000"/>
                <w:sz w:val="20"/>
                <w:szCs w:val="20"/>
              </w:rPr>
              <w:t>Dig</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lastRenderedPageBreak/>
              <w:t>չափանիշի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Հետևի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մակերևույթ</w:t>
            </w:r>
            <w:proofErr w:type="spellEnd"/>
            <w:r w:rsidRPr="007813B5">
              <w:rPr>
                <w:rFonts w:ascii="GHEA Grapalat" w:hAnsi="GHEA Grapalat" w:cs="Calibri"/>
                <w:color w:val="000000"/>
                <w:sz w:val="20"/>
                <w:szCs w:val="20"/>
                <w:lang w:val="ru-RU"/>
              </w:rPr>
              <w:t xml:space="preserve"> – </w:t>
            </w:r>
            <w:proofErr w:type="spellStart"/>
            <w:r w:rsidRPr="007813B5">
              <w:rPr>
                <w:rFonts w:ascii="GHEA Grapalat" w:hAnsi="GHEA Grapalat" w:cs="Calibri"/>
                <w:color w:val="000000"/>
                <w:sz w:val="20"/>
                <w:szCs w:val="20"/>
              </w:rPr>
              <w:t>հղկված</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Ազատ</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բացվածք</w:t>
            </w:r>
            <w:proofErr w:type="spellEnd"/>
            <w:r w:rsidRPr="007813B5">
              <w:rPr>
                <w:rFonts w:ascii="GHEA Grapalat" w:hAnsi="GHEA Grapalat" w:cs="Calibri"/>
                <w:color w:val="000000"/>
                <w:sz w:val="20"/>
                <w:szCs w:val="20"/>
                <w:lang w:val="ru-RU"/>
              </w:rPr>
              <w:t xml:space="preserve"> – &gt;90% </w:t>
            </w:r>
            <w:proofErr w:type="spellStart"/>
            <w:r w:rsidRPr="007813B5">
              <w:rPr>
                <w:rFonts w:ascii="GHEA Grapalat" w:hAnsi="GHEA Grapalat" w:cs="Calibri"/>
                <w:color w:val="000000"/>
                <w:sz w:val="20"/>
                <w:szCs w:val="20"/>
              </w:rPr>
              <w:t>հիմնական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չափից</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Զուգահեռականություն</w:t>
            </w:r>
            <w:proofErr w:type="spellEnd"/>
            <w:r w:rsidRPr="007813B5">
              <w:rPr>
                <w:rFonts w:ascii="GHEA Grapalat" w:hAnsi="GHEA Grapalat" w:cs="Calibri"/>
                <w:color w:val="000000"/>
                <w:sz w:val="20"/>
                <w:szCs w:val="20"/>
                <w:lang w:val="ru-RU"/>
              </w:rPr>
              <w:t xml:space="preserve"> – ≤3 </w:t>
            </w:r>
            <w:proofErr w:type="spellStart"/>
            <w:r w:rsidRPr="007813B5">
              <w:rPr>
                <w:rFonts w:ascii="GHEA Grapalat" w:hAnsi="GHEA Grapalat" w:cs="Calibri"/>
                <w:color w:val="000000"/>
                <w:sz w:val="20"/>
                <w:szCs w:val="20"/>
              </w:rPr>
              <w:t>աղեղային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րոպե</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Հաստություն</w:t>
            </w:r>
            <w:proofErr w:type="spellEnd"/>
            <w:r w:rsidRPr="007813B5">
              <w:rPr>
                <w:rFonts w:ascii="GHEA Grapalat" w:hAnsi="GHEA Grapalat" w:cs="Calibri"/>
                <w:color w:val="000000"/>
                <w:sz w:val="20"/>
                <w:szCs w:val="20"/>
                <w:lang w:val="ru-RU"/>
              </w:rPr>
              <w:t xml:space="preserve"> – 6.0 </w:t>
            </w:r>
            <w:proofErr w:type="spellStart"/>
            <w:r w:rsidRPr="007813B5">
              <w:rPr>
                <w:rFonts w:ascii="GHEA Grapalat" w:hAnsi="GHEA Grapalat" w:cs="Calibri"/>
                <w:color w:val="000000"/>
                <w:sz w:val="20"/>
                <w:szCs w:val="20"/>
              </w:rPr>
              <w:t>մմ</w:t>
            </w:r>
            <w:proofErr w:type="spellEnd"/>
            <w:r w:rsidRPr="007813B5">
              <w:rPr>
                <w:rFonts w:ascii="GHEA Grapalat" w:hAnsi="GHEA Grapalat" w:cs="Calibri"/>
                <w:color w:val="000000"/>
                <w:sz w:val="20"/>
                <w:szCs w:val="20"/>
                <w:lang w:val="ru-RU"/>
              </w:rPr>
              <w:t xml:space="preserve"> (0.24"): </w:t>
            </w:r>
            <w:proofErr w:type="spellStart"/>
            <w:r w:rsidRPr="007813B5">
              <w:rPr>
                <w:rFonts w:ascii="GHEA Grapalat" w:hAnsi="GHEA Grapalat" w:cs="Calibri"/>
                <w:color w:val="000000"/>
                <w:sz w:val="20"/>
                <w:szCs w:val="20"/>
              </w:rPr>
              <w:t>Տրամագծի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տոլերանս</w:t>
            </w:r>
            <w:proofErr w:type="spellEnd"/>
            <w:r w:rsidRPr="007813B5">
              <w:rPr>
                <w:rFonts w:ascii="GHEA Grapalat" w:hAnsi="GHEA Grapalat" w:cs="Calibri"/>
                <w:color w:val="000000"/>
                <w:sz w:val="20"/>
                <w:szCs w:val="20"/>
                <w:lang w:val="ru-RU"/>
              </w:rPr>
              <w:t xml:space="preserve"> – +0.0 </w:t>
            </w:r>
            <w:proofErr w:type="spellStart"/>
            <w:r w:rsidRPr="007813B5">
              <w:rPr>
                <w:rFonts w:ascii="GHEA Grapalat" w:hAnsi="GHEA Grapalat" w:cs="Calibri"/>
                <w:color w:val="000000"/>
                <w:sz w:val="20"/>
                <w:szCs w:val="20"/>
              </w:rPr>
              <w:t>մմ</w:t>
            </w:r>
            <w:proofErr w:type="spellEnd"/>
            <w:r w:rsidRPr="007813B5">
              <w:rPr>
                <w:rFonts w:ascii="GHEA Grapalat" w:hAnsi="GHEA Grapalat" w:cs="Calibri"/>
                <w:color w:val="000000"/>
                <w:sz w:val="20"/>
                <w:szCs w:val="20"/>
                <w:lang w:val="ru-RU"/>
              </w:rPr>
              <w:t xml:space="preserve"> / –0.1 </w:t>
            </w:r>
            <w:proofErr w:type="spellStart"/>
            <w:r w:rsidRPr="007813B5">
              <w:rPr>
                <w:rFonts w:ascii="GHEA Grapalat" w:hAnsi="GHEA Grapalat" w:cs="Calibri"/>
                <w:color w:val="000000"/>
                <w:sz w:val="20"/>
                <w:szCs w:val="20"/>
              </w:rPr>
              <w:t>մմ</w:t>
            </w:r>
            <w:proofErr w:type="spellEnd"/>
            <w:r w:rsidRPr="007813B5">
              <w:rPr>
                <w:rFonts w:ascii="GHEA Grapalat" w:hAnsi="GHEA Grapalat" w:cs="Calibri"/>
                <w:color w:val="000000"/>
                <w:sz w:val="20"/>
                <w:szCs w:val="20"/>
                <w:lang w:val="ru-RU"/>
              </w:rPr>
              <w:t>:</w:t>
            </w:r>
          </w:p>
          <w:p w14:paraId="7360363D" w14:textId="77777777" w:rsidR="007813B5" w:rsidRPr="007813B5" w:rsidRDefault="007813B5" w:rsidP="007813B5">
            <w:pPr>
              <w:rPr>
                <w:rFonts w:ascii="GHEA Grapalat" w:hAnsi="GHEA Grapalat" w:cs="Calibri"/>
                <w:color w:val="000000"/>
                <w:sz w:val="20"/>
                <w:szCs w:val="20"/>
                <w:lang w:val="ru-RU"/>
              </w:rPr>
            </w:pPr>
          </w:p>
        </w:tc>
        <w:tc>
          <w:tcPr>
            <w:tcW w:w="850" w:type="dxa"/>
            <w:vAlign w:val="center"/>
          </w:tcPr>
          <w:p w14:paraId="4D0DB22D" w14:textId="0FBAFE7A" w:rsidR="007813B5" w:rsidRDefault="007813B5" w:rsidP="007813B5">
            <w:pPr>
              <w:pStyle w:val="TableParagraph"/>
              <w:tabs>
                <w:tab w:val="left" w:pos="239"/>
              </w:tabs>
              <w:jc w:val="center"/>
              <w:rPr>
                <w:rFonts w:ascii="Sylfaen" w:eastAsia="Arial" w:hAnsi="Sylfaen" w:cs="Arial"/>
                <w:sz w:val="20"/>
                <w:szCs w:val="20"/>
                <w:lang w:val="ru-RU"/>
              </w:rPr>
            </w:pPr>
            <w:r>
              <w:rPr>
                <w:rFonts w:ascii="Sylfaen" w:eastAsia="Arial" w:hAnsi="Sylfaen" w:cs="Arial"/>
                <w:sz w:val="20"/>
                <w:szCs w:val="20"/>
                <w:lang w:val="ru-RU"/>
              </w:rPr>
              <w:lastRenderedPageBreak/>
              <w:t>4</w:t>
            </w:r>
            <w:r w:rsidRPr="00F87527">
              <w:rPr>
                <w:rFonts w:ascii="Sylfaen" w:eastAsia="Arial" w:hAnsi="Sylfaen" w:cs="Arial"/>
                <w:sz w:val="20"/>
                <w:szCs w:val="20"/>
                <w:lang w:val="ru-RU"/>
              </w:rPr>
              <w:t xml:space="preserve"> </w:t>
            </w:r>
            <w:proofErr w:type="spellStart"/>
            <w:r w:rsidRPr="00F87527">
              <w:rPr>
                <w:rFonts w:ascii="Sylfaen" w:eastAsia="Arial" w:hAnsi="Sylfaen" w:cs="Arial"/>
                <w:sz w:val="20"/>
                <w:szCs w:val="20"/>
                <w:lang w:val="ru-RU"/>
              </w:rPr>
              <w:t>հատ</w:t>
            </w:r>
            <w:proofErr w:type="spellEnd"/>
          </w:p>
        </w:tc>
        <w:tc>
          <w:tcPr>
            <w:tcW w:w="709" w:type="dxa"/>
            <w:vMerge/>
            <w:vAlign w:val="center"/>
          </w:tcPr>
          <w:p w14:paraId="21795778" w14:textId="77777777" w:rsidR="007813B5" w:rsidRPr="00EC4CEC" w:rsidRDefault="007813B5" w:rsidP="007813B5">
            <w:pPr>
              <w:jc w:val="center"/>
              <w:rPr>
                <w:rFonts w:ascii="Sylfaen" w:hAnsi="Sylfaen"/>
                <w:color w:val="000000"/>
                <w:sz w:val="20"/>
                <w:szCs w:val="20"/>
                <w:lang w:val="hy-AM"/>
              </w:rPr>
            </w:pPr>
          </w:p>
        </w:tc>
        <w:tc>
          <w:tcPr>
            <w:tcW w:w="567" w:type="dxa"/>
            <w:vMerge/>
            <w:vAlign w:val="center"/>
          </w:tcPr>
          <w:p w14:paraId="471D5861" w14:textId="77777777" w:rsidR="007813B5" w:rsidRPr="008722D5" w:rsidRDefault="007813B5" w:rsidP="007813B5">
            <w:pPr>
              <w:jc w:val="center"/>
              <w:rPr>
                <w:rFonts w:ascii="Sylfaen" w:hAnsi="Sylfaen"/>
                <w:color w:val="000000"/>
                <w:sz w:val="20"/>
                <w:szCs w:val="20"/>
                <w:lang w:val="ru-RU"/>
              </w:rPr>
            </w:pPr>
          </w:p>
        </w:tc>
        <w:tc>
          <w:tcPr>
            <w:tcW w:w="567" w:type="dxa"/>
            <w:vMerge/>
            <w:vAlign w:val="center"/>
          </w:tcPr>
          <w:p w14:paraId="4BD46D82" w14:textId="77777777" w:rsidR="007813B5" w:rsidRPr="00487FCC" w:rsidRDefault="007813B5" w:rsidP="007813B5">
            <w:pPr>
              <w:jc w:val="center"/>
              <w:rPr>
                <w:rFonts w:ascii="Sylfaen" w:hAnsi="Sylfaen"/>
                <w:b/>
                <w:color w:val="000000"/>
                <w:sz w:val="20"/>
                <w:szCs w:val="20"/>
                <w:lang w:val="ru-RU"/>
              </w:rPr>
            </w:pPr>
          </w:p>
        </w:tc>
        <w:tc>
          <w:tcPr>
            <w:tcW w:w="709" w:type="dxa"/>
            <w:vMerge/>
            <w:vAlign w:val="center"/>
          </w:tcPr>
          <w:p w14:paraId="2F7A0020" w14:textId="77777777" w:rsidR="007813B5" w:rsidRPr="00487FCC" w:rsidRDefault="007813B5" w:rsidP="007813B5">
            <w:pPr>
              <w:jc w:val="center"/>
              <w:rPr>
                <w:rFonts w:ascii="Sylfaen" w:hAnsi="Sylfaen"/>
                <w:spacing w:val="-10"/>
                <w:sz w:val="20"/>
                <w:szCs w:val="20"/>
                <w:lang w:val="ru-RU"/>
              </w:rPr>
            </w:pPr>
          </w:p>
        </w:tc>
        <w:tc>
          <w:tcPr>
            <w:tcW w:w="992" w:type="dxa"/>
            <w:vMerge/>
            <w:vAlign w:val="center"/>
          </w:tcPr>
          <w:p w14:paraId="766394AD" w14:textId="77777777" w:rsidR="007813B5" w:rsidRPr="00487FCC" w:rsidRDefault="007813B5" w:rsidP="007813B5">
            <w:pPr>
              <w:jc w:val="center"/>
              <w:rPr>
                <w:rFonts w:ascii="Sylfaen" w:hAnsi="Sylfaen"/>
                <w:color w:val="000000"/>
                <w:sz w:val="20"/>
                <w:szCs w:val="20"/>
                <w:lang w:val="ru-RU"/>
              </w:rPr>
            </w:pPr>
          </w:p>
        </w:tc>
        <w:tc>
          <w:tcPr>
            <w:tcW w:w="709" w:type="dxa"/>
            <w:vMerge/>
            <w:vAlign w:val="center"/>
          </w:tcPr>
          <w:p w14:paraId="654BB4DF" w14:textId="77777777" w:rsidR="007813B5" w:rsidRPr="00487FCC" w:rsidRDefault="007813B5" w:rsidP="007813B5">
            <w:pPr>
              <w:jc w:val="center"/>
              <w:rPr>
                <w:rFonts w:ascii="Sylfaen" w:hAnsi="Sylfaen"/>
                <w:spacing w:val="-10"/>
                <w:sz w:val="20"/>
                <w:szCs w:val="20"/>
                <w:lang w:val="ru-RU"/>
              </w:rPr>
            </w:pPr>
          </w:p>
        </w:tc>
        <w:tc>
          <w:tcPr>
            <w:tcW w:w="1154" w:type="dxa"/>
            <w:vMerge/>
            <w:vAlign w:val="center"/>
          </w:tcPr>
          <w:p w14:paraId="2466AAF3" w14:textId="77777777" w:rsidR="007813B5" w:rsidRDefault="007813B5" w:rsidP="007813B5">
            <w:pPr>
              <w:jc w:val="center"/>
              <w:rPr>
                <w:rFonts w:ascii="Sylfaen" w:hAnsi="Sylfaen"/>
                <w:color w:val="000000"/>
                <w:sz w:val="20"/>
                <w:szCs w:val="20"/>
                <w:lang w:val="hy-AM"/>
              </w:rPr>
            </w:pPr>
          </w:p>
        </w:tc>
      </w:tr>
      <w:tr w:rsidR="007813B5" w:rsidRPr="008722D5" w14:paraId="45873ADA" w14:textId="77777777" w:rsidTr="007813B5">
        <w:trPr>
          <w:trHeight w:val="165"/>
        </w:trPr>
        <w:tc>
          <w:tcPr>
            <w:tcW w:w="723" w:type="dxa"/>
            <w:vMerge/>
            <w:vAlign w:val="center"/>
          </w:tcPr>
          <w:p w14:paraId="5BB977B9" w14:textId="77777777" w:rsidR="007813B5" w:rsidRPr="00487FCC" w:rsidRDefault="007813B5" w:rsidP="007813B5">
            <w:pPr>
              <w:ind w:left="360"/>
              <w:jc w:val="center"/>
              <w:rPr>
                <w:rFonts w:ascii="Sylfaen" w:hAnsi="Sylfaen"/>
                <w:color w:val="000000"/>
                <w:sz w:val="20"/>
                <w:szCs w:val="20"/>
                <w:lang w:val="ru-RU"/>
              </w:rPr>
            </w:pPr>
          </w:p>
        </w:tc>
        <w:tc>
          <w:tcPr>
            <w:tcW w:w="1417" w:type="dxa"/>
            <w:vMerge/>
            <w:vAlign w:val="center"/>
          </w:tcPr>
          <w:p w14:paraId="7532DCE1" w14:textId="77777777" w:rsidR="007813B5" w:rsidRPr="00D854BA" w:rsidRDefault="007813B5" w:rsidP="007813B5">
            <w:pPr>
              <w:jc w:val="center"/>
              <w:rPr>
                <w:rFonts w:ascii="Sylfaen" w:hAnsi="Sylfaen"/>
                <w:sz w:val="20"/>
                <w:szCs w:val="20"/>
                <w:lang w:val="hy-AM"/>
              </w:rPr>
            </w:pPr>
          </w:p>
        </w:tc>
        <w:tc>
          <w:tcPr>
            <w:tcW w:w="992" w:type="dxa"/>
            <w:vMerge/>
            <w:vAlign w:val="center"/>
          </w:tcPr>
          <w:p w14:paraId="3B509A6D" w14:textId="77777777" w:rsidR="007813B5" w:rsidRPr="008722D5" w:rsidRDefault="007813B5" w:rsidP="007813B5">
            <w:pPr>
              <w:jc w:val="center"/>
              <w:rPr>
                <w:rFonts w:ascii="GHEA Grapalat" w:hAnsi="GHEA Grapalat"/>
                <w:b/>
                <w:bCs/>
                <w:sz w:val="20"/>
                <w:szCs w:val="20"/>
                <w:lang w:val="af-ZA"/>
              </w:rPr>
            </w:pPr>
          </w:p>
        </w:tc>
        <w:tc>
          <w:tcPr>
            <w:tcW w:w="851" w:type="dxa"/>
            <w:vMerge/>
            <w:vAlign w:val="center"/>
          </w:tcPr>
          <w:p w14:paraId="1E4116A6" w14:textId="77777777" w:rsidR="007813B5" w:rsidRPr="00487FCC" w:rsidRDefault="007813B5" w:rsidP="007813B5">
            <w:pPr>
              <w:jc w:val="center"/>
              <w:rPr>
                <w:rFonts w:ascii="Sylfaen" w:hAnsi="Sylfaen"/>
                <w:color w:val="000000"/>
                <w:sz w:val="20"/>
                <w:szCs w:val="20"/>
                <w:lang w:val="hy-AM"/>
              </w:rPr>
            </w:pPr>
          </w:p>
        </w:tc>
        <w:tc>
          <w:tcPr>
            <w:tcW w:w="425" w:type="dxa"/>
            <w:vAlign w:val="center"/>
          </w:tcPr>
          <w:p w14:paraId="420EA9FC" w14:textId="7BB4D65C" w:rsidR="007813B5" w:rsidRDefault="007813B5" w:rsidP="007813B5">
            <w:pPr>
              <w:pStyle w:val="TableParagraph"/>
              <w:tabs>
                <w:tab w:val="left" w:pos="239"/>
              </w:tabs>
              <w:rPr>
                <w:rFonts w:ascii="Sylfaen" w:eastAsia="Arial" w:hAnsi="Sylfaen" w:cs="Arial"/>
                <w:sz w:val="20"/>
                <w:szCs w:val="20"/>
                <w:lang w:val="ru-RU"/>
              </w:rPr>
            </w:pPr>
            <w:r>
              <w:rPr>
                <w:rFonts w:ascii="Sylfaen" w:eastAsia="Arial" w:hAnsi="Sylfaen" w:cs="Arial"/>
                <w:sz w:val="20"/>
                <w:szCs w:val="20"/>
                <w:lang w:val="ru-RU"/>
              </w:rPr>
              <w:t>6</w:t>
            </w:r>
          </w:p>
        </w:tc>
        <w:tc>
          <w:tcPr>
            <w:tcW w:w="4253" w:type="dxa"/>
            <w:vAlign w:val="center"/>
          </w:tcPr>
          <w:p w14:paraId="6942F48C" w14:textId="77777777" w:rsidR="007813B5" w:rsidRPr="007813B5" w:rsidRDefault="007813B5" w:rsidP="007813B5">
            <w:pPr>
              <w:rPr>
                <w:rFonts w:ascii="GHEA Grapalat" w:hAnsi="GHEA Grapalat" w:cs="Calibri"/>
                <w:b/>
                <w:bCs/>
                <w:color w:val="000000"/>
                <w:sz w:val="20"/>
                <w:szCs w:val="20"/>
                <w:lang w:val="ru-RU"/>
              </w:rPr>
            </w:pPr>
            <w:r w:rsidRPr="007813B5">
              <w:rPr>
                <w:rFonts w:ascii="GHEA Grapalat" w:hAnsi="GHEA Grapalat" w:cs="Calibri"/>
                <w:b/>
                <w:bCs/>
                <w:color w:val="000000"/>
                <w:sz w:val="20"/>
                <w:szCs w:val="20"/>
                <w:lang w:val="ru-RU"/>
              </w:rPr>
              <w:t>6</w:t>
            </w:r>
            <w:r w:rsidRPr="007813B5">
              <w:rPr>
                <w:rFonts w:ascii="Microsoft JhengHei" w:eastAsia="Microsoft JhengHei" w:hAnsi="Microsoft JhengHei" w:cs="Microsoft JhengHei" w:hint="eastAsia"/>
                <w:b/>
                <w:bCs/>
                <w:color w:val="000000"/>
                <w:sz w:val="20"/>
                <w:szCs w:val="20"/>
                <w:lang w:val="ru-RU"/>
              </w:rPr>
              <w:t>․</w:t>
            </w:r>
            <w:r w:rsidRPr="007813B5">
              <w:rPr>
                <w:rFonts w:ascii="Calibri" w:hAnsi="Calibri" w:cs="Calibri"/>
                <w:b/>
                <w:bCs/>
                <w:color w:val="000000"/>
                <w:sz w:val="20"/>
                <w:szCs w:val="20"/>
                <w:lang w:val="ru-RU"/>
              </w:rPr>
              <w:t xml:space="preserve"> </w:t>
            </w:r>
            <w:proofErr w:type="spellStart"/>
            <w:r w:rsidRPr="007813B5">
              <w:rPr>
                <w:rFonts w:ascii="Calibri" w:hAnsi="Calibri" w:cs="Calibri"/>
                <w:b/>
                <w:bCs/>
                <w:color w:val="000000"/>
                <w:sz w:val="20"/>
                <w:szCs w:val="20"/>
              </w:rPr>
              <w:t>Հայելիի</w:t>
            </w:r>
            <w:proofErr w:type="spellEnd"/>
            <w:r w:rsidRPr="007813B5">
              <w:rPr>
                <w:rFonts w:ascii="Calibri" w:hAnsi="Calibri" w:cs="Calibri"/>
                <w:b/>
                <w:bCs/>
                <w:color w:val="000000"/>
                <w:sz w:val="20"/>
                <w:szCs w:val="20"/>
                <w:lang w:val="ru-RU"/>
              </w:rPr>
              <w:t xml:space="preserve"> </w:t>
            </w:r>
            <w:proofErr w:type="spellStart"/>
            <w:r w:rsidRPr="007813B5">
              <w:rPr>
                <w:rFonts w:ascii="Calibri" w:hAnsi="Calibri" w:cs="Calibri"/>
                <w:b/>
                <w:bCs/>
                <w:color w:val="000000"/>
                <w:sz w:val="20"/>
                <w:szCs w:val="20"/>
              </w:rPr>
              <w:t>ամրակ</w:t>
            </w:r>
            <w:proofErr w:type="spellEnd"/>
            <w:r w:rsidRPr="007813B5">
              <w:rPr>
                <w:rFonts w:ascii="Calibri" w:hAnsi="Calibri" w:cs="Calibri"/>
                <w:b/>
                <w:bCs/>
                <w:color w:val="000000"/>
                <w:sz w:val="20"/>
                <w:szCs w:val="20"/>
                <w:lang w:val="ru-RU"/>
              </w:rPr>
              <w:t xml:space="preserve"> Ø1″ </w:t>
            </w:r>
            <w:proofErr w:type="spellStart"/>
            <w:r w:rsidRPr="007813B5">
              <w:rPr>
                <w:rFonts w:ascii="Calibri" w:hAnsi="Calibri" w:cs="Calibri"/>
                <w:b/>
                <w:bCs/>
                <w:color w:val="000000"/>
                <w:sz w:val="20"/>
                <w:szCs w:val="20"/>
              </w:rPr>
              <w:t>օպտիկայի</w:t>
            </w:r>
            <w:proofErr w:type="spellEnd"/>
            <w:r w:rsidRPr="007813B5">
              <w:rPr>
                <w:rFonts w:ascii="Calibri" w:hAnsi="Calibri" w:cs="Calibri"/>
                <w:b/>
                <w:bCs/>
                <w:color w:val="000000"/>
                <w:sz w:val="20"/>
                <w:szCs w:val="20"/>
                <w:lang w:val="ru-RU"/>
              </w:rPr>
              <w:t xml:space="preserve"> </w:t>
            </w:r>
            <w:proofErr w:type="spellStart"/>
            <w:r w:rsidRPr="007813B5">
              <w:rPr>
                <w:rFonts w:ascii="Calibri" w:hAnsi="Calibri" w:cs="Calibri"/>
                <w:b/>
                <w:bCs/>
                <w:color w:val="000000"/>
                <w:sz w:val="20"/>
                <w:szCs w:val="20"/>
              </w:rPr>
              <w:t>համար</w:t>
            </w:r>
            <w:proofErr w:type="spellEnd"/>
            <w:r w:rsidRPr="007813B5">
              <w:rPr>
                <w:rFonts w:ascii="Calibri" w:hAnsi="Calibri" w:cs="Calibri"/>
                <w:color w:val="000000"/>
                <w:sz w:val="20"/>
                <w:szCs w:val="20"/>
                <w:lang w:val="ru-RU"/>
              </w:rPr>
              <w:t xml:space="preserve"> (2.5 – 6.1 </w:t>
            </w:r>
            <w:proofErr w:type="spellStart"/>
            <w:r w:rsidRPr="007813B5">
              <w:rPr>
                <w:rFonts w:ascii="Calibri" w:hAnsi="Calibri" w:cs="Calibri"/>
                <w:color w:val="000000"/>
                <w:sz w:val="20"/>
                <w:szCs w:val="20"/>
              </w:rPr>
              <w:t>մմ</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հաստություն</w:t>
            </w:r>
            <w:proofErr w:type="spellEnd"/>
            <w:r w:rsidRPr="007813B5">
              <w:rPr>
                <w:rFonts w:ascii="Calibri" w:hAnsi="Calibri" w:cs="Calibri"/>
                <w:color w:val="000000"/>
                <w:sz w:val="20"/>
                <w:szCs w:val="20"/>
                <w:lang w:val="ru-RU"/>
              </w:rPr>
              <w:t xml:space="preserve">), Ø1″ (25.4 </w:t>
            </w:r>
            <w:proofErr w:type="spellStart"/>
            <w:r w:rsidRPr="007813B5">
              <w:rPr>
                <w:rFonts w:ascii="Calibri" w:hAnsi="Calibri" w:cs="Calibri"/>
                <w:color w:val="000000"/>
                <w:sz w:val="20"/>
                <w:szCs w:val="20"/>
              </w:rPr>
              <w:t>մմ</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տրամագծով</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հայելիի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պոլույար</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կառուցվածք</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ունեցող</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պահիչ</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է</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որը</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կազմված</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է</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երկու</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մասից</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և</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ներառում</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է</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ներքին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պտուտակավոր</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օղակ</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շրջանակ</w:t>
            </w:r>
            <w:proofErr w:type="spellEnd"/>
            <w:r w:rsidRPr="007813B5">
              <w:rPr>
                <w:rFonts w:ascii="Calibri" w:hAnsi="Calibri" w:cs="Calibri"/>
                <w:color w:val="000000"/>
                <w:sz w:val="20"/>
                <w:szCs w:val="20"/>
                <w:lang w:val="ru-RU"/>
              </w:rPr>
              <w:t>)</w:t>
            </w:r>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օպտիկային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պահելու</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համար</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Այն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նախատեսված</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է</w:t>
            </w:r>
            <w:r w:rsidRPr="007813B5">
              <w:rPr>
                <w:rFonts w:ascii="Calibri" w:hAnsi="Calibri" w:cs="Calibri"/>
                <w:color w:val="000000"/>
                <w:sz w:val="20"/>
                <w:szCs w:val="20"/>
                <w:lang w:val="ru-RU"/>
              </w:rPr>
              <w:t xml:space="preserve"> 2.5 </w:t>
            </w:r>
            <w:proofErr w:type="spellStart"/>
            <w:r w:rsidRPr="007813B5">
              <w:rPr>
                <w:rFonts w:ascii="Calibri" w:hAnsi="Calibri" w:cs="Calibri"/>
                <w:color w:val="000000"/>
                <w:sz w:val="20"/>
                <w:szCs w:val="20"/>
              </w:rPr>
              <w:t>մմ</w:t>
            </w:r>
            <w:proofErr w:type="spellEnd"/>
            <w:r w:rsidRPr="007813B5">
              <w:rPr>
                <w:rFonts w:ascii="Calibri" w:hAnsi="Calibri" w:cs="Calibri"/>
                <w:color w:val="000000"/>
                <w:sz w:val="20"/>
                <w:szCs w:val="20"/>
                <w:lang w:val="ru-RU"/>
              </w:rPr>
              <w:t xml:space="preserve"> (0.10")-</w:t>
            </w:r>
            <w:proofErr w:type="spellStart"/>
            <w:r w:rsidRPr="007813B5">
              <w:rPr>
                <w:rFonts w:ascii="Calibri" w:hAnsi="Calibri" w:cs="Calibri"/>
                <w:color w:val="000000"/>
                <w:sz w:val="20"/>
                <w:szCs w:val="20"/>
              </w:rPr>
              <w:t>ից</w:t>
            </w:r>
            <w:proofErr w:type="spellEnd"/>
            <w:r w:rsidRPr="007813B5">
              <w:rPr>
                <w:rFonts w:ascii="Calibri" w:hAnsi="Calibri" w:cs="Calibri"/>
                <w:color w:val="000000"/>
                <w:sz w:val="20"/>
                <w:szCs w:val="20"/>
                <w:lang w:val="ru-RU"/>
              </w:rPr>
              <w:t xml:space="preserve"> 6.1 </w:t>
            </w:r>
            <w:proofErr w:type="spellStart"/>
            <w:r w:rsidRPr="007813B5">
              <w:rPr>
                <w:rFonts w:ascii="Calibri" w:hAnsi="Calibri" w:cs="Calibri"/>
                <w:color w:val="000000"/>
                <w:sz w:val="20"/>
                <w:szCs w:val="20"/>
              </w:rPr>
              <w:t>մմ</w:t>
            </w:r>
            <w:proofErr w:type="spellEnd"/>
            <w:r w:rsidRPr="007813B5">
              <w:rPr>
                <w:rFonts w:ascii="Calibri" w:hAnsi="Calibri" w:cs="Calibri"/>
                <w:color w:val="000000"/>
                <w:sz w:val="20"/>
                <w:szCs w:val="20"/>
                <w:lang w:val="ru-RU"/>
              </w:rPr>
              <w:t xml:space="preserve"> (0.24") </w:t>
            </w:r>
            <w:proofErr w:type="spellStart"/>
            <w:r w:rsidRPr="007813B5">
              <w:rPr>
                <w:rFonts w:ascii="Calibri" w:hAnsi="Calibri" w:cs="Calibri"/>
                <w:color w:val="000000"/>
                <w:sz w:val="20"/>
                <w:szCs w:val="20"/>
              </w:rPr>
              <w:t>միջակայքում</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հաստությամբ</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հայելիներ</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ամրացնելու</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համար</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Պահիչի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առջևի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կողմում</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գտնվում</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է</w:t>
            </w:r>
            <w:r w:rsidRPr="007813B5">
              <w:rPr>
                <w:rFonts w:ascii="Calibri" w:hAnsi="Calibri" w:cs="Calibri"/>
                <w:color w:val="000000"/>
                <w:sz w:val="20"/>
                <w:szCs w:val="20"/>
                <w:lang w:val="ru-RU"/>
              </w:rPr>
              <w:t xml:space="preserve"> 4-40 </w:t>
            </w:r>
            <w:proofErr w:type="spellStart"/>
            <w:r w:rsidRPr="007813B5">
              <w:rPr>
                <w:rFonts w:ascii="Calibri" w:hAnsi="Calibri" w:cs="Calibri"/>
                <w:color w:val="000000"/>
                <w:sz w:val="20"/>
                <w:szCs w:val="20"/>
              </w:rPr>
              <w:t>փոսանոց</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պտուտակային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ելունդ</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որի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միջոցով</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այն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միացվում</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է</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կոմպակտ</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կինեմատիկ</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հայելիի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ամրակի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ճակատային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թիթեղին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օր</w:t>
            </w:r>
            <w:proofErr w:type="spellEnd"/>
            <w:r w:rsidRPr="007813B5">
              <w:rPr>
                <w:rFonts w:ascii="Calibri" w:hAnsi="Calibri" w:cs="Calibri"/>
                <w:color w:val="000000"/>
                <w:sz w:val="20"/>
                <w:szCs w:val="20"/>
                <w:lang w:val="ru-RU"/>
              </w:rPr>
              <w:t>.</w:t>
            </w:r>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Thorlabs</w:t>
            </w:r>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KMS</w:t>
            </w:r>
            <w:r w:rsidRPr="007813B5">
              <w:rPr>
                <w:rFonts w:ascii="Calibri" w:hAnsi="Calibri" w:cs="Calibri"/>
                <w:color w:val="000000"/>
                <w:sz w:val="20"/>
                <w:szCs w:val="20"/>
                <w:lang w:val="ru-RU"/>
              </w:rPr>
              <w:t>(/</w:t>
            </w:r>
            <w:r w:rsidRPr="007813B5">
              <w:rPr>
                <w:rFonts w:ascii="Calibri" w:hAnsi="Calibri" w:cs="Calibri"/>
                <w:color w:val="000000"/>
                <w:sz w:val="20"/>
                <w:szCs w:val="20"/>
              </w:rPr>
              <w:t>M</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կամ</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KMSS</w:t>
            </w:r>
            <w:r w:rsidRPr="007813B5">
              <w:rPr>
                <w:rFonts w:ascii="Calibri" w:hAnsi="Calibri" w:cs="Calibri"/>
                <w:color w:val="000000"/>
                <w:sz w:val="20"/>
                <w:szCs w:val="20"/>
                <w:lang w:val="ru-RU"/>
              </w:rPr>
              <w:t>(/</w:t>
            </w:r>
            <w:r w:rsidRPr="007813B5">
              <w:rPr>
                <w:rFonts w:ascii="Calibri" w:hAnsi="Calibri" w:cs="Calibri"/>
                <w:color w:val="000000"/>
                <w:sz w:val="20"/>
                <w:szCs w:val="20"/>
              </w:rPr>
              <w:t>M</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մոդելներին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Հապավման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շրջանակը</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retainer</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ապահովում</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է</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օպտիկական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տարրի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ամուր</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ֆիքսացումը</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պահիչի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մեջ</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բացառելով</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շարժումը</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շահագործման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ընթացքում</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Հայելին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տեղադրելու</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համար</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պահիչի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երկու</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կեսերը</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կարելի</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է</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հեշտությամբ</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անջատել</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հատուկ</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SPW</w:t>
            </w:r>
            <w:r w:rsidRPr="007813B5">
              <w:rPr>
                <w:rFonts w:ascii="Calibri" w:hAnsi="Calibri" w:cs="Calibri"/>
                <w:color w:val="000000"/>
                <w:sz w:val="20"/>
                <w:szCs w:val="20"/>
                <w:lang w:val="ru-RU"/>
              </w:rPr>
              <w:t xml:space="preserve">909 </w:t>
            </w:r>
            <w:proofErr w:type="spellStart"/>
            <w:r w:rsidRPr="007813B5">
              <w:rPr>
                <w:rFonts w:ascii="Calibri" w:hAnsi="Calibri" w:cs="Calibri"/>
                <w:color w:val="000000"/>
                <w:sz w:val="20"/>
                <w:szCs w:val="20"/>
              </w:rPr>
              <w:t>բանալի</w:t>
            </w:r>
            <w:proofErr w:type="spellEnd"/>
            <w:r w:rsidRPr="007813B5">
              <w:rPr>
                <w:rFonts w:ascii="Calibri" w:hAnsi="Calibri" w:cs="Calibri"/>
                <w:color w:val="000000"/>
                <w:sz w:val="20"/>
                <w:szCs w:val="20"/>
                <w:lang w:val="ru-RU"/>
              </w:rPr>
              <w:t>-</w:t>
            </w:r>
            <w:proofErr w:type="spellStart"/>
            <w:r w:rsidRPr="007813B5">
              <w:rPr>
                <w:rFonts w:ascii="Calibri" w:hAnsi="Calibri" w:cs="Calibri"/>
                <w:color w:val="000000"/>
                <w:sz w:val="20"/>
                <w:szCs w:val="20"/>
              </w:rPr>
              <w:t>բռնիչի</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spanner</w:t>
            </w:r>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wrench</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օգնությամբ</w:t>
            </w:r>
            <w:proofErr w:type="spellEnd"/>
            <w:r w:rsidRPr="007813B5">
              <w:rPr>
                <w:rFonts w:ascii="Calibri" w:hAnsi="Calibri" w:cs="Calibri"/>
                <w:color w:val="000000"/>
                <w:sz w:val="20"/>
                <w:szCs w:val="20"/>
                <w:lang w:val="ru-RU"/>
              </w:rPr>
              <w:t xml:space="preserve"> </w:t>
            </w:r>
            <w:r w:rsidRPr="007813B5">
              <w:rPr>
                <w:rFonts w:ascii="Calibri" w:hAnsi="Calibri" w:cs="Calibri"/>
                <w:color w:val="000000"/>
                <w:sz w:val="20"/>
                <w:szCs w:val="20"/>
              </w:rPr>
              <w:t>և</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կրկին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միացնել</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հայելին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ընդգրկելուց</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հետո</w:t>
            </w:r>
            <w:proofErr w:type="spellEnd"/>
            <w:r w:rsidRPr="007813B5">
              <w:rPr>
                <w:rFonts w:ascii="Calibri" w:hAnsi="Calibri" w:cs="Calibri"/>
                <w:color w:val="000000"/>
                <w:sz w:val="20"/>
                <w:szCs w:val="20"/>
              </w:rPr>
              <w:t>։</w:t>
            </w:r>
          </w:p>
          <w:p w14:paraId="479BED8E" w14:textId="77777777" w:rsidR="007813B5" w:rsidRPr="007813B5" w:rsidRDefault="007813B5" w:rsidP="007813B5">
            <w:pPr>
              <w:rPr>
                <w:rFonts w:ascii="GHEA Grapalat" w:hAnsi="GHEA Grapalat" w:cs="Calibri"/>
                <w:color w:val="000000"/>
                <w:sz w:val="20"/>
                <w:szCs w:val="20"/>
                <w:lang w:val="ru-RU"/>
              </w:rPr>
            </w:pPr>
          </w:p>
        </w:tc>
        <w:tc>
          <w:tcPr>
            <w:tcW w:w="850" w:type="dxa"/>
          </w:tcPr>
          <w:p w14:paraId="43F54597" w14:textId="06F32608" w:rsidR="007813B5" w:rsidRDefault="007813B5" w:rsidP="007813B5">
            <w:pPr>
              <w:pStyle w:val="TableParagraph"/>
              <w:tabs>
                <w:tab w:val="left" w:pos="239"/>
              </w:tabs>
              <w:rPr>
                <w:rFonts w:ascii="Sylfaen" w:eastAsia="Arial" w:hAnsi="Sylfaen" w:cs="Arial"/>
                <w:sz w:val="20"/>
                <w:szCs w:val="20"/>
                <w:lang w:val="ru-RU"/>
              </w:rPr>
            </w:pPr>
            <w:r>
              <w:rPr>
                <w:rFonts w:ascii="Sylfaen" w:eastAsia="Arial" w:hAnsi="Sylfaen" w:cs="Arial"/>
                <w:sz w:val="20"/>
                <w:szCs w:val="20"/>
                <w:lang w:val="ru-RU"/>
              </w:rPr>
              <w:t>2</w:t>
            </w:r>
            <w:r w:rsidRPr="00F87527">
              <w:rPr>
                <w:rFonts w:ascii="Sylfaen" w:eastAsia="Arial" w:hAnsi="Sylfaen" w:cs="Arial"/>
                <w:sz w:val="20"/>
                <w:szCs w:val="20"/>
                <w:lang w:val="ru-RU"/>
              </w:rPr>
              <w:t xml:space="preserve"> </w:t>
            </w:r>
            <w:proofErr w:type="spellStart"/>
            <w:r w:rsidRPr="00F87527">
              <w:rPr>
                <w:rFonts w:ascii="Sylfaen" w:eastAsia="Arial" w:hAnsi="Sylfaen" w:cs="Arial"/>
                <w:sz w:val="20"/>
                <w:szCs w:val="20"/>
                <w:lang w:val="ru-RU"/>
              </w:rPr>
              <w:t>հատ</w:t>
            </w:r>
            <w:proofErr w:type="spellEnd"/>
          </w:p>
        </w:tc>
        <w:tc>
          <w:tcPr>
            <w:tcW w:w="709" w:type="dxa"/>
            <w:vMerge/>
            <w:vAlign w:val="center"/>
          </w:tcPr>
          <w:p w14:paraId="337B8600" w14:textId="77777777" w:rsidR="007813B5" w:rsidRPr="00EC4CEC" w:rsidRDefault="007813B5" w:rsidP="007813B5">
            <w:pPr>
              <w:jc w:val="center"/>
              <w:rPr>
                <w:rFonts w:ascii="Sylfaen" w:hAnsi="Sylfaen"/>
                <w:color w:val="000000"/>
                <w:sz w:val="20"/>
                <w:szCs w:val="20"/>
                <w:lang w:val="hy-AM"/>
              </w:rPr>
            </w:pPr>
          </w:p>
        </w:tc>
        <w:tc>
          <w:tcPr>
            <w:tcW w:w="567" w:type="dxa"/>
            <w:vMerge/>
            <w:vAlign w:val="center"/>
          </w:tcPr>
          <w:p w14:paraId="24D0872B" w14:textId="77777777" w:rsidR="007813B5" w:rsidRPr="008722D5" w:rsidRDefault="007813B5" w:rsidP="007813B5">
            <w:pPr>
              <w:jc w:val="center"/>
              <w:rPr>
                <w:rFonts w:ascii="Sylfaen" w:hAnsi="Sylfaen"/>
                <w:color w:val="000000"/>
                <w:sz w:val="20"/>
                <w:szCs w:val="20"/>
                <w:lang w:val="ru-RU"/>
              </w:rPr>
            </w:pPr>
          </w:p>
        </w:tc>
        <w:tc>
          <w:tcPr>
            <w:tcW w:w="567" w:type="dxa"/>
            <w:vMerge/>
            <w:vAlign w:val="center"/>
          </w:tcPr>
          <w:p w14:paraId="6EDE35F0" w14:textId="77777777" w:rsidR="007813B5" w:rsidRPr="00487FCC" w:rsidRDefault="007813B5" w:rsidP="007813B5">
            <w:pPr>
              <w:jc w:val="center"/>
              <w:rPr>
                <w:rFonts w:ascii="Sylfaen" w:hAnsi="Sylfaen"/>
                <w:b/>
                <w:color w:val="000000"/>
                <w:sz w:val="20"/>
                <w:szCs w:val="20"/>
                <w:lang w:val="ru-RU"/>
              </w:rPr>
            </w:pPr>
          </w:p>
        </w:tc>
        <w:tc>
          <w:tcPr>
            <w:tcW w:w="709" w:type="dxa"/>
            <w:vMerge/>
            <w:vAlign w:val="center"/>
          </w:tcPr>
          <w:p w14:paraId="5DC836AA" w14:textId="77777777" w:rsidR="007813B5" w:rsidRPr="00487FCC" w:rsidRDefault="007813B5" w:rsidP="007813B5">
            <w:pPr>
              <w:jc w:val="center"/>
              <w:rPr>
                <w:rFonts w:ascii="Sylfaen" w:hAnsi="Sylfaen"/>
                <w:spacing w:val="-10"/>
                <w:sz w:val="20"/>
                <w:szCs w:val="20"/>
                <w:lang w:val="ru-RU"/>
              </w:rPr>
            </w:pPr>
          </w:p>
        </w:tc>
        <w:tc>
          <w:tcPr>
            <w:tcW w:w="992" w:type="dxa"/>
            <w:vMerge/>
            <w:vAlign w:val="center"/>
          </w:tcPr>
          <w:p w14:paraId="64E608F9" w14:textId="77777777" w:rsidR="007813B5" w:rsidRPr="00487FCC" w:rsidRDefault="007813B5" w:rsidP="007813B5">
            <w:pPr>
              <w:jc w:val="center"/>
              <w:rPr>
                <w:rFonts w:ascii="Sylfaen" w:hAnsi="Sylfaen"/>
                <w:color w:val="000000"/>
                <w:sz w:val="20"/>
                <w:szCs w:val="20"/>
                <w:lang w:val="ru-RU"/>
              </w:rPr>
            </w:pPr>
          </w:p>
        </w:tc>
        <w:tc>
          <w:tcPr>
            <w:tcW w:w="709" w:type="dxa"/>
            <w:vMerge/>
            <w:vAlign w:val="center"/>
          </w:tcPr>
          <w:p w14:paraId="67F323E7" w14:textId="77777777" w:rsidR="007813B5" w:rsidRPr="00487FCC" w:rsidRDefault="007813B5" w:rsidP="007813B5">
            <w:pPr>
              <w:jc w:val="center"/>
              <w:rPr>
                <w:rFonts w:ascii="Sylfaen" w:hAnsi="Sylfaen"/>
                <w:spacing w:val="-10"/>
                <w:sz w:val="20"/>
                <w:szCs w:val="20"/>
                <w:lang w:val="ru-RU"/>
              </w:rPr>
            </w:pPr>
          </w:p>
        </w:tc>
        <w:tc>
          <w:tcPr>
            <w:tcW w:w="1154" w:type="dxa"/>
            <w:vMerge/>
            <w:vAlign w:val="center"/>
          </w:tcPr>
          <w:p w14:paraId="75B540E3" w14:textId="77777777" w:rsidR="007813B5" w:rsidRDefault="007813B5" w:rsidP="007813B5">
            <w:pPr>
              <w:jc w:val="center"/>
              <w:rPr>
                <w:rFonts w:ascii="Sylfaen" w:hAnsi="Sylfaen"/>
                <w:color w:val="000000"/>
                <w:sz w:val="20"/>
                <w:szCs w:val="20"/>
                <w:lang w:val="hy-AM"/>
              </w:rPr>
            </w:pPr>
          </w:p>
        </w:tc>
      </w:tr>
      <w:tr w:rsidR="007813B5" w:rsidRPr="008722D5" w14:paraId="114B3D47" w14:textId="77777777" w:rsidTr="007813B5">
        <w:trPr>
          <w:trHeight w:val="165"/>
        </w:trPr>
        <w:tc>
          <w:tcPr>
            <w:tcW w:w="723" w:type="dxa"/>
            <w:vMerge/>
            <w:vAlign w:val="center"/>
          </w:tcPr>
          <w:p w14:paraId="6C9199C7" w14:textId="77777777" w:rsidR="007813B5" w:rsidRPr="00487FCC" w:rsidRDefault="007813B5" w:rsidP="007813B5">
            <w:pPr>
              <w:ind w:left="360"/>
              <w:jc w:val="center"/>
              <w:rPr>
                <w:rFonts w:ascii="Sylfaen" w:hAnsi="Sylfaen"/>
                <w:color w:val="000000"/>
                <w:sz w:val="20"/>
                <w:szCs w:val="20"/>
                <w:lang w:val="ru-RU"/>
              </w:rPr>
            </w:pPr>
          </w:p>
        </w:tc>
        <w:tc>
          <w:tcPr>
            <w:tcW w:w="1417" w:type="dxa"/>
            <w:vMerge/>
            <w:vAlign w:val="center"/>
          </w:tcPr>
          <w:p w14:paraId="28C566AC" w14:textId="77777777" w:rsidR="007813B5" w:rsidRPr="00D854BA" w:rsidRDefault="007813B5" w:rsidP="007813B5">
            <w:pPr>
              <w:jc w:val="center"/>
              <w:rPr>
                <w:rFonts w:ascii="Sylfaen" w:hAnsi="Sylfaen"/>
                <w:sz w:val="20"/>
                <w:szCs w:val="20"/>
                <w:lang w:val="hy-AM"/>
              </w:rPr>
            </w:pPr>
          </w:p>
        </w:tc>
        <w:tc>
          <w:tcPr>
            <w:tcW w:w="992" w:type="dxa"/>
            <w:vMerge/>
            <w:vAlign w:val="center"/>
          </w:tcPr>
          <w:p w14:paraId="3800A63B" w14:textId="77777777" w:rsidR="007813B5" w:rsidRPr="008722D5" w:rsidRDefault="007813B5" w:rsidP="007813B5">
            <w:pPr>
              <w:jc w:val="center"/>
              <w:rPr>
                <w:rFonts w:ascii="GHEA Grapalat" w:hAnsi="GHEA Grapalat"/>
                <w:b/>
                <w:bCs/>
                <w:sz w:val="20"/>
                <w:szCs w:val="20"/>
                <w:lang w:val="af-ZA"/>
              </w:rPr>
            </w:pPr>
          </w:p>
        </w:tc>
        <w:tc>
          <w:tcPr>
            <w:tcW w:w="851" w:type="dxa"/>
            <w:vMerge/>
            <w:vAlign w:val="center"/>
          </w:tcPr>
          <w:p w14:paraId="0BF605CB" w14:textId="77777777" w:rsidR="007813B5" w:rsidRPr="00487FCC" w:rsidRDefault="007813B5" w:rsidP="007813B5">
            <w:pPr>
              <w:jc w:val="center"/>
              <w:rPr>
                <w:rFonts w:ascii="Sylfaen" w:hAnsi="Sylfaen"/>
                <w:color w:val="000000"/>
                <w:sz w:val="20"/>
                <w:szCs w:val="20"/>
                <w:lang w:val="hy-AM"/>
              </w:rPr>
            </w:pPr>
          </w:p>
        </w:tc>
        <w:tc>
          <w:tcPr>
            <w:tcW w:w="425" w:type="dxa"/>
            <w:vAlign w:val="center"/>
          </w:tcPr>
          <w:p w14:paraId="784906D9" w14:textId="2BB1D0C8" w:rsidR="007813B5" w:rsidRDefault="007813B5" w:rsidP="007813B5">
            <w:pPr>
              <w:pStyle w:val="TableParagraph"/>
              <w:tabs>
                <w:tab w:val="left" w:pos="239"/>
              </w:tabs>
              <w:rPr>
                <w:rFonts w:ascii="Sylfaen" w:eastAsia="Arial" w:hAnsi="Sylfaen" w:cs="Arial"/>
                <w:sz w:val="20"/>
                <w:szCs w:val="20"/>
                <w:lang w:val="ru-RU"/>
              </w:rPr>
            </w:pPr>
            <w:r>
              <w:rPr>
                <w:rFonts w:ascii="Sylfaen" w:eastAsia="Arial" w:hAnsi="Sylfaen" w:cs="Arial"/>
                <w:sz w:val="20"/>
                <w:szCs w:val="20"/>
                <w:lang w:val="ru-RU"/>
              </w:rPr>
              <w:t>7</w:t>
            </w:r>
          </w:p>
        </w:tc>
        <w:tc>
          <w:tcPr>
            <w:tcW w:w="4253" w:type="dxa"/>
            <w:vAlign w:val="center"/>
          </w:tcPr>
          <w:p w14:paraId="2498A553" w14:textId="44F11D98" w:rsidR="007813B5" w:rsidRPr="007813B5" w:rsidRDefault="007813B5" w:rsidP="007813B5">
            <w:pPr>
              <w:rPr>
                <w:rFonts w:ascii="GHEA Grapalat" w:hAnsi="GHEA Grapalat" w:cs="Calibri"/>
                <w:b/>
                <w:bCs/>
                <w:color w:val="000000"/>
                <w:sz w:val="20"/>
                <w:szCs w:val="20"/>
                <w:lang w:val="ru-RU"/>
              </w:rPr>
            </w:pPr>
            <w:r w:rsidRPr="007813B5">
              <w:rPr>
                <w:rFonts w:ascii="GHEA Grapalat" w:hAnsi="GHEA Grapalat" w:cs="Calibri"/>
                <w:b/>
                <w:bCs/>
                <w:color w:val="000000"/>
                <w:sz w:val="20"/>
                <w:szCs w:val="20"/>
                <w:lang w:val="ru-RU"/>
              </w:rPr>
              <w:t>7</w:t>
            </w:r>
            <w:r w:rsidRPr="007813B5">
              <w:rPr>
                <w:rFonts w:ascii="Microsoft JhengHei" w:eastAsia="Microsoft JhengHei" w:hAnsi="Microsoft JhengHei" w:cs="Microsoft JhengHei" w:hint="eastAsia"/>
                <w:b/>
                <w:bCs/>
                <w:color w:val="000000"/>
                <w:sz w:val="20"/>
                <w:szCs w:val="20"/>
                <w:lang w:val="ru-RU"/>
              </w:rPr>
              <w:t>․</w:t>
            </w:r>
            <w:r w:rsidRPr="007813B5">
              <w:rPr>
                <w:rFonts w:ascii="GHEA Grapalat" w:hAnsi="GHEA Grapalat" w:cs="Calibri"/>
                <w:b/>
                <w:bCs/>
                <w:color w:val="000000"/>
                <w:sz w:val="20"/>
                <w:szCs w:val="20"/>
                <w:lang w:val="ru-RU"/>
              </w:rPr>
              <w:t xml:space="preserve"> </w:t>
            </w:r>
            <w:proofErr w:type="spellStart"/>
            <w:r w:rsidRPr="007813B5">
              <w:rPr>
                <w:rFonts w:ascii="GHEA Grapalat" w:hAnsi="GHEA Grapalat" w:cs="Calibri"/>
                <w:b/>
                <w:bCs/>
                <w:color w:val="000000"/>
                <w:sz w:val="20"/>
                <w:szCs w:val="20"/>
              </w:rPr>
              <w:t>Կոմպակտ</w:t>
            </w:r>
            <w:proofErr w:type="spellEnd"/>
            <w:r w:rsidRPr="007813B5">
              <w:rPr>
                <w:rFonts w:ascii="GHEA Grapalat" w:hAnsi="GHEA Grapalat" w:cs="Calibri"/>
                <w:b/>
                <w:bCs/>
                <w:color w:val="000000"/>
                <w:sz w:val="20"/>
                <w:szCs w:val="20"/>
                <w:lang w:val="ru-RU"/>
              </w:rPr>
              <w:t xml:space="preserve"> </w:t>
            </w:r>
            <w:proofErr w:type="spellStart"/>
            <w:r w:rsidRPr="007813B5">
              <w:rPr>
                <w:rFonts w:ascii="GHEA Grapalat" w:hAnsi="GHEA Grapalat" w:cs="Calibri"/>
                <w:b/>
                <w:bCs/>
                <w:color w:val="000000"/>
                <w:sz w:val="20"/>
                <w:szCs w:val="20"/>
              </w:rPr>
              <w:t>կինեմատիկ</w:t>
            </w:r>
            <w:proofErr w:type="spellEnd"/>
            <w:r w:rsidRPr="007813B5">
              <w:rPr>
                <w:rFonts w:ascii="GHEA Grapalat" w:hAnsi="GHEA Grapalat" w:cs="Calibri"/>
                <w:b/>
                <w:bCs/>
                <w:color w:val="000000"/>
                <w:sz w:val="20"/>
                <w:szCs w:val="20"/>
                <w:lang w:val="ru-RU"/>
              </w:rPr>
              <w:t xml:space="preserve"> </w:t>
            </w:r>
            <w:proofErr w:type="spellStart"/>
            <w:r w:rsidRPr="007813B5">
              <w:rPr>
                <w:rFonts w:ascii="GHEA Grapalat" w:hAnsi="GHEA Grapalat" w:cs="Calibri"/>
                <w:b/>
                <w:bCs/>
                <w:color w:val="000000"/>
                <w:sz w:val="20"/>
                <w:szCs w:val="20"/>
              </w:rPr>
              <w:t>հայելիի</w:t>
            </w:r>
            <w:proofErr w:type="spellEnd"/>
            <w:r w:rsidRPr="007813B5">
              <w:rPr>
                <w:rFonts w:ascii="GHEA Grapalat" w:hAnsi="GHEA Grapalat" w:cs="Calibri"/>
                <w:b/>
                <w:bCs/>
                <w:color w:val="000000"/>
                <w:sz w:val="20"/>
                <w:szCs w:val="20"/>
                <w:lang w:val="ru-RU"/>
              </w:rPr>
              <w:t xml:space="preserve"> </w:t>
            </w:r>
            <w:proofErr w:type="spellStart"/>
            <w:proofErr w:type="gramStart"/>
            <w:r w:rsidRPr="007813B5">
              <w:rPr>
                <w:rFonts w:ascii="GHEA Grapalat" w:hAnsi="GHEA Grapalat" w:cs="Calibri"/>
                <w:b/>
                <w:bCs/>
                <w:color w:val="000000"/>
                <w:sz w:val="20"/>
                <w:szCs w:val="20"/>
              </w:rPr>
              <w:t>ամրակ</w:t>
            </w:r>
            <w:proofErr w:type="spellEnd"/>
            <w:r w:rsidRPr="007813B5">
              <w:rPr>
                <w:rFonts w:ascii="GHEA Grapalat" w:hAnsi="GHEA Grapalat" w:cs="Calibri"/>
                <w:b/>
                <w:bCs/>
                <w:color w:val="000000"/>
                <w:sz w:val="20"/>
                <w:szCs w:val="20"/>
                <w:lang w:val="ru-RU"/>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երկառանցք</w:t>
            </w:r>
            <w:proofErr w:type="spellEnd"/>
            <w:proofErr w:type="gram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կարգավորմամբ</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նախատեսված</w:t>
            </w:r>
            <w:proofErr w:type="spellEnd"/>
            <w:r w:rsidRPr="007813B5">
              <w:rPr>
                <w:rFonts w:ascii="GHEA Grapalat" w:hAnsi="GHEA Grapalat" w:cs="Calibri"/>
                <w:color w:val="000000"/>
                <w:sz w:val="20"/>
                <w:szCs w:val="20"/>
                <w:lang w:val="ru-RU"/>
              </w:rPr>
              <w:t xml:space="preserve"> 1</w:t>
            </w:r>
            <w:r w:rsidRPr="007813B5">
              <w:rPr>
                <w:rFonts w:ascii="Courier New" w:hAnsi="Courier New" w:cs="Courier New"/>
                <w:color w:val="000000"/>
                <w:sz w:val="20"/>
                <w:szCs w:val="20"/>
                <w:lang w:val="ru-RU"/>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տրամագծով</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օպտիկական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տարրերի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համար</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դարակով</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իրականացված</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բարձր</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ճշգրտությամբ</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շառնիրային</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hinged</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կառուցվածքով</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և</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մոտավոր</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գաբարիտային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չափերով</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25,4 × </w:t>
            </w:r>
            <w:r w:rsidRPr="007813B5">
              <w:rPr>
                <w:rFonts w:ascii="GHEA Grapalat" w:hAnsi="GHEA Grapalat" w:cs="Calibri"/>
                <w:color w:val="000000"/>
                <w:sz w:val="20"/>
                <w:szCs w:val="20"/>
                <w:lang w:val="ru-RU"/>
              </w:rPr>
              <w:lastRenderedPageBreak/>
              <w:t xml:space="preserve">28,7 × 20 </w:t>
            </w:r>
            <w:proofErr w:type="spellStart"/>
            <w:r w:rsidRPr="007813B5">
              <w:rPr>
                <w:rFonts w:ascii="GHEA Grapalat" w:hAnsi="GHEA Grapalat" w:cs="Calibri"/>
                <w:color w:val="000000"/>
                <w:sz w:val="20"/>
                <w:szCs w:val="20"/>
              </w:rPr>
              <w:t>մմ</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Լ</w:t>
            </w:r>
            <w:r w:rsidRPr="007813B5">
              <w:rPr>
                <w:rFonts w:ascii="GHEA Grapalat" w:hAnsi="GHEA Grapalat" w:cs="Calibri"/>
                <w:color w:val="000000"/>
                <w:sz w:val="20"/>
                <w:szCs w:val="20"/>
                <w:lang w:val="ru-RU"/>
              </w:rPr>
              <w:t xml:space="preserve"> × </w:t>
            </w:r>
            <w:r w:rsidRPr="007813B5">
              <w:rPr>
                <w:rFonts w:ascii="GHEA Grapalat" w:hAnsi="GHEA Grapalat" w:cs="Calibri"/>
                <w:color w:val="000000"/>
                <w:sz w:val="20"/>
                <w:szCs w:val="20"/>
              </w:rPr>
              <w:t>Բ</w:t>
            </w:r>
            <w:r w:rsidRPr="007813B5">
              <w:rPr>
                <w:rFonts w:ascii="GHEA Grapalat" w:hAnsi="GHEA Grapalat" w:cs="Calibri"/>
                <w:color w:val="000000"/>
                <w:sz w:val="20"/>
                <w:szCs w:val="20"/>
                <w:lang w:val="ru-RU"/>
              </w:rPr>
              <w:t xml:space="preserve"> × </w:t>
            </w:r>
            <w:proofErr w:type="gramStart"/>
            <w:r w:rsidRPr="007813B5">
              <w:rPr>
                <w:rFonts w:ascii="GHEA Grapalat" w:hAnsi="GHEA Grapalat" w:cs="Calibri"/>
                <w:color w:val="000000"/>
                <w:sz w:val="20"/>
                <w:szCs w:val="20"/>
              </w:rPr>
              <w:t>Խ</w:t>
            </w:r>
            <w:r w:rsidRPr="007813B5">
              <w:rPr>
                <w:rFonts w:ascii="GHEA Grapalat" w:hAnsi="GHEA Grapalat" w:cs="Calibri"/>
                <w:color w:val="000000"/>
                <w:sz w:val="20"/>
                <w:szCs w:val="20"/>
                <w:lang w:val="ru-RU"/>
              </w:rPr>
              <w:t>)</w:t>
            </w:r>
            <w:r w:rsidRPr="007813B5">
              <w:rPr>
                <w:rFonts w:ascii="GHEA Grapalat" w:hAnsi="GHEA Grapalat" w:cs="Calibri"/>
                <w:color w:val="000000"/>
                <w:sz w:val="20"/>
                <w:szCs w:val="20"/>
              </w:rPr>
              <w:t>։</w:t>
            </w:r>
            <w:proofErr w:type="gram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Կառուցվածքը</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օպտիմիզացված</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սահմանափակ</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մոնտաժային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տարածք</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ունեցող</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օպտիկական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համակարգերի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համար</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Ամրակը</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ապահովում</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±4° </w:t>
            </w:r>
            <w:proofErr w:type="spellStart"/>
            <w:r w:rsidRPr="007813B5">
              <w:rPr>
                <w:rFonts w:ascii="GHEA Grapalat" w:hAnsi="GHEA Grapalat" w:cs="Calibri"/>
                <w:color w:val="000000"/>
                <w:sz w:val="20"/>
                <w:szCs w:val="20"/>
              </w:rPr>
              <w:t>անկյունային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կարգավորման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միջակայք</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թեքման</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pitch</w:t>
            </w:r>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և</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շեղման</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yaw</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առանցքներով</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և</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համալրված</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երկու</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բարակաթելով</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վեցանկյուն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կարգավորիչ</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պտուտակներով</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100 </w:t>
            </w:r>
            <w:r w:rsidRPr="007813B5">
              <w:rPr>
                <w:rFonts w:ascii="GHEA Grapalat" w:hAnsi="GHEA Grapalat" w:cs="Calibri"/>
                <w:color w:val="000000"/>
                <w:sz w:val="20"/>
                <w:szCs w:val="20"/>
              </w:rPr>
              <w:t>TPI</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քայլով</w:t>
            </w:r>
            <w:proofErr w:type="spellEnd"/>
            <w:r w:rsidRPr="007813B5">
              <w:rPr>
                <w:rFonts w:ascii="GHEA Grapalat" w:hAnsi="GHEA Grapalat" w:cs="Calibri"/>
                <w:color w:val="000000"/>
                <w:sz w:val="20"/>
                <w:szCs w:val="20"/>
                <w:lang w:val="ru-RU"/>
              </w:rPr>
              <w:t xml:space="preserve"> (≈0,254 </w:t>
            </w:r>
            <w:proofErr w:type="spellStart"/>
            <w:r w:rsidRPr="007813B5">
              <w:rPr>
                <w:rFonts w:ascii="GHEA Grapalat" w:hAnsi="GHEA Grapalat" w:cs="Calibri"/>
                <w:color w:val="000000"/>
                <w:sz w:val="20"/>
                <w:szCs w:val="20"/>
              </w:rPr>
              <w:t>մմ</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մեկ</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ամբողջական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պտույտի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համար</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ինչը</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համապատասխանում</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մոտ</w:t>
            </w:r>
            <w:proofErr w:type="spellEnd"/>
            <w:r w:rsidRPr="007813B5">
              <w:rPr>
                <w:rFonts w:ascii="GHEA Grapalat" w:hAnsi="GHEA Grapalat" w:cs="Calibri"/>
                <w:color w:val="000000"/>
                <w:sz w:val="20"/>
                <w:szCs w:val="20"/>
                <w:lang w:val="ru-RU"/>
              </w:rPr>
              <w:t xml:space="preserve"> ~15 </w:t>
            </w:r>
            <w:proofErr w:type="spellStart"/>
            <w:r w:rsidRPr="007813B5">
              <w:rPr>
                <w:rFonts w:ascii="GHEA Grapalat" w:hAnsi="GHEA Grapalat" w:cs="Calibri"/>
                <w:color w:val="000000"/>
                <w:sz w:val="20"/>
                <w:szCs w:val="20"/>
              </w:rPr>
              <w:t>մրադ</w:t>
            </w:r>
            <w:proofErr w:type="spellEnd"/>
            <w:r w:rsidRPr="007813B5">
              <w:rPr>
                <w:rFonts w:ascii="GHEA Grapalat" w:hAnsi="GHEA Grapalat" w:cs="Calibri"/>
                <w:color w:val="000000"/>
                <w:sz w:val="20"/>
                <w:szCs w:val="20"/>
                <w:lang w:val="ru-RU"/>
              </w:rPr>
              <w:t xml:space="preserve"> (≈0,86°) </w:t>
            </w:r>
            <w:proofErr w:type="spellStart"/>
            <w:r w:rsidRPr="007813B5">
              <w:rPr>
                <w:rFonts w:ascii="GHEA Grapalat" w:hAnsi="GHEA Grapalat" w:cs="Calibri"/>
                <w:color w:val="000000"/>
                <w:sz w:val="20"/>
                <w:szCs w:val="20"/>
              </w:rPr>
              <w:t>անկյունային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փոփոխության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մեկ</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ամբողջական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պտույտի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դեպքում</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և</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ապահովում</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կարգավորման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լուծաչափ</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միլիրադյան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մակարդակում</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Կարգավորիչ</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պտուտակներն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ունեն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ներքին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վեցանկյուն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անցք</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5/64</w:t>
            </w:r>
            <w:r w:rsidRPr="007813B5">
              <w:rPr>
                <w:rFonts w:ascii="Courier New" w:hAnsi="Courier New" w:cs="Courier New"/>
                <w:color w:val="000000"/>
                <w:sz w:val="20"/>
                <w:szCs w:val="20"/>
                <w:lang w:val="ru-RU"/>
              </w:rPr>
              <w:t>″</w:t>
            </w:r>
            <w:r w:rsidRPr="007813B5">
              <w:rPr>
                <w:rFonts w:ascii="GHEA Grapalat" w:hAnsi="GHEA Grapalat" w:cs="Calibri"/>
                <w:color w:val="000000"/>
                <w:sz w:val="20"/>
                <w:szCs w:val="20"/>
                <w:lang w:val="ru-RU"/>
              </w:rPr>
              <w:t xml:space="preserve"> (</w:t>
            </w:r>
            <w:r w:rsidRPr="007813B5">
              <w:rPr>
                <w:rFonts w:ascii="GHEA Grapalat" w:hAnsi="GHEA Grapalat" w:cs="GHEA Grapalat"/>
                <w:color w:val="000000"/>
                <w:sz w:val="20"/>
                <w:szCs w:val="20"/>
                <w:lang w:val="ru-RU"/>
              </w:rPr>
              <w:t>≈</w:t>
            </w:r>
            <w:r w:rsidRPr="007813B5">
              <w:rPr>
                <w:rFonts w:ascii="GHEA Grapalat" w:hAnsi="GHEA Grapalat" w:cs="Calibri"/>
                <w:color w:val="000000"/>
                <w:sz w:val="20"/>
                <w:szCs w:val="20"/>
                <w:lang w:val="ru-RU"/>
              </w:rPr>
              <w:t xml:space="preserve">2,0 </w:t>
            </w:r>
            <w:proofErr w:type="spellStart"/>
            <w:r w:rsidRPr="007813B5">
              <w:rPr>
                <w:rFonts w:ascii="GHEA Grapalat" w:hAnsi="GHEA Grapalat" w:cs="GHEA Grapalat"/>
                <w:color w:val="000000"/>
                <w:sz w:val="20"/>
                <w:szCs w:val="20"/>
              </w:rPr>
              <w:t>մմ</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GHEA Grapalat"/>
                <w:color w:val="000000"/>
                <w:sz w:val="20"/>
                <w:szCs w:val="20"/>
              </w:rPr>
              <w:t>բանալիի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GHEA Grapalat"/>
                <w:color w:val="000000"/>
                <w:sz w:val="20"/>
                <w:szCs w:val="20"/>
              </w:rPr>
              <w:t>համար</w:t>
            </w:r>
            <w:proofErr w:type="spellEnd"/>
            <w:r w:rsidRPr="007813B5">
              <w:rPr>
                <w:rFonts w:ascii="GHEA Grapalat" w:hAnsi="GHEA Grapalat" w:cs="Calibri"/>
                <w:color w:val="000000"/>
                <w:sz w:val="20"/>
                <w:szCs w:val="20"/>
                <w:lang w:val="ru-RU"/>
              </w:rPr>
              <w:t xml:space="preserve"> </w:t>
            </w:r>
            <w:r w:rsidRPr="007813B5">
              <w:rPr>
                <w:rFonts w:ascii="GHEA Grapalat" w:hAnsi="GHEA Grapalat" w:cs="GHEA Grapalat"/>
                <w:color w:val="000000"/>
                <w:sz w:val="20"/>
                <w:szCs w:val="20"/>
              </w:rPr>
              <w:t>և</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GHEA Grapalat"/>
                <w:color w:val="000000"/>
                <w:sz w:val="20"/>
                <w:szCs w:val="20"/>
              </w:rPr>
              <w:t>համալրված</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GHEA Grapalat"/>
                <w:color w:val="000000"/>
                <w:sz w:val="20"/>
                <w:szCs w:val="20"/>
              </w:rPr>
              <w:t>են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GHEA Grapalat"/>
                <w:color w:val="000000"/>
                <w:sz w:val="20"/>
                <w:szCs w:val="20"/>
              </w:rPr>
              <w:t>բրոնզե</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թևակիրներով</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ու</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կոփված</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պողպատե</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հպման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տարրերով</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ինչը</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երաշխավորում</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սահուն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կայուն</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և</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դրեյֆից</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զերծ</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աշխատանք</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ճշգրիտ</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յուստավորման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ընթացքում</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Կորպուսը</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պատրաստված</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է</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բարձրամրություն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ունեցող</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ալյումինե</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համաձուլվածքից</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սև</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անոդացված</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ծածկույթով</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իսկ</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կինեմատիկ</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հպման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կետերում</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կիրառված</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են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կոփված</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պողպատե</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ներդիրներ</w:t>
            </w:r>
            <w:proofErr w:type="spellEnd"/>
            <w:r w:rsidRPr="007813B5">
              <w:rPr>
                <w:rFonts w:ascii="GHEA Grapalat" w:hAnsi="GHEA Grapalat" w:cs="Calibri"/>
                <w:color w:val="000000"/>
                <w:sz w:val="20"/>
                <w:szCs w:val="20"/>
                <w:lang w:val="ru-RU"/>
              </w:rPr>
              <w:t xml:space="preserve"> </w:t>
            </w:r>
            <w:r w:rsidRPr="007813B5">
              <w:rPr>
                <w:rFonts w:ascii="GHEA Grapalat" w:hAnsi="GHEA Grapalat" w:cs="Calibri"/>
                <w:color w:val="000000"/>
                <w:sz w:val="20"/>
                <w:szCs w:val="20"/>
              </w:rPr>
              <w:t>և</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ցածր</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շփման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թևակիրներ</w:t>
            </w:r>
            <w:proofErr w:type="spellEnd"/>
            <w:r w:rsidRPr="007813B5">
              <w:rPr>
                <w:rFonts w:ascii="GHEA Grapalat" w:hAnsi="GHEA Grapalat" w:cs="Calibri"/>
                <w:color w:val="000000"/>
                <w:sz w:val="20"/>
                <w:szCs w:val="20"/>
              </w:rPr>
              <w:t>՝</w:t>
            </w:r>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լյուֆտն</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ու</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հակադարձ</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ընթացքը</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նվազագույնի</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հասցնելու</w:t>
            </w:r>
            <w:proofErr w:type="spellEnd"/>
            <w:r w:rsidRPr="007813B5">
              <w:rPr>
                <w:rFonts w:ascii="GHEA Grapalat" w:hAnsi="GHEA Grapalat" w:cs="Calibri"/>
                <w:color w:val="000000"/>
                <w:sz w:val="20"/>
                <w:szCs w:val="20"/>
                <w:lang w:val="ru-RU"/>
              </w:rPr>
              <w:t xml:space="preserve"> </w:t>
            </w:r>
            <w:proofErr w:type="spellStart"/>
            <w:r w:rsidRPr="007813B5">
              <w:rPr>
                <w:rFonts w:ascii="GHEA Grapalat" w:hAnsi="GHEA Grapalat" w:cs="Calibri"/>
                <w:color w:val="000000"/>
                <w:sz w:val="20"/>
                <w:szCs w:val="20"/>
              </w:rPr>
              <w:t>համար։Ամրակը</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ունի</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երկու</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թելքավոր</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անցք</w:t>
            </w:r>
            <w:proofErr w:type="spellEnd"/>
            <w:r w:rsidRPr="007813B5">
              <w:rPr>
                <w:rFonts w:ascii="GHEA Grapalat" w:hAnsi="GHEA Grapalat" w:cs="Calibri"/>
                <w:color w:val="000000"/>
                <w:sz w:val="20"/>
                <w:szCs w:val="20"/>
              </w:rPr>
              <w:t xml:space="preserve"> M4 × 0,7 (</w:t>
            </w:r>
            <w:proofErr w:type="spellStart"/>
            <w:r w:rsidRPr="007813B5">
              <w:rPr>
                <w:rFonts w:ascii="GHEA Grapalat" w:hAnsi="GHEA Grapalat" w:cs="Calibri"/>
                <w:color w:val="000000"/>
                <w:sz w:val="20"/>
                <w:szCs w:val="20"/>
              </w:rPr>
              <w:t>կորպուսի</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ներքևի</w:t>
            </w:r>
            <w:proofErr w:type="spellEnd"/>
            <w:r w:rsidRPr="007813B5">
              <w:rPr>
                <w:rFonts w:ascii="GHEA Grapalat" w:hAnsi="GHEA Grapalat" w:cs="Calibri"/>
                <w:color w:val="000000"/>
                <w:sz w:val="20"/>
                <w:szCs w:val="20"/>
              </w:rPr>
              <w:t xml:space="preserve"> և </w:t>
            </w:r>
            <w:proofErr w:type="spellStart"/>
            <w:r w:rsidRPr="007813B5">
              <w:rPr>
                <w:rFonts w:ascii="GHEA Grapalat" w:hAnsi="GHEA Grapalat" w:cs="Calibri"/>
                <w:color w:val="000000"/>
                <w:sz w:val="20"/>
                <w:szCs w:val="20"/>
              </w:rPr>
              <w:t>կողային</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մասերում</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ինչը</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թույլ</w:t>
            </w:r>
            <w:proofErr w:type="spellEnd"/>
            <w:r w:rsidRPr="007813B5">
              <w:rPr>
                <w:rFonts w:ascii="GHEA Grapalat" w:hAnsi="GHEA Grapalat" w:cs="Calibri"/>
                <w:color w:val="000000"/>
                <w:sz w:val="20"/>
                <w:szCs w:val="20"/>
              </w:rPr>
              <w:t xml:space="preserve"> է </w:t>
            </w:r>
            <w:proofErr w:type="spellStart"/>
            <w:r w:rsidRPr="007813B5">
              <w:rPr>
                <w:rFonts w:ascii="GHEA Grapalat" w:hAnsi="GHEA Grapalat" w:cs="Calibri"/>
                <w:color w:val="000000"/>
                <w:sz w:val="20"/>
                <w:szCs w:val="20"/>
              </w:rPr>
              <w:t>տալիս</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ինչպես</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ուղղահայաց</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այնպես</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էլ</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անկյունային</w:t>
            </w:r>
            <w:proofErr w:type="spellEnd"/>
            <w:r w:rsidRPr="007813B5">
              <w:rPr>
                <w:rFonts w:ascii="GHEA Grapalat" w:hAnsi="GHEA Grapalat" w:cs="Calibri"/>
                <w:color w:val="000000"/>
                <w:sz w:val="20"/>
                <w:szCs w:val="20"/>
              </w:rPr>
              <w:t xml:space="preserve"> (90°) </w:t>
            </w:r>
            <w:proofErr w:type="spellStart"/>
            <w:r w:rsidRPr="007813B5">
              <w:rPr>
                <w:rFonts w:ascii="GHEA Grapalat" w:hAnsi="GHEA Grapalat" w:cs="Calibri"/>
                <w:color w:val="000000"/>
                <w:sz w:val="20"/>
                <w:szCs w:val="20"/>
              </w:rPr>
              <w:t>մոնտաժ</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ստանդարտ</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օպտիկական</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հենասյուների</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վրա</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Ուղղահայաց</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տեղադրման</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դեպքում</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հայելու</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կենտրոնի</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lastRenderedPageBreak/>
              <w:t>բարձրությունը</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կազմում</w:t>
            </w:r>
            <w:proofErr w:type="spellEnd"/>
            <w:r w:rsidRPr="007813B5">
              <w:rPr>
                <w:rFonts w:ascii="GHEA Grapalat" w:hAnsi="GHEA Grapalat" w:cs="Calibri"/>
                <w:color w:val="000000"/>
                <w:sz w:val="20"/>
                <w:szCs w:val="20"/>
              </w:rPr>
              <w:t xml:space="preserve"> է </w:t>
            </w:r>
            <w:proofErr w:type="spellStart"/>
            <w:r w:rsidRPr="007813B5">
              <w:rPr>
                <w:rFonts w:ascii="GHEA Grapalat" w:hAnsi="GHEA Grapalat" w:cs="Calibri"/>
                <w:color w:val="000000"/>
                <w:sz w:val="20"/>
                <w:szCs w:val="20"/>
              </w:rPr>
              <w:t>մոտավորապես</w:t>
            </w:r>
            <w:proofErr w:type="spellEnd"/>
            <w:r w:rsidRPr="007813B5">
              <w:rPr>
                <w:rFonts w:ascii="GHEA Grapalat" w:hAnsi="GHEA Grapalat" w:cs="Calibri"/>
                <w:color w:val="000000"/>
                <w:sz w:val="20"/>
                <w:szCs w:val="20"/>
              </w:rPr>
              <w:t xml:space="preserve"> 25,4 </w:t>
            </w:r>
            <w:proofErr w:type="spellStart"/>
            <w:r w:rsidRPr="007813B5">
              <w:rPr>
                <w:rFonts w:ascii="GHEA Grapalat" w:hAnsi="GHEA Grapalat" w:cs="Calibri"/>
                <w:color w:val="000000"/>
                <w:sz w:val="20"/>
                <w:szCs w:val="20"/>
              </w:rPr>
              <w:t>մմ</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Կենտրոնական</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ճակատային</w:t>
            </w:r>
            <w:proofErr w:type="spellEnd"/>
            <w:r w:rsidRPr="007813B5">
              <w:rPr>
                <w:rFonts w:ascii="GHEA Grapalat" w:hAnsi="GHEA Grapalat" w:cs="Calibri"/>
                <w:color w:val="000000"/>
                <w:sz w:val="20"/>
                <w:szCs w:val="20"/>
              </w:rPr>
              <w:t xml:space="preserve"> #4-40 UNC </w:t>
            </w:r>
            <w:proofErr w:type="spellStart"/>
            <w:r w:rsidRPr="007813B5">
              <w:rPr>
                <w:rFonts w:ascii="GHEA Grapalat" w:hAnsi="GHEA Grapalat" w:cs="Calibri"/>
                <w:color w:val="000000"/>
                <w:sz w:val="20"/>
                <w:szCs w:val="20"/>
              </w:rPr>
              <w:t>թելքավոր</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անցքը</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նախատեսված</w:t>
            </w:r>
            <w:proofErr w:type="spellEnd"/>
            <w:r w:rsidRPr="007813B5">
              <w:rPr>
                <w:rFonts w:ascii="GHEA Grapalat" w:hAnsi="GHEA Grapalat" w:cs="Calibri"/>
                <w:color w:val="000000"/>
                <w:sz w:val="20"/>
                <w:szCs w:val="20"/>
              </w:rPr>
              <w:t xml:space="preserve"> է 1</w:t>
            </w:r>
            <w:r w:rsidRPr="007813B5">
              <w:rPr>
                <w:rFonts w:ascii="Courier New" w:hAnsi="Courier New" w:cs="Courier New"/>
                <w:color w:val="000000"/>
                <w:sz w:val="20"/>
                <w:szCs w:val="20"/>
              </w:rPr>
              <w:t>″</w:t>
            </w:r>
            <w:r w:rsidRPr="007813B5">
              <w:rPr>
                <w:rFonts w:ascii="GHEA Grapalat" w:hAnsi="GHEA Grapalat" w:cs="Calibri"/>
                <w:color w:val="000000"/>
                <w:sz w:val="20"/>
                <w:szCs w:val="20"/>
              </w:rPr>
              <w:t xml:space="preserve"> </w:t>
            </w:r>
            <w:proofErr w:type="spellStart"/>
            <w:r w:rsidRPr="007813B5">
              <w:rPr>
                <w:rFonts w:ascii="GHEA Grapalat" w:hAnsi="GHEA Grapalat" w:cs="GHEA Grapalat"/>
                <w:color w:val="000000"/>
                <w:sz w:val="20"/>
                <w:szCs w:val="20"/>
              </w:rPr>
              <w:t>տրամագծով</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GHEA Grapalat"/>
                <w:color w:val="000000"/>
                <w:sz w:val="20"/>
                <w:szCs w:val="20"/>
              </w:rPr>
              <w:t>հայելիի</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GHEA Grapalat"/>
                <w:color w:val="000000"/>
                <w:sz w:val="20"/>
                <w:szCs w:val="20"/>
              </w:rPr>
              <w:t>դարակի</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հուսալի</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ամրացման</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համար</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ապահովելով</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իրական</w:t>
            </w:r>
            <w:proofErr w:type="spellEnd"/>
            <w:r w:rsidRPr="007813B5">
              <w:rPr>
                <w:rFonts w:ascii="GHEA Grapalat" w:hAnsi="GHEA Grapalat" w:cs="Calibri"/>
                <w:color w:val="000000"/>
                <w:sz w:val="20"/>
                <w:szCs w:val="20"/>
              </w:rPr>
              <w:t xml:space="preserve"> tip–tilt </w:t>
            </w:r>
            <w:proofErr w:type="spellStart"/>
            <w:r w:rsidRPr="007813B5">
              <w:rPr>
                <w:rFonts w:ascii="GHEA Grapalat" w:hAnsi="GHEA Grapalat" w:cs="Calibri"/>
                <w:color w:val="000000"/>
                <w:sz w:val="20"/>
                <w:szCs w:val="20"/>
              </w:rPr>
              <w:t>պտտում</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կինեմատիկ</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հենակետի</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հարթության</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շուրջ</w:t>
            </w:r>
            <w:proofErr w:type="spellEnd"/>
            <w:r w:rsidRPr="007813B5">
              <w:rPr>
                <w:rFonts w:ascii="GHEA Grapalat" w:hAnsi="GHEA Grapalat" w:cs="Calibri"/>
                <w:color w:val="000000"/>
                <w:sz w:val="20"/>
                <w:szCs w:val="20"/>
              </w:rPr>
              <w:t xml:space="preserve"> և </w:t>
            </w:r>
            <w:proofErr w:type="spellStart"/>
            <w:r w:rsidRPr="007813B5">
              <w:rPr>
                <w:rFonts w:ascii="GHEA Grapalat" w:hAnsi="GHEA Grapalat" w:cs="Calibri"/>
                <w:color w:val="000000"/>
                <w:sz w:val="20"/>
                <w:szCs w:val="20"/>
              </w:rPr>
              <w:t>հնարավորություն</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տալով</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արագ</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փոխարինել</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օպտիկական</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տարրը</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առանց</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նախապես</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իրականացված</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յուստավորումը</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խախտելու</w:t>
            </w:r>
            <w:proofErr w:type="spellEnd"/>
            <w:r w:rsidRPr="007813B5">
              <w:rPr>
                <w:rFonts w:ascii="GHEA Grapalat" w:hAnsi="GHEA Grapalat" w:cs="Calibri"/>
                <w:color w:val="000000"/>
                <w:sz w:val="20"/>
                <w:szCs w:val="20"/>
              </w:rPr>
              <w:t xml:space="preserve">։  </w:t>
            </w:r>
            <w:proofErr w:type="spellStart"/>
            <w:r w:rsidRPr="007813B5">
              <w:rPr>
                <w:rFonts w:ascii="GHEA Grapalat" w:hAnsi="GHEA Grapalat" w:cs="Calibri"/>
                <w:color w:val="000000"/>
                <w:sz w:val="20"/>
                <w:szCs w:val="20"/>
              </w:rPr>
              <w:t>մետրիկական</w:t>
            </w:r>
            <w:proofErr w:type="spellEnd"/>
          </w:p>
        </w:tc>
        <w:tc>
          <w:tcPr>
            <w:tcW w:w="850" w:type="dxa"/>
            <w:vAlign w:val="center"/>
          </w:tcPr>
          <w:p w14:paraId="0F0B299C" w14:textId="7C745C84" w:rsidR="007813B5" w:rsidRDefault="007813B5" w:rsidP="007813B5">
            <w:pPr>
              <w:pStyle w:val="TableParagraph"/>
              <w:tabs>
                <w:tab w:val="left" w:pos="239"/>
              </w:tabs>
              <w:jc w:val="center"/>
              <w:rPr>
                <w:rFonts w:ascii="Sylfaen" w:eastAsia="Arial" w:hAnsi="Sylfaen" w:cs="Arial"/>
                <w:sz w:val="20"/>
                <w:szCs w:val="20"/>
                <w:lang w:val="ru-RU"/>
              </w:rPr>
            </w:pPr>
            <w:r>
              <w:rPr>
                <w:rFonts w:ascii="Sylfaen" w:eastAsia="Arial" w:hAnsi="Sylfaen" w:cs="Arial"/>
                <w:sz w:val="20"/>
                <w:szCs w:val="20"/>
                <w:lang w:val="ru-RU"/>
              </w:rPr>
              <w:lastRenderedPageBreak/>
              <w:t>2</w:t>
            </w:r>
            <w:r w:rsidRPr="00F87527">
              <w:rPr>
                <w:rFonts w:ascii="Sylfaen" w:eastAsia="Arial" w:hAnsi="Sylfaen" w:cs="Arial"/>
                <w:sz w:val="20"/>
                <w:szCs w:val="20"/>
                <w:lang w:val="ru-RU"/>
              </w:rPr>
              <w:t xml:space="preserve"> </w:t>
            </w:r>
            <w:proofErr w:type="spellStart"/>
            <w:r w:rsidRPr="00F87527">
              <w:rPr>
                <w:rFonts w:ascii="Sylfaen" w:eastAsia="Arial" w:hAnsi="Sylfaen" w:cs="Arial"/>
                <w:sz w:val="20"/>
                <w:szCs w:val="20"/>
                <w:lang w:val="ru-RU"/>
              </w:rPr>
              <w:t>հատ</w:t>
            </w:r>
            <w:proofErr w:type="spellEnd"/>
          </w:p>
        </w:tc>
        <w:tc>
          <w:tcPr>
            <w:tcW w:w="709" w:type="dxa"/>
            <w:vMerge/>
            <w:vAlign w:val="center"/>
          </w:tcPr>
          <w:p w14:paraId="3A4811F3" w14:textId="77777777" w:rsidR="007813B5" w:rsidRPr="00EC4CEC" w:rsidRDefault="007813B5" w:rsidP="007813B5">
            <w:pPr>
              <w:jc w:val="center"/>
              <w:rPr>
                <w:rFonts w:ascii="Sylfaen" w:hAnsi="Sylfaen"/>
                <w:color w:val="000000"/>
                <w:sz w:val="20"/>
                <w:szCs w:val="20"/>
                <w:lang w:val="hy-AM"/>
              </w:rPr>
            </w:pPr>
          </w:p>
        </w:tc>
        <w:tc>
          <w:tcPr>
            <w:tcW w:w="567" w:type="dxa"/>
            <w:vMerge/>
            <w:vAlign w:val="center"/>
          </w:tcPr>
          <w:p w14:paraId="79E56DAB" w14:textId="77777777" w:rsidR="007813B5" w:rsidRPr="008722D5" w:rsidRDefault="007813B5" w:rsidP="007813B5">
            <w:pPr>
              <w:jc w:val="center"/>
              <w:rPr>
                <w:rFonts w:ascii="Sylfaen" w:hAnsi="Sylfaen"/>
                <w:color w:val="000000"/>
                <w:sz w:val="20"/>
                <w:szCs w:val="20"/>
                <w:lang w:val="ru-RU"/>
              </w:rPr>
            </w:pPr>
          </w:p>
        </w:tc>
        <w:tc>
          <w:tcPr>
            <w:tcW w:w="567" w:type="dxa"/>
            <w:vMerge/>
            <w:vAlign w:val="center"/>
          </w:tcPr>
          <w:p w14:paraId="71AD2384" w14:textId="77777777" w:rsidR="007813B5" w:rsidRPr="00487FCC" w:rsidRDefault="007813B5" w:rsidP="007813B5">
            <w:pPr>
              <w:jc w:val="center"/>
              <w:rPr>
                <w:rFonts w:ascii="Sylfaen" w:hAnsi="Sylfaen"/>
                <w:b/>
                <w:color w:val="000000"/>
                <w:sz w:val="20"/>
                <w:szCs w:val="20"/>
                <w:lang w:val="ru-RU"/>
              </w:rPr>
            </w:pPr>
          </w:p>
        </w:tc>
        <w:tc>
          <w:tcPr>
            <w:tcW w:w="709" w:type="dxa"/>
            <w:vMerge/>
            <w:vAlign w:val="center"/>
          </w:tcPr>
          <w:p w14:paraId="1A387C76" w14:textId="77777777" w:rsidR="007813B5" w:rsidRPr="00487FCC" w:rsidRDefault="007813B5" w:rsidP="007813B5">
            <w:pPr>
              <w:jc w:val="center"/>
              <w:rPr>
                <w:rFonts w:ascii="Sylfaen" w:hAnsi="Sylfaen"/>
                <w:spacing w:val="-10"/>
                <w:sz w:val="20"/>
                <w:szCs w:val="20"/>
                <w:lang w:val="ru-RU"/>
              </w:rPr>
            </w:pPr>
          </w:p>
        </w:tc>
        <w:tc>
          <w:tcPr>
            <w:tcW w:w="992" w:type="dxa"/>
            <w:vMerge/>
            <w:vAlign w:val="center"/>
          </w:tcPr>
          <w:p w14:paraId="040B77F0" w14:textId="77777777" w:rsidR="007813B5" w:rsidRPr="00487FCC" w:rsidRDefault="007813B5" w:rsidP="007813B5">
            <w:pPr>
              <w:jc w:val="center"/>
              <w:rPr>
                <w:rFonts w:ascii="Sylfaen" w:hAnsi="Sylfaen"/>
                <w:color w:val="000000"/>
                <w:sz w:val="20"/>
                <w:szCs w:val="20"/>
                <w:lang w:val="ru-RU"/>
              </w:rPr>
            </w:pPr>
          </w:p>
        </w:tc>
        <w:tc>
          <w:tcPr>
            <w:tcW w:w="709" w:type="dxa"/>
            <w:vMerge/>
            <w:vAlign w:val="center"/>
          </w:tcPr>
          <w:p w14:paraId="4704E716" w14:textId="77777777" w:rsidR="007813B5" w:rsidRPr="00487FCC" w:rsidRDefault="007813B5" w:rsidP="007813B5">
            <w:pPr>
              <w:jc w:val="center"/>
              <w:rPr>
                <w:rFonts w:ascii="Sylfaen" w:hAnsi="Sylfaen"/>
                <w:spacing w:val="-10"/>
                <w:sz w:val="20"/>
                <w:szCs w:val="20"/>
                <w:lang w:val="ru-RU"/>
              </w:rPr>
            </w:pPr>
          </w:p>
        </w:tc>
        <w:tc>
          <w:tcPr>
            <w:tcW w:w="1154" w:type="dxa"/>
            <w:vMerge/>
            <w:vAlign w:val="center"/>
          </w:tcPr>
          <w:p w14:paraId="222219F9" w14:textId="77777777" w:rsidR="007813B5" w:rsidRDefault="007813B5" w:rsidP="007813B5">
            <w:pPr>
              <w:jc w:val="center"/>
              <w:rPr>
                <w:rFonts w:ascii="Sylfaen" w:hAnsi="Sylfaen"/>
                <w:color w:val="000000"/>
                <w:sz w:val="20"/>
                <w:szCs w:val="20"/>
                <w:lang w:val="hy-AM"/>
              </w:rPr>
            </w:pPr>
          </w:p>
        </w:tc>
      </w:tr>
      <w:tr w:rsidR="007813B5" w:rsidRPr="008722D5" w14:paraId="28CA9D32" w14:textId="77777777" w:rsidTr="007813B5">
        <w:trPr>
          <w:trHeight w:val="165"/>
        </w:trPr>
        <w:tc>
          <w:tcPr>
            <w:tcW w:w="723" w:type="dxa"/>
            <w:vMerge/>
            <w:vAlign w:val="center"/>
          </w:tcPr>
          <w:p w14:paraId="4FED29F1" w14:textId="77777777" w:rsidR="007813B5" w:rsidRPr="00487FCC" w:rsidRDefault="007813B5" w:rsidP="007813B5">
            <w:pPr>
              <w:ind w:left="360"/>
              <w:jc w:val="center"/>
              <w:rPr>
                <w:rFonts w:ascii="Sylfaen" w:hAnsi="Sylfaen"/>
                <w:color w:val="000000"/>
                <w:sz w:val="20"/>
                <w:szCs w:val="20"/>
                <w:lang w:val="ru-RU"/>
              </w:rPr>
            </w:pPr>
          </w:p>
        </w:tc>
        <w:tc>
          <w:tcPr>
            <w:tcW w:w="1417" w:type="dxa"/>
            <w:vMerge/>
            <w:vAlign w:val="center"/>
          </w:tcPr>
          <w:p w14:paraId="586EF2A4" w14:textId="77777777" w:rsidR="007813B5" w:rsidRPr="00D854BA" w:rsidRDefault="007813B5" w:rsidP="007813B5">
            <w:pPr>
              <w:jc w:val="center"/>
              <w:rPr>
                <w:rFonts w:ascii="Sylfaen" w:hAnsi="Sylfaen"/>
                <w:sz w:val="20"/>
                <w:szCs w:val="20"/>
                <w:lang w:val="hy-AM"/>
              </w:rPr>
            </w:pPr>
          </w:p>
        </w:tc>
        <w:tc>
          <w:tcPr>
            <w:tcW w:w="992" w:type="dxa"/>
            <w:vMerge/>
            <w:vAlign w:val="center"/>
          </w:tcPr>
          <w:p w14:paraId="335F7397" w14:textId="77777777" w:rsidR="007813B5" w:rsidRPr="008722D5" w:rsidRDefault="007813B5" w:rsidP="007813B5">
            <w:pPr>
              <w:jc w:val="center"/>
              <w:rPr>
                <w:rFonts w:ascii="GHEA Grapalat" w:hAnsi="GHEA Grapalat"/>
                <w:b/>
                <w:bCs/>
                <w:sz w:val="20"/>
                <w:szCs w:val="20"/>
                <w:lang w:val="af-ZA"/>
              </w:rPr>
            </w:pPr>
          </w:p>
        </w:tc>
        <w:tc>
          <w:tcPr>
            <w:tcW w:w="851" w:type="dxa"/>
            <w:vMerge/>
            <w:vAlign w:val="center"/>
          </w:tcPr>
          <w:p w14:paraId="6FE244EA" w14:textId="77777777" w:rsidR="007813B5" w:rsidRPr="00487FCC" w:rsidRDefault="007813B5" w:rsidP="007813B5">
            <w:pPr>
              <w:jc w:val="center"/>
              <w:rPr>
                <w:rFonts w:ascii="Sylfaen" w:hAnsi="Sylfaen"/>
                <w:color w:val="000000"/>
                <w:sz w:val="20"/>
                <w:szCs w:val="20"/>
                <w:lang w:val="hy-AM"/>
              </w:rPr>
            </w:pPr>
          </w:p>
        </w:tc>
        <w:tc>
          <w:tcPr>
            <w:tcW w:w="425" w:type="dxa"/>
            <w:vAlign w:val="center"/>
          </w:tcPr>
          <w:p w14:paraId="567AB5C6" w14:textId="5FA342F3" w:rsidR="007813B5" w:rsidRDefault="007813B5" w:rsidP="007813B5">
            <w:pPr>
              <w:pStyle w:val="TableParagraph"/>
              <w:tabs>
                <w:tab w:val="left" w:pos="239"/>
              </w:tabs>
              <w:rPr>
                <w:rFonts w:ascii="Sylfaen" w:eastAsia="Arial" w:hAnsi="Sylfaen" w:cs="Arial"/>
                <w:sz w:val="20"/>
                <w:szCs w:val="20"/>
                <w:lang w:val="ru-RU"/>
              </w:rPr>
            </w:pPr>
            <w:r>
              <w:rPr>
                <w:rFonts w:ascii="Sylfaen" w:eastAsia="Arial" w:hAnsi="Sylfaen" w:cs="Arial"/>
                <w:sz w:val="20"/>
                <w:szCs w:val="20"/>
                <w:lang w:val="ru-RU"/>
              </w:rPr>
              <w:t>8</w:t>
            </w:r>
          </w:p>
        </w:tc>
        <w:tc>
          <w:tcPr>
            <w:tcW w:w="4253" w:type="dxa"/>
            <w:vAlign w:val="center"/>
          </w:tcPr>
          <w:p w14:paraId="3C9C5501" w14:textId="7BB21845" w:rsidR="007813B5" w:rsidRPr="007813B5" w:rsidRDefault="007813B5" w:rsidP="007813B5">
            <w:pPr>
              <w:rPr>
                <w:rFonts w:ascii="Calibri" w:hAnsi="Calibri" w:cs="Calibri"/>
                <w:b/>
                <w:bCs/>
                <w:color w:val="000000"/>
                <w:sz w:val="20"/>
                <w:szCs w:val="20"/>
                <w:lang w:val="ru-RU"/>
              </w:rPr>
            </w:pPr>
            <w:r w:rsidRPr="007813B5">
              <w:rPr>
                <w:rFonts w:ascii="Calibri" w:hAnsi="Calibri" w:cs="Calibri"/>
                <w:b/>
                <w:bCs/>
                <w:color w:val="000000"/>
                <w:sz w:val="20"/>
                <w:szCs w:val="20"/>
                <w:lang w:val="ru-RU"/>
              </w:rPr>
              <w:t xml:space="preserve">8. </w:t>
            </w:r>
            <w:proofErr w:type="spellStart"/>
            <w:r w:rsidRPr="007813B5">
              <w:rPr>
                <w:rFonts w:ascii="Calibri" w:hAnsi="Calibri" w:cs="Calibri"/>
                <w:b/>
                <w:bCs/>
                <w:color w:val="000000"/>
                <w:sz w:val="20"/>
                <w:szCs w:val="20"/>
              </w:rPr>
              <w:t>Կարճ</w:t>
            </w:r>
            <w:proofErr w:type="spellEnd"/>
            <w:r w:rsidRPr="007813B5">
              <w:rPr>
                <w:rFonts w:ascii="Calibri" w:hAnsi="Calibri" w:cs="Calibri"/>
                <w:b/>
                <w:bCs/>
                <w:color w:val="000000"/>
                <w:sz w:val="20"/>
                <w:szCs w:val="20"/>
                <w:lang w:val="ru-RU"/>
              </w:rPr>
              <w:t xml:space="preserve"> </w:t>
            </w:r>
            <w:proofErr w:type="spellStart"/>
            <w:r w:rsidRPr="007813B5">
              <w:rPr>
                <w:rFonts w:ascii="Calibri" w:hAnsi="Calibri" w:cs="Calibri"/>
                <w:b/>
                <w:bCs/>
                <w:color w:val="000000"/>
                <w:sz w:val="20"/>
                <w:szCs w:val="20"/>
              </w:rPr>
              <w:t>անցման</w:t>
            </w:r>
            <w:proofErr w:type="spellEnd"/>
            <w:r w:rsidRPr="007813B5">
              <w:rPr>
                <w:rFonts w:ascii="Calibri" w:hAnsi="Calibri" w:cs="Calibri"/>
                <w:b/>
                <w:bCs/>
                <w:color w:val="000000"/>
                <w:sz w:val="20"/>
                <w:szCs w:val="20"/>
                <w:lang w:val="ru-RU"/>
              </w:rPr>
              <w:t xml:space="preserve"> </w:t>
            </w:r>
            <w:proofErr w:type="spellStart"/>
            <w:r w:rsidRPr="007813B5">
              <w:rPr>
                <w:rFonts w:ascii="Calibri" w:hAnsi="Calibri" w:cs="Calibri"/>
                <w:b/>
                <w:bCs/>
                <w:color w:val="000000"/>
                <w:sz w:val="20"/>
                <w:szCs w:val="20"/>
              </w:rPr>
              <w:t>դիքրոիկ</w:t>
            </w:r>
            <w:proofErr w:type="spellEnd"/>
            <w:r w:rsidRPr="007813B5">
              <w:rPr>
                <w:rFonts w:ascii="Calibri" w:hAnsi="Calibri" w:cs="Calibri"/>
                <w:b/>
                <w:bCs/>
                <w:color w:val="000000"/>
                <w:sz w:val="20"/>
                <w:szCs w:val="20"/>
                <w:lang w:val="ru-RU"/>
              </w:rPr>
              <w:t xml:space="preserve"> </w:t>
            </w:r>
            <w:proofErr w:type="spellStart"/>
            <w:r w:rsidRPr="007813B5">
              <w:rPr>
                <w:rFonts w:ascii="Calibri" w:hAnsi="Calibri" w:cs="Calibri"/>
                <w:b/>
                <w:bCs/>
                <w:color w:val="000000"/>
                <w:sz w:val="20"/>
                <w:szCs w:val="20"/>
              </w:rPr>
              <w:t>հայելիներ</w:t>
            </w:r>
            <w:proofErr w:type="spellEnd"/>
            <w:r w:rsidRPr="007813B5">
              <w:rPr>
                <w:rFonts w:ascii="Calibri" w:hAnsi="Calibri" w:cs="Calibri"/>
                <w:b/>
                <w:bCs/>
                <w:color w:val="000000"/>
                <w:sz w:val="20"/>
                <w:szCs w:val="20"/>
                <w:lang w:val="ru-RU"/>
              </w:rPr>
              <w:t>/</w:t>
            </w:r>
            <w:proofErr w:type="spellStart"/>
            <w:r w:rsidRPr="007813B5">
              <w:rPr>
                <w:rFonts w:ascii="Calibri" w:hAnsi="Calibri" w:cs="Calibri"/>
                <w:b/>
                <w:bCs/>
                <w:color w:val="000000"/>
                <w:sz w:val="20"/>
                <w:szCs w:val="20"/>
              </w:rPr>
              <w:t>ճառագայթային</w:t>
            </w:r>
            <w:proofErr w:type="spellEnd"/>
            <w:r w:rsidRPr="007813B5">
              <w:rPr>
                <w:rFonts w:ascii="Calibri" w:hAnsi="Calibri" w:cs="Calibri"/>
                <w:b/>
                <w:bCs/>
                <w:color w:val="000000"/>
                <w:sz w:val="20"/>
                <w:szCs w:val="20"/>
                <w:lang w:val="ru-RU"/>
              </w:rPr>
              <w:t xml:space="preserve"> </w:t>
            </w:r>
            <w:proofErr w:type="spellStart"/>
            <w:r w:rsidRPr="007813B5">
              <w:rPr>
                <w:rFonts w:ascii="Calibri" w:hAnsi="Calibri" w:cs="Calibri"/>
                <w:b/>
                <w:bCs/>
                <w:color w:val="000000"/>
                <w:sz w:val="20"/>
                <w:szCs w:val="20"/>
              </w:rPr>
              <w:t>բաժանիչներ</w:t>
            </w:r>
            <w:proofErr w:type="spellEnd"/>
            <w:r w:rsidRPr="007813B5">
              <w:rPr>
                <w:rFonts w:ascii="Calibri" w:hAnsi="Calibri" w:cs="Calibri"/>
                <w:color w:val="000000"/>
                <w:sz w:val="20"/>
                <w:szCs w:val="20"/>
                <w:lang w:val="ru-RU"/>
              </w:rPr>
              <w:t xml:space="preserve">. 505 </w:t>
            </w:r>
            <w:proofErr w:type="spellStart"/>
            <w:r w:rsidRPr="007813B5">
              <w:rPr>
                <w:rFonts w:ascii="Calibri" w:hAnsi="Calibri" w:cs="Calibri"/>
                <w:color w:val="000000"/>
                <w:sz w:val="20"/>
                <w:szCs w:val="20"/>
              </w:rPr>
              <w:t>նմ</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սահմանային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ալիքի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երկարություն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Տեխնիկական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բնութագրեր</w:t>
            </w:r>
            <w:proofErr w:type="spellEnd"/>
            <w:r w:rsidRPr="007813B5">
              <w:rPr>
                <w:rFonts w:ascii="Calibri" w:hAnsi="Calibri" w:cs="Calibri"/>
                <w:color w:val="000000"/>
                <w:sz w:val="20"/>
                <w:szCs w:val="20"/>
                <w:lang w:val="ru-RU"/>
              </w:rPr>
              <w:br/>
            </w:r>
            <w:proofErr w:type="spellStart"/>
            <w:r w:rsidRPr="007813B5">
              <w:rPr>
                <w:rFonts w:ascii="Calibri" w:hAnsi="Calibri" w:cs="Calibri"/>
                <w:color w:val="000000"/>
                <w:sz w:val="20"/>
                <w:szCs w:val="20"/>
              </w:rPr>
              <w:t>Կարճ</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անցման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կտրվածքի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ալիքի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երկարություն</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505 </w:t>
            </w:r>
            <w:proofErr w:type="spellStart"/>
            <w:r w:rsidRPr="007813B5">
              <w:rPr>
                <w:rFonts w:ascii="Calibri" w:hAnsi="Calibri" w:cs="Calibri"/>
                <w:color w:val="000000"/>
                <w:sz w:val="20"/>
                <w:szCs w:val="20"/>
              </w:rPr>
              <w:t>նմ</w:t>
            </w:r>
            <w:proofErr w:type="spellEnd"/>
            <w:r w:rsidRPr="007813B5">
              <w:rPr>
                <w:rFonts w:ascii="Calibri" w:hAnsi="Calibri" w:cs="Calibri"/>
                <w:color w:val="000000"/>
                <w:sz w:val="20"/>
                <w:szCs w:val="20"/>
                <w:lang w:val="ru-RU"/>
              </w:rPr>
              <w:br/>
            </w:r>
            <w:proofErr w:type="spellStart"/>
            <w:r w:rsidRPr="007813B5">
              <w:rPr>
                <w:rFonts w:ascii="Calibri" w:hAnsi="Calibri" w:cs="Calibri"/>
                <w:color w:val="000000"/>
                <w:sz w:val="20"/>
                <w:szCs w:val="20"/>
              </w:rPr>
              <w:t>Փոխանցման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գոտի</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390–490 </w:t>
            </w:r>
            <w:proofErr w:type="spellStart"/>
            <w:r w:rsidRPr="007813B5">
              <w:rPr>
                <w:rFonts w:ascii="Calibri" w:hAnsi="Calibri" w:cs="Calibri"/>
                <w:color w:val="000000"/>
                <w:sz w:val="20"/>
                <w:szCs w:val="20"/>
              </w:rPr>
              <w:t>նմ</w:t>
            </w:r>
            <w:proofErr w:type="spellEnd"/>
            <w:r w:rsidRPr="007813B5">
              <w:rPr>
                <w:rFonts w:ascii="Calibri" w:hAnsi="Calibri" w:cs="Calibri"/>
                <w:color w:val="000000"/>
                <w:sz w:val="20"/>
                <w:szCs w:val="20"/>
                <w:lang w:val="ru-RU"/>
              </w:rPr>
              <w:br/>
            </w:r>
            <w:proofErr w:type="spellStart"/>
            <w:r w:rsidRPr="007813B5">
              <w:rPr>
                <w:rFonts w:ascii="Calibri" w:hAnsi="Calibri" w:cs="Calibri"/>
                <w:color w:val="000000"/>
                <w:sz w:val="20"/>
                <w:szCs w:val="20"/>
              </w:rPr>
              <w:t>Անդրադարձման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գոտի</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520–800 </w:t>
            </w:r>
            <w:proofErr w:type="spellStart"/>
            <w:r w:rsidRPr="007813B5">
              <w:rPr>
                <w:rFonts w:ascii="Calibri" w:hAnsi="Calibri" w:cs="Calibri"/>
                <w:color w:val="000000"/>
                <w:sz w:val="20"/>
                <w:szCs w:val="20"/>
              </w:rPr>
              <w:t>նմ</w:t>
            </w:r>
            <w:proofErr w:type="spellEnd"/>
            <w:r w:rsidRPr="007813B5">
              <w:rPr>
                <w:rFonts w:ascii="Calibri" w:hAnsi="Calibri" w:cs="Calibri"/>
                <w:color w:val="000000"/>
                <w:sz w:val="20"/>
                <w:szCs w:val="20"/>
                <w:lang w:val="ru-RU"/>
              </w:rPr>
              <w:br/>
            </w:r>
            <w:proofErr w:type="spellStart"/>
            <w:r w:rsidRPr="007813B5">
              <w:rPr>
                <w:rFonts w:ascii="Calibri" w:hAnsi="Calibri" w:cs="Calibri"/>
                <w:color w:val="000000"/>
                <w:sz w:val="20"/>
                <w:szCs w:val="20"/>
              </w:rPr>
              <w:t>Հակաանդրադարձման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ծածկույթի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տիրույթ</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390–490 </w:t>
            </w:r>
            <w:proofErr w:type="spellStart"/>
            <w:r w:rsidRPr="007813B5">
              <w:rPr>
                <w:rFonts w:ascii="Calibri" w:hAnsi="Calibri" w:cs="Calibri"/>
                <w:color w:val="000000"/>
                <w:sz w:val="20"/>
                <w:szCs w:val="20"/>
              </w:rPr>
              <w:t>նմ</w:t>
            </w:r>
            <w:proofErr w:type="spellEnd"/>
            <w:r w:rsidRPr="007813B5">
              <w:rPr>
                <w:rFonts w:ascii="Calibri" w:hAnsi="Calibri" w:cs="Calibri"/>
                <w:color w:val="000000"/>
                <w:sz w:val="20"/>
                <w:szCs w:val="20"/>
                <w:lang w:val="ru-RU"/>
              </w:rPr>
              <w:br/>
            </w:r>
            <w:r w:rsidRPr="007813B5">
              <w:rPr>
                <w:rFonts w:ascii="Calibri" w:hAnsi="Calibri" w:cs="Calibri"/>
                <w:color w:val="000000"/>
                <w:sz w:val="20"/>
                <w:szCs w:val="20"/>
              </w:rPr>
              <w:t>Չափս՝</w:t>
            </w:r>
            <w:r w:rsidRPr="007813B5">
              <w:rPr>
                <w:rFonts w:ascii="Calibri" w:hAnsi="Calibri" w:cs="Calibri"/>
                <w:color w:val="000000"/>
                <w:sz w:val="20"/>
                <w:szCs w:val="20"/>
                <w:lang w:val="ru-RU"/>
              </w:rPr>
              <w:t xml:space="preserve"> Ø1"</w:t>
            </w:r>
            <w:r w:rsidRPr="007813B5">
              <w:rPr>
                <w:rFonts w:ascii="Calibri" w:hAnsi="Calibri" w:cs="Calibri"/>
                <w:color w:val="000000"/>
                <w:sz w:val="20"/>
                <w:szCs w:val="20"/>
                <w:lang w:val="ru-RU"/>
              </w:rPr>
              <w:br/>
            </w:r>
            <w:proofErr w:type="spellStart"/>
            <w:r w:rsidRPr="007813B5">
              <w:rPr>
                <w:rFonts w:ascii="Calibri" w:hAnsi="Calibri" w:cs="Calibri"/>
                <w:color w:val="000000"/>
                <w:sz w:val="20"/>
                <w:szCs w:val="20"/>
              </w:rPr>
              <w:t>Թափանցիկ</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ապերտուրա</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≥Ø22.9 </w:t>
            </w:r>
            <w:proofErr w:type="spellStart"/>
            <w:r w:rsidRPr="007813B5">
              <w:rPr>
                <w:rFonts w:ascii="Calibri" w:hAnsi="Calibri" w:cs="Calibri"/>
                <w:color w:val="000000"/>
                <w:sz w:val="20"/>
                <w:szCs w:val="20"/>
              </w:rPr>
              <w:t>մմ</w:t>
            </w:r>
            <w:proofErr w:type="spellEnd"/>
            <w:r w:rsidRPr="007813B5">
              <w:rPr>
                <w:rFonts w:ascii="Calibri" w:hAnsi="Calibri" w:cs="Calibri"/>
                <w:color w:val="000000"/>
                <w:sz w:val="20"/>
                <w:szCs w:val="20"/>
                <w:lang w:val="ru-RU"/>
              </w:rPr>
              <w:br/>
            </w:r>
            <w:r w:rsidRPr="007813B5">
              <w:rPr>
                <w:rFonts w:ascii="Calibri" w:hAnsi="Calibri" w:cs="Calibri"/>
                <w:color w:val="000000"/>
                <w:sz w:val="20"/>
                <w:szCs w:val="20"/>
              </w:rPr>
              <w:t>Հաստություն՝</w:t>
            </w:r>
            <w:r w:rsidRPr="007813B5">
              <w:rPr>
                <w:rFonts w:ascii="Calibri" w:hAnsi="Calibri" w:cs="Calibri"/>
                <w:color w:val="000000"/>
                <w:sz w:val="20"/>
                <w:szCs w:val="20"/>
                <w:lang w:val="ru-RU"/>
              </w:rPr>
              <w:t xml:space="preserve"> 3.0 </w:t>
            </w:r>
            <w:proofErr w:type="spellStart"/>
            <w:r w:rsidRPr="007813B5">
              <w:rPr>
                <w:rFonts w:ascii="Calibri" w:hAnsi="Calibri" w:cs="Calibri"/>
                <w:color w:val="000000"/>
                <w:sz w:val="20"/>
                <w:szCs w:val="20"/>
              </w:rPr>
              <w:t>մմ</w:t>
            </w:r>
            <w:proofErr w:type="spellEnd"/>
            <w:r w:rsidRPr="007813B5">
              <w:rPr>
                <w:rFonts w:ascii="Calibri" w:hAnsi="Calibri" w:cs="Calibri"/>
                <w:color w:val="000000"/>
                <w:sz w:val="20"/>
                <w:szCs w:val="20"/>
                <w:lang w:val="ru-RU"/>
              </w:rPr>
              <w:br/>
            </w:r>
            <w:proofErr w:type="spellStart"/>
            <w:r w:rsidRPr="007813B5">
              <w:rPr>
                <w:rFonts w:ascii="Calibri" w:hAnsi="Calibri" w:cs="Calibri"/>
                <w:color w:val="000000"/>
                <w:sz w:val="20"/>
                <w:szCs w:val="20"/>
              </w:rPr>
              <w:t>Անկման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անկյուն</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45°</w:t>
            </w:r>
            <w:r w:rsidRPr="007813B5">
              <w:rPr>
                <w:rFonts w:ascii="Calibri" w:hAnsi="Calibri" w:cs="Calibri"/>
                <w:color w:val="000000"/>
                <w:sz w:val="20"/>
                <w:szCs w:val="20"/>
                <w:lang w:val="ru-RU"/>
              </w:rPr>
              <w:br/>
            </w:r>
            <w:proofErr w:type="spellStart"/>
            <w:r w:rsidRPr="007813B5">
              <w:rPr>
                <w:rFonts w:ascii="Calibri" w:hAnsi="Calibri" w:cs="Calibri"/>
                <w:color w:val="000000"/>
                <w:sz w:val="20"/>
                <w:szCs w:val="20"/>
              </w:rPr>
              <w:t>Մակերեսի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որակ</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40–20</w:t>
            </w:r>
            <w:r w:rsidRPr="007813B5">
              <w:rPr>
                <w:rFonts w:ascii="Calibri" w:hAnsi="Calibri" w:cs="Calibri"/>
                <w:color w:val="000000"/>
                <w:sz w:val="20"/>
                <w:szCs w:val="20"/>
                <w:lang w:val="ru-RU"/>
              </w:rPr>
              <w:br/>
            </w:r>
            <w:proofErr w:type="spellStart"/>
            <w:r w:rsidRPr="007813B5">
              <w:rPr>
                <w:rFonts w:ascii="Calibri" w:hAnsi="Calibri" w:cs="Calibri"/>
                <w:color w:val="000000"/>
                <w:sz w:val="20"/>
                <w:szCs w:val="20"/>
              </w:rPr>
              <w:t>Փոխանցվող</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ալիքային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ճակատի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սխալ</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քերծվածքներով</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&lt;</w:t>
            </w:r>
            <w:r w:rsidRPr="007813B5">
              <w:rPr>
                <w:rFonts w:ascii="Calibri" w:hAnsi="Calibri" w:cs="Calibri"/>
                <w:color w:val="000000"/>
                <w:sz w:val="20"/>
                <w:szCs w:val="20"/>
              </w:rPr>
              <w:t>λ</w:t>
            </w:r>
            <w:r w:rsidRPr="007813B5">
              <w:rPr>
                <w:rFonts w:ascii="Calibri" w:hAnsi="Calibri" w:cs="Calibri"/>
                <w:color w:val="000000"/>
                <w:sz w:val="20"/>
                <w:szCs w:val="20"/>
                <w:lang w:val="ru-RU"/>
              </w:rPr>
              <w:t xml:space="preserve">/4 @ 633 </w:t>
            </w:r>
            <w:proofErr w:type="spellStart"/>
            <w:r w:rsidRPr="007813B5">
              <w:rPr>
                <w:rFonts w:ascii="Calibri" w:hAnsi="Calibri" w:cs="Calibri"/>
                <w:color w:val="000000"/>
                <w:sz w:val="20"/>
                <w:szCs w:val="20"/>
              </w:rPr>
              <w:t>նմ</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թափանցիկ</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ապերտուրայի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վրա</w:t>
            </w:r>
            <w:proofErr w:type="spellEnd"/>
            <w:r w:rsidRPr="007813B5">
              <w:rPr>
                <w:rFonts w:ascii="Calibri" w:hAnsi="Calibri" w:cs="Calibri"/>
                <w:color w:val="000000"/>
                <w:sz w:val="20"/>
                <w:szCs w:val="20"/>
                <w:lang w:val="ru-RU"/>
              </w:rPr>
              <w:br/>
            </w:r>
            <w:proofErr w:type="spellStart"/>
            <w:r w:rsidRPr="007813B5">
              <w:rPr>
                <w:rFonts w:ascii="Calibri" w:hAnsi="Calibri" w:cs="Calibri"/>
                <w:color w:val="000000"/>
                <w:sz w:val="20"/>
                <w:szCs w:val="20"/>
              </w:rPr>
              <w:t>Հիմքի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նյութ</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ուլտրամանուշակագույն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ճառագայթմամբ</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միաձուլված</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սիլիցիում</w:t>
            </w:r>
            <w:proofErr w:type="spellEnd"/>
          </w:p>
        </w:tc>
        <w:tc>
          <w:tcPr>
            <w:tcW w:w="850" w:type="dxa"/>
          </w:tcPr>
          <w:p w14:paraId="5475ECAA" w14:textId="35C97CC7" w:rsidR="007813B5" w:rsidRDefault="007813B5" w:rsidP="007813B5">
            <w:pPr>
              <w:pStyle w:val="TableParagraph"/>
              <w:tabs>
                <w:tab w:val="left" w:pos="239"/>
              </w:tabs>
              <w:rPr>
                <w:rFonts w:ascii="Sylfaen" w:eastAsia="Arial" w:hAnsi="Sylfaen" w:cs="Arial"/>
                <w:sz w:val="20"/>
                <w:szCs w:val="20"/>
                <w:lang w:val="ru-RU"/>
              </w:rPr>
            </w:pPr>
            <w:r w:rsidRPr="00F87527">
              <w:rPr>
                <w:rFonts w:ascii="Sylfaen" w:eastAsia="Arial" w:hAnsi="Sylfaen" w:cs="Arial"/>
                <w:sz w:val="20"/>
                <w:szCs w:val="20"/>
                <w:lang w:val="ru-RU"/>
              </w:rPr>
              <w:t xml:space="preserve">1 </w:t>
            </w:r>
            <w:proofErr w:type="spellStart"/>
            <w:r w:rsidRPr="00F87527">
              <w:rPr>
                <w:rFonts w:ascii="Sylfaen" w:eastAsia="Arial" w:hAnsi="Sylfaen" w:cs="Arial"/>
                <w:sz w:val="20"/>
                <w:szCs w:val="20"/>
                <w:lang w:val="ru-RU"/>
              </w:rPr>
              <w:t>հատ</w:t>
            </w:r>
            <w:proofErr w:type="spellEnd"/>
          </w:p>
        </w:tc>
        <w:tc>
          <w:tcPr>
            <w:tcW w:w="709" w:type="dxa"/>
            <w:vMerge/>
            <w:vAlign w:val="center"/>
          </w:tcPr>
          <w:p w14:paraId="4B0525C6" w14:textId="77777777" w:rsidR="007813B5" w:rsidRPr="00EC4CEC" w:rsidRDefault="007813B5" w:rsidP="007813B5">
            <w:pPr>
              <w:jc w:val="center"/>
              <w:rPr>
                <w:rFonts w:ascii="Sylfaen" w:hAnsi="Sylfaen"/>
                <w:color w:val="000000"/>
                <w:sz w:val="20"/>
                <w:szCs w:val="20"/>
                <w:lang w:val="hy-AM"/>
              </w:rPr>
            </w:pPr>
          </w:p>
        </w:tc>
        <w:tc>
          <w:tcPr>
            <w:tcW w:w="567" w:type="dxa"/>
            <w:vMerge/>
            <w:vAlign w:val="center"/>
          </w:tcPr>
          <w:p w14:paraId="1F870BFA" w14:textId="77777777" w:rsidR="007813B5" w:rsidRPr="008722D5" w:rsidRDefault="007813B5" w:rsidP="007813B5">
            <w:pPr>
              <w:jc w:val="center"/>
              <w:rPr>
                <w:rFonts w:ascii="Sylfaen" w:hAnsi="Sylfaen"/>
                <w:color w:val="000000"/>
                <w:sz w:val="20"/>
                <w:szCs w:val="20"/>
                <w:lang w:val="ru-RU"/>
              </w:rPr>
            </w:pPr>
          </w:p>
        </w:tc>
        <w:tc>
          <w:tcPr>
            <w:tcW w:w="567" w:type="dxa"/>
            <w:vMerge/>
            <w:vAlign w:val="center"/>
          </w:tcPr>
          <w:p w14:paraId="1AE330A4" w14:textId="77777777" w:rsidR="007813B5" w:rsidRPr="00487FCC" w:rsidRDefault="007813B5" w:rsidP="007813B5">
            <w:pPr>
              <w:jc w:val="center"/>
              <w:rPr>
                <w:rFonts w:ascii="Sylfaen" w:hAnsi="Sylfaen"/>
                <w:b/>
                <w:color w:val="000000"/>
                <w:sz w:val="20"/>
                <w:szCs w:val="20"/>
                <w:lang w:val="ru-RU"/>
              </w:rPr>
            </w:pPr>
          </w:p>
        </w:tc>
        <w:tc>
          <w:tcPr>
            <w:tcW w:w="709" w:type="dxa"/>
            <w:vMerge/>
            <w:vAlign w:val="center"/>
          </w:tcPr>
          <w:p w14:paraId="18CDCD9C" w14:textId="77777777" w:rsidR="007813B5" w:rsidRPr="00487FCC" w:rsidRDefault="007813B5" w:rsidP="007813B5">
            <w:pPr>
              <w:jc w:val="center"/>
              <w:rPr>
                <w:rFonts w:ascii="Sylfaen" w:hAnsi="Sylfaen"/>
                <w:spacing w:val="-10"/>
                <w:sz w:val="20"/>
                <w:szCs w:val="20"/>
                <w:lang w:val="ru-RU"/>
              </w:rPr>
            </w:pPr>
          </w:p>
        </w:tc>
        <w:tc>
          <w:tcPr>
            <w:tcW w:w="992" w:type="dxa"/>
            <w:vMerge/>
            <w:vAlign w:val="center"/>
          </w:tcPr>
          <w:p w14:paraId="2A559ED5" w14:textId="77777777" w:rsidR="007813B5" w:rsidRPr="00487FCC" w:rsidRDefault="007813B5" w:rsidP="007813B5">
            <w:pPr>
              <w:jc w:val="center"/>
              <w:rPr>
                <w:rFonts w:ascii="Sylfaen" w:hAnsi="Sylfaen"/>
                <w:color w:val="000000"/>
                <w:sz w:val="20"/>
                <w:szCs w:val="20"/>
                <w:lang w:val="ru-RU"/>
              </w:rPr>
            </w:pPr>
          </w:p>
        </w:tc>
        <w:tc>
          <w:tcPr>
            <w:tcW w:w="709" w:type="dxa"/>
            <w:vMerge/>
            <w:vAlign w:val="center"/>
          </w:tcPr>
          <w:p w14:paraId="31BB1DF5" w14:textId="77777777" w:rsidR="007813B5" w:rsidRPr="00487FCC" w:rsidRDefault="007813B5" w:rsidP="007813B5">
            <w:pPr>
              <w:jc w:val="center"/>
              <w:rPr>
                <w:rFonts w:ascii="Sylfaen" w:hAnsi="Sylfaen"/>
                <w:spacing w:val="-10"/>
                <w:sz w:val="20"/>
                <w:szCs w:val="20"/>
                <w:lang w:val="ru-RU"/>
              </w:rPr>
            </w:pPr>
          </w:p>
        </w:tc>
        <w:tc>
          <w:tcPr>
            <w:tcW w:w="1154" w:type="dxa"/>
            <w:vMerge/>
            <w:vAlign w:val="center"/>
          </w:tcPr>
          <w:p w14:paraId="72790BE7" w14:textId="77777777" w:rsidR="007813B5" w:rsidRDefault="007813B5" w:rsidP="007813B5">
            <w:pPr>
              <w:jc w:val="center"/>
              <w:rPr>
                <w:rFonts w:ascii="Sylfaen" w:hAnsi="Sylfaen"/>
                <w:color w:val="000000"/>
                <w:sz w:val="20"/>
                <w:szCs w:val="20"/>
                <w:lang w:val="hy-AM"/>
              </w:rPr>
            </w:pPr>
          </w:p>
        </w:tc>
      </w:tr>
      <w:tr w:rsidR="007813B5" w:rsidRPr="008722D5" w14:paraId="69966707" w14:textId="77777777" w:rsidTr="00AC2098">
        <w:trPr>
          <w:trHeight w:val="165"/>
        </w:trPr>
        <w:tc>
          <w:tcPr>
            <w:tcW w:w="723" w:type="dxa"/>
            <w:vMerge/>
            <w:vAlign w:val="center"/>
          </w:tcPr>
          <w:p w14:paraId="5DADA4C6" w14:textId="77777777" w:rsidR="007813B5" w:rsidRPr="00487FCC" w:rsidRDefault="007813B5" w:rsidP="007813B5">
            <w:pPr>
              <w:ind w:left="360"/>
              <w:jc w:val="center"/>
              <w:rPr>
                <w:rFonts w:ascii="Sylfaen" w:hAnsi="Sylfaen"/>
                <w:color w:val="000000"/>
                <w:sz w:val="20"/>
                <w:szCs w:val="20"/>
                <w:lang w:val="ru-RU"/>
              </w:rPr>
            </w:pPr>
          </w:p>
        </w:tc>
        <w:tc>
          <w:tcPr>
            <w:tcW w:w="1417" w:type="dxa"/>
            <w:vMerge/>
            <w:vAlign w:val="center"/>
          </w:tcPr>
          <w:p w14:paraId="69972408" w14:textId="77777777" w:rsidR="007813B5" w:rsidRPr="00D854BA" w:rsidRDefault="007813B5" w:rsidP="007813B5">
            <w:pPr>
              <w:jc w:val="center"/>
              <w:rPr>
                <w:rFonts w:ascii="Sylfaen" w:hAnsi="Sylfaen"/>
                <w:sz w:val="20"/>
                <w:szCs w:val="20"/>
                <w:lang w:val="hy-AM"/>
              </w:rPr>
            </w:pPr>
          </w:p>
        </w:tc>
        <w:tc>
          <w:tcPr>
            <w:tcW w:w="992" w:type="dxa"/>
            <w:vMerge/>
            <w:vAlign w:val="center"/>
          </w:tcPr>
          <w:p w14:paraId="664E3A85" w14:textId="77777777" w:rsidR="007813B5" w:rsidRPr="008722D5" w:rsidRDefault="007813B5" w:rsidP="007813B5">
            <w:pPr>
              <w:jc w:val="center"/>
              <w:rPr>
                <w:rFonts w:ascii="GHEA Grapalat" w:hAnsi="GHEA Grapalat"/>
                <w:b/>
                <w:bCs/>
                <w:sz w:val="20"/>
                <w:szCs w:val="20"/>
                <w:lang w:val="af-ZA"/>
              </w:rPr>
            </w:pPr>
          </w:p>
        </w:tc>
        <w:tc>
          <w:tcPr>
            <w:tcW w:w="851" w:type="dxa"/>
            <w:vMerge/>
            <w:vAlign w:val="center"/>
          </w:tcPr>
          <w:p w14:paraId="6227E492" w14:textId="77777777" w:rsidR="007813B5" w:rsidRPr="00487FCC" w:rsidRDefault="007813B5" w:rsidP="007813B5">
            <w:pPr>
              <w:jc w:val="center"/>
              <w:rPr>
                <w:rFonts w:ascii="Sylfaen" w:hAnsi="Sylfaen"/>
                <w:color w:val="000000"/>
                <w:sz w:val="20"/>
                <w:szCs w:val="20"/>
                <w:lang w:val="hy-AM"/>
              </w:rPr>
            </w:pPr>
          </w:p>
        </w:tc>
        <w:tc>
          <w:tcPr>
            <w:tcW w:w="425" w:type="dxa"/>
            <w:vAlign w:val="center"/>
          </w:tcPr>
          <w:p w14:paraId="2F78903A" w14:textId="154C4A42" w:rsidR="007813B5" w:rsidRDefault="007813B5" w:rsidP="007813B5">
            <w:pPr>
              <w:pStyle w:val="TableParagraph"/>
              <w:tabs>
                <w:tab w:val="left" w:pos="239"/>
              </w:tabs>
              <w:rPr>
                <w:rFonts w:ascii="Sylfaen" w:eastAsia="Arial" w:hAnsi="Sylfaen" w:cs="Arial"/>
                <w:sz w:val="20"/>
                <w:szCs w:val="20"/>
                <w:lang w:val="ru-RU"/>
              </w:rPr>
            </w:pPr>
            <w:r>
              <w:rPr>
                <w:rFonts w:ascii="Sylfaen" w:eastAsia="Arial" w:hAnsi="Sylfaen" w:cs="Arial"/>
                <w:sz w:val="20"/>
                <w:szCs w:val="20"/>
                <w:lang w:val="ru-RU"/>
              </w:rPr>
              <w:t>9</w:t>
            </w:r>
          </w:p>
        </w:tc>
        <w:tc>
          <w:tcPr>
            <w:tcW w:w="4253" w:type="dxa"/>
            <w:vAlign w:val="center"/>
          </w:tcPr>
          <w:p w14:paraId="3F41DD15" w14:textId="281B935D" w:rsidR="007813B5" w:rsidRPr="007813B5" w:rsidRDefault="007813B5" w:rsidP="007813B5">
            <w:pPr>
              <w:rPr>
                <w:rFonts w:ascii="Calibri" w:hAnsi="Calibri" w:cs="Calibri"/>
                <w:color w:val="000000"/>
                <w:sz w:val="20"/>
                <w:szCs w:val="20"/>
                <w:lang w:val="ru-RU"/>
              </w:rPr>
            </w:pPr>
            <w:r w:rsidRPr="007813B5">
              <w:rPr>
                <w:rFonts w:ascii="Calibri" w:hAnsi="Calibri" w:cs="Calibri"/>
                <w:b/>
                <w:bCs/>
                <w:color w:val="000000"/>
                <w:sz w:val="20"/>
                <w:szCs w:val="20"/>
                <w:lang w:val="ru-RU"/>
              </w:rPr>
              <w:t xml:space="preserve">9. </w:t>
            </w:r>
            <w:proofErr w:type="spellStart"/>
            <w:r w:rsidRPr="007813B5">
              <w:rPr>
                <w:rFonts w:ascii="Calibri" w:hAnsi="Calibri" w:cs="Calibri"/>
                <w:b/>
                <w:bCs/>
                <w:color w:val="000000"/>
                <w:sz w:val="20"/>
                <w:szCs w:val="20"/>
              </w:rPr>
              <w:t>Երկար</w:t>
            </w:r>
            <w:proofErr w:type="spellEnd"/>
            <w:r w:rsidRPr="007813B5">
              <w:rPr>
                <w:rFonts w:ascii="Calibri" w:hAnsi="Calibri" w:cs="Calibri"/>
                <w:b/>
                <w:bCs/>
                <w:color w:val="000000"/>
                <w:sz w:val="20"/>
                <w:szCs w:val="20"/>
                <w:lang w:val="ru-RU"/>
              </w:rPr>
              <w:t xml:space="preserve"> </w:t>
            </w:r>
            <w:proofErr w:type="spellStart"/>
            <w:r w:rsidRPr="007813B5">
              <w:rPr>
                <w:rFonts w:ascii="Calibri" w:hAnsi="Calibri" w:cs="Calibri"/>
                <w:b/>
                <w:bCs/>
                <w:color w:val="000000"/>
                <w:sz w:val="20"/>
                <w:szCs w:val="20"/>
              </w:rPr>
              <w:t>անցումային</w:t>
            </w:r>
            <w:proofErr w:type="spellEnd"/>
            <w:r w:rsidRPr="007813B5">
              <w:rPr>
                <w:rFonts w:ascii="Calibri" w:hAnsi="Calibri" w:cs="Calibri"/>
                <w:b/>
                <w:bCs/>
                <w:color w:val="000000"/>
                <w:sz w:val="20"/>
                <w:szCs w:val="20"/>
                <w:lang w:val="ru-RU"/>
              </w:rPr>
              <w:t xml:space="preserve"> </w:t>
            </w:r>
            <w:proofErr w:type="spellStart"/>
            <w:r w:rsidRPr="007813B5">
              <w:rPr>
                <w:rFonts w:ascii="Calibri" w:hAnsi="Calibri" w:cs="Calibri"/>
                <w:b/>
                <w:bCs/>
                <w:color w:val="000000"/>
                <w:sz w:val="20"/>
                <w:szCs w:val="20"/>
              </w:rPr>
              <w:t>դիքրոիկ</w:t>
            </w:r>
            <w:proofErr w:type="spellEnd"/>
            <w:r w:rsidRPr="007813B5">
              <w:rPr>
                <w:rFonts w:ascii="Calibri" w:hAnsi="Calibri" w:cs="Calibri"/>
                <w:b/>
                <w:bCs/>
                <w:color w:val="000000"/>
                <w:sz w:val="20"/>
                <w:szCs w:val="20"/>
                <w:lang w:val="ru-RU"/>
              </w:rPr>
              <w:t xml:space="preserve"> </w:t>
            </w:r>
            <w:proofErr w:type="spellStart"/>
            <w:r w:rsidRPr="007813B5">
              <w:rPr>
                <w:rFonts w:ascii="Calibri" w:hAnsi="Calibri" w:cs="Calibri"/>
                <w:b/>
                <w:bCs/>
                <w:color w:val="000000"/>
                <w:sz w:val="20"/>
                <w:szCs w:val="20"/>
              </w:rPr>
              <w:t>հայելիներ</w:t>
            </w:r>
            <w:proofErr w:type="spellEnd"/>
            <w:r w:rsidRPr="007813B5">
              <w:rPr>
                <w:rFonts w:ascii="Calibri" w:hAnsi="Calibri" w:cs="Calibri"/>
                <w:b/>
                <w:bCs/>
                <w:color w:val="000000"/>
                <w:sz w:val="20"/>
                <w:szCs w:val="20"/>
                <w:lang w:val="ru-RU"/>
              </w:rPr>
              <w:t>/</w:t>
            </w:r>
            <w:proofErr w:type="spellStart"/>
            <w:r w:rsidRPr="007813B5">
              <w:rPr>
                <w:rFonts w:ascii="Calibri" w:hAnsi="Calibri" w:cs="Calibri"/>
                <w:b/>
                <w:bCs/>
                <w:color w:val="000000"/>
                <w:sz w:val="20"/>
                <w:szCs w:val="20"/>
              </w:rPr>
              <w:t>ճառագայթաբաժանիչներ</w:t>
            </w:r>
            <w:proofErr w:type="spellEnd"/>
            <w:r w:rsidRPr="007813B5">
              <w:rPr>
                <w:rFonts w:ascii="Calibri" w:hAnsi="Calibri" w:cs="Calibri"/>
                <w:b/>
                <w:bCs/>
                <w:color w:val="000000"/>
                <w:sz w:val="20"/>
                <w:szCs w:val="20"/>
                <w:lang w:val="ru-RU"/>
              </w:rPr>
              <w:t>.</w:t>
            </w:r>
            <w:r w:rsidRPr="007813B5">
              <w:rPr>
                <w:rFonts w:ascii="Calibri" w:hAnsi="Calibri" w:cs="Calibri"/>
                <w:color w:val="000000"/>
                <w:sz w:val="20"/>
                <w:szCs w:val="20"/>
                <w:lang w:val="ru-RU"/>
              </w:rPr>
              <w:t xml:space="preserve"> 550 </w:t>
            </w:r>
            <w:proofErr w:type="spellStart"/>
            <w:r w:rsidRPr="007813B5">
              <w:rPr>
                <w:rFonts w:ascii="Calibri" w:hAnsi="Calibri" w:cs="Calibri"/>
                <w:color w:val="000000"/>
                <w:sz w:val="20"/>
                <w:szCs w:val="20"/>
              </w:rPr>
              <w:t>նմ</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սահմանային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ալիքի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երկարություն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Տեխնիկական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բնութագրեր</w:t>
            </w:r>
            <w:proofErr w:type="spellEnd"/>
            <w:r w:rsidRPr="007813B5">
              <w:rPr>
                <w:rFonts w:ascii="Calibri" w:hAnsi="Calibri" w:cs="Calibri"/>
                <w:color w:val="000000"/>
                <w:sz w:val="20"/>
                <w:szCs w:val="20"/>
                <w:lang w:val="ru-RU"/>
              </w:rPr>
              <w:br/>
            </w:r>
            <w:proofErr w:type="spellStart"/>
            <w:r w:rsidRPr="007813B5">
              <w:rPr>
                <w:rFonts w:ascii="Calibri" w:hAnsi="Calibri" w:cs="Calibri"/>
                <w:color w:val="000000"/>
                <w:sz w:val="20"/>
                <w:szCs w:val="20"/>
              </w:rPr>
              <w:t>Երկար</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անցումով</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կտրման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ալիքի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երկարություն</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550 </w:t>
            </w:r>
            <w:proofErr w:type="spellStart"/>
            <w:r w:rsidRPr="007813B5">
              <w:rPr>
                <w:rFonts w:ascii="Calibri" w:hAnsi="Calibri" w:cs="Calibri"/>
                <w:color w:val="000000"/>
                <w:sz w:val="20"/>
                <w:szCs w:val="20"/>
              </w:rPr>
              <w:t>նմ</w:t>
            </w:r>
            <w:proofErr w:type="spellEnd"/>
            <w:r w:rsidRPr="007813B5">
              <w:rPr>
                <w:rFonts w:ascii="Calibri" w:hAnsi="Calibri" w:cs="Calibri"/>
                <w:color w:val="000000"/>
                <w:sz w:val="20"/>
                <w:szCs w:val="20"/>
                <w:lang w:val="ru-RU"/>
              </w:rPr>
              <w:br/>
            </w:r>
            <w:proofErr w:type="spellStart"/>
            <w:r w:rsidRPr="007813B5">
              <w:rPr>
                <w:rFonts w:ascii="Calibri" w:hAnsi="Calibri" w:cs="Calibri"/>
                <w:color w:val="000000"/>
                <w:sz w:val="20"/>
                <w:szCs w:val="20"/>
              </w:rPr>
              <w:t>Փոխանցման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գոտի</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565–800 </w:t>
            </w:r>
            <w:proofErr w:type="spellStart"/>
            <w:r w:rsidRPr="007813B5">
              <w:rPr>
                <w:rFonts w:ascii="Calibri" w:hAnsi="Calibri" w:cs="Calibri"/>
                <w:color w:val="000000"/>
                <w:sz w:val="20"/>
                <w:szCs w:val="20"/>
              </w:rPr>
              <w:t>նմ</w:t>
            </w:r>
            <w:proofErr w:type="spellEnd"/>
            <w:r w:rsidRPr="007813B5">
              <w:rPr>
                <w:rFonts w:ascii="Calibri" w:hAnsi="Calibri" w:cs="Calibri"/>
                <w:color w:val="000000"/>
                <w:sz w:val="20"/>
                <w:szCs w:val="20"/>
                <w:lang w:val="ru-RU"/>
              </w:rPr>
              <w:br/>
            </w:r>
            <w:proofErr w:type="spellStart"/>
            <w:r w:rsidRPr="007813B5">
              <w:rPr>
                <w:rFonts w:ascii="Calibri" w:hAnsi="Calibri" w:cs="Calibri"/>
                <w:color w:val="000000"/>
                <w:sz w:val="20"/>
                <w:szCs w:val="20"/>
              </w:rPr>
              <w:t>Անդրադարձման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գոտի</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380–533 </w:t>
            </w:r>
            <w:proofErr w:type="spellStart"/>
            <w:r w:rsidRPr="007813B5">
              <w:rPr>
                <w:rFonts w:ascii="Calibri" w:hAnsi="Calibri" w:cs="Calibri"/>
                <w:color w:val="000000"/>
                <w:sz w:val="20"/>
                <w:szCs w:val="20"/>
              </w:rPr>
              <w:t>նմ</w:t>
            </w:r>
            <w:proofErr w:type="spellEnd"/>
            <w:r w:rsidRPr="007813B5">
              <w:rPr>
                <w:rFonts w:ascii="Calibri" w:hAnsi="Calibri" w:cs="Calibri"/>
                <w:color w:val="000000"/>
                <w:sz w:val="20"/>
                <w:szCs w:val="20"/>
                <w:lang w:val="ru-RU"/>
              </w:rPr>
              <w:br/>
            </w:r>
            <w:proofErr w:type="spellStart"/>
            <w:r w:rsidRPr="007813B5">
              <w:rPr>
                <w:rFonts w:ascii="Calibri" w:hAnsi="Calibri" w:cs="Calibri"/>
                <w:color w:val="000000"/>
                <w:sz w:val="20"/>
                <w:szCs w:val="20"/>
              </w:rPr>
              <w:t>Հակաանդրադարձնող</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ծածկույթի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տիրույթ</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400–800 </w:t>
            </w:r>
            <w:proofErr w:type="spellStart"/>
            <w:r w:rsidRPr="007813B5">
              <w:rPr>
                <w:rFonts w:ascii="Calibri" w:hAnsi="Calibri" w:cs="Calibri"/>
                <w:color w:val="000000"/>
                <w:sz w:val="20"/>
                <w:szCs w:val="20"/>
              </w:rPr>
              <w:t>նմ</w:t>
            </w:r>
            <w:proofErr w:type="spellEnd"/>
            <w:r w:rsidRPr="007813B5">
              <w:rPr>
                <w:rFonts w:ascii="Calibri" w:hAnsi="Calibri" w:cs="Calibri"/>
                <w:color w:val="000000"/>
                <w:sz w:val="20"/>
                <w:szCs w:val="20"/>
                <w:lang w:val="ru-RU"/>
              </w:rPr>
              <w:br/>
            </w:r>
            <w:r w:rsidRPr="007813B5">
              <w:rPr>
                <w:rFonts w:ascii="Calibri" w:hAnsi="Calibri" w:cs="Calibri"/>
                <w:color w:val="000000"/>
                <w:sz w:val="20"/>
                <w:szCs w:val="20"/>
              </w:rPr>
              <w:lastRenderedPageBreak/>
              <w:t>Չափս՝</w:t>
            </w:r>
            <w:r w:rsidRPr="007813B5">
              <w:rPr>
                <w:rFonts w:ascii="Calibri" w:hAnsi="Calibri" w:cs="Calibri"/>
                <w:color w:val="000000"/>
                <w:sz w:val="20"/>
                <w:szCs w:val="20"/>
                <w:lang w:val="ru-RU"/>
              </w:rPr>
              <w:t xml:space="preserve"> Ø1"</w:t>
            </w:r>
            <w:r w:rsidRPr="007813B5">
              <w:rPr>
                <w:rFonts w:ascii="Calibri" w:hAnsi="Calibri" w:cs="Calibri"/>
                <w:color w:val="000000"/>
                <w:sz w:val="20"/>
                <w:szCs w:val="20"/>
                <w:lang w:val="ru-RU"/>
              </w:rPr>
              <w:br/>
            </w:r>
            <w:proofErr w:type="spellStart"/>
            <w:r w:rsidRPr="007813B5">
              <w:rPr>
                <w:rFonts w:ascii="Calibri" w:hAnsi="Calibri" w:cs="Calibri"/>
                <w:color w:val="000000"/>
                <w:sz w:val="20"/>
                <w:szCs w:val="20"/>
              </w:rPr>
              <w:t>Թափանցիկ</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ապերտուրա</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≥Ø22.9 </w:t>
            </w:r>
            <w:proofErr w:type="spellStart"/>
            <w:r w:rsidRPr="007813B5">
              <w:rPr>
                <w:rFonts w:ascii="Calibri" w:hAnsi="Calibri" w:cs="Calibri"/>
                <w:color w:val="000000"/>
                <w:sz w:val="20"/>
                <w:szCs w:val="20"/>
              </w:rPr>
              <w:t>մմ</w:t>
            </w:r>
            <w:proofErr w:type="spellEnd"/>
            <w:r w:rsidRPr="007813B5">
              <w:rPr>
                <w:rFonts w:ascii="Calibri" w:hAnsi="Calibri" w:cs="Calibri"/>
                <w:color w:val="000000"/>
                <w:sz w:val="20"/>
                <w:szCs w:val="20"/>
                <w:lang w:val="ru-RU"/>
              </w:rPr>
              <w:br/>
            </w:r>
            <w:r w:rsidRPr="007813B5">
              <w:rPr>
                <w:rFonts w:ascii="Calibri" w:hAnsi="Calibri" w:cs="Calibri"/>
                <w:color w:val="000000"/>
                <w:sz w:val="20"/>
                <w:szCs w:val="20"/>
              </w:rPr>
              <w:t>Հաստություն՝</w:t>
            </w:r>
            <w:r w:rsidRPr="007813B5">
              <w:rPr>
                <w:rFonts w:ascii="Calibri" w:hAnsi="Calibri" w:cs="Calibri"/>
                <w:color w:val="000000"/>
                <w:sz w:val="20"/>
                <w:szCs w:val="20"/>
                <w:lang w:val="ru-RU"/>
              </w:rPr>
              <w:t xml:space="preserve"> 3.0 </w:t>
            </w:r>
            <w:proofErr w:type="spellStart"/>
            <w:r w:rsidRPr="007813B5">
              <w:rPr>
                <w:rFonts w:ascii="Calibri" w:hAnsi="Calibri" w:cs="Calibri"/>
                <w:color w:val="000000"/>
                <w:sz w:val="20"/>
                <w:szCs w:val="20"/>
              </w:rPr>
              <w:t>մմ</w:t>
            </w:r>
            <w:proofErr w:type="spellEnd"/>
            <w:r w:rsidRPr="007813B5">
              <w:rPr>
                <w:rFonts w:ascii="Calibri" w:hAnsi="Calibri" w:cs="Calibri"/>
                <w:color w:val="000000"/>
                <w:sz w:val="20"/>
                <w:szCs w:val="20"/>
                <w:lang w:val="ru-RU"/>
              </w:rPr>
              <w:br/>
            </w:r>
            <w:proofErr w:type="spellStart"/>
            <w:r w:rsidRPr="007813B5">
              <w:rPr>
                <w:rFonts w:ascii="Calibri" w:hAnsi="Calibri" w:cs="Calibri"/>
                <w:color w:val="000000"/>
                <w:sz w:val="20"/>
                <w:szCs w:val="20"/>
              </w:rPr>
              <w:t>Թեքման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անկյուն</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45°</w:t>
            </w:r>
            <w:r w:rsidRPr="007813B5">
              <w:rPr>
                <w:rFonts w:ascii="Calibri" w:hAnsi="Calibri" w:cs="Calibri"/>
                <w:color w:val="000000"/>
                <w:sz w:val="20"/>
                <w:szCs w:val="20"/>
                <w:lang w:val="ru-RU"/>
              </w:rPr>
              <w:br/>
            </w:r>
            <w:proofErr w:type="spellStart"/>
            <w:r w:rsidRPr="007813B5">
              <w:rPr>
                <w:rFonts w:ascii="Calibri" w:hAnsi="Calibri" w:cs="Calibri"/>
                <w:color w:val="000000"/>
                <w:sz w:val="20"/>
                <w:szCs w:val="20"/>
              </w:rPr>
              <w:t>Մակերեսի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որակ</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40-20 </w:t>
            </w:r>
            <w:r w:rsidRPr="007813B5">
              <w:rPr>
                <w:rFonts w:ascii="Calibri" w:hAnsi="Calibri" w:cs="Calibri"/>
                <w:color w:val="000000"/>
                <w:sz w:val="20"/>
                <w:szCs w:val="20"/>
              </w:rPr>
              <w:t>Scratch</w:t>
            </w:r>
            <w:r w:rsidRPr="007813B5">
              <w:rPr>
                <w:rFonts w:ascii="Calibri" w:hAnsi="Calibri" w:cs="Calibri"/>
                <w:color w:val="000000"/>
                <w:sz w:val="20"/>
                <w:szCs w:val="20"/>
                <w:lang w:val="ru-RU"/>
              </w:rPr>
              <w:t>-</w:t>
            </w:r>
            <w:r w:rsidRPr="007813B5">
              <w:rPr>
                <w:rFonts w:ascii="Calibri" w:hAnsi="Calibri" w:cs="Calibri"/>
                <w:color w:val="000000"/>
                <w:sz w:val="20"/>
                <w:szCs w:val="20"/>
              </w:rPr>
              <w:t>Dig</w:t>
            </w:r>
            <w:r w:rsidRPr="007813B5">
              <w:rPr>
                <w:rFonts w:ascii="Calibri" w:hAnsi="Calibri" w:cs="Calibri"/>
                <w:color w:val="000000"/>
                <w:sz w:val="20"/>
                <w:szCs w:val="20"/>
                <w:lang w:val="ru-RU"/>
              </w:rPr>
              <w:br/>
            </w:r>
            <w:proofErr w:type="spellStart"/>
            <w:r w:rsidRPr="007813B5">
              <w:rPr>
                <w:rFonts w:ascii="Calibri" w:hAnsi="Calibri" w:cs="Calibri"/>
                <w:color w:val="000000"/>
                <w:sz w:val="20"/>
                <w:szCs w:val="20"/>
              </w:rPr>
              <w:t>Փոխանցվող</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ալիքային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ճակատի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սխալ</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&lt;</w:t>
            </w:r>
            <w:r w:rsidRPr="007813B5">
              <w:rPr>
                <w:rFonts w:ascii="Calibri" w:hAnsi="Calibri" w:cs="Calibri"/>
                <w:color w:val="000000"/>
                <w:sz w:val="20"/>
                <w:szCs w:val="20"/>
              </w:rPr>
              <w:t>λ</w:t>
            </w:r>
            <w:r w:rsidRPr="007813B5">
              <w:rPr>
                <w:rFonts w:ascii="Calibri" w:hAnsi="Calibri" w:cs="Calibri"/>
                <w:color w:val="000000"/>
                <w:sz w:val="20"/>
                <w:szCs w:val="20"/>
                <w:lang w:val="ru-RU"/>
              </w:rPr>
              <w:t xml:space="preserve">/4 633 </w:t>
            </w:r>
            <w:proofErr w:type="spellStart"/>
            <w:r w:rsidRPr="007813B5">
              <w:rPr>
                <w:rFonts w:ascii="Calibri" w:hAnsi="Calibri" w:cs="Calibri"/>
                <w:color w:val="000000"/>
                <w:sz w:val="20"/>
                <w:szCs w:val="20"/>
              </w:rPr>
              <w:t>նմ</w:t>
            </w:r>
            <w:proofErr w:type="spellEnd"/>
            <w:r w:rsidRPr="007813B5">
              <w:rPr>
                <w:rFonts w:ascii="Calibri" w:hAnsi="Calibri" w:cs="Calibri"/>
                <w:color w:val="000000"/>
                <w:sz w:val="20"/>
                <w:szCs w:val="20"/>
                <w:lang w:val="ru-RU"/>
              </w:rPr>
              <w:t>-</w:t>
            </w:r>
            <w:proofErr w:type="spellStart"/>
            <w:r w:rsidRPr="007813B5">
              <w:rPr>
                <w:rFonts w:ascii="Calibri" w:hAnsi="Calibri" w:cs="Calibri"/>
                <w:color w:val="000000"/>
                <w:sz w:val="20"/>
                <w:szCs w:val="20"/>
              </w:rPr>
              <w:t>ում</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բաց</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ապերտուրայով</w:t>
            </w:r>
            <w:proofErr w:type="spellEnd"/>
            <w:r w:rsidRPr="007813B5">
              <w:rPr>
                <w:rFonts w:ascii="Calibri" w:hAnsi="Calibri" w:cs="Calibri"/>
                <w:color w:val="000000"/>
                <w:sz w:val="20"/>
                <w:szCs w:val="20"/>
                <w:lang w:val="ru-RU"/>
              </w:rPr>
              <w:br/>
            </w:r>
            <w:proofErr w:type="spellStart"/>
            <w:r w:rsidRPr="007813B5">
              <w:rPr>
                <w:rFonts w:ascii="Calibri" w:hAnsi="Calibri" w:cs="Calibri"/>
                <w:color w:val="000000"/>
                <w:sz w:val="20"/>
                <w:szCs w:val="20"/>
              </w:rPr>
              <w:t>Վնասի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շեմ</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0.50 </w:t>
            </w:r>
            <w:r w:rsidRPr="007813B5">
              <w:rPr>
                <w:rFonts w:ascii="Calibri" w:hAnsi="Calibri" w:cs="Calibri"/>
                <w:color w:val="000000"/>
                <w:sz w:val="20"/>
                <w:szCs w:val="20"/>
              </w:rPr>
              <w:t>Ջ</w:t>
            </w:r>
            <w:r w:rsidRPr="007813B5">
              <w:rPr>
                <w:rFonts w:ascii="Calibri" w:hAnsi="Calibri" w:cs="Calibri"/>
                <w:color w:val="000000"/>
                <w:sz w:val="20"/>
                <w:szCs w:val="20"/>
                <w:lang w:val="ru-RU"/>
              </w:rPr>
              <w:t>/</w:t>
            </w:r>
            <w:proofErr w:type="spellStart"/>
            <w:r w:rsidRPr="007813B5">
              <w:rPr>
                <w:rFonts w:ascii="Calibri" w:hAnsi="Calibri" w:cs="Calibri"/>
                <w:color w:val="000000"/>
                <w:sz w:val="20"/>
                <w:szCs w:val="20"/>
              </w:rPr>
              <w:t>սմ</w:t>
            </w:r>
            <w:proofErr w:type="spellEnd"/>
            <w:r w:rsidRPr="007813B5">
              <w:rPr>
                <w:rFonts w:ascii="Calibri" w:hAnsi="Calibri" w:cs="Calibri"/>
                <w:color w:val="000000"/>
                <w:sz w:val="20"/>
                <w:szCs w:val="20"/>
                <w:lang w:val="ru-RU"/>
              </w:rPr>
              <w:t xml:space="preserve">2 (532 </w:t>
            </w:r>
            <w:proofErr w:type="spellStart"/>
            <w:r w:rsidRPr="007813B5">
              <w:rPr>
                <w:rFonts w:ascii="Calibri" w:hAnsi="Calibri" w:cs="Calibri"/>
                <w:color w:val="000000"/>
                <w:sz w:val="20"/>
                <w:szCs w:val="20"/>
              </w:rPr>
              <w:t>նմ</w:t>
            </w:r>
            <w:proofErr w:type="spellEnd"/>
            <w:r w:rsidRPr="007813B5">
              <w:rPr>
                <w:rFonts w:ascii="Calibri" w:hAnsi="Calibri" w:cs="Calibri"/>
                <w:color w:val="000000"/>
                <w:sz w:val="20"/>
                <w:szCs w:val="20"/>
                <w:lang w:val="ru-RU"/>
              </w:rPr>
              <w:t xml:space="preserve">, 10 </w:t>
            </w:r>
            <w:proofErr w:type="spellStart"/>
            <w:r w:rsidRPr="007813B5">
              <w:rPr>
                <w:rFonts w:ascii="Calibri" w:hAnsi="Calibri" w:cs="Calibri"/>
                <w:color w:val="000000"/>
                <w:sz w:val="20"/>
                <w:szCs w:val="20"/>
              </w:rPr>
              <w:t>Հց</w:t>
            </w:r>
            <w:proofErr w:type="spellEnd"/>
            <w:r w:rsidRPr="007813B5">
              <w:rPr>
                <w:rFonts w:ascii="Calibri" w:hAnsi="Calibri" w:cs="Calibri"/>
                <w:color w:val="000000"/>
                <w:sz w:val="20"/>
                <w:szCs w:val="20"/>
                <w:lang w:val="ru-RU"/>
              </w:rPr>
              <w:t xml:space="preserve">, 10 </w:t>
            </w:r>
            <w:proofErr w:type="spellStart"/>
            <w:r w:rsidRPr="007813B5">
              <w:rPr>
                <w:rFonts w:ascii="Calibri" w:hAnsi="Calibri" w:cs="Calibri"/>
                <w:color w:val="000000"/>
                <w:sz w:val="20"/>
                <w:szCs w:val="20"/>
              </w:rPr>
              <w:t>նս</w:t>
            </w:r>
            <w:proofErr w:type="spellEnd"/>
            <w:r w:rsidRPr="007813B5">
              <w:rPr>
                <w:rFonts w:ascii="Calibri" w:hAnsi="Calibri" w:cs="Calibri"/>
                <w:color w:val="000000"/>
                <w:sz w:val="20"/>
                <w:szCs w:val="20"/>
                <w:lang w:val="ru-RU"/>
              </w:rPr>
              <w:t>, Ø538 µ</w:t>
            </w:r>
            <w:r w:rsidRPr="007813B5">
              <w:rPr>
                <w:rFonts w:ascii="Calibri" w:hAnsi="Calibri" w:cs="Calibri"/>
                <w:color w:val="000000"/>
                <w:sz w:val="20"/>
                <w:szCs w:val="20"/>
              </w:rPr>
              <w:t>մ</w:t>
            </w:r>
            <w:r w:rsidRPr="007813B5">
              <w:rPr>
                <w:rFonts w:ascii="Calibri" w:hAnsi="Calibri" w:cs="Calibri"/>
                <w:color w:val="000000"/>
                <w:sz w:val="20"/>
                <w:szCs w:val="20"/>
                <w:lang w:val="ru-RU"/>
              </w:rPr>
              <w:t>)</w:t>
            </w:r>
            <w:r w:rsidRPr="007813B5">
              <w:rPr>
                <w:rFonts w:ascii="Calibri" w:hAnsi="Calibri" w:cs="Calibri"/>
                <w:color w:val="000000"/>
                <w:sz w:val="20"/>
                <w:szCs w:val="20"/>
                <w:lang w:val="ru-RU"/>
              </w:rPr>
              <w:br/>
            </w:r>
            <w:proofErr w:type="spellStart"/>
            <w:r w:rsidRPr="007813B5">
              <w:rPr>
                <w:rFonts w:ascii="Calibri" w:hAnsi="Calibri" w:cs="Calibri"/>
                <w:color w:val="000000"/>
                <w:sz w:val="20"/>
                <w:szCs w:val="20"/>
              </w:rPr>
              <w:t>Հիմքի</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նյութ</w:t>
            </w:r>
            <w:proofErr w:type="spellEnd"/>
            <w:r w:rsidRPr="007813B5">
              <w:rPr>
                <w:rFonts w:ascii="Calibri" w:hAnsi="Calibri" w:cs="Calibri"/>
                <w:color w:val="000000"/>
                <w:sz w:val="20"/>
                <w:szCs w:val="20"/>
              </w:rPr>
              <w:t>՝</w:t>
            </w:r>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ուլտրամանուշակագույն</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ճառագայթմամբ</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հալված</w:t>
            </w:r>
            <w:proofErr w:type="spellEnd"/>
            <w:r w:rsidRPr="007813B5">
              <w:rPr>
                <w:rFonts w:ascii="Calibri" w:hAnsi="Calibri" w:cs="Calibri"/>
                <w:color w:val="000000"/>
                <w:sz w:val="20"/>
                <w:szCs w:val="20"/>
                <w:lang w:val="ru-RU"/>
              </w:rPr>
              <w:t xml:space="preserve"> </w:t>
            </w:r>
            <w:proofErr w:type="spellStart"/>
            <w:r w:rsidRPr="007813B5">
              <w:rPr>
                <w:rFonts w:ascii="Calibri" w:hAnsi="Calibri" w:cs="Calibri"/>
                <w:color w:val="000000"/>
                <w:sz w:val="20"/>
                <w:szCs w:val="20"/>
              </w:rPr>
              <w:t>սիլիցիում</w:t>
            </w:r>
            <w:proofErr w:type="spellEnd"/>
          </w:p>
        </w:tc>
        <w:tc>
          <w:tcPr>
            <w:tcW w:w="850" w:type="dxa"/>
            <w:vAlign w:val="center"/>
          </w:tcPr>
          <w:p w14:paraId="5CCB4A91" w14:textId="0DC4A63A" w:rsidR="007813B5" w:rsidRDefault="007813B5" w:rsidP="00AC2098">
            <w:pPr>
              <w:pStyle w:val="TableParagraph"/>
              <w:tabs>
                <w:tab w:val="left" w:pos="239"/>
              </w:tabs>
              <w:jc w:val="center"/>
              <w:rPr>
                <w:rFonts w:ascii="Sylfaen" w:eastAsia="Arial" w:hAnsi="Sylfaen" w:cs="Arial"/>
                <w:sz w:val="20"/>
                <w:szCs w:val="20"/>
                <w:lang w:val="ru-RU"/>
              </w:rPr>
            </w:pPr>
            <w:r w:rsidRPr="00F87527">
              <w:rPr>
                <w:rFonts w:ascii="Sylfaen" w:eastAsia="Arial" w:hAnsi="Sylfaen" w:cs="Arial"/>
                <w:sz w:val="20"/>
                <w:szCs w:val="20"/>
                <w:lang w:val="ru-RU"/>
              </w:rPr>
              <w:lastRenderedPageBreak/>
              <w:t xml:space="preserve">1 </w:t>
            </w:r>
            <w:proofErr w:type="spellStart"/>
            <w:r w:rsidRPr="00F87527">
              <w:rPr>
                <w:rFonts w:ascii="Sylfaen" w:eastAsia="Arial" w:hAnsi="Sylfaen" w:cs="Arial"/>
                <w:sz w:val="20"/>
                <w:szCs w:val="20"/>
                <w:lang w:val="ru-RU"/>
              </w:rPr>
              <w:t>հատ</w:t>
            </w:r>
            <w:proofErr w:type="spellEnd"/>
          </w:p>
        </w:tc>
        <w:tc>
          <w:tcPr>
            <w:tcW w:w="709" w:type="dxa"/>
            <w:vMerge/>
            <w:vAlign w:val="center"/>
          </w:tcPr>
          <w:p w14:paraId="7DF871A4" w14:textId="77777777" w:rsidR="007813B5" w:rsidRPr="00EC4CEC" w:rsidRDefault="007813B5" w:rsidP="007813B5">
            <w:pPr>
              <w:jc w:val="center"/>
              <w:rPr>
                <w:rFonts w:ascii="Sylfaen" w:hAnsi="Sylfaen"/>
                <w:color w:val="000000"/>
                <w:sz w:val="20"/>
                <w:szCs w:val="20"/>
                <w:lang w:val="hy-AM"/>
              </w:rPr>
            </w:pPr>
          </w:p>
        </w:tc>
        <w:tc>
          <w:tcPr>
            <w:tcW w:w="567" w:type="dxa"/>
            <w:vMerge/>
            <w:vAlign w:val="center"/>
          </w:tcPr>
          <w:p w14:paraId="3F2CA008" w14:textId="77777777" w:rsidR="007813B5" w:rsidRPr="008722D5" w:rsidRDefault="007813B5" w:rsidP="007813B5">
            <w:pPr>
              <w:jc w:val="center"/>
              <w:rPr>
                <w:rFonts w:ascii="Sylfaen" w:hAnsi="Sylfaen"/>
                <w:color w:val="000000"/>
                <w:sz w:val="20"/>
                <w:szCs w:val="20"/>
                <w:lang w:val="ru-RU"/>
              </w:rPr>
            </w:pPr>
          </w:p>
        </w:tc>
        <w:tc>
          <w:tcPr>
            <w:tcW w:w="567" w:type="dxa"/>
            <w:vMerge/>
            <w:vAlign w:val="center"/>
          </w:tcPr>
          <w:p w14:paraId="2E042BB3" w14:textId="77777777" w:rsidR="007813B5" w:rsidRPr="00487FCC" w:rsidRDefault="007813B5" w:rsidP="007813B5">
            <w:pPr>
              <w:jc w:val="center"/>
              <w:rPr>
                <w:rFonts w:ascii="Sylfaen" w:hAnsi="Sylfaen"/>
                <w:b/>
                <w:color w:val="000000"/>
                <w:sz w:val="20"/>
                <w:szCs w:val="20"/>
                <w:lang w:val="ru-RU"/>
              </w:rPr>
            </w:pPr>
          </w:p>
        </w:tc>
        <w:tc>
          <w:tcPr>
            <w:tcW w:w="709" w:type="dxa"/>
            <w:vMerge/>
            <w:vAlign w:val="center"/>
          </w:tcPr>
          <w:p w14:paraId="710D2EDE" w14:textId="77777777" w:rsidR="007813B5" w:rsidRPr="00487FCC" w:rsidRDefault="007813B5" w:rsidP="007813B5">
            <w:pPr>
              <w:jc w:val="center"/>
              <w:rPr>
                <w:rFonts w:ascii="Sylfaen" w:hAnsi="Sylfaen"/>
                <w:spacing w:val="-10"/>
                <w:sz w:val="20"/>
                <w:szCs w:val="20"/>
                <w:lang w:val="ru-RU"/>
              </w:rPr>
            </w:pPr>
          </w:p>
        </w:tc>
        <w:tc>
          <w:tcPr>
            <w:tcW w:w="992" w:type="dxa"/>
            <w:vMerge/>
            <w:vAlign w:val="center"/>
          </w:tcPr>
          <w:p w14:paraId="21CBE75F" w14:textId="77777777" w:rsidR="007813B5" w:rsidRPr="00487FCC" w:rsidRDefault="007813B5" w:rsidP="007813B5">
            <w:pPr>
              <w:jc w:val="center"/>
              <w:rPr>
                <w:rFonts w:ascii="Sylfaen" w:hAnsi="Sylfaen"/>
                <w:color w:val="000000"/>
                <w:sz w:val="20"/>
                <w:szCs w:val="20"/>
                <w:lang w:val="ru-RU"/>
              </w:rPr>
            </w:pPr>
          </w:p>
        </w:tc>
        <w:tc>
          <w:tcPr>
            <w:tcW w:w="709" w:type="dxa"/>
            <w:vMerge/>
            <w:vAlign w:val="center"/>
          </w:tcPr>
          <w:p w14:paraId="2677F092" w14:textId="77777777" w:rsidR="007813B5" w:rsidRPr="00487FCC" w:rsidRDefault="007813B5" w:rsidP="007813B5">
            <w:pPr>
              <w:jc w:val="center"/>
              <w:rPr>
                <w:rFonts w:ascii="Sylfaen" w:hAnsi="Sylfaen"/>
                <w:spacing w:val="-10"/>
                <w:sz w:val="20"/>
                <w:szCs w:val="20"/>
                <w:lang w:val="ru-RU"/>
              </w:rPr>
            </w:pPr>
          </w:p>
        </w:tc>
        <w:tc>
          <w:tcPr>
            <w:tcW w:w="1154" w:type="dxa"/>
            <w:vMerge/>
            <w:vAlign w:val="center"/>
          </w:tcPr>
          <w:p w14:paraId="6254C856" w14:textId="77777777" w:rsidR="007813B5" w:rsidRDefault="007813B5" w:rsidP="007813B5">
            <w:pPr>
              <w:jc w:val="center"/>
              <w:rPr>
                <w:rFonts w:ascii="Sylfaen" w:hAnsi="Sylfaen"/>
                <w:color w:val="000000"/>
                <w:sz w:val="20"/>
                <w:szCs w:val="20"/>
                <w:lang w:val="hy-AM"/>
              </w:rPr>
            </w:pPr>
          </w:p>
        </w:tc>
      </w:tr>
      <w:tr w:rsidR="007813B5" w:rsidRPr="008722D5" w14:paraId="6331DA28" w14:textId="77777777" w:rsidTr="00AC2098">
        <w:trPr>
          <w:trHeight w:val="165"/>
        </w:trPr>
        <w:tc>
          <w:tcPr>
            <w:tcW w:w="723" w:type="dxa"/>
            <w:vMerge/>
            <w:vAlign w:val="center"/>
          </w:tcPr>
          <w:p w14:paraId="4D932C1C" w14:textId="77777777" w:rsidR="007813B5" w:rsidRPr="00487FCC" w:rsidRDefault="007813B5" w:rsidP="007813B5">
            <w:pPr>
              <w:ind w:left="360"/>
              <w:jc w:val="center"/>
              <w:rPr>
                <w:rFonts w:ascii="Sylfaen" w:hAnsi="Sylfaen"/>
                <w:color w:val="000000"/>
                <w:sz w:val="20"/>
                <w:szCs w:val="20"/>
                <w:lang w:val="ru-RU"/>
              </w:rPr>
            </w:pPr>
          </w:p>
        </w:tc>
        <w:tc>
          <w:tcPr>
            <w:tcW w:w="1417" w:type="dxa"/>
            <w:vMerge/>
            <w:vAlign w:val="center"/>
          </w:tcPr>
          <w:p w14:paraId="22101C05" w14:textId="77777777" w:rsidR="007813B5" w:rsidRPr="00D854BA" w:rsidRDefault="007813B5" w:rsidP="007813B5">
            <w:pPr>
              <w:jc w:val="center"/>
              <w:rPr>
                <w:rFonts w:ascii="Sylfaen" w:hAnsi="Sylfaen"/>
                <w:sz w:val="20"/>
                <w:szCs w:val="20"/>
                <w:lang w:val="hy-AM"/>
              </w:rPr>
            </w:pPr>
          </w:p>
        </w:tc>
        <w:tc>
          <w:tcPr>
            <w:tcW w:w="992" w:type="dxa"/>
            <w:vMerge/>
            <w:vAlign w:val="center"/>
          </w:tcPr>
          <w:p w14:paraId="5F0FAA3B" w14:textId="77777777" w:rsidR="007813B5" w:rsidRPr="008722D5" w:rsidRDefault="007813B5" w:rsidP="007813B5">
            <w:pPr>
              <w:jc w:val="center"/>
              <w:rPr>
                <w:rFonts w:ascii="GHEA Grapalat" w:hAnsi="GHEA Grapalat"/>
                <w:b/>
                <w:bCs/>
                <w:sz w:val="20"/>
                <w:szCs w:val="20"/>
                <w:lang w:val="af-ZA"/>
              </w:rPr>
            </w:pPr>
          </w:p>
        </w:tc>
        <w:tc>
          <w:tcPr>
            <w:tcW w:w="851" w:type="dxa"/>
            <w:vMerge/>
            <w:vAlign w:val="center"/>
          </w:tcPr>
          <w:p w14:paraId="77027F09" w14:textId="77777777" w:rsidR="007813B5" w:rsidRPr="00487FCC" w:rsidRDefault="007813B5" w:rsidP="007813B5">
            <w:pPr>
              <w:jc w:val="center"/>
              <w:rPr>
                <w:rFonts w:ascii="Sylfaen" w:hAnsi="Sylfaen"/>
                <w:color w:val="000000"/>
                <w:sz w:val="20"/>
                <w:szCs w:val="20"/>
                <w:lang w:val="hy-AM"/>
              </w:rPr>
            </w:pPr>
          </w:p>
        </w:tc>
        <w:tc>
          <w:tcPr>
            <w:tcW w:w="425" w:type="dxa"/>
            <w:vAlign w:val="center"/>
          </w:tcPr>
          <w:p w14:paraId="35D061CC" w14:textId="1888F198" w:rsidR="007813B5" w:rsidRPr="007813B5" w:rsidRDefault="007813B5" w:rsidP="007813B5">
            <w:pPr>
              <w:pStyle w:val="TableParagraph"/>
              <w:tabs>
                <w:tab w:val="left" w:pos="239"/>
              </w:tabs>
              <w:rPr>
                <w:rFonts w:ascii="Sylfaen" w:eastAsia="Arial" w:hAnsi="Sylfaen" w:cs="Arial"/>
                <w:sz w:val="16"/>
                <w:szCs w:val="16"/>
                <w:lang w:val="ru-RU"/>
              </w:rPr>
            </w:pPr>
            <w:r w:rsidRPr="007813B5">
              <w:rPr>
                <w:rFonts w:ascii="Sylfaen" w:eastAsia="Arial" w:hAnsi="Sylfaen" w:cs="Arial"/>
                <w:sz w:val="16"/>
                <w:szCs w:val="16"/>
                <w:lang w:val="ru-RU"/>
              </w:rPr>
              <w:t>10</w:t>
            </w:r>
          </w:p>
        </w:tc>
        <w:tc>
          <w:tcPr>
            <w:tcW w:w="4253" w:type="dxa"/>
            <w:vAlign w:val="center"/>
          </w:tcPr>
          <w:p w14:paraId="1644ADBF" w14:textId="57518E10" w:rsidR="007813B5" w:rsidRPr="007813B5" w:rsidRDefault="007813B5" w:rsidP="007813B5">
            <w:pPr>
              <w:rPr>
                <w:rFonts w:ascii="Calibri" w:hAnsi="Calibri" w:cs="Calibri"/>
                <w:color w:val="000000"/>
                <w:lang w:val="ru-RU"/>
              </w:rPr>
            </w:pPr>
            <w:r w:rsidRPr="007813B5">
              <w:rPr>
                <w:rFonts w:ascii="Calibri" w:hAnsi="Calibri" w:cs="Calibri"/>
                <w:b/>
                <w:bCs/>
                <w:color w:val="000000"/>
                <w:lang w:val="ru-RU"/>
              </w:rPr>
              <w:t xml:space="preserve">10. </w:t>
            </w:r>
            <w:proofErr w:type="spellStart"/>
            <w:r>
              <w:rPr>
                <w:rFonts w:ascii="Calibri" w:hAnsi="Calibri" w:cs="Calibri"/>
                <w:b/>
                <w:bCs/>
                <w:color w:val="000000"/>
              </w:rPr>
              <w:t>Գծային</w:t>
            </w:r>
            <w:proofErr w:type="spellEnd"/>
            <w:r w:rsidRPr="007813B5">
              <w:rPr>
                <w:rFonts w:ascii="Calibri" w:hAnsi="Calibri" w:cs="Calibri"/>
                <w:b/>
                <w:bCs/>
                <w:color w:val="000000"/>
                <w:lang w:val="ru-RU"/>
              </w:rPr>
              <w:t xml:space="preserve"> </w:t>
            </w:r>
            <w:proofErr w:type="spellStart"/>
            <w:r>
              <w:rPr>
                <w:rFonts w:ascii="Calibri" w:hAnsi="Calibri" w:cs="Calibri"/>
                <w:b/>
                <w:bCs/>
                <w:color w:val="000000"/>
              </w:rPr>
              <w:t>բևեռացուցիչ</w:t>
            </w:r>
            <w:proofErr w:type="spellEnd"/>
            <w:r w:rsidRPr="007813B5">
              <w:rPr>
                <w:rFonts w:ascii="Calibri" w:hAnsi="Calibri" w:cs="Calibri"/>
                <w:color w:val="000000"/>
                <w:lang w:val="ru-RU"/>
              </w:rPr>
              <w:t xml:space="preserve"> (400–700 </w:t>
            </w:r>
            <w:proofErr w:type="spellStart"/>
            <w:proofErr w:type="gramStart"/>
            <w:r>
              <w:rPr>
                <w:rFonts w:ascii="Calibri" w:hAnsi="Calibri" w:cs="Calibri"/>
                <w:color w:val="000000"/>
              </w:rPr>
              <w:t>նմ</w:t>
            </w:r>
            <w:proofErr w:type="spellEnd"/>
            <w:r w:rsidRPr="007813B5">
              <w:rPr>
                <w:rFonts w:ascii="Calibri" w:hAnsi="Calibri" w:cs="Calibri"/>
                <w:color w:val="000000"/>
                <w:lang w:val="ru-RU"/>
              </w:rPr>
              <w:t>)</w:t>
            </w:r>
            <w:proofErr w:type="spellStart"/>
            <w:r>
              <w:rPr>
                <w:rFonts w:ascii="Calibri" w:hAnsi="Calibri" w:cs="Calibri"/>
                <w:color w:val="000000"/>
              </w:rPr>
              <w:t>Աշխատանքային</w:t>
            </w:r>
            <w:proofErr w:type="spellEnd"/>
            <w:proofErr w:type="gramEnd"/>
            <w:r w:rsidRPr="007813B5">
              <w:rPr>
                <w:rFonts w:ascii="Calibri" w:hAnsi="Calibri" w:cs="Calibri"/>
                <w:color w:val="000000"/>
                <w:lang w:val="ru-RU"/>
              </w:rPr>
              <w:t xml:space="preserve"> </w:t>
            </w:r>
            <w:proofErr w:type="spellStart"/>
            <w:r>
              <w:rPr>
                <w:rFonts w:ascii="Calibri" w:hAnsi="Calibri" w:cs="Calibri"/>
                <w:color w:val="000000"/>
              </w:rPr>
              <w:t>ալիքի</w:t>
            </w:r>
            <w:proofErr w:type="spellEnd"/>
            <w:r w:rsidRPr="007813B5">
              <w:rPr>
                <w:rFonts w:ascii="Calibri" w:hAnsi="Calibri" w:cs="Calibri"/>
                <w:color w:val="000000"/>
                <w:lang w:val="ru-RU"/>
              </w:rPr>
              <w:t xml:space="preserve"> </w:t>
            </w:r>
            <w:proofErr w:type="spellStart"/>
            <w:r>
              <w:rPr>
                <w:rFonts w:ascii="Calibri" w:hAnsi="Calibri" w:cs="Calibri"/>
                <w:color w:val="000000"/>
              </w:rPr>
              <w:t>երկարության</w:t>
            </w:r>
            <w:proofErr w:type="spellEnd"/>
            <w:r w:rsidRPr="007813B5">
              <w:rPr>
                <w:rFonts w:ascii="Calibri" w:hAnsi="Calibri" w:cs="Calibri"/>
                <w:color w:val="000000"/>
                <w:lang w:val="ru-RU"/>
              </w:rPr>
              <w:t xml:space="preserve"> </w:t>
            </w:r>
            <w:proofErr w:type="spellStart"/>
            <w:r>
              <w:rPr>
                <w:rFonts w:ascii="Calibri" w:hAnsi="Calibri" w:cs="Calibri"/>
                <w:color w:val="000000"/>
              </w:rPr>
              <w:t>միջակայք</w:t>
            </w:r>
            <w:proofErr w:type="spellEnd"/>
            <w:r>
              <w:rPr>
                <w:rFonts w:ascii="Calibri" w:hAnsi="Calibri" w:cs="Calibri"/>
                <w:color w:val="000000"/>
              </w:rPr>
              <w:t>՝</w:t>
            </w:r>
            <w:r w:rsidRPr="007813B5">
              <w:rPr>
                <w:rFonts w:ascii="Calibri" w:hAnsi="Calibri" w:cs="Calibri"/>
                <w:color w:val="000000"/>
                <w:lang w:val="ru-RU"/>
              </w:rPr>
              <w:t xml:space="preserve"> 400–700 </w:t>
            </w:r>
            <w:proofErr w:type="spellStart"/>
            <w:r>
              <w:rPr>
                <w:rFonts w:ascii="Calibri" w:hAnsi="Calibri" w:cs="Calibri"/>
                <w:color w:val="000000"/>
              </w:rPr>
              <w:t>նմ</w:t>
            </w:r>
            <w:proofErr w:type="spellEnd"/>
            <w:r w:rsidRPr="007813B5">
              <w:rPr>
                <w:rFonts w:ascii="Calibri" w:hAnsi="Calibri" w:cs="Calibri"/>
                <w:color w:val="000000"/>
                <w:lang w:val="ru-RU"/>
              </w:rPr>
              <w:t xml:space="preserve"> </w:t>
            </w:r>
            <w:proofErr w:type="spellStart"/>
            <w:r>
              <w:rPr>
                <w:rFonts w:ascii="Calibri" w:hAnsi="Calibri" w:cs="Calibri"/>
                <w:color w:val="000000"/>
              </w:rPr>
              <w:t>Հականդրադարձնող</w:t>
            </w:r>
            <w:proofErr w:type="spellEnd"/>
            <w:r w:rsidRPr="007813B5">
              <w:rPr>
                <w:rFonts w:ascii="Calibri" w:hAnsi="Calibri" w:cs="Calibri"/>
                <w:color w:val="000000"/>
                <w:lang w:val="ru-RU"/>
              </w:rPr>
              <w:t xml:space="preserve"> </w:t>
            </w:r>
            <w:proofErr w:type="spellStart"/>
            <w:r>
              <w:rPr>
                <w:rFonts w:ascii="Calibri" w:hAnsi="Calibri" w:cs="Calibri"/>
                <w:color w:val="000000"/>
              </w:rPr>
              <w:t>ծածկույթի</w:t>
            </w:r>
            <w:proofErr w:type="spellEnd"/>
            <w:r w:rsidRPr="007813B5">
              <w:rPr>
                <w:rFonts w:ascii="Calibri" w:hAnsi="Calibri" w:cs="Calibri"/>
                <w:color w:val="000000"/>
                <w:lang w:val="ru-RU"/>
              </w:rPr>
              <w:t xml:space="preserve"> </w:t>
            </w:r>
            <w:proofErr w:type="spellStart"/>
            <w:r>
              <w:rPr>
                <w:rFonts w:ascii="Calibri" w:hAnsi="Calibri" w:cs="Calibri"/>
                <w:color w:val="000000"/>
              </w:rPr>
              <w:t>միջակայք</w:t>
            </w:r>
            <w:proofErr w:type="spellEnd"/>
            <w:r>
              <w:rPr>
                <w:rFonts w:ascii="Calibri" w:hAnsi="Calibri" w:cs="Calibri"/>
                <w:color w:val="000000"/>
              </w:rPr>
              <w:t>՝</w:t>
            </w:r>
            <w:r w:rsidRPr="007813B5">
              <w:rPr>
                <w:rFonts w:ascii="Calibri" w:hAnsi="Calibri" w:cs="Calibri"/>
                <w:color w:val="000000"/>
                <w:lang w:val="ru-RU"/>
              </w:rPr>
              <w:t xml:space="preserve"> 350–700 </w:t>
            </w:r>
            <w:proofErr w:type="spellStart"/>
            <w:r>
              <w:rPr>
                <w:rFonts w:ascii="Calibri" w:hAnsi="Calibri" w:cs="Calibri"/>
                <w:color w:val="000000"/>
              </w:rPr>
              <w:t>նմ</w:t>
            </w:r>
            <w:proofErr w:type="spellEnd"/>
            <w:r w:rsidRPr="007813B5">
              <w:rPr>
                <w:rFonts w:ascii="Calibri" w:hAnsi="Calibri" w:cs="Calibri"/>
                <w:color w:val="000000"/>
                <w:lang w:val="ru-RU"/>
              </w:rPr>
              <w:t xml:space="preserve"> </w:t>
            </w:r>
            <w:r>
              <w:rPr>
                <w:rFonts w:ascii="Calibri" w:hAnsi="Calibri" w:cs="Calibri"/>
                <w:color w:val="000000"/>
              </w:rPr>
              <w:t>Չափս՝</w:t>
            </w:r>
            <w:r w:rsidRPr="007813B5">
              <w:rPr>
                <w:rFonts w:ascii="Calibri" w:hAnsi="Calibri" w:cs="Calibri"/>
                <w:color w:val="000000"/>
                <w:lang w:val="ru-RU"/>
              </w:rPr>
              <w:t xml:space="preserve"> Ø1 </w:t>
            </w:r>
            <w:proofErr w:type="spellStart"/>
            <w:r>
              <w:rPr>
                <w:rFonts w:ascii="Calibri" w:hAnsi="Calibri" w:cs="Calibri"/>
                <w:color w:val="000000"/>
              </w:rPr>
              <w:t>Հաստություն</w:t>
            </w:r>
            <w:proofErr w:type="spellEnd"/>
            <w:r>
              <w:rPr>
                <w:rFonts w:ascii="Calibri" w:hAnsi="Calibri" w:cs="Calibri"/>
                <w:color w:val="000000"/>
              </w:rPr>
              <w:t>՝</w:t>
            </w:r>
            <w:r w:rsidRPr="007813B5">
              <w:rPr>
                <w:rFonts w:ascii="Calibri" w:hAnsi="Calibri" w:cs="Calibri"/>
                <w:color w:val="000000"/>
                <w:lang w:val="ru-RU"/>
              </w:rPr>
              <w:t xml:space="preserve"> 3.3 </w:t>
            </w:r>
            <w:proofErr w:type="spellStart"/>
            <w:r>
              <w:rPr>
                <w:rFonts w:ascii="Calibri" w:hAnsi="Calibri" w:cs="Calibri"/>
                <w:color w:val="000000"/>
              </w:rPr>
              <w:t>մմ</w:t>
            </w:r>
            <w:proofErr w:type="spellEnd"/>
          </w:p>
        </w:tc>
        <w:tc>
          <w:tcPr>
            <w:tcW w:w="850" w:type="dxa"/>
            <w:vAlign w:val="center"/>
          </w:tcPr>
          <w:p w14:paraId="63CA3BAC" w14:textId="006AC3DE" w:rsidR="007813B5" w:rsidRPr="00F87527" w:rsidRDefault="007813B5" w:rsidP="00AC2098">
            <w:pPr>
              <w:pStyle w:val="TableParagraph"/>
              <w:tabs>
                <w:tab w:val="left" w:pos="239"/>
              </w:tabs>
              <w:jc w:val="center"/>
              <w:rPr>
                <w:rFonts w:ascii="Sylfaen" w:eastAsia="Arial" w:hAnsi="Sylfaen" w:cs="Arial"/>
                <w:sz w:val="20"/>
                <w:szCs w:val="20"/>
                <w:lang w:val="ru-RU"/>
              </w:rPr>
            </w:pPr>
            <w:r>
              <w:rPr>
                <w:rFonts w:ascii="Sylfaen" w:eastAsia="Arial" w:hAnsi="Sylfaen" w:cs="Arial"/>
                <w:sz w:val="20"/>
                <w:szCs w:val="20"/>
                <w:lang w:val="ru-RU"/>
              </w:rPr>
              <w:t>4</w:t>
            </w:r>
            <w:r w:rsidRPr="00F87527">
              <w:rPr>
                <w:rFonts w:ascii="Sylfaen" w:eastAsia="Arial" w:hAnsi="Sylfaen" w:cs="Arial"/>
                <w:sz w:val="20"/>
                <w:szCs w:val="20"/>
                <w:lang w:val="ru-RU"/>
              </w:rPr>
              <w:t xml:space="preserve"> </w:t>
            </w:r>
            <w:proofErr w:type="spellStart"/>
            <w:r w:rsidRPr="00F87527">
              <w:rPr>
                <w:rFonts w:ascii="Sylfaen" w:eastAsia="Arial" w:hAnsi="Sylfaen" w:cs="Arial"/>
                <w:sz w:val="20"/>
                <w:szCs w:val="20"/>
                <w:lang w:val="ru-RU"/>
              </w:rPr>
              <w:t>հատ</w:t>
            </w:r>
            <w:proofErr w:type="spellEnd"/>
          </w:p>
        </w:tc>
        <w:tc>
          <w:tcPr>
            <w:tcW w:w="709" w:type="dxa"/>
            <w:vMerge/>
            <w:vAlign w:val="center"/>
          </w:tcPr>
          <w:p w14:paraId="606013AB" w14:textId="77777777" w:rsidR="007813B5" w:rsidRPr="00EC4CEC" w:rsidRDefault="007813B5" w:rsidP="007813B5">
            <w:pPr>
              <w:jc w:val="center"/>
              <w:rPr>
                <w:rFonts w:ascii="Sylfaen" w:hAnsi="Sylfaen"/>
                <w:color w:val="000000"/>
                <w:sz w:val="20"/>
                <w:szCs w:val="20"/>
                <w:lang w:val="hy-AM"/>
              </w:rPr>
            </w:pPr>
          </w:p>
        </w:tc>
        <w:tc>
          <w:tcPr>
            <w:tcW w:w="567" w:type="dxa"/>
            <w:vMerge/>
            <w:vAlign w:val="center"/>
          </w:tcPr>
          <w:p w14:paraId="60DF6D52" w14:textId="77777777" w:rsidR="007813B5" w:rsidRPr="008722D5" w:rsidRDefault="007813B5" w:rsidP="007813B5">
            <w:pPr>
              <w:jc w:val="center"/>
              <w:rPr>
                <w:rFonts w:ascii="Sylfaen" w:hAnsi="Sylfaen"/>
                <w:color w:val="000000"/>
                <w:sz w:val="20"/>
                <w:szCs w:val="20"/>
                <w:lang w:val="ru-RU"/>
              </w:rPr>
            </w:pPr>
          </w:p>
        </w:tc>
        <w:tc>
          <w:tcPr>
            <w:tcW w:w="567" w:type="dxa"/>
            <w:vMerge/>
            <w:vAlign w:val="center"/>
          </w:tcPr>
          <w:p w14:paraId="7671D9B2" w14:textId="77777777" w:rsidR="007813B5" w:rsidRPr="00487FCC" w:rsidRDefault="007813B5" w:rsidP="007813B5">
            <w:pPr>
              <w:jc w:val="center"/>
              <w:rPr>
                <w:rFonts w:ascii="Sylfaen" w:hAnsi="Sylfaen"/>
                <w:b/>
                <w:color w:val="000000"/>
                <w:sz w:val="20"/>
                <w:szCs w:val="20"/>
                <w:lang w:val="ru-RU"/>
              </w:rPr>
            </w:pPr>
          </w:p>
        </w:tc>
        <w:tc>
          <w:tcPr>
            <w:tcW w:w="709" w:type="dxa"/>
            <w:vMerge/>
            <w:vAlign w:val="center"/>
          </w:tcPr>
          <w:p w14:paraId="08B98BFC" w14:textId="77777777" w:rsidR="007813B5" w:rsidRPr="00487FCC" w:rsidRDefault="007813B5" w:rsidP="007813B5">
            <w:pPr>
              <w:jc w:val="center"/>
              <w:rPr>
                <w:rFonts w:ascii="Sylfaen" w:hAnsi="Sylfaen"/>
                <w:spacing w:val="-10"/>
                <w:sz w:val="20"/>
                <w:szCs w:val="20"/>
                <w:lang w:val="ru-RU"/>
              </w:rPr>
            </w:pPr>
          </w:p>
        </w:tc>
        <w:tc>
          <w:tcPr>
            <w:tcW w:w="992" w:type="dxa"/>
            <w:vMerge/>
            <w:vAlign w:val="center"/>
          </w:tcPr>
          <w:p w14:paraId="513C0203" w14:textId="77777777" w:rsidR="007813B5" w:rsidRPr="00487FCC" w:rsidRDefault="007813B5" w:rsidP="007813B5">
            <w:pPr>
              <w:jc w:val="center"/>
              <w:rPr>
                <w:rFonts w:ascii="Sylfaen" w:hAnsi="Sylfaen"/>
                <w:color w:val="000000"/>
                <w:sz w:val="20"/>
                <w:szCs w:val="20"/>
                <w:lang w:val="ru-RU"/>
              </w:rPr>
            </w:pPr>
          </w:p>
        </w:tc>
        <w:tc>
          <w:tcPr>
            <w:tcW w:w="709" w:type="dxa"/>
            <w:vMerge/>
            <w:vAlign w:val="center"/>
          </w:tcPr>
          <w:p w14:paraId="0626012A" w14:textId="77777777" w:rsidR="007813B5" w:rsidRPr="00487FCC" w:rsidRDefault="007813B5" w:rsidP="007813B5">
            <w:pPr>
              <w:jc w:val="center"/>
              <w:rPr>
                <w:rFonts w:ascii="Sylfaen" w:hAnsi="Sylfaen"/>
                <w:spacing w:val="-10"/>
                <w:sz w:val="20"/>
                <w:szCs w:val="20"/>
                <w:lang w:val="ru-RU"/>
              </w:rPr>
            </w:pPr>
          </w:p>
        </w:tc>
        <w:tc>
          <w:tcPr>
            <w:tcW w:w="1154" w:type="dxa"/>
            <w:vMerge/>
            <w:vAlign w:val="center"/>
          </w:tcPr>
          <w:p w14:paraId="7B075416" w14:textId="77777777" w:rsidR="007813B5" w:rsidRDefault="007813B5" w:rsidP="007813B5">
            <w:pPr>
              <w:jc w:val="center"/>
              <w:rPr>
                <w:rFonts w:ascii="Sylfaen" w:hAnsi="Sylfaen"/>
                <w:color w:val="000000"/>
                <w:sz w:val="20"/>
                <w:szCs w:val="20"/>
                <w:lang w:val="hy-AM"/>
              </w:rPr>
            </w:pPr>
          </w:p>
        </w:tc>
      </w:tr>
      <w:tr w:rsidR="007813B5" w:rsidRPr="008722D5" w14:paraId="1AD3AFAF" w14:textId="77777777" w:rsidTr="00AC2098">
        <w:trPr>
          <w:trHeight w:val="3748"/>
        </w:trPr>
        <w:tc>
          <w:tcPr>
            <w:tcW w:w="723" w:type="dxa"/>
            <w:vMerge/>
            <w:vAlign w:val="center"/>
          </w:tcPr>
          <w:p w14:paraId="21C4BF12" w14:textId="77777777" w:rsidR="007813B5" w:rsidRPr="00487FCC" w:rsidRDefault="007813B5" w:rsidP="007813B5">
            <w:pPr>
              <w:ind w:left="360"/>
              <w:jc w:val="center"/>
              <w:rPr>
                <w:rFonts w:ascii="Sylfaen" w:hAnsi="Sylfaen"/>
                <w:color w:val="000000"/>
                <w:sz w:val="20"/>
                <w:szCs w:val="20"/>
                <w:lang w:val="ru-RU"/>
              </w:rPr>
            </w:pPr>
          </w:p>
        </w:tc>
        <w:tc>
          <w:tcPr>
            <w:tcW w:w="1417" w:type="dxa"/>
            <w:vMerge/>
            <w:vAlign w:val="center"/>
          </w:tcPr>
          <w:p w14:paraId="13E2E950" w14:textId="77777777" w:rsidR="007813B5" w:rsidRPr="00D854BA" w:rsidRDefault="007813B5" w:rsidP="007813B5">
            <w:pPr>
              <w:jc w:val="center"/>
              <w:rPr>
                <w:rFonts w:ascii="Sylfaen" w:hAnsi="Sylfaen"/>
                <w:sz w:val="20"/>
                <w:szCs w:val="20"/>
                <w:lang w:val="hy-AM"/>
              </w:rPr>
            </w:pPr>
          </w:p>
        </w:tc>
        <w:tc>
          <w:tcPr>
            <w:tcW w:w="992" w:type="dxa"/>
            <w:vMerge/>
            <w:vAlign w:val="center"/>
          </w:tcPr>
          <w:p w14:paraId="031D5864" w14:textId="77777777" w:rsidR="007813B5" w:rsidRPr="008722D5" w:rsidRDefault="007813B5" w:rsidP="007813B5">
            <w:pPr>
              <w:jc w:val="center"/>
              <w:rPr>
                <w:rFonts w:ascii="GHEA Grapalat" w:hAnsi="GHEA Grapalat"/>
                <w:b/>
                <w:bCs/>
                <w:sz w:val="20"/>
                <w:szCs w:val="20"/>
                <w:lang w:val="af-ZA"/>
              </w:rPr>
            </w:pPr>
          </w:p>
        </w:tc>
        <w:tc>
          <w:tcPr>
            <w:tcW w:w="851" w:type="dxa"/>
            <w:vMerge/>
            <w:vAlign w:val="center"/>
          </w:tcPr>
          <w:p w14:paraId="17D49BE5" w14:textId="77777777" w:rsidR="007813B5" w:rsidRPr="00487FCC" w:rsidRDefault="007813B5" w:rsidP="007813B5">
            <w:pPr>
              <w:jc w:val="center"/>
              <w:rPr>
                <w:rFonts w:ascii="Sylfaen" w:hAnsi="Sylfaen"/>
                <w:color w:val="000000"/>
                <w:sz w:val="20"/>
                <w:szCs w:val="20"/>
                <w:lang w:val="hy-AM"/>
              </w:rPr>
            </w:pPr>
          </w:p>
        </w:tc>
        <w:tc>
          <w:tcPr>
            <w:tcW w:w="425" w:type="dxa"/>
            <w:vAlign w:val="center"/>
          </w:tcPr>
          <w:p w14:paraId="526D5012" w14:textId="67934998" w:rsidR="007813B5" w:rsidRPr="007813B5" w:rsidRDefault="007813B5" w:rsidP="007813B5">
            <w:pPr>
              <w:pStyle w:val="TableParagraph"/>
              <w:tabs>
                <w:tab w:val="left" w:pos="239"/>
              </w:tabs>
              <w:rPr>
                <w:rFonts w:ascii="Sylfaen" w:eastAsia="Arial" w:hAnsi="Sylfaen" w:cs="Arial"/>
                <w:sz w:val="16"/>
                <w:szCs w:val="16"/>
                <w:lang w:val="ru-RU"/>
              </w:rPr>
            </w:pPr>
            <w:r w:rsidRPr="007813B5">
              <w:rPr>
                <w:rFonts w:ascii="Sylfaen" w:eastAsia="Arial" w:hAnsi="Sylfaen" w:cs="Arial"/>
                <w:sz w:val="16"/>
                <w:szCs w:val="16"/>
                <w:lang w:val="ru-RU"/>
              </w:rPr>
              <w:t>11</w:t>
            </w:r>
          </w:p>
        </w:tc>
        <w:tc>
          <w:tcPr>
            <w:tcW w:w="4253" w:type="dxa"/>
            <w:vAlign w:val="center"/>
          </w:tcPr>
          <w:p w14:paraId="24D01D03" w14:textId="05C1D489" w:rsidR="007813B5" w:rsidRPr="007813B5" w:rsidRDefault="007813B5" w:rsidP="007813B5">
            <w:pPr>
              <w:rPr>
                <w:rFonts w:ascii="Calibri" w:hAnsi="Calibri" w:cs="Calibri"/>
                <w:color w:val="000000"/>
                <w:lang w:val="ru-RU"/>
              </w:rPr>
            </w:pPr>
            <w:r w:rsidRPr="007813B5">
              <w:rPr>
                <w:rFonts w:ascii="Calibri" w:hAnsi="Calibri" w:cs="Calibri"/>
                <w:b/>
                <w:bCs/>
                <w:color w:val="000000"/>
                <w:lang w:val="ru-RU"/>
              </w:rPr>
              <w:t xml:space="preserve">11. </w:t>
            </w:r>
            <w:proofErr w:type="spellStart"/>
            <w:r>
              <w:rPr>
                <w:rFonts w:ascii="Calibri" w:hAnsi="Calibri" w:cs="Calibri"/>
                <w:b/>
                <w:bCs/>
                <w:color w:val="000000"/>
              </w:rPr>
              <w:t>Օպտիկայի</w:t>
            </w:r>
            <w:proofErr w:type="spellEnd"/>
            <w:r w:rsidRPr="007813B5">
              <w:rPr>
                <w:rFonts w:ascii="Calibri" w:hAnsi="Calibri" w:cs="Calibri"/>
                <w:b/>
                <w:bCs/>
                <w:color w:val="000000"/>
                <w:lang w:val="ru-RU"/>
              </w:rPr>
              <w:t xml:space="preserve"> </w:t>
            </w:r>
            <w:proofErr w:type="spellStart"/>
            <w:r>
              <w:rPr>
                <w:rFonts w:ascii="Calibri" w:hAnsi="Calibri" w:cs="Calibri"/>
                <w:b/>
                <w:bCs/>
                <w:color w:val="000000"/>
              </w:rPr>
              <w:t>ամրակ</w:t>
            </w:r>
            <w:proofErr w:type="spellEnd"/>
            <w:r>
              <w:rPr>
                <w:rFonts w:ascii="Calibri" w:hAnsi="Calibri" w:cs="Calibri"/>
                <w:color w:val="000000"/>
              </w:rPr>
              <w:t>՝</w:t>
            </w:r>
            <w:r w:rsidRPr="007813B5">
              <w:rPr>
                <w:rFonts w:ascii="Calibri" w:hAnsi="Calibri" w:cs="Calibri"/>
                <w:color w:val="000000"/>
                <w:lang w:val="ru-RU"/>
              </w:rPr>
              <w:t xml:space="preserve"> </w:t>
            </w:r>
            <w:proofErr w:type="spellStart"/>
            <w:r>
              <w:rPr>
                <w:rFonts w:ascii="Calibri" w:hAnsi="Calibri" w:cs="Calibri"/>
                <w:color w:val="000000"/>
              </w:rPr>
              <w:t>պտտվող</w:t>
            </w:r>
            <w:proofErr w:type="spellEnd"/>
            <w:r w:rsidRPr="007813B5">
              <w:rPr>
                <w:rFonts w:ascii="Calibri" w:hAnsi="Calibri" w:cs="Calibri"/>
                <w:color w:val="000000"/>
                <w:lang w:val="ru-RU"/>
              </w:rPr>
              <w:t xml:space="preserve"> </w:t>
            </w:r>
            <w:proofErr w:type="spellStart"/>
            <w:r>
              <w:rPr>
                <w:rFonts w:ascii="Calibri" w:hAnsi="Calibri" w:cs="Calibri"/>
                <w:color w:val="000000"/>
              </w:rPr>
              <w:t>մեխանիզմով</w:t>
            </w:r>
            <w:proofErr w:type="spellEnd"/>
            <w:r w:rsidRPr="007813B5">
              <w:rPr>
                <w:rFonts w:ascii="Calibri" w:hAnsi="Calibri" w:cs="Calibri"/>
                <w:color w:val="000000"/>
                <w:lang w:val="ru-RU"/>
              </w:rPr>
              <w:t xml:space="preserve"> </w:t>
            </w:r>
            <w:proofErr w:type="spellStart"/>
            <w:r>
              <w:rPr>
                <w:rFonts w:ascii="Calibri" w:hAnsi="Calibri" w:cs="Calibri"/>
                <w:color w:val="000000"/>
              </w:rPr>
              <w:t>վանդակային</w:t>
            </w:r>
            <w:proofErr w:type="spellEnd"/>
            <w:r w:rsidRPr="007813B5">
              <w:rPr>
                <w:rFonts w:ascii="Calibri" w:hAnsi="Calibri" w:cs="Calibri"/>
                <w:color w:val="000000"/>
                <w:lang w:val="ru-RU"/>
              </w:rPr>
              <w:t xml:space="preserve"> </w:t>
            </w:r>
            <w:proofErr w:type="spellStart"/>
            <w:r>
              <w:rPr>
                <w:rFonts w:ascii="Calibri" w:hAnsi="Calibri" w:cs="Calibri"/>
                <w:color w:val="000000"/>
              </w:rPr>
              <w:t>ամրակ</w:t>
            </w:r>
            <w:proofErr w:type="spellEnd"/>
            <w:r w:rsidRPr="007813B5">
              <w:rPr>
                <w:rFonts w:ascii="Calibri" w:hAnsi="Calibri" w:cs="Calibri"/>
                <w:color w:val="000000"/>
                <w:lang w:val="ru-RU"/>
              </w:rPr>
              <w:t xml:space="preserve"> (</w:t>
            </w:r>
            <w:r>
              <w:rPr>
                <w:rFonts w:ascii="Calibri" w:hAnsi="Calibri" w:cs="Calibri"/>
                <w:color w:val="000000"/>
              </w:rPr>
              <w:t>cage</w:t>
            </w:r>
            <w:r w:rsidRPr="007813B5">
              <w:rPr>
                <w:rFonts w:ascii="Calibri" w:hAnsi="Calibri" w:cs="Calibri"/>
                <w:color w:val="000000"/>
                <w:lang w:val="ru-RU"/>
              </w:rPr>
              <w:t xml:space="preserve"> </w:t>
            </w:r>
            <w:proofErr w:type="gramStart"/>
            <w:r>
              <w:rPr>
                <w:rFonts w:ascii="Calibri" w:hAnsi="Calibri" w:cs="Calibri"/>
                <w:color w:val="000000"/>
              </w:rPr>
              <w:t>mount</w:t>
            </w:r>
            <w:r w:rsidRPr="007813B5">
              <w:rPr>
                <w:rFonts w:ascii="Calibri" w:hAnsi="Calibri" w:cs="Calibri"/>
                <w:color w:val="000000"/>
                <w:lang w:val="ru-RU"/>
              </w:rPr>
              <w:t>)`</w:t>
            </w:r>
            <w:proofErr w:type="gramEnd"/>
            <w:r w:rsidRPr="007813B5">
              <w:rPr>
                <w:rFonts w:ascii="Calibri" w:hAnsi="Calibri" w:cs="Calibri"/>
                <w:color w:val="000000"/>
                <w:lang w:val="ru-RU"/>
              </w:rPr>
              <w:t xml:space="preserve"> </w:t>
            </w:r>
            <w:proofErr w:type="spellStart"/>
            <w:r>
              <w:rPr>
                <w:rFonts w:ascii="Calibri" w:hAnsi="Calibri" w:cs="Calibri"/>
                <w:color w:val="000000"/>
              </w:rPr>
              <w:t>նախատեսված</w:t>
            </w:r>
            <w:proofErr w:type="spellEnd"/>
            <w:r w:rsidRPr="007813B5">
              <w:rPr>
                <w:rFonts w:ascii="Calibri" w:hAnsi="Calibri" w:cs="Calibri"/>
                <w:color w:val="000000"/>
                <w:lang w:val="ru-RU"/>
              </w:rPr>
              <w:t xml:space="preserve"> Ø1" (Ø25.4 </w:t>
            </w:r>
            <w:proofErr w:type="spellStart"/>
            <w:r>
              <w:rPr>
                <w:rFonts w:ascii="Calibri" w:hAnsi="Calibri" w:cs="Calibri"/>
                <w:color w:val="000000"/>
              </w:rPr>
              <w:t>մմ</w:t>
            </w:r>
            <w:proofErr w:type="spellEnd"/>
            <w:r w:rsidRPr="007813B5">
              <w:rPr>
                <w:rFonts w:ascii="Calibri" w:hAnsi="Calibri" w:cs="Calibri"/>
                <w:color w:val="000000"/>
                <w:lang w:val="ru-RU"/>
              </w:rPr>
              <w:t xml:space="preserve">) </w:t>
            </w:r>
            <w:proofErr w:type="spellStart"/>
            <w:r>
              <w:rPr>
                <w:rFonts w:ascii="Calibri" w:hAnsi="Calibri" w:cs="Calibri"/>
                <w:color w:val="000000"/>
              </w:rPr>
              <w:t>օպտիկայի</w:t>
            </w:r>
            <w:proofErr w:type="spellEnd"/>
            <w:r w:rsidRPr="007813B5">
              <w:rPr>
                <w:rFonts w:ascii="Calibri" w:hAnsi="Calibri" w:cs="Calibri"/>
                <w:color w:val="000000"/>
                <w:lang w:val="ru-RU"/>
              </w:rPr>
              <w:t xml:space="preserve"> </w:t>
            </w:r>
            <w:proofErr w:type="spellStart"/>
            <w:proofErr w:type="gramStart"/>
            <w:r>
              <w:rPr>
                <w:rFonts w:ascii="Calibri" w:hAnsi="Calibri" w:cs="Calibri"/>
                <w:color w:val="000000"/>
              </w:rPr>
              <w:t>համար</w:t>
            </w:r>
            <w:proofErr w:type="spellEnd"/>
            <w:r w:rsidRPr="007813B5">
              <w:rPr>
                <w:rFonts w:ascii="Calibri" w:hAnsi="Calibri" w:cs="Calibri"/>
                <w:color w:val="000000"/>
                <w:lang w:val="ru-RU"/>
              </w:rPr>
              <w:t xml:space="preserve"> ,</w:t>
            </w:r>
            <w:proofErr w:type="gramEnd"/>
            <w:r w:rsidRPr="007813B5">
              <w:rPr>
                <w:rFonts w:ascii="Calibri" w:hAnsi="Calibri" w:cs="Calibri"/>
                <w:color w:val="000000"/>
                <w:lang w:val="ru-RU"/>
              </w:rPr>
              <w:t xml:space="preserve"> 360° </w:t>
            </w:r>
            <w:proofErr w:type="spellStart"/>
            <w:r>
              <w:rPr>
                <w:rFonts w:ascii="Calibri" w:hAnsi="Calibri" w:cs="Calibri"/>
                <w:color w:val="000000"/>
              </w:rPr>
              <w:t>անընդհատ</w:t>
            </w:r>
            <w:proofErr w:type="spellEnd"/>
            <w:r w:rsidRPr="007813B5">
              <w:rPr>
                <w:rFonts w:ascii="Calibri" w:hAnsi="Calibri" w:cs="Calibri"/>
                <w:color w:val="000000"/>
                <w:lang w:val="ru-RU"/>
              </w:rPr>
              <w:t xml:space="preserve"> </w:t>
            </w:r>
            <w:proofErr w:type="spellStart"/>
            <w:r>
              <w:rPr>
                <w:rFonts w:ascii="Calibri" w:hAnsi="Calibri" w:cs="Calibri"/>
                <w:color w:val="000000"/>
              </w:rPr>
              <w:t>պտտում</w:t>
            </w:r>
            <w:proofErr w:type="spellEnd"/>
            <w:r w:rsidRPr="007813B5">
              <w:rPr>
                <w:rFonts w:ascii="Calibri" w:hAnsi="Calibri" w:cs="Calibri"/>
                <w:color w:val="000000"/>
                <w:lang w:val="ru-RU"/>
              </w:rPr>
              <w:t xml:space="preserve"> </w:t>
            </w:r>
            <w:proofErr w:type="spellStart"/>
            <w:r>
              <w:rPr>
                <w:rFonts w:ascii="Calibri" w:hAnsi="Calibri" w:cs="Calibri"/>
                <w:color w:val="000000"/>
              </w:rPr>
              <w:t>կամ</w:t>
            </w:r>
            <w:proofErr w:type="spellEnd"/>
            <w:r w:rsidRPr="007813B5">
              <w:rPr>
                <w:rFonts w:ascii="Calibri" w:hAnsi="Calibri" w:cs="Calibri"/>
                <w:color w:val="000000"/>
                <w:lang w:val="ru-RU"/>
              </w:rPr>
              <w:t xml:space="preserve"> 22.5° </w:t>
            </w:r>
            <w:proofErr w:type="spellStart"/>
            <w:r>
              <w:rPr>
                <w:rFonts w:ascii="Calibri" w:hAnsi="Calibri" w:cs="Calibri"/>
                <w:color w:val="000000"/>
              </w:rPr>
              <w:t>ամրացնող</w:t>
            </w:r>
            <w:proofErr w:type="spellEnd"/>
            <w:r w:rsidRPr="007813B5">
              <w:rPr>
                <w:rFonts w:ascii="Calibri" w:hAnsi="Calibri" w:cs="Calibri"/>
                <w:color w:val="000000"/>
                <w:lang w:val="ru-RU"/>
              </w:rPr>
              <w:t xml:space="preserve"> </w:t>
            </w:r>
            <w:proofErr w:type="spellStart"/>
            <w:r>
              <w:rPr>
                <w:rFonts w:ascii="Calibri" w:hAnsi="Calibri" w:cs="Calibri"/>
                <w:color w:val="000000"/>
              </w:rPr>
              <w:t>պտտում</w:t>
            </w:r>
            <w:proofErr w:type="spellEnd"/>
            <w:r w:rsidRPr="007813B5">
              <w:rPr>
                <w:rFonts w:ascii="Calibri" w:hAnsi="Calibri" w:cs="Calibri"/>
                <w:color w:val="000000"/>
                <w:lang w:val="ru-RU"/>
              </w:rPr>
              <w:t xml:space="preserve">, </w:t>
            </w:r>
            <w:r>
              <w:rPr>
                <w:rFonts w:ascii="Calibri" w:hAnsi="Calibri" w:cs="Calibri"/>
                <w:color w:val="000000"/>
              </w:rPr>
              <w:t>M</w:t>
            </w:r>
            <w:r w:rsidRPr="007813B5">
              <w:rPr>
                <w:rFonts w:ascii="Calibri" w:hAnsi="Calibri" w:cs="Calibri"/>
                <w:color w:val="000000"/>
                <w:lang w:val="ru-RU"/>
              </w:rPr>
              <w:t xml:space="preserve">4 </w:t>
            </w:r>
            <w:proofErr w:type="spellStart"/>
            <w:r>
              <w:rPr>
                <w:rFonts w:ascii="Calibri" w:hAnsi="Calibri" w:cs="Calibri"/>
                <w:color w:val="000000"/>
              </w:rPr>
              <w:t>պտուտակ</w:t>
            </w:r>
            <w:proofErr w:type="spellEnd"/>
            <w:r>
              <w:rPr>
                <w:rFonts w:ascii="Calibri" w:hAnsi="Calibri" w:cs="Calibri"/>
                <w:color w:val="000000"/>
              </w:rPr>
              <w:t>։</w:t>
            </w:r>
            <w:r w:rsidRPr="007813B5">
              <w:rPr>
                <w:rFonts w:ascii="Calibri" w:hAnsi="Calibri" w:cs="Calibri"/>
                <w:color w:val="000000"/>
                <w:lang w:val="ru-RU"/>
              </w:rPr>
              <w:t xml:space="preserve"> </w:t>
            </w:r>
            <w:proofErr w:type="spellStart"/>
            <w:r>
              <w:rPr>
                <w:rFonts w:ascii="Calibri" w:hAnsi="Calibri" w:cs="Calibri"/>
                <w:color w:val="000000"/>
              </w:rPr>
              <w:t>մետրիկական</w:t>
            </w:r>
            <w:proofErr w:type="spellEnd"/>
          </w:p>
          <w:p w14:paraId="46A5B601" w14:textId="78033042" w:rsidR="007813B5" w:rsidRPr="007813B5" w:rsidRDefault="007813B5" w:rsidP="007813B5">
            <w:pPr>
              <w:rPr>
                <w:rFonts w:ascii="Calibri" w:hAnsi="Calibri" w:cs="Calibri"/>
                <w:b/>
                <w:bCs/>
                <w:color w:val="000000"/>
                <w:lang w:val="ru-RU"/>
              </w:rPr>
            </w:pPr>
            <w:r>
              <w:rPr>
                <w:rFonts w:ascii="Calibri" w:hAnsi="Calibri" w:cs="Calibri"/>
                <w:noProof/>
                <w:color w:val="000000"/>
              </w:rPr>
              <w:drawing>
                <wp:anchor distT="0" distB="0" distL="114300" distR="114300" simplePos="0" relativeHeight="251658752" behindDoc="0" locked="0" layoutInCell="1" allowOverlap="1" wp14:anchorId="3F1F0A04" wp14:editId="0A3B5AD0">
                  <wp:simplePos x="0" y="0"/>
                  <wp:positionH relativeFrom="column">
                    <wp:posOffset>153670</wp:posOffset>
                  </wp:positionH>
                  <wp:positionV relativeFrom="paragraph">
                    <wp:posOffset>59690</wp:posOffset>
                  </wp:positionV>
                  <wp:extent cx="971550" cy="584835"/>
                  <wp:effectExtent l="0" t="0" r="0" b="5715"/>
                  <wp:wrapNone/>
                  <wp:docPr id="6" name="Рисунок 2" descr="ttn210431.webp">
                    <a:extLst xmlns:a="http://schemas.openxmlformats.org/drawingml/2006/main">
                      <a:ext uri="{FF2B5EF4-FFF2-40B4-BE49-F238E27FC236}">
                        <a16:creationId xmlns:a16="http://schemas.microsoft.com/office/drawing/2014/main" id="{705CA0FC-853F-4524-833B-5F1822E3C5B1}"/>
                      </a:ext>
                    </a:extLst>
                  </wp:docPr>
                  <wp:cNvGraphicFramePr/>
                  <a:graphic xmlns:a="http://schemas.openxmlformats.org/drawingml/2006/main">
                    <a:graphicData uri="http://schemas.openxmlformats.org/drawingml/2006/picture">
                      <pic:pic xmlns:pic="http://schemas.openxmlformats.org/drawingml/2006/picture">
                        <pic:nvPicPr>
                          <pic:cNvPr id="6" name="Picture 5" descr="ttn210431.webp">
                            <a:extLst>
                              <a:ext uri="{FF2B5EF4-FFF2-40B4-BE49-F238E27FC236}">
                                <a16:creationId xmlns:a16="http://schemas.microsoft.com/office/drawing/2014/main" id="{705CA0FC-853F-4524-833B-5F1822E3C5B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584835"/>
                          </a:xfrm>
                          <a:prstGeom prst="rect">
                            <a:avLst/>
                          </a:prstGeom>
                          <a:noFill/>
                        </pic:spPr>
                      </pic:pic>
                    </a:graphicData>
                  </a:graphic>
                  <wp14:sizeRelH relativeFrom="page">
                    <wp14:pctWidth>0</wp14:pctWidth>
                  </wp14:sizeRelH>
                  <wp14:sizeRelV relativeFrom="page">
                    <wp14:pctHeight>0</wp14:pctHeight>
                  </wp14:sizeRelV>
                </wp:anchor>
              </w:drawing>
            </w:r>
          </w:p>
        </w:tc>
        <w:tc>
          <w:tcPr>
            <w:tcW w:w="850" w:type="dxa"/>
            <w:vAlign w:val="center"/>
          </w:tcPr>
          <w:p w14:paraId="5E441AAE" w14:textId="20B2305A" w:rsidR="007813B5" w:rsidRPr="00F87527" w:rsidRDefault="007813B5" w:rsidP="00AC2098">
            <w:pPr>
              <w:pStyle w:val="TableParagraph"/>
              <w:tabs>
                <w:tab w:val="left" w:pos="239"/>
              </w:tabs>
              <w:jc w:val="center"/>
              <w:rPr>
                <w:rFonts w:ascii="Sylfaen" w:eastAsia="Arial" w:hAnsi="Sylfaen" w:cs="Arial"/>
                <w:sz w:val="20"/>
                <w:szCs w:val="20"/>
                <w:lang w:val="ru-RU"/>
              </w:rPr>
            </w:pPr>
            <w:r>
              <w:rPr>
                <w:rFonts w:ascii="Sylfaen" w:eastAsia="Arial" w:hAnsi="Sylfaen" w:cs="Arial"/>
                <w:sz w:val="20"/>
                <w:szCs w:val="20"/>
                <w:lang w:val="ru-RU"/>
              </w:rPr>
              <w:t xml:space="preserve">2 </w:t>
            </w:r>
            <w:proofErr w:type="spellStart"/>
            <w:r w:rsidRPr="00F87527">
              <w:rPr>
                <w:rFonts w:ascii="Sylfaen" w:eastAsia="Arial" w:hAnsi="Sylfaen" w:cs="Arial"/>
                <w:sz w:val="20"/>
                <w:szCs w:val="20"/>
                <w:lang w:val="ru-RU"/>
              </w:rPr>
              <w:t>հատ</w:t>
            </w:r>
            <w:proofErr w:type="spellEnd"/>
          </w:p>
        </w:tc>
        <w:tc>
          <w:tcPr>
            <w:tcW w:w="709" w:type="dxa"/>
            <w:vMerge/>
            <w:vAlign w:val="center"/>
          </w:tcPr>
          <w:p w14:paraId="75C068A3" w14:textId="77777777" w:rsidR="007813B5" w:rsidRPr="00EC4CEC" w:rsidRDefault="007813B5" w:rsidP="007813B5">
            <w:pPr>
              <w:jc w:val="center"/>
              <w:rPr>
                <w:rFonts w:ascii="Sylfaen" w:hAnsi="Sylfaen"/>
                <w:color w:val="000000"/>
                <w:sz w:val="20"/>
                <w:szCs w:val="20"/>
                <w:lang w:val="hy-AM"/>
              </w:rPr>
            </w:pPr>
          </w:p>
        </w:tc>
        <w:tc>
          <w:tcPr>
            <w:tcW w:w="567" w:type="dxa"/>
            <w:vMerge/>
            <w:vAlign w:val="center"/>
          </w:tcPr>
          <w:p w14:paraId="717B36D7" w14:textId="77777777" w:rsidR="007813B5" w:rsidRPr="008722D5" w:rsidRDefault="007813B5" w:rsidP="007813B5">
            <w:pPr>
              <w:jc w:val="center"/>
              <w:rPr>
                <w:rFonts w:ascii="Sylfaen" w:hAnsi="Sylfaen"/>
                <w:color w:val="000000"/>
                <w:sz w:val="20"/>
                <w:szCs w:val="20"/>
                <w:lang w:val="ru-RU"/>
              </w:rPr>
            </w:pPr>
          </w:p>
        </w:tc>
        <w:tc>
          <w:tcPr>
            <w:tcW w:w="567" w:type="dxa"/>
            <w:vMerge/>
            <w:vAlign w:val="center"/>
          </w:tcPr>
          <w:p w14:paraId="1EF3B93D" w14:textId="77777777" w:rsidR="007813B5" w:rsidRPr="00487FCC" w:rsidRDefault="007813B5" w:rsidP="007813B5">
            <w:pPr>
              <w:jc w:val="center"/>
              <w:rPr>
                <w:rFonts w:ascii="Sylfaen" w:hAnsi="Sylfaen"/>
                <w:b/>
                <w:color w:val="000000"/>
                <w:sz w:val="20"/>
                <w:szCs w:val="20"/>
                <w:lang w:val="ru-RU"/>
              </w:rPr>
            </w:pPr>
          </w:p>
        </w:tc>
        <w:tc>
          <w:tcPr>
            <w:tcW w:w="709" w:type="dxa"/>
            <w:vMerge/>
            <w:vAlign w:val="center"/>
          </w:tcPr>
          <w:p w14:paraId="071618A1" w14:textId="77777777" w:rsidR="007813B5" w:rsidRPr="00487FCC" w:rsidRDefault="007813B5" w:rsidP="007813B5">
            <w:pPr>
              <w:jc w:val="center"/>
              <w:rPr>
                <w:rFonts w:ascii="Sylfaen" w:hAnsi="Sylfaen"/>
                <w:spacing w:val="-10"/>
                <w:sz w:val="20"/>
                <w:szCs w:val="20"/>
                <w:lang w:val="ru-RU"/>
              </w:rPr>
            </w:pPr>
          </w:p>
        </w:tc>
        <w:tc>
          <w:tcPr>
            <w:tcW w:w="992" w:type="dxa"/>
            <w:vMerge/>
            <w:vAlign w:val="center"/>
          </w:tcPr>
          <w:p w14:paraId="75BB8631" w14:textId="77777777" w:rsidR="007813B5" w:rsidRPr="00487FCC" w:rsidRDefault="007813B5" w:rsidP="007813B5">
            <w:pPr>
              <w:jc w:val="center"/>
              <w:rPr>
                <w:rFonts w:ascii="Sylfaen" w:hAnsi="Sylfaen"/>
                <w:color w:val="000000"/>
                <w:sz w:val="20"/>
                <w:szCs w:val="20"/>
                <w:lang w:val="ru-RU"/>
              </w:rPr>
            </w:pPr>
          </w:p>
        </w:tc>
        <w:tc>
          <w:tcPr>
            <w:tcW w:w="709" w:type="dxa"/>
            <w:vMerge/>
            <w:vAlign w:val="center"/>
          </w:tcPr>
          <w:p w14:paraId="3617FE5D" w14:textId="77777777" w:rsidR="007813B5" w:rsidRPr="00487FCC" w:rsidRDefault="007813B5" w:rsidP="007813B5">
            <w:pPr>
              <w:jc w:val="center"/>
              <w:rPr>
                <w:rFonts w:ascii="Sylfaen" w:hAnsi="Sylfaen"/>
                <w:spacing w:val="-10"/>
                <w:sz w:val="20"/>
                <w:szCs w:val="20"/>
                <w:lang w:val="ru-RU"/>
              </w:rPr>
            </w:pPr>
          </w:p>
        </w:tc>
        <w:tc>
          <w:tcPr>
            <w:tcW w:w="1154" w:type="dxa"/>
            <w:vMerge/>
            <w:vAlign w:val="center"/>
          </w:tcPr>
          <w:p w14:paraId="5185F34D" w14:textId="77777777" w:rsidR="007813B5" w:rsidRDefault="007813B5" w:rsidP="007813B5">
            <w:pPr>
              <w:jc w:val="center"/>
              <w:rPr>
                <w:rFonts w:ascii="Sylfaen" w:hAnsi="Sylfaen"/>
                <w:color w:val="000000"/>
                <w:sz w:val="20"/>
                <w:szCs w:val="20"/>
                <w:lang w:val="hy-AM"/>
              </w:rPr>
            </w:pPr>
          </w:p>
        </w:tc>
      </w:tr>
      <w:tr w:rsidR="007813B5" w:rsidRPr="008722D5" w14:paraId="1830E17A" w14:textId="77777777" w:rsidTr="00AC2098">
        <w:trPr>
          <w:trHeight w:val="2834"/>
        </w:trPr>
        <w:tc>
          <w:tcPr>
            <w:tcW w:w="723" w:type="dxa"/>
            <w:vMerge/>
            <w:vAlign w:val="center"/>
          </w:tcPr>
          <w:p w14:paraId="76A049E3" w14:textId="77777777" w:rsidR="007813B5" w:rsidRPr="00487FCC" w:rsidRDefault="007813B5" w:rsidP="007813B5">
            <w:pPr>
              <w:ind w:left="360"/>
              <w:jc w:val="center"/>
              <w:rPr>
                <w:rFonts w:ascii="Sylfaen" w:hAnsi="Sylfaen"/>
                <w:color w:val="000000"/>
                <w:sz w:val="20"/>
                <w:szCs w:val="20"/>
                <w:lang w:val="ru-RU"/>
              </w:rPr>
            </w:pPr>
          </w:p>
        </w:tc>
        <w:tc>
          <w:tcPr>
            <w:tcW w:w="1417" w:type="dxa"/>
            <w:vMerge/>
            <w:vAlign w:val="center"/>
          </w:tcPr>
          <w:p w14:paraId="7E3F9248" w14:textId="77777777" w:rsidR="007813B5" w:rsidRPr="00D854BA" w:rsidRDefault="007813B5" w:rsidP="007813B5">
            <w:pPr>
              <w:jc w:val="center"/>
              <w:rPr>
                <w:rFonts w:ascii="Sylfaen" w:hAnsi="Sylfaen"/>
                <w:sz w:val="20"/>
                <w:szCs w:val="20"/>
                <w:lang w:val="hy-AM"/>
              </w:rPr>
            </w:pPr>
          </w:p>
        </w:tc>
        <w:tc>
          <w:tcPr>
            <w:tcW w:w="992" w:type="dxa"/>
            <w:vMerge/>
            <w:vAlign w:val="center"/>
          </w:tcPr>
          <w:p w14:paraId="67DBC811" w14:textId="77777777" w:rsidR="007813B5" w:rsidRPr="008722D5" w:rsidRDefault="007813B5" w:rsidP="007813B5">
            <w:pPr>
              <w:jc w:val="center"/>
              <w:rPr>
                <w:rFonts w:ascii="GHEA Grapalat" w:hAnsi="GHEA Grapalat"/>
                <w:b/>
                <w:bCs/>
                <w:sz w:val="20"/>
                <w:szCs w:val="20"/>
                <w:lang w:val="af-ZA"/>
              </w:rPr>
            </w:pPr>
          </w:p>
        </w:tc>
        <w:tc>
          <w:tcPr>
            <w:tcW w:w="851" w:type="dxa"/>
            <w:vMerge/>
            <w:vAlign w:val="center"/>
          </w:tcPr>
          <w:p w14:paraId="75973460" w14:textId="77777777" w:rsidR="007813B5" w:rsidRPr="00487FCC" w:rsidRDefault="007813B5" w:rsidP="007813B5">
            <w:pPr>
              <w:jc w:val="center"/>
              <w:rPr>
                <w:rFonts w:ascii="Sylfaen" w:hAnsi="Sylfaen"/>
                <w:color w:val="000000"/>
                <w:sz w:val="20"/>
                <w:szCs w:val="20"/>
                <w:lang w:val="hy-AM"/>
              </w:rPr>
            </w:pPr>
          </w:p>
        </w:tc>
        <w:tc>
          <w:tcPr>
            <w:tcW w:w="425" w:type="dxa"/>
            <w:vAlign w:val="center"/>
          </w:tcPr>
          <w:p w14:paraId="44C13EE9" w14:textId="489AD1AC" w:rsidR="007813B5" w:rsidRPr="007813B5" w:rsidRDefault="007813B5" w:rsidP="007813B5">
            <w:pPr>
              <w:pStyle w:val="TableParagraph"/>
              <w:tabs>
                <w:tab w:val="left" w:pos="239"/>
              </w:tabs>
              <w:rPr>
                <w:rFonts w:ascii="Sylfaen" w:eastAsia="Arial" w:hAnsi="Sylfaen" w:cs="Arial"/>
                <w:sz w:val="16"/>
                <w:szCs w:val="16"/>
                <w:lang w:val="ru-RU"/>
              </w:rPr>
            </w:pPr>
            <w:r w:rsidRPr="007813B5">
              <w:rPr>
                <w:rFonts w:ascii="Sylfaen" w:eastAsia="Arial" w:hAnsi="Sylfaen" w:cs="Arial"/>
                <w:sz w:val="16"/>
                <w:szCs w:val="16"/>
                <w:lang w:val="ru-RU"/>
              </w:rPr>
              <w:t>12</w:t>
            </w:r>
          </w:p>
        </w:tc>
        <w:tc>
          <w:tcPr>
            <w:tcW w:w="4253" w:type="dxa"/>
            <w:vAlign w:val="center"/>
          </w:tcPr>
          <w:p w14:paraId="44974A2F" w14:textId="7213368D" w:rsidR="00AC2098" w:rsidRPr="00AC2098" w:rsidRDefault="00AC2098" w:rsidP="00AC2098">
            <w:pPr>
              <w:rPr>
                <w:rFonts w:ascii="Calibri" w:hAnsi="Calibri" w:cs="Calibri"/>
                <w:lang w:val="ru-RU"/>
              </w:rPr>
            </w:pPr>
            <w:r w:rsidRPr="00AC2098">
              <w:rPr>
                <w:rFonts w:ascii="Calibri" w:hAnsi="Calibri" w:cs="Calibri"/>
                <w:lang w:val="ru-RU"/>
              </w:rPr>
              <w:t xml:space="preserve">12. </w:t>
            </w:r>
            <w:proofErr w:type="spellStart"/>
            <w:r w:rsidRPr="00AC2098">
              <w:rPr>
                <w:rFonts w:ascii="Calibri" w:hAnsi="Calibri" w:cs="Calibri"/>
              </w:rPr>
              <w:t>Օպտիկայի</w:t>
            </w:r>
            <w:proofErr w:type="spellEnd"/>
            <w:r w:rsidRPr="00AC2098">
              <w:rPr>
                <w:rFonts w:ascii="Calibri" w:hAnsi="Calibri" w:cs="Calibri"/>
                <w:lang w:val="ru-RU"/>
              </w:rPr>
              <w:t xml:space="preserve"> </w:t>
            </w:r>
            <w:proofErr w:type="spellStart"/>
            <w:r w:rsidRPr="00AC2098">
              <w:rPr>
                <w:rFonts w:ascii="Calibri" w:hAnsi="Calibri" w:cs="Calibri"/>
              </w:rPr>
              <w:t>համար</w:t>
            </w:r>
            <w:proofErr w:type="spellEnd"/>
            <w:r w:rsidRPr="00AC2098">
              <w:rPr>
                <w:rFonts w:ascii="Calibri" w:hAnsi="Calibri" w:cs="Calibri"/>
                <w:lang w:val="ru-RU"/>
              </w:rPr>
              <w:t xml:space="preserve"> </w:t>
            </w:r>
            <w:proofErr w:type="spellStart"/>
            <w:r w:rsidRPr="00AC2098">
              <w:rPr>
                <w:rFonts w:ascii="Calibri" w:hAnsi="Calibri" w:cs="Calibri"/>
              </w:rPr>
              <w:t>նախատեսված</w:t>
            </w:r>
            <w:proofErr w:type="spellEnd"/>
            <w:r w:rsidRPr="00AC2098">
              <w:rPr>
                <w:rFonts w:ascii="Calibri" w:hAnsi="Calibri" w:cs="Calibri"/>
                <w:lang w:val="ru-RU"/>
              </w:rPr>
              <w:t xml:space="preserve"> </w:t>
            </w:r>
            <w:proofErr w:type="spellStart"/>
            <w:r w:rsidRPr="00AC2098">
              <w:rPr>
                <w:rFonts w:ascii="Calibri" w:hAnsi="Calibri" w:cs="Calibri"/>
              </w:rPr>
              <w:t>պտտվող</w:t>
            </w:r>
            <w:proofErr w:type="spellEnd"/>
            <w:r w:rsidRPr="00AC2098">
              <w:rPr>
                <w:rFonts w:ascii="Calibri" w:hAnsi="Calibri" w:cs="Calibri"/>
                <w:lang w:val="ru-RU"/>
              </w:rPr>
              <w:t xml:space="preserve"> </w:t>
            </w:r>
            <w:proofErr w:type="spellStart"/>
            <w:r w:rsidRPr="00AC2098">
              <w:rPr>
                <w:rFonts w:ascii="Calibri" w:hAnsi="Calibri" w:cs="Calibri"/>
              </w:rPr>
              <w:t>մեխանիզմով</w:t>
            </w:r>
            <w:proofErr w:type="spellEnd"/>
            <w:r w:rsidRPr="00AC2098">
              <w:rPr>
                <w:rFonts w:ascii="Calibri" w:hAnsi="Calibri" w:cs="Calibri"/>
                <w:lang w:val="ru-RU"/>
              </w:rPr>
              <w:t xml:space="preserve"> </w:t>
            </w:r>
            <w:proofErr w:type="spellStart"/>
            <w:r w:rsidRPr="00AC2098">
              <w:rPr>
                <w:rFonts w:ascii="Calibri" w:hAnsi="Calibri" w:cs="Calibri"/>
              </w:rPr>
              <w:t>ամրակ</w:t>
            </w:r>
            <w:proofErr w:type="spellEnd"/>
            <w:r w:rsidRPr="00AC2098">
              <w:rPr>
                <w:rFonts w:ascii="Calibri" w:hAnsi="Calibri" w:cs="Calibri"/>
                <w:lang w:val="ru-RU"/>
              </w:rPr>
              <w:t xml:space="preserve">, 360° </w:t>
            </w:r>
            <w:proofErr w:type="spellStart"/>
            <w:r w:rsidRPr="00AC2098">
              <w:rPr>
                <w:rFonts w:ascii="Calibri" w:hAnsi="Calibri" w:cs="Calibri"/>
              </w:rPr>
              <w:t>շարունակական</w:t>
            </w:r>
            <w:proofErr w:type="spellEnd"/>
            <w:r w:rsidRPr="00AC2098">
              <w:rPr>
                <w:rFonts w:ascii="Calibri" w:hAnsi="Calibri" w:cs="Calibri"/>
                <w:lang w:val="ru-RU"/>
              </w:rPr>
              <w:t xml:space="preserve"> </w:t>
            </w:r>
            <w:proofErr w:type="spellStart"/>
            <w:r w:rsidRPr="00AC2098">
              <w:rPr>
                <w:rFonts w:ascii="Calibri" w:hAnsi="Calibri" w:cs="Calibri"/>
              </w:rPr>
              <w:t>կամ</w:t>
            </w:r>
            <w:proofErr w:type="spellEnd"/>
            <w:r w:rsidRPr="00AC2098">
              <w:rPr>
                <w:rFonts w:ascii="Calibri" w:hAnsi="Calibri" w:cs="Calibri"/>
                <w:lang w:val="ru-RU"/>
              </w:rPr>
              <w:t xml:space="preserve"> 22.5</w:t>
            </w:r>
            <w:proofErr w:type="gramStart"/>
            <w:r w:rsidRPr="00AC2098">
              <w:rPr>
                <w:rFonts w:ascii="Calibri" w:hAnsi="Calibri" w:cs="Calibri"/>
                <w:lang w:val="ru-RU"/>
              </w:rPr>
              <w:t xml:space="preserve">°  </w:t>
            </w:r>
            <w:proofErr w:type="spellStart"/>
            <w:r w:rsidRPr="00AC2098">
              <w:rPr>
                <w:rFonts w:ascii="Calibri" w:hAnsi="Calibri" w:cs="Calibri"/>
              </w:rPr>
              <w:t>աստիճանային</w:t>
            </w:r>
            <w:proofErr w:type="spellEnd"/>
            <w:proofErr w:type="gramEnd"/>
            <w:r w:rsidRPr="00AC2098">
              <w:rPr>
                <w:rFonts w:ascii="Calibri" w:hAnsi="Calibri" w:cs="Calibri"/>
                <w:lang w:val="ru-RU"/>
              </w:rPr>
              <w:t xml:space="preserve"> </w:t>
            </w:r>
            <w:proofErr w:type="spellStart"/>
            <w:r w:rsidRPr="00AC2098">
              <w:rPr>
                <w:rFonts w:ascii="Calibri" w:hAnsi="Calibri" w:cs="Calibri"/>
              </w:rPr>
              <w:t>պտտմամբ</w:t>
            </w:r>
            <w:proofErr w:type="spellEnd"/>
            <w:r w:rsidRPr="00AC2098">
              <w:rPr>
                <w:rFonts w:ascii="Calibri" w:hAnsi="Calibri" w:cs="Calibri"/>
                <w:lang w:val="ru-RU"/>
              </w:rPr>
              <w:t xml:space="preserve">, </w:t>
            </w:r>
            <w:r w:rsidRPr="00AC2098">
              <w:rPr>
                <w:rFonts w:ascii="Calibri" w:hAnsi="Calibri" w:cs="Calibri"/>
              </w:rPr>
              <w:t>M</w:t>
            </w:r>
            <w:r w:rsidRPr="00AC2098">
              <w:rPr>
                <w:rFonts w:ascii="Calibri" w:hAnsi="Calibri" w:cs="Calibri"/>
                <w:lang w:val="ru-RU"/>
              </w:rPr>
              <w:t xml:space="preserve">4 </w:t>
            </w:r>
            <w:proofErr w:type="spellStart"/>
            <w:r w:rsidRPr="00AC2098">
              <w:rPr>
                <w:rFonts w:ascii="Calibri" w:hAnsi="Calibri" w:cs="Calibri"/>
              </w:rPr>
              <w:t>փորվածքով</w:t>
            </w:r>
            <w:proofErr w:type="spellEnd"/>
            <w:r w:rsidRPr="00AC2098">
              <w:rPr>
                <w:rFonts w:ascii="Calibri" w:hAnsi="Calibri" w:cs="Calibri"/>
                <w:lang w:val="ru-RU"/>
              </w:rPr>
              <w:t xml:space="preserve">, </w:t>
            </w:r>
            <w:proofErr w:type="spellStart"/>
            <w:r w:rsidRPr="00AC2098">
              <w:rPr>
                <w:rFonts w:ascii="Calibri" w:hAnsi="Calibri" w:cs="Calibri"/>
              </w:rPr>
              <w:t>մետրիկ</w:t>
            </w:r>
            <w:proofErr w:type="spellEnd"/>
            <w:r>
              <w:rPr>
                <w:noProof/>
              </w:rPr>
              <w:drawing>
                <wp:inline distT="0" distB="0" distL="0" distR="0" wp14:anchorId="6620BB9A" wp14:editId="4F9299BB">
                  <wp:extent cx="856615" cy="695325"/>
                  <wp:effectExtent l="0" t="0" r="635" b="9525"/>
                  <wp:docPr id="7" name="Picture 6" descr="ttn042855.webp">
                    <a:extLst xmlns:a="http://schemas.openxmlformats.org/drawingml/2006/main">
                      <a:ext uri="{FF2B5EF4-FFF2-40B4-BE49-F238E27FC236}">
                        <a16:creationId xmlns:a16="http://schemas.microsoft.com/office/drawing/2014/main" id="{CF9DF7DB-B463-4F48-AFD6-10D1F8CF0D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tn042855.webp">
                            <a:extLst>
                              <a:ext uri="{FF2B5EF4-FFF2-40B4-BE49-F238E27FC236}">
                                <a16:creationId xmlns:a16="http://schemas.microsoft.com/office/drawing/2014/main" id="{CF9DF7DB-B463-4F48-AFD6-10D1F8CF0DC2}"/>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6916" cy="695569"/>
                          </a:xfrm>
                          <a:prstGeom prst="rect">
                            <a:avLst/>
                          </a:prstGeom>
                          <a:noFill/>
                        </pic:spPr>
                      </pic:pic>
                    </a:graphicData>
                  </a:graphic>
                </wp:inline>
              </w:drawing>
            </w:r>
          </w:p>
        </w:tc>
        <w:tc>
          <w:tcPr>
            <w:tcW w:w="850" w:type="dxa"/>
            <w:vAlign w:val="center"/>
          </w:tcPr>
          <w:p w14:paraId="7B05C93C" w14:textId="7C8F3BDE" w:rsidR="007813B5" w:rsidRPr="00F87527" w:rsidRDefault="00AC2098" w:rsidP="00AC2098">
            <w:pPr>
              <w:pStyle w:val="TableParagraph"/>
              <w:tabs>
                <w:tab w:val="left" w:pos="239"/>
              </w:tabs>
              <w:jc w:val="center"/>
              <w:rPr>
                <w:rFonts w:ascii="Sylfaen" w:eastAsia="Arial" w:hAnsi="Sylfaen" w:cs="Arial"/>
                <w:sz w:val="20"/>
                <w:szCs w:val="20"/>
                <w:lang w:val="ru-RU"/>
              </w:rPr>
            </w:pPr>
            <w:r>
              <w:rPr>
                <w:rFonts w:ascii="Sylfaen" w:eastAsia="Arial" w:hAnsi="Sylfaen" w:cs="Arial"/>
                <w:sz w:val="20"/>
                <w:szCs w:val="20"/>
                <w:lang w:val="ru-RU"/>
              </w:rPr>
              <w:t>2</w:t>
            </w:r>
            <w:r w:rsidR="007813B5" w:rsidRPr="00F87527">
              <w:rPr>
                <w:rFonts w:ascii="Sylfaen" w:eastAsia="Arial" w:hAnsi="Sylfaen" w:cs="Arial"/>
                <w:sz w:val="20"/>
                <w:szCs w:val="20"/>
                <w:lang w:val="ru-RU"/>
              </w:rPr>
              <w:t xml:space="preserve"> </w:t>
            </w:r>
            <w:proofErr w:type="spellStart"/>
            <w:r w:rsidR="007813B5" w:rsidRPr="00F87527">
              <w:rPr>
                <w:rFonts w:ascii="Sylfaen" w:eastAsia="Arial" w:hAnsi="Sylfaen" w:cs="Arial"/>
                <w:sz w:val="20"/>
                <w:szCs w:val="20"/>
                <w:lang w:val="ru-RU"/>
              </w:rPr>
              <w:t>հատ</w:t>
            </w:r>
            <w:proofErr w:type="spellEnd"/>
          </w:p>
        </w:tc>
        <w:tc>
          <w:tcPr>
            <w:tcW w:w="709" w:type="dxa"/>
            <w:vMerge/>
            <w:vAlign w:val="center"/>
          </w:tcPr>
          <w:p w14:paraId="2805ECAC" w14:textId="77777777" w:rsidR="007813B5" w:rsidRPr="00EC4CEC" w:rsidRDefault="007813B5" w:rsidP="007813B5">
            <w:pPr>
              <w:jc w:val="center"/>
              <w:rPr>
                <w:rFonts w:ascii="Sylfaen" w:hAnsi="Sylfaen"/>
                <w:color w:val="000000"/>
                <w:sz w:val="20"/>
                <w:szCs w:val="20"/>
                <w:lang w:val="hy-AM"/>
              </w:rPr>
            </w:pPr>
          </w:p>
        </w:tc>
        <w:tc>
          <w:tcPr>
            <w:tcW w:w="567" w:type="dxa"/>
            <w:vMerge/>
            <w:vAlign w:val="center"/>
          </w:tcPr>
          <w:p w14:paraId="06554F4A" w14:textId="77777777" w:rsidR="007813B5" w:rsidRPr="008722D5" w:rsidRDefault="007813B5" w:rsidP="007813B5">
            <w:pPr>
              <w:jc w:val="center"/>
              <w:rPr>
                <w:rFonts w:ascii="Sylfaen" w:hAnsi="Sylfaen"/>
                <w:color w:val="000000"/>
                <w:sz w:val="20"/>
                <w:szCs w:val="20"/>
                <w:lang w:val="ru-RU"/>
              </w:rPr>
            </w:pPr>
          </w:p>
        </w:tc>
        <w:tc>
          <w:tcPr>
            <w:tcW w:w="567" w:type="dxa"/>
            <w:vMerge/>
            <w:vAlign w:val="center"/>
          </w:tcPr>
          <w:p w14:paraId="11CF8454" w14:textId="77777777" w:rsidR="007813B5" w:rsidRPr="00487FCC" w:rsidRDefault="007813B5" w:rsidP="007813B5">
            <w:pPr>
              <w:jc w:val="center"/>
              <w:rPr>
                <w:rFonts w:ascii="Sylfaen" w:hAnsi="Sylfaen"/>
                <w:b/>
                <w:color w:val="000000"/>
                <w:sz w:val="20"/>
                <w:szCs w:val="20"/>
                <w:lang w:val="ru-RU"/>
              </w:rPr>
            </w:pPr>
          </w:p>
        </w:tc>
        <w:tc>
          <w:tcPr>
            <w:tcW w:w="709" w:type="dxa"/>
            <w:vMerge/>
            <w:vAlign w:val="center"/>
          </w:tcPr>
          <w:p w14:paraId="61145811" w14:textId="77777777" w:rsidR="007813B5" w:rsidRPr="00487FCC" w:rsidRDefault="007813B5" w:rsidP="007813B5">
            <w:pPr>
              <w:jc w:val="center"/>
              <w:rPr>
                <w:rFonts w:ascii="Sylfaen" w:hAnsi="Sylfaen"/>
                <w:spacing w:val="-10"/>
                <w:sz w:val="20"/>
                <w:szCs w:val="20"/>
                <w:lang w:val="ru-RU"/>
              </w:rPr>
            </w:pPr>
          </w:p>
        </w:tc>
        <w:tc>
          <w:tcPr>
            <w:tcW w:w="992" w:type="dxa"/>
            <w:vMerge/>
            <w:vAlign w:val="center"/>
          </w:tcPr>
          <w:p w14:paraId="64835DF0" w14:textId="77777777" w:rsidR="007813B5" w:rsidRPr="00487FCC" w:rsidRDefault="007813B5" w:rsidP="007813B5">
            <w:pPr>
              <w:jc w:val="center"/>
              <w:rPr>
                <w:rFonts w:ascii="Sylfaen" w:hAnsi="Sylfaen"/>
                <w:color w:val="000000"/>
                <w:sz w:val="20"/>
                <w:szCs w:val="20"/>
                <w:lang w:val="ru-RU"/>
              </w:rPr>
            </w:pPr>
          </w:p>
        </w:tc>
        <w:tc>
          <w:tcPr>
            <w:tcW w:w="709" w:type="dxa"/>
            <w:vMerge/>
            <w:vAlign w:val="center"/>
          </w:tcPr>
          <w:p w14:paraId="1EB7B142" w14:textId="77777777" w:rsidR="007813B5" w:rsidRPr="00487FCC" w:rsidRDefault="007813B5" w:rsidP="007813B5">
            <w:pPr>
              <w:jc w:val="center"/>
              <w:rPr>
                <w:rFonts w:ascii="Sylfaen" w:hAnsi="Sylfaen"/>
                <w:spacing w:val="-10"/>
                <w:sz w:val="20"/>
                <w:szCs w:val="20"/>
                <w:lang w:val="ru-RU"/>
              </w:rPr>
            </w:pPr>
          </w:p>
        </w:tc>
        <w:tc>
          <w:tcPr>
            <w:tcW w:w="1154" w:type="dxa"/>
            <w:vMerge/>
            <w:vAlign w:val="center"/>
          </w:tcPr>
          <w:p w14:paraId="0817E821" w14:textId="77777777" w:rsidR="007813B5" w:rsidRDefault="007813B5" w:rsidP="007813B5">
            <w:pPr>
              <w:jc w:val="center"/>
              <w:rPr>
                <w:rFonts w:ascii="Sylfaen" w:hAnsi="Sylfaen"/>
                <w:color w:val="000000"/>
                <w:sz w:val="20"/>
                <w:szCs w:val="20"/>
                <w:lang w:val="hy-AM"/>
              </w:rPr>
            </w:pPr>
          </w:p>
        </w:tc>
      </w:tr>
      <w:tr w:rsidR="007813B5" w:rsidRPr="008722D5" w14:paraId="7993EAC0" w14:textId="77777777" w:rsidTr="00AC2098">
        <w:trPr>
          <w:trHeight w:val="165"/>
        </w:trPr>
        <w:tc>
          <w:tcPr>
            <w:tcW w:w="723" w:type="dxa"/>
            <w:vMerge/>
            <w:vAlign w:val="center"/>
          </w:tcPr>
          <w:p w14:paraId="6303F85C" w14:textId="77777777" w:rsidR="007813B5" w:rsidRPr="00487FCC" w:rsidRDefault="007813B5" w:rsidP="007813B5">
            <w:pPr>
              <w:ind w:left="360"/>
              <w:jc w:val="center"/>
              <w:rPr>
                <w:rFonts w:ascii="Sylfaen" w:hAnsi="Sylfaen"/>
                <w:color w:val="000000"/>
                <w:sz w:val="20"/>
                <w:szCs w:val="20"/>
                <w:lang w:val="ru-RU"/>
              </w:rPr>
            </w:pPr>
          </w:p>
        </w:tc>
        <w:tc>
          <w:tcPr>
            <w:tcW w:w="1417" w:type="dxa"/>
            <w:vMerge/>
            <w:vAlign w:val="center"/>
          </w:tcPr>
          <w:p w14:paraId="2A5BBD49" w14:textId="77777777" w:rsidR="007813B5" w:rsidRPr="00D854BA" w:rsidRDefault="007813B5" w:rsidP="007813B5">
            <w:pPr>
              <w:jc w:val="center"/>
              <w:rPr>
                <w:rFonts w:ascii="Sylfaen" w:hAnsi="Sylfaen"/>
                <w:sz w:val="20"/>
                <w:szCs w:val="20"/>
                <w:lang w:val="hy-AM"/>
              </w:rPr>
            </w:pPr>
          </w:p>
        </w:tc>
        <w:tc>
          <w:tcPr>
            <w:tcW w:w="992" w:type="dxa"/>
            <w:vMerge/>
            <w:vAlign w:val="center"/>
          </w:tcPr>
          <w:p w14:paraId="1C796786" w14:textId="77777777" w:rsidR="007813B5" w:rsidRPr="008722D5" w:rsidRDefault="007813B5" w:rsidP="007813B5">
            <w:pPr>
              <w:jc w:val="center"/>
              <w:rPr>
                <w:rFonts w:ascii="GHEA Grapalat" w:hAnsi="GHEA Grapalat"/>
                <w:b/>
                <w:bCs/>
                <w:sz w:val="20"/>
                <w:szCs w:val="20"/>
                <w:lang w:val="af-ZA"/>
              </w:rPr>
            </w:pPr>
          </w:p>
        </w:tc>
        <w:tc>
          <w:tcPr>
            <w:tcW w:w="851" w:type="dxa"/>
            <w:vMerge/>
            <w:vAlign w:val="center"/>
          </w:tcPr>
          <w:p w14:paraId="78853686" w14:textId="77777777" w:rsidR="007813B5" w:rsidRPr="00487FCC" w:rsidRDefault="007813B5" w:rsidP="007813B5">
            <w:pPr>
              <w:jc w:val="center"/>
              <w:rPr>
                <w:rFonts w:ascii="Sylfaen" w:hAnsi="Sylfaen"/>
                <w:color w:val="000000"/>
                <w:sz w:val="20"/>
                <w:szCs w:val="20"/>
                <w:lang w:val="hy-AM"/>
              </w:rPr>
            </w:pPr>
          </w:p>
        </w:tc>
        <w:tc>
          <w:tcPr>
            <w:tcW w:w="425" w:type="dxa"/>
            <w:vAlign w:val="center"/>
          </w:tcPr>
          <w:p w14:paraId="2989B163" w14:textId="6FAE46FA" w:rsidR="007813B5" w:rsidRPr="007813B5" w:rsidRDefault="007813B5" w:rsidP="007813B5">
            <w:pPr>
              <w:pStyle w:val="TableParagraph"/>
              <w:tabs>
                <w:tab w:val="left" w:pos="239"/>
              </w:tabs>
              <w:rPr>
                <w:rFonts w:ascii="Sylfaen" w:eastAsia="Arial" w:hAnsi="Sylfaen" w:cs="Arial"/>
                <w:sz w:val="16"/>
                <w:szCs w:val="16"/>
                <w:lang w:val="ru-RU"/>
              </w:rPr>
            </w:pPr>
            <w:r w:rsidRPr="007813B5">
              <w:rPr>
                <w:rFonts w:ascii="Sylfaen" w:eastAsia="Arial" w:hAnsi="Sylfaen" w:cs="Arial"/>
                <w:sz w:val="16"/>
                <w:szCs w:val="16"/>
                <w:lang w:val="ru-RU"/>
              </w:rPr>
              <w:t>13</w:t>
            </w:r>
          </w:p>
        </w:tc>
        <w:tc>
          <w:tcPr>
            <w:tcW w:w="4253" w:type="dxa"/>
            <w:vAlign w:val="center"/>
          </w:tcPr>
          <w:p w14:paraId="717373F4" w14:textId="77777777" w:rsidR="007813B5" w:rsidRDefault="00AC2098" w:rsidP="007813B5">
            <w:pPr>
              <w:rPr>
                <w:rFonts w:ascii="Calibri" w:hAnsi="Calibri" w:cs="Calibri"/>
                <w:b/>
                <w:bCs/>
                <w:color w:val="000000"/>
                <w:lang w:val="ru-RU"/>
              </w:rPr>
            </w:pPr>
            <w:r w:rsidRPr="00AC2098">
              <w:rPr>
                <w:rFonts w:ascii="Calibri" w:hAnsi="Calibri" w:cs="Calibri"/>
                <w:b/>
                <w:bCs/>
                <w:color w:val="000000"/>
                <w:lang w:val="ru-RU"/>
              </w:rPr>
              <w:t xml:space="preserve">13. </w:t>
            </w:r>
            <w:r w:rsidRPr="00AC2098">
              <w:rPr>
                <w:rFonts w:ascii="Calibri" w:hAnsi="Calibri" w:cs="Calibri"/>
                <w:b/>
                <w:bCs/>
                <w:color w:val="000000"/>
              </w:rPr>
              <w:t>SM</w:t>
            </w:r>
            <w:r w:rsidRPr="00AC2098">
              <w:rPr>
                <w:rFonts w:ascii="Calibri" w:hAnsi="Calibri" w:cs="Calibri"/>
                <w:b/>
                <w:bCs/>
                <w:color w:val="000000"/>
                <w:lang w:val="ru-RU"/>
              </w:rPr>
              <w:t>1-</w:t>
            </w:r>
            <w:proofErr w:type="spellStart"/>
            <w:r w:rsidRPr="00AC2098">
              <w:rPr>
                <w:rFonts w:ascii="Calibri" w:hAnsi="Calibri" w:cs="Calibri"/>
                <w:b/>
                <w:bCs/>
                <w:color w:val="000000"/>
              </w:rPr>
              <w:t>պտուտակավոր</w:t>
            </w:r>
            <w:proofErr w:type="spellEnd"/>
            <w:r w:rsidRPr="00AC2098">
              <w:rPr>
                <w:rFonts w:ascii="Calibri" w:hAnsi="Calibri" w:cs="Calibri"/>
                <w:b/>
                <w:bCs/>
                <w:color w:val="000000"/>
                <w:lang w:val="ru-RU"/>
              </w:rPr>
              <w:t xml:space="preserve"> 30 </w:t>
            </w:r>
            <w:proofErr w:type="spellStart"/>
            <w:r w:rsidRPr="00AC2098">
              <w:rPr>
                <w:rFonts w:ascii="Calibri" w:hAnsi="Calibri" w:cs="Calibri"/>
                <w:b/>
                <w:bCs/>
                <w:color w:val="000000"/>
              </w:rPr>
              <w:t>մմ</w:t>
            </w:r>
            <w:proofErr w:type="spellEnd"/>
            <w:r w:rsidRPr="00AC2098">
              <w:rPr>
                <w:rFonts w:ascii="Calibri" w:hAnsi="Calibri" w:cs="Calibri"/>
                <w:b/>
                <w:bCs/>
                <w:color w:val="000000"/>
                <w:lang w:val="ru-RU"/>
              </w:rPr>
              <w:t xml:space="preserve"> </w:t>
            </w:r>
            <w:proofErr w:type="spellStart"/>
            <w:r w:rsidRPr="00AC2098">
              <w:rPr>
                <w:rFonts w:ascii="Calibri" w:hAnsi="Calibri" w:cs="Calibri"/>
                <w:b/>
                <w:bCs/>
                <w:color w:val="000000"/>
              </w:rPr>
              <w:t>վանդակավային</w:t>
            </w:r>
            <w:proofErr w:type="spellEnd"/>
            <w:r w:rsidRPr="00AC2098">
              <w:rPr>
                <w:rFonts w:ascii="Calibri" w:hAnsi="Calibri" w:cs="Calibri"/>
                <w:b/>
                <w:bCs/>
                <w:color w:val="000000"/>
                <w:lang w:val="ru-RU"/>
              </w:rPr>
              <w:t xml:space="preserve"> </w:t>
            </w:r>
            <w:proofErr w:type="spellStart"/>
            <w:r w:rsidRPr="00AC2098">
              <w:rPr>
                <w:rFonts w:ascii="Calibri" w:hAnsi="Calibri" w:cs="Calibri"/>
                <w:b/>
                <w:bCs/>
                <w:color w:val="000000"/>
              </w:rPr>
              <w:t>ճկման</w:t>
            </w:r>
            <w:proofErr w:type="spellEnd"/>
            <w:r w:rsidRPr="00AC2098">
              <w:rPr>
                <w:rFonts w:ascii="Calibri" w:hAnsi="Calibri" w:cs="Calibri"/>
                <w:b/>
                <w:bCs/>
                <w:color w:val="000000"/>
                <w:lang w:val="ru-RU"/>
              </w:rPr>
              <w:t xml:space="preserve"> </w:t>
            </w:r>
            <w:proofErr w:type="spellStart"/>
            <w:r w:rsidRPr="00AC2098">
              <w:rPr>
                <w:rFonts w:ascii="Calibri" w:hAnsi="Calibri" w:cs="Calibri"/>
                <w:b/>
                <w:bCs/>
                <w:color w:val="000000"/>
              </w:rPr>
              <w:t>թիթեղ</w:t>
            </w:r>
            <w:proofErr w:type="spellEnd"/>
            <w:r w:rsidRPr="00AC2098">
              <w:rPr>
                <w:rFonts w:ascii="Calibri" w:hAnsi="Calibri" w:cs="Calibri"/>
                <w:b/>
                <w:bCs/>
                <w:color w:val="000000"/>
                <w:lang w:val="ru-RU"/>
              </w:rPr>
              <w:t xml:space="preserve"> (</w:t>
            </w:r>
            <w:r w:rsidRPr="00AC2098">
              <w:rPr>
                <w:rFonts w:ascii="Calibri" w:hAnsi="Calibri" w:cs="Calibri"/>
                <w:b/>
                <w:bCs/>
                <w:color w:val="000000"/>
              </w:rPr>
              <w:t>Flexure</w:t>
            </w:r>
            <w:r w:rsidRPr="00AC2098">
              <w:rPr>
                <w:rFonts w:ascii="Calibri" w:hAnsi="Calibri" w:cs="Calibri"/>
                <w:b/>
                <w:bCs/>
                <w:color w:val="000000"/>
                <w:lang w:val="ru-RU"/>
              </w:rPr>
              <w:t xml:space="preserve"> </w:t>
            </w:r>
            <w:r w:rsidRPr="00AC2098">
              <w:rPr>
                <w:rFonts w:ascii="Calibri" w:hAnsi="Calibri" w:cs="Calibri"/>
                <w:b/>
                <w:bCs/>
                <w:color w:val="000000"/>
              </w:rPr>
              <w:t>Cage</w:t>
            </w:r>
            <w:r w:rsidRPr="00AC2098">
              <w:rPr>
                <w:rFonts w:ascii="Calibri" w:hAnsi="Calibri" w:cs="Calibri"/>
                <w:b/>
                <w:bCs/>
                <w:color w:val="000000"/>
                <w:lang w:val="ru-RU"/>
              </w:rPr>
              <w:t xml:space="preserve"> </w:t>
            </w:r>
            <w:r w:rsidRPr="00AC2098">
              <w:rPr>
                <w:rFonts w:ascii="Calibri" w:hAnsi="Calibri" w:cs="Calibri"/>
                <w:b/>
                <w:bCs/>
                <w:color w:val="000000"/>
              </w:rPr>
              <w:t>Plate</w:t>
            </w:r>
            <w:r w:rsidRPr="00AC2098">
              <w:rPr>
                <w:rFonts w:ascii="Calibri" w:hAnsi="Calibri" w:cs="Calibri"/>
                <w:b/>
                <w:bCs/>
                <w:color w:val="000000"/>
                <w:lang w:val="ru-RU"/>
              </w:rPr>
              <w:t xml:space="preserve">), 0.35" </w:t>
            </w:r>
            <w:proofErr w:type="spellStart"/>
            <w:r w:rsidRPr="00AC2098">
              <w:rPr>
                <w:rFonts w:ascii="Calibri" w:hAnsi="Calibri" w:cs="Calibri"/>
                <w:b/>
                <w:bCs/>
                <w:color w:val="000000"/>
              </w:rPr>
              <w:t>հաստությամբ</w:t>
            </w:r>
            <w:proofErr w:type="spellEnd"/>
            <w:r w:rsidRPr="00AC2098">
              <w:rPr>
                <w:rFonts w:ascii="Calibri" w:hAnsi="Calibri" w:cs="Calibri"/>
                <w:b/>
                <w:bCs/>
                <w:color w:val="000000"/>
                <w:lang w:val="ru-RU"/>
              </w:rPr>
              <w:t xml:space="preserve">, 2 </w:t>
            </w:r>
            <w:proofErr w:type="spellStart"/>
            <w:r w:rsidRPr="00AC2098">
              <w:rPr>
                <w:rFonts w:ascii="Calibri" w:hAnsi="Calibri" w:cs="Calibri"/>
                <w:b/>
                <w:bCs/>
                <w:color w:val="000000"/>
              </w:rPr>
              <w:t>ամրացնող</w:t>
            </w:r>
            <w:proofErr w:type="spellEnd"/>
            <w:r w:rsidRPr="00AC2098">
              <w:rPr>
                <w:rFonts w:ascii="Calibri" w:hAnsi="Calibri" w:cs="Calibri"/>
                <w:b/>
                <w:bCs/>
                <w:color w:val="000000"/>
                <w:lang w:val="ru-RU"/>
              </w:rPr>
              <w:t xml:space="preserve"> </w:t>
            </w:r>
            <w:proofErr w:type="spellStart"/>
            <w:r w:rsidRPr="00AC2098">
              <w:rPr>
                <w:rFonts w:ascii="Calibri" w:hAnsi="Calibri" w:cs="Calibri"/>
                <w:b/>
                <w:bCs/>
                <w:color w:val="000000"/>
              </w:rPr>
              <w:t>օղակով</w:t>
            </w:r>
            <w:proofErr w:type="spellEnd"/>
            <w:r w:rsidRPr="00AC2098">
              <w:rPr>
                <w:rFonts w:ascii="Calibri" w:hAnsi="Calibri" w:cs="Calibri"/>
                <w:b/>
                <w:bCs/>
                <w:color w:val="000000"/>
                <w:lang w:val="ru-RU"/>
              </w:rPr>
              <w:t xml:space="preserve">, </w:t>
            </w:r>
            <w:proofErr w:type="spellStart"/>
            <w:r w:rsidRPr="00AC2098">
              <w:rPr>
                <w:rFonts w:ascii="Calibri" w:hAnsi="Calibri" w:cs="Calibri"/>
                <w:b/>
                <w:bCs/>
                <w:color w:val="000000"/>
              </w:rPr>
              <w:t>մետրիկ</w:t>
            </w:r>
            <w:proofErr w:type="spellEnd"/>
          </w:p>
          <w:p w14:paraId="6FC53D22" w14:textId="43D72486" w:rsidR="00AC2098" w:rsidRDefault="00AC2098" w:rsidP="007813B5">
            <w:pPr>
              <w:rPr>
                <w:rFonts w:ascii="Calibri" w:hAnsi="Calibri" w:cs="Calibri"/>
                <w:b/>
                <w:bCs/>
                <w:color w:val="000000"/>
                <w:lang w:val="ru-RU"/>
              </w:rPr>
            </w:pPr>
            <w:r>
              <w:rPr>
                <w:noProof/>
              </w:rPr>
              <w:drawing>
                <wp:inline distT="0" distB="0" distL="0" distR="0" wp14:anchorId="2FA0FFD3" wp14:editId="72A720AE">
                  <wp:extent cx="1581591" cy="1584779"/>
                  <wp:effectExtent l="0" t="0" r="0" b="0"/>
                  <wp:docPr id="9" name="Picture 8" descr="cp02f_m.webp">
                    <a:extLst xmlns:a="http://schemas.openxmlformats.org/drawingml/2006/main">
                      <a:ext uri="{FF2B5EF4-FFF2-40B4-BE49-F238E27FC236}">
                        <a16:creationId xmlns:a16="http://schemas.microsoft.com/office/drawing/2014/main" id="{A06F0E73-7899-462D-9D1B-4EA1EEB3F4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cp02f_m.webp">
                            <a:extLst>
                              <a:ext uri="{FF2B5EF4-FFF2-40B4-BE49-F238E27FC236}">
                                <a16:creationId xmlns:a16="http://schemas.microsoft.com/office/drawing/2014/main" id="{A06F0E73-7899-462D-9D1B-4EA1EEB3F413}"/>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591" cy="158477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266DC70" w14:textId="546FEF3C" w:rsidR="00AC2098" w:rsidRPr="00AC2098" w:rsidRDefault="00AC2098" w:rsidP="007813B5">
            <w:pPr>
              <w:rPr>
                <w:rFonts w:ascii="Calibri" w:hAnsi="Calibri" w:cs="Calibri"/>
                <w:b/>
                <w:bCs/>
                <w:color w:val="000000"/>
                <w:lang w:val="ru-RU"/>
              </w:rPr>
            </w:pPr>
          </w:p>
        </w:tc>
        <w:tc>
          <w:tcPr>
            <w:tcW w:w="850" w:type="dxa"/>
            <w:vAlign w:val="center"/>
          </w:tcPr>
          <w:p w14:paraId="5F237460" w14:textId="0DB6A5E0" w:rsidR="007813B5" w:rsidRPr="00F87527" w:rsidRDefault="00AC2098" w:rsidP="00AC2098">
            <w:pPr>
              <w:pStyle w:val="TableParagraph"/>
              <w:tabs>
                <w:tab w:val="left" w:pos="239"/>
              </w:tabs>
              <w:jc w:val="center"/>
              <w:rPr>
                <w:rFonts w:ascii="Sylfaen" w:eastAsia="Arial" w:hAnsi="Sylfaen" w:cs="Arial"/>
                <w:sz w:val="20"/>
                <w:szCs w:val="20"/>
                <w:lang w:val="ru-RU"/>
              </w:rPr>
            </w:pPr>
            <w:r>
              <w:rPr>
                <w:rFonts w:ascii="Sylfaen" w:eastAsia="Arial" w:hAnsi="Sylfaen" w:cs="Arial"/>
                <w:sz w:val="20"/>
                <w:szCs w:val="20"/>
                <w:lang w:val="ru-RU"/>
              </w:rPr>
              <w:t>10</w:t>
            </w:r>
            <w:r w:rsidR="007813B5" w:rsidRPr="00F87527">
              <w:rPr>
                <w:rFonts w:ascii="Sylfaen" w:eastAsia="Arial" w:hAnsi="Sylfaen" w:cs="Arial"/>
                <w:sz w:val="20"/>
                <w:szCs w:val="20"/>
                <w:lang w:val="ru-RU"/>
              </w:rPr>
              <w:t xml:space="preserve"> </w:t>
            </w:r>
            <w:proofErr w:type="spellStart"/>
            <w:r w:rsidR="007813B5" w:rsidRPr="00F87527">
              <w:rPr>
                <w:rFonts w:ascii="Sylfaen" w:eastAsia="Arial" w:hAnsi="Sylfaen" w:cs="Arial"/>
                <w:sz w:val="20"/>
                <w:szCs w:val="20"/>
                <w:lang w:val="ru-RU"/>
              </w:rPr>
              <w:t>հատ</w:t>
            </w:r>
            <w:proofErr w:type="spellEnd"/>
          </w:p>
        </w:tc>
        <w:tc>
          <w:tcPr>
            <w:tcW w:w="709" w:type="dxa"/>
            <w:vMerge/>
            <w:vAlign w:val="center"/>
          </w:tcPr>
          <w:p w14:paraId="6E346FD9" w14:textId="77777777" w:rsidR="007813B5" w:rsidRPr="00EC4CEC" w:rsidRDefault="007813B5" w:rsidP="007813B5">
            <w:pPr>
              <w:jc w:val="center"/>
              <w:rPr>
                <w:rFonts w:ascii="Sylfaen" w:hAnsi="Sylfaen"/>
                <w:color w:val="000000"/>
                <w:sz w:val="20"/>
                <w:szCs w:val="20"/>
                <w:lang w:val="hy-AM"/>
              </w:rPr>
            </w:pPr>
          </w:p>
        </w:tc>
        <w:tc>
          <w:tcPr>
            <w:tcW w:w="567" w:type="dxa"/>
            <w:vMerge/>
            <w:vAlign w:val="center"/>
          </w:tcPr>
          <w:p w14:paraId="6CB3C407" w14:textId="77777777" w:rsidR="007813B5" w:rsidRPr="008722D5" w:rsidRDefault="007813B5" w:rsidP="007813B5">
            <w:pPr>
              <w:jc w:val="center"/>
              <w:rPr>
                <w:rFonts w:ascii="Sylfaen" w:hAnsi="Sylfaen"/>
                <w:color w:val="000000"/>
                <w:sz w:val="20"/>
                <w:szCs w:val="20"/>
                <w:lang w:val="ru-RU"/>
              </w:rPr>
            </w:pPr>
          </w:p>
        </w:tc>
        <w:tc>
          <w:tcPr>
            <w:tcW w:w="567" w:type="dxa"/>
            <w:vMerge/>
            <w:vAlign w:val="center"/>
          </w:tcPr>
          <w:p w14:paraId="47742579" w14:textId="77777777" w:rsidR="007813B5" w:rsidRPr="00487FCC" w:rsidRDefault="007813B5" w:rsidP="007813B5">
            <w:pPr>
              <w:jc w:val="center"/>
              <w:rPr>
                <w:rFonts w:ascii="Sylfaen" w:hAnsi="Sylfaen"/>
                <w:b/>
                <w:color w:val="000000"/>
                <w:sz w:val="20"/>
                <w:szCs w:val="20"/>
                <w:lang w:val="ru-RU"/>
              </w:rPr>
            </w:pPr>
          </w:p>
        </w:tc>
        <w:tc>
          <w:tcPr>
            <w:tcW w:w="709" w:type="dxa"/>
            <w:vMerge/>
            <w:vAlign w:val="center"/>
          </w:tcPr>
          <w:p w14:paraId="4DCE6035" w14:textId="77777777" w:rsidR="007813B5" w:rsidRPr="00487FCC" w:rsidRDefault="007813B5" w:rsidP="007813B5">
            <w:pPr>
              <w:jc w:val="center"/>
              <w:rPr>
                <w:rFonts w:ascii="Sylfaen" w:hAnsi="Sylfaen"/>
                <w:spacing w:val="-10"/>
                <w:sz w:val="20"/>
                <w:szCs w:val="20"/>
                <w:lang w:val="ru-RU"/>
              </w:rPr>
            </w:pPr>
          </w:p>
        </w:tc>
        <w:tc>
          <w:tcPr>
            <w:tcW w:w="992" w:type="dxa"/>
            <w:vMerge/>
            <w:vAlign w:val="center"/>
          </w:tcPr>
          <w:p w14:paraId="014DB583" w14:textId="77777777" w:rsidR="007813B5" w:rsidRPr="00487FCC" w:rsidRDefault="007813B5" w:rsidP="007813B5">
            <w:pPr>
              <w:jc w:val="center"/>
              <w:rPr>
                <w:rFonts w:ascii="Sylfaen" w:hAnsi="Sylfaen"/>
                <w:color w:val="000000"/>
                <w:sz w:val="20"/>
                <w:szCs w:val="20"/>
                <w:lang w:val="ru-RU"/>
              </w:rPr>
            </w:pPr>
          </w:p>
        </w:tc>
        <w:tc>
          <w:tcPr>
            <w:tcW w:w="709" w:type="dxa"/>
            <w:vMerge/>
            <w:vAlign w:val="center"/>
          </w:tcPr>
          <w:p w14:paraId="1D39176B" w14:textId="77777777" w:rsidR="007813B5" w:rsidRPr="00487FCC" w:rsidRDefault="007813B5" w:rsidP="007813B5">
            <w:pPr>
              <w:jc w:val="center"/>
              <w:rPr>
                <w:rFonts w:ascii="Sylfaen" w:hAnsi="Sylfaen"/>
                <w:spacing w:val="-10"/>
                <w:sz w:val="20"/>
                <w:szCs w:val="20"/>
                <w:lang w:val="ru-RU"/>
              </w:rPr>
            </w:pPr>
          </w:p>
        </w:tc>
        <w:tc>
          <w:tcPr>
            <w:tcW w:w="1154" w:type="dxa"/>
            <w:vMerge/>
            <w:vAlign w:val="center"/>
          </w:tcPr>
          <w:p w14:paraId="32441986" w14:textId="77777777" w:rsidR="007813B5" w:rsidRDefault="007813B5" w:rsidP="007813B5">
            <w:pPr>
              <w:jc w:val="center"/>
              <w:rPr>
                <w:rFonts w:ascii="Sylfaen" w:hAnsi="Sylfaen"/>
                <w:color w:val="000000"/>
                <w:sz w:val="20"/>
                <w:szCs w:val="20"/>
                <w:lang w:val="hy-AM"/>
              </w:rPr>
            </w:pPr>
          </w:p>
        </w:tc>
      </w:tr>
      <w:tr w:rsidR="00AC2098" w:rsidRPr="008722D5" w14:paraId="6FF01432" w14:textId="77777777" w:rsidTr="000313FF">
        <w:trPr>
          <w:trHeight w:val="165"/>
        </w:trPr>
        <w:tc>
          <w:tcPr>
            <w:tcW w:w="723" w:type="dxa"/>
            <w:vMerge/>
            <w:vAlign w:val="center"/>
          </w:tcPr>
          <w:p w14:paraId="6FB3EC6E" w14:textId="77777777" w:rsidR="00AC2098" w:rsidRPr="00487FCC" w:rsidRDefault="00AC2098" w:rsidP="00AC2098">
            <w:pPr>
              <w:ind w:left="360"/>
              <w:jc w:val="center"/>
              <w:rPr>
                <w:rFonts w:ascii="Sylfaen" w:hAnsi="Sylfaen"/>
                <w:color w:val="000000"/>
                <w:sz w:val="20"/>
                <w:szCs w:val="20"/>
                <w:lang w:val="ru-RU"/>
              </w:rPr>
            </w:pPr>
          </w:p>
        </w:tc>
        <w:tc>
          <w:tcPr>
            <w:tcW w:w="1417" w:type="dxa"/>
            <w:vMerge/>
            <w:vAlign w:val="center"/>
          </w:tcPr>
          <w:p w14:paraId="64823A1C" w14:textId="77777777" w:rsidR="00AC2098" w:rsidRPr="00D854BA" w:rsidRDefault="00AC2098" w:rsidP="00AC2098">
            <w:pPr>
              <w:jc w:val="center"/>
              <w:rPr>
                <w:rFonts w:ascii="Sylfaen" w:hAnsi="Sylfaen"/>
                <w:sz w:val="20"/>
                <w:szCs w:val="20"/>
                <w:lang w:val="hy-AM"/>
              </w:rPr>
            </w:pPr>
          </w:p>
        </w:tc>
        <w:tc>
          <w:tcPr>
            <w:tcW w:w="992" w:type="dxa"/>
            <w:vMerge/>
            <w:vAlign w:val="center"/>
          </w:tcPr>
          <w:p w14:paraId="72FC31A4" w14:textId="77777777" w:rsidR="00AC2098" w:rsidRPr="008722D5" w:rsidRDefault="00AC2098" w:rsidP="00AC2098">
            <w:pPr>
              <w:jc w:val="center"/>
              <w:rPr>
                <w:rFonts w:ascii="GHEA Grapalat" w:hAnsi="GHEA Grapalat"/>
                <w:b/>
                <w:bCs/>
                <w:sz w:val="20"/>
                <w:szCs w:val="20"/>
                <w:lang w:val="af-ZA"/>
              </w:rPr>
            </w:pPr>
          </w:p>
        </w:tc>
        <w:tc>
          <w:tcPr>
            <w:tcW w:w="851" w:type="dxa"/>
            <w:vMerge/>
            <w:vAlign w:val="center"/>
          </w:tcPr>
          <w:p w14:paraId="500948E1" w14:textId="77777777" w:rsidR="00AC2098" w:rsidRPr="00487FCC" w:rsidRDefault="00AC2098" w:rsidP="00AC2098">
            <w:pPr>
              <w:jc w:val="center"/>
              <w:rPr>
                <w:rFonts w:ascii="Sylfaen" w:hAnsi="Sylfaen"/>
                <w:color w:val="000000"/>
                <w:sz w:val="20"/>
                <w:szCs w:val="20"/>
                <w:lang w:val="hy-AM"/>
              </w:rPr>
            </w:pPr>
          </w:p>
        </w:tc>
        <w:tc>
          <w:tcPr>
            <w:tcW w:w="425" w:type="dxa"/>
            <w:vAlign w:val="center"/>
          </w:tcPr>
          <w:p w14:paraId="0F3DB396" w14:textId="55536C6E" w:rsidR="00AC2098" w:rsidRPr="007813B5" w:rsidRDefault="00AC2098" w:rsidP="00AC2098">
            <w:pPr>
              <w:pStyle w:val="TableParagraph"/>
              <w:tabs>
                <w:tab w:val="left" w:pos="239"/>
              </w:tabs>
              <w:rPr>
                <w:rFonts w:ascii="Sylfaen" w:eastAsia="Arial" w:hAnsi="Sylfaen" w:cs="Arial"/>
                <w:sz w:val="16"/>
                <w:szCs w:val="16"/>
                <w:lang w:val="ru-RU"/>
              </w:rPr>
            </w:pPr>
            <w:r w:rsidRPr="007813B5">
              <w:rPr>
                <w:rFonts w:ascii="Sylfaen" w:eastAsia="Arial" w:hAnsi="Sylfaen" w:cs="Arial"/>
                <w:sz w:val="16"/>
                <w:szCs w:val="16"/>
                <w:lang w:val="ru-RU"/>
              </w:rPr>
              <w:t>14</w:t>
            </w:r>
          </w:p>
        </w:tc>
        <w:tc>
          <w:tcPr>
            <w:tcW w:w="4253" w:type="dxa"/>
            <w:vAlign w:val="bottom"/>
          </w:tcPr>
          <w:p w14:paraId="4D1F3EC8" w14:textId="291C4692" w:rsidR="00AC2098" w:rsidRPr="00AC2098" w:rsidRDefault="00AC2098" w:rsidP="00AC2098">
            <w:pPr>
              <w:rPr>
                <w:rFonts w:ascii="Calibri" w:hAnsi="Calibri" w:cs="Calibri"/>
                <w:b/>
                <w:bCs/>
                <w:color w:val="000000"/>
                <w:lang w:val="ru-RU"/>
              </w:rPr>
            </w:pPr>
            <w:proofErr w:type="spellStart"/>
            <w:r>
              <w:rPr>
                <w:rFonts w:ascii="Calibri" w:hAnsi="Calibri" w:cs="Calibri"/>
                <w:b/>
                <w:bCs/>
                <w:color w:val="000000"/>
                <w:sz w:val="20"/>
                <w:szCs w:val="20"/>
              </w:rPr>
              <w:t>Ձողերի</w:t>
            </w:r>
            <w:proofErr w:type="spellEnd"/>
            <w:r w:rsidRPr="00AC2098">
              <w:rPr>
                <w:rFonts w:ascii="Calibri" w:hAnsi="Calibri" w:cs="Calibri"/>
                <w:b/>
                <w:bCs/>
                <w:color w:val="000000"/>
                <w:sz w:val="20"/>
                <w:szCs w:val="20"/>
                <w:lang w:val="ru-RU"/>
              </w:rPr>
              <w:t xml:space="preserve"> </w:t>
            </w:r>
            <w:proofErr w:type="spellStart"/>
            <w:r>
              <w:rPr>
                <w:rFonts w:ascii="Calibri" w:hAnsi="Calibri" w:cs="Calibri"/>
                <w:b/>
                <w:bCs/>
                <w:color w:val="000000"/>
                <w:sz w:val="20"/>
                <w:szCs w:val="20"/>
              </w:rPr>
              <w:t>հավաքածու</w:t>
            </w:r>
            <w:proofErr w:type="spellEnd"/>
            <w:r w:rsidRPr="00AC2098">
              <w:rPr>
                <w:rFonts w:ascii="Calibri" w:hAnsi="Calibri" w:cs="Calibri"/>
                <w:color w:val="000000"/>
                <w:sz w:val="20"/>
                <w:szCs w:val="20"/>
                <w:lang w:val="ru-RU"/>
              </w:rPr>
              <w:t xml:space="preserve"> </w:t>
            </w:r>
            <w:proofErr w:type="spellStart"/>
            <w:r>
              <w:rPr>
                <w:rFonts w:ascii="Calibri" w:hAnsi="Calibri" w:cs="Calibri"/>
                <w:color w:val="000000"/>
                <w:sz w:val="20"/>
                <w:szCs w:val="20"/>
              </w:rPr>
              <w:t>բաղկացած</w:t>
            </w:r>
            <w:proofErr w:type="spellEnd"/>
            <w:r w:rsidRPr="00AC2098">
              <w:rPr>
                <w:rFonts w:ascii="Calibri" w:hAnsi="Calibri" w:cs="Calibri"/>
                <w:color w:val="000000"/>
                <w:sz w:val="20"/>
                <w:szCs w:val="20"/>
                <w:lang w:val="ru-RU"/>
              </w:rPr>
              <w:t xml:space="preserve"> 4</w:t>
            </w:r>
            <w:r>
              <w:rPr>
                <w:rFonts w:ascii="Calibri" w:hAnsi="Calibri" w:cs="Calibri"/>
                <w:color w:val="000000"/>
                <w:sz w:val="20"/>
                <w:szCs w:val="20"/>
              </w:rPr>
              <w:t>հ</w:t>
            </w:r>
            <w:r w:rsidRPr="00AC2098">
              <w:rPr>
                <w:rFonts w:ascii="Calibri" w:hAnsi="Calibri" w:cs="Calibri"/>
                <w:color w:val="000000"/>
                <w:sz w:val="20"/>
                <w:szCs w:val="20"/>
                <w:lang w:val="ru-RU"/>
              </w:rPr>
              <w:t xml:space="preserve"> 1.5 </w:t>
            </w:r>
            <w:proofErr w:type="spellStart"/>
            <w:r>
              <w:rPr>
                <w:rFonts w:ascii="Calibri" w:hAnsi="Calibri" w:cs="Calibri"/>
                <w:color w:val="000000"/>
                <w:sz w:val="20"/>
                <w:szCs w:val="20"/>
              </w:rPr>
              <w:t>դյույմ</w:t>
            </w:r>
            <w:proofErr w:type="spellEnd"/>
            <w:r w:rsidRPr="00AC2098">
              <w:rPr>
                <w:rFonts w:ascii="Calibri" w:hAnsi="Calibri" w:cs="Calibri"/>
                <w:color w:val="000000"/>
                <w:sz w:val="20"/>
                <w:szCs w:val="20"/>
                <w:lang w:val="ru-RU"/>
              </w:rPr>
              <w:t xml:space="preserve"> </w:t>
            </w:r>
            <w:proofErr w:type="spellStart"/>
            <w:r>
              <w:rPr>
                <w:rFonts w:ascii="Calibri" w:hAnsi="Calibri" w:cs="Calibri"/>
                <w:color w:val="000000"/>
                <w:sz w:val="20"/>
                <w:szCs w:val="20"/>
              </w:rPr>
              <w:t>երկարությամբ</w:t>
            </w:r>
            <w:proofErr w:type="spellEnd"/>
            <w:r w:rsidRPr="00AC2098">
              <w:rPr>
                <w:rFonts w:ascii="Calibri" w:hAnsi="Calibri" w:cs="Calibri"/>
                <w:color w:val="000000"/>
                <w:sz w:val="20"/>
                <w:szCs w:val="20"/>
                <w:lang w:val="ru-RU"/>
              </w:rPr>
              <w:t xml:space="preserve">, Ø6 </w:t>
            </w:r>
            <w:proofErr w:type="spellStart"/>
            <w:r>
              <w:rPr>
                <w:rFonts w:ascii="Calibri" w:hAnsi="Calibri" w:cs="Calibri"/>
                <w:color w:val="000000"/>
                <w:sz w:val="20"/>
                <w:szCs w:val="20"/>
              </w:rPr>
              <w:t>մմ</w:t>
            </w:r>
            <w:proofErr w:type="spellEnd"/>
            <w:r w:rsidRPr="00AC2098">
              <w:rPr>
                <w:rFonts w:ascii="Calibri" w:hAnsi="Calibri" w:cs="Calibri"/>
                <w:color w:val="000000"/>
                <w:sz w:val="20"/>
                <w:szCs w:val="20"/>
                <w:lang w:val="ru-RU"/>
              </w:rPr>
              <w:t xml:space="preserve"> </w:t>
            </w:r>
            <w:proofErr w:type="spellStart"/>
            <w:proofErr w:type="gramStart"/>
            <w:r>
              <w:rPr>
                <w:rFonts w:ascii="Calibri" w:hAnsi="Calibri" w:cs="Calibri"/>
                <w:color w:val="000000"/>
                <w:sz w:val="20"/>
                <w:szCs w:val="20"/>
              </w:rPr>
              <w:t>տրամագծով</w:t>
            </w:r>
            <w:proofErr w:type="spellEnd"/>
            <w:r w:rsidRPr="00AC2098">
              <w:rPr>
                <w:rFonts w:ascii="Calibri" w:hAnsi="Calibri" w:cs="Calibri"/>
                <w:color w:val="000000"/>
                <w:sz w:val="20"/>
                <w:szCs w:val="20"/>
                <w:lang w:val="ru-RU"/>
              </w:rPr>
              <w:t xml:space="preserve">  </w:t>
            </w:r>
            <w:proofErr w:type="spellStart"/>
            <w:r>
              <w:rPr>
                <w:rFonts w:ascii="Calibri" w:hAnsi="Calibri" w:cs="Calibri"/>
                <w:color w:val="000000"/>
                <w:sz w:val="20"/>
                <w:szCs w:val="20"/>
              </w:rPr>
              <w:t>ձողերից</w:t>
            </w:r>
            <w:proofErr w:type="spellEnd"/>
            <w:proofErr w:type="gramEnd"/>
          </w:p>
        </w:tc>
        <w:tc>
          <w:tcPr>
            <w:tcW w:w="850" w:type="dxa"/>
          </w:tcPr>
          <w:p w14:paraId="42B86ED3" w14:textId="3FD250BC" w:rsidR="00AC2098" w:rsidRDefault="00AC2098" w:rsidP="00AC2098">
            <w:pPr>
              <w:pStyle w:val="TableParagraph"/>
              <w:tabs>
                <w:tab w:val="left" w:pos="239"/>
              </w:tabs>
              <w:jc w:val="center"/>
              <w:rPr>
                <w:rFonts w:ascii="Sylfaen" w:eastAsia="Arial" w:hAnsi="Sylfaen" w:cs="Arial"/>
                <w:sz w:val="20"/>
                <w:szCs w:val="20"/>
                <w:lang w:val="ru-RU"/>
              </w:rPr>
            </w:pPr>
            <w:r>
              <w:rPr>
                <w:rFonts w:ascii="Sylfaen" w:eastAsia="Arial" w:hAnsi="Sylfaen" w:cs="Arial"/>
                <w:sz w:val="20"/>
                <w:szCs w:val="20"/>
                <w:lang w:val="ru-RU"/>
              </w:rPr>
              <w:t>4</w:t>
            </w:r>
            <w:r w:rsidRPr="00F87527">
              <w:rPr>
                <w:rFonts w:ascii="Sylfaen" w:eastAsia="Arial" w:hAnsi="Sylfaen" w:cs="Arial"/>
                <w:sz w:val="20"/>
                <w:szCs w:val="20"/>
                <w:lang w:val="ru-RU"/>
              </w:rPr>
              <w:t xml:space="preserve"> </w:t>
            </w:r>
            <w:proofErr w:type="spellStart"/>
            <w:r w:rsidRPr="00F87527">
              <w:rPr>
                <w:rFonts w:ascii="Sylfaen" w:eastAsia="Arial" w:hAnsi="Sylfaen" w:cs="Arial"/>
                <w:sz w:val="20"/>
                <w:szCs w:val="20"/>
                <w:lang w:val="ru-RU"/>
              </w:rPr>
              <w:t>հատ</w:t>
            </w:r>
            <w:proofErr w:type="spellEnd"/>
          </w:p>
        </w:tc>
        <w:tc>
          <w:tcPr>
            <w:tcW w:w="709" w:type="dxa"/>
            <w:vMerge/>
            <w:vAlign w:val="center"/>
          </w:tcPr>
          <w:p w14:paraId="38806B45" w14:textId="77777777" w:rsidR="00AC2098" w:rsidRPr="00EC4CEC" w:rsidRDefault="00AC2098" w:rsidP="00AC2098">
            <w:pPr>
              <w:jc w:val="center"/>
              <w:rPr>
                <w:rFonts w:ascii="Sylfaen" w:hAnsi="Sylfaen"/>
                <w:color w:val="000000"/>
                <w:sz w:val="20"/>
                <w:szCs w:val="20"/>
                <w:lang w:val="hy-AM"/>
              </w:rPr>
            </w:pPr>
          </w:p>
        </w:tc>
        <w:tc>
          <w:tcPr>
            <w:tcW w:w="567" w:type="dxa"/>
            <w:vMerge/>
            <w:vAlign w:val="center"/>
          </w:tcPr>
          <w:p w14:paraId="31A00F02" w14:textId="77777777" w:rsidR="00AC2098" w:rsidRPr="008722D5" w:rsidRDefault="00AC2098" w:rsidP="00AC2098">
            <w:pPr>
              <w:jc w:val="center"/>
              <w:rPr>
                <w:rFonts w:ascii="Sylfaen" w:hAnsi="Sylfaen"/>
                <w:color w:val="000000"/>
                <w:sz w:val="20"/>
                <w:szCs w:val="20"/>
                <w:lang w:val="ru-RU"/>
              </w:rPr>
            </w:pPr>
          </w:p>
        </w:tc>
        <w:tc>
          <w:tcPr>
            <w:tcW w:w="567" w:type="dxa"/>
            <w:vMerge/>
            <w:vAlign w:val="center"/>
          </w:tcPr>
          <w:p w14:paraId="646C8A81" w14:textId="77777777" w:rsidR="00AC2098" w:rsidRPr="00487FCC" w:rsidRDefault="00AC2098" w:rsidP="00AC2098">
            <w:pPr>
              <w:jc w:val="center"/>
              <w:rPr>
                <w:rFonts w:ascii="Sylfaen" w:hAnsi="Sylfaen"/>
                <w:b/>
                <w:color w:val="000000"/>
                <w:sz w:val="20"/>
                <w:szCs w:val="20"/>
                <w:lang w:val="ru-RU"/>
              </w:rPr>
            </w:pPr>
          </w:p>
        </w:tc>
        <w:tc>
          <w:tcPr>
            <w:tcW w:w="709" w:type="dxa"/>
            <w:vMerge/>
            <w:vAlign w:val="center"/>
          </w:tcPr>
          <w:p w14:paraId="330A5B58" w14:textId="77777777" w:rsidR="00AC2098" w:rsidRPr="00487FCC" w:rsidRDefault="00AC2098" w:rsidP="00AC2098">
            <w:pPr>
              <w:jc w:val="center"/>
              <w:rPr>
                <w:rFonts w:ascii="Sylfaen" w:hAnsi="Sylfaen"/>
                <w:spacing w:val="-10"/>
                <w:sz w:val="20"/>
                <w:szCs w:val="20"/>
                <w:lang w:val="ru-RU"/>
              </w:rPr>
            </w:pPr>
          </w:p>
        </w:tc>
        <w:tc>
          <w:tcPr>
            <w:tcW w:w="992" w:type="dxa"/>
            <w:vMerge/>
            <w:vAlign w:val="center"/>
          </w:tcPr>
          <w:p w14:paraId="2F5F08B3" w14:textId="77777777" w:rsidR="00AC2098" w:rsidRPr="00487FCC" w:rsidRDefault="00AC2098" w:rsidP="00AC2098">
            <w:pPr>
              <w:jc w:val="center"/>
              <w:rPr>
                <w:rFonts w:ascii="Sylfaen" w:hAnsi="Sylfaen"/>
                <w:color w:val="000000"/>
                <w:sz w:val="20"/>
                <w:szCs w:val="20"/>
                <w:lang w:val="ru-RU"/>
              </w:rPr>
            </w:pPr>
          </w:p>
        </w:tc>
        <w:tc>
          <w:tcPr>
            <w:tcW w:w="709" w:type="dxa"/>
            <w:vMerge/>
            <w:vAlign w:val="center"/>
          </w:tcPr>
          <w:p w14:paraId="6BDD8AAC" w14:textId="77777777" w:rsidR="00AC2098" w:rsidRPr="00487FCC" w:rsidRDefault="00AC2098" w:rsidP="00AC2098">
            <w:pPr>
              <w:jc w:val="center"/>
              <w:rPr>
                <w:rFonts w:ascii="Sylfaen" w:hAnsi="Sylfaen"/>
                <w:spacing w:val="-10"/>
                <w:sz w:val="20"/>
                <w:szCs w:val="20"/>
                <w:lang w:val="ru-RU"/>
              </w:rPr>
            </w:pPr>
          </w:p>
        </w:tc>
        <w:tc>
          <w:tcPr>
            <w:tcW w:w="1154" w:type="dxa"/>
            <w:vMerge/>
            <w:vAlign w:val="center"/>
          </w:tcPr>
          <w:p w14:paraId="2D1DEBE9" w14:textId="77777777" w:rsidR="00AC2098" w:rsidRDefault="00AC2098" w:rsidP="00AC2098">
            <w:pPr>
              <w:jc w:val="center"/>
              <w:rPr>
                <w:rFonts w:ascii="Sylfaen" w:hAnsi="Sylfaen"/>
                <w:color w:val="000000"/>
                <w:sz w:val="20"/>
                <w:szCs w:val="20"/>
                <w:lang w:val="hy-AM"/>
              </w:rPr>
            </w:pPr>
          </w:p>
        </w:tc>
      </w:tr>
      <w:tr w:rsidR="00AC2098" w:rsidRPr="008722D5" w14:paraId="51B91927" w14:textId="77777777" w:rsidTr="000313FF">
        <w:trPr>
          <w:trHeight w:val="165"/>
        </w:trPr>
        <w:tc>
          <w:tcPr>
            <w:tcW w:w="723" w:type="dxa"/>
            <w:vMerge/>
            <w:vAlign w:val="center"/>
          </w:tcPr>
          <w:p w14:paraId="338B0F74" w14:textId="77777777" w:rsidR="00AC2098" w:rsidRPr="00487FCC" w:rsidRDefault="00AC2098" w:rsidP="00AC2098">
            <w:pPr>
              <w:ind w:left="360"/>
              <w:jc w:val="center"/>
              <w:rPr>
                <w:rFonts w:ascii="Sylfaen" w:hAnsi="Sylfaen"/>
                <w:color w:val="000000"/>
                <w:sz w:val="20"/>
                <w:szCs w:val="20"/>
                <w:lang w:val="ru-RU"/>
              </w:rPr>
            </w:pPr>
          </w:p>
        </w:tc>
        <w:tc>
          <w:tcPr>
            <w:tcW w:w="1417" w:type="dxa"/>
            <w:vMerge/>
            <w:vAlign w:val="center"/>
          </w:tcPr>
          <w:p w14:paraId="78DCB4AC" w14:textId="77777777" w:rsidR="00AC2098" w:rsidRPr="00D854BA" w:rsidRDefault="00AC2098" w:rsidP="00AC2098">
            <w:pPr>
              <w:jc w:val="center"/>
              <w:rPr>
                <w:rFonts w:ascii="Sylfaen" w:hAnsi="Sylfaen"/>
                <w:sz w:val="20"/>
                <w:szCs w:val="20"/>
                <w:lang w:val="hy-AM"/>
              </w:rPr>
            </w:pPr>
          </w:p>
        </w:tc>
        <w:tc>
          <w:tcPr>
            <w:tcW w:w="992" w:type="dxa"/>
            <w:vMerge/>
            <w:vAlign w:val="center"/>
          </w:tcPr>
          <w:p w14:paraId="460C1B07" w14:textId="77777777" w:rsidR="00AC2098" w:rsidRPr="008722D5" w:rsidRDefault="00AC2098" w:rsidP="00AC2098">
            <w:pPr>
              <w:jc w:val="center"/>
              <w:rPr>
                <w:rFonts w:ascii="GHEA Grapalat" w:hAnsi="GHEA Grapalat"/>
                <w:b/>
                <w:bCs/>
                <w:sz w:val="20"/>
                <w:szCs w:val="20"/>
                <w:lang w:val="af-ZA"/>
              </w:rPr>
            </w:pPr>
          </w:p>
        </w:tc>
        <w:tc>
          <w:tcPr>
            <w:tcW w:w="851" w:type="dxa"/>
            <w:vMerge/>
            <w:vAlign w:val="center"/>
          </w:tcPr>
          <w:p w14:paraId="5975AEC9" w14:textId="77777777" w:rsidR="00AC2098" w:rsidRPr="00487FCC" w:rsidRDefault="00AC2098" w:rsidP="00AC2098">
            <w:pPr>
              <w:jc w:val="center"/>
              <w:rPr>
                <w:rFonts w:ascii="Sylfaen" w:hAnsi="Sylfaen"/>
                <w:color w:val="000000"/>
                <w:sz w:val="20"/>
                <w:szCs w:val="20"/>
                <w:lang w:val="hy-AM"/>
              </w:rPr>
            </w:pPr>
          </w:p>
        </w:tc>
        <w:tc>
          <w:tcPr>
            <w:tcW w:w="425" w:type="dxa"/>
            <w:vAlign w:val="center"/>
          </w:tcPr>
          <w:p w14:paraId="12BF4DA8" w14:textId="79624EFE" w:rsidR="00AC2098" w:rsidRPr="007813B5" w:rsidRDefault="00AC2098" w:rsidP="00AC2098">
            <w:pPr>
              <w:pStyle w:val="TableParagraph"/>
              <w:tabs>
                <w:tab w:val="left" w:pos="239"/>
              </w:tabs>
              <w:rPr>
                <w:rFonts w:ascii="Sylfaen" w:eastAsia="Arial" w:hAnsi="Sylfaen" w:cs="Arial"/>
                <w:sz w:val="16"/>
                <w:szCs w:val="16"/>
                <w:lang w:val="ru-RU"/>
              </w:rPr>
            </w:pPr>
            <w:r>
              <w:rPr>
                <w:rFonts w:ascii="Sylfaen" w:eastAsia="Arial" w:hAnsi="Sylfaen" w:cs="Arial"/>
                <w:sz w:val="16"/>
                <w:szCs w:val="16"/>
                <w:lang w:val="ru-RU"/>
              </w:rPr>
              <w:t>15</w:t>
            </w:r>
          </w:p>
        </w:tc>
        <w:tc>
          <w:tcPr>
            <w:tcW w:w="4253" w:type="dxa"/>
            <w:vAlign w:val="bottom"/>
          </w:tcPr>
          <w:p w14:paraId="5012EA71" w14:textId="3CCC0EA7" w:rsidR="00AC2098" w:rsidRPr="00AC2098" w:rsidRDefault="00AC2098" w:rsidP="00AC2098">
            <w:pPr>
              <w:rPr>
                <w:rFonts w:ascii="Calibri" w:hAnsi="Calibri" w:cs="Calibri"/>
                <w:b/>
                <w:bCs/>
                <w:color w:val="000000"/>
                <w:lang w:val="ru-RU"/>
              </w:rPr>
            </w:pPr>
            <w:proofErr w:type="spellStart"/>
            <w:r>
              <w:rPr>
                <w:rFonts w:ascii="Calibri" w:hAnsi="Calibri" w:cs="Calibri"/>
                <w:b/>
                <w:bCs/>
                <w:color w:val="000000"/>
                <w:sz w:val="20"/>
                <w:szCs w:val="20"/>
              </w:rPr>
              <w:t>Ձողերի</w:t>
            </w:r>
            <w:proofErr w:type="spellEnd"/>
            <w:r w:rsidRPr="00AC2098">
              <w:rPr>
                <w:rFonts w:ascii="Calibri" w:hAnsi="Calibri" w:cs="Calibri"/>
                <w:b/>
                <w:bCs/>
                <w:color w:val="000000"/>
                <w:sz w:val="20"/>
                <w:szCs w:val="20"/>
                <w:lang w:val="ru-RU"/>
              </w:rPr>
              <w:t xml:space="preserve"> </w:t>
            </w:r>
            <w:proofErr w:type="spellStart"/>
            <w:r>
              <w:rPr>
                <w:rFonts w:ascii="Calibri" w:hAnsi="Calibri" w:cs="Calibri"/>
                <w:b/>
                <w:bCs/>
                <w:color w:val="000000"/>
                <w:sz w:val="20"/>
                <w:szCs w:val="20"/>
              </w:rPr>
              <w:t>հավաքածու</w:t>
            </w:r>
            <w:proofErr w:type="spellEnd"/>
            <w:r w:rsidRPr="00AC2098">
              <w:rPr>
                <w:rFonts w:ascii="Calibri" w:hAnsi="Calibri" w:cs="Calibri"/>
                <w:color w:val="000000"/>
                <w:sz w:val="20"/>
                <w:szCs w:val="20"/>
                <w:lang w:val="ru-RU"/>
              </w:rPr>
              <w:t xml:space="preserve"> </w:t>
            </w:r>
            <w:proofErr w:type="spellStart"/>
            <w:r>
              <w:rPr>
                <w:rFonts w:ascii="Calibri" w:hAnsi="Calibri" w:cs="Calibri"/>
                <w:color w:val="000000"/>
                <w:sz w:val="20"/>
                <w:szCs w:val="20"/>
              </w:rPr>
              <w:t>բաղկացած</w:t>
            </w:r>
            <w:proofErr w:type="spellEnd"/>
            <w:r w:rsidRPr="00AC2098">
              <w:rPr>
                <w:rFonts w:ascii="Calibri" w:hAnsi="Calibri" w:cs="Calibri"/>
                <w:color w:val="000000"/>
                <w:sz w:val="20"/>
                <w:szCs w:val="20"/>
                <w:lang w:val="ru-RU"/>
              </w:rPr>
              <w:t xml:space="preserve"> 4</w:t>
            </w:r>
            <w:r>
              <w:rPr>
                <w:rFonts w:ascii="Calibri" w:hAnsi="Calibri" w:cs="Calibri"/>
                <w:color w:val="000000"/>
                <w:sz w:val="20"/>
                <w:szCs w:val="20"/>
              </w:rPr>
              <w:t>հ</w:t>
            </w:r>
            <w:r w:rsidRPr="00AC2098">
              <w:rPr>
                <w:rFonts w:ascii="Calibri" w:hAnsi="Calibri" w:cs="Calibri"/>
                <w:color w:val="000000"/>
                <w:sz w:val="20"/>
                <w:szCs w:val="20"/>
                <w:lang w:val="ru-RU"/>
              </w:rPr>
              <w:t xml:space="preserve"> 2 </w:t>
            </w:r>
            <w:proofErr w:type="spellStart"/>
            <w:r>
              <w:rPr>
                <w:rFonts w:ascii="Calibri" w:hAnsi="Calibri" w:cs="Calibri"/>
                <w:color w:val="000000"/>
                <w:sz w:val="20"/>
                <w:szCs w:val="20"/>
              </w:rPr>
              <w:t>դյույմ</w:t>
            </w:r>
            <w:proofErr w:type="spellEnd"/>
            <w:r w:rsidRPr="00AC2098">
              <w:rPr>
                <w:rFonts w:ascii="Calibri" w:hAnsi="Calibri" w:cs="Calibri"/>
                <w:color w:val="000000"/>
                <w:sz w:val="20"/>
                <w:szCs w:val="20"/>
                <w:lang w:val="ru-RU"/>
              </w:rPr>
              <w:t xml:space="preserve"> </w:t>
            </w:r>
            <w:proofErr w:type="spellStart"/>
            <w:r>
              <w:rPr>
                <w:rFonts w:ascii="Calibri" w:hAnsi="Calibri" w:cs="Calibri"/>
                <w:color w:val="000000"/>
                <w:sz w:val="20"/>
                <w:szCs w:val="20"/>
              </w:rPr>
              <w:t>երկարությամբ</w:t>
            </w:r>
            <w:proofErr w:type="spellEnd"/>
            <w:r w:rsidRPr="00AC2098">
              <w:rPr>
                <w:rFonts w:ascii="Calibri" w:hAnsi="Calibri" w:cs="Calibri"/>
                <w:color w:val="000000"/>
                <w:sz w:val="20"/>
                <w:szCs w:val="20"/>
                <w:lang w:val="ru-RU"/>
              </w:rPr>
              <w:t xml:space="preserve">, Ø6 </w:t>
            </w:r>
            <w:proofErr w:type="spellStart"/>
            <w:r>
              <w:rPr>
                <w:rFonts w:ascii="Calibri" w:hAnsi="Calibri" w:cs="Calibri"/>
                <w:color w:val="000000"/>
                <w:sz w:val="20"/>
                <w:szCs w:val="20"/>
              </w:rPr>
              <w:t>մմ</w:t>
            </w:r>
            <w:proofErr w:type="spellEnd"/>
            <w:r w:rsidRPr="00AC2098">
              <w:rPr>
                <w:rFonts w:ascii="Calibri" w:hAnsi="Calibri" w:cs="Calibri"/>
                <w:color w:val="000000"/>
                <w:sz w:val="20"/>
                <w:szCs w:val="20"/>
                <w:lang w:val="ru-RU"/>
              </w:rPr>
              <w:t xml:space="preserve"> </w:t>
            </w:r>
            <w:proofErr w:type="spellStart"/>
            <w:proofErr w:type="gramStart"/>
            <w:r>
              <w:rPr>
                <w:rFonts w:ascii="Calibri" w:hAnsi="Calibri" w:cs="Calibri"/>
                <w:color w:val="000000"/>
                <w:sz w:val="20"/>
                <w:szCs w:val="20"/>
              </w:rPr>
              <w:t>տրամագծով</w:t>
            </w:r>
            <w:proofErr w:type="spellEnd"/>
            <w:r w:rsidRPr="00AC2098">
              <w:rPr>
                <w:rFonts w:ascii="Calibri" w:hAnsi="Calibri" w:cs="Calibri"/>
                <w:color w:val="000000"/>
                <w:sz w:val="20"/>
                <w:szCs w:val="20"/>
                <w:lang w:val="ru-RU"/>
              </w:rPr>
              <w:t xml:space="preserve">  </w:t>
            </w:r>
            <w:proofErr w:type="spellStart"/>
            <w:r>
              <w:rPr>
                <w:rFonts w:ascii="Calibri" w:hAnsi="Calibri" w:cs="Calibri"/>
                <w:color w:val="000000"/>
                <w:sz w:val="20"/>
                <w:szCs w:val="20"/>
              </w:rPr>
              <w:t>ձողերից</w:t>
            </w:r>
            <w:proofErr w:type="spellEnd"/>
            <w:proofErr w:type="gramEnd"/>
          </w:p>
        </w:tc>
        <w:tc>
          <w:tcPr>
            <w:tcW w:w="850" w:type="dxa"/>
          </w:tcPr>
          <w:p w14:paraId="00B8C4AD" w14:textId="027006B4" w:rsidR="00AC2098" w:rsidRDefault="00AC2098" w:rsidP="00AC2098">
            <w:pPr>
              <w:pStyle w:val="TableParagraph"/>
              <w:tabs>
                <w:tab w:val="left" w:pos="239"/>
              </w:tabs>
              <w:jc w:val="center"/>
              <w:rPr>
                <w:rFonts w:ascii="Sylfaen" w:eastAsia="Arial" w:hAnsi="Sylfaen" w:cs="Arial"/>
                <w:sz w:val="20"/>
                <w:szCs w:val="20"/>
                <w:lang w:val="ru-RU"/>
              </w:rPr>
            </w:pPr>
            <w:r>
              <w:rPr>
                <w:rFonts w:ascii="Sylfaen" w:eastAsia="Arial" w:hAnsi="Sylfaen" w:cs="Arial"/>
                <w:sz w:val="20"/>
                <w:szCs w:val="20"/>
                <w:lang w:val="ru-RU"/>
              </w:rPr>
              <w:t>4</w:t>
            </w:r>
            <w:r w:rsidRPr="00F87527">
              <w:rPr>
                <w:rFonts w:ascii="Sylfaen" w:eastAsia="Arial" w:hAnsi="Sylfaen" w:cs="Arial"/>
                <w:sz w:val="20"/>
                <w:szCs w:val="20"/>
                <w:lang w:val="ru-RU"/>
              </w:rPr>
              <w:t xml:space="preserve"> </w:t>
            </w:r>
            <w:proofErr w:type="spellStart"/>
            <w:r w:rsidRPr="00F87527">
              <w:rPr>
                <w:rFonts w:ascii="Sylfaen" w:eastAsia="Arial" w:hAnsi="Sylfaen" w:cs="Arial"/>
                <w:sz w:val="20"/>
                <w:szCs w:val="20"/>
                <w:lang w:val="ru-RU"/>
              </w:rPr>
              <w:t>հատ</w:t>
            </w:r>
            <w:proofErr w:type="spellEnd"/>
          </w:p>
        </w:tc>
        <w:tc>
          <w:tcPr>
            <w:tcW w:w="709" w:type="dxa"/>
            <w:vMerge/>
            <w:vAlign w:val="center"/>
          </w:tcPr>
          <w:p w14:paraId="4B5DC93C" w14:textId="77777777" w:rsidR="00AC2098" w:rsidRPr="00EC4CEC" w:rsidRDefault="00AC2098" w:rsidP="00AC2098">
            <w:pPr>
              <w:jc w:val="center"/>
              <w:rPr>
                <w:rFonts w:ascii="Sylfaen" w:hAnsi="Sylfaen"/>
                <w:color w:val="000000"/>
                <w:sz w:val="20"/>
                <w:szCs w:val="20"/>
                <w:lang w:val="hy-AM"/>
              </w:rPr>
            </w:pPr>
          </w:p>
        </w:tc>
        <w:tc>
          <w:tcPr>
            <w:tcW w:w="567" w:type="dxa"/>
            <w:vMerge/>
            <w:vAlign w:val="center"/>
          </w:tcPr>
          <w:p w14:paraId="67FDD8F7" w14:textId="77777777" w:rsidR="00AC2098" w:rsidRPr="008722D5" w:rsidRDefault="00AC2098" w:rsidP="00AC2098">
            <w:pPr>
              <w:jc w:val="center"/>
              <w:rPr>
                <w:rFonts w:ascii="Sylfaen" w:hAnsi="Sylfaen"/>
                <w:color w:val="000000"/>
                <w:sz w:val="20"/>
                <w:szCs w:val="20"/>
                <w:lang w:val="ru-RU"/>
              </w:rPr>
            </w:pPr>
          </w:p>
        </w:tc>
        <w:tc>
          <w:tcPr>
            <w:tcW w:w="567" w:type="dxa"/>
            <w:vMerge/>
            <w:vAlign w:val="center"/>
          </w:tcPr>
          <w:p w14:paraId="10795CB1" w14:textId="77777777" w:rsidR="00AC2098" w:rsidRPr="00487FCC" w:rsidRDefault="00AC2098" w:rsidP="00AC2098">
            <w:pPr>
              <w:jc w:val="center"/>
              <w:rPr>
                <w:rFonts w:ascii="Sylfaen" w:hAnsi="Sylfaen"/>
                <w:b/>
                <w:color w:val="000000"/>
                <w:sz w:val="20"/>
                <w:szCs w:val="20"/>
                <w:lang w:val="ru-RU"/>
              </w:rPr>
            </w:pPr>
          </w:p>
        </w:tc>
        <w:tc>
          <w:tcPr>
            <w:tcW w:w="709" w:type="dxa"/>
            <w:vMerge/>
            <w:vAlign w:val="center"/>
          </w:tcPr>
          <w:p w14:paraId="1AE5A76D" w14:textId="77777777" w:rsidR="00AC2098" w:rsidRPr="00487FCC" w:rsidRDefault="00AC2098" w:rsidP="00AC2098">
            <w:pPr>
              <w:jc w:val="center"/>
              <w:rPr>
                <w:rFonts w:ascii="Sylfaen" w:hAnsi="Sylfaen"/>
                <w:spacing w:val="-10"/>
                <w:sz w:val="20"/>
                <w:szCs w:val="20"/>
                <w:lang w:val="ru-RU"/>
              </w:rPr>
            </w:pPr>
          </w:p>
        </w:tc>
        <w:tc>
          <w:tcPr>
            <w:tcW w:w="992" w:type="dxa"/>
            <w:vMerge/>
            <w:vAlign w:val="center"/>
          </w:tcPr>
          <w:p w14:paraId="7754D21E" w14:textId="77777777" w:rsidR="00AC2098" w:rsidRPr="00487FCC" w:rsidRDefault="00AC2098" w:rsidP="00AC2098">
            <w:pPr>
              <w:jc w:val="center"/>
              <w:rPr>
                <w:rFonts w:ascii="Sylfaen" w:hAnsi="Sylfaen"/>
                <w:color w:val="000000"/>
                <w:sz w:val="20"/>
                <w:szCs w:val="20"/>
                <w:lang w:val="ru-RU"/>
              </w:rPr>
            </w:pPr>
          </w:p>
        </w:tc>
        <w:tc>
          <w:tcPr>
            <w:tcW w:w="709" w:type="dxa"/>
            <w:vMerge/>
            <w:vAlign w:val="center"/>
          </w:tcPr>
          <w:p w14:paraId="0C0DBAB8" w14:textId="77777777" w:rsidR="00AC2098" w:rsidRPr="00487FCC" w:rsidRDefault="00AC2098" w:rsidP="00AC2098">
            <w:pPr>
              <w:jc w:val="center"/>
              <w:rPr>
                <w:rFonts w:ascii="Sylfaen" w:hAnsi="Sylfaen"/>
                <w:spacing w:val="-10"/>
                <w:sz w:val="20"/>
                <w:szCs w:val="20"/>
                <w:lang w:val="ru-RU"/>
              </w:rPr>
            </w:pPr>
          </w:p>
        </w:tc>
        <w:tc>
          <w:tcPr>
            <w:tcW w:w="1154" w:type="dxa"/>
            <w:vMerge/>
            <w:vAlign w:val="center"/>
          </w:tcPr>
          <w:p w14:paraId="05C0D507" w14:textId="77777777" w:rsidR="00AC2098" w:rsidRDefault="00AC2098" w:rsidP="00AC2098">
            <w:pPr>
              <w:jc w:val="center"/>
              <w:rPr>
                <w:rFonts w:ascii="Sylfaen" w:hAnsi="Sylfaen"/>
                <w:color w:val="000000"/>
                <w:sz w:val="20"/>
                <w:szCs w:val="20"/>
                <w:lang w:val="hy-AM"/>
              </w:rPr>
            </w:pPr>
          </w:p>
        </w:tc>
      </w:tr>
      <w:tr w:rsidR="00AC2098" w:rsidRPr="008722D5" w14:paraId="349549E1" w14:textId="77777777" w:rsidTr="000313FF">
        <w:trPr>
          <w:trHeight w:val="165"/>
        </w:trPr>
        <w:tc>
          <w:tcPr>
            <w:tcW w:w="723" w:type="dxa"/>
            <w:vMerge/>
            <w:vAlign w:val="center"/>
          </w:tcPr>
          <w:p w14:paraId="2C74BB71" w14:textId="77777777" w:rsidR="00AC2098" w:rsidRPr="00487FCC" w:rsidRDefault="00AC2098" w:rsidP="00AC2098">
            <w:pPr>
              <w:ind w:left="360"/>
              <w:jc w:val="center"/>
              <w:rPr>
                <w:rFonts w:ascii="Sylfaen" w:hAnsi="Sylfaen"/>
                <w:color w:val="000000"/>
                <w:sz w:val="20"/>
                <w:szCs w:val="20"/>
                <w:lang w:val="ru-RU"/>
              </w:rPr>
            </w:pPr>
          </w:p>
        </w:tc>
        <w:tc>
          <w:tcPr>
            <w:tcW w:w="1417" w:type="dxa"/>
            <w:vMerge/>
            <w:vAlign w:val="center"/>
          </w:tcPr>
          <w:p w14:paraId="1547B3EC" w14:textId="77777777" w:rsidR="00AC2098" w:rsidRPr="00D854BA" w:rsidRDefault="00AC2098" w:rsidP="00AC2098">
            <w:pPr>
              <w:jc w:val="center"/>
              <w:rPr>
                <w:rFonts w:ascii="Sylfaen" w:hAnsi="Sylfaen"/>
                <w:sz w:val="20"/>
                <w:szCs w:val="20"/>
                <w:lang w:val="hy-AM"/>
              </w:rPr>
            </w:pPr>
          </w:p>
        </w:tc>
        <w:tc>
          <w:tcPr>
            <w:tcW w:w="992" w:type="dxa"/>
            <w:vMerge/>
            <w:vAlign w:val="center"/>
          </w:tcPr>
          <w:p w14:paraId="7ACE1E5A" w14:textId="77777777" w:rsidR="00AC2098" w:rsidRPr="008722D5" w:rsidRDefault="00AC2098" w:rsidP="00AC2098">
            <w:pPr>
              <w:jc w:val="center"/>
              <w:rPr>
                <w:rFonts w:ascii="GHEA Grapalat" w:hAnsi="GHEA Grapalat"/>
                <w:b/>
                <w:bCs/>
                <w:sz w:val="20"/>
                <w:szCs w:val="20"/>
                <w:lang w:val="af-ZA"/>
              </w:rPr>
            </w:pPr>
          </w:p>
        </w:tc>
        <w:tc>
          <w:tcPr>
            <w:tcW w:w="851" w:type="dxa"/>
            <w:vMerge/>
            <w:vAlign w:val="center"/>
          </w:tcPr>
          <w:p w14:paraId="506F56AF" w14:textId="77777777" w:rsidR="00AC2098" w:rsidRPr="00487FCC" w:rsidRDefault="00AC2098" w:rsidP="00AC2098">
            <w:pPr>
              <w:jc w:val="center"/>
              <w:rPr>
                <w:rFonts w:ascii="Sylfaen" w:hAnsi="Sylfaen"/>
                <w:color w:val="000000"/>
                <w:sz w:val="20"/>
                <w:szCs w:val="20"/>
                <w:lang w:val="hy-AM"/>
              </w:rPr>
            </w:pPr>
          </w:p>
        </w:tc>
        <w:tc>
          <w:tcPr>
            <w:tcW w:w="425" w:type="dxa"/>
            <w:vAlign w:val="center"/>
          </w:tcPr>
          <w:p w14:paraId="5A5D584E" w14:textId="2618D953" w:rsidR="00AC2098" w:rsidRPr="007813B5" w:rsidRDefault="00AC2098" w:rsidP="00AC2098">
            <w:pPr>
              <w:pStyle w:val="TableParagraph"/>
              <w:tabs>
                <w:tab w:val="left" w:pos="239"/>
              </w:tabs>
              <w:rPr>
                <w:rFonts w:ascii="Sylfaen" w:eastAsia="Arial" w:hAnsi="Sylfaen" w:cs="Arial"/>
                <w:sz w:val="16"/>
                <w:szCs w:val="16"/>
                <w:lang w:val="ru-RU"/>
              </w:rPr>
            </w:pPr>
            <w:r>
              <w:rPr>
                <w:rFonts w:ascii="Sylfaen" w:eastAsia="Arial" w:hAnsi="Sylfaen" w:cs="Arial"/>
                <w:sz w:val="16"/>
                <w:szCs w:val="16"/>
                <w:lang w:val="ru-RU"/>
              </w:rPr>
              <w:t>16</w:t>
            </w:r>
          </w:p>
        </w:tc>
        <w:tc>
          <w:tcPr>
            <w:tcW w:w="4253" w:type="dxa"/>
            <w:vAlign w:val="bottom"/>
          </w:tcPr>
          <w:p w14:paraId="4A119548" w14:textId="7B5AFEAC" w:rsidR="00AC2098" w:rsidRPr="00AC2098" w:rsidRDefault="00AC2098" w:rsidP="00AC2098">
            <w:pPr>
              <w:rPr>
                <w:rFonts w:ascii="Calibri" w:hAnsi="Calibri" w:cs="Calibri"/>
                <w:b/>
                <w:bCs/>
                <w:color w:val="000000"/>
                <w:lang w:val="ru-RU"/>
              </w:rPr>
            </w:pPr>
            <w:proofErr w:type="spellStart"/>
            <w:r>
              <w:rPr>
                <w:rFonts w:ascii="Calibri" w:hAnsi="Calibri" w:cs="Calibri"/>
                <w:b/>
                <w:bCs/>
                <w:color w:val="000000"/>
                <w:sz w:val="20"/>
                <w:szCs w:val="20"/>
              </w:rPr>
              <w:t>Ձողերի</w:t>
            </w:r>
            <w:proofErr w:type="spellEnd"/>
            <w:r w:rsidRPr="00AC2098">
              <w:rPr>
                <w:rFonts w:ascii="Calibri" w:hAnsi="Calibri" w:cs="Calibri"/>
                <w:b/>
                <w:bCs/>
                <w:color w:val="000000"/>
                <w:sz w:val="20"/>
                <w:szCs w:val="20"/>
                <w:lang w:val="ru-RU"/>
              </w:rPr>
              <w:t xml:space="preserve"> </w:t>
            </w:r>
            <w:proofErr w:type="spellStart"/>
            <w:r>
              <w:rPr>
                <w:rFonts w:ascii="Calibri" w:hAnsi="Calibri" w:cs="Calibri"/>
                <w:b/>
                <w:bCs/>
                <w:color w:val="000000"/>
                <w:sz w:val="20"/>
                <w:szCs w:val="20"/>
              </w:rPr>
              <w:t>հավաքածու</w:t>
            </w:r>
            <w:proofErr w:type="spellEnd"/>
            <w:r w:rsidRPr="00AC2098">
              <w:rPr>
                <w:rFonts w:ascii="Calibri" w:hAnsi="Calibri" w:cs="Calibri"/>
                <w:color w:val="000000"/>
                <w:sz w:val="20"/>
                <w:szCs w:val="20"/>
                <w:lang w:val="ru-RU"/>
              </w:rPr>
              <w:t xml:space="preserve"> </w:t>
            </w:r>
            <w:proofErr w:type="spellStart"/>
            <w:r>
              <w:rPr>
                <w:rFonts w:ascii="Calibri" w:hAnsi="Calibri" w:cs="Calibri"/>
                <w:color w:val="000000"/>
                <w:sz w:val="20"/>
                <w:szCs w:val="20"/>
              </w:rPr>
              <w:t>բաղկացած</w:t>
            </w:r>
            <w:proofErr w:type="spellEnd"/>
            <w:r w:rsidRPr="00AC2098">
              <w:rPr>
                <w:rFonts w:ascii="Calibri" w:hAnsi="Calibri" w:cs="Calibri"/>
                <w:color w:val="000000"/>
                <w:sz w:val="20"/>
                <w:szCs w:val="20"/>
                <w:lang w:val="ru-RU"/>
              </w:rPr>
              <w:t xml:space="preserve"> 4</w:t>
            </w:r>
            <w:r>
              <w:rPr>
                <w:rFonts w:ascii="Calibri" w:hAnsi="Calibri" w:cs="Calibri"/>
                <w:color w:val="000000"/>
                <w:sz w:val="20"/>
                <w:szCs w:val="20"/>
              </w:rPr>
              <w:t>հ</w:t>
            </w:r>
            <w:r w:rsidRPr="00AC2098">
              <w:rPr>
                <w:rFonts w:ascii="Calibri" w:hAnsi="Calibri" w:cs="Calibri"/>
                <w:color w:val="000000"/>
                <w:sz w:val="20"/>
                <w:szCs w:val="20"/>
                <w:lang w:val="ru-RU"/>
              </w:rPr>
              <w:t xml:space="preserve"> 4 </w:t>
            </w:r>
            <w:proofErr w:type="spellStart"/>
            <w:r>
              <w:rPr>
                <w:rFonts w:ascii="Calibri" w:hAnsi="Calibri" w:cs="Calibri"/>
                <w:color w:val="000000"/>
                <w:sz w:val="20"/>
                <w:szCs w:val="20"/>
              </w:rPr>
              <w:t>դյույմ</w:t>
            </w:r>
            <w:proofErr w:type="spellEnd"/>
            <w:r w:rsidRPr="00AC2098">
              <w:rPr>
                <w:rFonts w:ascii="Calibri" w:hAnsi="Calibri" w:cs="Calibri"/>
                <w:color w:val="000000"/>
                <w:sz w:val="20"/>
                <w:szCs w:val="20"/>
                <w:lang w:val="ru-RU"/>
              </w:rPr>
              <w:t xml:space="preserve"> </w:t>
            </w:r>
            <w:proofErr w:type="spellStart"/>
            <w:r>
              <w:rPr>
                <w:rFonts w:ascii="Calibri" w:hAnsi="Calibri" w:cs="Calibri"/>
                <w:color w:val="000000"/>
                <w:sz w:val="20"/>
                <w:szCs w:val="20"/>
              </w:rPr>
              <w:t>երկարությամբ</w:t>
            </w:r>
            <w:proofErr w:type="spellEnd"/>
            <w:r w:rsidRPr="00AC2098">
              <w:rPr>
                <w:rFonts w:ascii="Calibri" w:hAnsi="Calibri" w:cs="Calibri"/>
                <w:color w:val="000000"/>
                <w:sz w:val="20"/>
                <w:szCs w:val="20"/>
                <w:lang w:val="ru-RU"/>
              </w:rPr>
              <w:t xml:space="preserve">, Ø6 </w:t>
            </w:r>
            <w:proofErr w:type="spellStart"/>
            <w:r>
              <w:rPr>
                <w:rFonts w:ascii="Calibri" w:hAnsi="Calibri" w:cs="Calibri"/>
                <w:color w:val="000000"/>
                <w:sz w:val="20"/>
                <w:szCs w:val="20"/>
              </w:rPr>
              <w:t>մմ</w:t>
            </w:r>
            <w:proofErr w:type="spellEnd"/>
            <w:r w:rsidRPr="00AC2098">
              <w:rPr>
                <w:rFonts w:ascii="Calibri" w:hAnsi="Calibri" w:cs="Calibri"/>
                <w:color w:val="000000"/>
                <w:sz w:val="20"/>
                <w:szCs w:val="20"/>
                <w:lang w:val="ru-RU"/>
              </w:rPr>
              <w:t xml:space="preserve"> </w:t>
            </w:r>
            <w:proofErr w:type="spellStart"/>
            <w:proofErr w:type="gramStart"/>
            <w:r>
              <w:rPr>
                <w:rFonts w:ascii="Calibri" w:hAnsi="Calibri" w:cs="Calibri"/>
                <w:color w:val="000000"/>
                <w:sz w:val="20"/>
                <w:szCs w:val="20"/>
              </w:rPr>
              <w:t>տրամագծով</w:t>
            </w:r>
            <w:proofErr w:type="spellEnd"/>
            <w:r w:rsidRPr="00AC2098">
              <w:rPr>
                <w:rFonts w:ascii="Calibri" w:hAnsi="Calibri" w:cs="Calibri"/>
                <w:color w:val="000000"/>
                <w:sz w:val="20"/>
                <w:szCs w:val="20"/>
                <w:lang w:val="ru-RU"/>
              </w:rPr>
              <w:t xml:space="preserve">  </w:t>
            </w:r>
            <w:proofErr w:type="spellStart"/>
            <w:r>
              <w:rPr>
                <w:rFonts w:ascii="Calibri" w:hAnsi="Calibri" w:cs="Calibri"/>
                <w:color w:val="000000"/>
                <w:sz w:val="20"/>
                <w:szCs w:val="20"/>
              </w:rPr>
              <w:t>ձողերից</w:t>
            </w:r>
            <w:proofErr w:type="spellEnd"/>
            <w:proofErr w:type="gramEnd"/>
          </w:p>
        </w:tc>
        <w:tc>
          <w:tcPr>
            <w:tcW w:w="850" w:type="dxa"/>
          </w:tcPr>
          <w:p w14:paraId="1F98C90B" w14:textId="1EBDE908" w:rsidR="00AC2098" w:rsidRDefault="00AC2098" w:rsidP="00AC2098">
            <w:pPr>
              <w:pStyle w:val="TableParagraph"/>
              <w:tabs>
                <w:tab w:val="left" w:pos="239"/>
              </w:tabs>
              <w:jc w:val="center"/>
              <w:rPr>
                <w:rFonts w:ascii="Sylfaen" w:eastAsia="Arial" w:hAnsi="Sylfaen" w:cs="Arial"/>
                <w:sz w:val="20"/>
                <w:szCs w:val="20"/>
                <w:lang w:val="ru-RU"/>
              </w:rPr>
            </w:pPr>
            <w:r>
              <w:rPr>
                <w:rFonts w:ascii="Sylfaen" w:eastAsia="Arial" w:hAnsi="Sylfaen" w:cs="Arial"/>
                <w:sz w:val="20"/>
                <w:szCs w:val="20"/>
                <w:lang w:val="ru-RU"/>
              </w:rPr>
              <w:t>4</w:t>
            </w:r>
            <w:r w:rsidRPr="00F87527">
              <w:rPr>
                <w:rFonts w:ascii="Sylfaen" w:eastAsia="Arial" w:hAnsi="Sylfaen" w:cs="Arial"/>
                <w:sz w:val="20"/>
                <w:szCs w:val="20"/>
                <w:lang w:val="ru-RU"/>
              </w:rPr>
              <w:t xml:space="preserve"> </w:t>
            </w:r>
            <w:proofErr w:type="spellStart"/>
            <w:r w:rsidRPr="00F87527">
              <w:rPr>
                <w:rFonts w:ascii="Sylfaen" w:eastAsia="Arial" w:hAnsi="Sylfaen" w:cs="Arial"/>
                <w:sz w:val="20"/>
                <w:szCs w:val="20"/>
                <w:lang w:val="ru-RU"/>
              </w:rPr>
              <w:t>հատ</w:t>
            </w:r>
            <w:proofErr w:type="spellEnd"/>
          </w:p>
        </w:tc>
        <w:tc>
          <w:tcPr>
            <w:tcW w:w="709" w:type="dxa"/>
            <w:vMerge/>
            <w:vAlign w:val="center"/>
          </w:tcPr>
          <w:p w14:paraId="43657553" w14:textId="77777777" w:rsidR="00AC2098" w:rsidRPr="00EC4CEC" w:rsidRDefault="00AC2098" w:rsidP="00AC2098">
            <w:pPr>
              <w:jc w:val="center"/>
              <w:rPr>
                <w:rFonts w:ascii="Sylfaen" w:hAnsi="Sylfaen"/>
                <w:color w:val="000000"/>
                <w:sz w:val="20"/>
                <w:szCs w:val="20"/>
                <w:lang w:val="hy-AM"/>
              </w:rPr>
            </w:pPr>
          </w:p>
        </w:tc>
        <w:tc>
          <w:tcPr>
            <w:tcW w:w="567" w:type="dxa"/>
            <w:vMerge/>
            <w:vAlign w:val="center"/>
          </w:tcPr>
          <w:p w14:paraId="2652D230" w14:textId="77777777" w:rsidR="00AC2098" w:rsidRPr="008722D5" w:rsidRDefault="00AC2098" w:rsidP="00AC2098">
            <w:pPr>
              <w:jc w:val="center"/>
              <w:rPr>
                <w:rFonts w:ascii="Sylfaen" w:hAnsi="Sylfaen"/>
                <w:color w:val="000000"/>
                <w:sz w:val="20"/>
                <w:szCs w:val="20"/>
                <w:lang w:val="ru-RU"/>
              </w:rPr>
            </w:pPr>
          </w:p>
        </w:tc>
        <w:tc>
          <w:tcPr>
            <w:tcW w:w="567" w:type="dxa"/>
            <w:vMerge/>
            <w:vAlign w:val="center"/>
          </w:tcPr>
          <w:p w14:paraId="52563787" w14:textId="77777777" w:rsidR="00AC2098" w:rsidRPr="00487FCC" w:rsidRDefault="00AC2098" w:rsidP="00AC2098">
            <w:pPr>
              <w:jc w:val="center"/>
              <w:rPr>
                <w:rFonts w:ascii="Sylfaen" w:hAnsi="Sylfaen"/>
                <w:b/>
                <w:color w:val="000000"/>
                <w:sz w:val="20"/>
                <w:szCs w:val="20"/>
                <w:lang w:val="ru-RU"/>
              </w:rPr>
            </w:pPr>
          </w:p>
        </w:tc>
        <w:tc>
          <w:tcPr>
            <w:tcW w:w="709" w:type="dxa"/>
            <w:vMerge/>
            <w:vAlign w:val="center"/>
          </w:tcPr>
          <w:p w14:paraId="509D29CE" w14:textId="77777777" w:rsidR="00AC2098" w:rsidRPr="00487FCC" w:rsidRDefault="00AC2098" w:rsidP="00AC2098">
            <w:pPr>
              <w:jc w:val="center"/>
              <w:rPr>
                <w:rFonts w:ascii="Sylfaen" w:hAnsi="Sylfaen"/>
                <w:spacing w:val="-10"/>
                <w:sz w:val="20"/>
                <w:szCs w:val="20"/>
                <w:lang w:val="ru-RU"/>
              </w:rPr>
            </w:pPr>
          </w:p>
        </w:tc>
        <w:tc>
          <w:tcPr>
            <w:tcW w:w="992" w:type="dxa"/>
            <w:vMerge/>
            <w:vAlign w:val="center"/>
          </w:tcPr>
          <w:p w14:paraId="3859B607" w14:textId="77777777" w:rsidR="00AC2098" w:rsidRPr="00487FCC" w:rsidRDefault="00AC2098" w:rsidP="00AC2098">
            <w:pPr>
              <w:jc w:val="center"/>
              <w:rPr>
                <w:rFonts w:ascii="Sylfaen" w:hAnsi="Sylfaen"/>
                <w:color w:val="000000"/>
                <w:sz w:val="20"/>
                <w:szCs w:val="20"/>
                <w:lang w:val="ru-RU"/>
              </w:rPr>
            </w:pPr>
          </w:p>
        </w:tc>
        <w:tc>
          <w:tcPr>
            <w:tcW w:w="709" w:type="dxa"/>
            <w:vMerge/>
            <w:vAlign w:val="center"/>
          </w:tcPr>
          <w:p w14:paraId="64A8FD7D" w14:textId="77777777" w:rsidR="00AC2098" w:rsidRPr="00487FCC" w:rsidRDefault="00AC2098" w:rsidP="00AC2098">
            <w:pPr>
              <w:jc w:val="center"/>
              <w:rPr>
                <w:rFonts w:ascii="Sylfaen" w:hAnsi="Sylfaen"/>
                <w:spacing w:val="-10"/>
                <w:sz w:val="20"/>
                <w:szCs w:val="20"/>
                <w:lang w:val="ru-RU"/>
              </w:rPr>
            </w:pPr>
          </w:p>
        </w:tc>
        <w:tc>
          <w:tcPr>
            <w:tcW w:w="1154" w:type="dxa"/>
            <w:vMerge/>
            <w:vAlign w:val="center"/>
          </w:tcPr>
          <w:p w14:paraId="4211812C" w14:textId="77777777" w:rsidR="00AC2098" w:rsidRDefault="00AC2098" w:rsidP="00AC2098">
            <w:pPr>
              <w:jc w:val="center"/>
              <w:rPr>
                <w:rFonts w:ascii="Sylfaen" w:hAnsi="Sylfaen"/>
                <w:color w:val="000000"/>
                <w:sz w:val="20"/>
                <w:szCs w:val="20"/>
                <w:lang w:val="hy-AM"/>
              </w:rPr>
            </w:pPr>
          </w:p>
        </w:tc>
      </w:tr>
      <w:tr w:rsidR="00AC2098" w:rsidRPr="008722D5" w14:paraId="1F90F16E" w14:textId="77777777" w:rsidTr="001F0CF4">
        <w:trPr>
          <w:trHeight w:val="150"/>
        </w:trPr>
        <w:tc>
          <w:tcPr>
            <w:tcW w:w="723" w:type="dxa"/>
            <w:vMerge/>
            <w:vAlign w:val="center"/>
          </w:tcPr>
          <w:p w14:paraId="4C35E89D" w14:textId="77777777" w:rsidR="00AC2098" w:rsidRPr="00487FCC" w:rsidRDefault="00AC2098" w:rsidP="00AC2098">
            <w:pPr>
              <w:ind w:left="360"/>
              <w:jc w:val="center"/>
              <w:rPr>
                <w:rFonts w:ascii="Sylfaen" w:hAnsi="Sylfaen"/>
                <w:color w:val="000000"/>
                <w:sz w:val="20"/>
                <w:szCs w:val="20"/>
                <w:lang w:val="ru-RU"/>
              </w:rPr>
            </w:pPr>
          </w:p>
        </w:tc>
        <w:tc>
          <w:tcPr>
            <w:tcW w:w="1417" w:type="dxa"/>
            <w:vMerge/>
            <w:vAlign w:val="center"/>
          </w:tcPr>
          <w:p w14:paraId="4B29A4FB" w14:textId="77777777" w:rsidR="00AC2098" w:rsidRPr="00D854BA" w:rsidRDefault="00AC2098" w:rsidP="00AC2098">
            <w:pPr>
              <w:jc w:val="center"/>
              <w:rPr>
                <w:rFonts w:ascii="Sylfaen" w:hAnsi="Sylfaen"/>
                <w:sz w:val="20"/>
                <w:szCs w:val="20"/>
                <w:lang w:val="hy-AM"/>
              </w:rPr>
            </w:pPr>
          </w:p>
        </w:tc>
        <w:tc>
          <w:tcPr>
            <w:tcW w:w="992" w:type="dxa"/>
            <w:vMerge/>
            <w:vAlign w:val="center"/>
          </w:tcPr>
          <w:p w14:paraId="17AB0029" w14:textId="77777777" w:rsidR="00AC2098" w:rsidRPr="008722D5" w:rsidRDefault="00AC2098" w:rsidP="00AC2098">
            <w:pPr>
              <w:jc w:val="center"/>
              <w:rPr>
                <w:rFonts w:ascii="GHEA Grapalat" w:hAnsi="GHEA Grapalat"/>
                <w:b/>
                <w:bCs/>
                <w:sz w:val="20"/>
                <w:szCs w:val="20"/>
                <w:lang w:val="af-ZA"/>
              </w:rPr>
            </w:pPr>
          </w:p>
        </w:tc>
        <w:tc>
          <w:tcPr>
            <w:tcW w:w="851" w:type="dxa"/>
            <w:vMerge/>
            <w:vAlign w:val="center"/>
          </w:tcPr>
          <w:p w14:paraId="1631E99B" w14:textId="77777777" w:rsidR="00AC2098" w:rsidRPr="00487FCC" w:rsidRDefault="00AC2098" w:rsidP="00AC2098">
            <w:pPr>
              <w:jc w:val="center"/>
              <w:rPr>
                <w:rFonts w:ascii="Sylfaen" w:hAnsi="Sylfaen"/>
                <w:color w:val="000000"/>
                <w:sz w:val="20"/>
                <w:szCs w:val="20"/>
                <w:lang w:val="hy-AM"/>
              </w:rPr>
            </w:pPr>
          </w:p>
        </w:tc>
        <w:tc>
          <w:tcPr>
            <w:tcW w:w="425" w:type="dxa"/>
            <w:vAlign w:val="center"/>
          </w:tcPr>
          <w:p w14:paraId="13DBA871" w14:textId="5C7FACFD" w:rsidR="00AC2098" w:rsidRPr="007813B5" w:rsidRDefault="00AC2098" w:rsidP="00AC2098">
            <w:pPr>
              <w:pStyle w:val="TableParagraph"/>
              <w:tabs>
                <w:tab w:val="left" w:pos="239"/>
              </w:tabs>
              <w:rPr>
                <w:rFonts w:ascii="Sylfaen" w:eastAsia="Arial" w:hAnsi="Sylfaen" w:cs="Arial"/>
                <w:sz w:val="16"/>
                <w:szCs w:val="16"/>
                <w:lang w:val="ru-RU"/>
              </w:rPr>
            </w:pPr>
            <w:r>
              <w:rPr>
                <w:rFonts w:ascii="Sylfaen" w:eastAsia="Arial" w:hAnsi="Sylfaen" w:cs="Arial"/>
                <w:sz w:val="16"/>
                <w:szCs w:val="16"/>
                <w:lang w:val="ru-RU"/>
              </w:rPr>
              <w:t>17</w:t>
            </w:r>
          </w:p>
        </w:tc>
        <w:tc>
          <w:tcPr>
            <w:tcW w:w="4253" w:type="dxa"/>
            <w:vAlign w:val="bottom"/>
          </w:tcPr>
          <w:p w14:paraId="0A3DBD3A" w14:textId="4137291A" w:rsidR="00AC2098" w:rsidRPr="008722D5" w:rsidRDefault="00AC2098" w:rsidP="00AC2098">
            <w:pPr>
              <w:pStyle w:val="TableParagraph"/>
              <w:tabs>
                <w:tab w:val="left" w:pos="239"/>
              </w:tabs>
              <w:rPr>
                <w:rFonts w:ascii="Sylfaen" w:eastAsia="Arial" w:hAnsi="Sylfaen" w:cs="Arial"/>
                <w:sz w:val="20"/>
                <w:szCs w:val="20"/>
                <w:lang w:val="ru-RU"/>
              </w:rPr>
            </w:pPr>
            <w:proofErr w:type="spellStart"/>
            <w:r>
              <w:rPr>
                <w:rFonts w:ascii="Calibri" w:hAnsi="Calibri" w:cs="Calibri"/>
                <w:b/>
                <w:bCs/>
                <w:color w:val="000000"/>
                <w:sz w:val="20"/>
                <w:szCs w:val="20"/>
              </w:rPr>
              <w:t>Ձողերի</w:t>
            </w:r>
            <w:proofErr w:type="spellEnd"/>
            <w:r w:rsidRPr="00AC2098">
              <w:rPr>
                <w:rFonts w:ascii="Calibri" w:hAnsi="Calibri" w:cs="Calibri"/>
                <w:b/>
                <w:bCs/>
                <w:color w:val="000000"/>
                <w:sz w:val="20"/>
                <w:szCs w:val="20"/>
                <w:lang w:val="ru-RU"/>
              </w:rPr>
              <w:t xml:space="preserve"> </w:t>
            </w:r>
            <w:proofErr w:type="spellStart"/>
            <w:r>
              <w:rPr>
                <w:rFonts w:ascii="Calibri" w:hAnsi="Calibri" w:cs="Calibri"/>
                <w:b/>
                <w:bCs/>
                <w:color w:val="000000"/>
                <w:sz w:val="20"/>
                <w:szCs w:val="20"/>
              </w:rPr>
              <w:t>հավաքածու</w:t>
            </w:r>
            <w:proofErr w:type="spellEnd"/>
            <w:r w:rsidRPr="00AC2098">
              <w:rPr>
                <w:rFonts w:ascii="Calibri" w:hAnsi="Calibri" w:cs="Calibri"/>
                <w:color w:val="000000"/>
                <w:sz w:val="20"/>
                <w:szCs w:val="20"/>
                <w:lang w:val="ru-RU"/>
              </w:rPr>
              <w:t xml:space="preserve"> </w:t>
            </w:r>
            <w:proofErr w:type="spellStart"/>
            <w:r>
              <w:rPr>
                <w:rFonts w:ascii="Calibri" w:hAnsi="Calibri" w:cs="Calibri"/>
                <w:color w:val="000000"/>
                <w:sz w:val="20"/>
                <w:szCs w:val="20"/>
              </w:rPr>
              <w:t>բաղկացած</w:t>
            </w:r>
            <w:proofErr w:type="spellEnd"/>
            <w:r w:rsidRPr="00AC2098">
              <w:rPr>
                <w:rFonts w:ascii="Calibri" w:hAnsi="Calibri" w:cs="Calibri"/>
                <w:color w:val="000000"/>
                <w:sz w:val="20"/>
                <w:szCs w:val="20"/>
                <w:lang w:val="ru-RU"/>
              </w:rPr>
              <w:t xml:space="preserve"> 4</w:t>
            </w:r>
            <w:r>
              <w:rPr>
                <w:rFonts w:ascii="Calibri" w:hAnsi="Calibri" w:cs="Calibri"/>
                <w:color w:val="000000"/>
                <w:sz w:val="20"/>
                <w:szCs w:val="20"/>
              </w:rPr>
              <w:t>հ</w:t>
            </w:r>
            <w:r w:rsidRPr="00AC2098">
              <w:rPr>
                <w:rFonts w:ascii="Calibri" w:hAnsi="Calibri" w:cs="Calibri"/>
                <w:color w:val="000000"/>
                <w:sz w:val="20"/>
                <w:szCs w:val="20"/>
                <w:lang w:val="ru-RU"/>
              </w:rPr>
              <w:t xml:space="preserve"> 6 </w:t>
            </w:r>
            <w:proofErr w:type="spellStart"/>
            <w:r>
              <w:rPr>
                <w:rFonts w:ascii="Calibri" w:hAnsi="Calibri" w:cs="Calibri"/>
                <w:color w:val="000000"/>
                <w:sz w:val="20"/>
                <w:szCs w:val="20"/>
              </w:rPr>
              <w:t>դյույմ</w:t>
            </w:r>
            <w:proofErr w:type="spellEnd"/>
            <w:r w:rsidRPr="00AC2098">
              <w:rPr>
                <w:rFonts w:ascii="Calibri" w:hAnsi="Calibri" w:cs="Calibri"/>
                <w:color w:val="000000"/>
                <w:sz w:val="20"/>
                <w:szCs w:val="20"/>
                <w:lang w:val="ru-RU"/>
              </w:rPr>
              <w:t xml:space="preserve"> </w:t>
            </w:r>
            <w:proofErr w:type="spellStart"/>
            <w:r>
              <w:rPr>
                <w:rFonts w:ascii="Calibri" w:hAnsi="Calibri" w:cs="Calibri"/>
                <w:color w:val="000000"/>
                <w:sz w:val="20"/>
                <w:szCs w:val="20"/>
              </w:rPr>
              <w:t>երկարությամբ</w:t>
            </w:r>
            <w:proofErr w:type="spellEnd"/>
            <w:r w:rsidRPr="00AC2098">
              <w:rPr>
                <w:rFonts w:ascii="Calibri" w:hAnsi="Calibri" w:cs="Calibri"/>
                <w:color w:val="000000"/>
                <w:sz w:val="20"/>
                <w:szCs w:val="20"/>
                <w:lang w:val="ru-RU"/>
              </w:rPr>
              <w:t xml:space="preserve">, Ø6 </w:t>
            </w:r>
            <w:proofErr w:type="spellStart"/>
            <w:r>
              <w:rPr>
                <w:rFonts w:ascii="Calibri" w:hAnsi="Calibri" w:cs="Calibri"/>
                <w:color w:val="000000"/>
                <w:sz w:val="20"/>
                <w:szCs w:val="20"/>
              </w:rPr>
              <w:t>մմ</w:t>
            </w:r>
            <w:proofErr w:type="spellEnd"/>
            <w:r w:rsidRPr="00AC2098">
              <w:rPr>
                <w:rFonts w:ascii="Calibri" w:hAnsi="Calibri" w:cs="Calibri"/>
                <w:color w:val="000000"/>
                <w:sz w:val="20"/>
                <w:szCs w:val="20"/>
                <w:lang w:val="ru-RU"/>
              </w:rPr>
              <w:t xml:space="preserve"> </w:t>
            </w:r>
            <w:proofErr w:type="spellStart"/>
            <w:proofErr w:type="gramStart"/>
            <w:r>
              <w:rPr>
                <w:rFonts w:ascii="Calibri" w:hAnsi="Calibri" w:cs="Calibri"/>
                <w:color w:val="000000"/>
                <w:sz w:val="20"/>
                <w:szCs w:val="20"/>
              </w:rPr>
              <w:t>տրամագծով</w:t>
            </w:r>
            <w:proofErr w:type="spellEnd"/>
            <w:r w:rsidRPr="00AC2098">
              <w:rPr>
                <w:rFonts w:ascii="Calibri" w:hAnsi="Calibri" w:cs="Calibri"/>
                <w:color w:val="000000"/>
                <w:sz w:val="20"/>
                <w:szCs w:val="20"/>
                <w:lang w:val="ru-RU"/>
              </w:rPr>
              <w:t xml:space="preserve">  </w:t>
            </w:r>
            <w:proofErr w:type="spellStart"/>
            <w:r>
              <w:rPr>
                <w:rFonts w:ascii="Calibri" w:hAnsi="Calibri" w:cs="Calibri"/>
                <w:color w:val="000000"/>
                <w:sz w:val="20"/>
                <w:szCs w:val="20"/>
              </w:rPr>
              <w:t>ձողերից</w:t>
            </w:r>
            <w:proofErr w:type="spellEnd"/>
            <w:proofErr w:type="gramEnd"/>
          </w:p>
        </w:tc>
        <w:tc>
          <w:tcPr>
            <w:tcW w:w="850" w:type="dxa"/>
          </w:tcPr>
          <w:p w14:paraId="6CD9B550" w14:textId="2F198F85" w:rsidR="00AC2098" w:rsidRPr="008722D5" w:rsidRDefault="00AC2098" w:rsidP="00AC2098">
            <w:pPr>
              <w:pStyle w:val="TableParagraph"/>
              <w:tabs>
                <w:tab w:val="left" w:pos="239"/>
              </w:tabs>
              <w:rPr>
                <w:rFonts w:ascii="Sylfaen" w:eastAsia="Arial" w:hAnsi="Sylfaen" w:cs="Arial"/>
                <w:sz w:val="20"/>
                <w:szCs w:val="20"/>
                <w:lang w:val="ru-RU"/>
              </w:rPr>
            </w:pPr>
            <w:r>
              <w:rPr>
                <w:rFonts w:ascii="Sylfaen" w:eastAsia="Arial" w:hAnsi="Sylfaen" w:cs="Arial"/>
                <w:sz w:val="20"/>
                <w:szCs w:val="20"/>
                <w:lang w:val="ru-RU"/>
              </w:rPr>
              <w:t>4</w:t>
            </w:r>
            <w:r w:rsidRPr="00F87527">
              <w:rPr>
                <w:rFonts w:ascii="Sylfaen" w:eastAsia="Arial" w:hAnsi="Sylfaen" w:cs="Arial"/>
                <w:sz w:val="20"/>
                <w:szCs w:val="20"/>
                <w:lang w:val="ru-RU"/>
              </w:rPr>
              <w:t xml:space="preserve"> </w:t>
            </w:r>
            <w:proofErr w:type="spellStart"/>
            <w:r w:rsidRPr="00F87527">
              <w:rPr>
                <w:rFonts w:ascii="Sylfaen" w:eastAsia="Arial" w:hAnsi="Sylfaen" w:cs="Arial"/>
                <w:sz w:val="20"/>
                <w:szCs w:val="20"/>
                <w:lang w:val="ru-RU"/>
              </w:rPr>
              <w:t>հատ</w:t>
            </w:r>
            <w:proofErr w:type="spellEnd"/>
          </w:p>
        </w:tc>
        <w:tc>
          <w:tcPr>
            <w:tcW w:w="709" w:type="dxa"/>
            <w:vMerge/>
            <w:vAlign w:val="center"/>
          </w:tcPr>
          <w:p w14:paraId="770DBC17" w14:textId="77777777" w:rsidR="00AC2098" w:rsidRPr="00EC4CEC" w:rsidRDefault="00AC2098" w:rsidP="00AC2098">
            <w:pPr>
              <w:jc w:val="center"/>
              <w:rPr>
                <w:rFonts w:ascii="Sylfaen" w:hAnsi="Sylfaen"/>
                <w:color w:val="000000"/>
                <w:sz w:val="20"/>
                <w:szCs w:val="20"/>
                <w:lang w:val="hy-AM"/>
              </w:rPr>
            </w:pPr>
          </w:p>
        </w:tc>
        <w:tc>
          <w:tcPr>
            <w:tcW w:w="567" w:type="dxa"/>
            <w:vMerge/>
            <w:vAlign w:val="center"/>
          </w:tcPr>
          <w:p w14:paraId="64F5AC46" w14:textId="77777777" w:rsidR="00AC2098" w:rsidRPr="008722D5" w:rsidRDefault="00AC2098" w:rsidP="00AC2098">
            <w:pPr>
              <w:jc w:val="center"/>
              <w:rPr>
                <w:rFonts w:ascii="Sylfaen" w:hAnsi="Sylfaen"/>
                <w:color w:val="000000"/>
                <w:sz w:val="20"/>
                <w:szCs w:val="20"/>
                <w:lang w:val="ru-RU"/>
              </w:rPr>
            </w:pPr>
          </w:p>
        </w:tc>
        <w:tc>
          <w:tcPr>
            <w:tcW w:w="567" w:type="dxa"/>
            <w:vMerge/>
            <w:vAlign w:val="center"/>
          </w:tcPr>
          <w:p w14:paraId="3FDEE540" w14:textId="77777777" w:rsidR="00AC2098" w:rsidRPr="00487FCC" w:rsidRDefault="00AC2098" w:rsidP="00AC2098">
            <w:pPr>
              <w:jc w:val="center"/>
              <w:rPr>
                <w:rFonts w:ascii="Sylfaen" w:hAnsi="Sylfaen"/>
                <w:b/>
                <w:color w:val="000000"/>
                <w:sz w:val="20"/>
                <w:szCs w:val="20"/>
                <w:lang w:val="ru-RU"/>
              </w:rPr>
            </w:pPr>
          </w:p>
        </w:tc>
        <w:tc>
          <w:tcPr>
            <w:tcW w:w="709" w:type="dxa"/>
            <w:vMerge/>
            <w:vAlign w:val="center"/>
          </w:tcPr>
          <w:p w14:paraId="650DB0B3" w14:textId="77777777" w:rsidR="00AC2098" w:rsidRPr="00487FCC" w:rsidRDefault="00AC2098" w:rsidP="00AC2098">
            <w:pPr>
              <w:jc w:val="center"/>
              <w:rPr>
                <w:rFonts w:ascii="Sylfaen" w:hAnsi="Sylfaen"/>
                <w:spacing w:val="-10"/>
                <w:sz w:val="20"/>
                <w:szCs w:val="20"/>
                <w:lang w:val="ru-RU"/>
              </w:rPr>
            </w:pPr>
          </w:p>
        </w:tc>
        <w:tc>
          <w:tcPr>
            <w:tcW w:w="992" w:type="dxa"/>
            <w:vMerge/>
            <w:vAlign w:val="center"/>
          </w:tcPr>
          <w:p w14:paraId="5940A4CF" w14:textId="77777777" w:rsidR="00AC2098" w:rsidRPr="00487FCC" w:rsidRDefault="00AC2098" w:rsidP="00AC2098">
            <w:pPr>
              <w:jc w:val="center"/>
              <w:rPr>
                <w:rFonts w:ascii="Sylfaen" w:hAnsi="Sylfaen"/>
                <w:color w:val="000000"/>
                <w:sz w:val="20"/>
                <w:szCs w:val="20"/>
                <w:lang w:val="ru-RU"/>
              </w:rPr>
            </w:pPr>
          </w:p>
        </w:tc>
        <w:tc>
          <w:tcPr>
            <w:tcW w:w="709" w:type="dxa"/>
            <w:vMerge/>
            <w:vAlign w:val="center"/>
          </w:tcPr>
          <w:p w14:paraId="1FFF749D" w14:textId="77777777" w:rsidR="00AC2098" w:rsidRPr="00487FCC" w:rsidRDefault="00AC2098" w:rsidP="00AC2098">
            <w:pPr>
              <w:jc w:val="center"/>
              <w:rPr>
                <w:rFonts w:ascii="Sylfaen" w:hAnsi="Sylfaen"/>
                <w:spacing w:val="-10"/>
                <w:sz w:val="20"/>
                <w:szCs w:val="20"/>
                <w:lang w:val="ru-RU"/>
              </w:rPr>
            </w:pPr>
          </w:p>
        </w:tc>
        <w:tc>
          <w:tcPr>
            <w:tcW w:w="1154" w:type="dxa"/>
            <w:vMerge/>
            <w:vAlign w:val="center"/>
          </w:tcPr>
          <w:p w14:paraId="26297597" w14:textId="77777777" w:rsidR="00AC2098" w:rsidRDefault="00AC2098" w:rsidP="00AC2098">
            <w:pPr>
              <w:jc w:val="center"/>
              <w:rPr>
                <w:rFonts w:ascii="Sylfaen" w:hAnsi="Sylfaen"/>
                <w:color w:val="000000"/>
                <w:sz w:val="20"/>
                <w:szCs w:val="20"/>
                <w:lang w:val="hy-AM"/>
              </w:rPr>
            </w:pPr>
          </w:p>
        </w:tc>
      </w:tr>
    </w:tbl>
    <w:p w14:paraId="0C4B2654" w14:textId="2BB9E5E1"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 xml:space="preserve">և արտադրողի </w:t>
      </w:r>
      <w:r w:rsidR="00EB35E7" w:rsidRPr="00DE2556">
        <w:rPr>
          <w:rFonts w:ascii="GHEA Grapalat" w:hAnsi="GHEA Grapalat" w:cs="Sylfaen"/>
          <w:i/>
          <w:sz w:val="18"/>
          <w:szCs w:val="18"/>
          <w:lang w:val="hy-AM" w:eastAsia="en-US"/>
        </w:rPr>
        <w:lastRenderedPageBreak/>
        <w:t>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658"/>
        <w:gridCol w:w="2923"/>
        <w:gridCol w:w="609"/>
        <w:gridCol w:w="682"/>
        <w:gridCol w:w="682"/>
        <w:gridCol w:w="682"/>
        <w:gridCol w:w="682"/>
        <w:gridCol w:w="685"/>
        <w:gridCol w:w="685"/>
        <w:gridCol w:w="685"/>
        <w:gridCol w:w="685"/>
        <w:gridCol w:w="685"/>
        <w:gridCol w:w="685"/>
        <w:gridCol w:w="685"/>
        <w:gridCol w:w="1499"/>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8722D5" w14:paraId="3B23D777" w14:textId="77777777" w:rsidTr="00876C8D">
        <w:tc>
          <w:tcPr>
            <w:tcW w:w="1481"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58" w:type="dxa"/>
            <w:vAlign w:val="center"/>
          </w:tcPr>
          <w:p w14:paraId="5849CA12"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923"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631"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876C8D">
        <w:trPr>
          <w:trHeight w:val="1039"/>
        </w:trPr>
        <w:tc>
          <w:tcPr>
            <w:tcW w:w="1481" w:type="dxa"/>
          </w:tcPr>
          <w:p w14:paraId="690DCCC4" w14:textId="77777777" w:rsidR="00071D1C" w:rsidRPr="00A71D81" w:rsidRDefault="00071D1C" w:rsidP="00763891">
            <w:pPr>
              <w:jc w:val="center"/>
              <w:rPr>
                <w:rFonts w:ascii="GHEA Grapalat" w:hAnsi="GHEA Grapalat"/>
                <w:sz w:val="20"/>
                <w:lang w:val="es-ES"/>
              </w:rPr>
            </w:pPr>
          </w:p>
        </w:tc>
        <w:tc>
          <w:tcPr>
            <w:tcW w:w="1658" w:type="dxa"/>
          </w:tcPr>
          <w:p w14:paraId="5175618E" w14:textId="77777777" w:rsidR="00071D1C" w:rsidRPr="00A71D81" w:rsidRDefault="00071D1C" w:rsidP="00763891">
            <w:pPr>
              <w:jc w:val="center"/>
              <w:rPr>
                <w:rFonts w:ascii="GHEA Grapalat" w:hAnsi="GHEA Grapalat"/>
                <w:sz w:val="20"/>
                <w:lang w:val="es-ES"/>
              </w:rPr>
            </w:pPr>
          </w:p>
        </w:tc>
        <w:tc>
          <w:tcPr>
            <w:tcW w:w="2923"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2"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2"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9"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8722D5" w:rsidRPr="00A71D81" w14:paraId="140D6FE5" w14:textId="77777777" w:rsidTr="001E0CF5">
        <w:trPr>
          <w:trHeight w:val="103"/>
        </w:trPr>
        <w:tc>
          <w:tcPr>
            <w:tcW w:w="1481" w:type="dxa"/>
            <w:vAlign w:val="center"/>
          </w:tcPr>
          <w:p w14:paraId="3C77A349" w14:textId="5232E981" w:rsidR="008722D5" w:rsidRPr="00C104DB" w:rsidRDefault="008722D5" w:rsidP="008722D5">
            <w:pPr>
              <w:pStyle w:val="aff"/>
              <w:ind w:left="0"/>
            </w:pPr>
            <w:r w:rsidRPr="00487FCC">
              <w:rPr>
                <w:rFonts w:ascii="Sylfaen" w:hAnsi="Sylfaen"/>
                <w:color w:val="000000"/>
                <w:sz w:val="20"/>
                <w:szCs w:val="20"/>
                <w:lang w:val="ru-RU"/>
              </w:rPr>
              <w:t>1</w:t>
            </w:r>
          </w:p>
        </w:tc>
        <w:tc>
          <w:tcPr>
            <w:tcW w:w="1658" w:type="dxa"/>
            <w:vAlign w:val="center"/>
          </w:tcPr>
          <w:p w14:paraId="54BFF871" w14:textId="34776C8F" w:rsidR="008722D5" w:rsidRPr="006B3703" w:rsidRDefault="008722D5" w:rsidP="008722D5">
            <w:pPr>
              <w:jc w:val="center"/>
              <w:rPr>
                <w:rFonts w:ascii="Sylfaen" w:hAnsi="Sylfaen"/>
                <w:sz w:val="18"/>
                <w:szCs w:val="18"/>
                <w:lang w:val="ru-RU"/>
              </w:rPr>
            </w:pPr>
            <w:r w:rsidRPr="00D854BA">
              <w:rPr>
                <w:rFonts w:ascii="Sylfaen" w:hAnsi="Sylfaen"/>
                <w:sz w:val="20"/>
                <w:szCs w:val="20"/>
                <w:lang w:val="hy-AM"/>
              </w:rPr>
              <w:t>38631700</w:t>
            </w:r>
          </w:p>
        </w:tc>
        <w:tc>
          <w:tcPr>
            <w:tcW w:w="2923" w:type="dxa"/>
            <w:vAlign w:val="center"/>
          </w:tcPr>
          <w:p w14:paraId="63AAE77B" w14:textId="161CB8BE" w:rsidR="008722D5" w:rsidRPr="00763891" w:rsidRDefault="008722D5" w:rsidP="008722D5">
            <w:pPr>
              <w:rPr>
                <w:rFonts w:ascii="Sylfaen" w:hAnsi="Sylfaen"/>
                <w:sz w:val="18"/>
                <w:szCs w:val="18"/>
                <w:lang w:val="af-ZA"/>
              </w:rPr>
            </w:pPr>
            <w:r w:rsidRPr="008722D5">
              <w:rPr>
                <w:rFonts w:ascii="GHEA Grapalat" w:hAnsi="GHEA Grapalat"/>
                <w:b/>
                <w:bCs/>
                <w:sz w:val="20"/>
                <w:szCs w:val="20"/>
                <w:lang w:val="af-ZA"/>
              </w:rPr>
              <w:t>Օպտիկական տարրերի հավաքածո</w:t>
            </w:r>
            <w:r w:rsidRPr="008722D5">
              <w:rPr>
                <w:rFonts w:ascii="GHEA Grapalat" w:hAnsi="GHEA Grapalat"/>
                <w:b/>
                <w:bCs/>
                <w:sz w:val="20"/>
                <w:szCs w:val="20"/>
                <w:lang w:val="ru-RU"/>
              </w:rPr>
              <w:t>ւ</w:t>
            </w:r>
          </w:p>
        </w:tc>
        <w:tc>
          <w:tcPr>
            <w:tcW w:w="609" w:type="dxa"/>
            <w:vAlign w:val="center"/>
          </w:tcPr>
          <w:p w14:paraId="765D51E5" w14:textId="51165D8E" w:rsidR="008722D5" w:rsidRPr="00A71D81" w:rsidRDefault="008722D5" w:rsidP="008722D5">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8722D5" w:rsidRPr="00A71D81" w:rsidRDefault="008722D5" w:rsidP="008722D5">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8722D5" w:rsidRPr="00A71D81" w:rsidRDefault="008722D5" w:rsidP="008722D5">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FF3CD51" w14:textId="6397C11A" w:rsidR="008722D5" w:rsidRPr="0093467F" w:rsidRDefault="008722D5" w:rsidP="008722D5">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0C3E01D" w14:textId="27B1C81D" w:rsidR="008722D5" w:rsidRPr="0093467F" w:rsidRDefault="008722D5" w:rsidP="008722D5">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28E10CA7" w:rsidR="008722D5" w:rsidRPr="0093467F" w:rsidRDefault="008722D5" w:rsidP="008722D5">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85B937D" w14:textId="48160B64" w:rsidR="008722D5" w:rsidRPr="0093467F" w:rsidRDefault="008722D5" w:rsidP="008722D5">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9B77F4E" w14:textId="2C642D25" w:rsidR="008722D5" w:rsidRPr="0093467F" w:rsidRDefault="008722D5" w:rsidP="008722D5">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3BDA1587" w14:textId="0D4311BD" w:rsidR="008722D5" w:rsidRPr="0093467F" w:rsidRDefault="008722D5" w:rsidP="008722D5">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2D3AAA11" w:rsidR="008722D5" w:rsidRPr="0093467F" w:rsidRDefault="008722D5" w:rsidP="008722D5">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60EAD82B" w:rsidR="008722D5" w:rsidRPr="0093467F" w:rsidRDefault="008722D5" w:rsidP="008722D5">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431DFFB1" w:rsidR="008722D5" w:rsidRPr="0093467F" w:rsidRDefault="008722D5" w:rsidP="008722D5">
            <w:pPr>
              <w:jc w:val="center"/>
              <w:rPr>
                <w:rFonts w:ascii="GHEA Grapalat" w:hAnsi="GHEA Grapalat" w:cs="Arial"/>
                <w:sz w:val="18"/>
                <w:szCs w:val="18"/>
                <w:lang w:val="pt-BR"/>
              </w:rPr>
            </w:pPr>
            <w:r w:rsidRPr="0093467F">
              <w:rPr>
                <w:rFonts w:ascii="GHEA Grapalat" w:hAnsi="GHEA Grapalat"/>
                <w:sz w:val="20"/>
                <w:lang w:val="pt-BR"/>
              </w:rPr>
              <w:t>100%</w:t>
            </w:r>
          </w:p>
        </w:tc>
        <w:tc>
          <w:tcPr>
            <w:tcW w:w="1499" w:type="dxa"/>
            <w:vAlign w:val="center"/>
          </w:tcPr>
          <w:p w14:paraId="08F75891" w14:textId="675F658B" w:rsidR="008722D5" w:rsidRPr="0093467F" w:rsidRDefault="008722D5" w:rsidP="008722D5">
            <w:pPr>
              <w:jc w:val="center"/>
              <w:rPr>
                <w:rFonts w:ascii="GHEA Grapalat" w:hAnsi="GHEA Grapalat"/>
                <w:b/>
                <w:lang w:val="pt-BR"/>
              </w:rPr>
            </w:pPr>
            <w:r w:rsidRPr="0093467F">
              <w:rPr>
                <w:rFonts w:ascii="GHEA Grapalat" w:hAnsi="GHEA Grapalat"/>
                <w:sz w:val="20"/>
                <w:lang w:val="pt-BR"/>
              </w:rPr>
              <w:t>100%</w:t>
            </w:r>
          </w:p>
        </w:tc>
      </w:tr>
    </w:tbl>
    <w:p w14:paraId="628A6707" w14:textId="77777777" w:rsidR="00071D1C" w:rsidRPr="007B7E2D" w:rsidRDefault="00071D1C" w:rsidP="00EF3662">
      <w:pPr>
        <w:rPr>
          <w:rFonts w:ascii="GHEA Grapalat" w:hAnsi="GHEA Grapalat"/>
          <w:i/>
          <w:sz w:val="18"/>
          <w:szCs w:val="18"/>
        </w:rPr>
      </w:pPr>
    </w:p>
    <w:p w14:paraId="65246CB8" w14:textId="77777777" w:rsidR="00071D1C" w:rsidRPr="00E72FCA" w:rsidRDefault="00071D1C" w:rsidP="00EF3662">
      <w:pPr>
        <w:rPr>
          <w:rFonts w:ascii="GHEA Grapalat" w:hAnsi="GHEA Grapalat"/>
          <w:i/>
          <w:sz w:val="18"/>
          <w:szCs w:val="18"/>
        </w:rPr>
      </w:pPr>
      <w:r w:rsidRPr="00E72FCA">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է</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722D5"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9B273"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202C" w14:textId="77777777" w:rsidR="008677B4" w:rsidRDefault="008677B4">
      <w:r>
        <w:separator/>
      </w:r>
    </w:p>
  </w:endnote>
  <w:endnote w:type="continuationSeparator" w:id="0">
    <w:p w14:paraId="2DB32507" w14:textId="77777777" w:rsidR="008677B4" w:rsidRDefault="0086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A5E0" w14:textId="77777777" w:rsidR="008677B4" w:rsidRDefault="008677B4">
      <w:r>
        <w:separator/>
      </w:r>
    </w:p>
  </w:footnote>
  <w:footnote w:type="continuationSeparator" w:id="0">
    <w:p w14:paraId="1C48B0B9" w14:textId="77777777" w:rsidR="008677B4" w:rsidRDefault="008677B4">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fldChar w:fldCharType="begin"/>
      </w:r>
      <w:r w:rsidRPr="008722D5">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0EF"/>
    <w:multiLevelType w:val="hybridMultilevel"/>
    <w:tmpl w:val="C8F4DD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CB1"/>
    <w:multiLevelType w:val="hybridMultilevel"/>
    <w:tmpl w:val="E7D2F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3087F"/>
    <w:multiLevelType w:val="hybridMultilevel"/>
    <w:tmpl w:val="63483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3044FB"/>
    <w:multiLevelType w:val="hybridMultilevel"/>
    <w:tmpl w:val="07A6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878A1"/>
    <w:multiLevelType w:val="hybridMultilevel"/>
    <w:tmpl w:val="2ABE0092"/>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0" w15:restartNumberingAfterBreak="0">
    <w:nsid w:val="2AB77BCA"/>
    <w:multiLevelType w:val="hybridMultilevel"/>
    <w:tmpl w:val="90582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24CCF"/>
    <w:multiLevelType w:val="hybridMultilevel"/>
    <w:tmpl w:val="D0C483B4"/>
    <w:lvl w:ilvl="0" w:tplc="221AC062">
      <w:numFmt w:val="bullet"/>
      <w:lvlText w:val="·"/>
      <w:lvlJc w:val="left"/>
      <w:pPr>
        <w:ind w:left="350" w:hanging="354"/>
      </w:pPr>
      <w:rPr>
        <w:rFonts w:ascii="Arial" w:eastAsia="Arial" w:hAnsi="Arial" w:cs="Arial" w:hint="default"/>
        <w:b w:val="0"/>
        <w:bCs w:val="0"/>
        <w:i w:val="0"/>
        <w:iCs w:val="0"/>
        <w:spacing w:val="0"/>
        <w:w w:val="100"/>
        <w:sz w:val="22"/>
        <w:szCs w:val="22"/>
        <w:lang w:val="en-US" w:eastAsia="en-US" w:bidi="ar-SA"/>
      </w:rPr>
    </w:lvl>
    <w:lvl w:ilvl="1" w:tplc="24EA99C8">
      <w:numFmt w:val="bullet"/>
      <w:lvlText w:val="•"/>
      <w:lvlJc w:val="left"/>
      <w:pPr>
        <w:ind w:left="742" w:hanging="354"/>
      </w:pPr>
      <w:rPr>
        <w:rFonts w:hint="default"/>
        <w:lang w:val="en-US" w:eastAsia="en-US" w:bidi="ar-SA"/>
      </w:rPr>
    </w:lvl>
    <w:lvl w:ilvl="2" w:tplc="291EC224">
      <w:numFmt w:val="bullet"/>
      <w:lvlText w:val="•"/>
      <w:lvlJc w:val="left"/>
      <w:pPr>
        <w:ind w:left="1144" w:hanging="354"/>
      </w:pPr>
      <w:rPr>
        <w:rFonts w:hint="default"/>
        <w:lang w:val="en-US" w:eastAsia="en-US" w:bidi="ar-SA"/>
      </w:rPr>
    </w:lvl>
    <w:lvl w:ilvl="3" w:tplc="59F6A40A">
      <w:numFmt w:val="bullet"/>
      <w:lvlText w:val="•"/>
      <w:lvlJc w:val="left"/>
      <w:pPr>
        <w:ind w:left="1546" w:hanging="354"/>
      </w:pPr>
      <w:rPr>
        <w:rFonts w:hint="default"/>
        <w:lang w:val="en-US" w:eastAsia="en-US" w:bidi="ar-SA"/>
      </w:rPr>
    </w:lvl>
    <w:lvl w:ilvl="4" w:tplc="C53C4ACA">
      <w:numFmt w:val="bullet"/>
      <w:lvlText w:val="•"/>
      <w:lvlJc w:val="left"/>
      <w:pPr>
        <w:ind w:left="1948" w:hanging="354"/>
      </w:pPr>
      <w:rPr>
        <w:rFonts w:hint="default"/>
        <w:lang w:val="en-US" w:eastAsia="en-US" w:bidi="ar-SA"/>
      </w:rPr>
    </w:lvl>
    <w:lvl w:ilvl="5" w:tplc="9C2604B6">
      <w:numFmt w:val="bullet"/>
      <w:lvlText w:val="•"/>
      <w:lvlJc w:val="left"/>
      <w:pPr>
        <w:ind w:left="2350" w:hanging="354"/>
      </w:pPr>
      <w:rPr>
        <w:rFonts w:hint="default"/>
        <w:lang w:val="en-US" w:eastAsia="en-US" w:bidi="ar-SA"/>
      </w:rPr>
    </w:lvl>
    <w:lvl w:ilvl="6" w:tplc="0C5C7EB0">
      <w:numFmt w:val="bullet"/>
      <w:lvlText w:val="•"/>
      <w:lvlJc w:val="left"/>
      <w:pPr>
        <w:ind w:left="2752" w:hanging="354"/>
      </w:pPr>
      <w:rPr>
        <w:rFonts w:hint="default"/>
        <w:lang w:val="en-US" w:eastAsia="en-US" w:bidi="ar-SA"/>
      </w:rPr>
    </w:lvl>
    <w:lvl w:ilvl="7" w:tplc="AB903C8E">
      <w:numFmt w:val="bullet"/>
      <w:lvlText w:val="•"/>
      <w:lvlJc w:val="left"/>
      <w:pPr>
        <w:ind w:left="3154" w:hanging="354"/>
      </w:pPr>
      <w:rPr>
        <w:rFonts w:hint="default"/>
        <w:lang w:val="en-US" w:eastAsia="en-US" w:bidi="ar-SA"/>
      </w:rPr>
    </w:lvl>
    <w:lvl w:ilvl="8" w:tplc="9E34AD86">
      <w:numFmt w:val="bullet"/>
      <w:lvlText w:val="•"/>
      <w:lvlJc w:val="left"/>
      <w:pPr>
        <w:ind w:left="3556" w:hanging="354"/>
      </w:pPr>
      <w:rPr>
        <w:rFonts w:hint="default"/>
        <w:lang w:val="en-US" w:eastAsia="en-US" w:bidi="ar-SA"/>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B7670CB"/>
    <w:multiLevelType w:val="hybridMultilevel"/>
    <w:tmpl w:val="EE9A4BF4"/>
    <w:lvl w:ilvl="0" w:tplc="2A8E18BE">
      <w:numFmt w:val="bullet"/>
      <w:lvlText w:val="•"/>
      <w:lvlJc w:val="left"/>
      <w:pPr>
        <w:ind w:left="456" w:hanging="182"/>
      </w:pPr>
      <w:rPr>
        <w:rFonts w:ascii="Arial" w:eastAsia="Arial" w:hAnsi="Arial" w:cs="Arial" w:hint="default"/>
        <w:b w:val="0"/>
        <w:bCs w:val="0"/>
        <w:i w:val="0"/>
        <w:iCs w:val="0"/>
        <w:spacing w:val="0"/>
        <w:w w:val="100"/>
        <w:sz w:val="20"/>
        <w:szCs w:val="20"/>
        <w:lang w:val="en-US" w:eastAsia="en-US" w:bidi="ar-SA"/>
      </w:rPr>
    </w:lvl>
    <w:lvl w:ilvl="1" w:tplc="9E524F6A">
      <w:numFmt w:val="bullet"/>
      <w:lvlText w:val="•"/>
      <w:lvlJc w:val="left"/>
      <w:pPr>
        <w:ind w:left="762" w:hanging="182"/>
      </w:pPr>
      <w:rPr>
        <w:rFonts w:hint="default"/>
        <w:lang w:val="en-US" w:eastAsia="en-US" w:bidi="ar-SA"/>
      </w:rPr>
    </w:lvl>
    <w:lvl w:ilvl="2" w:tplc="0B727368">
      <w:numFmt w:val="bullet"/>
      <w:lvlText w:val="•"/>
      <w:lvlJc w:val="left"/>
      <w:pPr>
        <w:ind w:left="1064" w:hanging="182"/>
      </w:pPr>
      <w:rPr>
        <w:rFonts w:hint="default"/>
        <w:lang w:val="en-US" w:eastAsia="en-US" w:bidi="ar-SA"/>
      </w:rPr>
    </w:lvl>
    <w:lvl w:ilvl="3" w:tplc="E6222998">
      <w:numFmt w:val="bullet"/>
      <w:lvlText w:val="•"/>
      <w:lvlJc w:val="left"/>
      <w:pPr>
        <w:ind w:left="1366" w:hanging="182"/>
      </w:pPr>
      <w:rPr>
        <w:rFonts w:hint="default"/>
        <w:lang w:val="en-US" w:eastAsia="en-US" w:bidi="ar-SA"/>
      </w:rPr>
    </w:lvl>
    <w:lvl w:ilvl="4" w:tplc="2902880A">
      <w:numFmt w:val="bullet"/>
      <w:lvlText w:val="•"/>
      <w:lvlJc w:val="left"/>
      <w:pPr>
        <w:ind w:left="1668" w:hanging="182"/>
      </w:pPr>
      <w:rPr>
        <w:rFonts w:hint="default"/>
        <w:lang w:val="en-US" w:eastAsia="en-US" w:bidi="ar-SA"/>
      </w:rPr>
    </w:lvl>
    <w:lvl w:ilvl="5" w:tplc="70C83272">
      <w:numFmt w:val="bullet"/>
      <w:lvlText w:val="•"/>
      <w:lvlJc w:val="left"/>
      <w:pPr>
        <w:ind w:left="1970" w:hanging="182"/>
      </w:pPr>
      <w:rPr>
        <w:rFonts w:hint="default"/>
        <w:lang w:val="en-US" w:eastAsia="en-US" w:bidi="ar-SA"/>
      </w:rPr>
    </w:lvl>
    <w:lvl w:ilvl="6" w:tplc="CDBC32F8">
      <w:numFmt w:val="bullet"/>
      <w:lvlText w:val="•"/>
      <w:lvlJc w:val="left"/>
      <w:pPr>
        <w:ind w:left="2272" w:hanging="182"/>
      </w:pPr>
      <w:rPr>
        <w:rFonts w:hint="default"/>
        <w:lang w:val="en-US" w:eastAsia="en-US" w:bidi="ar-SA"/>
      </w:rPr>
    </w:lvl>
    <w:lvl w:ilvl="7" w:tplc="99D4C62C">
      <w:numFmt w:val="bullet"/>
      <w:lvlText w:val="•"/>
      <w:lvlJc w:val="left"/>
      <w:pPr>
        <w:ind w:left="2574" w:hanging="182"/>
      </w:pPr>
      <w:rPr>
        <w:rFonts w:hint="default"/>
        <w:lang w:val="en-US" w:eastAsia="en-US" w:bidi="ar-SA"/>
      </w:rPr>
    </w:lvl>
    <w:lvl w:ilvl="8" w:tplc="037299D2">
      <w:numFmt w:val="bullet"/>
      <w:lvlText w:val="•"/>
      <w:lvlJc w:val="left"/>
      <w:pPr>
        <w:ind w:left="2876" w:hanging="182"/>
      </w:pPr>
      <w:rPr>
        <w:rFonts w:hint="default"/>
        <w:lang w:val="en-US" w:eastAsia="en-US" w:bidi="ar-SA"/>
      </w:rPr>
    </w:lvl>
  </w:abstractNum>
  <w:abstractNum w:abstractNumId="17" w15:restartNumberingAfterBreak="0">
    <w:nsid w:val="3E6F5CEE"/>
    <w:multiLevelType w:val="hybridMultilevel"/>
    <w:tmpl w:val="D47E835A"/>
    <w:lvl w:ilvl="0" w:tplc="ADD671BC">
      <w:numFmt w:val="bullet"/>
      <w:lvlText w:val="-"/>
      <w:lvlJc w:val="left"/>
      <w:pPr>
        <w:ind w:left="118" w:hanging="123"/>
      </w:pPr>
      <w:rPr>
        <w:rFonts w:ascii="Arial" w:eastAsia="Arial" w:hAnsi="Arial" w:cs="Arial" w:hint="default"/>
        <w:b w:val="0"/>
        <w:bCs w:val="0"/>
        <w:i w:val="0"/>
        <w:iCs w:val="0"/>
        <w:spacing w:val="0"/>
        <w:w w:val="100"/>
        <w:sz w:val="20"/>
        <w:szCs w:val="20"/>
        <w:lang w:val="en-US" w:eastAsia="en-US" w:bidi="ar-SA"/>
      </w:rPr>
    </w:lvl>
    <w:lvl w:ilvl="1" w:tplc="99722A46">
      <w:numFmt w:val="bullet"/>
      <w:lvlText w:val="•"/>
      <w:lvlJc w:val="left"/>
      <w:pPr>
        <w:ind w:left="456" w:hanging="123"/>
      </w:pPr>
      <w:rPr>
        <w:rFonts w:hint="default"/>
        <w:lang w:val="en-US" w:eastAsia="en-US" w:bidi="ar-SA"/>
      </w:rPr>
    </w:lvl>
    <w:lvl w:ilvl="2" w:tplc="1D9080B6">
      <w:numFmt w:val="bullet"/>
      <w:lvlText w:val="•"/>
      <w:lvlJc w:val="left"/>
      <w:pPr>
        <w:ind w:left="792" w:hanging="123"/>
      </w:pPr>
      <w:rPr>
        <w:rFonts w:hint="default"/>
        <w:lang w:val="en-US" w:eastAsia="en-US" w:bidi="ar-SA"/>
      </w:rPr>
    </w:lvl>
    <w:lvl w:ilvl="3" w:tplc="59B865F4">
      <w:numFmt w:val="bullet"/>
      <w:lvlText w:val="•"/>
      <w:lvlJc w:val="left"/>
      <w:pPr>
        <w:ind w:left="1128" w:hanging="123"/>
      </w:pPr>
      <w:rPr>
        <w:rFonts w:hint="default"/>
        <w:lang w:val="en-US" w:eastAsia="en-US" w:bidi="ar-SA"/>
      </w:rPr>
    </w:lvl>
    <w:lvl w:ilvl="4" w:tplc="AA10CF9A">
      <w:numFmt w:val="bullet"/>
      <w:lvlText w:val="•"/>
      <w:lvlJc w:val="left"/>
      <w:pPr>
        <w:ind w:left="1464" w:hanging="123"/>
      </w:pPr>
      <w:rPr>
        <w:rFonts w:hint="default"/>
        <w:lang w:val="en-US" w:eastAsia="en-US" w:bidi="ar-SA"/>
      </w:rPr>
    </w:lvl>
    <w:lvl w:ilvl="5" w:tplc="CD2CB0AE">
      <w:numFmt w:val="bullet"/>
      <w:lvlText w:val="•"/>
      <w:lvlJc w:val="left"/>
      <w:pPr>
        <w:ind w:left="1800" w:hanging="123"/>
      </w:pPr>
      <w:rPr>
        <w:rFonts w:hint="default"/>
        <w:lang w:val="en-US" w:eastAsia="en-US" w:bidi="ar-SA"/>
      </w:rPr>
    </w:lvl>
    <w:lvl w:ilvl="6" w:tplc="9D622CC4">
      <w:numFmt w:val="bullet"/>
      <w:lvlText w:val="•"/>
      <w:lvlJc w:val="left"/>
      <w:pPr>
        <w:ind w:left="2136" w:hanging="123"/>
      </w:pPr>
      <w:rPr>
        <w:rFonts w:hint="default"/>
        <w:lang w:val="en-US" w:eastAsia="en-US" w:bidi="ar-SA"/>
      </w:rPr>
    </w:lvl>
    <w:lvl w:ilvl="7" w:tplc="BCDA7FDE">
      <w:numFmt w:val="bullet"/>
      <w:lvlText w:val="•"/>
      <w:lvlJc w:val="left"/>
      <w:pPr>
        <w:ind w:left="2472" w:hanging="123"/>
      </w:pPr>
      <w:rPr>
        <w:rFonts w:hint="default"/>
        <w:lang w:val="en-US" w:eastAsia="en-US" w:bidi="ar-SA"/>
      </w:rPr>
    </w:lvl>
    <w:lvl w:ilvl="8" w:tplc="0BA4F66A">
      <w:numFmt w:val="bullet"/>
      <w:lvlText w:val="•"/>
      <w:lvlJc w:val="left"/>
      <w:pPr>
        <w:ind w:left="2808" w:hanging="123"/>
      </w:pPr>
      <w:rPr>
        <w:rFonts w:hint="default"/>
        <w:lang w:val="en-US" w:eastAsia="en-US" w:bidi="ar-SA"/>
      </w:rPr>
    </w:lvl>
  </w:abstractNum>
  <w:abstractNum w:abstractNumId="18" w15:restartNumberingAfterBreak="0">
    <w:nsid w:val="3FEE52CA"/>
    <w:multiLevelType w:val="hybridMultilevel"/>
    <w:tmpl w:val="A98606F0"/>
    <w:lvl w:ilvl="0" w:tplc="9620B63A">
      <w:numFmt w:val="bullet"/>
      <w:lvlText w:val="•"/>
      <w:lvlJc w:val="left"/>
      <w:pPr>
        <w:ind w:left="95" w:hanging="871"/>
      </w:pPr>
      <w:rPr>
        <w:rFonts w:ascii="Arial" w:eastAsia="Arial" w:hAnsi="Arial" w:cs="Arial" w:hint="default"/>
        <w:b w:val="0"/>
        <w:bCs w:val="0"/>
        <w:i w:val="0"/>
        <w:iCs w:val="0"/>
        <w:spacing w:val="0"/>
        <w:w w:val="100"/>
        <w:sz w:val="22"/>
        <w:szCs w:val="22"/>
        <w:lang w:val="en-US" w:eastAsia="en-US" w:bidi="ar-SA"/>
      </w:rPr>
    </w:lvl>
    <w:lvl w:ilvl="1" w:tplc="84FC1952">
      <w:numFmt w:val="bullet"/>
      <w:lvlText w:val="•"/>
      <w:lvlJc w:val="left"/>
      <w:pPr>
        <w:ind w:left="438" w:hanging="871"/>
      </w:pPr>
      <w:rPr>
        <w:rFonts w:hint="default"/>
        <w:lang w:val="en-US" w:eastAsia="en-US" w:bidi="ar-SA"/>
      </w:rPr>
    </w:lvl>
    <w:lvl w:ilvl="2" w:tplc="D5DE2592">
      <w:numFmt w:val="bullet"/>
      <w:lvlText w:val="•"/>
      <w:lvlJc w:val="left"/>
      <w:pPr>
        <w:ind w:left="776" w:hanging="871"/>
      </w:pPr>
      <w:rPr>
        <w:rFonts w:hint="default"/>
        <w:lang w:val="en-US" w:eastAsia="en-US" w:bidi="ar-SA"/>
      </w:rPr>
    </w:lvl>
    <w:lvl w:ilvl="3" w:tplc="DC7403B2">
      <w:numFmt w:val="bullet"/>
      <w:lvlText w:val="•"/>
      <w:lvlJc w:val="left"/>
      <w:pPr>
        <w:ind w:left="1114" w:hanging="871"/>
      </w:pPr>
      <w:rPr>
        <w:rFonts w:hint="default"/>
        <w:lang w:val="en-US" w:eastAsia="en-US" w:bidi="ar-SA"/>
      </w:rPr>
    </w:lvl>
    <w:lvl w:ilvl="4" w:tplc="377629D8">
      <w:numFmt w:val="bullet"/>
      <w:lvlText w:val="•"/>
      <w:lvlJc w:val="left"/>
      <w:pPr>
        <w:ind w:left="1452" w:hanging="871"/>
      </w:pPr>
      <w:rPr>
        <w:rFonts w:hint="default"/>
        <w:lang w:val="en-US" w:eastAsia="en-US" w:bidi="ar-SA"/>
      </w:rPr>
    </w:lvl>
    <w:lvl w:ilvl="5" w:tplc="8DF8014E">
      <w:numFmt w:val="bullet"/>
      <w:lvlText w:val="•"/>
      <w:lvlJc w:val="left"/>
      <w:pPr>
        <w:ind w:left="1790" w:hanging="871"/>
      </w:pPr>
      <w:rPr>
        <w:rFonts w:hint="default"/>
        <w:lang w:val="en-US" w:eastAsia="en-US" w:bidi="ar-SA"/>
      </w:rPr>
    </w:lvl>
    <w:lvl w:ilvl="6" w:tplc="6F522088">
      <w:numFmt w:val="bullet"/>
      <w:lvlText w:val="•"/>
      <w:lvlJc w:val="left"/>
      <w:pPr>
        <w:ind w:left="2128" w:hanging="871"/>
      </w:pPr>
      <w:rPr>
        <w:rFonts w:hint="default"/>
        <w:lang w:val="en-US" w:eastAsia="en-US" w:bidi="ar-SA"/>
      </w:rPr>
    </w:lvl>
    <w:lvl w:ilvl="7" w:tplc="63AACB20">
      <w:numFmt w:val="bullet"/>
      <w:lvlText w:val="•"/>
      <w:lvlJc w:val="left"/>
      <w:pPr>
        <w:ind w:left="2466" w:hanging="871"/>
      </w:pPr>
      <w:rPr>
        <w:rFonts w:hint="default"/>
        <w:lang w:val="en-US" w:eastAsia="en-US" w:bidi="ar-SA"/>
      </w:rPr>
    </w:lvl>
    <w:lvl w:ilvl="8" w:tplc="44CA51C2">
      <w:numFmt w:val="bullet"/>
      <w:lvlText w:val="•"/>
      <w:lvlJc w:val="left"/>
      <w:pPr>
        <w:ind w:left="2804" w:hanging="871"/>
      </w:pPr>
      <w:rPr>
        <w:rFonts w:hint="default"/>
        <w:lang w:val="en-US" w:eastAsia="en-US" w:bidi="ar-SA"/>
      </w:rPr>
    </w:lvl>
  </w:abstractNum>
  <w:abstractNum w:abstractNumId="19" w15:restartNumberingAfterBreak="0">
    <w:nsid w:val="44827A85"/>
    <w:multiLevelType w:val="hybridMultilevel"/>
    <w:tmpl w:val="40D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01A32"/>
    <w:multiLevelType w:val="hybridMultilevel"/>
    <w:tmpl w:val="3656EB6E"/>
    <w:lvl w:ilvl="0" w:tplc="78B8B30C">
      <w:numFmt w:val="bullet"/>
      <w:lvlText w:val="•"/>
      <w:lvlJc w:val="left"/>
      <w:pPr>
        <w:ind w:left="275" w:hanging="200"/>
      </w:pPr>
      <w:rPr>
        <w:rFonts w:ascii="Arial" w:eastAsia="Arial" w:hAnsi="Arial" w:cs="Arial" w:hint="default"/>
        <w:b w:val="0"/>
        <w:bCs w:val="0"/>
        <w:i w:val="0"/>
        <w:iCs w:val="0"/>
        <w:spacing w:val="0"/>
        <w:w w:val="100"/>
        <w:sz w:val="22"/>
        <w:szCs w:val="22"/>
        <w:lang w:val="en-US" w:eastAsia="en-US" w:bidi="ar-SA"/>
      </w:rPr>
    </w:lvl>
    <w:lvl w:ilvl="1" w:tplc="4D66CC84">
      <w:numFmt w:val="bullet"/>
      <w:lvlText w:val="•"/>
      <w:lvlJc w:val="left"/>
      <w:pPr>
        <w:ind w:left="600" w:hanging="200"/>
      </w:pPr>
      <w:rPr>
        <w:rFonts w:hint="default"/>
        <w:lang w:val="en-US" w:eastAsia="en-US" w:bidi="ar-SA"/>
      </w:rPr>
    </w:lvl>
    <w:lvl w:ilvl="2" w:tplc="93A223A8">
      <w:numFmt w:val="bullet"/>
      <w:lvlText w:val="•"/>
      <w:lvlJc w:val="left"/>
      <w:pPr>
        <w:ind w:left="920" w:hanging="200"/>
      </w:pPr>
      <w:rPr>
        <w:rFonts w:hint="default"/>
        <w:lang w:val="en-US" w:eastAsia="en-US" w:bidi="ar-SA"/>
      </w:rPr>
    </w:lvl>
    <w:lvl w:ilvl="3" w:tplc="6FB862A6">
      <w:numFmt w:val="bullet"/>
      <w:lvlText w:val="•"/>
      <w:lvlJc w:val="left"/>
      <w:pPr>
        <w:ind w:left="1240" w:hanging="200"/>
      </w:pPr>
      <w:rPr>
        <w:rFonts w:hint="default"/>
        <w:lang w:val="en-US" w:eastAsia="en-US" w:bidi="ar-SA"/>
      </w:rPr>
    </w:lvl>
    <w:lvl w:ilvl="4" w:tplc="1966CD2E">
      <w:numFmt w:val="bullet"/>
      <w:lvlText w:val="•"/>
      <w:lvlJc w:val="left"/>
      <w:pPr>
        <w:ind w:left="1560" w:hanging="200"/>
      </w:pPr>
      <w:rPr>
        <w:rFonts w:hint="default"/>
        <w:lang w:val="en-US" w:eastAsia="en-US" w:bidi="ar-SA"/>
      </w:rPr>
    </w:lvl>
    <w:lvl w:ilvl="5" w:tplc="E4AAE412">
      <w:numFmt w:val="bullet"/>
      <w:lvlText w:val="•"/>
      <w:lvlJc w:val="left"/>
      <w:pPr>
        <w:ind w:left="1880" w:hanging="200"/>
      </w:pPr>
      <w:rPr>
        <w:rFonts w:hint="default"/>
        <w:lang w:val="en-US" w:eastAsia="en-US" w:bidi="ar-SA"/>
      </w:rPr>
    </w:lvl>
    <w:lvl w:ilvl="6" w:tplc="1C60179E">
      <w:numFmt w:val="bullet"/>
      <w:lvlText w:val="•"/>
      <w:lvlJc w:val="left"/>
      <w:pPr>
        <w:ind w:left="2200" w:hanging="200"/>
      </w:pPr>
      <w:rPr>
        <w:rFonts w:hint="default"/>
        <w:lang w:val="en-US" w:eastAsia="en-US" w:bidi="ar-SA"/>
      </w:rPr>
    </w:lvl>
    <w:lvl w:ilvl="7" w:tplc="4A94938C">
      <w:numFmt w:val="bullet"/>
      <w:lvlText w:val="•"/>
      <w:lvlJc w:val="left"/>
      <w:pPr>
        <w:ind w:left="2520" w:hanging="200"/>
      </w:pPr>
      <w:rPr>
        <w:rFonts w:hint="default"/>
        <w:lang w:val="en-US" w:eastAsia="en-US" w:bidi="ar-SA"/>
      </w:rPr>
    </w:lvl>
    <w:lvl w:ilvl="8" w:tplc="FFA4EFC8">
      <w:numFmt w:val="bullet"/>
      <w:lvlText w:val="•"/>
      <w:lvlJc w:val="left"/>
      <w:pPr>
        <w:ind w:left="2840" w:hanging="200"/>
      </w:pPr>
      <w:rPr>
        <w:rFonts w:hint="default"/>
        <w:lang w:val="en-US" w:eastAsia="en-US" w:bidi="ar-SA"/>
      </w:rPr>
    </w:lvl>
  </w:abstractNum>
  <w:abstractNum w:abstractNumId="22" w15:restartNumberingAfterBreak="0">
    <w:nsid w:val="4CF179DB"/>
    <w:multiLevelType w:val="hybridMultilevel"/>
    <w:tmpl w:val="259AE7B6"/>
    <w:lvl w:ilvl="0" w:tplc="EF5AFB90">
      <w:numFmt w:val="bullet"/>
      <w:lvlText w:val="•"/>
      <w:lvlJc w:val="left"/>
      <w:pPr>
        <w:ind w:left="275" w:hanging="261"/>
      </w:pPr>
      <w:rPr>
        <w:rFonts w:ascii="Arial" w:eastAsia="Arial" w:hAnsi="Arial" w:cs="Arial" w:hint="default"/>
        <w:b w:val="0"/>
        <w:bCs w:val="0"/>
        <w:i w:val="0"/>
        <w:iCs w:val="0"/>
        <w:spacing w:val="0"/>
        <w:w w:val="100"/>
        <w:sz w:val="22"/>
        <w:szCs w:val="22"/>
        <w:lang w:val="en-US" w:eastAsia="en-US" w:bidi="ar-SA"/>
      </w:rPr>
    </w:lvl>
    <w:lvl w:ilvl="1" w:tplc="75C0D60C">
      <w:numFmt w:val="bullet"/>
      <w:lvlText w:val="•"/>
      <w:lvlJc w:val="left"/>
      <w:pPr>
        <w:ind w:left="600" w:hanging="261"/>
      </w:pPr>
      <w:rPr>
        <w:rFonts w:hint="default"/>
        <w:lang w:val="en-US" w:eastAsia="en-US" w:bidi="ar-SA"/>
      </w:rPr>
    </w:lvl>
    <w:lvl w:ilvl="2" w:tplc="04D48CC0">
      <w:numFmt w:val="bullet"/>
      <w:lvlText w:val="•"/>
      <w:lvlJc w:val="left"/>
      <w:pPr>
        <w:ind w:left="920" w:hanging="261"/>
      </w:pPr>
      <w:rPr>
        <w:rFonts w:hint="default"/>
        <w:lang w:val="en-US" w:eastAsia="en-US" w:bidi="ar-SA"/>
      </w:rPr>
    </w:lvl>
    <w:lvl w:ilvl="3" w:tplc="423C7C1A">
      <w:numFmt w:val="bullet"/>
      <w:lvlText w:val="•"/>
      <w:lvlJc w:val="left"/>
      <w:pPr>
        <w:ind w:left="1240" w:hanging="261"/>
      </w:pPr>
      <w:rPr>
        <w:rFonts w:hint="default"/>
        <w:lang w:val="en-US" w:eastAsia="en-US" w:bidi="ar-SA"/>
      </w:rPr>
    </w:lvl>
    <w:lvl w:ilvl="4" w:tplc="82DA78F2">
      <w:numFmt w:val="bullet"/>
      <w:lvlText w:val="•"/>
      <w:lvlJc w:val="left"/>
      <w:pPr>
        <w:ind w:left="1560" w:hanging="261"/>
      </w:pPr>
      <w:rPr>
        <w:rFonts w:hint="default"/>
        <w:lang w:val="en-US" w:eastAsia="en-US" w:bidi="ar-SA"/>
      </w:rPr>
    </w:lvl>
    <w:lvl w:ilvl="5" w:tplc="4F4EB488">
      <w:numFmt w:val="bullet"/>
      <w:lvlText w:val="•"/>
      <w:lvlJc w:val="left"/>
      <w:pPr>
        <w:ind w:left="1880" w:hanging="261"/>
      </w:pPr>
      <w:rPr>
        <w:rFonts w:hint="default"/>
        <w:lang w:val="en-US" w:eastAsia="en-US" w:bidi="ar-SA"/>
      </w:rPr>
    </w:lvl>
    <w:lvl w:ilvl="6" w:tplc="60C60B88">
      <w:numFmt w:val="bullet"/>
      <w:lvlText w:val="•"/>
      <w:lvlJc w:val="left"/>
      <w:pPr>
        <w:ind w:left="2200" w:hanging="261"/>
      </w:pPr>
      <w:rPr>
        <w:rFonts w:hint="default"/>
        <w:lang w:val="en-US" w:eastAsia="en-US" w:bidi="ar-SA"/>
      </w:rPr>
    </w:lvl>
    <w:lvl w:ilvl="7" w:tplc="9ECC98A4">
      <w:numFmt w:val="bullet"/>
      <w:lvlText w:val="•"/>
      <w:lvlJc w:val="left"/>
      <w:pPr>
        <w:ind w:left="2520" w:hanging="261"/>
      </w:pPr>
      <w:rPr>
        <w:rFonts w:hint="default"/>
        <w:lang w:val="en-US" w:eastAsia="en-US" w:bidi="ar-SA"/>
      </w:rPr>
    </w:lvl>
    <w:lvl w:ilvl="8" w:tplc="5CC8F722">
      <w:numFmt w:val="bullet"/>
      <w:lvlText w:val="•"/>
      <w:lvlJc w:val="left"/>
      <w:pPr>
        <w:ind w:left="2840" w:hanging="261"/>
      </w:pPr>
      <w:rPr>
        <w:rFonts w:hint="default"/>
        <w:lang w:val="en-US" w:eastAsia="en-US" w:bidi="ar-SA"/>
      </w:rPr>
    </w:lvl>
  </w:abstractNum>
  <w:abstractNum w:abstractNumId="23" w15:restartNumberingAfterBreak="0">
    <w:nsid w:val="4EBC5AD4"/>
    <w:multiLevelType w:val="hybridMultilevel"/>
    <w:tmpl w:val="E3D4C3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D19A1"/>
    <w:multiLevelType w:val="hybridMultilevel"/>
    <w:tmpl w:val="EEE2D1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794FB3"/>
    <w:multiLevelType w:val="hybridMultilevel"/>
    <w:tmpl w:val="D494D1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D05941"/>
    <w:multiLevelType w:val="hybridMultilevel"/>
    <w:tmpl w:val="D2602E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6FD169B7"/>
    <w:multiLevelType w:val="hybridMultilevel"/>
    <w:tmpl w:val="B994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F33F7"/>
    <w:multiLevelType w:val="hybridMultilevel"/>
    <w:tmpl w:val="A1303E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560403192">
    <w:abstractNumId w:val="27"/>
  </w:num>
  <w:num w:numId="2" w16cid:durableId="2006935327">
    <w:abstractNumId w:val="29"/>
    <w:lvlOverride w:ilvl="0">
      <w:startOverride w:val="1"/>
    </w:lvlOverride>
    <w:lvlOverride w:ilvl="1"/>
    <w:lvlOverride w:ilvl="2"/>
    <w:lvlOverride w:ilvl="3"/>
    <w:lvlOverride w:ilvl="4"/>
    <w:lvlOverride w:ilvl="5"/>
    <w:lvlOverride w:ilvl="6"/>
    <w:lvlOverride w:ilvl="7"/>
    <w:lvlOverride w:ilvl="8"/>
  </w:num>
  <w:num w:numId="3" w16cid:durableId="1714618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9252739">
    <w:abstractNumId w:val="5"/>
  </w:num>
  <w:num w:numId="5" w16cid:durableId="1652250696">
    <w:abstractNumId w:val="2"/>
  </w:num>
  <w:num w:numId="6" w16cid:durableId="236283337">
    <w:abstractNumId w:val="13"/>
  </w:num>
  <w:num w:numId="7" w16cid:durableId="1530869986">
    <w:abstractNumId w:val="20"/>
  </w:num>
  <w:num w:numId="8" w16cid:durableId="1513445869">
    <w:abstractNumId w:val="14"/>
  </w:num>
  <w:num w:numId="9" w16cid:durableId="1172531215">
    <w:abstractNumId w:val="7"/>
  </w:num>
  <w:num w:numId="10" w16cid:durableId="18623744">
    <w:abstractNumId w:val="12"/>
  </w:num>
  <w:num w:numId="11" w16cid:durableId="239172497">
    <w:abstractNumId w:val="28"/>
  </w:num>
  <w:num w:numId="12" w16cid:durableId="1286740169">
    <w:abstractNumId w:val="4"/>
  </w:num>
  <w:num w:numId="13" w16cid:durableId="1180242798">
    <w:abstractNumId w:val="30"/>
  </w:num>
  <w:num w:numId="14" w16cid:durableId="1876189775">
    <w:abstractNumId w:val="6"/>
  </w:num>
  <w:num w:numId="15" w16cid:durableId="1001737007">
    <w:abstractNumId w:val="23"/>
  </w:num>
  <w:num w:numId="16" w16cid:durableId="709381667">
    <w:abstractNumId w:val="25"/>
  </w:num>
  <w:num w:numId="17" w16cid:durableId="2129540357">
    <w:abstractNumId w:val="9"/>
  </w:num>
  <w:num w:numId="18" w16cid:durableId="521436915">
    <w:abstractNumId w:val="10"/>
  </w:num>
  <w:num w:numId="19" w16cid:durableId="1355308109">
    <w:abstractNumId w:val="1"/>
  </w:num>
  <w:num w:numId="20" w16cid:durableId="251668555">
    <w:abstractNumId w:val="31"/>
  </w:num>
  <w:num w:numId="21" w16cid:durableId="15011168">
    <w:abstractNumId w:val="26"/>
  </w:num>
  <w:num w:numId="22" w16cid:durableId="32921107">
    <w:abstractNumId w:val="19"/>
  </w:num>
  <w:num w:numId="23" w16cid:durableId="2065712719">
    <w:abstractNumId w:val="3"/>
  </w:num>
  <w:num w:numId="24" w16cid:durableId="236597403">
    <w:abstractNumId w:val="0"/>
  </w:num>
  <w:num w:numId="25" w16cid:durableId="1023751343">
    <w:abstractNumId w:val="8"/>
  </w:num>
  <w:num w:numId="26" w16cid:durableId="1527328693">
    <w:abstractNumId w:val="24"/>
  </w:num>
  <w:num w:numId="27" w16cid:durableId="1776049983">
    <w:abstractNumId w:val="17"/>
  </w:num>
  <w:num w:numId="28" w16cid:durableId="102386392">
    <w:abstractNumId w:val="18"/>
  </w:num>
  <w:num w:numId="29" w16cid:durableId="649213994">
    <w:abstractNumId w:val="11"/>
  </w:num>
  <w:num w:numId="30" w16cid:durableId="680353101">
    <w:abstractNumId w:val="22"/>
  </w:num>
  <w:num w:numId="31" w16cid:durableId="2064408821">
    <w:abstractNumId w:val="21"/>
  </w:num>
  <w:num w:numId="32" w16cid:durableId="100166715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37D2"/>
    <w:rsid w:val="001B45A9"/>
    <w:rsid w:val="001B478E"/>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9FF"/>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90F9E"/>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68D5"/>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4CEC"/>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79</Pages>
  <Words>17476</Words>
  <Characters>132696</Characters>
  <Application>Microsoft Office Word</Application>
  <DocSecurity>0</DocSecurity>
  <Lines>1105</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308</cp:revision>
  <cp:lastPrinted>2025-09-22T10:42:00Z</cp:lastPrinted>
  <dcterms:created xsi:type="dcterms:W3CDTF">2022-10-31T10:53:00Z</dcterms:created>
  <dcterms:modified xsi:type="dcterms:W3CDTF">2026-02-27T09:08:00Z</dcterms:modified>
</cp:coreProperties>
</file>