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565D" w14:textId="77777777" w:rsidR="00470819" w:rsidRPr="00CE6361" w:rsidRDefault="00470819" w:rsidP="00470819">
      <w:pPr>
        <w:widowControl w:val="0"/>
        <w:spacing w:line="360" w:lineRule="auto"/>
        <w:ind w:firstLine="567"/>
        <w:contextualSpacing/>
        <w:jc w:val="right"/>
        <w:rPr>
          <w:rFonts w:ascii="GHEA Grapalat" w:hAnsi="GHEA Grapalat" w:cs="Sylfaen"/>
          <w:i/>
          <w:sz w:val="20"/>
          <w:szCs w:val="20"/>
        </w:rPr>
      </w:pPr>
      <w:r w:rsidRPr="00CE6361">
        <w:rPr>
          <w:rFonts w:ascii="GHEA Grapalat" w:hAnsi="GHEA Grapalat"/>
          <w:i/>
          <w:sz w:val="20"/>
          <w:szCs w:val="20"/>
        </w:rPr>
        <w:t>Приложение №11</w:t>
      </w:r>
    </w:p>
    <w:p w14:paraId="209DE862" w14:textId="76DD0549" w:rsidR="00470819" w:rsidRPr="00CE6361" w:rsidRDefault="00470819" w:rsidP="00470819">
      <w:pPr>
        <w:widowControl w:val="0"/>
        <w:spacing w:line="360" w:lineRule="auto"/>
        <w:ind w:firstLine="567"/>
        <w:jc w:val="right"/>
        <w:rPr>
          <w:rFonts w:ascii="GHEA Grapalat" w:hAnsi="GHEA Grapalat" w:cs="Sylfaen"/>
          <w:i/>
          <w:sz w:val="20"/>
          <w:szCs w:val="20"/>
        </w:rPr>
      </w:pPr>
      <w:r w:rsidRPr="00CE6361">
        <w:rPr>
          <w:rFonts w:ascii="GHEA Grapalat" w:hAnsi="GHEA Grapalat"/>
          <w:i/>
          <w:sz w:val="20"/>
          <w:szCs w:val="20"/>
        </w:rPr>
        <w:t xml:space="preserve">к приказу Министра финансов РА </w:t>
      </w:r>
      <w:r w:rsidRPr="00CE6361">
        <w:rPr>
          <w:rFonts w:ascii="GHEA Grapalat" w:hAnsi="GHEA Grapalat" w:cs="Sylfaen"/>
          <w:i/>
          <w:sz w:val="20"/>
          <w:szCs w:val="20"/>
        </w:rPr>
        <w:br/>
      </w:r>
      <w:proofErr w:type="gramStart"/>
      <w:r w:rsidR="00151FD2" w:rsidRPr="00CE6361">
        <w:rPr>
          <w:rFonts w:ascii="GHEA Grapalat" w:hAnsi="GHEA Grapalat"/>
          <w:i/>
          <w:sz w:val="20"/>
          <w:szCs w:val="20"/>
        </w:rPr>
        <w:t>от  09</w:t>
      </w:r>
      <w:proofErr w:type="gramEnd"/>
      <w:r w:rsidR="00151FD2" w:rsidRPr="00CE6361">
        <w:rPr>
          <w:rFonts w:ascii="GHEA Grapalat" w:hAnsi="GHEA Grapalat"/>
          <w:i/>
          <w:sz w:val="20"/>
          <w:szCs w:val="20"/>
        </w:rPr>
        <w:t xml:space="preserve"> декабря  2025 года № 239-A</w:t>
      </w:r>
    </w:p>
    <w:p w14:paraId="38EA5C5C" w14:textId="77777777" w:rsidR="000B4129" w:rsidRPr="00CE6361" w:rsidRDefault="000B4129" w:rsidP="000B4129">
      <w:pPr>
        <w:widowControl w:val="0"/>
        <w:spacing w:after="160" w:line="360" w:lineRule="auto"/>
        <w:ind w:firstLine="567"/>
        <w:jc w:val="right"/>
        <w:rPr>
          <w:rFonts w:ascii="GHEA Grapalat" w:hAnsi="GHEA Grapalat" w:cs="Sylfaen"/>
          <w:i/>
          <w:sz w:val="20"/>
          <w:szCs w:val="20"/>
        </w:rPr>
      </w:pPr>
    </w:p>
    <w:p w14:paraId="11E5FEDB" w14:textId="77777777" w:rsidR="00642EFE" w:rsidRPr="00CF2201" w:rsidRDefault="00642EFE" w:rsidP="00B46D58">
      <w:pPr>
        <w:pStyle w:val="a3"/>
        <w:widowControl w:val="0"/>
        <w:spacing w:after="160" w:line="240" w:lineRule="auto"/>
        <w:ind w:firstLine="0"/>
        <w:jc w:val="center"/>
        <w:rPr>
          <w:rFonts w:ascii="GHEA Grapalat" w:hAnsi="GHEA Grapalat"/>
          <w:b/>
          <w:bCs/>
          <w:i w:val="0"/>
        </w:rPr>
      </w:pPr>
      <w:r w:rsidRPr="00CF2201">
        <w:rPr>
          <w:rFonts w:ascii="GHEA Grapalat" w:hAnsi="GHEA Grapalat"/>
          <w:b/>
          <w:bCs/>
          <w:i w:val="0"/>
        </w:rPr>
        <w:t>ОБЪЯВЛЕНИЕ</w:t>
      </w:r>
    </w:p>
    <w:p w14:paraId="3F6ECB56" w14:textId="68E20524" w:rsidR="00642EFE" w:rsidRPr="00CE6361" w:rsidRDefault="00642EFE" w:rsidP="00B46D58">
      <w:pPr>
        <w:pStyle w:val="a3"/>
        <w:widowControl w:val="0"/>
        <w:spacing w:after="160" w:line="240" w:lineRule="auto"/>
        <w:ind w:firstLine="0"/>
        <w:jc w:val="center"/>
        <w:rPr>
          <w:rFonts w:ascii="GHEA Grapalat" w:hAnsi="GHEA Grapalat"/>
          <w:i w:val="0"/>
        </w:rPr>
      </w:pPr>
      <w:r w:rsidRPr="00CF2201">
        <w:rPr>
          <w:rFonts w:ascii="GHEA Grapalat" w:hAnsi="GHEA Grapalat"/>
          <w:b/>
          <w:bCs/>
          <w:i w:val="0"/>
        </w:rPr>
        <w:t xml:space="preserve">ОБ </w:t>
      </w:r>
      <w:r w:rsidR="00AC6F1A" w:rsidRPr="00CF2201">
        <w:rPr>
          <w:rFonts w:ascii="GHEA Grapalat" w:hAnsi="GHEA Grapalat"/>
          <w:b/>
          <w:bCs/>
          <w:i w:val="0"/>
        </w:rPr>
        <w:t>ЗАПРОС КОТИРОВОК</w:t>
      </w:r>
      <w:r w:rsidR="00BA7128" w:rsidRPr="00CE6361">
        <w:rPr>
          <w:rStyle w:val="af6"/>
          <w:rFonts w:ascii="GHEA Grapalat" w:hAnsi="GHEA Grapalat"/>
          <w:i w:val="0"/>
        </w:rPr>
        <w:footnoteReference w:customMarkFollows="1" w:id="1"/>
        <w:t>*</w:t>
      </w:r>
    </w:p>
    <w:p w14:paraId="187B696D" w14:textId="4AEE808C" w:rsidR="0091042F" w:rsidRDefault="00642EFE" w:rsidP="00B46D58">
      <w:pPr>
        <w:pStyle w:val="a3"/>
        <w:widowControl w:val="0"/>
        <w:spacing w:after="160" w:line="240" w:lineRule="auto"/>
        <w:ind w:firstLine="0"/>
        <w:jc w:val="center"/>
        <w:rPr>
          <w:rFonts w:ascii="GHEA Grapalat" w:hAnsi="GHEA Grapalat"/>
          <w:i w:val="0"/>
        </w:rPr>
      </w:pPr>
      <w:r w:rsidRPr="00CE6361">
        <w:rPr>
          <w:rFonts w:ascii="GHEA Grapalat" w:hAnsi="GHEA Grapalat"/>
          <w:i w:val="0"/>
        </w:rPr>
        <w:t xml:space="preserve">Настоящий текст объявления утвержден Решением </w:t>
      </w:r>
      <w:r w:rsidR="00417E48" w:rsidRPr="00CE6361">
        <w:rPr>
          <w:rFonts w:ascii="GHEA Grapalat" w:hAnsi="GHEA Grapalat"/>
          <w:i w:val="0"/>
        </w:rPr>
        <w:t xml:space="preserve">Оценочной </w:t>
      </w:r>
      <w:r w:rsidRPr="00CE6361">
        <w:rPr>
          <w:rFonts w:ascii="GHEA Grapalat" w:hAnsi="GHEA Grapalat"/>
          <w:i w:val="0"/>
        </w:rPr>
        <w:t>Комиссии от "</w:t>
      </w:r>
      <w:r w:rsidR="0053335D" w:rsidRPr="0053335D">
        <w:rPr>
          <w:rFonts w:ascii="GHEA Grapalat" w:hAnsi="GHEA Grapalat"/>
          <w:i w:val="0"/>
        </w:rPr>
        <w:t>07</w:t>
      </w:r>
      <w:r w:rsidRPr="00CE6361">
        <w:rPr>
          <w:rFonts w:ascii="GHEA Grapalat" w:hAnsi="GHEA Grapalat"/>
          <w:i w:val="0"/>
        </w:rPr>
        <w:t>" "</w:t>
      </w:r>
      <w:r w:rsidR="00095F9E" w:rsidRPr="00CE6361">
        <w:rPr>
          <w:rFonts w:ascii="GHEA Grapalat" w:hAnsi="GHEA Grapalat"/>
          <w:i w:val="0"/>
          <w:lang w:val="hy-AM"/>
        </w:rPr>
        <w:t>0</w:t>
      </w:r>
      <w:r w:rsidR="0053335D" w:rsidRPr="0053335D">
        <w:rPr>
          <w:rFonts w:ascii="GHEA Grapalat" w:hAnsi="GHEA Grapalat"/>
          <w:i w:val="0"/>
        </w:rPr>
        <w:t>7</w:t>
      </w:r>
      <w:r w:rsidRPr="00CE6361">
        <w:rPr>
          <w:rFonts w:ascii="GHEA Grapalat" w:hAnsi="GHEA Grapalat"/>
          <w:i w:val="0"/>
        </w:rPr>
        <w:t xml:space="preserve">" </w:t>
      </w:r>
      <w:r w:rsidR="00EA6E74" w:rsidRPr="00CE6361">
        <w:rPr>
          <w:rFonts w:ascii="GHEA Grapalat" w:hAnsi="GHEA Grapalat"/>
          <w:i w:val="0"/>
        </w:rPr>
        <w:t>202</w:t>
      </w:r>
      <w:r w:rsidR="00095F9E" w:rsidRPr="00CE6361">
        <w:rPr>
          <w:rFonts w:ascii="GHEA Grapalat" w:hAnsi="GHEA Grapalat"/>
          <w:i w:val="0"/>
          <w:lang w:val="hy-AM"/>
        </w:rPr>
        <w:t>6</w:t>
      </w:r>
      <w:r w:rsidR="00AA7117" w:rsidRPr="00CE6361">
        <w:rPr>
          <w:rFonts w:ascii="GHEA Grapalat" w:hAnsi="GHEA Grapalat"/>
          <w:i w:val="0"/>
        </w:rPr>
        <w:t xml:space="preserve"> </w:t>
      </w:r>
      <w:r w:rsidRPr="00CE6361">
        <w:rPr>
          <w:rFonts w:ascii="GHEA Grapalat" w:hAnsi="GHEA Grapalat"/>
          <w:i w:val="0"/>
        </w:rPr>
        <w:t>года "</w:t>
      </w:r>
      <w:r w:rsidR="00AC6F1A" w:rsidRPr="00CE6361">
        <w:rPr>
          <w:rFonts w:ascii="GHEA Grapalat" w:hAnsi="GHEA Grapalat"/>
          <w:i w:val="0"/>
          <w:lang w:val="en-US"/>
        </w:rPr>
        <w:t>N</w:t>
      </w:r>
      <w:r w:rsidR="00AC6F1A" w:rsidRPr="00CE6361">
        <w:rPr>
          <w:rFonts w:ascii="GHEA Grapalat" w:hAnsi="GHEA Grapalat"/>
          <w:i w:val="0"/>
        </w:rPr>
        <w:t>1</w:t>
      </w:r>
      <w:r w:rsidRPr="00CE6361">
        <w:rPr>
          <w:rFonts w:ascii="GHEA Grapalat" w:hAnsi="GHEA Grapalat"/>
          <w:i w:val="0"/>
        </w:rPr>
        <w:t xml:space="preserve">" </w:t>
      </w:r>
    </w:p>
    <w:p w14:paraId="064C423C" w14:textId="33587E53" w:rsidR="005C22D5" w:rsidRPr="005C22D5" w:rsidRDefault="005C22D5" w:rsidP="005C22D5">
      <w:pPr>
        <w:pStyle w:val="a3"/>
        <w:widowControl w:val="0"/>
        <w:spacing w:after="160" w:line="240" w:lineRule="auto"/>
        <w:ind w:firstLine="0"/>
        <w:jc w:val="center"/>
        <w:rPr>
          <w:rFonts w:ascii="GHEA Grapalat" w:hAnsi="GHEA Grapalat"/>
          <w:b/>
          <w:bCs/>
          <w:i w:val="0"/>
          <w:color w:val="FF0000"/>
        </w:rPr>
      </w:pPr>
      <w:r w:rsidRPr="003C0080">
        <w:rPr>
          <w:rFonts w:ascii="GHEA Grapalat" w:hAnsi="GHEA Grapalat"/>
          <w:b/>
          <w:bCs/>
          <w:i w:val="0"/>
          <w:color w:val="FF0000"/>
          <w:sz w:val="24"/>
          <w:szCs w:val="24"/>
        </w:rPr>
        <w:t>П</w:t>
      </w:r>
      <w:r w:rsidRPr="005C22D5">
        <w:rPr>
          <w:rFonts w:ascii="GHEA Grapalat" w:hAnsi="GHEA Grapalat"/>
          <w:b/>
          <w:bCs/>
          <w:i w:val="0"/>
          <w:color w:val="FF0000"/>
        </w:rPr>
        <w:t>роцедура закупки осуществляется на основании статьи 15, части 6, пункта 2 Закона РА «О закупках».</w:t>
      </w:r>
    </w:p>
    <w:p w14:paraId="51884381" w14:textId="688B1601" w:rsidR="0091042F" w:rsidRPr="00CE6361" w:rsidRDefault="0006703E" w:rsidP="00F777FB">
      <w:pPr>
        <w:pStyle w:val="a3"/>
        <w:widowControl w:val="0"/>
        <w:spacing w:after="160" w:line="240" w:lineRule="auto"/>
        <w:ind w:firstLine="0"/>
        <w:jc w:val="center"/>
        <w:rPr>
          <w:rFonts w:ascii="GHEA Grapalat" w:hAnsi="GHEA Grapalat"/>
          <w:i w:val="0"/>
        </w:rPr>
      </w:pPr>
      <w:r w:rsidRPr="00CE6361">
        <w:rPr>
          <w:rFonts w:ascii="GHEA Grapalat" w:hAnsi="GHEA Grapalat"/>
          <w:i w:val="0"/>
        </w:rPr>
        <w:t xml:space="preserve">Код </w:t>
      </w:r>
      <w:r w:rsidR="00417E48" w:rsidRPr="00CE6361">
        <w:rPr>
          <w:rFonts w:ascii="GHEA Grapalat" w:hAnsi="GHEA Grapalat"/>
          <w:i w:val="0"/>
        </w:rPr>
        <w:t>процедуры</w:t>
      </w:r>
      <w:r w:rsidRPr="00CE6361">
        <w:rPr>
          <w:rFonts w:ascii="GHEA Grapalat" w:hAnsi="GHEA Grapalat"/>
          <w:i w:val="0"/>
        </w:rPr>
        <w:t xml:space="preserve"> </w:t>
      </w:r>
      <w:r w:rsidR="0053335D">
        <w:rPr>
          <w:rFonts w:ascii="GHEA Grapalat" w:hAnsi="GHEA Grapalat"/>
          <w:b/>
          <w:bCs/>
          <w:i w:val="0"/>
          <w:u w:val="single"/>
        </w:rPr>
        <w:t>KBH-AAP-GH-TSDZB-26/07</w:t>
      </w:r>
    </w:p>
    <w:p w14:paraId="73927B96" w14:textId="35CC27F6" w:rsidR="00642EFE" w:rsidRPr="00CE6361" w:rsidRDefault="00642EFE" w:rsidP="00AC6F1A">
      <w:pPr>
        <w:pStyle w:val="a3"/>
        <w:widowControl w:val="0"/>
        <w:spacing w:line="240" w:lineRule="auto"/>
        <w:ind w:firstLine="709"/>
        <w:jc w:val="left"/>
        <w:rPr>
          <w:rFonts w:ascii="GHEA Grapalat" w:hAnsi="GHEA Grapalat"/>
          <w:i w:val="0"/>
        </w:rPr>
      </w:pPr>
      <w:r w:rsidRPr="00CE6361">
        <w:rPr>
          <w:rFonts w:ascii="GHEA Grapalat" w:hAnsi="GHEA Grapalat"/>
          <w:i w:val="0"/>
        </w:rPr>
        <w:t xml:space="preserve">Заказчик </w:t>
      </w:r>
      <w:r w:rsidR="00095F9E" w:rsidRPr="00CE6361">
        <w:rPr>
          <w:rFonts w:ascii="GHEA Grapalat" w:hAnsi="GHEA Grapalat"/>
          <w:i w:val="0"/>
          <w:iCs/>
          <w:lang w:val="hy-AM"/>
        </w:rPr>
        <w:t xml:space="preserve">Ширакской </w:t>
      </w:r>
      <w:proofErr w:type="gramStart"/>
      <w:r w:rsidR="00095F9E" w:rsidRPr="00CE6361">
        <w:rPr>
          <w:rFonts w:ascii="GHEA Grapalat" w:hAnsi="GHEA Grapalat"/>
          <w:i w:val="0"/>
          <w:iCs/>
          <w:lang w:val="hy-AM"/>
        </w:rPr>
        <w:t>области  “</w:t>
      </w:r>
      <w:proofErr w:type="gramEnd"/>
      <w:r w:rsidR="00095F9E" w:rsidRPr="00CE6361">
        <w:rPr>
          <w:rFonts w:ascii="GHEA Grapalat" w:hAnsi="GHEA Grapalat"/>
          <w:i w:val="0"/>
          <w:iCs/>
          <w:lang w:val="hy-AM"/>
        </w:rPr>
        <w:t>Национальный парк Озеро Арпи” министерство окружающей среды РА</w:t>
      </w:r>
      <w:r w:rsidRPr="00CE6361">
        <w:rPr>
          <w:rFonts w:ascii="GHEA Grapalat" w:hAnsi="GHEA Grapalat"/>
          <w:i w:val="0"/>
        </w:rPr>
        <w:t xml:space="preserve">, находящийся по </w:t>
      </w:r>
      <w:proofErr w:type="spellStart"/>
      <w:r w:rsidRPr="00CE6361">
        <w:rPr>
          <w:rFonts w:ascii="GHEA Grapalat" w:hAnsi="GHEA Grapalat"/>
          <w:i w:val="0"/>
        </w:rPr>
        <w:t>адресу:</w:t>
      </w:r>
      <w:r w:rsidR="004775ED" w:rsidRPr="00CE6361">
        <w:rPr>
          <w:rFonts w:ascii="GHEA Grapalat" w:hAnsi="GHEA Grapalat"/>
          <w:i w:val="0"/>
        </w:rPr>
        <w:t>_</w:t>
      </w:r>
      <w:r w:rsidR="00095F9E" w:rsidRPr="00CE6361">
        <w:rPr>
          <w:rFonts w:ascii="GHEA Grapalat" w:hAnsi="GHEA Grapalat"/>
          <w:i w:val="0"/>
        </w:rPr>
        <w:t>РА</w:t>
      </w:r>
      <w:proofErr w:type="spellEnd"/>
      <w:r w:rsidR="00095F9E" w:rsidRPr="00CE6361">
        <w:rPr>
          <w:rFonts w:ascii="GHEA Grapalat" w:hAnsi="GHEA Grapalat"/>
          <w:i w:val="0"/>
        </w:rPr>
        <w:t xml:space="preserve"> Ширакской области, с. </w:t>
      </w:r>
      <w:proofErr w:type="spellStart"/>
      <w:r w:rsidR="00095F9E" w:rsidRPr="00CE6361">
        <w:rPr>
          <w:rFonts w:ascii="GHEA Grapalat" w:hAnsi="GHEA Grapalat"/>
          <w:i w:val="0"/>
        </w:rPr>
        <w:t>Бердашен</w:t>
      </w:r>
      <w:proofErr w:type="spellEnd"/>
      <w:r w:rsidR="00DB787B" w:rsidRPr="00CE6361">
        <w:rPr>
          <w:rFonts w:ascii="GHEA Grapalat" w:hAnsi="GHEA Grapalat"/>
          <w:i w:val="0"/>
          <w:lang w:val="hy-AM"/>
        </w:rPr>
        <w:t xml:space="preserve"> </w:t>
      </w:r>
      <w:r w:rsidRPr="00CE6361">
        <w:rPr>
          <w:rFonts w:ascii="GHEA Grapalat" w:hAnsi="GHEA Grapalat"/>
          <w:i w:val="0"/>
        </w:rPr>
        <w:t xml:space="preserve">объявляет </w:t>
      </w:r>
      <w:r w:rsidR="00AC6F1A" w:rsidRPr="00CE6361">
        <w:rPr>
          <w:rFonts w:ascii="GHEA Grapalat" w:hAnsi="GHEA Grapalat"/>
          <w:i w:val="0"/>
        </w:rPr>
        <w:t>запрос котировок</w:t>
      </w:r>
      <w:r w:rsidRPr="00CE6361">
        <w:rPr>
          <w:rFonts w:ascii="GHEA Grapalat" w:hAnsi="GHEA Grapalat"/>
          <w:i w:val="0"/>
        </w:rPr>
        <w:t>, который проводится одним этапом</w:t>
      </w:r>
      <w:r w:rsidR="00E62BC0" w:rsidRPr="00CE6361">
        <w:rPr>
          <w:rFonts w:ascii="GHEA Grapalat" w:hAnsi="GHEA Grapalat"/>
          <w:i w:val="0"/>
        </w:rPr>
        <w:t>.</w:t>
      </w:r>
    </w:p>
    <w:p w14:paraId="559C0D85" w14:textId="77777777" w:rsidR="00782D60" w:rsidRPr="00CE6361" w:rsidRDefault="00A20B69" w:rsidP="00B46D58">
      <w:pPr>
        <w:pStyle w:val="a3"/>
        <w:widowControl w:val="0"/>
        <w:spacing w:after="160" w:line="240" w:lineRule="auto"/>
        <w:ind w:firstLine="567"/>
        <w:rPr>
          <w:rFonts w:ascii="GHEA Grapalat" w:hAnsi="GHEA Grapalat"/>
          <w:i w:val="0"/>
          <w:spacing w:val="6"/>
        </w:rPr>
      </w:pPr>
      <w:r w:rsidRPr="00CE6361">
        <w:rPr>
          <w:rFonts w:ascii="GHEA Grapalat" w:hAnsi="GHEA Grapalat"/>
          <w:i w:val="0"/>
        </w:rPr>
        <w:t xml:space="preserve">Участнику, отобранному по итогам </w:t>
      </w:r>
      <w:r w:rsidR="0041023E" w:rsidRPr="00CE6361">
        <w:rPr>
          <w:rFonts w:ascii="GHEA Grapalat" w:hAnsi="GHEA Grapalat"/>
          <w:i w:val="0"/>
        </w:rPr>
        <w:t>настоящей процедуры</w:t>
      </w:r>
      <w:r w:rsidRPr="00CE6361">
        <w:rPr>
          <w:rFonts w:ascii="GHEA Grapalat" w:hAnsi="GHEA Grapalat"/>
          <w:i w:val="0"/>
        </w:rPr>
        <w:t>, в</w:t>
      </w:r>
      <w:r w:rsidR="00782D60" w:rsidRPr="00CE6361">
        <w:rPr>
          <w:rFonts w:ascii="Courier New" w:hAnsi="Courier New" w:cs="Courier New"/>
          <w:i w:val="0"/>
          <w:lang w:val="en-US"/>
        </w:rPr>
        <w:t> </w:t>
      </w:r>
      <w:r w:rsidRPr="00CE6361">
        <w:rPr>
          <w:rFonts w:ascii="GHEA Grapalat" w:hAnsi="GHEA Grapalat"/>
          <w:i w:val="0"/>
          <w:spacing w:val="6"/>
        </w:rPr>
        <w:t>установленном</w:t>
      </w:r>
      <w:r w:rsidR="00782D60" w:rsidRPr="00CE6361">
        <w:rPr>
          <w:rFonts w:ascii="Courier New" w:hAnsi="Courier New" w:cs="Courier New"/>
          <w:i w:val="0"/>
          <w:spacing w:val="6"/>
          <w:lang w:val="en-US"/>
        </w:rPr>
        <w:t> </w:t>
      </w:r>
      <w:r w:rsidRPr="00CE6361">
        <w:rPr>
          <w:rFonts w:ascii="GHEA Grapalat" w:hAnsi="GHEA Grapalat"/>
          <w:i w:val="0"/>
          <w:spacing w:val="6"/>
        </w:rPr>
        <w:t xml:space="preserve">порядке будет предложено заключить договор на поставку </w:t>
      </w:r>
    </w:p>
    <w:p w14:paraId="5EBF9409" w14:textId="0A5D1B2E" w:rsidR="00341A74" w:rsidRPr="00CE6361" w:rsidRDefault="00177ED2" w:rsidP="00B46D58">
      <w:pPr>
        <w:pStyle w:val="a3"/>
        <w:widowControl w:val="0"/>
        <w:spacing w:line="240" w:lineRule="auto"/>
        <w:ind w:firstLine="0"/>
        <w:rPr>
          <w:rFonts w:ascii="GHEA Grapalat" w:hAnsi="GHEA Grapalat"/>
          <w:i w:val="0"/>
        </w:rPr>
      </w:pPr>
      <w:r>
        <w:rPr>
          <w:rFonts w:ascii="GHEA Grapalat" w:hAnsi="GHEA Grapalat"/>
          <w:bCs/>
          <w:i w:val="0"/>
          <w:iCs/>
          <w:lang w:val="hy-AM"/>
        </w:rPr>
        <w:t>Услуги по подготовке пакета ведомости объемов работ и сметной документации для текущего ремонта центра сельскохозяйственного и ветеринарного обслуживания ГНКО «Национальный парк «Озеро Арпи», расположенного по адресу: Республика Армения, Ширакская область</w:t>
      </w:r>
      <w:r w:rsidR="00AC6F1A" w:rsidRPr="00CE6361">
        <w:rPr>
          <w:rFonts w:ascii="GHEA Grapalat" w:hAnsi="GHEA Grapalat"/>
          <w:b/>
        </w:rPr>
        <w:t xml:space="preserve"> </w:t>
      </w:r>
      <w:r w:rsidR="00782D60" w:rsidRPr="00CE6361">
        <w:rPr>
          <w:rFonts w:ascii="GHEA Grapalat" w:hAnsi="GHEA Grapalat"/>
          <w:i w:val="0"/>
        </w:rPr>
        <w:t xml:space="preserve"> (далее — договор).</w:t>
      </w:r>
    </w:p>
    <w:p w14:paraId="4EB3B9BA" w14:textId="77777777" w:rsidR="00357D48" w:rsidRPr="00CE6361" w:rsidRDefault="00A20B69" w:rsidP="00B46D58">
      <w:pPr>
        <w:pStyle w:val="a3"/>
        <w:widowControl w:val="0"/>
        <w:spacing w:after="160" w:line="240" w:lineRule="auto"/>
        <w:ind w:firstLine="567"/>
        <w:rPr>
          <w:rFonts w:ascii="GHEA Grapalat" w:hAnsi="GHEA Grapalat"/>
          <w:i w:val="0"/>
        </w:rPr>
      </w:pPr>
      <w:r w:rsidRPr="00CE636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E6361">
        <w:rPr>
          <w:rFonts w:ascii="Courier New" w:hAnsi="Courier New" w:cs="Courier New"/>
          <w:i w:val="0"/>
          <w:lang w:val="en-US"/>
        </w:rPr>
        <w:t> </w:t>
      </w:r>
      <w:r w:rsidR="00F95E94" w:rsidRPr="00CE6361">
        <w:rPr>
          <w:rFonts w:ascii="GHEA Grapalat" w:hAnsi="GHEA Grapalat"/>
          <w:i w:val="0"/>
        </w:rPr>
        <w:t>настоящей процедуре</w:t>
      </w:r>
      <w:r w:rsidRPr="00CE6361">
        <w:rPr>
          <w:rFonts w:ascii="GHEA Grapalat" w:hAnsi="GHEA Grapalat"/>
          <w:i w:val="0"/>
        </w:rPr>
        <w:t>.</w:t>
      </w:r>
    </w:p>
    <w:p w14:paraId="5FE8F48D" w14:textId="77777777" w:rsidR="008B069D" w:rsidRPr="00CE6361" w:rsidRDefault="00052084" w:rsidP="00B46D58">
      <w:pPr>
        <w:pStyle w:val="a3"/>
        <w:widowControl w:val="0"/>
        <w:spacing w:after="160" w:line="240" w:lineRule="auto"/>
        <w:ind w:firstLine="567"/>
        <w:rPr>
          <w:rFonts w:ascii="GHEA Grapalat" w:hAnsi="GHEA Grapalat"/>
          <w:i w:val="0"/>
        </w:rPr>
      </w:pPr>
      <w:r w:rsidRPr="00CE6361">
        <w:rPr>
          <w:rFonts w:ascii="GHEA Grapalat" w:hAnsi="GHEA Grapalat"/>
          <w:i w:val="0"/>
        </w:rPr>
        <w:t xml:space="preserve">Условия </w:t>
      </w:r>
      <w:r w:rsidR="00677658" w:rsidRPr="00CE6361">
        <w:rPr>
          <w:rFonts w:ascii="GHEA Grapalat" w:hAnsi="GHEA Grapalat"/>
          <w:i w:val="0"/>
        </w:rPr>
        <w:t xml:space="preserve">предъявляемые </w:t>
      </w:r>
      <w:r w:rsidR="00FD0B1A" w:rsidRPr="00CE6361">
        <w:rPr>
          <w:rFonts w:ascii="GHEA Grapalat" w:hAnsi="GHEA Grapalat"/>
          <w:i w:val="0"/>
        </w:rPr>
        <w:t xml:space="preserve">к </w:t>
      </w:r>
      <w:r w:rsidR="00677658" w:rsidRPr="00CE6361">
        <w:rPr>
          <w:rFonts w:ascii="GHEA Grapalat" w:hAnsi="GHEA Grapalat"/>
          <w:i w:val="0"/>
        </w:rPr>
        <w:t xml:space="preserve">лицам, не имеющим права на участие </w:t>
      </w:r>
      <w:proofErr w:type="gramStart"/>
      <w:r w:rsidR="00677658" w:rsidRPr="00CE6361">
        <w:rPr>
          <w:rFonts w:ascii="GHEA Grapalat" w:hAnsi="GHEA Grapalat"/>
          <w:i w:val="0"/>
        </w:rPr>
        <w:t xml:space="preserve">в </w:t>
      </w:r>
      <w:r w:rsidRPr="00CE6361">
        <w:rPr>
          <w:rFonts w:ascii="GHEA Grapalat" w:hAnsi="GHEA Grapalat"/>
          <w:i w:val="0"/>
        </w:rPr>
        <w:t xml:space="preserve"> данной</w:t>
      </w:r>
      <w:proofErr w:type="gramEnd"/>
      <w:r w:rsidRPr="00CE6361">
        <w:rPr>
          <w:rFonts w:ascii="GHEA Grapalat" w:hAnsi="GHEA Grapalat"/>
          <w:i w:val="0"/>
        </w:rPr>
        <w:t xml:space="preserve"> </w:t>
      </w:r>
      <w:r w:rsidR="006F297B" w:rsidRPr="00CE6361">
        <w:rPr>
          <w:rFonts w:ascii="GHEA Grapalat" w:hAnsi="GHEA Grapalat"/>
          <w:i w:val="0"/>
        </w:rPr>
        <w:t>процедуре</w:t>
      </w:r>
      <w:r w:rsidR="00677658" w:rsidRPr="00CE6361">
        <w:rPr>
          <w:rFonts w:ascii="GHEA Grapalat" w:hAnsi="GHEA Grapalat"/>
          <w:i w:val="0"/>
        </w:rPr>
        <w:t>, а также участникам, установлены приглашением на настоящую процедуру.</w:t>
      </w:r>
      <w:r w:rsidRPr="00CE6361" w:rsidDel="00052084">
        <w:rPr>
          <w:rFonts w:ascii="GHEA Grapalat" w:hAnsi="GHEA Grapalat"/>
          <w:i w:val="0"/>
        </w:rPr>
        <w:t xml:space="preserve"> </w:t>
      </w:r>
    </w:p>
    <w:p w14:paraId="06FAB937" w14:textId="77777777" w:rsidR="00357D48" w:rsidRPr="00CE6361" w:rsidRDefault="00EE73A8" w:rsidP="00B46D58">
      <w:pPr>
        <w:pStyle w:val="a3"/>
        <w:widowControl w:val="0"/>
        <w:spacing w:after="160" w:line="240" w:lineRule="auto"/>
        <w:ind w:firstLine="567"/>
        <w:rPr>
          <w:rFonts w:ascii="GHEA Grapalat" w:hAnsi="GHEA Grapalat"/>
          <w:i w:val="0"/>
        </w:rPr>
      </w:pPr>
      <w:r w:rsidRPr="00CE6361">
        <w:rPr>
          <w:rFonts w:ascii="GHEA Grapalat" w:hAnsi="GHEA Grapalat"/>
          <w:i w:val="0"/>
        </w:rPr>
        <w:t xml:space="preserve">Отобранный участник определяется из числа участников, подавших заявки, оцененные </w:t>
      </w:r>
      <w:r w:rsidR="007442CF" w:rsidRPr="00CE6361">
        <w:rPr>
          <w:rFonts w:ascii="GHEA Grapalat" w:hAnsi="GHEA Grapalat"/>
          <w:i w:val="0"/>
        </w:rPr>
        <w:t>удовлетворительно</w:t>
      </w:r>
      <w:r w:rsidR="007442CF" w:rsidRPr="00CE6361">
        <w:rPr>
          <w:rFonts w:ascii="GHEA Grapalat" w:hAnsi="GHEA Grapalat"/>
          <w:i w:val="0"/>
          <w:lang w:val="hy-AM"/>
        </w:rPr>
        <w:t xml:space="preserve"> </w:t>
      </w:r>
      <w:r w:rsidR="007442CF" w:rsidRPr="00CE6361">
        <w:rPr>
          <w:rFonts w:ascii="GHEA Grapalat" w:hAnsi="GHEA Grapalat"/>
          <w:i w:val="0"/>
        </w:rPr>
        <w:t xml:space="preserve">по </w:t>
      </w:r>
      <w:r w:rsidR="00830445" w:rsidRPr="00CE6361">
        <w:rPr>
          <w:rFonts w:ascii="GHEA Grapalat" w:hAnsi="GHEA Grapalat"/>
          <w:i w:val="0"/>
        </w:rPr>
        <w:t xml:space="preserve">неценовым </w:t>
      </w:r>
      <w:r w:rsidR="007442CF" w:rsidRPr="00CE6361">
        <w:rPr>
          <w:rFonts w:ascii="GHEA Grapalat" w:hAnsi="GHEA Grapalat"/>
          <w:i w:val="0"/>
        </w:rPr>
        <w:t>условиям</w:t>
      </w:r>
      <w:r w:rsidRPr="00CE6361">
        <w:rPr>
          <w:rFonts w:ascii="GHEA Grapalat" w:hAnsi="GHEA Grapalat"/>
          <w:i w:val="0"/>
        </w:rPr>
        <w:t>, по принципу предпочтения, отдаваемого участнику, представившему м</w:t>
      </w:r>
      <w:r w:rsidR="003F762C" w:rsidRPr="00CE6361">
        <w:rPr>
          <w:rFonts w:ascii="GHEA Grapalat" w:hAnsi="GHEA Grapalat"/>
          <w:i w:val="0"/>
        </w:rPr>
        <w:t>инимальное ценовое предложение.</w:t>
      </w:r>
    </w:p>
    <w:p w14:paraId="5BA02D59" w14:textId="77777777" w:rsidR="0067579A" w:rsidRPr="00CE6361" w:rsidRDefault="00357D48" w:rsidP="00B46D58">
      <w:pPr>
        <w:pStyle w:val="a3"/>
        <w:widowControl w:val="0"/>
        <w:spacing w:after="160" w:line="240" w:lineRule="auto"/>
        <w:ind w:firstLine="567"/>
        <w:rPr>
          <w:rFonts w:ascii="GHEA Grapalat" w:hAnsi="GHEA Grapalat"/>
          <w:i w:val="0"/>
          <w:spacing w:val="-6"/>
        </w:rPr>
      </w:pPr>
      <w:r w:rsidRPr="00CE636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E6361">
        <w:rPr>
          <w:rFonts w:ascii="Courier New" w:hAnsi="Courier New" w:cs="Courier New"/>
          <w:i w:val="0"/>
          <w:spacing w:val="-6"/>
          <w:lang w:val="en-US"/>
        </w:rPr>
        <w:t> </w:t>
      </w:r>
      <w:r w:rsidRPr="00CE6361">
        <w:rPr>
          <w:rFonts w:ascii="GHEA Grapalat" w:hAnsi="GHEA Grapalat"/>
          <w:i w:val="0"/>
          <w:spacing w:val="-6"/>
        </w:rPr>
        <w:t xml:space="preserve">электронной форме в течение рабочего дня, следующего за днем получения заявления. </w:t>
      </w:r>
    </w:p>
    <w:p w14:paraId="2AF89C48" w14:textId="00E9A7AD" w:rsidR="009216D6" w:rsidRPr="00CE6361" w:rsidRDefault="009216D6" w:rsidP="00F17F8C">
      <w:pPr>
        <w:pStyle w:val="a3"/>
        <w:widowControl w:val="0"/>
        <w:spacing w:after="160"/>
        <w:ind w:firstLine="567"/>
        <w:rPr>
          <w:rFonts w:ascii="GHEA Grapalat" w:hAnsi="GHEA Grapalat"/>
          <w:i w:val="0"/>
        </w:rPr>
      </w:pPr>
      <w:r w:rsidRPr="00CE6361">
        <w:rPr>
          <w:rFonts w:ascii="GHEA Grapalat" w:hAnsi="GHEA Grapalat"/>
          <w:i w:val="0"/>
        </w:rPr>
        <w:t xml:space="preserve">Заявки на </w:t>
      </w:r>
      <w:proofErr w:type="spellStart"/>
      <w:r w:rsidRPr="00CE6361">
        <w:rPr>
          <w:rFonts w:ascii="GHEA Grapalat" w:hAnsi="GHEA Grapalat"/>
          <w:i w:val="0"/>
        </w:rPr>
        <w:t>на</w:t>
      </w:r>
      <w:proofErr w:type="spellEnd"/>
      <w:r w:rsidRPr="00CE6361">
        <w:rPr>
          <w:rFonts w:ascii="GHEA Grapalat" w:hAnsi="GHEA Grapalat"/>
          <w:i w:val="0"/>
        </w:rPr>
        <w:t xml:space="preserve"> </w:t>
      </w:r>
      <w:r w:rsidR="00AC6F1A" w:rsidRPr="00CE6361">
        <w:rPr>
          <w:rFonts w:ascii="GHEA Grapalat" w:hAnsi="GHEA Grapalat"/>
          <w:i w:val="0"/>
        </w:rPr>
        <w:t>запрос котировок</w:t>
      </w:r>
      <w:r w:rsidRPr="00CE6361">
        <w:rPr>
          <w:rFonts w:ascii="GHEA Grapalat" w:hAnsi="GHEA Grapalat"/>
          <w:i w:val="0"/>
        </w:rPr>
        <w:t xml:space="preserve"> необходимо подавать по адресу</w:t>
      </w:r>
      <w:r w:rsidR="00095F9E" w:rsidRPr="00CE6361">
        <w:rPr>
          <w:rFonts w:ascii="GHEA Grapalat" w:hAnsi="GHEA Grapalat"/>
          <w:i w:val="0"/>
          <w:lang w:val="hy-AM"/>
        </w:rPr>
        <w:t>РА Ширакская область, село Амасия, 2-я улица, 5/3.</w:t>
      </w:r>
      <w:r w:rsidR="00AC6F1A" w:rsidRPr="00CE6361">
        <w:rPr>
          <w:rFonts w:ascii="GHEA Grapalat" w:hAnsi="GHEA Grapalat"/>
          <w:i w:val="0"/>
          <w:iCs/>
        </w:rPr>
        <w:t xml:space="preserve"> </w:t>
      </w:r>
      <w:r w:rsidRPr="00CE6361">
        <w:rPr>
          <w:rFonts w:ascii="GHEA Grapalat" w:hAnsi="GHEA Grapalat"/>
          <w:i w:val="0"/>
        </w:rPr>
        <w:t xml:space="preserve">в документарной форме, до </w:t>
      </w:r>
      <w:r w:rsidR="00B70838" w:rsidRPr="00CE6361">
        <w:rPr>
          <w:rFonts w:ascii="GHEA Grapalat" w:hAnsi="GHEA Grapalat"/>
          <w:i w:val="0"/>
          <w:u w:val="single"/>
          <w:lang w:val="hy-AM"/>
        </w:rPr>
        <w:t>1</w:t>
      </w:r>
      <w:r w:rsidR="005C22D5">
        <w:rPr>
          <w:rFonts w:ascii="GHEA Grapalat" w:hAnsi="GHEA Grapalat"/>
          <w:i w:val="0"/>
          <w:u w:val="single"/>
          <w:lang w:val="hy-AM"/>
        </w:rPr>
        <w:t>1</w:t>
      </w:r>
      <w:r w:rsidR="00B70838" w:rsidRPr="00CE6361">
        <w:rPr>
          <w:rFonts w:ascii="GHEA Grapalat" w:hAnsi="GHEA Grapalat"/>
          <w:i w:val="0"/>
          <w:u w:val="single"/>
          <w:lang w:val="hy-AM"/>
        </w:rPr>
        <w:t>:</w:t>
      </w:r>
      <w:r w:rsidR="005C22D5">
        <w:rPr>
          <w:rFonts w:ascii="GHEA Grapalat" w:hAnsi="GHEA Grapalat"/>
          <w:i w:val="0"/>
          <w:u w:val="single"/>
          <w:lang w:val="hy-AM"/>
        </w:rPr>
        <w:t>0</w:t>
      </w:r>
      <w:r w:rsidR="00B70838" w:rsidRPr="00CE6361">
        <w:rPr>
          <w:rFonts w:ascii="GHEA Grapalat" w:hAnsi="GHEA Grapalat"/>
          <w:i w:val="0"/>
          <w:u w:val="single"/>
          <w:lang w:val="hy-AM"/>
        </w:rPr>
        <w:t>0</w:t>
      </w:r>
      <w:r w:rsidR="00AC6F1A" w:rsidRPr="00CE6361">
        <w:rPr>
          <w:rFonts w:ascii="GHEA Grapalat" w:hAnsi="GHEA Grapalat"/>
          <w:i w:val="0"/>
        </w:rPr>
        <w:t xml:space="preserve"> </w:t>
      </w:r>
      <w:r w:rsidRPr="00CE6361">
        <w:rPr>
          <w:rFonts w:ascii="GHEA Grapalat" w:hAnsi="GHEA Grapalat"/>
          <w:i w:val="0"/>
        </w:rPr>
        <w:t xml:space="preserve">часов </w:t>
      </w:r>
      <w:r w:rsidR="00AC6F1A" w:rsidRPr="00CE6361">
        <w:rPr>
          <w:rFonts w:ascii="GHEA Grapalat" w:hAnsi="GHEA Grapalat"/>
          <w:i w:val="0"/>
          <w:u w:val="single"/>
        </w:rPr>
        <w:t>7</w:t>
      </w:r>
      <w:r w:rsidRPr="00CE6361">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E902DAE" w14:textId="75AD9D96" w:rsidR="009216D6" w:rsidRPr="00CE6361" w:rsidRDefault="009216D6" w:rsidP="009216D6">
      <w:pPr>
        <w:pStyle w:val="a3"/>
        <w:widowControl w:val="0"/>
        <w:spacing w:after="160"/>
        <w:ind w:firstLine="567"/>
        <w:rPr>
          <w:rFonts w:ascii="GHEA Grapalat" w:hAnsi="GHEA Grapalat"/>
          <w:i w:val="0"/>
        </w:rPr>
      </w:pPr>
      <w:r w:rsidRPr="00CE6361">
        <w:rPr>
          <w:rFonts w:ascii="GHEA Grapalat" w:hAnsi="GHEA Grapalat"/>
          <w:i w:val="0"/>
        </w:rPr>
        <w:t>Вскрытие заявок будет проводиться по адресу</w:t>
      </w:r>
      <w:r w:rsidR="00095F9E" w:rsidRPr="00CE6361">
        <w:t xml:space="preserve"> </w:t>
      </w:r>
      <w:r w:rsidR="00095F9E" w:rsidRPr="00CE6361">
        <w:rPr>
          <w:rFonts w:ascii="GHEA Grapalat" w:hAnsi="GHEA Grapalat"/>
          <w:i w:val="0"/>
        </w:rPr>
        <w:t xml:space="preserve">Ширакская область, село </w:t>
      </w:r>
      <w:proofErr w:type="spellStart"/>
      <w:r w:rsidR="00095F9E" w:rsidRPr="00CE6361">
        <w:rPr>
          <w:rFonts w:ascii="GHEA Grapalat" w:hAnsi="GHEA Grapalat"/>
          <w:i w:val="0"/>
        </w:rPr>
        <w:t>Амасия</w:t>
      </w:r>
      <w:proofErr w:type="spellEnd"/>
      <w:r w:rsidR="00095F9E" w:rsidRPr="00CE6361">
        <w:rPr>
          <w:rFonts w:ascii="GHEA Grapalat" w:hAnsi="GHEA Grapalat"/>
          <w:i w:val="0"/>
        </w:rPr>
        <w:t>, 2-я улица, 5/3.</w:t>
      </w:r>
      <w:r w:rsidRPr="00CE6361">
        <w:rPr>
          <w:rFonts w:ascii="GHEA Grapalat" w:hAnsi="GHEA Grapalat"/>
          <w:i w:val="0"/>
        </w:rPr>
        <w:t xml:space="preserve">, в </w:t>
      </w:r>
      <w:r w:rsidR="00B70838" w:rsidRPr="00CE6361">
        <w:rPr>
          <w:rFonts w:ascii="GHEA Grapalat" w:hAnsi="GHEA Grapalat"/>
          <w:i w:val="0"/>
          <w:u w:val="single"/>
          <w:lang w:val="hy-AM"/>
        </w:rPr>
        <w:t>1</w:t>
      </w:r>
      <w:r w:rsidR="00095F9E" w:rsidRPr="00CE6361">
        <w:rPr>
          <w:rFonts w:ascii="GHEA Grapalat" w:hAnsi="GHEA Grapalat"/>
          <w:i w:val="0"/>
          <w:u w:val="single"/>
          <w:lang w:val="hy-AM"/>
        </w:rPr>
        <w:t>1</w:t>
      </w:r>
      <w:r w:rsidR="00B70838" w:rsidRPr="00CE6361">
        <w:rPr>
          <w:rFonts w:ascii="GHEA Grapalat" w:hAnsi="GHEA Grapalat"/>
          <w:i w:val="0"/>
          <w:u w:val="single"/>
          <w:lang w:val="hy-AM"/>
        </w:rPr>
        <w:t>:</w:t>
      </w:r>
      <w:r w:rsidR="005C22D5">
        <w:rPr>
          <w:rFonts w:ascii="GHEA Grapalat" w:hAnsi="GHEA Grapalat"/>
          <w:i w:val="0"/>
          <w:u w:val="single"/>
          <w:lang w:val="hy-AM"/>
        </w:rPr>
        <w:t>0</w:t>
      </w:r>
      <w:r w:rsidR="00B70838" w:rsidRPr="00CE6361">
        <w:rPr>
          <w:rFonts w:ascii="GHEA Grapalat" w:hAnsi="GHEA Grapalat"/>
          <w:i w:val="0"/>
          <w:u w:val="single"/>
          <w:lang w:val="hy-AM"/>
        </w:rPr>
        <w:t>0</w:t>
      </w:r>
      <w:r w:rsidR="00AC6F1A" w:rsidRPr="00CE6361">
        <w:rPr>
          <w:rFonts w:ascii="GHEA Grapalat" w:hAnsi="GHEA Grapalat"/>
          <w:i w:val="0"/>
        </w:rPr>
        <w:t xml:space="preserve"> </w:t>
      </w:r>
      <w:r w:rsidRPr="00CE6361">
        <w:rPr>
          <w:rFonts w:ascii="GHEA Grapalat" w:hAnsi="GHEA Grapalat"/>
          <w:i w:val="0"/>
        </w:rPr>
        <w:t>часов "</w:t>
      </w:r>
      <w:r w:rsidR="0053335D" w:rsidRPr="00B63574">
        <w:rPr>
          <w:rFonts w:ascii="GHEA Grapalat" w:hAnsi="GHEA Grapalat"/>
          <w:i w:val="0"/>
        </w:rPr>
        <w:t>14</w:t>
      </w:r>
      <w:r w:rsidRPr="00CE6361">
        <w:rPr>
          <w:rFonts w:ascii="GHEA Grapalat" w:hAnsi="GHEA Grapalat"/>
          <w:i w:val="0"/>
        </w:rPr>
        <w:t>" "</w:t>
      </w:r>
      <w:r w:rsidR="00095F9E" w:rsidRPr="00CE6361">
        <w:rPr>
          <w:rFonts w:ascii="GHEA Grapalat" w:hAnsi="GHEA Grapalat"/>
          <w:i w:val="0"/>
          <w:lang w:val="hy-AM"/>
        </w:rPr>
        <w:t>0</w:t>
      </w:r>
      <w:r w:rsidR="0053335D" w:rsidRPr="00B63574">
        <w:rPr>
          <w:rFonts w:ascii="GHEA Grapalat" w:hAnsi="GHEA Grapalat"/>
          <w:i w:val="0"/>
        </w:rPr>
        <w:t>7</w:t>
      </w:r>
      <w:r w:rsidRPr="00CE6361">
        <w:rPr>
          <w:rFonts w:ascii="GHEA Grapalat" w:hAnsi="GHEA Grapalat"/>
          <w:i w:val="0"/>
        </w:rPr>
        <w:t>" "</w:t>
      </w:r>
      <w:r w:rsidR="00AC6F1A" w:rsidRPr="00CE6361">
        <w:rPr>
          <w:rFonts w:ascii="GHEA Grapalat" w:hAnsi="GHEA Grapalat"/>
          <w:i w:val="0"/>
        </w:rPr>
        <w:t>202</w:t>
      </w:r>
      <w:r w:rsidR="00095F9E" w:rsidRPr="00CE6361">
        <w:rPr>
          <w:rFonts w:ascii="GHEA Grapalat" w:hAnsi="GHEA Grapalat"/>
          <w:i w:val="0"/>
          <w:lang w:val="hy-AM"/>
        </w:rPr>
        <w:t>6</w:t>
      </w:r>
      <w:r w:rsidRPr="00CE6361">
        <w:rPr>
          <w:rFonts w:ascii="GHEA Grapalat" w:hAnsi="GHEA Grapalat"/>
          <w:i w:val="0"/>
        </w:rPr>
        <w:t>".</w:t>
      </w:r>
    </w:p>
    <w:p w14:paraId="1C35368B" w14:textId="77777777" w:rsidR="00F95DBF" w:rsidRPr="00CE6361" w:rsidRDefault="00F95DBF" w:rsidP="00F95DBF">
      <w:pPr>
        <w:pStyle w:val="a3"/>
        <w:widowControl w:val="0"/>
        <w:spacing w:after="160" w:line="240" w:lineRule="auto"/>
        <w:ind w:firstLine="567"/>
        <w:rPr>
          <w:rFonts w:ascii="GHEA Grapalat" w:hAnsi="GHEA Grapalat"/>
          <w:i w:val="0"/>
        </w:rPr>
      </w:pPr>
      <w:r w:rsidRPr="00CE6361">
        <w:rPr>
          <w:rFonts w:ascii="GHEA Grapalat" w:hAnsi="GHEA Grapalat"/>
          <w:i w:val="0"/>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407A2D2A" w14:textId="7C498ACB" w:rsidR="00AC6F1A" w:rsidRPr="00CE6361" w:rsidRDefault="00754697" w:rsidP="00AC6F1A">
      <w:pPr>
        <w:pStyle w:val="a3"/>
        <w:widowControl w:val="0"/>
        <w:spacing w:after="160" w:line="240" w:lineRule="auto"/>
        <w:ind w:firstLine="567"/>
        <w:rPr>
          <w:rFonts w:ascii="GHEA Grapalat" w:hAnsi="GHEA Grapalat"/>
          <w:i w:val="0"/>
        </w:rPr>
      </w:pPr>
      <w:r w:rsidRPr="00CE6361">
        <w:rPr>
          <w:rFonts w:ascii="GHEA Grapalat" w:hAnsi="GHEA Grapalat"/>
          <w:i w:val="0"/>
        </w:rPr>
        <w:t>Для получения дополнительной информации, связанной с настоящим</w:t>
      </w:r>
      <w:r w:rsidR="00D5443D" w:rsidRPr="00CE6361">
        <w:rPr>
          <w:rFonts w:ascii="Courier New" w:hAnsi="Courier New" w:cs="Courier New"/>
          <w:i w:val="0"/>
          <w:lang w:val="en-US"/>
        </w:rPr>
        <w:t> </w:t>
      </w:r>
      <w:r w:rsidRPr="00CE6361">
        <w:rPr>
          <w:rFonts w:ascii="GHEA Grapalat" w:hAnsi="GHEA Grapalat"/>
          <w:i w:val="0"/>
        </w:rPr>
        <w:t>объявлением, можете обратиться к секретарю Оценочной комиссии</w:t>
      </w:r>
      <w:r w:rsidR="00AC6F1A" w:rsidRPr="00CE6361">
        <w:rPr>
          <w:rFonts w:ascii="GHEA Grapalat" w:hAnsi="GHEA Grapalat"/>
          <w:i w:val="0"/>
        </w:rPr>
        <w:t xml:space="preserve"> </w:t>
      </w:r>
      <w:r w:rsidR="00CE688D" w:rsidRPr="00CE6361">
        <w:rPr>
          <w:rFonts w:ascii="GHEA Grapalat" w:hAnsi="GHEA Grapalat"/>
          <w:i w:val="0"/>
          <w:iCs/>
        </w:rPr>
        <w:t>Л</w:t>
      </w:r>
      <w:r w:rsidR="002D2430">
        <w:rPr>
          <w:rFonts w:ascii="Cambria Math" w:hAnsi="Cambria Math"/>
          <w:i w:val="0"/>
          <w:iCs/>
          <w:lang w:val="hy-AM"/>
        </w:rPr>
        <w:t>․</w:t>
      </w:r>
      <w:r w:rsidR="00CE688D" w:rsidRPr="00CE6361">
        <w:rPr>
          <w:rFonts w:ascii="GHEA Grapalat" w:hAnsi="GHEA Grapalat"/>
          <w:i w:val="0"/>
          <w:iCs/>
        </w:rPr>
        <w:t>Саакян</w:t>
      </w:r>
    </w:p>
    <w:p w14:paraId="2A2386B7" w14:textId="56363F00" w:rsidR="00AC6F1A" w:rsidRPr="00CE6361" w:rsidRDefault="00AC6F1A" w:rsidP="00AC6F1A">
      <w:pPr>
        <w:pStyle w:val="a3"/>
        <w:widowControl w:val="0"/>
        <w:spacing w:after="160" w:line="240" w:lineRule="auto"/>
        <w:ind w:left="1701" w:firstLine="0"/>
        <w:jc w:val="left"/>
        <w:rPr>
          <w:rFonts w:ascii="GHEA Grapalat" w:hAnsi="GHEA Grapalat"/>
          <w:i w:val="0"/>
          <w:u w:val="single"/>
        </w:rPr>
      </w:pPr>
      <w:r w:rsidRPr="00CE6361">
        <w:rPr>
          <w:rFonts w:ascii="GHEA Grapalat" w:hAnsi="GHEA Grapalat"/>
          <w:i w:val="0"/>
        </w:rPr>
        <w:t xml:space="preserve">Телефон </w:t>
      </w:r>
      <w:r w:rsidRPr="00CE6361">
        <w:rPr>
          <w:rFonts w:ascii="GHEA Grapalat" w:hAnsi="GHEA Grapalat"/>
          <w:i w:val="0"/>
          <w:u w:val="single"/>
          <w:lang w:val="hy-AM"/>
        </w:rPr>
        <w:t>0</w:t>
      </w:r>
      <w:r w:rsidR="00783294" w:rsidRPr="00CE6361">
        <w:rPr>
          <w:rFonts w:ascii="GHEA Grapalat" w:hAnsi="GHEA Grapalat"/>
          <w:i w:val="0"/>
          <w:u w:val="single"/>
        </w:rPr>
        <w:t>44</w:t>
      </w:r>
      <w:r w:rsidR="00190067" w:rsidRPr="00CE6361">
        <w:rPr>
          <w:rFonts w:ascii="GHEA Grapalat" w:hAnsi="GHEA Grapalat"/>
          <w:i w:val="0"/>
          <w:u w:val="single"/>
          <w:lang w:val="hy-AM"/>
        </w:rPr>
        <w:t xml:space="preserve"> </w:t>
      </w:r>
      <w:r w:rsidRPr="00CE6361">
        <w:rPr>
          <w:rFonts w:ascii="GHEA Grapalat" w:hAnsi="GHEA Grapalat"/>
          <w:i w:val="0"/>
          <w:u w:val="single"/>
          <w:lang w:val="hy-AM"/>
        </w:rPr>
        <w:t>993331</w:t>
      </w:r>
    </w:p>
    <w:p w14:paraId="2FF3E7E2" w14:textId="77777777" w:rsidR="00AC6F1A" w:rsidRPr="00CE6361" w:rsidRDefault="00AC6F1A" w:rsidP="00AC6F1A">
      <w:pPr>
        <w:pStyle w:val="a3"/>
        <w:widowControl w:val="0"/>
        <w:spacing w:after="160" w:line="240" w:lineRule="auto"/>
        <w:ind w:left="1701" w:firstLine="0"/>
        <w:jc w:val="left"/>
        <w:rPr>
          <w:rFonts w:ascii="GHEA Grapalat" w:hAnsi="GHEA Grapalat"/>
          <w:i w:val="0"/>
          <w:u w:val="single"/>
        </w:rPr>
      </w:pPr>
      <w:r w:rsidRPr="00CE6361">
        <w:rPr>
          <w:rFonts w:ascii="GHEA Grapalat" w:hAnsi="GHEA Grapalat"/>
          <w:i w:val="0"/>
        </w:rPr>
        <w:t xml:space="preserve">Электронная почта </w:t>
      </w:r>
      <w:r w:rsidRPr="00CE6361">
        <w:rPr>
          <w:rFonts w:ascii="GHEA Grapalat" w:hAnsi="GHEA Grapalat"/>
          <w:i w:val="0"/>
          <w:color w:val="000000" w:themeColor="text1"/>
          <w:spacing w:val="3"/>
          <w:u w:val="single"/>
          <w:shd w:val="clear" w:color="auto" w:fill="FFFFFF"/>
          <w:lang w:val="af-ZA"/>
        </w:rPr>
        <w:t>smartbidcons@gmail.com</w:t>
      </w:r>
    </w:p>
    <w:p w14:paraId="3B1394EE" w14:textId="52C984D7" w:rsidR="00915A97" w:rsidRPr="00CE6361" w:rsidRDefault="00AC6F1A" w:rsidP="00AC6F1A">
      <w:pPr>
        <w:pStyle w:val="a3"/>
        <w:widowControl w:val="0"/>
        <w:spacing w:after="160" w:line="240" w:lineRule="auto"/>
        <w:ind w:left="1701" w:firstLine="0"/>
        <w:jc w:val="left"/>
        <w:rPr>
          <w:rFonts w:ascii="GHEA Grapalat" w:hAnsi="GHEA Grapalat"/>
          <w:i w:val="0"/>
        </w:rPr>
      </w:pPr>
      <w:r w:rsidRPr="00CE6361">
        <w:rPr>
          <w:rFonts w:ascii="GHEA Grapalat" w:hAnsi="GHEA Grapalat"/>
          <w:i w:val="0"/>
        </w:rPr>
        <w:t xml:space="preserve">Заказчик </w:t>
      </w:r>
      <w:r w:rsidR="00095F9E" w:rsidRPr="00CE6361">
        <w:rPr>
          <w:rFonts w:ascii="GHEA Grapalat" w:hAnsi="GHEA Grapalat"/>
          <w:b/>
          <w:bCs/>
          <w:i w:val="0"/>
          <w:lang w:val="hy-AM"/>
        </w:rPr>
        <w:t>«</w:t>
      </w:r>
      <w:r w:rsidR="00190067" w:rsidRPr="00CE6361">
        <w:rPr>
          <w:rFonts w:ascii="GHEA Grapalat" w:hAnsi="GHEA Grapalat"/>
          <w:b/>
          <w:bCs/>
          <w:i w:val="0"/>
        </w:rPr>
        <w:t>Ширакский областной центр педагогической и психологической поддержки» ГНКО</w:t>
      </w:r>
      <w:r w:rsidRPr="00CE6361">
        <w:rPr>
          <w:rFonts w:ascii="GHEA Grapalat" w:hAnsi="GHEA Grapalat"/>
        </w:rPr>
        <w:t xml:space="preserve"> </w:t>
      </w:r>
      <w:r w:rsidR="00915A97" w:rsidRPr="00CE6361">
        <w:rPr>
          <w:rFonts w:ascii="GHEA Grapalat" w:hAnsi="GHEA Grapalat" w:cs="Sylfaen"/>
          <w:b/>
        </w:rPr>
        <w:br w:type="page"/>
      </w:r>
    </w:p>
    <w:p w14:paraId="79454167" w14:textId="77777777" w:rsidR="00D12E3B" w:rsidRPr="00CE6361" w:rsidRDefault="00D12E3B" w:rsidP="00D12E3B">
      <w:pPr>
        <w:pStyle w:val="aa"/>
        <w:widowControl w:val="0"/>
        <w:spacing w:after="160"/>
        <w:ind w:firstLine="567"/>
        <w:jc w:val="right"/>
        <w:rPr>
          <w:rFonts w:ascii="GHEA Grapalat" w:hAnsi="GHEA Grapalat" w:cs="Sylfaen"/>
          <w:i/>
          <w:sz w:val="20"/>
          <w:szCs w:val="20"/>
        </w:rPr>
      </w:pPr>
      <w:r w:rsidRPr="00CE6361">
        <w:rPr>
          <w:rFonts w:ascii="GHEA Grapalat" w:hAnsi="GHEA Grapalat"/>
          <w:i/>
          <w:sz w:val="20"/>
          <w:szCs w:val="20"/>
        </w:rPr>
        <w:lastRenderedPageBreak/>
        <w:t>Утверждено</w:t>
      </w:r>
    </w:p>
    <w:p w14:paraId="70EB0F8A" w14:textId="4305C087" w:rsidR="00D12E3B" w:rsidRPr="00CE6361" w:rsidRDefault="00D12E3B" w:rsidP="00D12E3B">
      <w:pPr>
        <w:pStyle w:val="aa"/>
        <w:widowControl w:val="0"/>
        <w:spacing w:after="160"/>
        <w:ind w:firstLine="567"/>
        <w:jc w:val="right"/>
        <w:rPr>
          <w:rFonts w:ascii="GHEA Grapalat" w:hAnsi="GHEA Grapalat"/>
          <w:i/>
          <w:sz w:val="20"/>
          <w:szCs w:val="20"/>
        </w:rPr>
      </w:pPr>
      <w:r w:rsidRPr="00CE6361">
        <w:rPr>
          <w:rFonts w:ascii="GHEA Grapalat" w:hAnsi="GHEA Grapalat"/>
          <w:sz w:val="20"/>
          <w:szCs w:val="20"/>
        </w:rPr>
        <w:t>Решением Оценочной комиссии открытого конкурса</w:t>
      </w:r>
      <w:r w:rsidRPr="00CE6361">
        <w:rPr>
          <w:rFonts w:ascii="GHEA Grapalat" w:hAnsi="GHEA Grapalat" w:cs="Sylfaen"/>
          <w:i/>
          <w:sz w:val="20"/>
          <w:szCs w:val="20"/>
        </w:rPr>
        <w:br/>
      </w:r>
      <w:r w:rsidRPr="00CE6361">
        <w:rPr>
          <w:rFonts w:ascii="GHEA Grapalat" w:hAnsi="GHEA Grapalat"/>
          <w:i/>
          <w:sz w:val="20"/>
          <w:szCs w:val="20"/>
        </w:rPr>
        <w:t xml:space="preserve">под кодом </w:t>
      </w:r>
      <w:r w:rsidR="0053335D">
        <w:rPr>
          <w:rFonts w:ascii="GHEA Grapalat" w:hAnsi="GHEA Grapalat"/>
          <w:i/>
          <w:sz w:val="20"/>
          <w:szCs w:val="20"/>
        </w:rPr>
        <w:t>KBH-AAP-GH-TSDZB-26/07</w:t>
      </w:r>
      <w:r w:rsidRPr="00CE6361">
        <w:rPr>
          <w:rFonts w:ascii="GHEA Grapalat" w:hAnsi="GHEA Grapalat" w:cs="Times Armenian"/>
          <w:i/>
          <w:sz w:val="20"/>
          <w:szCs w:val="20"/>
        </w:rPr>
        <w:br/>
      </w:r>
      <w:r w:rsidRPr="00CE6361">
        <w:rPr>
          <w:rFonts w:ascii="GHEA Grapalat" w:hAnsi="GHEA Grapalat"/>
          <w:i/>
          <w:sz w:val="20"/>
          <w:szCs w:val="20"/>
        </w:rPr>
        <w:t xml:space="preserve">№ </w:t>
      </w:r>
      <w:r w:rsidR="00AC6F1A" w:rsidRPr="00CE6361">
        <w:rPr>
          <w:rFonts w:ascii="GHEA Grapalat" w:hAnsi="GHEA Grapalat"/>
          <w:i/>
          <w:sz w:val="20"/>
          <w:szCs w:val="20"/>
        </w:rPr>
        <w:t xml:space="preserve">1 </w:t>
      </w:r>
      <w:proofErr w:type="gramStart"/>
      <w:r w:rsidRPr="00CE6361">
        <w:rPr>
          <w:rFonts w:ascii="GHEA Grapalat" w:hAnsi="GHEA Grapalat"/>
          <w:i/>
          <w:sz w:val="20"/>
          <w:szCs w:val="20"/>
        </w:rPr>
        <w:t xml:space="preserve">от </w:t>
      </w:r>
      <w:r w:rsidR="00794624" w:rsidRPr="00CE6361">
        <w:rPr>
          <w:rFonts w:ascii="GHEA Grapalat" w:hAnsi="GHEA Grapalat"/>
          <w:i/>
          <w:sz w:val="20"/>
          <w:szCs w:val="20"/>
        </w:rPr>
        <w:t xml:space="preserve"> </w:t>
      </w:r>
      <w:r w:rsidR="00B63574" w:rsidRPr="003B1F59">
        <w:rPr>
          <w:rFonts w:ascii="GHEA Grapalat" w:hAnsi="GHEA Grapalat"/>
          <w:i/>
          <w:sz w:val="20"/>
          <w:szCs w:val="20"/>
        </w:rPr>
        <w:t>07</w:t>
      </w:r>
      <w:r w:rsidR="00240598" w:rsidRPr="00CE6361">
        <w:rPr>
          <w:rFonts w:ascii="GHEA Grapalat" w:hAnsi="GHEA Grapalat"/>
          <w:i/>
          <w:sz w:val="20"/>
          <w:szCs w:val="20"/>
        </w:rPr>
        <w:t>.</w:t>
      </w:r>
      <w:r w:rsidR="00095F9E" w:rsidRPr="00CE6361">
        <w:rPr>
          <w:rFonts w:ascii="GHEA Grapalat" w:hAnsi="GHEA Grapalat"/>
          <w:i/>
          <w:sz w:val="20"/>
          <w:szCs w:val="20"/>
          <w:lang w:val="hy-AM"/>
        </w:rPr>
        <w:t>0</w:t>
      </w:r>
      <w:r w:rsidR="00B63574" w:rsidRPr="003B1F59">
        <w:rPr>
          <w:rFonts w:ascii="GHEA Grapalat" w:hAnsi="GHEA Grapalat"/>
          <w:i/>
          <w:sz w:val="20"/>
          <w:szCs w:val="20"/>
        </w:rPr>
        <w:t>7</w:t>
      </w:r>
      <w:r w:rsidR="00240598" w:rsidRPr="00CE6361">
        <w:rPr>
          <w:rFonts w:ascii="GHEA Grapalat" w:hAnsi="GHEA Grapalat"/>
          <w:i/>
          <w:sz w:val="20"/>
          <w:szCs w:val="20"/>
        </w:rPr>
        <w:t>.</w:t>
      </w:r>
      <w:r w:rsidR="00EA6E74" w:rsidRPr="00CE6361">
        <w:rPr>
          <w:rFonts w:ascii="GHEA Grapalat" w:hAnsi="GHEA Grapalat"/>
          <w:i/>
          <w:sz w:val="20"/>
          <w:szCs w:val="20"/>
        </w:rPr>
        <w:t>202</w:t>
      </w:r>
      <w:r w:rsidR="00095F9E" w:rsidRPr="00CE6361">
        <w:rPr>
          <w:rFonts w:ascii="GHEA Grapalat" w:hAnsi="GHEA Grapalat"/>
          <w:i/>
          <w:sz w:val="20"/>
          <w:szCs w:val="20"/>
          <w:lang w:val="hy-AM"/>
        </w:rPr>
        <w:t>6</w:t>
      </w:r>
      <w:r w:rsidRPr="00CE6361">
        <w:rPr>
          <w:rFonts w:ascii="GHEA Grapalat" w:hAnsi="GHEA Grapalat"/>
          <w:i/>
          <w:sz w:val="20"/>
          <w:szCs w:val="20"/>
        </w:rPr>
        <w:t>г.</w:t>
      </w:r>
      <w:proofErr w:type="gramEnd"/>
    </w:p>
    <w:p w14:paraId="04C01C8B" w14:textId="77777777" w:rsidR="00096865" w:rsidRPr="00CE6361" w:rsidRDefault="00096865" w:rsidP="00B46D58">
      <w:pPr>
        <w:pStyle w:val="aa"/>
        <w:widowControl w:val="0"/>
        <w:spacing w:after="160"/>
        <w:ind w:right="-7" w:firstLine="567"/>
        <w:jc w:val="center"/>
        <w:rPr>
          <w:rFonts w:ascii="GHEA Grapalat" w:hAnsi="GHEA Grapalat"/>
          <w:sz w:val="20"/>
          <w:szCs w:val="20"/>
        </w:rPr>
      </w:pPr>
    </w:p>
    <w:p w14:paraId="5913BA44" w14:textId="77777777" w:rsidR="00096865" w:rsidRPr="00CE6361" w:rsidRDefault="00096865" w:rsidP="00B46D58">
      <w:pPr>
        <w:pStyle w:val="aa"/>
        <w:widowControl w:val="0"/>
        <w:spacing w:after="160"/>
        <w:ind w:right="-7" w:firstLine="567"/>
        <w:jc w:val="center"/>
        <w:rPr>
          <w:rFonts w:ascii="GHEA Grapalat" w:hAnsi="GHEA Grapalat"/>
          <w:sz w:val="20"/>
          <w:szCs w:val="20"/>
        </w:rPr>
      </w:pPr>
    </w:p>
    <w:p w14:paraId="64DD9E43" w14:textId="77777777" w:rsidR="000763E5" w:rsidRPr="00CE6361" w:rsidRDefault="000763E5" w:rsidP="00B46D58">
      <w:pPr>
        <w:pStyle w:val="aa"/>
        <w:widowControl w:val="0"/>
        <w:spacing w:after="160"/>
        <w:ind w:right="-7" w:firstLine="567"/>
        <w:jc w:val="center"/>
        <w:rPr>
          <w:rFonts w:ascii="GHEA Grapalat" w:hAnsi="GHEA Grapalat"/>
          <w:sz w:val="20"/>
          <w:szCs w:val="20"/>
        </w:rPr>
      </w:pPr>
    </w:p>
    <w:p w14:paraId="250D6F32"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0F6F9880"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473A16FA"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1A9062AB"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3025F88A" w14:textId="5A84E3DC" w:rsidR="00096865" w:rsidRPr="00CE6361" w:rsidRDefault="00095F9E" w:rsidP="00B46D58">
      <w:pPr>
        <w:pStyle w:val="aa"/>
        <w:widowControl w:val="0"/>
        <w:spacing w:after="160"/>
        <w:ind w:right="-7" w:firstLine="567"/>
        <w:jc w:val="center"/>
        <w:rPr>
          <w:rFonts w:ascii="GHEA Grapalat" w:hAnsi="GHEA Grapalat"/>
          <w:sz w:val="20"/>
          <w:szCs w:val="20"/>
        </w:rPr>
      </w:pPr>
      <w:r w:rsidRPr="00CE6361">
        <w:rPr>
          <w:rFonts w:ascii="GHEA Grapalat" w:hAnsi="GHEA Grapalat"/>
          <w:sz w:val="20"/>
          <w:szCs w:val="20"/>
          <w:lang w:val="hy-AM"/>
        </w:rPr>
        <w:t>ШИРАКСКОЙ ОБЛАСТИ  “НАЦИОНАЛЬНЫЙ ПАРК ОЗЕРО АРПИ” МИНИСТЕРСТВО ОКРУЖАЮЩЕЙ СРЕДЫ РА</w:t>
      </w:r>
    </w:p>
    <w:p w14:paraId="3BBC855F" w14:textId="77777777" w:rsidR="000763E5" w:rsidRPr="00CE6361" w:rsidRDefault="000763E5" w:rsidP="00B46D58">
      <w:pPr>
        <w:pStyle w:val="aa"/>
        <w:widowControl w:val="0"/>
        <w:spacing w:after="160"/>
        <w:ind w:right="-7" w:firstLine="567"/>
        <w:jc w:val="center"/>
        <w:rPr>
          <w:rFonts w:ascii="GHEA Grapalat" w:hAnsi="GHEA Grapalat"/>
          <w:sz w:val="20"/>
          <w:szCs w:val="20"/>
        </w:rPr>
      </w:pPr>
    </w:p>
    <w:p w14:paraId="4A55730A" w14:textId="77777777" w:rsidR="000763E5" w:rsidRPr="00CE6361" w:rsidRDefault="000763E5" w:rsidP="00B46D58">
      <w:pPr>
        <w:pStyle w:val="aa"/>
        <w:widowControl w:val="0"/>
        <w:spacing w:after="160"/>
        <w:ind w:right="-7" w:firstLine="567"/>
        <w:jc w:val="center"/>
        <w:rPr>
          <w:rFonts w:ascii="GHEA Grapalat" w:hAnsi="GHEA Grapalat"/>
          <w:sz w:val="20"/>
          <w:szCs w:val="20"/>
        </w:rPr>
      </w:pPr>
    </w:p>
    <w:p w14:paraId="4B2B2531" w14:textId="64DC4E11" w:rsidR="00096865" w:rsidRPr="00CE6361" w:rsidRDefault="00095F9E" w:rsidP="00B46D58">
      <w:pPr>
        <w:pStyle w:val="aa"/>
        <w:widowControl w:val="0"/>
        <w:spacing w:after="160"/>
        <w:ind w:right="-7" w:firstLine="567"/>
        <w:jc w:val="center"/>
        <w:rPr>
          <w:rFonts w:ascii="GHEA Grapalat" w:hAnsi="GHEA Grapalat" w:cs="Sylfaen"/>
          <w:sz w:val="20"/>
          <w:szCs w:val="20"/>
        </w:rPr>
      </w:pPr>
      <w:r w:rsidRPr="00CE6361">
        <w:rPr>
          <w:rFonts w:ascii="GHEA Grapalat" w:hAnsi="GHEA Grapalat"/>
          <w:sz w:val="20"/>
          <w:szCs w:val="20"/>
        </w:rPr>
        <w:t>ПРИГЛАШЕНИЕ</w:t>
      </w:r>
    </w:p>
    <w:p w14:paraId="513EAB7B" w14:textId="77777777" w:rsidR="00096865" w:rsidRPr="00CE6361" w:rsidRDefault="00096865" w:rsidP="00B46D58">
      <w:pPr>
        <w:pStyle w:val="aa"/>
        <w:widowControl w:val="0"/>
        <w:spacing w:after="160"/>
        <w:ind w:right="-7" w:firstLine="567"/>
        <w:jc w:val="center"/>
        <w:rPr>
          <w:rFonts w:ascii="GHEA Grapalat" w:hAnsi="GHEA Grapalat" w:cs="Sylfaen"/>
          <w:sz w:val="20"/>
          <w:szCs w:val="20"/>
        </w:rPr>
      </w:pPr>
    </w:p>
    <w:p w14:paraId="6C456FFD" w14:textId="77777777" w:rsidR="00096865" w:rsidRPr="00CE6361" w:rsidRDefault="00096865" w:rsidP="00B46D58">
      <w:pPr>
        <w:pStyle w:val="aa"/>
        <w:widowControl w:val="0"/>
        <w:spacing w:after="160"/>
        <w:ind w:right="-7" w:firstLine="567"/>
        <w:jc w:val="center"/>
        <w:rPr>
          <w:rFonts w:ascii="GHEA Grapalat" w:hAnsi="GHEA Grapalat" w:cs="Sylfaen"/>
          <w:sz w:val="20"/>
          <w:szCs w:val="20"/>
        </w:rPr>
      </w:pPr>
    </w:p>
    <w:p w14:paraId="3EE622BD" w14:textId="5D1F2161" w:rsidR="00096865" w:rsidRPr="00CE6361" w:rsidRDefault="00095F9E" w:rsidP="00B46D58">
      <w:pPr>
        <w:pStyle w:val="aa"/>
        <w:widowControl w:val="0"/>
        <w:spacing w:after="160"/>
        <w:ind w:right="-7"/>
        <w:jc w:val="center"/>
        <w:rPr>
          <w:rFonts w:ascii="GHEA Grapalat" w:hAnsi="GHEA Grapalat"/>
          <w:sz w:val="20"/>
          <w:szCs w:val="20"/>
        </w:rPr>
      </w:pPr>
      <w:r w:rsidRPr="00CE6361">
        <w:rPr>
          <w:rFonts w:ascii="GHEA Grapalat" w:hAnsi="GHEA Grapalat"/>
          <w:sz w:val="20"/>
          <w:szCs w:val="20"/>
        </w:rPr>
        <w:t>НА ЗАПРОС КОТИРОВОК, ОБЪЯВЛЕННЫЙ С ЦЕЛЬЮ ПРИОБРЕТЕНИЯ "</w:t>
      </w:r>
      <w:r w:rsidR="00177ED2">
        <w:rPr>
          <w:rFonts w:ascii="GHEA Grapalat" w:hAnsi="GHEA Grapalat"/>
          <w:bCs/>
          <w:sz w:val="20"/>
          <w:szCs w:val="20"/>
          <w:lang w:val="hy-AM"/>
        </w:rPr>
        <w:t>УСЛУГИ ПО ПОДГОТОВКЕ ПАКЕТА ВЕДОМОСТИ ОБЪЕМОВ РАБОТ И СМЕТНОЙ ДОКУМЕНТАЦИИ ДЛЯ ТЕКУЩЕГО РЕМОНТА ЦЕНТРА СЕЛЬСКОХОЗЯЙСТВЕННОГО И ВЕТЕРИНАРНОГО ОБСЛУЖИВАНИЯ ГНКО «НАЦИОНАЛЬНЫЙ ПАРК «ОЗЕРО АРПИ», РАСПОЛОЖЕННОГО ПО АДРЕСУ: РЕСПУБЛИКА АРМЕНИЯ, ШИРАКСКАЯ ОБЛАСТЬ</w:t>
      </w:r>
      <w:r w:rsidRPr="00CE6361">
        <w:rPr>
          <w:rFonts w:ascii="GHEA Grapalat" w:hAnsi="GHEA Grapalat"/>
          <w:sz w:val="20"/>
          <w:szCs w:val="20"/>
        </w:rPr>
        <w:t xml:space="preserve">" ДЛЯ НУЖД </w:t>
      </w:r>
      <w:r w:rsidRPr="00CE6361">
        <w:rPr>
          <w:rFonts w:ascii="GHEA Grapalat" w:hAnsi="GHEA Grapalat"/>
          <w:b/>
          <w:bCs/>
          <w:sz w:val="20"/>
          <w:szCs w:val="20"/>
        </w:rPr>
        <w:t xml:space="preserve"> </w:t>
      </w:r>
      <w:r w:rsidRPr="00CE6361">
        <w:rPr>
          <w:rFonts w:ascii="GHEA Grapalat" w:hAnsi="GHEA Grapalat"/>
          <w:sz w:val="20"/>
          <w:szCs w:val="20"/>
          <w:lang w:val="hy-AM"/>
        </w:rPr>
        <w:t>ШИРАКСКОЙ ОБЛАСТИ  “НАЦИОНАЛЬНЫЙ ПАРК ОЗЕРО АРПИ” МИНИСТЕРСТВО ОКРУЖАЮЩЕЙ СРЕДЫ РА</w:t>
      </w:r>
    </w:p>
    <w:p w14:paraId="1DCF80CF" w14:textId="77777777" w:rsidR="00CE0D95" w:rsidRPr="00CE6361" w:rsidRDefault="00CE0D95" w:rsidP="00B46D58">
      <w:pPr>
        <w:pStyle w:val="aa"/>
        <w:widowControl w:val="0"/>
        <w:spacing w:after="160"/>
        <w:ind w:right="-7" w:firstLine="567"/>
        <w:jc w:val="center"/>
        <w:rPr>
          <w:rFonts w:ascii="GHEA Grapalat" w:hAnsi="GHEA Grapalat"/>
          <w:sz w:val="20"/>
          <w:szCs w:val="20"/>
        </w:rPr>
      </w:pPr>
    </w:p>
    <w:p w14:paraId="3C8D3800" w14:textId="77777777" w:rsidR="00CE0D95" w:rsidRPr="00CE6361" w:rsidRDefault="00CE0D95" w:rsidP="00B46D58">
      <w:pPr>
        <w:pStyle w:val="aa"/>
        <w:widowControl w:val="0"/>
        <w:spacing w:after="160"/>
        <w:ind w:right="-7" w:firstLine="567"/>
        <w:jc w:val="center"/>
        <w:rPr>
          <w:rFonts w:ascii="GHEA Grapalat" w:hAnsi="GHEA Grapalat"/>
          <w:sz w:val="20"/>
          <w:szCs w:val="20"/>
        </w:rPr>
      </w:pPr>
    </w:p>
    <w:p w14:paraId="10AA37B0" w14:textId="77777777" w:rsidR="000763E5" w:rsidRPr="00CE6361" w:rsidRDefault="000763E5" w:rsidP="00B46D58">
      <w:pPr>
        <w:rPr>
          <w:rFonts w:ascii="GHEA Grapalat" w:hAnsi="GHEA Grapalat"/>
          <w:sz w:val="20"/>
          <w:szCs w:val="20"/>
        </w:rPr>
      </w:pPr>
      <w:r w:rsidRPr="00CE6361">
        <w:rPr>
          <w:rFonts w:ascii="GHEA Grapalat" w:hAnsi="GHEA Grapalat"/>
          <w:sz w:val="20"/>
          <w:szCs w:val="20"/>
        </w:rPr>
        <w:br w:type="page"/>
      </w:r>
    </w:p>
    <w:p w14:paraId="0E1EAD28" w14:textId="53E857F5" w:rsidR="00160AE4" w:rsidRPr="006A5F76" w:rsidRDefault="00096865" w:rsidP="006A5F76">
      <w:pPr>
        <w:widowControl w:val="0"/>
        <w:spacing w:after="160"/>
        <w:ind w:firstLine="567"/>
        <w:jc w:val="both"/>
        <w:rPr>
          <w:rFonts w:ascii="GHEA Grapalat" w:hAnsi="GHEA Grapalat" w:cs="Sylfaen"/>
          <w:i/>
          <w:sz w:val="20"/>
          <w:szCs w:val="20"/>
        </w:rPr>
      </w:pPr>
      <w:r w:rsidRPr="00CE6361">
        <w:rPr>
          <w:rFonts w:ascii="GHEA Grapalat" w:hAnsi="GHEA Grapalat"/>
          <w:i/>
          <w:sz w:val="20"/>
          <w:szCs w:val="20"/>
        </w:rPr>
        <w:lastRenderedPageBreak/>
        <w:t>Уважаемый участник, прежде чем составить и подать заявку просим Вас</w:t>
      </w:r>
      <w:r w:rsidR="001D209D" w:rsidRPr="00CE6361">
        <w:rPr>
          <w:rFonts w:ascii="Courier New" w:hAnsi="Courier New" w:cs="Courier New"/>
          <w:i/>
          <w:sz w:val="20"/>
          <w:szCs w:val="20"/>
          <w:lang w:val="en-US"/>
        </w:rPr>
        <w:t> </w:t>
      </w:r>
      <w:r w:rsidRPr="00CE636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9E59CB1" w14:textId="77777777" w:rsidR="00160AE4" w:rsidRPr="00CE6361" w:rsidRDefault="00160AE4" w:rsidP="00B46D58">
      <w:pPr>
        <w:widowControl w:val="0"/>
        <w:spacing w:after="160"/>
        <w:jc w:val="center"/>
        <w:rPr>
          <w:rFonts w:ascii="GHEA Grapalat" w:hAnsi="GHEA Grapalat"/>
          <w:b/>
          <w:sz w:val="20"/>
          <w:szCs w:val="20"/>
        </w:rPr>
      </w:pPr>
      <w:r w:rsidRPr="00CE6361">
        <w:rPr>
          <w:rFonts w:ascii="GHEA Grapalat" w:hAnsi="GHEA Grapalat"/>
          <w:b/>
          <w:sz w:val="20"/>
          <w:szCs w:val="20"/>
        </w:rPr>
        <w:t>СОДЕРЖАНИЕ</w:t>
      </w:r>
    </w:p>
    <w:p w14:paraId="08B8FEE2" w14:textId="77777777" w:rsidR="00160AE4" w:rsidRPr="00CE6361" w:rsidRDefault="00160AE4" w:rsidP="00B46D58">
      <w:pPr>
        <w:widowControl w:val="0"/>
        <w:spacing w:after="160"/>
        <w:ind w:firstLine="567"/>
        <w:jc w:val="center"/>
        <w:rPr>
          <w:rFonts w:ascii="GHEA Grapalat" w:hAnsi="GHEA Grapalat"/>
          <w:i/>
          <w:sz w:val="20"/>
          <w:szCs w:val="20"/>
        </w:rPr>
      </w:pPr>
    </w:p>
    <w:p w14:paraId="3C16C9A4" w14:textId="3C7A1153" w:rsidR="00615B35" w:rsidRPr="00CE6361" w:rsidRDefault="00177ED2" w:rsidP="00B46D58">
      <w:pPr>
        <w:widowControl w:val="0"/>
        <w:rPr>
          <w:rFonts w:ascii="GHEA Grapalat" w:hAnsi="GHEA Grapalat"/>
          <w:sz w:val="20"/>
          <w:szCs w:val="20"/>
        </w:rPr>
      </w:pPr>
      <w:r>
        <w:rPr>
          <w:rFonts w:ascii="GHEA Grapalat" w:hAnsi="GHEA Grapalat"/>
          <w:b/>
          <w:sz w:val="20"/>
          <w:szCs w:val="20"/>
          <w:u w:val="single"/>
          <w:lang w:val="hy-AM"/>
        </w:rPr>
        <w:t>УСЛУГИ ПО ПОДГОТОВКЕ ПАКЕТА ВЕДОМОСТИ ОБЪЕМОВ РАБОТ И СМЕТНОЙ ДОКУМЕНТАЦИИ ДЛЯ ТЕКУЩЕГО РЕМОНТА ЦЕНТРА СЕЛЬСКОХОЗЯЙСТВЕННОГО И ВЕТЕРИНАРНОГО ОБСЛУЖИВАНИЯ ГНКО «НАЦИОНАЛЬНЫЙ ПАРК «ОЗЕРО АРПИ», РАСПОЛОЖЕННОГО ПО АДРЕСУ: РЕСПУБЛИКА АРМЕНИЯ, ШИРАКСКАЯ ОБЛАСТЬ</w:t>
      </w:r>
      <w:r w:rsidR="00754533" w:rsidRPr="00CE6361">
        <w:rPr>
          <w:rFonts w:ascii="GHEA Grapalat" w:hAnsi="GHEA Grapalat"/>
          <w:sz w:val="20"/>
          <w:szCs w:val="20"/>
        </w:rPr>
        <w:t xml:space="preserve"> </w:t>
      </w:r>
      <w:r w:rsidR="00754533" w:rsidRPr="00CE6361">
        <w:rPr>
          <w:rFonts w:ascii="GHEA Grapalat" w:hAnsi="GHEA Grapalat"/>
          <w:b/>
          <w:sz w:val="20"/>
          <w:szCs w:val="20"/>
        </w:rPr>
        <w:t>ДЛЯ НУЖД</w:t>
      </w:r>
      <w:r w:rsidR="00754533" w:rsidRPr="00CE6361">
        <w:rPr>
          <w:rFonts w:ascii="GHEA Grapalat" w:hAnsi="GHEA Grapalat"/>
          <w:sz w:val="20"/>
          <w:szCs w:val="20"/>
        </w:rPr>
        <w:t xml:space="preserve"> </w:t>
      </w:r>
      <w:r w:rsidR="00754533" w:rsidRPr="00CE6361">
        <w:rPr>
          <w:rFonts w:ascii="GHEA Grapalat" w:hAnsi="GHEA Grapalat"/>
          <w:b/>
          <w:bCs/>
          <w:sz w:val="20"/>
          <w:szCs w:val="20"/>
          <w:lang w:val="hy-AM"/>
        </w:rPr>
        <w:t>ШИРАКСКОЙ ОБЛАСТИ  “НАЦИОНАЛЬНЫЙ ПАРК ОЗЕРО АРПИ” МИНИСТЕРСТВО ОКРУЖАЮЩЕЙ СРЕДЫ РА</w:t>
      </w:r>
      <w:r w:rsidR="00754533" w:rsidRPr="00CE6361">
        <w:rPr>
          <w:rFonts w:ascii="GHEA Grapalat" w:hAnsi="GHEA Grapalat"/>
          <w:sz w:val="20"/>
          <w:szCs w:val="20"/>
        </w:rPr>
        <w:t xml:space="preserve"> </w:t>
      </w:r>
    </w:p>
    <w:p w14:paraId="1494CBC7" w14:textId="3729F9A4" w:rsidR="00096865" w:rsidRPr="00CE6361" w:rsidRDefault="00754533" w:rsidP="00B46D58">
      <w:pPr>
        <w:widowControl w:val="0"/>
        <w:spacing w:after="160"/>
        <w:jc w:val="center"/>
        <w:rPr>
          <w:rFonts w:ascii="GHEA Grapalat" w:hAnsi="GHEA Grapalat"/>
          <w:i/>
          <w:sz w:val="20"/>
          <w:szCs w:val="20"/>
        </w:rPr>
      </w:pPr>
      <w:r w:rsidRPr="00CE6361">
        <w:rPr>
          <w:rFonts w:ascii="GHEA Grapalat" w:hAnsi="GHEA Grapalat"/>
          <w:b/>
          <w:sz w:val="20"/>
          <w:szCs w:val="20"/>
        </w:rPr>
        <w:t xml:space="preserve">ПРИГЛАШЕНИЯ НА ЗАПРОС КОТИРОВОК, </w:t>
      </w:r>
      <w:r w:rsidRPr="00CE6361">
        <w:rPr>
          <w:rFonts w:ascii="GHEA Grapalat" w:hAnsi="GHEA Grapalat"/>
          <w:b/>
          <w:sz w:val="20"/>
          <w:szCs w:val="20"/>
        </w:rPr>
        <w:br/>
      </w:r>
      <w:r w:rsidR="00160AE4" w:rsidRPr="00CE6361">
        <w:rPr>
          <w:rFonts w:ascii="GHEA Grapalat" w:hAnsi="GHEA Grapalat"/>
          <w:b/>
          <w:sz w:val="20"/>
          <w:szCs w:val="20"/>
        </w:rPr>
        <w:t>ОБЪЯВЛЕННЫЙ С ЦЕЛЬЮ ПРИОБРЕТЕНИЯ</w:t>
      </w:r>
    </w:p>
    <w:p w14:paraId="2B5A600B" w14:textId="77777777" w:rsidR="00C67E80" w:rsidRPr="00CE6361" w:rsidRDefault="00C67E80" w:rsidP="00B46D58">
      <w:pPr>
        <w:widowControl w:val="0"/>
        <w:spacing w:after="160"/>
        <w:jc w:val="center"/>
        <w:rPr>
          <w:rFonts w:ascii="GHEA Grapalat" w:hAnsi="GHEA Grapalat" w:cs="Sylfaen"/>
          <w:b/>
          <w:sz w:val="20"/>
          <w:szCs w:val="20"/>
        </w:rPr>
      </w:pPr>
    </w:p>
    <w:p w14:paraId="45235C2A" w14:textId="77777777" w:rsidR="00096865" w:rsidRPr="00CE6361" w:rsidRDefault="00096865" w:rsidP="00B46D58">
      <w:pPr>
        <w:widowControl w:val="0"/>
        <w:spacing w:after="160"/>
        <w:jc w:val="center"/>
        <w:rPr>
          <w:rFonts w:ascii="GHEA Grapalat" w:hAnsi="GHEA Grapalat"/>
          <w:b/>
          <w:sz w:val="20"/>
          <w:szCs w:val="20"/>
        </w:rPr>
      </w:pPr>
      <w:r w:rsidRPr="00CE6361">
        <w:rPr>
          <w:rFonts w:ascii="GHEA Grapalat" w:hAnsi="GHEA Grapalat"/>
          <w:b/>
          <w:sz w:val="20"/>
          <w:szCs w:val="20"/>
        </w:rPr>
        <w:t>ЧАСТЬ I.</w:t>
      </w:r>
    </w:p>
    <w:p w14:paraId="78938CBF" w14:textId="77777777" w:rsidR="002E069D" w:rsidRPr="00CE6361" w:rsidRDefault="002E069D" w:rsidP="00B46D58">
      <w:pPr>
        <w:widowControl w:val="0"/>
        <w:spacing w:after="160"/>
        <w:jc w:val="center"/>
        <w:rPr>
          <w:rFonts w:ascii="GHEA Grapalat" w:hAnsi="GHEA Grapalat"/>
          <w:sz w:val="20"/>
          <w:szCs w:val="20"/>
        </w:rPr>
      </w:pPr>
    </w:p>
    <w:p w14:paraId="4F8B8541"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w:t>
      </w:r>
      <w:r w:rsidR="005C1BF7" w:rsidRPr="00CE6361">
        <w:rPr>
          <w:rFonts w:ascii="GHEA Grapalat" w:hAnsi="GHEA Grapalat"/>
          <w:sz w:val="20"/>
          <w:szCs w:val="20"/>
        </w:rPr>
        <w:tab/>
      </w:r>
      <w:r w:rsidR="00543BAE" w:rsidRPr="00CE6361">
        <w:rPr>
          <w:rFonts w:ascii="GHEA Grapalat" w:hAnsi="GHEA Grapalat"/>
          <w:sz w:val="20"/>
          <w:szCs w:val="20"/>
        </w:rPr>
        <w:t>Характеристика предмета закупки</w:t>
      </w:r>
      <w:r w:rsidRPr="00CE6361">
        <w:rPr>
          <w:rFonts w:ascii="GHEA Grapalat" w:hAnsi="GHEA Grapalat"/>
          <w:sz w:val="20"/>
          <w:szCs w:val="20"/>
        </w:rPr>
        <w:t xml:space="preserve"> </w:t>
      </w:r>
    </w:p>
    <w:p w14:paraId="3683F0D8"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2.</w:t>
      </w:r>
      <w:r w:rsidR="005D191A" w:rsidRPr="00CE6361">
        <w:rPr>
          <w:rFonts w:ascii="GHEA Grapalat" w:hAnsi="GHEA Grapalat"/>
          <w:sz w:val="20"/>
          <w:szCs w:val="20"/>
        </w:rPr>
        <w:tab/>
      </w:r>
      <w:r w:rsidRPr="00CE6361">
        <w:rPr>
          <w:rFonts w:ascii="GHEA Grapalat" w:hAnsi="GHEA Grapalat"/>
          <w:sz w:val="20"/>
          <w:szCs w:val="20"/>
        </w:rPr>
        <w:t>Требования к праву участника на участие</w:t>
      </w:r>
      <w:r w:rsidR="00543BAE" w:rsidRPr="00CE6361">
        <w:rPr>
          <w:rFonts w:ascii="GHEA Grapalat" w:hAnsi="GHEA Grapalat"/>
          <w:sz w:val="20"/>
          <w:szCs w:val="20"/>
        </w:rPr>
        <w:t xml:space="preserve"> и порядок их оценки</w:t>
      </w:r>
      <w:r w:rsidR="003D0E3C" w:rsidRPr="00CE6361">
        <w:rPr>
          <w:rFonts w:ascii="GHEA Grapalat" w:hAnsi="GHEA Grapalat"/>
          <w:sz w:val="20"/>
          <w:szCs w:val="20"/>
        </w:rPr>
        <w:t>, в случае признания отобранным участником-условия представления обеспечения квалификации.</w:t>
      </w:r>
    </w:p>
    <w:p w14:paraId="7EBB6D53"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3.</w:t>
      </w:r>
      <w:r w:rsidR="005D191A" w:rsidRPr="00CE6361">
        <w:rPr>
          <w:rFonts w:ascii="GHEA Grapalat" w:hAnsi="GHEA Grapalat"/>
          <w:sz w:val="20"/>
          <w:szCs w:val="20"/>
        </w:rPr>
        <w:tab/>
      </w:r>
      <w:r w:rsidRPr="00CE6361">
        <w:rPr>
          <w:rFonts w:ascii="GHEA Grapalat" w:hAnsi="GHEA Grapalat"/>
          <w:sz w:val="20"/>
          <w:szCs w:val="20"/>
        </w:rPr>
        <w:t>Разъяснение приглашения и порядок вне</w:t>
      </w:r>
      <w:r w:rsidR="00543BAE" w:rsidRPr="00CE6361">
        <w:rPr>
          <w:rFonts w:ascii="GHEA Grapalat" w:hAnsi="GHEA Grapalat"/>
          <w:sz w:val="20"/>
          <w:szCs w:val="20"/>
        </w:rPr>
        <w:t>сения изменения в приглашение</w:t>
      </w:r>
    </w:p>
    <w:p w14:paraId="775E07B4" w14:textId="77777777" w:rsidR="00087A30" w:rsidRPr="00CE6361" w:rsidRDefault="00096865" w:rsidP="00B46D58">
      <w:pPr>
        <w:widowControl w:val="0"/>
        <w:tabs>
          <w:tab w:val="left" w:pos="1134"/>
        </w:tabs>
        <w:spacing w:after="160"/>
        <w:ind w:left="1134" w:hanging="567"/>
        <w:jc w:val="both"/>
        <w:rPr>
          <w:rFonts w:ascii="GHEA Grapalat" w:hAnsi="GHEA Grapalat" w:cs="Sylfaen"/>
          <w:sz w:val="20"/>
          <w:szCs w:val="20"/>
        </w:rPr>
      </w:pPr>
      <w:r w:rsidRPr="00CE6361">
        <w:rPr>
          <w:rFonts w:ascii="GHEA Grapalat" w:hAnsi="GHEA Grapalat"/>
          <w:sz w:val="20"/>
          <w:szCs w:val="20"/>
        </w:rPr>
        <w:t>4.</w:t>
      </w:r>
      <w:r w:rsidR="005D191A" w:rsidRPr="00CE6361">
        <w:rPr>
          <w:rFonts w:ascii="GHEA Grapalat" w:hAnsi="GHEA Grapalat"/>
          <w:sz w:val="20"/>
          <w:szCs w:val="20"/>
        </w:rPr>
        <w:tab/>
      </w:r>
      <w:r w:rsidRPr="00CE6361">
        <w:rPr>
          <w:rFonts w:ascii="GHEA Grapalat" w:hAnsi="GHEA Grapalat"/>
          <w:sz w:val="20"/>
          <w:szCs w:val="20"/>
        </w:rPr>
        <w:t>Порядок подачи заявки</w:t>
      </w:r>
    </w:p>
    <w:p w14:paraId="6D5A7CA6" w14:textId="77777777" w:rsidR="00096865" w:rsidRPr="00CE6361" w:rsidRDefault="00543BAE"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5.</w:t>
      </w:r>
      <w:r w:rsidRPr="00CE6361">
        <w:rPr>
          <w:rFonts w:ascii="GHEA Grapalat" w:hAnsi="GHEA Grapalat"/>
          <w:sz w:val="20"/>
          <w:szCs w:val="20"/>
        </w:rPr>
        <w:tab/>
        <w:t>Ценовое предложение заявки</w:t>
      </w:r>
      <w:r w:rsidR="00087A30" w:rsidRPr="00CE6361">
        <w:rPr>
          <w:rFonts w:ascii="GHEA Grapalat" w:hAnsi="GHEA Grapalat"/>
          <w:sz w:val="20"/>
          <w:szCs w:val="20"/>
        </w:rPr>
        <w:t xml:space="preserve"> </w:t>
      </w:r>
    </w:p>
    <w:p w14:paraId="436CDAAD" w14:textId="77777777" w:rsidR="00096865" w:rsidRPr="00CE6361" w:rsidRDefault="00087A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6.</w:t>
      </w:r>
      <w:r w:rsidR="005D191A" w:rsidRPr="00CE6361">
        <w:rPr>
          <w:rFonts w:ascii="GHEA Grapalat" w:hAnsi="GHEA Grapalat"/>
          <w:sz w:val="20"/>
          <w:szCs w:val="20"/>
        </w:rPr>
        <w:tab/>
      </w:r>
      <w:r w:rsidRPr="00CE6361">
        <w:rPr>
          <w:rFonts w:ascii="GHEA Grapalat" w:hAnsi="GHEA Grapalat"/>
          <w:sz w:val="20"/>
          <w:szCs w:val="20"/>
        </w:rPr>
        <w:t>Срок действия заявки, порядок внесения</w:t>
      </w:r>
      <w:r w:rsidR="005D191A" w:rsidRPr="00CE6361">
        <w:rPr>
          <w:rFonts w:ascii="GHEA Grapalat" w:hAnsi="GHEA Grapalat"/>
          <w:sz w:val="20"/>
          <w:szCs w:val="20"/>
        </w:rPr>
        <w:t xml:space="preserve"> изменений в заявки и их отзыва</w:t>
      </w:r>
      <w:r w:rsidRPr="00CE6361">
        <w:rPr>
          <w:rFonts w:ascii="GHEA Grapalat" w:hAnsi="GHEA Grapalat"/>
          <w:sz w:val="20"/>
          <w:szCs w:val="20"/>
        </w:rPr>
        <w:t xml:space="preserve"> </w:t>
      </w:r>
    </w:p>
    <w:p w14:paraId="420DE7C1" w14:textId="77777777" w:rsidR="00096865" w:rsidRPr="00CE6361" w:rsidRDefault="00087A30" w:rsidP="00B46D58">
      <w:pPr>
        <w:widowControl w:val="0"/>
        <w:tabs>
          <w:tab w:val="left" w:pos="1134"/>
        </w:tabs>
        <w:spacing w:after="160"/>
        <w:ind w:left="1134" w:hanging="567"/>
        <w:jc w:val="both"/>
        <w:rPr>
          <w:rFonts w:ascii="GHEA Grapalat" w:hAnsi="GHEA Grapalat" w:cs="Sylfaen"/>
          <w:sz w:val="20"/>
          <w:szCs w:val="20"/>
        </w:rPr>
      </w:pPr>
      <w:r w:rsidRPr="00CE6361">
        <w:rPr>
          <w:rFonts w:ascii="GHEA Grapalat" w:hAnsi="GHEA Grapalat"/>
          <w:sz w:val="20"/>
          <w:szCs w:val="20"/>
        </w:rPr>
        <w:t>8.</w:t>
      </w:r>
      <w:r w:rsidR="005D191A" w:rsidRPr="00CE6361">
        <w:rPr>
          <w:rFonts w:ascii="GHEA Grapalat" w:hAnsi="GHEA Grapalat"/>
          <w:sz w:val="20"/>
          <w:szCs w:val="20"/>
        </w:rPr>
        <w:tab/>
      </w:r>
      <w:r w:rsidRPr="00CE6361">
        <w:rPr>
          <w:rFonts w:ascii="GHEA Grapalat" w:hAnsi="GHEA Grapalat"/>
          <w:sz w:val="20"/>
          <w:szCs w:val="20"/>
        </w:rPr>
        <w:t>Вскрытие, оц</w:t>
      </w:r>
      <w:r w:rsidR="000B2CFA" w:rsidRPr="00CE6361">
        <w:rPr>
          <w:rFonts w:ascii="GHEA Grapalat" w:hAnsi="GHEA Grapalat"/>
          <w:sz w:val="20"/>
          <w:szCs w:val="20"/>
        </w:rPr>
        <w:t>енка заявок и подведение итогов</w:t>
      </w:r>
    </w:p>
    <w:p w14:paraId="2A80A6D7" w14:textId="77777777" w:rsidR="00096865" w:rsidRPr="00CE6361" w:rsidRDefault="00087A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9.</w:t>
      </w:r>
      <w:r w:rsidR="005D191A" w:rsidRPr="00CE6361">
        <w:rPr>
          <w:rFonts w:ascii="GHEA Grapalat" w:hAnsi="GHEA Grapalat"/>
          <w:sz w:val="20"/>
          <w:szCs w:val="20"/>
        </w:rPr>
        <w:tab/>
      </w:r>
      <w:r w:rsidRPr="00CE6361">
        <w:rPr>
          <w:rFonts w:ascii="GHEA Grapalat" w:hAnsi="GHEA Grapalat"/>
          <w:sz w:val="20"/>
          <w:szCs w:val="20"/>
        </w:rPr>
        <w:t>Заключение догово</w:t>
      </w:r>
      <w:r w:rsidR="00543BAE" w:rsidRPr="00CE6361">
        <w:rPr>
          <w:rFonts w:ascii="GHEA Grapalat" w:hAnsi="GHEA Grapalat"/>
          <w:sz w:val="20"/>
          <w:szCs w:val="20"/>
        </w:rPr>
        <w:t>ра</w:t>
      </w:r>
    </w:p>
    <w:p w14:paraId="248D43C6" w14:textId="77777777" w:rsidR="00096865" w:rsidRPr="00CE6361" w:rsidRDefault="00087A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10.</w:t>
      </w:r>
      <w:r w:rsidR="005D191A" w:rsidRPr="00CE6361">
        <w:rPr>
          <w:rFonts w:ascii="GHEA Grapalat" w:hAnsi="GHEA Grapalat"/>
          <w:sz w:val="20"/>
          <w:szCs w:val="20"/>
        </w:rPr>
        <w:tab/>
      </w:r>
      <w:r w:rsidR="003E1D9D" w:rsidRPr="00CE6361">
        <w:rPr>
          <w:rFonts w:ascii="GHEA Grapalat" w:hAnsi="GHEA Grapalat"/>
          <w:sz w:val="20"/>
          <w:szCs w:val="20"/>
        </w:rPr>
        <w:t xml:space="preserve">Обеспечения </w:t>
      </w:r>
      <w:proofErr w:type="gramStart"/>
      <w:r w:rsidR="00174DAB" w:rsidRPr="00CE6361">
        <w:rPr>
          <w:rFonts w:ascii="GHEA Grapalat" w:hAnsi="GHEA Grapalat"/>
          <w:sz w:val="20"/>
          <w:szCs w:val="20"/>
        </w:rPr>
        <w:t>квалификации  и</w:t>
      </w:r>
      <w:proofErr w:type="gramEnd"/>
      <w:r w:rsidR="00174DAB" w:rsidRPr="00CE6361">
        <w:rPr>
          <w:rFonts w:ascii="GHEA Grapalat" w:hAnsi="GHEA Grapalat"/>
          <w:sz w:val="20"/>
          <w:szCs w:val="20"/>
        </w:rPr>
        <w:t xml:space="preserve"> </w:t>
      </w:r>
      <w:r w:rsidR="00543BAE" w:rsidRPr="00CE6361">
        <w:rPr>
          <w:rFonts w:ascii="GHEA Grapalat" w:hAnsi="GHEA Grapalat"/>
          <w:sz w:val="20"/>
          <w:szCs w:val="20"/>
        </w:rPr>
        <w:t>договора</w:t>
      </w:r>
      <w:r w:rsidRPr="00CE6361">
        <w:rPr>
          <w:rFonts w:ascii="GHEA Grapalat" w:hAnsi="GHEA Grapalat"/>
          <w:sz w:val="20"/>
          <w:szCs w:val="20"/>
        </w:rPr>
        <w:t xml:space="preserve"> </w:t>
      </w:r>
    </w:p>
    <w:p w14:paraId="5A6DC936"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11.</w:t>
      </w:r>
      <w:r w:rsidR="005D191A" w:rsidRPr="00CE6361">
        <w:rPr>
          <w:rFonts w:ascii="GHEA Grapalat" w:hAnsi="GHEA Grapalat"/>
          <w:sz w:val="20"/>
          <w:szCs w:val="20"/>
        </w:rPr>
        <w:tab/>
      </w:r>
      <w:r w:rsidRPr="00CE6361">
        <w:rPr>
          <w:rFonts w:ascii="GHEA Grapalat" w:hAnsi="GHEA Grapalat"/>
          <w:sz w:val="20"/>
          <w:szCs w:val="20"/>
        </w:rPr>
        <w:t>Объяв</w:t>
      </w:r>
      <w:r w:rsidR="00543BAE" w:rsidRPr="00CE6361">
        <w:rPr>
          <w:rFonts w:ascii="GHEA Grapalat" w:hAnsi="GHEA Grapalat"/>
          <w:sz w:val="20"/>
          <w:szCs w:val="20"/>
        </w:rPr>
        <w:t>ление процедуры несостоявшейся</w:t>
      </w:r>
      <w:r w:rsidRPr="00CE6361">
        <w:rPr>
          <w:rFonts w:ascii="GHEA Grapalat" w:hAnsi="GHEA Grapalat"/>
          <w:sz w:val="20"/>
          <w:szCs w:val="20"/>
        </w:rPr>
        <w:t xml:space="preserve"> </w:t>
      </w:r>
    </w:p>
    <w:p w14:paraId="40CD04FE"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12.</w:t>
      </w:r>
      <w:r w:rsidR="005D191A" w:rsidRPr="00CE6361">
        <w:rPr>
          <w:rFonts w:ascii="GHEA Grapalat" w:hAnsi="GHEA Grapalat"/>
          <w:sz w:val="20"/>
          <w:szCs w:val="20"/>
        </w:rPr>
        <w:tab/>
      </w:r>
      <w:r w:rsidRPr="00CE6361">
        <w:rPr>
          <w:rFonts w:ascii="GHEA Grapalat" w:hAnsi="GHEA Grapalat"/>
          <w:sz w:val="20"/>
          <w:szCs w:val="20"/>
        </w:rPr>
        <w:t>Право участника и порядок обжалования им действий и (или) принятых решений</w:t>
      </w:r>
      <w:r w:rsidR="00543BAE" w:rsidRPr="00CE6361">
        <w:rPr>
          <w:rFonts w:ascii="GHEA Grapalat" w:hAnsi="GHEA Grapalat"/>
          <w:sz w:val="20"/>
          <w:szCs w:val="20"/>
        </w:rPr>
        <w:t>, связанных с процессом закупки</w:t>
      </w:r>
    </w:p>
    <w:p w14:paraId="58FD3B39" w14:textId="6160CE56" w:rsidR="006C56E2" w:rsidRPr="00CE6361" w:rsidRDefault="006C56E2">
      <w:pPr>
        <w:rPr>
          <w:rFonts w:ascii="GHEA Grapalat" w:hAnsi="GHEA Grapalat"/>
          <w:b/>
          <w:sz w:val="20"/>
          <w:szCs w:val="20"/>
        </w:rPr>
      </w:pPr>
    </w:p>
    <w:p w14:paraId="05D5CCCE" w14:textId="77777777" w:rsidR="008842CE" w:rsidRPr="00CE6361" w:rsidRDefault="00CA590C" w:rsidP="00B46D58">
      <w:pPr>
        <w:widowControl w:val="0"/>
        <w:spacing w:after="160"/>
        <w:jc w:val="center"/>
        <w:rPr>
          <w:rFonts w:ascii="GHEA Grapalat" w:hAnsi="GHEA Grapalat"/>
          <w:b/>
          <w:sz w:val="20"/>
          <w:szCs w:val="20"/>
        </w:rPr>
      </w:pPr>
      <w:r w:rsidRPr="00CE6361">
        <w:rPr>
          <w:rFonts w:ascii="GHEA Grapalat" w:hAnsi="GHEA Grapalat"/>
          <w:b/>
          <w:sz w:val="20"/>
          <w:szCs w:val="20"/>
        </w:rPr>
        <w:t xml:space="preserve">ЧАСТЬ II. </w:t>
      </w:r>
    </w:p>
    <w:p w14:paraId="761EBF2B" w14:textId="77777777" w:rsidR="008842CE" w:rsidRPr="00CE6361" w:rsidRDefault="008842CE" w:rsidP="00B46D58">
      <w:pPr>
        <w:widowControl w:val="0"/>
        <w:spacing w:after="160"/>
        <w:jc w:val="center"/>
        <w:rPr>
          <w:rFonts w:ascii="GHEA Grapalat" w:hAnsi="GHEA Grapalat"/>
          <w:b/>
          <w:sz w:val="20"/>
          <w:szCs w:val="20"/>
        </w:rPr>
      </w:pPr>
    </w:p>
    <w:p w14:paraId="1498C7A4" w14:textId="77777777" w:rsidR="00096865" w:rsidRPr="00CE6361" w:rsidRDefault="00096865" w:rsidP="00B46D58">
      <w:pPr>
        <w:widowControl w:val="0"/>
        <w:spacing w:after="160"/>
        <w:jc w:val="center"/>
        <w:rPr>
          <w:rFonts w:ascii="GHEA Grapalat" w:hAnsi="GHEA Grapalat"/>
          <w:b/>
          <w:sz w:val="20"/>
          <w:szCs w:val="20"/>
        </w:rPr>
      </w:pPr>
      <w:r w:rsidRPr="00CE6361">
        <w:rPr>
          <w:rFonts w:ascii="GHEA Grapalat" w:hAnsi="GHEA Grapalat"/>
          <w:b/>
          <w:sz w:val="20"/>
          <w:szCs w:val="20"/>
        </w:rPr>
        <w:t xml:space="preserve">ИНСТРУКЦИЯ ПО ПОДГОТОВКЕ ЗАЯВКИ </w:t>
      </w:r>
      <w:r w:rsidR="00CA590C" w:rsidRPr="00CE6361">
        <w:rPr>
          <w:rFonts w:ascii="GHEA Grapalat" w:hAnsi="GHEA Grapalat"/>
          <w:b/>
          <w:sz w:val="20"/>
          <w:szCs w:val="20"/>
        </w:rPr>
        <w:br/>
      </w:r>
      <w:r w:rsidRPr="00CE6361">
        <w:rPr>
          <w:rFonts w:ascii="GHEA Grapalat" w:hAnsi="GHEA Grapalat"/>
          <w:b/>
          <w:sz w:val="20"/>
          <w:szCs w:val="20"/>
        </w:rPr>
        <w:t xml:space="preserve">НА </w:t>
      </w:r>
      <w:r w:rsidR="00AC6F1A" w:rsidRPr="00CE6361">
        <w:rPr>
          <w:rFonts w:ascii="GHEA Grapalat" w:hAnsi="GHEA Grapalat"/>
          <w:b/>
          <w:sz w:val="20"/>
          <w:szCs w:val="20"/>
        </w:rPr>
        <w:t>ЗАПРОС КОТИРОВОК</w:t>
      </w:r>
    </w:p>
    <w:p w14:paraId="442F8B29" w14:textId="77777777" w:rsidR="00520F57" w:rsidRPr="00CE6361" w:rsidRDefault="00520F57" w:rsidP="00B46D58">
      <w:pPr>
        <w:widowControl w:val="0"/>
        <w:spacing w:after="160"/>
        <w:jc w:val="center"/>
        <w:rPr>
          <w:rFonts w:ascii="GHEA Grapalat" w:hAnsi="GHEA Grapalat"/>
          <w:b/>
          <w:sz w:val="20"/>
          <w:szCs w:val="20"/>
        </w:rPr>
      </w:pPr>
    </w:p>
    <w:p w14:paraId="6EFA80A7"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Общ</w:t>
      </w:r>
      <w:r w:rsidR="00543BAE" w:rsidRPr="00CE6361">
        <w:rPr>
          <w:rFonts w:ascii="GHEA Grapalat" w:hAnsi="GHEA Grapalat"/>
          <w:sz w:val="20"/>
          <w:szCs w:val="20"/>
        </w:rPr>
        <w:t>ие положения</w:t>
      </w:r>
    </w:p>
    <w:p w14:paraId="1B2681ED" w14:textId="77777777" w:rsidR="00096865" w:rsidRPr="00CE6361" w:rsidRDefault="00543BAE"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Заявка на процедуру</w:t>
      </w:r>
    </w:p>
    <w:p w14:paraId="2F53334C" w14:textId="77777777" w:rsidR="0061522D" w:rsidRPr="00CE6361" w:rsidRDefault="00450C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3</w:t>
      </w:r>
      <w:r w:rsidR="00543BAE" w:rsidRPr="00CE6361">
        <w:rPr>
          <w:rFonts w:ascii="GHEA Grapalat" w:hAnsi="GHEA Grapalat"/>
          <w:sz w:val="20"/>
          <w:szCs w:val="20"/>
        </w:rPr>
        <w:t>.</w:t>
      </w:r>
      <w:r w:rsidR="00543BAE" w:rsidRPr="00CE6361">
        <w:rPr>
          <w:rFonts w:ascii="GHEA Grapalat" w:hAnsi="GHEA Grapalat"/>
          <w:sz w:val="20"/>
          <w:szCs w:val="20"/>
        </w:rPr>
        <w:tab/>
        <w:t>Приложения № 1-</w:t>
      </w:r>
      <w:r w:rsidR="003529EA" w:rsidRPr="00CE6361">
        <w:rPr>
          <w:rFonts w:ascii="GHEA Grapalat" w:hAnsi="GHEA Grapalat"/>
          <w:sz w:val="20"/>
          <w:szCs w:val="20"/>
        </w:rPr>
        <w:t>6</w:t>
      </w:r>
    </w:p>
    <w:p w14:paraId="25E3A80D" w14:textId="77777777" w:rsidR="00E17B7F" w:rsidRPr="00CE6361" w:rsidRDefault="00E17B7F">
      <w:pPr>
        <w:rPr>
          <w:rFonts w:ascii="GHEA Grapalat" w:hAnsi="GHEA Grapalat"/>
          <w:spacing w:val="-6"/>
          <w:sz w:val="20"/>
          <w:szCs w:val="20"/>
        </w:rPr>
      </w:pPr>
      <w:r w:rsidRPr="00CE6361">
        <w:rPr>
          <w:rFonts w:ascii="GHEA Grapalat" w:hAnsi="GHEA Grapalat"/>
          <w:spacing w:val="-6"/>
          <w:sz w:val="20"/>
          <w:szCs w:val="20"/>
        </w:rPr>
        <w:lastRenderedPageBreak/>
        <w:br w:type="page"/>
      </w:r>
    </w:p>
    <w:p w14:paraId="29B2D277" w14:textId="469992B5" w:rsidR="00096865" w:rsidRPr="00CE6361" w:rsidRDefault="00E17B7F" w:rsidP="00E17B7F">
      <w:pPr>
        <w:widowControl w:val="0"/>
        <w:spacing w:after="160"/>
        <w:ind w:hanging="567"/>
        <w:jc w:val="both"/>
        <w:rPr>
          <w:rFonts w:ascii="GHEA Grapalat" w:hAnsi="GHEA Grapalat"/>
          <w:spacing w:val="-6"/>
          <w:sz w:val="20"/>
          <w:szCs w:val="20"/>
        </w:rPr>
      </w:pPr>
      <w:r w:rsidRPr="00CE6361">
        <w:rPr>
          <w:rFonts w:ascii="GHEA Grapalat" w:hAnsi="GHEA Grapalat"/>
          <w:spacing w:val="-6"/>
          <w:sz w:val="20"/>
          <w:szCs w:val="20"/>
        </w:rPr>
        <w:lastRenderedPageBreak/>
        <w:t xml:space="preserve">               </w:t>
      </w:r>
      <w:r w:rsidR="00096865" w:rsidRPr="00CE6361">
        <w:rPr>
          <w:rFonts w:ascii="GHEA Grapalat" w:hAnsi="GHEA Grapalat"/>
          <w:spacing w:val="-6"/>
          <w:sz w:val="20"/>
          <w:szCs w:val="20"/>
        </w:rPr>
        <w:t xml:space="preserve">Настоящее Приглашение предоставляется в дополнение к объявлению об </w:t>
      </w:r>
      <w:r w:rsidR="00AC6F1A" w:rsidRPr="00CE6361">
        <w:rPr>
          <w:rFonts w:ascii="GHEA Grapalat" w:hAnsi="GHEA Grapalat"/>
          <w:spacing w:val="-6"/>
          <w:sz w:val="20"/>
          <w:szCs w:val="20"/>
        </w:rPr>
        <w:t>запрос котировок</w:t>
      </w:r>
      <w:r w:rsidR="00096865" w:rsidRPr="00CE6361">
        <w:rPr>
          <w:rFonts w:ascii="GHEA Grapalat" w:hAnsi="GHEA Grapalat"/>
          <w:spacing w:val="-6"/>
          <w:sz w:val="20"/>
          <w:szCs w:val="20"/>
        </w:rPr>
        <w:t xml:space="preserve">, проводимом под </w:t>
      </w:r>
      <w:proofErr w:type="gramStart"/>
      <w:r w:rsidR="00096865" w:rsidRPr="00CE6361">
        <w:rPr>
          <w:rFonts w:ascii="GHEA Grapalat" w:hAnsi="GHEA Grapalat"/>
          <w:spacing w:val="-6"/>
          <w:sz w:val="20"/>
          <w:szCs w:val="20"/>
        </w:rPr>
        <w:t xml:space="preserve">кодом </w:t>
      </w:r>
      <w:r w:rsidR="006C56E2" w:rsidRPr="00CE6361">
        <w:rPr>
          <w:rFonts w:ascii="GHEA Grapalat" w:hAnsi="GHEA Grapalat"/>
          <w:spacing w:val="-6"/>
          <w:sz w:val="20"/>
          <w:szCs w:val="20"/>
        </w:rPr>
        <w:t xml:space="preserve"> </w:t>
      </w:r>
      <w:r w:rsidR="0053335D">
        <w:rPr>
          <w:rFonts w:ascii="GHEA Grapalat" w:hAnsi="GHEA Grapalat"/>
          <w:spacing w:val="-6"/>
          <w:sz w:val="20"/>
          <w:szCs w:val="20"/>
        </w:rPr>
        <w:t>KBH</w:t>
      </w:r>
      <w:proofErr w:type="gramEnd"/>
      <w:r w:rsidR="0053335D">
        <w:rPr>
          <w:rFonts w:ascii="GHEA Grapalat" w:hAnsi="GHEA Grapalat"/>
          <w:spacing w:val="-6"/>
          <w:sz w:val="20"/>
          <w:szCs w:val="20"/>
        </w:rPr>
        <w:t>-AAP-GH-TSDZB-26/07</w:t>
      </w:r>
      <w:r w:rsidR="00190067" w:rsidRPr="00CE6361">
        <w:rPr>
          <w:rFonts w:ascii="GHEA Grapalat" w:hAnsi="GHEA Grapalat"/>
          <w:spacing w:val="-6"/>
          <w:sz w:val="20"/>
          <w:szCs w:val="20"/>
          <w:lang w:val="hy-AM"/>
        </w:rPr>
        <w:t xml:space="preserve"> </w:t>
      </w:r>
      <w:r w:rsidR="00096865" w:rsidRPr="00CE6361">
        <w:rPr>
          <w:rFonts w:ascii="GHEA Grapalat" w:hAnsi="GHEA Grapalat"/>
          <w:spacing w:val="-6"/>
          <w:sz w:val="20"/>
          <w:szCs w:val="20"/>
        </w:rPr>
        <w:t>далее — процедура).</w:t>
      </w:r>
    </w:p>
    <w:p w14:paraId="4C40ED9B" w14:textId="77777777" w:rsidR="00096865" w:rsidRPr="00CE6361" w:rsidRDefault="00096865" w:rsidP="00B46D58">
      <w:pPr>
        <w:widowControl w:val="0"/>
        <w:spacing w:after="160"/>
        <w:ind w:firstLine="567"/>
        <w:jc w:val="both"/>
        <w:rPr>
          <w:rFonts w:ascii="GHEA Grapalat" w:hAnsi="GHEA Grapalat"/>
          <w:sz w:val="20"/>
          <w:szCs w:val="20"/>
        </w:rPr>
      </w:pPr>
      <w:r w:rsidRPr="00CE636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6361">
        <w:rPr>
          <w:rFonts w:ascii="Courier New" w:hAnsi="Courier New" w:cs="Courier New"/>
          <w:sz w:val="20"/>
          <w:szCs w:val="20"/>
          <w:lang w:val="en-US"/>
        </w:rPr>
        <w:t> </w:t>
      </w:r>
      <w:r w:rsidRPr="00CE6361">
        <w:rPr>
          <w:rFonts w:ascii="GHEA Grapalat" w:hAnsi="GHEA Grapalat"/>
          <w:sz w:val="20"/>
          <w:szCs w:val="20"/>
        </w:rPr>
        <w:t>4</w:t>
      </w:r>
      <w:r w:rsidR="006D2DF7" w:rsidRPr="00CE6361">
        <w:rPr>
          <w:rFonts w:ascii="Courier New" w:hAnsi="Courier New" w:cs="Courier New"/>
          <w:sz w:val="20"/>
          <w:szCs w:val="20"/>
          <w:lang w:val="en-US"/>
        </w:rPr>
        <w:t> </w:t>
      </w:r>
      <w:r w:rsidRPr="00CE6361">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E82CFF" w14:textId="77777777" w:rsidR="00096865" w:rsidRPr="00CE6361" w:rsidRDefault="00096865" w:rsidP="00B46D58">
      <w:pPr>
        <w:widowControl w:val="0"/>
        <w:spacing w:after="160"/>
        <w:ind w:firstLine="567"/>
        <w:jc w:val="both"/>
        <w:rPr>
          <w:rFonts w:ascii="GHEA Grapalat" w:hAnsi="GHEA Grapalat"/>
          <w:sz w:val="20"/>
          <w:szCs w:val="20"/>
        </w:rPr>
      </w:pPr>
      <w:r w:rsidRPr="00CE636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3131CBB" w14:textId="77777777" w:rsidR="00096865" w:rsidRPr="00CE6361" w:rsidRDefault="00096865" w:rsidP="00B46D58">
      <w:pPr>
        <w:widowControl w:val="0"/>
        <w:spacing w:after="160"/>
        <w:ind w:firstLine="567"/>
        <w:jc w:val="both"/>
        <w:rPr>
          <w:rFonts w:ascii="GHEA Grapalat" w:hAnsi="GHEA Grapalat" w:cs="Times Armenian"/>
          <w:sz w:val="20"/>
          <w:szCs w:val="20"/>
        </w:rPr>
      </w:pPr>
      <w:r w:rsidRPr="00CE636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4239EE" w14:textId="77777777" w:rsidR="003E1421" w:rsidRPr="00CE6361" w:rsidRDefault="00A81DD5" w:rsidP="00B46D58">
      <w:pPr>
        <w:pStyle w:val="23"/>
        <w:widowControl w:val="0"/>
        <w:spacing w:after="160" w:line="240" w:lineRule="auto"/>
        <w:ind w:firstLine="567"/>
        <w:rPr>
          <w:rFonts w:ascii="GHEA Grapalat" w:hAnsi="GHEA Grapalat"/>
        </w:rPr>
      </w:pPr>
      <w:r w:rsidRPr="00CE6361">
        <w:rPr>
          <w:rFonts w:ascii="GHEA Grapalat" w:hAnsi="GHEA Grapalat"/>
        </w:rPr>
        <w:t>Адрес электронной почты секретаря оценочной комиссии "</w:t>
      </w:r>
      <w:r w:rsidR="00190067" w:rsidRPr="00CE6361">
        <w:rPr>
          <w:rFonts w:ascii="GHEA Grapalat" w:hAnsi="GHEA Grapalat"/>
          <w:color w:val="000000" w:themeColor="text1"/>
          <w:spacing w:val="3"/>
          <w:u w:val="single"/>
          <w:shd w:val="clear" w:color="auto" w:fill="FFFFFF"/>
          <w:lang w:val="af-ZA"/>
        </w:rPr>
        <w:t xml:space="preserve"> smartbidcons@gmail.com</w:t>
      </w:r>
      <w:r w:rsidRPr="00CE6361">
        <w:rPr>
          <w:rFonts w:ascii="GHEA Grapalat" w:hAnsi="GHEA Grapalat"/>
        </w:rPr>
        <w:t>".</w:t>
      </w:r>
    </w:p>
    <w:p w14:paraId="6AB52D02" w14:textId="77777777" w:rsidR="00096865" w:rsidRPr="00CE6361" w:rsidRDefault="00F5653D" w:rsidP="00B46D58">
      <w:pPr>
        <w:widowControl w:val="0"/>
        <w:spacing w:after="160"/>
        <w:jc w:val="center"/>
        <w:rPr>
          <w:rFonts w:ascii="GHEA Grapalat" w:hAnsi="GHEA Grapalat"/>
          <w:sz w:val="20"/>
          <w:szCs w:val="20"/>
        </w:rPr>
      </w:pPr>
      <w:r w:rsidRPr="00CE6361">
        <w:rPr>
          <w:rFonts w:ascii="GHEA Grapalat" w:hAnsi="GHEA Grapalat"/>
          <w:sz w:val="20"/>
          <w:szCs w:val="20"/>
        </w:rPr>
        <w:br w:type="page"/>
      </w:r>
      <w:r w:rsidRPr="00CE6361">
        <w:rPr>
          <w:rFonts w:ascii="GHEA Grapalat" w:hAnsi="GHEA Grapalat"/>
          <w:sz w:val="20"/>
          <w:szCs w:val="20"/>
        </w:rPr>
        <w:lastRenderedPageBreak/>
        <w:t>ЧАСТЬ I</w:t>
      </w:r>
    </w:p>
    <w:p w14:paraId="438CA5DB" w14:textId="77777777" w:rsidR="00096865" w:rsidRPr="00CE6361" w:rsidRDefault="00096865" w:rsidP="00B46D58">
      <w:pPr>
        <w:pStyle w:val="3"/>
        <w:keepNext w:val="0"/>
        <w:widowControl w:val="0"/>
        <w:spacing w:after="160" w:line="240" w:lineRule="auto"/>
        <w:rPr>
          <w:rFonts w:ascii="GHEA Grapalat" w:hAnsi="GHEA Grapalat"/>
        </w:rPr>
      </w:pPr>
    </w:p>
    <w:p w14:paraId="05C38D44" w14:textId="77777777" w:rsidR="00096865" w:rsidRPr="00CE6361" w:rsidRDefault="00F63BBB" w:rsidP="00B46D58">
      <w:pPr>
        <w:widowControl w:val="0"/>
        <w:spacing w:after="160"/>
        <w:jc w:val="center"/>
        <w:rPr>
          <w:rFonts w:ascii="GHEA Grapalat" w:hAnsi="GHEA Grapalat" w:cs="Sylfaen"/>
          <w:b/>
          <w:sz w:val="20"/>
          <w:szCs w:val="20"/>
        </w:rPr>
      </w:pPr>
      <w:r w:rsidRPr="00CE6361">
        <w:rPr>
          <w:rFonts w:ascii="GHEA Grapalat" w:hAnsi="GHEA Grapalat"/>
          <w:b/>
          <w:sz w:val="20"/>
          <w:szCs w:val="20"/>
        </w:rPr>
        <w:t xml:space="preserve">1. </w:t>
      </w:r>
      <w:r w:rsidR="002B32D6" w:rsidRPr="00CE6361">
        <w:rPr>
          <w:rFonts w:ascii="GHEA Grapalat" w:hAnsi="GHEA Grapalat"/>
          <w:b/>
          <w:sz w:val="20"/>
          <w:szCs w:val="20"/>
        </w:rPr>
        <w:t>ХАРАКТЕРИСТИКА ПРЕДМЕТА ЗАКУПКИ</w:t>
      </w:r>
    </w:p>
    <w:p w14:paraId="3A0F20DA" w14:textId="7F65CB61" w:rsidR="00096865" w:rsidRPr="00CE6361"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CE6361">
        <w:rPr>
          <w:rFonts w:ascii="GHEA Grapalat" w:hAnsi="GHEA Grapalat"/>
          <w:i w:val="0"/>
        </w:rPr>
        <w:t>1.1</w:t>
      </w:r>
      <w:r w:rsidR="008E6E51" w:rsidRPr="00CE6361">
        <w:rPr>
          <w:rFonts w:ascii="GHEA Grapalat" w:hAnsi="GHEA Grapalat"/>
          <w:i w:val="0"/>
        </w:rPr>
        <w:t>.</w:t>
      </w:r>
      <w:r w:rsidR="00F63BBB" w:rsidRPr="00CE6361">
        <w:rPr>
          <w:rFonts w:ascii="GHEA Grapalat" w:hAnsi="GHEA Grapalat"/>
          <w:i w:val="0"/>
        </w:rPr>
        <w:tab/>
      </w:r>
      <w:r w:rsidRPr="00CE6361">
        <w:rPr>
          <w:rFonts w:ascii="GHEA Grapalat" w:hAnsi="GHEA Grapalat"/>
          <w:i w:val="0"/>
        </w:rPr>
        <w:t>Предметом закупки является приобретение "</w:t>
      </w:r>
      <w:r w:rsidR="00177ED2">
        <w:rPr>
          <w:rFonts w:ascii="GHEA Grapalat" w:hAnsi="GHEA Grapalat"/>
          <w:i w:val="0"/>
        </w:rPr>
        <w:t xml:space="preserve">Услуги по подготовке пакета ведомости объемов работ и сметной документации для текущего ремонта центра сельскохозяйственного и ветеринарного обслуживания ГНКО «Национальный парк «Озеро </w:t>
      </w:r>
      <w:proofErr w:type="spellStart"/>
      <w:r w:rsidR="00177ED2">
        <w:rPr>
          <w:rFonts w:ascii="GHEA Grapalat" w:hAnsi="GHEA Grapalat"/>
          <w:i w:val="0"/>
        </w:rPr>
        <w:t>Арпи</w:t>
      </w:r>
      <w:proofErr w:type="spellEnd"/>
      <w:r w:rsidR="00177ED2">
        <w:rPr>
          <w:rFonts w:ascii="GHEA Grapalat" w:hAnsi="GHEA Grapalat"/>
          <w:i w:val="0"/>
        </w:rPr>
        <w:t>», расположенного по адресу: Республика Армения, Ширакская область</w:t>
      </w:r>
      <w:r w:rsidRPr="00CE6361">
        <w:rPr>
          <w:rFonts w:ascii="GHEA Grapalat" w:hAnsi="GHEA Grapalat"/>
          <w:i w:val="0"/>
        </w:rPr>
        <w:t xml:space="preserve">" (далее — также </w:t>
      </w:r>
      <w:r w:rsidR="00E968BE" w:rsidRPr="00CE6361">
        <w:rPr>
          <w:rFonts w:ascii="GHEA Grapalat" w:hAnsi="GHEA Grapalat"/>
          <w:i w:val="0"/>
        </w:rPr>
        <w:t>услуга</w:t>
      </w:r>
      <w:r w:rsidRPr="00CE6361">
        <w:rPr>
          <w:rFonts w:ascii="GHEA Grapalat" w:hAnsi="GHEA Grapalat"/>
          <w:i w:val="0"/>
        </w:rPr>
        <w:t xml:space="preserve">) для нужд </w:t>
      </w:r>
      <w:r w:rsidR="00095F9E" w:rsidRPr="00CE6361">
        <w:rPr>
          <w:rFonts w:ascii="GHEA Grapalat" w:hAnsi="GHEA Grapalat"/>
          <w:b/>
          <w:bCs/>
          <w:i w:val="0"/>
          <w:iCs/>
          <w:lang w:val="hy-AM"/>
        </w:rPr>
        <w:t>Ширакской области  “Национальный парк Озеро Арпи” министерство окружающей среды РА</w:t>
      </w:r>
      <w:r w:rsidRPr="00CE6361">
        <w:rPr>
          <w:rFonts w:ascii="GHEA Grapalat" w:hAnsi="GHEA Grapalat"/>
          <w:i w:val="0"/>
        </w:rPr>
        <w:t>, которые сгруппированы в лоты "</w:t>
      </w:r>
      <w:r w:rsidR="00CE6361" w:rsidRPr="00CE6361">
        <w:rPr>
          <w:rFonts w:ascii="GHEA Grapalat" w:hAnsi="GHEA Grapalat"/>
          <w:b/>
          <w:bCs/>
          <w:i w:val="0"/>
          <w:lang w:val="hy-AM"/>
        </w:rPr>
        <w:t>1</w:t>
      </w:r>
      <w:r w:rsidRPr="00CE6361">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E6361" w14:paraId="1DCA1796" w14:textId="77777777" w:rsidTr="00F32DDC">
        <w:trPr>
          <w:jc w:val="center"/>
        </w:trPr>
        <w:tc>
          <w:tcPr>
            <w:tcW w:w="2634" w:type="dxa"/>
            <w:gridSpan w:val="2"/>
            <w:vAlign w:val="center"/>
          </w:tcPr>
          <w:p w14:paraId="716C190B" w14:textId="77777777" w:rsidR="00970424" w:rsidRPr="00CE6361" w:rsidRDefault="00970424" w:rsidP="00B46D58">
            <w:pPr>
              <w:pStyle w:val="23"/>
              <w:widowControl w:val="0"/>
              <w:spacing w:after="120" w:line="240" w:lineRule="auto"/>
              <w:ind w:firstLine="0"/>
              <w:jc w:val="center"/>
              <w:rPr>
                <w:rFonts w:ascii="GHEA Grapalat" w:hAnsi="GHEA Grapalat"/>
                <w:b/>
                <w:bCs/>
                <w:i/>
                <w:iCs/>
              </w:rPr>
            </w:pPr>
            <w:r w:rsidRPr="00CE6361">
              <w:rPr>
                <w:rFonts w:ascii="GHEA Grapalat" w:hAnsi="GHEA Grapalat"/>
                <w:b/>
                <w:i/>
              </w:rPr>
              <w:t>Лотов</w:t>
            </w:r>
          </w:p>
        </w:tc>
        <w:tc>
          <w:tcPr>
            <w:tcW w:w="6600" w:type="dxa"/>
            <w:vMerge w:val="restart"/>
            <w:vAlign w:val="center"/>
          </w:tcPr>
          <w:p w14:paraId="5B09B0A2" w14:textId="77777777" w:rsidR="00970424" w:rsidRPr="00CE6361" w:rsidRDefault="00970424" w:rsidP="00B46D58">
            <w:pPr>
              <w:pStyle w:val="23"/>
              <w:widowControl w:val="0"/>
              <w:spacing w:after="120" w:line="240" w:lineRule="auto"/>
              <w:ind w:firstLine="0"/>
              <w:jc w:val="center"/>
              <w:rPr>
                <w:rFonts w:ascii="GHEA Grapalat" w:hAnsi="GHEA Grapalat"/>
                <w:b/>
                <w:bCs/>
                <w:i/>
                <w:iCs/>
              </w:rPr>
            </w:pPr>
            <w:r w:rsidRPr="00CE6361">
              <w:rPr>
                <w:rFonts w:ascii="GHEA Grapalat" w:hAnsi="GHEA Grapalat"/>
                <w:b/>
                <w:i/>
              </w:rPr>
              <w:t>Наименование лота</w:t>
            </w:r>
          </w:p>
        </w:tc>
      </w:tr>
      <w:tr w:rsidR="00970424" w:rsidRPr="00CE6361" w14:paraId="27736C19" w14:textId="77777777" w:rsidTr="00970424">
        <w:trPr>
          <w:jc w:val="center"/>
        </w:trPr>
        <w:tc>
          <w:tcPr>
            <w:tcW w:w="1216" w:type="dxa"/>
            <w:vAlign w:val="center"/>
          </w:tcPr>
          <w:p w14:paraId="6CF79C12" w14:textId="77777777" w:rsidR="00970424" w:rsidRPr="00CE6361" w:rsidRDefault="00970424" w:rsidP="00B46D58">
            <w:pPr>
              <w:pStyle w:val="23"/>
              <w:widowControl w:val="0"/>
              <w:spacing w:after="120" w:line="240" w:lineRule="auto"/>
              <w:ind w:firstLine="0"/>
              <w:jc w:val="center"/>
              <w:rPr>
                <w:rFonts w:ascii="GHEA Grapalat" w:hAnsi="GHEA Grapalat"/>
              </w:rPr>
            </w:pPr>
            <w:r w:rsidRPr="00CE6361">
              <w:rPr>
                <w:rFonts w:ascii="GHEA Grapalat" w:hAnsi="GHEA Grapalat"/>
                <w:b/>
                <w:i/>
              </w:rPr>
              <w:t>Номера</w:t>
            </w:r>
          </w:p>
        </w:tc>
        <w:tc>
          <w:tcPr>
            <w:tcW w:w="1418" w:type="dxa"/>
            <w:vAlign w:val="center"/>
          </w:tcPr>
          <w:p w14:paraId="722B62C9" w14:textId="77777777" w:rsidR="00970424" w:rsidRPr="00CE6361" w:rsidRDefault="00970424" w:rsidP="00970424">
            <w:pPr>
              <w:pStyle w:val="23"/>
              <w:widowControl w:val="0"/>
              <w:spacing w:after="120" w:line="240" w:lineRule="auto"/>
              <w:ind w:firstLine="0"/>
              <w:jc w:val="center"/>
              <w:rPr>
                <w:rFonts w:ascii="GHEA Grapalat" w:hAnsi="GHEA Grapalat"/>
                <w:b/>
                <w:i/>
              </w:rPr>
            </w:pPr>
            <w:r w:rsidRPr="00CE6361">
              <w:rPr>
                <w:rFonts w:ascii="GHEA Grapalat" w:hAnsi="GHEA Grapalat"/>
                <w:b/>
                <w:i/>
              </w:rPr>
              <w:t>Цена закупки</w:t>
            </w:r>
          </w:p>
        </w:tc>
        <w:tc>
          <w:tcPr>
            <w:tcW w:w="6600" w:type="dxa"/>
            <w:vMerge/>
            <w:vAlign w:val="center"/>
          </w:tcPr>
          <w:p w14:paraId="0579A9CA" w14:textId="77777777" w:rsidR="00970424" w:rsidRPr="00CE6361" w:rsidRDefault="00970424" w:rsidP="00B46D58">
            <w:pPr>
              <w:pStyle w:val="23"/>
              <w:widowControl w:val="0"/>
              <w:spacing w:after="120" w:line="240" w:lineRule="auto"/>
              <w:ind w:firstLine="0"/>
              <w:rPr>
                <w:rFonts w:ascii="GHEA Grapalat" w:hAnsi="GHEA Grapalat"/>
                <w:u w:val="single"/>
              </w:rPr>
            </w:pPr>
          </w:p>
        </w:tc>
      </w:tr>
      <w:tr w:rsidR="00220B50" w:rsidRPr="00CE6361" w14:paraId="75274B6A" w14:textId="77777777" w:rsidTr="00CE6361">
        <w:trPr>
          <w:trHeight w:val="70"/>
          <w:jc w:val="center"/>
        </w:trPr>
        <w:tc>
          <w:tcPr>
            <w:tcW w:w="1216" w:type="dxa"/>
            <w:vAlign w:val="center"/>
          </w:tcPr>
          <w:p w14:paraId="1206BA06" w14:textId="1A5FA9F9" w:rsidR="00220B50" w:rsidRPr="00CE6361" w:rsidRDefault="00220B50" w:rsidP="00220B50">
            <w:pPr>
              <w:pStyle w:val="23"/>
              <w:widowControl w:val="0"/>
              <w:spacing w:after="120" w:line="240" w:lineRule="auto"/>
              <w:ind w:firstLine="0"/>
              <w:jc w:val="center"/>
              <w:rPr>
                <w:rFonts w:ascii="GHEA Grapalat" w:hAnsi="GHEA Grapalat"/>
              </w:rPr>
            </w:pPr>
            <w:r w:rsidRPr="00CE6361">
              <w:rPr>
                <w:rFonts w:ascii="GHEA Grapalat" w:hAnsi="GHEA Grapalat"/>
                <w:lang w:val="hy-AM"/>
              </w:rPr>
              <w:t>1</w:t>
            </w:r>
          </w:p>
        </w:tc>
        <w:tc>
          <w:tcPr>
            <w:tcW w:w="1418" w:type="dxa"/>
            <w:vAlign w:val="center"/>
          </w:tcPr>
          <w:p w14:paraId="271B41D6" w14:textId="5A723F52" w:rsidR="00220B50" w:rsidRPr="006A5F76" w:rsidRDefault="006A5F76" w:rsidP="00220B50">
            <w:pPr>
              <w:pStyle w:val="23"/>
              <w:spacing w:line="240" w:lineRule="auto"/>
              <w:ind w:firstLine="0"/>
              <w:jc w:val="center"/>
              <w:rPr>
                <w:rFonts w:ascii="GHEA Grapalat" w:hAnsi="GHEA Grapalat"/>
                <w:lang w:val="hy-AM"/>
              </w:rPr>
            </w:pPr>
            <w:r>
              <w:rPr>
                <w:rFonts w:ascii="GHEA Grapalat" w:hAnsi="GHEA Grapalat"/>
                <w:lang w:val="hy-AM"/>
              </w:rPr>
              <w:t>500 000</w:t>
            </w:r>
          </w:p>
        </w:tc>
        <w:tc>
          <w:tcPr>
            <w:tcW w:w="6600" w:type="dxa"/>
            <w:vAlign w:val="center"/>
          </w:tcPr>
          <w:p w14:paraId="5BB9776C" w14:textId="08D71F98" w:rsidR="00220B50" w:rsidRPr="00CE6361" w:rsidRDefault="006A5F76" w:rsidP="00220B50">
            <w:pPr>
              <w:pStyle w:val="23"/>
              <w:widowControl w:val="0"/>
              <w:spacing w:after="120" w:line="240" w:lineRule="auto"/>
              <w:ind w:firstLine="0"/>
              <w:rPr>
                <w:rFonts w:ascii="GHEA Grapalat" w:hAnsi="GHEA Grapalat"/>
                <w:bCs/>
                <w:u w:val="single"/>
                <w:vertAlign w:val="subscript"/>
              </w:rPr>
            </w:pPr>
            <w:r w:rsidRPr="006A5F76">
              <w:rPr>
                <w:rFonts w:ascii="GHEA Grapalat" w:hAnsi="GHEA Grapalat"/>
                <w:bCs/>
                <w:lang w:val="hy-AM"/>
              </w:rPr>
              <w:t>Архитектурное проектирование</w:t>
            </w:r>
          </w:p>
        </w:tc>
      </w:tr>
    </w:tbl>
    <w:p w14:paraId="29F70E89" w14:textId="51949834" w:rsidR="00517034" w:rsidRPr="00517034" w:rsidRDefault="00517034" w:rsidP="00B46D58">
      <w:pPr>
        <w:pStyle w:val="23"/>
        <w:widowControl w:val="0"/>
        <w:spacing w:after="160" w:line="240" w:lineRule="auto"/>
        <w:ind w:firstLine="567"/>
        <w:rPr>
          <w:rFonts w:ascii="GHEA Grapalat" w:hAnsi="GHEA Grapalat"/>
          <w:b/>
          <w:bCs/>
        </w:rPr>
      </w:pPr>
      <w:r w:rsidRPr="00517034">
        <w:rPr>
          <w:rFonts w:ascii="GHEA Grapalat" w:hAnsi="GHEA Grapalat" w:cs="Cambria"/>
          <w:b/>
          <w:bCs/>
        </w:rPr>
        <w:t>Сделка</w:t>
      </w:r>
      <w:r w:rsidRPr="00517034">
        <w:rPr>
          <w:rFonts w:ascii="GHEA Grapalat" w:hAnsi="GHEA Grapalat"/>
          <w:b/>
          <w:bCs/>
        </w:rPr>
        <w:t xml:space="preserve">, </w:t>
      </w:r>
      <w:r w:rsidRPr="00517034">
        <w:rPr>
          <w:rFonts w:ascii="GHEA Grapalat" w:hAnsi="GHEA Grapalat" w:cs="Cambria"/>
          <w:b/>
          <w:bCs/>
        </w:rPr>
        <w:t>предусмотренная</w:t>
      </w:r>
      <w:r w:rsidRPr="00517034">
        <w:rPr>
          <w:rFonts w:ascii="GHEA Grapalat" w:hAnsi="GHEA Grapalat"/>
          <w:b/>
          <w:bCs/>
        </w:rPr>
        <w:t xml:space="preserve"> </w:t>
      </w:r>
      <w:r w:rsidRPr="00517034">
        <w:rPr>
          <w:rFonts w:ascii="GHEA Grapalat" w:hAnsi="GHEA Grapalat" w:cs="Cambria"/>
          <w:b/>
          <w:bCs/>
        </w:rPr>
        <w:t>настоящим</w:t>
      </w:r>
      <w:r w:rsidRPr="00517034">
        <w:rPr>
          <w:rFonts w:ascii="GHEA Grapalat" w:hAnsi="GHEA Grapalat"/>
          <w:b/>
          <w:bCs/>
        </w:rPr>
        <w:t xml:space="preserve"> </w:t>
      </w:r>
      <w:r w:rsidRPr="00517034">
        <w:rPr>
          <w:rFonts w:ascii="GHEA Grapalat" w:hAnsi="GHEA Grapalat" w:cs="Cambria"/>
          <w:b/>
          <w:bCs/>
        </w:rPr>
        <w:t>договором</w:t>
      </w:r>
      <w:r w:rsidRPr="00517034">
        <w:rPr>
          <w:rFonts w:ascii="GHEA Grapalat" w:hAnsi="GHEA Grapalat"/>
          <w:b/>
          <w:bCs/>
        </w:rPr>
        <w:t xml:space="preserve">, </w:t>
      </w:r>
      <w:r w:rsidRPr="00517034">
        <w:rPr>
          <w:rFonts w:ascii="GHEA Grapalat" w:hAnsi="GHEA Grapalat" w:cs="Cambria"/>
          <w:b/>
          <w:bCs/>
        </w:rPr>
        <w:t>непосредственно</w:t>
      </w:r>
      <w:r w:rsidRPr="00517034">
        <w:rPr>
          <w:rFonts w:ascii="GHEA Grapalat" w:hAnsi="GHEA Grapalat"/>
          <w:b/>
          <w:bCs/>
        </w:rPr>
        <w:t xml:space="preserve"> </w:t>
      </w:r>
      <w:r w:rsidRPr="00517034">
        <w:rPr>
          <w:rFonts w:ascii="GHEA Grapalat" w:hAnsi="GHEA Grapalat" w:cs="Cambria"/>
          <w:b/>
          <w:bCs/>
        </w:rPr>
        <w:t>связана</w:t>
      </w:r>
      <w:r w:rsidRPr="00517034">
        <w:rPr>
          <w:rFonts w:ascii="GHEA Grapalat" w:hAnsi="GHEA Grapalat"/>
          <w:b/>
          <w:bCs/>
        </w:rPr>
        <w:t xml:space="preserve"> </w:t>
      </w:r>
      <w:r w:rsidRPr="00517034">
        <w:rPr>
          <w:rFonts w:ascii="GHEA Grapalat" w:hAnsi="GHEA Grapalat" w:cs="Cambria"/>
          <w:b/>
          <w:bCs/>
        </w:rPr>
        <w:t>с</w:t>
      </w:r>
      <w:r w:rsidRPr="00517034">
        <w:rPr>
          <w:rFonts w:ascii="GHEA Grapalat" w:hAnsi="GHEA Grapalat"/>
          <w:b/>
          <w:bCs/>
        </w:rPr>
        <w:t xml:space="preserve"> </w:t>
      </w:r>
      <w:r w:rsidRPr="00517034">
        <w:rPr>
          <w:rFonts w:ascii="GHEA Grapalat" w:hAnsi="GHEA Grapalat" w:cs="Cambria"/>
          <w:b/>
          <w:bCs/>
        </w:rPr>
        <w:t>реализацией</w:t>
      </w:r>
      <w:r w:rsidRPr="00517034">
        <w:rPr>
          <w:rFonts w:ascii="GHEA Grapalat" w:hAnsi="GHEA Grapalat"/>
          <w:b/>
          <w:bCs/>
        </w:rPr>
        <w:t xml:space="preserve"> </w:t>
      </w:r>
      <w:r w:rsidRPr="00517034">
        <w:rPr>
          <w:rFonts w:ascii="GHEA Grapalat" w:hAnsi="GHEA Grapalat" w:cs="Cambria"/>
          <w:b/>
          <w:bCs/>
        </w:rPr>
        <w:t>программы</w:t>
      </w:r>
      <w:r w:rsidRPr="00517034">
        <w:rPr>
          <w:rFonts w:ascii="GHEA Grapalat" w:hAnsi="GHEA Grapalat"/>
          <w:b/>
          <w:bCs/>
        </w:rPr>
        <w:t xml:space="preserve">, </w:t>
      </w:r>
      <w:r w:rsidRPr="00517034">
        <w:rPr>
          <w:rFonts w:ascii="GHEA Grapalat" w:hAnsi="GHEA Grapalat" w:cs="Cambria"/>
          <w:b/>
          <w:bCs/>
        </w:rPr>
        <w:t>признанной</w:t>
      </w:r>
      <w:r w:rsidRPr="00517034">
        <w:rPr>
          <w:rFonts w:ascii="GHEA Grapalat" w:hAnsi="GHEA Grapalat"/>
          <w:b/>
          <w:bCs/>
        </w:rPr>
        <w:t xml:space="preserve"> </w:t>
      </w:r>
      <w:r w:rsidRPr="00517034">
        <w:rPr>
          <w:rFonts w:ascii="GHEA Grapalat" w:hAnsi="GHEA Grapalat" w:cs="Cambria"/>
          <w:b/>
          <w:bCs/>
        </w:rPr>
        <w:t>благотворительной</w:t>
      </w:r>
      <w:r w:rsidRPr="00517034">
        <w:rPr>
          <w:rFonts w:ascii="GHEA Grapalat" w:hAnsi="GHEA Grapalat"/>
          <w:b/>
          <w:bCs/>
        </w:rPr>
        <w:t xml:space="preserve"> </w:t>
      </w:r>
      <w:r w:rsidRPr="00517034">
        <w:rPr>
          <w:rFonts w:ascii="GHEA Grapalat" w:hAnsi="GHEA Grapalat" w:cs="Cambria"/>
          <w:b/>
          <w:bCs/>
        </w:rPr>
        <w:t>по</w:t>
      </w:r>
      <w:r w:rsidRPr="00517034">
        <w:rPr>
          <w:rFonts w:ascii="GHEA Grapalat" w:hAnsi="GHEA Grapalat"/>
          <w:b/>
          <w:bCs/>
        </w:rPr>
        <w:t xml:space="preserve"> </w:t>
      </w:r>
      <w:r w:rsidRPr="00517034">
        <w:rPr>
          <w:rFonts w:ascii="GHEA Grapalat" w:hAnsi="GHEA Grapalat" w:cs="Cambria"/>
          <w:b/>
          <w:bCs/>
        </w:rPr>
        <w:t>решению</w:t>
      </w:r>
      <w:r w:rsidRPr="00517034">
        <w:rPr>
          <w:rFonts w:ascii="GHEA Grapalat" w:hAnsi="GHEA Grapalat"/>
          <w:b/>
          <w:bCs/>
        </w:rPr>
        <w:t xml:space="preserve"> </w:t>
      </w:r>
      <w:r w:rsidRPr="00517034">
        <w:rPr>
          <w:rFonts w:ascii="GHEA Grapalat" w:hAnsi="GHEA Grapalat" w:cs="Cambria"/>
          <w:b/>
          <w:bCs/>
        </w:rPr>
        <w:t>Комиссии</w:t>
      </w:r>
      <w:r w:rsidRPr="00517034">
        <w:rPr>
          <w:rFonts w:ascii="GHEA Grapalat" w:hAnsi="GHEA Grapalat"/>
          <w:b/>
          <w:bCs/>
        </w:rPr>
        <w:t xml:space="preserve"> </w:t>
      </w:r>
      <w:r w:rsidRPr="00517034">
        <w:rPr>
          <w:rFonts w:ascii="GHEA Grapalat" w:hAnsi="GHEA Grapalat" w:cs="Cambria"/>
          <w:b/>
          <w:bCs/>
        </w:rPr>
        <w:t>по</w:t>
      </w:r>
      <w:r w:rsidRPr="00517034">
        <w:rPr>
          <w:rFonts w:ascii="GHEA Grapalat" w:hAnsi="GHEA Grapalat"/>
          <w:b/>
          <w:bCs/>
        </w:rPr>
        <w:t xml:space="preserve"> </w:t>
      </w:r>
      <w:r w:rsidRPr="00517034">
        <w:rPr>
          <w:rFonts w:ascii="GHEA Grapalat" w:hAnsi="GHEA Grapalat" w:cs="Cambria"/>
          <w:b/>
          <w:bCs/>
        </w:rPr>
        <w:t>координации</w:t>
      </w:r>
      <w:r w:rsidRPr="00517034">
        <w:rPr>
          <w:rFonts w:ascii="GHEA Grapalat" w:hAnsi="GHEA Grapalat"/>
          <w:b/>
          <w:bCs/>
        </w:rPr>
        <w:t xml:space="preserve"> </w:t>
      </w:r>
      <w:r w:rsidRPr="00517034">
        <w:rPr>
          <w:rFonts w:ascii="GHEA Grapalat" w:hAnsi="GHEA Grapalat" w:cs="Cambria"/>
          <w:b/>
          <w:bCs/>
        </w:rPr>
        <w:t>благотворительных</w:t>
      </w:r>
      <w:r w:rsidRPr="00517034">
        <w:rPr>
          <w:rFonts w:ascii="GHEA Grapalat" w:hAnsi="GHEA Grapalat"/>
          <w:b/>
          <w:bCs/>
        </w:rPr>
        <w:t xml:space="preserve"> </w:t>
      </w:r>
      <w:r w:rsidRPr="00517034">
        <w:rPr>
          <w:rFonts w:ascii="GHEA Grapalat" w:hAnsi="GHEA Grapalat" w:cs="Cambria"/>
          <w:b/>
          <w:bCs/>
        </w:rPr>
        <w:t>программ</w:t>
      </w:r>
      <w:r w:rsidRPr="00517034">
        <w:rPr>
          <w:rFonts w:ascii="GHEA Grapalat" w:hAnsi="GHEA Grapalat"/>
          <w:b/>
          <w:bCs/>
        </w:rPr>
        <w:t xml:space="preserve"> </w:t>
      </w:r>
      <w:r w:rsidRPr="00517034">
        <w:rPr>
          <w:rFonts w:ascii="GHEA Grapalat" w:hAnsi="GHEA Grapalat" w:cs="Cambria"/>
          <w:b/>
          <w:bCs/>
        </w:rPr>
        <w:t>Правительства</w:t>
      </w:r>
      <w:r w:rsidRPr="00517034">
        <w:rPr>
          <w:rFonts w:ascii="GHEA Grapalat" w:hAnsi="GHEA Grapalat"/>
          <w:b/>
          <w:bCs/>
        </w:rPr>
        <w:t xml:space="preserve"> </w:t>
      </w:r>
      <w:r w:rsidRPr="00517034">
        <w:rPr>
          <w:rFonts w:ascii="GHEA Grapalat" w:hAnsi="GHEA Grapalat" w:cs="Cambria"/>
          <w:b/>
          <w:bCs/>
        </w:rPr>
        <w:t>Республики</w:t>
      </w:r>
      <w:r w:rsidRPr="00517034">
        <w:rPr>
          <w:rFonts w:ascii="GHEA Grapalat" w:hAnsi="GHEA Grapalat"/>
          <w:b/>
          <w:bCs/>
        </w:rPr>
        <w:t xml:space="preserve"> </w:t>
      </w:r>
      <w:r w:rsidRPr="00517034">
        <w:rPr>
          <w:rFonts w:ascii="GHEA Grapalat" w:hAnsi="GHEA Grapalat" w:cs="Cambria"/>
          <w:b/>
          <w:bCs/>
        </w:rPr>
        <w:t>Армения</w:t>
      </w:r>
      <w:r w:rsidRPr="00517034">
        <w:rPr>
          <w:rFonts w:ascii="GHEA Grapalat" w:hAnsi="GHEA Grapalat"/>
          <w:b/>
          <w:bCs/>
        </w:rPr>
        <w:t xml:space="preserve">, </w:t>
      </w:r>
      <w:r w:rsidRPr="00517034">
        <w:rPr>
          <w:rFonts w:ascii="GHEA Grapalat" w:hAnsi="GHEA Grapalat" w:cs="Cambria"/>
          <w:b/>
          <w:bCs/>
        </w:rPr>
        <w:t>и</w:t>
      </w:r>
      <w:r w:rsidRPr="00517034">
        <w:rPr>
          <w:rFonts w:ascii="GHEA Grapalat" w:hAnsi="GHEA Grapalat"/>
          <w:b/>
          <w:bCs/>
        </w:rPr>
        <w:t xml:space="preserve"> </w:t>
      </w:r>
      <w:r w:rsidRPr="00517034">
        <w:rPr>
          <w:rFonts w:ascii="GHEA Grapalat" w:hAnsi="GHEA Grapalat" w:cs="Cambria"/>
          <w:b/>
          <w:bCs/>
        </w:rPr>
        <w:t>на</w:t>
      </w:r>
      <w:r w:rsidRPr="00517034">
        <w:rPr>
          <w:rFonts w:ascii="GHEA Grapalat" w:hAnsi="GHEA Grapalat"/>
          <w:b/>
          <w:bCs/>
        </w:rPr>
        <w:t xml:space="preserve"> </w:t>
      </w:r>
      <w:r w:rsidRPr="00517034">
        <w:rPr>
          <w:rFonts w:ascii="GHEA Grapalat" w:hAnsi="GHEA Grapalat" w:cs="Cambria"/>
          <w:b/>
          <w:bCs/>
        </w:rPr>
        <w:t>нее</w:t>
      </w:r>
      <w:r w:rsidRPr="00517034">
        <w:rPr>
          <w:rFonts w:ascii="GHEA Grapalat" w:hAnsi="GHEA Grapalat"/>
          <w:b/>
          <w:bCs/>
        </w:rPr>
        <w:t xml:space="preserve"> </w:t>
      </w:r>
      <w:r w:rsidRPr="00517034">
        <w:rPr>
          <w:rFonts w:ascii="GHEA Grapalat" w:hAnsi="GHEA Grapalat" w:cs="Cambria"/>
          <w:b/>
          <w:bCs/>
        </w:rPr>
        <w:t>распространяются</w:t>
      </w:r>
      <w:r w:rsidRPr="00517034">
        <w:rPr>
          <w:rFonts w:ascii="GHEA Grapalat" w:hAnsi="GHEA Grapalat"/>
          <w:b/>
          <w:bCs/>
        </w:rPr>
        <w:t xml:space="preserve"> </w:t>
      </w:r>
      <w:r w:rsidRPr="00517034">
        <w:rPr>
          <w:rFonts w:ascii="GHEA Grapalat" w:hAnsi="GHEA Grapalat" w:cs="Cambria"/>
          <w:b/>
          <w:bCs/>
        </w:rPr>
        <w:t>льготы</w:t>
      </w:r>
      <w:r w:rsidRPr="00517034">
        <w:rPr>
          <w:rFonts w:ascii="GHEA Grapalat" w:hAnsi="GHEA Grapalat"/>
          <w:b/>
          <w:bCs/>
        </w:rPr>
        <w:t xml:space="preserve">, </w:t>
      </w:r>
      <w:r w:rsidRPr="00517034">
        <w:rPr>
          <w:rFonts w:ascii="GHEA Grapalat" w:hAnsi="GHEA Grapalat" w:cs="Cambria"/>
          <w:b/>
          <w:bCs/>
        </w:rPr>
        <w:t>предусмотренные</w:t>
      </w:r>
      <w:r w:rsidRPr="00517034">
        <w:rPr>
          <w:rFonts w:ascii="GHEA Grapalat" w:hAnsi="GHEA Grapalat"/>
          <w:b/>
          <w:bCs/>
        </w:rPr>
        <w:t xml:space="preserve"> </w:t>
      </w:r>
      <w:r w:rsidRPr="00517034">
        <w:rPr>
          <w:rFonts w:ascii="GHEA Grapalat" w:hAnsi="GHEA Grapalat" w:cs="Cambria"/>
          <w:b/>
          <w:bCs/>
        </w:rPr>
        <w:t>пунктом</w:t>
      </w:r>
      <w:r w:rsidRPr="00517034">
        <w:rPr>
          <w:rFonts w:ascii="GHEA Grapalat" w:hAnsi="GHEA Grapalat"/>
          <w:b/>
          <w:bCs/>
        </w:rPr>
        <w:t xml:space="preserve"> 10 </w:t>
      </w:r>
      <w:r w:rsidRPr="00517034">
        <w:rPr>
          <w:rFonts w:ascii="GHEA Grapalat" w:hAnsi="GHEA Grapalat" w:cs="Cambria"/>
          <w:b/>
          <w:bCs/>
        </w:rPr>
        <w:t>части</w:t>
      </w:r>
      <w:r w:rsidRPr="00517034">
        <w:rPr>
          <w:rFonts w:ascii="GHEA Grapalat" w:hAnsi="GHEA Grapalat"/>
          <w:b/>
          <w:bCs/>
        </w:rPr>
        <w:t xml:space="preserve"> 2 </w:t>
      </w:r>
      <w:r w:rsidRPr="00517034">
        <w:rPr>
          <w:rFonts w:ascii="GHEA Grapalat" w:hAnsi="GHEA Grapalat" w:cs="Cambria"/>
          <w:b/>
          <w:bCs/>
        </w:rPr>
        <w:t>статьи</w:t>
      </w:r>
      <w:r w:rsidRPr="00517034">
        <w:rPr>
          <w:rFonts w:ascii="GHEA Grapalat" w:hAnsi="GHEA Grapalat"/>
          <w:b/>
          <w:bCs/>
        </w:rPr>
        <w:t xml:space="preserve"> 64 </w:t>
      </w:r>
      <w:r w:rsidRPr="00517034">
        <w:rPr>
          <w:rFonts w:ascii="GHEA Grapalat" w:hAnsi="GHEA Grapalat" w:cs="Cambria"/>
          <w:b/>
          <w:bCs/>
        </w:rPr>
        <w:t>Налогового</w:t>
      </w:r>
      <w:r w:rsidRPr="00517034">
        <w:rPr>
          <w:rFonts w:ascii="GHEA Grapalat" w:hAnsi="GHEA Grapalat"/>
          <w:b/>
          <w:bCs/>
        </w:rPr>
        <w:t xml:space="preserve"> </w:t>
      </w:r>
      <w:r w:rsidRPr="00517034">
        <w:rPr>
          <w:rFonts w:ascii="GHEA Grapalat" w:hAnsi="GHEA Grapalat" w:cs="Cambria"/>
          <w:b/>
          <w:bCs/>
        </w:rPr>
        <w:t>кодекса</w:t>
      </w:r>
      <w:r w:rsidRPr="00517034">
        <w:rPr>
          <w:rFonts w:ascii="GHEA Grapalat" w:hAnsi="GHEA Grapalat"/>
          <w:b/>
          <w:bCs/>
        </w:rPr>
        <w:t xml:space="preserve"> </w:t>
      </w:r>
      <w:r w:rsidRPr="00517034">
        <w:rPr>
          <w:rFonts w:ascii="GHEA Grapalat" w:hAnsi="GHEA Grapalat" w:cs="Cambria"/>
          <w:b/>
          <w:bCs/>
        </w:rPr>
        <w:t>Республики</w:t>
      </w:r>
      <w:r w:rsidRPr="00517034">
        <w:rPr>
          <w:rFonts w:ascii="GHEA Grapalat" w:hAnsi="GHEA Grapalat"/>
          <w:b/>
          <w:bCs/>
        </w:rPr>
        <w:t xml:space="preserve"> </w:t>
      </w:r>
      <w:r w:rsidRPr="00517034">
        <w:rPr>
          <w:rFonts w:ascii="GHEA Grapalat" w:hAnsi="GHEA Grapalat" w:cs="Cambria"/>
          <w:b/>
          <w:bCs/>
        </w:rPr>
        <w:t>Армения</w:t>
      </w:r>
      <w:r w:rsidRPr="00517034">
        <w:rPr>
          <w:rFonts w:ascii="GHEA Grapalat" w:hAnsi="GHEA Grapalat"/>
          <w:b/>
          <w:bCs/>
        </w:rPr>
        <w:t>.</w:t>
      </w:r>
    </w:p>
    <w:p w14:paraId="27243220" w14:textId="5BCEDCBC" w:rsidR="00096865" w:rsidRPr="00CE6361" w:rsidRDefault="00816505" w:rsidP="00B46D58">
      <w:pPr>
        <w:pStyle w:val="23"/>
        <w:widowControl w:val="0"/>
        <w:spacing w:after="160" w:line="240" w:lineRule="auto"/>
        <w:ind w:firstLine="567"/>
        <w:rPr>
          <w:rFonts w:ascii="GHEA Grapalat" w:hAnsi="GHEA Grapalat"/>
        </w:rPr>
      </w:pPr>
      <w:r w:rsidRPr="00CE6361">
        <w:rPr>
          <w:rFonts w:ascii="GHEA Grapalat" w:hAnsi="GHEA Grapalat"/>
        </w:rPr>
        <w:t xml:space="preserve">Технические характеристики </w:t>
      </w:r>
      <w:r w:rsidR="0013323F" w:rsidRPr="00CE6361">
        <w:rPr>
          <w:rFonts w:ascii="GHEA Grapalat" w:hAnsi="GHEA Grapalat"/>
        </w:rPr>
        <w:t>услуги</w:t>
      </w:r>
      <w:r w:rsidRPr="00CE6361">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E6361">
        <w:rPr>
          <w:rFonts w:ascii="GHEA Grapalat" w:hAnsi="GHEA Grapalat"/>
        </w:rPr>
        <w:t xml:space="preserve">6 </w:t>
      </w:r>
      <w:r w:rsidRPr="00CE6361">
        <w:rPr>
          <w:rFonts w:ascii="GHEA Grapalat" w:hAnsi="GHEA Grapalat"/>
        </w:rPr>
        <w:t>к настоящему Приглашению.</w:t>
      </w:r>
    </w:p>
    <w:p w14:paraId="32A3CE6B" w14:textId="77777777" w:rsidR="00096865" w:rsidRPr="00CE6361" w:rsidRDefault="00096865" w:rsidP="00B46D58">
      <w:pPr>
        <w:widowControl w:val="0"/>
        <w:spacing w:after="160"/>
        <w:ind w:firstLine="567"/>
        <w:jc w:val="center"/>
        <w:rPr>
          <w:rFonts w:ascii="GHEA Grapalat" w:hAnsi="GHEA Grapalat" w:cs="Sylfaen"/>
          <w:i/>
          <w:sz w:val="20"/>
          <w:szCs w:val="20"/>
        </w:rPr>
      </w:pPr>
    </w:p>
    <w:p w14:paraId="01D07FA7" w14:textId="77777777" w:rsidR="00BF275B" w:rsidRPr="00CE6361" w:rsidRDefault="00BF275B" w:rsidP="00BF275B">
      <w:pPr>
        <w:widowControl w:val="0"/>
        <w:spacing w:after="160"/>
        <w:jc w:val="center"/>
        <w:rPr>
          <w:rFonts w:ascii="GHEA Grapalat" w:hAnsi="GHEA Grapalat"/>
          <w:sz w:val="20"/>
          <w:szCs w:val="20"/>
        </w:rPr>
      </w:pPr>
      <w:r w:rsidRPr="00CE6361">
        <w:rPr>
          <w:rFonts w:ascii="GHEA Grapalat" w:hAnsi="GHEA Grapalat"/>
          <w:b/>
          <w:sz w:val="20"/>
          <w:szCs w:val="20"/>
        </w:rPr>
        <w:t xml:space="preserve">2. ТРЕБОВАНИЯ К ПРАВУ УЧАСТНИКА НА УЧАСТИЕ, </w:t>
      </w:r>
      <w:r w:rsidRPr="00CE6361">
        <w:rPr>
          <w:rFonts w:ascii="GHEA Grapalat" w:hAnsi="GHEA Grapalat"/>
          <w:b/>
          <w:sz w:val="20"/>
          <w:szCs w:val="20"/>
        </w:rPr>
        <w:br/>
        <w:t xml:space="preserve">ПОРЯДОК ИХ ОЦЕНКИ, УСЛОВИЯ ПРЕДСТАВЛЕНИЯ ОБЕСПЕЧЕНИЯ КВАЛИФИКАЦИИ В СЛУЧАЕ ПРИЗНАНИЯ </w:t>
      </w:r>
      <w:proofErr w:type="gramStart"/>
      <w:r w:rsidRPr="00CE6361">
        <w:rPr>
          <w:rFonts w:ascii="GHEA Grapalat" w:hAnsi="GHEA Grapalat"/>
          <w:b/>
          <w:sz w:val="20"/>
          <w:szCs w:val="20"/>
        </w:rPr>
        <w:t>ОТОБРАННЫМ  УЧАСТНИКОМ</w:t>
      </w:r>
      <w:proofErr w:type="gramEnd"/>
      <w:r w:rsidRPr="00CE6361">
        <w:rPr>
          <w:rFonts w:ascii="GHEA Grapalat" w:hAnsi="GHEA Grapalat"/>
          <w:b/>
          <w:sz w:val="20"/>
          <w:szCs w:val="20"/>
        </w:rPr>
        <w:br/>
      </w:r>
    </w:p>
    <w:p w14:paraId="36BDCE89" w14:textId="77777777" w:rsidR="00BF275B" w:rsidRPr="00CE6361" w:rsidRDefault="00BF275B" w:rsidP="00BF275B">
      <w:pPr>
        <w:widowControl w:val="0"/>
        <w:tabs>
          <w:tab w:val="left" w:pos="1134"/>
        </w:tabs>
        <w:spacing w:after="160"/>
        <w:ind w:firstLine="567"/>
        <w:jc w:val="both"/>
        <w:rPr>
          <w:rFonts w:ascii="GHEA Grapalat" w:hAnsi="GHEA Grapalat" w:cs="Arial Armenian"/>
          <w:sz w:val="20"/>
          <w:szCs w:val="20"/>
        </w:rPr>
      </w:pPr>
      <w:r w:rsidRPr="00CE6361">
        <w:rPr>
          <w:rFonts w:ascii="GHEA Grapalat" w:hAnsi="GHEA Grapalat"/>
          <w:sz w:val="20"/>
          <w:szCs w:val="20"/>
        </w:rPr>
        <w:t>2.1.</w:t>
      </w:r>
      <w:r w:rsidRPr="00CE6361">
        <w:rPr>
          <w:rFonts w:ascii="GHEA Grapalat" w:hAnsi="GHEA Grapalat"/>
          <w:sz w:val="20"/>
          <w:szCs w:val="20"/>
        </w:rPr>
        <w:tab/>
        <w:t>В настоящей процедуре не имеют права участвовать лица:</w:t>
      </w:r>
    </w:p>
    <w:p w14:paraId="2AA91F56"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 xml:space="preserve">которые на день подачи заявки в судебном порядке признаны банкротом; </w:t>
      </w:r>
    </w:p>
    <w:p w14:paraId="3523EE40"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Pr="00CE6361">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CE6361">
        <w:rPr>
          <w:rFonts w:ascii="Courier New" w:hAnsi="Courier New" w:cs="Courier New"/>
          <w:sz w:val="20"/>
          <w:szCs w:val="20"/>
          <w:lang w:val="en-US"/>
        </w:rPr>
        <w:t> </w:t>
      </w:r>
      <w:r w:rsidRPr="00CE6361">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CE6361">
        <w:rPr>
          <w:rFonts w:ascii="GHEA Grapalat" w:hAnsi="GHEA Grapalat"/>
          <w:sz w:val="20"/>
          <w:szCs w:val="20"/>
        </w:rPr>
        <w:t>трафикинг</w:t>
      </w:r>
      <w:proofErr w:type="spellEnd"/>
      <w:r w:rsidRPr="00CE6361">
        <w:rPr>
          <w:rFonts w:ascii="GHEA Grapalat" w:hAnsi="GHEA Grapalat"/>
          <w:sz w:val="20"/>
          <w:szCs w:val="20"/>
        </w:rPr>
        <w:t xml:space="preserve"> людей, создание преступного сообщества или участие в</w:t>
      </w:r>
      <w:r w:rsidRPr="00CE6361">
        <w:rPr>
          <w:rFonts w:ascii="Courier New" w:hAnsi="Courier New" w:cs="Courier New"/>
          <w:sz w:val="20"/>
          <w:szCs w:val="20"/>
          <w:lang w:val="en-US"/>
        </w:rPr>
        <w:t> </w:t>
      </w:r>
      <w:r w:rsidRPr="00CE6361">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3E77D615"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w:t>
      </w:r>
      <w:r w:rsidRPr="00CE6361">
        <w:rPr>
          <w:rFonts w:ascii="GHEA Grapalat" w:hAnsi="GHEA Grapalat"/>
          <w:sz w:val="20"/>
          <w:szCs w:val="20"/>
        </w:rPr>
        <w:tab/>
        <w:t xml:space="preserve">в отношении </w:t>
      </w:r>
      <w:proofErr w:type="gramStart"/>
      <w:r w:rsidRPr="00CE6361">
        <w:rPr>
          <w:rFonts w:ascii="GHEA Grapalat" w:hAnsi="GHEA Grapalat"/>
          <w:sz w:val="20"/>
          <w:szCs w:val="20"/>
        </w:rPr>
        <w:t>которых  административный</w:t>
      </w:r>
      <w:proofErr w:type="gramEnd"/>
      <w:r w:rsidRPr="00CE6361">
        <w:rPr>
          <w:rFonts w:ascii="GHEA Grapalat" w:hAnsi="GHEA Grapalat"/>
          <w:sz w:val="20"/>
          <w:szCs w:val="20"/>
        </w:rPr>
        <w:t xml:space="preserve"> акт, устанавливающий ответственность за </w:t>
      </w:r>
      <w:proofErr w:type="spellStart"/>
      <w:r w:rsidRPr="00CE6361">
        <w:rPr>
          <w:rFonts w:ascii="GHEA Grapalat" w:hAnsi="GHEA Grapalat"/>
          <w:sz w:val="20"/>
          <w:szCs w:val="20"/>
        </w:rPr>
        <w:t>антиконкурентное</w:t>
      </w:r>
      <w:proofErr w:type="spellEnd"/>
      <w:r w:rsidRPr="00CE6361">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CE6361">
        <w:rPr>
          <w:rFonts w:ascii="GHEA Grapalat" w:hAnsi="GHEA Grapalat"/>
          <w:sz w:val="20"/>
          <w:szCs w:val="20"/>
        </w:rPr>
        <w:t>необжалуемым</w:t>
      </w:r>
      <w:proofErr w:type="spellEnd"/>
      <w:r w:rsidRPr="00CE6361">
        <w:rPr>
          <w:rFonts w:ascii="GHEA Grapalat" w:hAnsi="GHEA Grapalat"/>
          <w:sz w:val="20"/>
          <w:szCs w:val="20"/>
        </w:rPr>
        <w:t>, а в случае обжалования оставлен без изменений;</w:t>
      </w:r>
    </w:p>
    <w:p w14:paraId="165CAC63"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5)</w:t>
      </w:r>
      <w:r w:rsidRPr="00CE636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E6361">
        <w:rPr>
          <w:rFonts w:ascii="Courier New" w:hAnsi="Courier New" w:cs="Courier New"/>
          <w:sz w:val="20"/>
          <w:szCs w:val="20"/>
          <w:lang w:val="en-US"/>
        </w:rPr>
        <w:t> </w:t>
      </w:r>
      <w:r w:rsidRPr="00CE6361">
        <w:rPr>
          <w:rFonts w:ascii="GHEA Grapalat" w:hAnsi="GHEA Grapalat"/>
          <w:sz w:val="20"/>
          <w:szCs w:val="20"/>
        </w:rPr>
        <w:t xml:space="preserve">закупках; </w:t>
      </w:r>
    </w:p>
    <w:p w14:paraId="7C4E13C0"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lastRenderedPageBreak/>
        <w:t>6)</w:t>
      </w:r>
      <w:r w:rsidRPr="00CE636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5A589905" w14:textId="77777777" w:rsidR="00BF275B" w:rsidRPr="00CE6361" w:rsidRDefault="00BF275B" w:rsidP="00BF275B">
      <w:pPr>
        <w:widowControl w:val="0"/>
        <w:tabs>
          <w:tab w:val="left" w:pos="1134"/>
        </w:tabs>
        <w:ind w:firstLine="567"/>
        <w:jc w:val="both"/>
        <w:rPr>
          <w:rFonts w:ascii="GHEA Grapalat" w:hAnsi="GHEA Grapalat"/>
          <w:sz w:val="20"/>
          <w:szCs w:val="20"/>
        </w:rPr>
      </w:pPr>
      <w:r w:rsidRPr="00CE6361">
        <w:rPr>
          <w:rFonts w:ascii="GHEA Grapalat" w:hAnsi="GHEA Grapalat"/>
          <w:sz w:val="20"/>
          <w:szCs w:val="20"/>
          <w:lang w:val="hy-AM"/>
        </w:rPr>
        <w:t>7</w:t>
      </w:r>
      <w:r w:rsidRPr="00CE6361">
        <w:rPr>
          <w:rFonts w:ascii="GHEA Grapalat" w:hAnsi="GHEA Grapalat"/>
          <w:sz w:val="20"/>
          <w:szCs w:val="20"/>
        </w:rPr>
        <w:t>) которые на основании абзаца «е» подпункта 2 пункта 1 постановления Правительства РА N</w:t>
      </w:r>
      <w:r w:rsidRPr="00CE6361">
        <w:rPr>
          <w:rFonts w:ascii="GHEA Grapalat" w:hAnsi="GHEA Grapalat"/>
          <w:sz w:val="20"/>
          <w:szCs w:val="20"/>
          <w:lang w:val="hy-AM"/>
        </w:rPr>
        <w:t>817-</w:t>
      </w:r>
      <w:r w:rsidRPr="00CE6361">
        <w:rPr>
          <w:rFonts w:ascii="GHEA Grapalat" w:hAnsi="GHEA Grapalat"/>
          <w:sz w:val="20"/>
          <w:szCs w:val="20"/>
        </w:rPr>
        <w:t xml:space="preserve">А от </w:t>
      </w:r>
      <w:r w:rsidRPr="00CE6361">
        <w:rPr>
          <w:rFonts w:ascii="GHEA Grapalat" w:hAnsi="GHEA Grapalat"/>
          <w:sz w:val="20"/>
          <w:szCs w:val="20"/>
          <w:lang w:val="hy-AM"/>
        </w:rPr>
        <w:t>20.06.2025</w:t>
      </w:r>
      <w:r w:rsidRPr="00CE6361">
        <w:rPr>
          <w:rFonts w:ascii="GHEA Grapalat" w:hAnsi="GHEA Grapalat"/>
          <w:sz w:val="20"/>
          <w:szCs w:val="20"/>
        </w:rPr>
        <w:t xml:space="preserve">г., на основании </w:t>
      </w:r>
      <w:proofErr w:type="gramStart"/>
      <w:r w:rsidRPr="00CE6361">
        <w:rPr>
          <w:rFonts w:ascii="GHEA Grapalat" w:hAnsi="GHEA Grapalat"/>
          <w:sz w:val="20"/>
          <w:szCs w:val="20"/>
        </w:rPr>
        <w:t>обязательств  o</w:t>
      </w:r>
      <w:proofErr w:type="gramEnd"/>
      <w:r w:rsidRPr="00CE6361">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13F340CB"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p>
    <w:p w14:paraId="76095567"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1E5052" w14:textId="77777777" w:rsidR="00BF275B" w:rsidRPr="00CE6361" w:rsidRDefault="00BF275B" w:rsidP="00BF275B">
      <w:pPr>
        <w:widowControl w:val="0"/>
        <w:tabs>
          <w:tab w:val="left" w:pos="1134"/>
        </w:tabs>
        <w:ind w:firstLine="567"/>
        <w:rPr>
          <w:rFonts w:ascii="GHEA Grapalat" w:hAnsi="GHEA Grapalat" w:cs="Sylfaen"/>
          <w:sz w:val="20"/>
          <w:szCs w:val="20"/>
        </w:rPr>
      </w:pPr>
      <w:r w:rsidRPr="00CE6361">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28FC3607" w14:textId="77777777" w:rsidR="00BF275B" w:rsidRPr="00CE6361" w:rsidRDefault="00BF275B" w:rsidP="00BF275B">
      <w:pPr>
        <w:pStyle w:val="af4"/>
        <w:widowControl w:val="0"/>
        <w:numPr>
          <w:ilvl w:val="0"/>
          <w:numId w:val="34"/>
        </w:numPr>
        <w:tabs>
          <w:tab w:val="left" w:pos="1134"/>
        </w:tabs>
        <w:spacing w:before="0" w:beforeAutospacing="0" w:after="0" w:afterAutospacing="0"/>
        <w:ind w:left="426"/>
        <w:contextualSpacing/>
        <w:jc w:val="both"/>
        <w:rPr>
          <w:rFonts w:ascii="GHEA Grapalat" w:hAnsi="GHEA Grapalat" w:cs="Sylfaen"/>
          <w:sz w:val="20"/>
          <w:szCs w:val="20"/>
        </w:rPr>
      </w:pPr>
      <w:r w:rsidRPr="00CE6361">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EB17505" w14:textId="77777777" w:rsidR="00BF275B" w:rsidRPr="00CE6361" w:rsidRDefault="00BF275B" w:rsidP="00BF275B">
      <w:pPr>
        <w:widowControl w:val="0"/>
        <w:tabs>
          <w:tab w:val="left" w:pos="1134"/>
        </w:tabs>
        <w:ind w:left="66"/>
        <w:contextualSpacing/>
        <w:jc w:val="both"/>
        <w:rPr>
          <w:rFonts w:ascii="GHEA Grapalat" w:hAnsi="GHEA Grapalat" w:cs="Sylfaen"/>
          <w:sz w:val="20"/>
          <w:szCs w:val="20"/>
        </w:rPr>
      </w:pPr>
    </w:p>
    <w:p w14:paraId="28E32FC9" w14:textId="77777777" w:rsidR="00BF275B" w:rsidRPr="00CE6361" w:rsidRDefault="00BF275B" w:rsidP="00BF275B">
      <w:pPr>
        <w:pStyle w:val="af4"/>
        <w:widowControl w:val="0"/>
        <w:numPr>
          <w:ilvl w:val="0"/>
          <w:numId w:val="34"/>
        </w:numPr>
        <w:tabs>
          <w:tab w:val="left" w:pos="1134"/>
        </w:tabs>
        <w:spacing w:before="0" w:beforeAutospacing="0" w:after="0" w:afterAutospacing="0"/>
        <w:ind w:left="426" w:hanging="284"/>
        <w:contextualSpacing/>
        <w:jc w:val="both"/>
        <w:rPr>
          <w:rFonts w:ascii="GHEA Grapalat" w:hAnsi="GHEA Grapalat" w:cs="Sylfaen"/>
          <w:sz w:val="20"/>
          <w:szCs w:val="20"/>
        </w:rPr>
      </w:pPr>
      <w:r w:rsidRPr="00CE6361">
        <w:rPr>
          <w:rFonts w:ascii="GHEA Grapalat" w:hAnsi="GHEA Grapalat" w:cs="Sylfaen"/>
          <w:sz w:val="20"/>
          <w:szCs w:val="20"/>
        </w:rPr>
        <w:t xml:space="preserve">в качестве отобранного участника отказался или </w:t>
      </w:r>
      <w:proofErr w:type="gramStart"/>
      <w:r w:rsidRPr="00CE6361">
        <w:rPr>
          <w:rFonts w:ascii="GHEA Grapalat" w:hAnsi="GHEA Grapalat" w:cs="Sylfaen"/>
          <w:sz w:val="20"/>
          <w:szCs w:val="20"/>
        </w:rPr>
        <w:t>лишился  права</w:t>
      </w:r>
      <w:proofErr w:type="gramEnd"/>
      <w:r w:rsidRPr="00CE6361">
        <w:rPr>
          <w:rFonts w:ascii="GHEA Grapalat" w:hAnsi="GHEA Grapalat" w:cs="Sylfaen"/>
          <w:sz w:val="20"/>
          <w:szCs w:val="20"/>
        </w:rPr>
        <w:t xml:space="preserve"> заключения договора.</w:t>
      </w:r>
    </w:p>
    <w:p w14:paraId="2EAD0C4F" w14:textId="77777777" w:rsidR="00BF275B" w:rsidRPr="00CE6361" w:rsidRDefault="00BF275B" w:rsidP="00BF275B">
      <w:pPr>
        <w:widowControl w:val="0"/>
        <w:tabs>
          <w:tab w:val="left" w:pos="1134"/>
        </w:tabs>
        <w:spacing w:after="160"/>
        <w:ind w:firstLine="567"/>
        <w:jc w:val="both"/>
        <w:rPr>
          <w:rFonts w:ascii="GHEA Grapalat" w:hAnsi="GHEA Grapalat" w:cs="Sylfaen"/>
          <w:sz w:val="20"/>
          <w:szCs w:val="20"/>
        </w:rPr>
      </w:pPr>
    </w:p>
    <w:p w14:paraId="3FBE07D1" w14:textId="77777777" w:rsidR="00BF275B" w:rsidRPr="00CE6361" w:rsidRDefault="00BF275B" w:rsidP="00BF275B">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2.2.</w:t>
      </w:r>
      <w:r w:rsidRPr="00CE6361">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3EC3F3" w14:textId="77777777" w:rsidR="00BF275B" w:rsidRPr="00CE6361" w:rsidRDefault="00BF275B" w:rsidP="00BF275B">
      <w:pPr>
        <w:widowControl w:val="0"/>
        <w:tabs>
          <w:tab w:val="left" w:pos="1134"/>
        </w:tabs>
        <w:ind w:firstLine="567"/>
        <w:jc w:val="both"/>
        <w:rPr>
          <w:rFonts w:ascii="GHEA Grapalat" w:hAnsi="GHEA Grapalat"/>
          <w:sz w:val="20"/>
          <w:szCs w:val="20"/>
        </w:rPr>
      </w:pPr>
      <w:r w:rsidRPr="00CE6361">
        <w:rPr>
          <w:rFonts w:ascii="GHEA Grapalat" w:hAnsi="GHEA Grapalat"/>
          <w:sz w:val="20"/>
          <w:szCs w:val="20"/>
        </w:rPr>
        <w:t>2.3.</w:t>
      </w:r>
      <w:r w:rsidRPr="00CE6361">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CE6361">
        <w:rPr>
          <w:rFonts w:ascii="GHEA Grapalat" w:hAnsi="GHEA Grapalat"/>
          <w:sz w:val="20"/>
          <w:szCs w:val="20"/>
          <w:lang w:val="hy-AM"/>
        </w:rPr>
        <w:t>817-</w:t>
      </w:r>
      <w:r w:rsidRPr="00CE6361">
        <w:rPr>
          <w:rFonts w:ascii="GHEA Grapalat" w:hAnsi="GHEA Grapalat"/>
          <w:sz w:val="20"/>
          <w:szCs w:val="20"/>
        </w:rPr>
        <w:t xml:space="preserve">А от </w:t>
      </w:r>
      <w:r w:rsidRPr="00CE6361">
        <w:rPr>
          <w:rFonts w:ascii="GHEA Grapalat" w:hAnsi="GHEA Grapalat"/>
          <w:sz w:val="20"/>
          <w:szCs w:val="20"/>
          <w:lang w:val="hy-AM"/>
        </w:rPr>
        <w:t>20.06.2025</w:t>
      </w:r>
      <w:r w:rsidRPr="00CE6361">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Pr="00CE6361">
        <w:rPr>
          <w:rFonts w:ascii="GHEA Grapalat" w:hAnsi="GHEA Grapalat"/>
          <w:sz w:val="20"/>
          <w:szCs w:val="20"/>
          <w:lang w:val="hy-AM"/>
        </w:rPr>
        <w:t xml:space="preserve"> </w:t>
      </w:r>
      <w:r w:rsidRPr="00CE6361">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F0381E" w14:textId="77777777" w:rsidR="00BF275B" w:rsidRPr="00CE6361" w:rsidRDefault="00BF275B" w:rsidP="00BF275B">
      <w:pPr>
        <w:pStyle w:val="af4"/>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По смыслу пункта 119 Порядка:</w:t>
      </w:r>
    </w:p>
    <w:p w14:paraId="0CA58DAD"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sz w:val="20"/>
          <w:szCs w:val="20"/>
        </w:rPr>
        <w:t>1)</w:t>
      </w:r>
      <w:r w:rsidRPr="00CE6361">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6361">
        <w:rPr>
          <w:rFonts w:ascii="GHEA Grapalat" w:hAnsi="GHEA Grapalat"/>
          <w:color w:val="000000"/>
          <w:sz w:val="20"/>
          <w:szCs w:val="20"/>
        </w:rPr>
        <w:t xml:space="preserve"> </w:t>
      </w:r>
    </w:p>
    <w:p w14:paraId="4638D0DB"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2)</w:t>
      </w:r>
      <w:r w:rsidRPr="00CE6361">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CB14571"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а.</w:t>
      </w:r>
      <w:r w:rsidRPr="00CE6361">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07C1B867"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б.</w:t>
      </w:r>
      <w:r w:rsidRPr="00CE6361">
        <w:rPr>
          <w:rFonts w:ascii="GHEA Grapalat" w:hAnsi="GHEA Grapalat"/>
          <w:color w:val="000000"/>
          <w:sz w:val="20"/>
          <w:szCs w:val="20"/>
        </w:rPr>
        <w:tab/>
        <w:t xml:space="preserve">лицом, имеющим возможность предопределять решения юридического лица иным, не </w:t>
      </w:r>
      <w:r w:rsidRPr="00CE6361">
        <w:rPr>
          <w:rFonts w:ascii="GHEA Grapalat" w:hAnsi="GHEA Grapalat"/>
          <w:color w:val="000000"/>
          <w:sz w:val="20"/>
          <w:szCs w:val="20"/>
        </w:rPr>
        <w:lastRenderedPageBreak/>
        <w:t>запрещенным законодательством Республики Армения образом;</w:t>
      </w:r>
    </w:p>
    <w:p w14:paraId="2DCBEB4F"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в.</w:t>
      </w:r>
      <w:r w:rsidRPr="00CE6361">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30F0FC4"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г.</w:t>
      </w:r>
      <w:r w:rsidRPr="00CE6361">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DC926A"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sz w:val="20"/>
          <w:szCs w:val="20"/>
        </w:rPr>
        <w:t>3)</w:t>
      </w:r>
      <w:r w:rsidRPr="00CE6361">
        <w:rPr>
          <w:rFonts w:ascii="GHEA Grapalat" w:hAnsi="GHEA Grapalat"/>
          <w:sz w:val="20"/>
          <w:szCs w:val="20"/>
        </w:rPr>
        <w:tab/>
        <w:t>участники, не имеющие статуса физического лица, считаются взаимосвязанными, если:</w:t>
      </w:r>
    </w:p>
    <w:p w14:paraId="6FE9DFE6"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а.</w:t>
      </w:r>
      <w:r w:rsidRPr="00CE6361">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E6361">
        <w:rPr>
          <w:rFonts w:ascii="Courier New" w:hAnsi="Courier New" w:cs="Courier New"/>
          <w:color w:val="000000"/>
          <w:sz w:val="20"/>
          <w:szCs w:val="20"/>
          <w:lang w:val="en-US"/>
        </w:rPr>
        <w:t> </w:t>
      </w:r>
      <w:r w:rsidRPr="00CE6361">
        <w:rPr>
          <w:rFonts w:ascii="GHEA Grapalat" w:hAnsi="GHEA Grapalat"/>
          <w:color w:val="000000"/>
          <w:sz w:val="20"/>
          <w:szCs w:val="20"/>
        </w:rPr>
        <w:t>лица;</w:t>
      </w:r>
    </w:p>
    <w:p w14:paraId="7A3F60FA"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б.</w:t>
      </w:r>
      <w:r w:rsidRPr="00CE6361">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C7862B6"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в.</w:t>
      </w:r>
      <w:r w:rsidRPr="00CE6361">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16FBEC0"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г.</w:t>
      </w:r>
      <w:r w:rsidRPr="00CE6361">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16F5B57A" w14:textId="77777777" w:rsidR="00BF275B" w:rsidRPr="00CE6361" w:rsidRDefault="00BF275B" w:rsidP="00BF275B">
      <w:pPr>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E62F9E9" w14:textId="77777777" w:rsidR="00817E62" w:rsidRDefault="00817E62" w:rsidP="00817E62">
      <w:pPr>
        <w:widowControl w:val="0"/>
        <w:tabs>
          <w:tab w:val="left" w:pos="1134"/>
        </w:tabs>
        <w:spacing w:after="160"/>
        <w:ind w:firstLine="567"/>
        <w:jc w:val="both"/>
        <w:rPr>
          <w:rFonts w:ascii="GHEA Grapalat" w:hAnsi="GHEA Grapalat"/>
        </w:rPr>
      </w:pPr>
      <w:r w:rsidRPr="003F2899">
        <w:rPr>
          <w:rFonts w:ascii="GHEA Grapalat" w:hAnsi="GHEA Grapalat"/>
        </w:rPr>
        <w:t>2.4.</w:t>
      </w:r>
      <w:r w:rsidRPr="003F2899">
        <w:rPr>
          <w:rFonts w:ascii="GHEA Grapalat" w:hAnsi="GHEA Grapalat"/>
        </w:rPr>
        <w:tab/>
      </w:r>
      <w:r w:rsidRPr="00B82CB6">
        <w:rPr>
          <w:rFonts w:ascii="GHEA Grapalat" w:hAnsi="GHEA Grapalat"/>
        </w:rPr>
        <w:t>Участник должен обладать следующими квалификациями, необходимыми для выполнения обязательств, предусмотренных в заключаемом договоре</w:t>
      </w:r>
    </w:p>
    <w:p w14:paraId="161A5429"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1) профессиональный опыт,</w:t>
      </w:r>
    </w:p>
    <w:p w14:paraId="0B1B6DAF"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4) трудовые ресурсы.</w:t>
      </w:r>
    </w:p>
    <w:p w14:paraId="364B7C4F"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5) лицензия и соответствующий вкладыш на предполагаемую деятельность в порядке, установленном законом.</w:t>
      </w:r>
    </w:p>
    <w:p w14:paraId="08ECC336"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2.4.1 Участнику предоставляется:</w:t>
      </w:r>
    </w:p>
    <w:p w14:paraId="7E09A04B" w14:textId="77777777" w:rsidR="00817E62"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lastRenderedPageBreak/>
        <w:t>1) Квалификационный критерий «Профессиональный опыт» определяется и оценивается следующим образом:</w:t>
      </w:r>
    </w:p>
    <w:p w14:paraId="5257477E" w14:textId="77777777" w:rsidR="00817E62" w:rsidRDefault="00817E62" w:rsidP="00817E62">
      <w:pPr>
        <w:ind w:firstLine="567"/>
        <w:jc w:val="both"/>
        <w:rPr>
          <w:rFonts w:ascii="GHEA Grapalat" w:hAnsi="GHEA Grapalat" w:cs="Arial Armenian"/>
          <w:sz w:val="20"/>
          <w:lang w:val="hy-AM"/>
        </w:rPr>
      </w:pPr>
    </w:p>
    <w:p w14:paraId="795E9C7D" w14:textId="77777777" w:rsidR="00817E62" w:rsidRPr="0014498E" w:rsidRDefault="00817E62" w:rsidP="00817E62">
      <w:pPr>
        <w:rPr>
          <w:rFonts w:ascii="GHEA Grapalat" w:hAnsi="GHEA Grapalat" w:cs="Arial Armenian"/>
          <w:b/>
          <w:sz w:val="20"/>
          <w:lang w:val="hy-AM"/>
        </w:rPr>
      </w:pPr>
    </w:p>
    <w:tbl>
      <w:tblPr>
        <w:tblStyle w:val="afe"/>
        <w:tblW w:w="10332" w:type="dxa"/>
        <w:jc w:val="center"/>
        <w:tblLook w:val="04A0" w:firstRow="1" w:lastRow="0" w:firstColumn="1" w:lastColumn="0" w:noHBand="0" w:noVBand="1"/>
      </w:tblPr>
      <w:tblGrid>
        <w:gridCol w:w="562"/>
        <w:gridCol w:w="3969"/>
        <w:gridCol w:w="2841"/>
        <w:gridCol w:w="2960"/>
      </w:tblGrid>
      <w:tr w:rsidR="00817E62" w14:paraId="1BACD171" w14:textId="77777777" w:rsidTr="00E95160">
        <w:trPr>
          <w:jc w:val="center"/>
        </w:trPr>
        <w:tc>
          <w:tcPr>
            <w:tcW w:w="562" w:type="dxa"/>
            <w:vAlign w:val="center"/>
          </w:tcPr>
          <w:p w14:paraId="3DA660F2" w14:textId="77777777" w:rsidR="00817E62" w:rsidRPr="00647288" w:rsidRDefault="00817E62" w:rsidP="00E95160">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32E1EF5E" w14:textId="77777777" w:rsidR="00817E62" w:rsidRPr="00283823"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Условия для опыта</w:t>
            </w:r>
          </w:p>
        </w:tc>
        <w:tc>
          <w:tcPr>
            <w:tcW w:w="2841" w:type="dxa"/>
            <w:vAlign w:val="center"/>
          </w:tcPr>
          <w:p w14:paraId="20A8BF9E" w14:textId="77777777" w:rsidR="00817E62" w:rsidRPr="00283823"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Необходимые документы и условия их подачи</w:t>
            </w:r>
          </w:p>
        </w:tc>
        <w:tc>
          <w:tcPr>
            <w:tcW w:w="2960" w:type="dxa"/>
            <w:vAlign w:val="center"/>
          </w:tcPr>
          <w:p w14:paraId="04CBDB68" w14:textId="77777777" w:rsidR="00817E62" w:rsidRPr="00283823"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Сходство</w:t>
            </w:r>
          </w:p>
        </w:tc>
      </w:tr>
      <w:tr w:rsidR="00817E62" w:rsidRPr="00214525" w14:paraId="7A47D0F7" w14:textId="77777777" w:rsidTr="00E95160">
        <w:trPr>
          <w:jc w:val="center"/>
        </w:trPr>
        <w:tc>
          <w:tcPr>
            <w:tcW w:w="562" w:type="dxa"/>
            <w:vAlign w:val="center"/>
          </w:tcPr>
          <w:p w14:paraId="4FEB996B" w14:textId="77777777" w:rsidR="00817E62" w:rsidRDefault="00817E62" w:rsidP="00E95160">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1C696EA5" w14:textId="77777777" w:rsidR="00817E62" w:rsidRDefault="00817E62" w:rsidP="00E95160">
            <w:pPr>
              <w:jc w:val="center"/>
              <w:rPr>
                <w:rFonts w:ascii="GHEA Grapalat" w:hAnsi="GHEA Grapalat" w:cs="Arial Armenian"/>
                <w:sz w:val="20"/>
                <w:lang w:val="hy-AM"/>
              </w:rPr>
            </w:pPr>
            <w:r w:rsidRPr="00214525">
              <w:rPr>
                <w:rFonts w:ascii="GHEA Grapalat" w:hAnsi="GHEA Grapalat" w:cs="Arial Armenian"/>
                <w:sz w:val="18"/>
                <w:szCs w:val="18"/>
                <w:lang w:val="hy-AM"/>
              </w:rPr>
              <w:t>Участник должен иметь в своем активе как минимум один аналогичный контракт, заключенный в течение года подачи заявки и последних трех лет, ему предшествующих. Ранее заключенный договор (договоры) оценивается как аналогичный, если объем работ, выполненных в его (их) рамках (или общий объем), в денежном выражении составляет не менее 50 процентов ценового предложения участника. При этом объем работ, выполняемых в рамках хотя бы одного договора, должен составлять не менее 30 процентов ценового предложения участника в денежном выражении.</w:t>
            </w:r>
          </w:p>
        </w:tc>
        <w:tc>
          <w:tcPr>
            <w:tcW w:w="2841" w:type="dxa"/>
            <w:vAlign w:val="center"/>
          </w:tcPr>
          <w:p w14:paraId="13C68271" w14:textId="77777777" w:rsidR="00817E62" w:rsidRPr="00214525" w:rsidRDefault="00817E62" w:rsidP="00E95160">
            <w:pPr>
              <w:jc w:val="center"/>
              <w:rPr>
                <w:rFonts w:ascii="GHEA Grapalat" w:hAnsi="GHEA Grapalat" w:cs="Arial Armenian"/>
                <w:sz w:val="18"/>
                <w:szCs w:val="18"/>
                <w:lang w:val="hy-AM"/>
              </w:rPr>
            </w:pPr>
            <w:r w:rsidRPr="00214525">
              <w:rPr>
                <w:rFonts w:ascii="GHEA Grapalat" w:hAnsi="GHEA Grapalat" w:cs="Arial Armenian"/>
                <w:sz w:val="18"/>
                <w:szCs w:val="18"/>
                <w:lang w:val="hy-AM"/>
              </w:rPr>
              <w:t>Участник должен предоставить копии ранее заключенных договоров, соглашений, документы, подтверждающие их надлежащее исполнение: акт, протокол, счет-фактуру.</w:t>
            </w:r>
          </w:p>
          <w:p w14:paraId="4186DC01" w14:textId="77777777" w:rsidR="00817E62" w:rsidRDefault="00817E62" w:rsidP="00E95160">
            <w:pPr>
              <w:jc w:val="center"/>
              <w:rPr>
                <w:rFonts w:ascii="GHEA Grapalat" w:hAnsi="GHEA Grapalat" w:cs="Arial Armenian"/>
                <w:sz w:val="20"/>
                <w:lang w:val="hy-AM"/>
              </w:rPr>
            </w:pPr>
            <w:r w:rsidRPr="00214525">
              <w:rPr>
                <w:rFonts w:ascii="GHEA Grapalat" w:hAnsi="GHEA Grapalat" w:cs="Arial Armenian"/>
                <w:sz w:val="18"/>
                <w:szCs w:val="18"/>
                <w:lang w:val="hy-AM"/>
              </w:rPr>
              <w:t>Если в ходе проверки будет установлено, что договор(ы) были выполнены с нарушением установленного срока, они не будут считаться выполненными надлежащим образом и не будут считаться соответствующими требованиям приглашения.</w:t>
            </w:r>
          </w:p>
        </w:tc>
        <w:tc>
          <w:tcPr>
            <w:tcW w:w="2960" w:type="dxa"/>
            <w:vAlign w:val="center"/>
          </w:tcPr>
          <w:p w14:paraId="6DB2D99E" w14:textId="77777777" w:rsidR="00817E62" w:rsidRPr="00214525"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Действия, предусмотренные условиями настоящего приглашения, считаются аналогичными действиям, определенным законом.</w:t>
            </w:r>
          </w:p>
          <w:p w14:paraId="015378A4" w14:textId="77777777" w:rsidR="00817E62" w:rsidRPr="00420C7B" w:rsidRDefault="00817E62" w:rsidP="00E95160">
            <w:pPr>
              <w:jc w:val="center"/>
              <w:rPr>
                <w:rFonts w:ascii="GHEA Grapalat" w:hAnsi="GHEA Grapalat" w:cs="Arial Armenian"/>
                <w:color w:val="FF0000"/>
                <w:sz w:val="20"/>
                <w:lang w:val="hy-AM"/>
              </w:rPr>
            </w:pPr>
            <w:r w:rsidRPr="00214525">
              <w:rPr>
                <w:rFonts w:ascii="GHEA Grapalat" w:hAnsi="GHEA Grapalat" w:cs="Arial Armenian"/>
                <w:sz w:val="20"/>
                <w:lang w:val="hy-AM"/>
              </w:rPr>
              <w:t>Надлежащим образом оформленные контракты в соответствии с лицензией</w:t>
            </w:r>
            <w:r w:rsidRPr="00214525">
              <w:rPr>
                <w:rFonts w:ascii="GHEA Grapalat" w:hAnsi="GHEA Grapalat" w:cs="Arial Armenian"/>
                <w:color w:val="FF0000"/>
                <w:sz w:val="20"/>
                <w:lang w:val="hy-AM"/>
              </w:rPr>
              <w:t>.</w:t>
            </w:r>
          </w:p>
        </w:tc>
      </w:tr>
    </w:tbl>
    <w:p w14:paraId="30288613" w14:textId="77777777" w:rsidR="00817E62" w:rsidRDefault="00817E62" w:rsidP="00817E62">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DAC4CF6" w14:textId="77777777" w:rsidR="00817E62" w:rsidRDefault="00817E62" w:rsidP="00817E62">
      <w:pPr>
        <w:widowControl w:val="0"/>
        <w:tabs>
          <w:tab w:val="left" w:pos="1134"/>
        </w:tabs>
        <w:spacing w:after="160"/>
        <w:ind w:firstLine="567"/>
        <w:jc w:val="both"/>
        <w:rPr>
          <w:rFonts w:ascii="GHEA Grapalat" w:hAnsi="GHEA Grapalat"/>
          <w:lang w:val="hy-AM"/>
        </w:rPr>
      </w:pPr>
      <w:r w:rsidRPr="000031D7">
        <w:rPr>
          <w:rFonts w:ascii="GHEA Grapalat" w:hAnsi="GHEA Grapalat"/>
          <w:lang w:val="hy-AM"/>
        </w:rPr>
        <w:t>Квалификация участника по настоящему критерию оценивается как удовлетворительная, если он соответствует условиям и требованиям, изложенным в настоящем подпункте:</w:t>
      </w:r>
    </w:p>
    <w:p w14:paraId="76114CD6" w14:textId="77777777" w:rsidR="00817E62" w:rsidRDefault="00817E62" w:rsidP="00817E62">
      <w:pPr>
        <w:widowControl w:val="0"/>
        <w:tabs>
          <w:tab w:val="left" w:pos="1134"/>
        </w:tabs>
        <w:spacing w:after="160"/>
        <w:ind w:firstLine="567"/>
        <w:jc w:val="both"/>
        <w:rPr>
          <w:rFonts w:ascii="GHEA Grapalat" w:hAnsi="GHEA Grapalat"/>
          <w:lang w:val="hy-AM"/>
        </w:rPr>
      </w:pPr>
      <w:r w:rsidRPr="000031D7">
        <w:rPr>
          <w:rFonts w:ascii="GHEA Grapalat" w:hAnsi="GHEA Grapalat"/>
          <w:lang w:val="hy-AM"/>
        </w:rPr>
        <w:t>4) Квалификационный критерий «Трудовые ресурсы» определяется и оценивается следующим образом:</w:t>
      </w:r>
    </w:p>
    <w:p w14:paraId="10BD94EC" w14:textId="77777777" w:rsidR="00817E62" w:rsidRPr="00EA6321" w:rsidRDefault="00817E62" w:rsidP="00817E62">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817E62" w:rsidRPr="000C6354" w14:paraId="30F2777F" w14:textId="77777777" w:rsidTr="00E95160">
        <w:trPr>
          <w:jc w:val="center"/>
        </w:trPr>
        <w:tc>
          <w:tcPr>
            <w:tcW w:w="630" w:type="dxa"/>
            <w:tcBorders>
              <w:top w:val="single" w:sz="4" w:space="0" w:color="auto"/>
              <w:left w:val="single" w:sz="4" w:space="0" w:color="auto"/>
              <w:right w:val="single" w:sz="4" w:space="0" w:color="auto"/>
            </w:tcBorders>
            <w:vAlign w:val="center"/>
          </w:tcPr>
          <w:p w14:paraId="5406D9DB" w14:textId="77777777" w:rsidR="00817E62" w:rsidRPr="000C6354" w:rsidRDefault="00817E62" w:rsidP="00E95160">
            <w:pPr>
              <w:jc w:val="center"/>
              <w:rPr>
                <w:rFonts w:ascii="GHEA Grapalat" w:hAnsi="GHEA Grapalat" w:cs="Arial"/>
                <w:sz w:val="20"/>
              </w:rPr>
            </w:pPr>
            <w:r w:rsidRPr="000C6354">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5E08246" w14:textId="77777777" w:rsidR="00817E62" w:rsidRPr="000C6354" w:rsidRDefault="00817E62" w:rsidP="00E95160">
            <w:pPr>
              <w:jc w:val="center"/>
              <w:rPr>
                <w:rFonts w:ascii="GHEA Grapalat" w:hAnsi="GHEA Grapalat" w:cs="Arial"/>
                <w:sz w:val="20"/>
              </w:rPr>
            </w:pPr>
            <w:r w:rsidRPr="00A61ADE">
              <w:rPr>
                <w:rFonts w:ascii="GHEA Grapalat" w:hAnsi="GHEA Grapalat" w:cs="Arial"/>
                <w:sz w:val="20"/>
              </w:rPr>
              <w:t>Специалисты</w:t>
            </w:r>
          </w:p>
        </w:tc>
      </w:tr>
      <w:tr w:rsidR="00817E62" w:rsidRPr="000C6354" w14:paraId="09CE4419" w14:textId="77777777" w:rsidTr="00E95160">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60DF023A" w14:textId="77777777" w:rsidR="00817E62" w:rsidRPr="000C6354" w:rsidRDefault="00817E62" w:rsidP="00E95160">
            <w:pPr>
              <w:jc w:val="center"/>
              <w:rPr>
                <w:rFonts w:ascii="GHEA Grapalat" w:hAnsi="GHEA Grapalat" w:cs="Arial"/>
                <w:sz w:val="20"/>
              </w:rPr>
            </w:pPr>
          </w:p>
        </w:tc>
        <w:tc>
          <w:tcPr>
            <w:tcW w:w="2250" w:type="dxa"/>
            <w:vMerge w:val="restart"/>
            <w:tcBorders>
              <w:left w:val="single" w:sz="4" w:space="0" w:color="auto"/>
            </w:tcBorders>
          </w:tcPr>
          <w:p w14:paraId="666542A9" w14:textId="77777777" w:rsidR="00817E62" w:rsidRPr="000C6354" w:rsidRDefault="00817E62" w:rsidP="00E95160">
            <w:pPr>
              <w:jc w:val="center"/>
              <w:rPr>
                <w:rFonts w:ascii="GHEA Grapalat" w:hAnsi="GHEA Grapalat" w:cs="Arial"/>
                <w:sz w:val="20"/>
              </w:rPr>
            </w:pPr>
            <w:r w:rsidRPr="00A61ADE">
              <w:rPr>
                <w:rFonts w:ascii="GHEA Grapalat" w:hAnsi="GHEA Grapalat" w:cs="Sylfaen"/>
                <w:sz w:val="20"/>
              </w:rPr>
              <w:t>квалификация</w:t>
            </w:r>
          </w:p>
        </w:tc>
        <w:tc>
          <w:tcPr>
            <w:tcW w:w="7470" w:type="dxa"/>
            <w:gridSpan w:val="2"/>
          </w:tcPr>
          <w:p w14:paraId="55BB3432" w14:textId="77777777" w:rsidR="00817E62" w:rsidRPr="000C6354" w:rsidRDefault="00817E62" w:rsidP="00E95160">
            <w:pPr>
              <w:ind w:left="27"/>
              <w:jc w:val="center"/>
              <w:rPr>
                <w:rFonts w:ascii="GHEA Grapalat" w:hAnsi="GHEA Grapalat" w:cs="Arial"/>
                <w:sz w:val="20"/>
              </w:rPr>
            </w:pPr>
            <w:r w:rsidRPr="00A61ADE">
              <w:rPr>
                <w:rFonts w:ascii="GHEA Grapalat" w:hAnsi="GHEA Grapalat" w:cs="Sylfaen"/>
                <w:sz w:val="20"/>
              </w:rPr>
              <w:t>опыт работы</w:t>
            </w:r>
          </w:p>
        </w:tc>
      </w:tr>
      <w:tr w:rsidR="00817E62" w:rsidRPr="000C6354" w14:paraId="7A2C77D3" w14:textId="77777777" w:rsidTr="00E95160">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49173611" w14:textId="77777777" w:rsidR="00817E62" w:rsidRPr="000C6354" w:rsidRDefault="00817E62" w:rsidP="00E95160">
            <w:pPr>
              <w:ind w:firstLine="567"/>
              <w:jc w:val="both"/>
              <w:rPr>
                <w:rFonts w:ascii="GHEA Grapalat" w:hAnsi="GHEA Grapalat" w:cs="Arial Armenian"/>
                <w:sz w:val="20"/>
              </w:rPr>
            </w:pPr>
          </w:p>
        </w:tc>
        <w:tc>
          <w:tcPr>
            <w:tcW w:w="2250" w:type="dxa"/>
            <w:vMerge/>
            <w:tcBorders>
              <w:left w:val="single" w:sz="4" w:space="0" w:color="auto"/>
            </w:tcBorders>
          </w:tcPr>
          <w:p w14:paraId="1A8212DA" w14:textId="77777777" w:rsidR="00817E62" w:rsidRPr="000C6354" w:rsidRDefault="00817E62" w:rsidP="00E95160">
            <w:pPr>
              <w:jc w:val="center"/>
              <w:rPr>
                <w:rFonts w:ascii="GHEA Grapalat" w:hAnsi="GHEA Grapalat" w:cs="Arial"/>
                <w:sz w:val="20"/>
              </w:rPr>
            </w:pPr>
          </w:p>
        </w:tc>
        <w:tc>
          <w:tcPr>
            <w:tcW w:w="2453" w:type="dxa"/>
          </w:tcPr>
          <w:p w14:paraId="0B1A0586" w14:textId="77777777" w:rsidR="00817E62" w:rsidRPr="000C6354" w:rsidRDefault="00817E62" w:rsidP="00E95160">
            <w:pPr>
              <w:jc w:val="center"/>
              <w:rPr>
                <w:rFonts w:ascii="GHEA Grapalat" w:hAnsi="GHEA Grapalat" w:cs="Arial"/>
                <w:sz w:val="20"/>
              </w:rPr>
            </w:pPr>
            <w:r w:rsidRPr="00A61ADE">
              <w:rPr>
                <w:rFonts w:ascii="GHEA Grapalat" w:hAnsi="GHEA Grapalat" w:cs="Sylfaen"/>
                <w:sz w:val="20"/>
              </w:rPr>
              <w:t>период</w:t>
            </w:r>
          </w:p>
        </w:tc>
        <w:tc>
          <w:tcPr>
            <w:tcW w:w="5017" w:type="dxa"/>
            <w:vAlign w:val="center"/>
          </w:tcPr>
          <w:p w14:paraId="00528E5F" w14:textId="77777777" w:rsidR="00817E62" w:rsidRPr="000C6354" w:rsidRDefault="00817E62" w:rsidP="00E95160">
            <w:pPr>
              <w:jc w:val="center"/>
              <w:rPr>
                <w:rFonts w:ascii="GHEA Grapalat" w:hAnsi="GHEA Grapalat" w:cs="Arial"/>
                <w:sz w:val="20"/>
              </w:rPr>
            </w:pPr>
            <w:r w:rsidRPr="00A61ADE">
              <w:rPr>
                <w:rFonts w:ascii="GHEA Grapalat" w:hAnsi="GHEA Grapalat" w:cs="Sylfaen"/>
                <w:sz w:val="20"/>
              </w:rPr>
              <w:t>сфера деятельности и выполняемая работа</w:t>
            </w:r>
          </w:p>
        </w:tc>
      </w:tr>
      <w:tr w:rsidR="00817E62" w:rsidRPr="003B68E3" w14:paraId="206B2F21" w14:textId="77777777" w:rsidTr="00E95160">
        <w:tblPrEx>
          <w:tblLook w:val="01E0" w:firstRow="1" w:lastRow="1" w:firstColumn="1" w:lastColumn="1" w:noHBand="0" w:noVBand="0"/>
        </w:tblPrEx>
        <w:trPr>
          <w:jc w:val="center"/>
        </w:trPr>
        <w:tc>
          <w:tcPr>
            <w:tcW w:w="630" w:type="dxa"/>
            <w:vAlign w:val="center"/>
          </w:tcPr>
          <w:p w14:paraId="16FDC507" w14:textId="77777777" w:rsidR="00817E62" w:rsidRPr="000C6354" w:rsidRDefault="00817E62" w:rsidP="00E95160">
            <w:pPr>
              <w:ind w:firstLine="567"/>
              <w:jc w:val="center"/>
              <w:rPr>
                <w:rFonts w:ascii="GHEA Grapalat" w:hAnsi="GHEA Grapalat" w:cs="Arial Armenian"/>
                <w:sz w:val="20"/>
              </w:rPr>
            </w:pPr>
            <w:r w:rsidRPr="000C6354">
              <w:rPr>
                <w:rFonts w:ascii="GHEA Grapalat" w:hAnsi="GHEA Grapalat" w:cs="Arial Armenian"/>
                <w:sz w:val="16"/>
                <w:szCs w:val="16"/>
                <w:lang w:val="hy-AM"/>
              </w:rPr>
              <w:t>11</w:t>
            </w:r>
          </w:p>
        </w:tc>
        <w:tc>
          <w:tcPr>
            <w:tcW w:w="2250" w:type="dxa"/>
            <w:vAlign w:val="center"/>
          </w:tcPr>
          <w:p w14:paraId="60141242" w14:textId="77777777" w:rsidR="00817E62" w:rsidRPr="000C6354" w:rsidRDefault="00817E62" w:rsidP="00E95160">
            <w:pPr>
              <w:jc w:val="center"/>
              <w:rPr>
                <w:rFonts w:ascii="GHEA Grapalat" w:hAnsi="GHEA Grapalat" w:cs="Arial Armenian"/>
                <w:color w:val="FF0000"/>
                <w:sz w:val="18"/>
                <w:szCs w:val="18"/>
                <w:lang w:val="hy-AM"/>
              </w:rPr>
            </w:pPr>
            <w:r w:rsidRPr="00A61ADE">
              <w:rPr>
                <w:rFonts w:ascii="GHEA Grapalat" w:hAnsi="GHEA Grapalat"/>
                <w:color w:val="FF0000"/>
                <w:sz w:val="18"/>
                <w:szCs w:val="18"/>
                <w:lang w:val="hy-AM"/>
              </w:rPr>
              <w:t>инженер, конструктор</w:t>
            </w:r>
          </w:p>
        </w:tc>
        <w:tc>
          <w:tcPr>
            <w:tcW w:w="2453" w:type="dxa"/>
            <w:vAlign w:val="center"/>
          </w:tcPr>
          <w:p w14:paraId="7D0D5167" w14:textId="77777777" w:rsidR="00817E62" w:rsidRPr="000C6354" w:rsidRDefault="00817E62" w:rsidP="00E95160">
            <w:pPr>
              <w:jc w:val="center"/>
              <w:rPr>
                <w:rFonts w:ascii="GHEA Grapalat" w:hAnsi="GHEA Grapalat" w:cs="Arial Armenian"/>
                <w:sz w:val="20"/>
                <w:lang w:val="hy-AM"/>
              </w:rPr>
            </w:pPr>
            <w:r w:rsidRPr="00A61ADE">
              <w:rPr>
                <w:rFonts w:ascii="GHEA Grapalat" w:hAnsi="GHEA Grapalat" w:cs="Arial Armenian"/>
                <w:sz w:val="18"/>
                <w:szCs w:val="18"/>
                <w:lang w:val="hy-AM"/>
              </w:rPr>
              <w:t>Последний 1 год профессионального опыта работы</w:t>
            </w:r>
          </w:p>
        </w:tc>
        <w:tc>
          <w:tcPr>
            <w:tcW w:w="5017" w:type="dxa"/>
            <w:vAlign w:val="center"/>
          </w:tcPr>
          <w:p w14:paraId="02F8DE0C" w14:textId="28C542B2" w:rsidR="00817E62" w:rsidRPr="000C6354" w:rsidRDefault="00817E62" w:rsidP="00E95160">
            <w:pPr>
              <w:jc w:val="center"/>
              <w:rPr>
                <w:rFonts w:ascii="GHEA Grapalat" w:hAnsi="GHEA Grapalat" w:cs="Arial Armenian"/>
                <w:color w:val="FF0000"/>
                <w:sz w:val="20"/>
                <w:lang w:val="hy-AM"/>
              </w:rPr>
            </w:pPr>
            <w:r w:rsidRPr="00A61ADE">
              <w:rPr>
                <w:rFonts w:ascii="GHEA Grapalat" w:hAnsi="GHEA Grapalat"/>
                <w:color w:val="FF0000"/>
                <w:sz w:val="18"/>
                <w:szCs w:val="18"/>
                <w:lang w:val="hy-AM"/>
              </w:rPr>
              <w:t xml:space="preserve">Консалтинговые услуги по подготовке проектной документации в сфере </w:t>
            </w:r>
          </w:p>
        </w:tc>
      </w:tr>
    </w:tbl>
    <w:p w14:paraId="2624FF0B" w14:textId="77777777" w:rsidR="00817E62" w:rsidRDefault="00817E62" w:rsidP="00817E62">
      <w:pPr>
        <w:widowControl w:val="0"/>
        <w:tabs>
          <w:tab w:val="left" w:pos="1134"/>
        </w:tabs>
        <w:spacing w:after="160"/>
        <w:ind w:firstLine="567"/>
        <w:jc w:val="both"/>
        <w:rPr>
          <w:rFonts w:ascii="GHEA Grapalat" w:hAnsi="GHEA Grapalat"/>
          <w:lang w:val="hy-AM"/>
        </w:rPr>
      </w:pPr>
      <w:r w:rsidRPr="00A61ADE">
        <w:rPr>
          <w:rFonts w:ascii="GHEA Grapalat" w:hAnsi="GHEA Grapalat"/>
          <w:lang w:val="hy-AM"/>
        </w:rPr>
        <w:t>Специалисты должны иметь Постановление Правительства РА «Об утверждении Порядка лицензирования и квалификации в сфере градостроительства» от 30 ноября 2023 года. Удостоверение о непрерывном профессиональном развитии, выданное в порядке, установленном Решением № 2106-Н (прилагается к заявлению, если сертифицированные специалисты не включены в соответствующий вкладыш лицензии), которое должно как минимум соответствовать требованиям, представленным ниже.</w:t>
      </w:r>
    </w:p>
    <w:p w14:paraId="74591CEA" w14:textId="77777777" w:rsidR="00817E62" w:rsidRPr="007D661B" w:rsidRDefault="00817E62" w:rsidP="00817E62">
      <w:pPr>
        <w:spacing w:line="276" w:lineRule="auto"/>
        <w:rPr>
          <w:rFonts w:ascii="GHEA Grapalat" w:hAnsi="GHEA Grapalat"/>
          <w:b/>
          <w:sz w:val="20"/>
          <w:szCs w:val="20"/>
          <w:lang w:val="hy-AM"/>
        </w:rPr>
      </w:pPr>
    </w:p>
    <w:tbl>
      <w:tblPr>
        <w:tblStyle w:val="afe"/>
        <w:tblW w:w="10485" w:type="dxa"/>
        <w:tblLook w:val="04A0" w:firstRow="1" w:lastRow="0" w:firstColumn="1" w:lastColumn="0" w:noHBand="0" w:noVBand="1"/>
      </w:tblPr>
      <w:tblGrid>
        <w:gridCol w:w="574"/>
        <w:gridCol w:w="7076"/>
        <w:gridCol w:w="2835"/>
      </w:tblGrid>
      <w:tr w:rsidR="00817E62" w:rsidRPr="000C6354" w14:paraId="3281CD26" w14:textId="77777777" w:rsidTr="00E95160">
        <w:tc>
          <w:tcPr>
            <w:tcW w:w="574" w:type="dxa"/>
            <w:vAlign w:val="center"/>
          </w:tcPr>
          <w:p w14:paraId="19B727A2" w14:textId="77777777" w:rsidR="00817E62" w:rsidRPr="000C6354" w:rsidRDefault="00817E62" w:rsidP="00E95160">
            <w:pPr>
              <w:jc w:val="both"/>
              <w:rPr>
                <w:rFonts w:ascii="GHEA Grapalat" w:hAnsi="GHEA Grapalat"/>
                <w:sz w:val="20"/>
                <w:szCs w:val="20"/>
                <w:lang w:val="hy-AM"/>
              </w:rPr>
            </w:pPr>
            <w:r w:rsidRPr="000C6354">
              <w:rPr>
                <w:rFonts w:ascii="GHEA Grapalat" w:hAnsi="GHEA Grapalat" w:cs="Arial Armenian"/>
                <w:b/>
                <w:sz w:val="20"/>
                <w:szCs w:val="20"/>
              </w:rPr>
              <w:t>Հ/հ</w:t>
            </w:r>
          </w:p>
        </w:tc>
        <w:tc>
          <w:tcPr>
            <w:tcW w:w="7076" w:type="dxa"/>
            <w:vAlign w:val="center"/>
          </w:tcPr>
          <w:p w14:paraId="2278379D" w14:textId="77777777" w:rsidR="00817E62" w:rsidRPr="000C6354" w:rsidRDefault="00817E62" w:rsidP="00E95160">
            <w:pPr>
              <w:jc w:val="center"/>
              <w:rPr>
                <w:rFonts w:ascii="GHEA Grapalat" w:hAnsi="GHEA Grapalat"/>
                <w:sz w:val="20"/>
                <w:szCs w:val="20"/>
                <w:lang w:val="hy-AM"/>
              </w:rPr>
            </w:pPr>
            <w:r w:rsidRPr="00724148">
              <w:rPr>
                <w:rFonts w:ascii="GHEA Grapalat" w:hAnsi="GHEA Grapalat" w:cs="Arial Armenian"/>
                <w:b/>
                <w:sz w:val="20"/>
                <w:szCs w:val="20"/>
                <w:lang w:val="hy-AM"/>
              </w:rPr>
              <w:t>Сертифицированная профессия</w:t>
            </w:r>
          </w:p>
        </w:tc>
        <w:tc>
          <w:tcPr>
            <w:tcW w:w="2835" w:type="dxa"/>
          </w:tcPr>
          <w:p w14:paraId="78FA39A1" w14:textId="77777777" w:rsidR="00817E62" w:rsidRPr="000C6354" w:rsidRDefault="00817E62" w:rsidP="00E95160">
            <w:pPr>
              <w:jc w:val="both"/>
              <w:rPr>
                <w:rFonts w:ascii="GHEA Grapalat" w:hAnsi="GHEA Grapalat"/>
                <w:sz w:val="20"/>
                <w:szCs w:val="20"/>
                <w:lang w:val="hy-AM"/>
              </w:rPr>
            </w:pPr>
            <w:r w:rsidRPr="000C6354">
              <w:rPr>
                <w:rFonts w:ascii="GHEA Grapalat" w:hAnsi="GHEA Grapalat" w:cs="Arial Armenian"/>
                <w:b/>
                <w:sz w:val="20"/>
                <w:szCs w:val="20"/>
                <w:lang w:val="hy-AM"/>
              </w:rPr>
              <w:t>Հավաստագրի կարգը</w:t>
            </w:r>
          </w:p>
        </w:tc>
      </w:tr>
      <w:tr w:rsidR="00817E62" w:rsidRPr="000C6354" w14:paraId="4F9A6357" w14:textId="77777777" w:rsidTr="00E95160">
        <w:tc>
          <w:tcPr>
            <w:tcW w:w="574" w:type="dxa"/>
            <w:vAlign w:val="center"/>
          </w:tcPr>
          <w:p w14:paraId="38A807CB" w14:textId="77777777" w:rsidR="00817E62" w:rsidRPr="000C6354" w:rsidRDefault="00817E62" w:rsidP="00E95160">
            <w:pPr>
              <w:jc w:val="center"/>
              <w:rPr>
                <w:rFonts w:ascii="GHEA Grapalat" w:hAnsi="GHEA Grapalat"/>
                <w:b/>
                <w:sz w:val="20"/>
                <w:szCs w:val="20"/>
                <w:lang w:val="hy-AM"/>
              </w:rPr>
            </w:pPr>
            <w:r w:rsidRPr="000C6354">
              <w:rPr>
                <w:rFonts w:ascii="GHEA Grapalat" w:hAnsi="GHEA Grapalat"/>
                <w:b/>
                <w:sz w:val="20"/>
                <w:szCs w:val="20"/>
                <w:lang w:val="hy-AM"/>
              </w:rPr>
              <w:t>1</w:t>
            </w:r>
          </w:p>
        </w:tc>
        <w:tc>
          <w:tcPr>
            <w:tcW w:w="7076" w:type="dxa"/>
            <w:vAlign w:val="center"/>
          </w:tcPr>
          <w:p w14:paraId="213FBA2F" w14:textId="52F382D7" w:rsidR="00817E62" w:rsidRPr="000C6354" w:rsidRDefault="00817E62" w:rsidP="00E95160">
            <w:pPr>
              <w:jc w:val="both"/>
              <w:rPr>
                <w:rFonts w:ascii="GHEA Grapalat" w:hAnsi="GHEA Grapalat"/>
                <w:sz w:val="18"/>
                <w:szCs w:val="18"/>
                <w:lang w:val="hy-AM"/>
              </w:rPr>
            </w:pPr>
            <w:r w:rsidRPr="00724148">
              <w:rPr>
                <w:rFonts w:ascii="GHEA Grapalat" w:hAnsi="GHEA Grapalat"/>
                <w:sz w:val="18"/>
                <w:szCs w:val="18"/>
                <w:lang w:val="hy-AM"/>
              </w:rPr>
              <w:t xml:space="preserve">ИНЖЕНЕР-ПРОЕКТИРОВЩИК </w:t>
            </w:r>
          </w:p>
        </w:tc>
        <w:tc>
          <w:tcPr>
            <w:tcW w:w="2835" w:type="dxa"/>
            <w:vAlign w:val="center"/>
          </w:tcPr>
          <w:p w14:paraId="24D662D6" w14:textId="7D830FE1" w:rsidR="00817E62" w:rsidRPr="000C6354" w:rsidRDefault="008B71D1" w:rsidP="00E95160">
            <w:pPr>
              <w:jc w:val="center"/>
              <w:rPr>
                <w:rFonts w:ascii="GHEA Grapalat" w:hAnsi="GHEA Grapalat"/>
                <w:sz w:val="18"/>
                <w:szCs w:val="18"/>
                <w:lang w:val="hy-AM"/>
              </w:rPr>
            </w:pPr>
            <w:r w:rsidRPr="008B71D1">
              <w:rPr>
                <w:rFonts w:ascii="GHEA Grapalat" w:hAnsi="GHEA Grapalat"/>
                <w:sz w:val="18"/>
                <w:szCs w:val="18"/>
                <w:lang w:val="hy-AM"/>
              </w:rPr>
              <w:t>3-й и ВЫСШИЙ</w:t>
            </w:r>
          </w:p>
        </w:tc>
      </w:tr>
    </w:tbl>
    <w:p w14:paraId="6B3B9BB3" w14:textId="77777777" w:rsidR="00817E62" w:rsidRDefault="00817E62" w:rsidP="00817E62">
      <w:pPr>
        <w:ind w:firstLine="567"/>
        <w:jc w:val="both"/>
        <w:rPr>
          <w:rFonts w:ascii="GHEA Grapalat" w:hAnsi="GHEA Grapalat" w:cs="Arial Armenian"/>
          <w:sz w:val="20"/>
          <w:lang w:val="hy-AM"/>
        </w:rPr>
      </w:pPr>
    </w:p>
    <w:p w14:paraId="68D11D35" w14:textId="77777777" w:rsidR="00817E62" w:rsidRDefault="00817E62" w:rsidP="00817E62">
      <w:pPr>
        <w:widowControl w:val="0"/>
        <w:tabs>
          <w:tab w:val="left" w:pos="1134"/>
        </w:tabs>
        <w:spacing w:after="160"/>
        <w:ind w:firstLine="567"/>
        <w:jc w:val="both"/>
        <w:rPr>
          <w:rFonts w:ascii="GHEA Grapalat" w:hAnsi="GHEA Grapalat"/>
          <w:lang w:val="hy-AM"/>
        </w:rPr>
      </w:pPr>
      <w:r w:rsidRPr="008178A8">
        <w:rPr>
          <w:rFonts w:ascii="GHEA Grapalat" w:hAnsi="GHEA Grapalat"/>
          <w:lang w:val="hy-AM"/>
        </w:rPr>
        <w:t>Квалификация участника оценивается как удовлетворительная по данному критерию, если последний соответствует условиям и требованиям, изложенным в настоящем подпункте.</w:t>
      </w:r>
    </w:p>
    <w:p w14:paraId="395A6BC5" w14:textId="77777777" w:rsidR="00817E62" w:rsidRPr="008178A8" w:rsidRDefault="00817E62" w:rsidP="00817E62">
      <w:pPr>
        <w:widowControl w:val="0"/>
        <w:tabs>
          <w:tab w:val="left" w:pos="1134"/>
        </w:tabs>
        <w:spacing w:after="160"/>
        <w:ind w:firstLine="567"/>
        <w:jc w:val="both"/>
        <w:rPr>
          <w:rFonts w:ascii="GHEA Grapalat" w:hAnsi="GHEA Grapalat"/>
          <w:lang w:val="hy-AM"/>
        </w:rPr>
      </w:pPr>
      <w:r w:rsidRPr="008178A8">
        <w:rPr>
          <w:rFonts w:ascii="GHEA Grapalat" w:hAnsi="GHEA Grapalat"/>
          <w:lang w:val="hy-AM"/>
        </w:rPr>
        <w:lastRenderedPageBreak/>
        <w:t>5) Квалификационный критерий для «Лицензии и соответствующего вкладыша для предполагаемой деятельности, предусмотренной законом» определяется и оценивается следующим образом:</w:t>
      </w:r>
    </w:p>
    <w:p w14:paraId="5CE54586" w14:textId="77777777" w:rsidR="00817E62" w:rsidRPr="008178A8" w:rsidRDefault="00817E62" w:rsidP="00817E62">
      <w:pPr>
        <w:widowControl w:val="0"/>
        <w:tabs>
          <w:tab w:val="left" w:pos="1134"/>
        </w:tabs>
        <w:spacing w:after="160"/>
        <w:ind w:firstLine="567"/>
        <w:jc w:val="both"/>
        <w:rPr>
          <w:rFonts w:ascii="GHEA Grapalat" w:hAnsi="GHEA Grapalat"/>
          <w:lang w:val="hy-AM"/>
        </w:rPr>
      </w:pPr>
    </w:p>
    <w:p w14:paraId="62A9012A" w14:textId="77777777" w:rsidR="00817E62" w:rsidRDefault="00817E62" w:rsidP="00817E62">
      <w:pPr>
        <w:widowControl w:val="0"/>
        <w:tabs>
          <w:tab w:val="left" w:pos="1134"/>
        </w:tabs>
        <w:spacing w:after="160"/>
        <w:ind w:firstLine="567"/>
        <w:jc w:val="both"/>
        <w:rPr>
          <w:rFonts w:ascii="GHEA Grapalat" w:hAnsi="GHEA Grapalat"/>
          <w:lang w:val="hy-AM"/>
        </w:rPr>
      </w:pPr>
      <w:r w:rsidRPr="008178A8">
        <w:rPr>
          <w:rFonts w:ascii="GHEA Grapalat" w:hAnsi="GHEA Grapalat"/>
          <w:lang w:val="hy-AM"/>
        </w:rPr>
        <w:t>«Об утверждении Порядка лицензирования и квалификации в сфере градостроительства» Правительства Республики Армения от 30 ноября 2023 года. Пакет документов, указанный в Приложении № 1 к Решению № 2106-Н, и в течение всего периода выполнения работ должен иметь пакет документов, указанный в указанном решении, в соответствии со следующей таблицей.</w:t>
      </w:r>
    </w:p>
    <w:p w14:paraId="089EA026" w14:textId="77777777" w:rsidR="00817E62" w:rsidRPr="00052DEC" w:rsidRDefault="00817E62" w:rsidP="00817E62">
      <w:pPr>
        <w:ind w:firstLine="540"/>
        <w:jc w:val="both"/>
        <w:rPr>
          <w:rFonts w:ascii="GHEA Grapalat" w:hAnsi="GHEA Grapalat"/>
          <w:sz w:val="18"/>
          <w:szCs w:val="18"/>
          <w:lang w:val="hy-AM"/>
        </w:rPr>
      </w:pPr>
    </w:p>
    <w:p w14:paraId="487276E5" w14:textId="77777777" w:rsidR="00817E62" w:rsidRDefault="00817E62" w:rsidP="00817E62">
      <w:pPr>
        <w:rPr>
          <w:rFonts w:ascii="GHEA Grapalat" w:hAnsi="GHEA Grapalat"/>
          <w:b/>
          <w:sz w:val="20"/>
          <w:szCs w:val="20"/>
          <w:lang w:val="hy-AM"/>
        </w:rPr>
      </w:pPr>
    </w:p>
    <w:tbl>
      <w:tblPr>
        <w:tblStyle w:val="afe"/>
        <w:tblW w:w="10485" w:type="dxa"/>
        <w:tblLook w:val="04A0" w:firstRow="1" w:lastRow="0" w:firstColumn="1" w:lastColumn="0" w:noHBand="0" w:noVBand="1"/>
      </w:tblPr>
      <w:tblGrid>
        <w:gridCol w:w="4957"/>
        <w:gridCol w:w="5528"/>
      </w:tblGrid>
      <w:tr w:rsidR="00817E62" w:rsidRPr="003B68E3" w14:paraId="79A5EF12" w14:textId="77777777" w:rsidTr="00E95160">
        <w:tc>
          <w:tcPr>
            <w:tcW w:w="4957" w:type="dxa"/>
          </w:tcPr>
          <w:p w14:paraId="6A4805A8"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sz w:val="20"/>
                <w:szCs w:val="22"/>
                <w:lang w:val="hy-AM"/>
              </w:rPr>
              <w:t>Вид деятельности, подлежащий лицензированию</w:t>
            </w:r>
          </w:p>
        </w:tc>
        <w:tc>
          <w:tcPr>
            <w:tcW w:w="5528" w:type="dxa"/>
          </w:tcPr>
          <w:p w14:paraId="680DEF65"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color w:val="FF0000"/>
                <w:sz w:val="20"/>
                <w:szCs w:val="22"/>
                <w:lang w:val="hy-AM"/>
              </w:rPr>
              <w:t>Подготовка градостроительной документации</w:t>
            </w:r>
          </w:p>
        </w:tc>
      </w:tr>
      <w:tr w:rsidR="00817E62" w:rsidRPr="00052DEC" w14:paraId="1A274E92" w14:textId="77777777" w:rsidTr="00E95160">
        <w:tc>
          <w:tcPr>
            <w:tcW w:w="4957" w:type="dxa"/>
          </w:tcPr>
          <w:p w14:paraId="6DD18FA1"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sz w:val="20"/>
                <w:szCs w:val="22"/>
                <w:lang w:val="hy-AM"/>
              </w:rPr>
              <w:t>Класс лицензии и тип сертификации</w:t>
            </w:r>
          </w:p>
        </w:tc>
        <w:tc>
          <w:tcPr>
            <w:tcW w:w="5528" w:type="dxa"/>
          </w:tcPr>
          <w:p w14:paraId="1B800AB4" w14:textId="77777777" w:rsidR="00817E62" w:rsidRPr="00175421" w:rsidRDefault="00817E62" w:rsidP="00E95160">
            <w:pPr>
              <w:jc w:val="both"/>
              <w:rPr>
                <w:rFonts w:ascii="GHEA Grapalat" w:hAnsi="GHEA Grapalat"/>
                <w:color w:val="FF0000"/>
                <w:sz w:val="20"/>
                <w:szCs w:val="22"/>
                <w:lang w:val="hy-AM"/>
              </w:rPr>
            </w:pPr>
            <w:r w:rsidRPr="008178A8">
              <w:rPr>
                <w:rFonts w:ascii="GHEA Grapalat" w:hAnsi="GHEA Grapalat"/>
                <w:color w:val="FF0000"/>
                <w:sz w:val="20"/>
                <w:szCs w:val="22"/>
                <w:lang w:val="hy-AM"/>
              </w:rPr>
              <w:t>3-й и ВЫСШИЙ</w:t>
            </w:r>
          </w:p>
        </w:tc>
      </w:tr>
      <w:tr w:rsidR="00817E62" w:rsidRPr="003B68E3" w14:paraId="77E24B4A" w14:textId="77777777" w:rsidTr="00E95160">
        <w:tc>
          <w:tcPr>
            <w:tcW w:w="4957" w:type="dxa"/>
          </w:tcPr>
          <w:p w14:paraId="70FDECD6"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sz w:val="20"/>
                <w:szCs w:val="22"/>
                <w:lang w:val="hy-AM"/>
              </w:rPr>
              <w:t>Тип вкладыша, являющегося неотъемлемой частью лицензии</w:t>
            </w:r>
          </w:p>
        </w:tc>
        <w:tc>
          <w:tcPr>
            <w:tcW w:w="5528" w:type="dxa"/>
          </w:tcPr>
          <w:p w14:paraId="220D6B83" w14:textId="517BFCBA" w:rsidR="00817E62" w:rsidRPr="00052DEC" w:rsidRDefault="00A20520" w:rsidP="00A20520">
            <w:pPr>
              <w:tabs>
                <w:tab w:val="left" w:pos="960"/>
              </w:tabs>
              <w:jc w:val="both"/>
              <w:rPr>
                <w:rFonts w:ascii="GHEA Grapalat" w:hAnsi="GHEA Grapalat"/>
                <w:sz w:val="20"/>
                <w:szCs w:val="22"/>
                <w:lang w:val="hy-AM"/>
              </w:rPr>
            </w:pPr>
            <w:r w:rsidRPr="00A20520">
              <w:rPr>
                <w:rFonts w:ascii="GHEA Grapalat" w:hAnsi="GHEA Grapalat"/>
                <w:sz w:val="20"/>
                <w:szCs w:val="22"/>
                <w:lang w:val="hy-AM"/>
              </w:rPr>
              <w:t>жилые, общественные и производственные объекты.</w:t>
            </w:r>
          </w:p>
        </w:tc>
      </w:tr>
    </w:tbl>
    <w:p w14:paraId="3F6F59C2" w14:textId="77777777" w:rsidR="00817E62" w:rsidRDefault="00817E62" w:rsidP="00817E62">
      <w:pPr>
        <w:ind w:firstLine="540"/>
        <w:jc w:val="center"/>
        <w:rPr>
          <w:rFonts w:ascii="GHEA Grapalat" w:hAnsi="GHEA Grapalat"/>
          <w:b/>
          <w:sz w:val="20"/>
          <w:szCs w:val="20"/>
          <w:lang w:val="hy-AM"/>
        </w:rPr>
      </w:pPr>
    </w:p>
    <w:p w14:paraId="2DD33554" w14:textId="77777777" w:rsidR="00817E62" w:rsidRPr="00F53AFE" w:rsidRDefault="00817E62" w:rsidP="00817E62">
      <w:pPr>
        <w:widowControl w:val="0"/>
        <w:tabs>
          <w:tab w:val="left" w:pos="1134"/>
        </w:tabs>
        <w:spacing w:after="160"/>
        <w:ind w:firstLine="567"/>
        <w:jc w:val="both"/>
        <w:rPr>
          <w:rFonts w:ascii="GHEA Grapalat" w:hAnsi="GHEA Grapalat"/>
          <w:lang w:val="hy-AM"/>
        </w:rPr>
      </w:pPr>
      <w:r w:rsidRPr="00F53AFE">
        <w:rPr>
          <w:rFonts w:ascii="GHEA Grapalat" w:hAnsi="GHEA Grapalat"/>
          <w:lang w:val="hy-AM"/>
        </w:rPr>
        <w:t>Квалификация участника оценивается как удовлетворительная по данному критерию, если последний соответствует условиям и требованиям, изложенным в настоящем подпункте.</w:t>
      </w:r>
    </w:p>
    <w:p w14:paraId="1AB1A6CB" w14:textId="77777777" w:rsidR="00817E62" w:rsidRPr="00F53AFE" w:rsidRDefault="00817E62" w:rsidP="00817E62">
      <w:pPr>
        <w:widowControl w:val="0"/>
        <w:tabs>
          <w:tab w:val="left" w:pos="1134"/>
        </w:tabs>
        <w:spacing w:after="160"/>
        <w:ind w:firstLine="567"/>
        <w:jc w:val="both"/>
        <w:rPr>
          <w:rFonts w:ascii="GHEA Grapalat" w:hAnsi="GHEA Grapalat"/>
          <w:lang w:val="hy-AM"/>
        </w:rPr>
      </w:pPr>
    </w:p>
    <w:p w14:paraId="6B3FC81C" w14:textId="301CDD4F" w:rsidR="00BF275B" w:rsidRPr="00CE6361" w:rsidRDefault="00BF275B" w:rsidP="00BF275B">
      <w:pPr>
        <w:widowControl w:val="0"/>
        <w:tabs>
          <w:tab w:val="left" w:pos="1134"/>
        </w:tabs>
        <w:spacing w:after="160"/>
        <w:ind w:firstLine="567"/>
        <w:jc w:val="both"/>
        <w:rPr>
          <w:rFonts w:ascii="GHEA Grapalat" w:hAnsi="GHEA Grapalat" w:cs="Arial Armenian"/>
          <w:sz w:val="20"/>
          <w:szCs w:val="20"/>
        </w:rPr>
      </w:pPr>
      <w:r w:rsidRPr="00CE6361">
        <w:rPr>
          <w:rFonts w:ascii="GHEA Grapalat" w:hAnsi="GHEA Grapalat"/>
          <w:sz w:val="20"/>
          <w:szCs w:val="20"/>
        </w:rPr>
        <w:t xml:space="preserve"> </w:t>
      </w:r>
    </w:p>
    <w:p w14:paraId="08ECBC42" w14:textId="77777777" w:rsidR="00BF275B" w:rsidRPr="00CE6361" w:rsidRDefault="00BF275B" w:rsidP="00BF275B">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2.5.</w:t>
      </w:r>
      <w:r w:rsidRPr="00CE6361">
        <w:rPr>
          <w:rFonts w:ascii="GHEA Grapalat" w:hAnsi="GHEA Grapalat"/>
          <w:sz w:val="20"/>
          <w:szCs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CFEDA9B" w14:textId="77777777" w:rsidR="00BF275B" w:rsidRPr="00CE6361" w:rsidRDefault="00BF275B" w:rsidP="00BF275B">
      <w:pPr>
        <w:pStyle w:val="af4"/>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2.6.</w:t>
      </w:r>
      <w:r w:rsidRPr="00CE6361">
        <w:rPr>
          <w:rFonts w:ascii="GHEA Grapalat" w:hAnsi="GHEA Grapalat"/>
          <w:sz w:val="20"/>
          <w:szCs w:val="20"/>
        </w:rPr>
        <w:tab/>
        <w:t xml:space="preserve">Участники могут участвовать в настоящей процедуре в порядке совместной деятельности (консорциумом). </w:t>
      </w:r>
    </w:p>
    <w:p w14:paraId="58157A12" w14:textId="77777777" w:rsidR="00BF275B" w:rsidRPr="00CE6361" w:rsidRDefault="00BF275B" w:rsidP="00BF275B">
      <w:pPr>
        <w:pStyle w:val="af4"/>
        <w:widowControl w:val="0"/>
        <w:spacing w:after="160"/>
        <w:ind w:firstLine="540"/>
        <w:jc w:val="both"/>
        <w:rPr>
          <w:rFonts w:ascii="GHEA Grapalat" w:hAnsi="GHEA Grapalat" w:cs="Sylfaen"/>
          <w:sz w:val="20"/>
          <w:szCs w:val="20"/>
        </w:rPr>
      </w:pPr>
      <w:r w:rsidRPr="00CE6361">
        <w:rPr>
          <w:rFonts w:ascii="GHEA Grapalat" w:hAnsi="GHEA Grapalat"/>
          <w:sz w:val="20"/>
          <w:szCs w:val="20"/>
        </w:rPr>
        <w:t>В подобном случае:</w:t>
      </w:r>
    </w:p>
    <w:p w14:paraId="4AF8F7DA" w14:textId="77777777" w:rsidR="00BF275B" w:rsidRPr="00CE6361" w:rsidRDefault="00BF275B" w:rsidP="00BF275B">
      <w:pPr>
        <w:pStyle w:val="af4"/>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C4954F0" w14:textId="77777777" w:rsidR="00BF275B" w:rsidRPr="00CE6361" w:rsidRDefault="00BF275B" w:rsidP="00BF275B">
      <w:pPr>
        <w:pStyle w:val="af4"/>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w:t>
      </w:r>
      <w:r w:rsidRPr="00CE6361">
        <w:rPr>
          <w:rFonts w:ascii="GHEA Grapalat" w:hAnsi="GHEA Grapalat"/>
          <w:sz w:val="20"/>
          <w:szCs w:val="20"/>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F018746" w14:textId="77777777" w:rsidR="00BD2C67" w:rsidRPr="00CE6361" w:rsidRDefault="00BD2C67" w:rsidP="00B46D58">
      <w:pPr>
        <w:widowControl w:val="0"/>
        <w:spacing w:after="160"/>
        <w:jc w:val="center"/>
        <w:rPr>
          <w:rFonts w:ascii="GHEA Grapalat" w:hAnsi="GHEA Grapalat"/>
          <w:b/>
          <w:sz w:val="20"/>
          <w:szCs w:val="20"/>
        </w:rPr>
      </w:pPr>
    </w:p>
    <w:p w14:paraId="48AF4353" w14:textId="77777777" w:rsidR="00096865" w:rsidRPr="00CE6361" w:rsidRDefault="00ED2352" w:rsidP="00B46D58">
      <w:pPr>
        <w:widowControl w:val="0"/>
        <w:spacing w:after="160"/>
        <w:jc w:val="center"/>
        <w:rPr>
          <w:rFonts w:ascii="GHEA Grapalat" w:hAnsi="GHEA Grapalat"/>
          <w:b/>
          <w:sz w:val="20"/>
          <w:szCs w:val="20"/>
        </w:rPr>
      </w:pPr>
      <w:r w:rsidRPr="00CE6361">
        <w:rPr>
          <w:rFonts w:ascii="GHEA Grapalat" w:hAnsi="GHEA Grapalat"/>
          <w:b/>
          <w:sz w:val="20"/>
          <w:szCs w:val="20"/>
        </w:rPr>
        <w:t>3.</w:t>
      </w:r>
      <w:r w:rsidR="002B32D6" w:rsidRPr="00CE6361">
        <w:rPr>
          <w:rFonts w:ascii="GHEA Grapalat" w:hAnsi="GHEA Grapalat"/>
          <w:b/>
          <w:sz w:val="20"/>
          <w:szCs w:val="20"/>
        </w:rPr>
        <w:t xml:space="preserve"> РАЗЪЯСНЕНИЕ ПРИГЛАШЕНИЯ </w:t>
      </w:r>
      <w:r w:rsidRPr="00CE6361">
        <w:rPr>
          <w:rFonts w:ascii="GHEA Grapalat" w:hAnsi="GHEA Grapalat"/>
          <w:b/>
          <w:sz w:val="20"/>
          <w:szCs w:val="20"/>
        </w:rPr>
        <w:br/>
      </w:r>
      <w:r w:rsidR="002B32D6" w:rsidRPr="00CE6361">
        <w:rPr>
          <w:rFonts w:ascii="GHEA Grapalat" w:hAnsi="GHEA Grapalat"/>
          <w:b/>
          <w:sz w:val="20"/>
          <w:szCs w:val="20"/>
        </w:rPr>
        <w:t xml:space="preserve">И ПОРЯДОК ВНЕСЕНИЯ ИЗМЕНЕНИЯ В ПРИГЛАШЕНИЕ </w:t>
      </w:r>
    </w:p>
    <w:p w14:paraId="06B69827"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3.1</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Согласно статье 29 Закона участник вправе требовать от заказчика разъяснения приглашения.</w:t>
      </w:r>
    </w:p>
    <w:p w14:paraId="25F7D135" w14:textId="77777777" w:rsidR="00096865" w:rsidRPr="00CE6361" w:rsidRDefault="00096865" w:rsidP="00B46D58">
      <w:pPr>
        <w:widowControl w:val="0"/>
        <w:autoSpaceDE w:val="0"/>
        <w:autoSpaceDN w:val="0"/>
        <w:adjustRightInd w:val="0"/>
        <w:spacing w:after="160"/>
        <w:ind w:firstLine="567"/>
        <w:jc w:val="both"/>
        <w:rPr>
          <w:rFonts w:ascii="GHEA Grapalat" w:hAnsi="GHEA Grapalat"/>
          <w:sz w:val="20"/>
          <w:szCs w:val="20"/>
        </w:rPr>
      </w:pPr>
      <w:r w:rsidRPr="00CE6361">
        <w:rPr>
          <w:rFonts w:ascii="GHEA Grapalat" w:hAnsi="GHEA Grapalat"/>
          <w:sz w:val="20"/>
          <w:szCs w:val="20"/>
        </w:rPr>
        <w:lastRenderedPageBreak/>
        <w:t xml:space="preserve">Участник имеет право </w:t>
      </w:r>
      <w:r w:rsidR="00BF6E86" w:rsidRPr="00CE6361">
        <w:rPr>
          <w:rFonts w:ascii="GHEA Grapalat" w:hAnsi="GHEA Grapalat"/>
          <w:sz w:val="20"/>
          <w:szCs w:val="20"/>
        </w:rPr>
        <w:t>в письменной форме</w:t>
      </w:r>
      <w:r w:rsidRPr="00CE6361">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E6361">
        <w:rPr>
          <w:rFonts w:ascii="GHEA Grapalat" w:hAnsi="GHEA Grapalat"/>
          <w:sz w:val="20"/>
          <w:szCs w:val="20"/>
        </w:rPr>
        <w:t>в письменной форме</w:t>
      </w:r>
      <w:r w:rsidRPr="00CE6361">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CE6361">
        <w:rPr>
          <w:rStyle w:val="af6"/>
          <w:rFonts w:ascii="GHEA Grapalat" w:hAnsi="GHEA Grapalat"/>
          <w:sz w:val="20"/>
          <w:szCs w:val="20"/>
        </w:rPr>
        <w:footnoteReference w:customMarkFollows="1" w:id="2"/>
        <w:t>5</w:t>
      </w:r>
      <w:r w:rsidRPr="00CE6361">
        <w:rPr>
          <w:rFonts w:ascii="GHEA Grapalat" w:hAnsi="GHEA Grapalat"/>
          <w:sz w:val="20"/>
          <w:szCs w:val="20"/>
        </w:rPr>
        <w:t>.</w:t>
      </w:r>
      <w:r w:rsidR="00AA7117" w:rsidRPr="00CE6361">
        <w:rPr>
          <w:rFonts w:ascii="GHEA Grapalat" w:hAnsi="GHEA Grapalat"/>
          <w:sz w:val="20"/>
          <w:szCs w:val="20"/>
        </w:rPr>
        <w:t xml:space="preserve"> </w:t>
      </w:r>
    </w:p>
    <w:p w14:paraId="2F21AB35"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3.2.</w:t>
      </w:r>
      <w:r w:rsidR="00ED2352" w:rsidRPr="00CE6361">
        <w:rPr>
          <w:rFonts w:ascii="GHEA Grapalat" w:hAnsi="GHEA Grapalat"/>
          <w:sz w:val="20"/>
          <w:szCs w:val="20"/>
        </w:rPr>
        <w:tab/>
      </w:r>
      <w:r w:rsidRPr="00CE6361">
        <w:rPr>
          <w:rFonts w:ascii="GHEA Grapalat" w:hAnsi="GHEA Grapalat"/>
          <w:sz w:val="20"/>
          <w:szCs w:val="20"/>
        </w:rPr>
        <w:t>В день предоставления разъяснения объявление о запросе и о</w:t>
      </w:r>
      <w:r w:rsidR="00775FAF" w:rsidRPr="00CE6361">
        <w:rPr>
          <w:rFonts w:ascii="Courier New" w:hAnsi="Courier New" w:cs="Courier New"/>
          <w:sz w:val="20"/>
          <w:szCs w:val="20"/>
          <w:lang w:val="en-US"/>
        </w:rPr>
        <w:t> </w:t>
      </w:r>
      <w:r w:rsidRPr="00CE636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E6361">
        <w:rPr>
          <w:rFonts w:ascii="Courier New" w:hAnsi="Courier New" w:cs="Courier New"/>
          <w:sz w:val="20"/>
          <w:szCs w:val="20"/>
          <w:lang w:val="en-US"/>
        </w:rPr>
        <w:t> </w:t>
      </w:r>
      <w:r w:rsidRPr="00CE636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9B1D8A3" w14:textId="77777777" w:rsidR="00462E00" w:rsidRPr="00CE6361"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CE6361">
        <w:rPr>
          <w:rFonts w:ascii="GHEA Grapalat" w:hAnsi="GHEA Grapalat"/>
          <w:sz w:val="20"/>
          <w:szCs w:val="20"/>
        </w:rPr>
        <w:t>3.3</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CE6361">
        <w:rPr>
          <w:rFonts w:ascii="GHEA Grapalat" w:hAnsi="GHEA Grapalat"/>
          <w:sz w:val="20"/>
          <w:szCs w:val="20"/>
        </w:rPr>
        <w:t xml:space="preserve">. </w:t>
      </w:r>
      <w:r w:rsidRPr="00CE6361">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D0AA85" w14:textId="77777777" w:rsidR="00096865" w:rsidRPr="00CE6361"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CE6361">
        <w:rPr>
          <w:rFonts w:ascii="GHEA Grapalat" w:hAnsi="GHEA Grapalat"/>
          <w:sz w:val="20"/>
          <w:szCs w:val="20"/>
        </w:rPr>
        <w:t>3.4</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AB132" w14:textId="77777777" w:rsidR="002D7D70" w:rsidRPr="00CE636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CE6361">
        <w:rPr>
          <w:rFonts w:ascii="GHEA Grapalat" w:hAnsi="GHEA Grapalat"/>
          <w:sz w:val="20"/>
          <w:szCs w:val="20"/>
          <w:lang w:val="hy-AM"/>
        </w:rPr>
        <w:t>3.5</w:t>
      </w:r>
      <w:r w:rsidR="00F9791A" w:rsidRPr="00CE6361">
        <w:rPr>
          <w:rFonts w:ascii="GHEA Grapalat" w:hAnsi="GHEA Grapalat"/>
          <w:sz w:val="20"/>
          <w:szCs w:val="20"/>
        </w:rPr>
        <w:t xml:space="preserve"> </w:t>
      </w:r>
      <w:r w:rsidR="00F9791A" w:rsidRPr="00CE6361">
        <w:rPr>
          <w:rFonts w:ascii="GHEA Grapalat" w:hAnsi="GHEA Grapalat"/>
          <w:sz w:val="20"/>
          <w:szCs w:val="20"/>
          <w:lang w:val="hy-AM"/>
        </w:rPr>
        <w:t>Кажд</w:t>
      </w:r>
      <w:proofErr w:type="spellStart"/>
      <w:r w:rsidR="00F9791A" w:rsidRPr="00CE6361">
        <w:rPr>
          <w:rFonts w:ascii="GHEA Grapalat" w:hAnsi="GHEA Grapalat"/>
          <w:sz w:val="20"/>
          <w:szCs w:val="20"/>
        </w:rPr>
        <w:t>ое</w:t>
      </w:r>
      <w:proofErr w:type="spellEnd"/>
      <w:r w:rsidR="00F9791A" w:rsidRPr="00CE6361">
        <w:rPr>
          <w:rFonts w:ascii="GHEA Grapalat" w:hAnsi="GHEA Grapalat"/>
          <w:sz w:val="20"/>
          <w:szCs w:val="20"/>
        </w:rPr>
        <w:t xml:space="preserve"> лиц</w:t>
      </w:r>
      <w:r w:rsidR="00CA1F39" w:rsidRPr="00CE6361">
        <w:rPr>
          <w:rFonts w:ascii="GHEA Grapalat" w:hAnsi="GHEA Grapalat"/>
          <w:sz w:val="20"/>
          <w:szCs w:val="20"/>
        </w:rPr>
        <w:t>о</w:t>
      </w:r>
      <w:r w:rsidR="00CA1F39" w:rsidRPr="00CE6361">
        <w:rPr>
          <w:rFonts w:ascii="GHEA Grapalat" w:hAnsi="GHEA Grapalat"/>
          <w:sz w:val="20"/>
          <w:szCs w:val="20"/>
          <w:lang w:val="hy-AM"/>
        </w:rPr>
        <w:t xml:space="preserve"> без указания имени</w:t>
      </w:r>
      <w:r w:rsidR="00F9791A" w:rsidRPr="00CE6361">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E6361">
        <w:rPr>
          <w:rFonts w:ascii="GHEA Grapalat" w:hAnsi="GHEA Grapalat"/>
          <w:sz w:val="20"/>
          <w:szCs w:val="20"/>
        </w:rPr>
        <w:t xml:space="preserve">имеет право </w:t>
      </w:r>
      <w:r w:rsidR="00F9791A" w:rsidRPr="00CE636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6361">
        <w:rPr>
          <w:rFonts w:ascii="GHEA Grapalat" w:hAnsi="GHEA Grapalat"/>
          <w:sz w:val="20"/>
          <w:szCs w:val="20"/>
        </w:rPr>
        <w:t xml:space="preserve"> </w:t>
      </w:r>
      <w:r w:rsidR="00F9791A" w:rsidRPr="00CE636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E6361">
        <w:rPr>
          <w:rFonts w:ascii="GHEA Grapalat" w:hAnsi="GHEA Grapalat"/>
          <w:sz w:val="20"/>
          <w:szCs w:val="20"/>
        </w:rPr>
        <w:t>.</w:t>
      </w:r>
      <w:r w:rsidR="00F9791A" w:rsidRPr="00CE6361">
        <w:rPr>
          <w:rFonts w:ascii="GHEA Grapalat" w:hAnsi="GHEA Grapalat"/>
          <w:sz w:val="20"/>
          <w:szCs w:val="20"/>
          <w:lang w:val="hy-AM"/>
        </w:rPr>
        <w:t xml:space="preserve"> </w:t>
      </w:r>
      <w:r w:rsidR="00750FFF" w:rsidRPr="00CE636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6DC8ED4" w14:textId="77777777" w:rsidR="00190067" w:rsidRPr="00CE6361" w:rsidRDefault="00096865" w:rsidP="00190067">
      <w:pPr>
        <w:widowControl w:val="0"/>
        <w:tabs>
          <w:tab w:val="left" w:pos="1134"/>
        </w:tabs>
        <w:autoSpaceDE w:val="0"/>
        <w:autoSpaceDN w:val="0"/>
        <w:adjustRightInd w:val="0"/>
        <w:spacing w:after="160"/>
        <w:ind w:firstLine="567"/>
        <w:jc w:val="both"/>
        <w:rPr>
          <w:rFonts w:ascii="GHEA Grapalat" w:hAnsi="GHEA Grapalat"/>
          <w:sz w:val="20"/>
          <w:szCs w:val="20"/>
        </w:rPr>
      </w:pPr>
      <w:r w:rsidRPr="00CE6361">
        <w:rPr>
          <w:rFonts w:ascii="GHEA Grapalat" w:hAnsi="GHEA Grapalat"/>
          <w:sz w:val="20"/>
          <w:szCs w:val="20"/>
        </w:rPr>
        <w:t>3.</w:t>
      </w:r>
      <w:r w:rsidR="00E648D1" w:rsidRPr="00CE6361">
        <w:rPr>
          <w:rFonts w:ascii="GHEA Grapalat" w:hAnsi="GHEA Grapalat"/>
          <w:sz w:val="20"/>
          <w:szCs w:val="20"/>
          <w:lang w:val="hy-AM"/>
        </w:rPr>
        <w:t>6</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E6361">
        <w:rPr>
          <w:rFonts w:ascii="Courier New" w:hAnsi="Courier New" w:cs="Courier New"/>
          <w:sz w:val="20"/>
          <w:szCs w:val="20"/>
          <w:lang w:val="en-US"/>
        </w:rPr>
        <w:t> </w:t>
      </w:r>
      <w:r w:rsidRPr="00CE6361">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CE6361">
        <w:rPr>
          <w:rStyle w:val="af6"/>
          <w:rFonts w:ascii="GHEA Grapalat" w:hAnsi="GHEA Grapalat"/>
          <w:sz w:val="20"/>
          <w:szCs w:val="20"/>
        </w:rPr>
        <w:footnoteReference w:customMarkFollows="1" w:id="3"/>
        <w:t>6</w:t>
      </w:r>
      <w:r w:rsidRPr="00CE6361">
        <w:rPr>
          <w:rFonts w:ascii="GHEA Grapalat" w:hAnsi="GHEA Grapalat"/>
          <w:sz w:val="20"/>
          <w:szCs w:val="20"/>
        </w:rPr>
        <w:t>.</w:t>
      </w:r>
    </w:p>
    <w:p w14:paraId="56600F51" w14:textId="77777777" w:rsidR="00096865" w:rsidRPr="00CE6361" w:rsidRDefault="00955A1E" w:rsidP="00190067">
      <w:pPr>
        <w:widowControl w:val="0"/>
        <w:tabs>
          <w:tab w:val="left" w:pos="1134"/>
        </w:tabs>
        <w:autoSpaceDE w:val="0"/>
        <w:autoSpaceDN w:val="0"/>
        <w:adjustRightInd w:val="0"/>
        <w:spacing w:after="160"/>
        <w:ind w:firstLine="567"/>
        <w:jc w:val="center"/>
        <w:rPr>
          <w:rFonts w:ascii="GHEA Grapalat" w:hAnsi="GHEA Grapalat" w:cs="Arial"/>
          <w:b/>
          <w:sz w:val="20"/>
          <w:szCs w:val="20"/>
        </w:rPr>
      </w:pPr>
      <w:r w:rsidRPr="00CE6361">
        <w:rPr>
          <w:rFonts w:ascii="GHEA Grapalat" w:hAnsi="GHEA Grapalat"/>
          <w:b/>
          <w:sz w:val="20"/>
          <w:szCs w:val="20"/>
        </w:rPr>
        <w:t>4. ПОРЯДОК ПОДАЧИ ЗАЯВКИ</w:t>
      </w:r>
    </w:p>
    <w:p w14:paraId="3E386806"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4.1</w:t>
      </w:r>
      <w:r w:rsidR="00A34DFE" w:rsidRPr="00CE6361">
        <w:rPr>
          <w:rFonts w:ascii="GHEA Grapalat" w:hAnsi="GHEA Grapalat"/>
          <w:sz w:val="20"/>
          <w:szCs w:val="20"/>
        </w:rPr>
        <w:t>.</w:t>
      </w:r>
      <w:r w:rsidR="009C7913" w:rsidRPr="00CE6361">
        <w:rPr>
          <w:rFonts w:ascii="GHEA Grapalat" w:hAnsi="GHEA Grapalat"/>
          <w:sz w:val="20"/>
          <w:szCs w:val="20"/>
        </w:rPr>
        <w:tab/>
      </w:r>
      <w:r w:rsidRPr="00CE636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FB809B" w14:textId="77777777" w:rsidR="00486B55" w:rsidRPr="00CE6361" w:rsidRDefault="00096865" w:rsidP="00B46D58">
      <w:pPr>
        <w:pStyle w:val="23"/>
        <w:widowControl w:val="0"/>
        <w:spacing w:after="160" w:line="240" w:lineRule="auto"/>
        <w:ind w:firstLine="567"/>
        <w:rPr>
          <w:rFonts w:ascii="GHEA Grapalat" w:hAnsi="GHEA Grapalat" w:cs="Sylfaen"/>
        </w:rPr>
      </w:pPr>
      <w:r w:rsidRPr="00CE6361">
        <w:rPr>
          <w:rFonts w:ascii="GHEA Grapalat" w:hAnsi="GHEA Grapalat"/>
        </w:rPr>
        <w:t>Участник может подать заявку как для каждого лота, так и для нескольких или всех лотов.</w:t>
      </w:r>
      <w:r w:rsidR="00AA7117" w:rsidRPr="00CE6361">
        <w:rPr>
          <w:rFonts w:ascii="GHEA Grapalat" w:hAnsi="GHEA Grapalat"/>
        </w:rPr>
        <w:t xml:space="preserve"> </w:t>
      </w:r>
    </w:p>
    <w:p w14:paraId="0F81664B" w14:textId="77777777" w:rsidR="00096865" w:rsidRPr="00CE6361" w:rsidRDefault="000946A3" w:rsidP="00B46D58">
      <w:pPr>
        <w:pStyle w:val="23"/>
        <w:widowControl w:val="0"/>
        <w:spacing w:after="160" w:line="240" w:lineRule="auto"/>
        <w:ind w:firstLine="567"/>
        <w:rPr>
          <w:rFonts w:ascii="GHEA Grapalat" w:hAnsi="GHEA Grapalat" w:cs="Sylfaen"/>
        </w:rPr>
      </w:pPr>
      <w:r w:rsidRPr="00CE6361">
        <w:rPr>
          <w:rFonts w:ascii="GHEA Grapalat" w:hAnsi="GHEA Grapalat"/>
        </w:rPr>
        <w:t>Заявка подается до истечения срока, установленного для этого настоящим Приглашением.</w:t>
      </w:r>
    </w:p>
    <w:p w14:paraId="723E169F" w14:textId="77777777" w:rsidR="00096865" w:rsidRPr="00CE6361" w:rsidRDefault="000946A3" w:rsidP="00B46D58">
      <w:pPr>
        <w:pStyle w:val="23"/>
        <w:widowControl w:val="0"/>
        <w:spacing w:after="160" w:line="240" w:lineRule="auto"/>
        <w:ind w:firstLine="567"/>
        <w:rPr>
          <w:rFonts w:ascii="GHEA Grapalat" w:hAnsi="GHEA Grapalat"/>
        </w:rPr>
      </w:pPr>
      <w:r w:rsidRPr="00CE6361">
        <w:rPr>
          <w:rFonts w:ascii="GHEA Grapalat" w:hAnsi="GHEA Grapalat"/>
        </w:rPr>
        <w:t xml:space="preserve">Порядок подготовки заявки описан в части 2 настоящего приглашения - в </w:t>
      </w:r>
      <w:r w:rsidR="006847B2" w:rsidRPr="00CE6361">
        <w:rPr>
          <w:rFonts w:ascii="GHEA Grapalat" w:hAnsi="GHEA Grapalat"/>
        </w:rPr>
        <w:t>порядке</w:t>
      </w:r>
      <w:r w:rsidRPr="00CE6361">
        <w:rPr>
          <w:rFonts w:ascii="GHEA Grapalat" w:hAnsi="GHEA Grapalat"/>
        </w:rPr>
        <w:t xml:space="preserve"> по подготовке заявок на </w:t>
      </w:r>
      <w:r w:rsidR="00AC6F1A" w:rsidRPr="00CE6361">
        <w:rPr>
          <w:rFonts w:ascii="GHEA Grapalat" w:hAnsi="GHEA Grapalat"/>
        </w:rPr>
        <w:t>запрос котировок</w:t>
      </w:r>
      <w:r w:rsidRPr="00CE6361">
        <w:rPr>
          <w:rFonts w:ascii="GHEA Grapalat" w:hAnsi="GHEA Grapalat"/>
        </w:rPr>
        <w:t>.</w:t>
      </w:r>
    </w:p>
    <w:p w14:paraId="52F6C7A0" w14:textId="6B21BC4A" w:rsidR="000371A2" w:rsidRPr="00CE6361"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CE6361">
        <w:rPr>
          <w:rFonts w:ascii="GHEA Grapalat" w:hAnsi="GHEA Grapalat"/>
        </w:rPr>
        <w:t>4.2.</w:t>
      </w:r>
      <w:r w:rsidRPr="00CE6361">
        <w:rPr>
          <w:rFonts w:ascii="GHEA Grapalat" w:hAnsi="GHEA Grapalat"/>
        </w:rPr>
        <w:tab/>
        <w:t>Заявки на процедуру необходимо подать в комиссию по адресу "</w:t>
      </w:r>
      <w:r w:rsidR="00CE6361" w:rsidRPr="00CE6361">
        <w:rPr>
          <w:rFonts w:ascii="GHEA Grapalat" w:hAnsi="GHEA Grapalat"/>
        </w:rPr>
        <w:t xml:space="preserve">Ширакская область, село </w:t>
      </w:r>
      <w:proofErr w:type="spellStart"/>
      <w:r w:rsidR="00CE6361" w:rsidRPr="00CE6361">
        <w:rPr>
          <w:rFonts w:ascii="GHEA Grapalat" w:hAnsi="GHEA Grapalat"/>
        </w:rPr>
        <w:t>Амасия</w:t>
      </w:r>
      <w:proofErr w:type="spellEnd"/>
      <w:r w:rsidR="00CE6361" w:rsidRPr="00CE6361">
        <w:rPr>
          <w:rFonts w:ascii="GHEA Grapalat" w:hAnsi="GHEA Grapalat"/>
        </w:rPr>
        <w:t>, 2-я улица, 5/3.</w:t>
      </w:r>
      <w:r w:rsidRPr="00CE6361">
        <w:rPr>
          <w:rFonts w:ascii="GHEA Grapalat" w:hAnsi="GHEA Grapalat"/>
        </w:rPr>
        <w:t>" не позднее, чем "</w:t>
      </w:r>
      <w:r w:rsidR="00B70838" w:rsidRPr="00CE6361">
        <w:rPr>
          <w:rFonts w:ascii="GHEA Grapalat" w:hAnsi="GHEA Grapalat"/>
          <w:lang w:val="hy-AM"/>
        </w:rPr>
        <w:t>1</w:t>
      </w:r>
      <w:r w:rsidR="00CE6361">
        <w:rPr>
          <w:rFonts w:ascii="GHEA Grapalat" w:hAnsi="GHEA Grapalat"/>
          <w:lang w:val="hy-AM"/>
        </w:rPr>
        <w:t>1</w:t>
      </w:r>
      <w:r w:rsidR="00B70838" w:rsidRPr="00CE6361">
        <w:rPr>
          <w:rFonts w:ascii="GHEA Grapalat" w:hAnsi="GHEA Grapalat"/>
          <w:lang w:val="hy-AM"/>
        </w:rPr>
        <w:t>:</w:t>
      </w:r>
      <w:r w:rsidR="008B71D1">
        <w:rPr>
          <w:rFonts w:ascii="GHEA Grapalat" w:hAnsi="GHEA Grapalat"/>
          <w:lang w:val="hy-AM"/>
        </w:rPr>
        <w:t>0</w:t>
      </w:r>
      <w:r w:rsidR="00B70838" w:rsidRPr="00CE6361">
        <w:rPr>
          <w:rFonts w:ascii="GHEA Grapalat" w:hAnsi="GHEA Grapalat"/>
          <w:lang w:val="hy-AM"/>
        </w:rPr>
        <w:t>0</w:t>
      </w:r>
      <w:r w:rsidRPr="00CE6361">
        <w:rPr>
          <w:rFonts w:ascii="GHEA Grapalat" w:hAnsi="GHEA Grapalat"/>
        </w:rPr>
        <w:t>" часов "</w:t>
      </w:r>
      <w:r w:rsidR="006C56E2" w:rsidRPr="00CE6361">
        <w:rPr>
          <w:rFonts w:ascii="GHEA Grapalat" w:hAnsi="GHEA Grapalat"/>
        </w:rPr>
        <w:t>7</w:t>
      </w:r>
      <w:r w:rsidRPr="00CE6361">
        <w:rPr>
          <w:rFonts w:ascii="GHEA Grapalat" w:hAnsi="GHEA Grapalat"/>
        </w:rPr>
        <w:t xml:space="preserve">"-го дня с даты опубликования в бюллетене объявления и приглашения на настоящую процедуру. </w:t>
      </w:r>
    </w:p>
    <w:p w14:paraId="60551453" w14:textId="572F39B1" w:rsidR="00A12B60" w:rsidRPr="00CE6361" w:rsidRDefault="000371A2" w:rsidP="007C5032">
      <w:pPr>
        <w:pStyle w:val="23"/>
        <w:widowControl w:val="0"/>
        <w:tabs>
          <w:tab w:val="left" w:pos="1134"/>
        </w:tabs>
        <w:spacing w:after="160" w:line="240" w:lineRule="auto"/>
        <w:ind w:firstLine="567"/>
        <w:contextualSpacing/>
        <w:rPr>
          <w:rFonts w:ascii="GHEA Grapalat" w:hAnsi="GHEA Grapalat"/>
        </w:rPr>
      </w:pPr>
      <w:r w:rsidRPr="00CE6361">
        <w:rPr>
          <w:rFonts w:ascii="GHEA Grapalat" w:hAnsi="GHEA Grapalat"/>
        </w:rPr>
        <w:t>Заявки на процедуру получает и в журнале регистрации заявок регистрирует секретарь комиссии "</w:t>
      </w:r>
      <w:r w:rsidR="00CE688D" w:rsidRPr="00CE6361">
        <w:rPr>
          <w:rFonts w:ascii="GHEA Grapalat" w:hAnsi="GHEA Grapalat"/>
        </w:rPr>
        <w:t>Лиана Саакян</w:t>
      </w:r>
      <w:r w:rsidRPr="00CE6361">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sidRPr="00CE6361">
        <w:rPr>
          <w:rFonts w:ascii="GHEA Grapalat" w:hAnsi="GHEA Grapalat"/>
        </w:rPr>
        <w:lastRenderedPageBreak/>
        <w:t xml:space="preserve">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AF98DC4" w14:textId="77777777" w:rsidR="00B67CCD" w:rsidRPr="00CE6361" w:rsidRDefault="00B67CCD" w:rsidP="00B46D58">
      <w:pPr>
        <w:pStyle w:val="23"/>
        <w:widowControl w:val="0"/>
        <w:tabs>
          <w:tab w:val="left" w:pos="1134"/>
        </w:tabs>
        <w:spacing w:after="160" w:line="240" w:lineRule="auto"/>
        <w:ind w:firstLine="567"/>
        <w:rPr>
          <w:rFonts w:ascii="GHEA Grapalat" w:hAnsi="GHEA Grapalat"/>
        </w:rPr>
      </w:pPr>
      <w:r w:rsidRPr="00CE6361">
        <w:rPr>
          <w:rFonts w:ascii="GHEA Grapalat" w:hAnsi="GHEA Grapalat"/>
        </w:rPr>
        <w:t>4.3.</w:t>
      </w:r>
      <w:r w:rsidR="003065C4" w:rsidRPr="00CE6361">
        <w:rPr>
          <w:rFonts w:ascii="GHEA Grapalat" w:hAnsi="GHEA Grapalat"/>
        </w:rPr>
        <w:tab/>
      </w:r>
      <w:r w:rsidRPr="00CE6361">
        <w:rPr>
          <w:rFonts w:ascii="GHEA Grapalat" w:hAnsi="GHEA Grapalat"/>
        </w:rPr>
        <w:t>В заявке участник представляет:</w:t>
      </w:r>
    </w:p>
    <w:p w14:paraId="12C07B56" w14:textId="77777777" w:rsidR="005F25EF" w:rsidRPr="00CE6361" w:rsidRDefault="005F25EF" w:rsidP="00B46D58">
      <w:pPr>
        <w:jc w:val="both"/>
        <w:rPr>
          <w:rFonts w:ascii="GHEA Grapalat" w:hAnsi="GHEA Grapalat"/>
          <w:sz w:val="20"/>
          <w:szCs w:val="20"/>
        </w:rPr>
      </w:pPr>
      <w:r w:rsidRPr="00CE636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E6361">
        <w:rPr>
          <w:rFonts w:ascii="GHEA Grapalat" w:hAnsi="GHEA Grapalat"/>
          <w:sz w:val="20"/>
          <w:szCs w:val="20"/>
          <w:lang w:val="hy-AM"/>
        </w:rPr>
        <w:t xml:space="preserve"> </w:t>
      </w:r>
      <w:r w:rsidR="003C5795" w:rsidRPr="00CE6361">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CE6361">
        <w:rPr>
          <w:rFonts w:ascii="GHEA Grapalat" w:hAnsi="GHEA Grapalat"/>
          <w:sz w:val="20"/>
          <w:szCs w:val="20"/>
        </w:rPr>
        <w:t xml:space="preserve">телефона </w:t>
      </w:r>
      <w:r w:rsidRPr="00CE6361">
        <w:rPr>
          <w:rFonts w:ascii="GHEA Grapalat" w:hAnsi="GHEA Grapalat"/>
          <w:sz w:val="20"/>
          <w:szCs w:val="20"/>
        </w:rPr>
        <w:t>,</w:t>
      </w:r>
      <w:proofErr w:type="gramEnd"/>
      <w:r w:rsidRPr="00CE6361">
        <w:rPr>
          <w:rFonts w:ascii="GHEA Grapalat" w:hAnsi="GHEA Grapalat"/>
          <w:sz w:val="20"/>
          <w:szCs w:val="20"/>
        </w:rPr>
        <w:t xml:space="preserve"> которое включает:</w:t>
      </w:r>
    </w:p>
    <w:p w14:paraId="7D4851A1" w14:textId="77777777" w:rsidR="005F25EF" w:rsidRPr="00CE6361" w:rsidRDefault="005F25EF" w:rsidP="00B46D58">
      <w:pPr>
        <w:jc w:val="both"/>
        <w:rPr>
          <w:rFonts w:ascii="GHEA Grapalat" w:hAnsi="GHEA Grapalat"/>
          <w:sz w:val="20"/>
          <w:szCs w:val="20"/>
        </w:rPr>
      </w:pPr>
      <w:r w:rsidRPr="00CE6361">
        <w:rPr>
          <w:rFonts w:ascii="GHEA Grapalat" w:hAnsi="GHEA Grapalat"/>
          <w:sz w:val="20"/>
          <w:szCs w:val="20"/>
        </w:rPr>
        <w:t xml:space="preserve">   а) </w:t>
      </w:r>
      <w:r w:rsidR="003C5795" w:rsidRPr="00CE6361">
        <w:rPr>
          <w:rFonts w:ascii="GHEA Grapalat" w:hAnsi="GHEA Grapalat"/>
          <w:sz w:val="20"/>
          <w:szCs w:val="20"/>
        </w:rPr>
        <w:t xml:space="preserve">подтверждение </w:t>
      </w:r>
      <w:r w:rsidRPr="00CE6361">
        <w:rPr>
          <w:rFonts w:ascii="GHEA Grapalat" w:hAnsi="GHEA Grapalat"/>
          <w:sz w:val="20"/>
          <w:szCs w:val="20"/>
        </w:rPr>
        <w:t xml:space="preserve">о соответствии своих данных </w:t>
      </w:r>
      <w:r w:rsidR="00F827F5" w:rsidRPr="00CE6361">
        <w:rPr>
          <w:rFonts w:ascii="GHEA Grapalat" w:hAnsi="GHEA Grapalat"/>
          <w:sz w:val="20"/>
          <w:szCs w:val="20"/>
        </w:rPr>
        <w:t xml:space="preserve">и данных аффилированных с ним лиц </w:t>
      </w:r>
      <w:r w:rsidRPr="00CE6361">
        <w:rPr>
          <w:rFonts w:ascii="GHEA Grapalat" w:hAnsi="GHEA Grapalat"/>
          <w:sz w:val="20"/>
          <w:szCs w:val="20"/>
        </w:rPr>
        <w:t>требованиям права на участие, установленным настоящим приглашением;</w:t>
      </w:r>
    </w:p>
    <w:p w14:paraId="5A7080F4" w14:textId="77777777" w:rsidR="00C648DF" w:rsidRPr="00CE6361" w:rsidRDefault="005F25EF" w:rsidP="00B46D58">
      <w:pPr>
        <w:jc w:val="both"/>
        <w:rPr>
          <w:rFonts w:ascii="GHEA Grapalat" w:hAnsi="GHEA Grapalat"/>
          <w:sz w:val="20"/>
          <w:szCs w:val="20"/>
        </w:rPr>
      </w:pPr>
      <w:r w:rsidRPr="00CE6361">
        <w:rPr>
          <w:rFonts w:ascii="GHEA Grapalat" w:hAnsi="GHEA Grapalat"/>
          <w:sz w:val="20"/>
          <w:szCs w:val="20"/>
        </w:rPr>
        <w:t xml:space="preserve">   б) </w:t>
      </w:r>
      <w:r w:rsidR="003C5795" w:rsidRPr="00CE636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E6361">
        <w:rPr>
          <w:rFonts w:ascii="GHEA Grapalat" w:hAnsi="GHEA Grapalat"/>
          <w:sz w:val="20"/>
          <w:szCs w:val="20"/>
        </w:rPr>
        <w:t>настоящим приглашением</w:t>
      </w:r>
      <w:r w:rsidR="002E067C" w:rsidRPr="00CE6361">
        <w:rPr>
          <w:rFonts w:ascii="GHEA Grapalat" w:hAnsi="GHEA Grapalat"/>
          <w:sz w:val="20"/>
          <w:szCs w:val="20"/>
        </w:rPr>
        <w:t>;</w:t>
      </w:r>
      <w:r w:rsidR="0049623A" w:rsidRPr="00CE6361">
        <w:rPr>
          <w:rFonts w:ascii="GHEA Grapalat" w:hAnsi="GHEA Grapalat"/>
          <w:sz w:val="20"/>
          <w:szCs w:val="20"/>
        </w:rPr>
        <w:t xml:space="preserve">    </w:t>
      </w:r>
    </w:p>
    <w:p w14:paraId="290FE709" w14:textId="77777777" w:rsidR="005F25EF" w:rsidRPr="00CE6361" w:rsidRDefault="005F25EF" w:rsidP="00C648DF">
      <w:pPr>
        <w:ind w:firstLine="284"/>
        <w:jc w:val="both"/>
        <w:rPr>
          <w:rFonts w:ascii="GHEA Grapalat" w:hAnsi="GHEA Grapalat"/>
          <w:sz w:val="20"/>
          <w:szCs w:val="20"/>
        </w:rPr>
      </w:pPr>
      <w:r w:rsidRPr="00CE6361">
        <w:rPr>
          <w:rFonts w:ascii="GHEA Grapalat" w:hAnsi="GHEA Grapalat"/>
          <w:sz w:val="20"/>
          <w:szCs w:val="20"/>
        </w:rPr>
        <w:t xml:space="preserve">в) объявление об отсутствии </w:t>
      </w:r>
      <w:r w:rsidR="003E33E7" w:rsidRPr="00CE6361">
        <w:rPr>
          <w:rFonts w:ascii="GHEA Grapalat" w:hAnsi="GHEA Grapalat"/>
          <w:sz w:val="20"/>
          <w:szCs w:val="20"/>
        </w:rPr>
        <w:t xml:space="preserve">недобросовестной конкуренции, </w:t>
      </w:r>
      <w:r w:rsidRPr="00CE6361">
        <w:rPr>
          <w:rFonts w:ascii="GHEA Grapalat" w:hAnsi="GHEA Grapalat"/>
          <w:sz w:val="20"/>
          <w:szCs w:val="20"/>
        </w:rPr>
        <w:t xml:space="preserve">злоупотребления доминирующим положением и </w:t>
      </w:r>
      <w:proofErr w:type="spellStart"/>
      <w:r w:rsidRPr="00CE6361">
        <w:rPr>
          <w:rFonts w:ascii="GHEA Grapalat" w:hAnsi="GHEA Grapalat"/>
          <w:sz w:val="20"/>
          <w:szCs w:val="20"/>
        </w:rPr>
        <w:t>антиконкурентного</w:t>
      </w:r>
      <w:proofErr w:type="spellEnd"/>
      <w:r w:rsidRPr="00CE6361">
        <w:rPr>
          <w:rFonts w:ascii="GHEA Grapalat" w:hAnsi="GHEA Grapalat"/>
          <w:sz w:val="20"/>
          <w:szCs w:val="20"/>
        </w:rPr>
        <w:t xml:space="preserve"> соглашения в рамках настоящей процедуры</w:t>
      </w:r>
      <w:r w:rsidR="002E067C" w:rsidRPr="00CE6361">
        <w:rPr>
          <w:rFonts w:ascii="GHEA Grapalat" w:hAnsi="GHEA Grapalat"/>
          <w:sz w:val="20"/>
          <w:szCs w:val="20"/>
        </w:rPr>
        <w:t>;</w:t>
      </w:r>
    </w:p>
    <w:p w14:paraId="621F084D" w14:textId="77777777" w:rsidR="005F25EF" w:rsidRPr="00CE6361" w:rsidRDefault="005F25EF" w:rsidP="00B46D58">
      <w:pPr>
        <w:jc w:val="both"/>
        <w:rPr>
          <w:rFonts w:ascii="GHEA Grapalat" w:hAnsi="GHEA Grapalat"/>
          <w:sz w:val="20"/>
          <w:szCs w:val="20"/>
        </w:rPr>
      </w:pPr>
      <w:r w:rsidRPr="00CE6361">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CE6361">
        <w:rPr>
          <w:rFonts w:ascii="GHEA Grapalat" w:hAnsi="GHEA Grapalat"/>
          <w:sz w:val="20"/>
          <w:szCs w:val="20"/>
        </w:rPr>
        <w:t>взаимосвязянных</w:t>
      </w:r>
      <w:proofErr w:type="spellEnd"/>
      <w:r w:rsidRPr="00CE6361">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CE6361">
        <w:rPr>
          <w:rFonts w:ascii="GHEA Grapalat" w:hAnsi="GHEA Grapalat"/>
          <w:sz w:val="20"/>
          <w:szCs w:val="20"/>
        </w:rPr>
        <w:t>пай)  в</w:t>
      </w:r>
      <w:proofErr w:type="gramEnd"/>
      <w:r w:rsidRPr="00CE6361">
        <w:rPr>
          <w:rFonts w:ascii="GHEA Grapalat" w:hAnsi="GHEA Grapalat"/>
          <w:sz w:val="20"/>
          <w:szCs w:val="20"/>
        </w:rPr>
        <w:t xml:space="preserve"> размере более пятидесяти процентов; </w:t>
      </w:r>
    </w:p>
    <w:p w14:paraId="5B8E6F7A" w14:textId="77777777" w:rsidR="00EA0D10" w:rsidRPr="00CE6361" w:rsidRDefault="001361B2" w:rsidP="00B46D58">
      <w:pPr>
        <w:pStyle w:val="norm"/>
        <w:widowControl w:val="0"/>
        <w:tabs>
          <w:tab w:val="left" w:pos="1134"/>
        </w:tabs>
        <w:spacing w:after="160" w:line="240" w:lineRule="auto"/>
        <w:ind w:firstLine="284"/>
        <w:rPr>
          <w:rFonts w:ascii="GHEA Grapalat" w:hAnsi="GHEA Grapalat"/>
          <w:sz w:val="20"/>
        </w:rPr>
      </w:pPr>
      <w:r w:rsidRPr="00CE6361">
        <w:rPr>
          <w:rFonts w:ascii="GHEA Grapalat" w:hAnsi="GHEA Grapalat"/>
          <w:sz w:val="20"/>
        </w:rPr>
        <w:t xml:space="preserve">д) </w:t>
      </w:r>
      <w:r w:rsidR="00AF101C" w:rsidRPr="00CE6361">
        <w:rPr>
          <w:rFonts w:ascii="GHEA Grapalat" w:hAnsi="GHEA Grapalat"/>
          <w:sz w:val="20"/>
        </w:rPr>
        <w:t>Деклараци</w:t>
      </w:r>
      <w:r w:rsidR="00985FFB" w:rsidRPr="00CE6361">
        <w:rPr>
          <w:rFonts w:ascii="GHEA Grapalat" w:hAnsi="GHEA Grapalat"/>
          <w:sz w:val="20"/>
        </w:rPr>
        <w:t>ю</w:t>
      </w:r>
      <w:r w:rsidR="00AF101C" w:rsidRPr="00CE6361">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E6361">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E6361">
        <w:rPr>
          <w:rFonts w:ascii="GHEA Grapalat" w:hAnsi="GHEA Grapalat"/>
          <w:sz w:val="20"/>
        </w:rPr>
        <w:t>декларация</w:t>
      </w:r>
      <w:r w:rsidRPr="00CE6361">
        <w:rPr>
          <w:rFonts w:ascii="GHEA Grapalat" w:hAnsi="GHEA Grapalat"/>
          <w:sz w:val="20"/>
        </w:rPr>
        <w:t>, публик</w:t>
      </w:r>
      <w:r w:rsidR="00AF101C" w:rsidRPr="00CE6361">
        <w:rPr>
          <w:rFonts w:ascii="GHEA Grapalat" w:hAnsi="GHEA Grapalat"/>
          <w:sz w:val="20"/>
        </w:rPr>
        <w:t>у</w:t>
      </w:r>
      <w:r w:rsidRPr="00CE6361">
        <w:rPr>
          <w:rFonts w:ascii="GHEA Grapalat" w:hAnsi="GHEA Grapalat"/>
          <w:sz w:val="20"/>
        </w:rPr>
        <w:t>ется в</w:t>
      </w:r>
      <w:r w:rsidRPr="00CE6361">
        <w:rPr>
          <w:rFonts w:ascii="GHEA Grapalat" w:hAnsi="GHEA Grapalat"/>
          <w:spacing w:val="-6"/>
          <w:sz w:val="20"/>
        </w:rPr>
        <w:t xml:space="preserve"> бюллетене вместе с объявлением о</w:t>
      </w:r>
      <w:r w:rsidRPr="00CE6361">
        <w:rPr>
          <w:rFonts w:ascii="GHEA Grapalat" w:hAnsi="GHEA Grapalat"/>
          <w:sz w:val="20"/>
        </w:rPr>
        <w:t xml:space="preserve"> решении заключить договор;</w:t>
      </w:r>
      <w:r w:rsidR="005F25EF" w:rsidRPr="00CE6361">
        <w:rPr>
          <w:rFonts w:ascii="GHEA Grapalat" w:hAnsi="GHEA Grapalat"/>
          <w:sz w:val="20"/>
        </w:rPr>
        <w:t xml:space="preserve">  </w:t>
      </w:r>
    </w:p>
    <w:p w14:paraId="02577EAE" w14:textId="77777777" w:rsidR="00B67CCD" w:rsidRPr="00CE6361" w:rsidRDefault="008E58A2"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2</w:t>
      </w:r>
      <w:r w:rsidR="0047117B" w:rsidRPr="00CE6361">
        <w:rPr>
          <w:rFonts w:ascii="GHEA Grapalat" w:hAnsi="GHEA Grapalat"/>
          <w:sz w:val="20"/>
        </w:rPr>
        <w:t>)</w:t>
      </w:r>
      <w:r w:rsidR="00444026" w:rsidRPr="00CE6361">
        <w:rPr>
          <w:rFonts w:ascii="GHEA Grapalat" w:hAnsi="GHEA Grapalat"/>
          <w:sz w:val="20"/>
        </w:rPr>
        <w:tab/>
      </w:r>
      <w:r w:rsidR="0047117B" w:rsidRPr="00CE6361">
        <w:rPr>
          <w:rFonts w:ascii="GHEA Grapalat" w:hAnsi="GHEA Grapalat"/>
          <w:sz w:val="20"/>
        </w:rPr>
        <w:t>утвержденное им ценовое предложение;</w:t>
      </w:r>
    </w:p>
    <w:p w14:paraId="71A38724" w14:textId="77777777" w:rsidR="006C3115" w:rsidRPr="00CE6361" w:rsidRDefault="008E58A2"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00E326DD" w:rsidRPr="00CE6361">
        <w:rPr>
          <w:rFonts w:ascii="GHEA Grapalat" w:hAnsi="GHEA Grapalat"/>
          <w:sz w:val="20"/>
          <w:szCs w:val="20"/>
        </w:rPr>
        <w:t>)</w:t>
      </w:r>
      <w:r w:rsidR="00444026" w:rsidRPr="00CE6361">
        <w:rPr>
          <w:rFonts w:ascii="GHEA Grapalat" w:hAnsi="GHEA Grapalat"/>
          <w:sz w:val="20"/>
          <w:szCs w:val="20"/>
        </w:rPr>
        <w:tab/>
      </w:r>
      <w:r w:rsidR="00E326DD" w:rsidRPr="00CE6361">
        <w:rPr>
          <w:rFonts w:ascii="GHEA Grapalat" w:hAnsi="GHEA Grapalat"/>
          <w:sz w:val="20"/>
          <w:szCs w:val="20"/>
        </w:rPr>
        <w:t>обеспечение заявки</w:t>
      </w:r>
      <w:r w:rsidR="0067389F" w:rsidRPr="00CE6361">
        <w:rPr>
          <w:rFonts w:ascii="GHEA Grapalat" w:hAnsi="GHEA Grapalat"/>
          <w:sz w:val="20"/>
          <w:szCs w:val="20"/>
        </w:rPr>
        <w:t xml:space="preserve">- </w:t>
      </w:r>
      <w:r w:rsidR="00E326DD" w:rsidRPr="00CE6361">
        <w:rPr>
          <w:rFonts w:ascii="GHEA Grapalat" w:hAnsi="GHEA Grapalat"/>
          <w:sz w:val="20"/>
          <w:szCs w:val="20"/>
        </w:rPr>
        <w:t>в форме наличных денег или банковской гарантии</w:t>
      </w:r>
      <w:r w:rsidR="008457F4" w:rsidRPr="00CE6361">
        <w:rPr>
          <w:rFonts w:ascii="GHEA Grapalat" w:hAnsi="GHEA Grapalat"/>
          <w:sz w:val="20"/>
          <w:szCs w:val="20"/>
        </w:rPr>
        <w:t>;</w:t>
      </w:r>
      <w:r w:rsidR="00091FB0" w:rsidRPr="00CE6361">
        <w:rPr>
          <w:rStyle w:val="af6"/>
          <w:rFonts w:ascii="GHEA Grapalat" w:hAnsi="GHEA Grapalat"/>
          <w:sz w:val="20"/>
          <w:szCs w:val="20"/>
        </w:rPr>
        <w:footnoteReference w:customMarkFollows="1" w:id="4"/>
        <w:t>7</w:t>
      </w:r>
    </w:p>
    <w:p w14:paraId="2984572F" w14:textId="77777777" w:rsidR="000845F6" w:rsidRPr="00CE6361" w:rsidRDefault="00C52EEA"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4</w:t>
      </w:r>
      <w:r w:rsidR="003E3FD0" w:rsidRPr="00CE6361">
        <w:rPr>
          <w:rFonts w:ascii="GHEA Grapalat" w:hAnsi="GHEA Grapalat"/>
          <w:sz w:val="20"/>
        </w:rPr>
        <w:t>)</w:t>
      </w:r>
      <w:r w:rsidR="00333B85" w:rsidRPr="00CE6361">
        <w:rPr>
          <w:rFonts w:ascii="GHEA Grapalat" w:hAnsi="GHEA Grapalat"/>
          <w:sz w:val="20"/>
        </w:rPr>
        <w:tab/>
      </w:r>
      <w:r w:rsidR="003E3FD0" w:rsidRPr="00CE636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116E3B" w14:textId="77777777" w:rsidR="000845F6" w:rsidRPr="00CE6361" w:rsidRDefault="0036720C"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5</w:t>
      </w:r>
      <w:r w:rsidR="003E3FD0" w:rsidRPr="00CE6361">
        <w:rPr>
          <w:rFonts w:ascii="GHEA Grapalat" w:hAnsi="GHEA Grapalat"/>
          <w:sz w:val="20"/>
        </w:rPr>
        <w:t>)</w:t>
      </w:r>
      <w:r w:rsidR="00333B85" w:rsidRPr="00CE6361">
        <w:rPr>
          <w:rFonts w:ascii="GHEA Grapalat" w:hAnsi="GHEA Grapalat"/>
          <w:sz w:val="20"/>
        </w:rPr>
        <w:tab/>
      </w:r>
      <w:r w:rsidR="003E3FD0" w:rsidRPr="00CE636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8BEA434" w14:textId="77777777" w:rsidR="00721677" w:rsidRPr="00CE6361" w:rsidRDefault="00721677" w:rsidP="00B46D58">
      <w:pPr>
        <w:jc w:val="both"/>
        <w:rPr>
          <w:rFonts w:ascii="GHEA Grapalat" w:hAnsi="GHEA Grapalat" w:cs="Sylfaen"/>
          <w:sz w:val="20"/>
          <w:szCs w:val="20"/>
        </w:rPr>
      </w:pPr>
      <w:r w:rsidRPr="00CE636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4AE1F67" w14:textId="77777777" w:rsidR="00721677" w:rsidRPr="00CE6361" w:rsidRDefault="00721677" w:rsidP="00B46D58">
      <w:pPr>
        <w:jc w:val="both"/>
        <w:rPr>
          <w:rFonts w:ascii="GHEA Grapalat" w:hAnsi="GHEA Grapalat" w:cs="Sylfaen"/>
          <w:sz w:val="20"/>
          <w:szCs w:val="20"/>
        </w:rPr>
      </w:pPr>
      <w:r w:rsidRPr="00CE636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E6361">
        <w:rPr>
          <w:rFonts w:ascii="GHEA Grapalat" w:hAnsi="GHEA Grapalat" w:cs="Sylfaen"/>
          <w:sz w:val="20"/>
          <w:szCs w:val="20"/>
        </w:rPr>
        <w:t xml:space="preserve"> (на один и тот же лот)</w:t>
      </w:r>
      <w:r w:rsidRPr="00CE636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6F79B52" w14:textId="77777777" w:rsidR="00721677" w:rsidRPr="00CE6361" w:rsidRDefault="00721677" w:rsidP="00B46D58">
      <w:pPr>
        <w:pStyle w:val="norm"/>
        <w:widowControl w:val="0"/>
        <w:spacing w:after="120" w:line="240" w:lineRule="auto"/>
        <w:ind w:firstLine="0"/>
        <w:rPr>
          <w:rFonts w:ascii="GHEA Grapalat" w:hAnsi="GHEA Grapalat" w:cs="Sylfaen"/>
          <w:sz w:val="20"/>
        </w:rPr>
      </w:pPr>
      <w:r w:rsidRPr="00CE636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0E57A7" w14:textId="77777777" w:rsidR="00721677" w:rsidRPr="00CE6361" w:rsidRDefault="00721677" w:rsidP="00B46D58">
      <w:pPr>
        <w:pStyle w:val="norm"/>
        <w:widowControl w:val="0"/>
        <w:tabs>
          <w:tab w:val="left" w:pos="1134"/>
        </w:tabs>
        <w:spacing w:after="160" w:line="240" w:lineRule="auto"/>
        <w:ind w:firstLine="567"/>
        <w:rPr>
          <w:rFonts w:ascii="GHEA Grapalat" w:hAnsi="GHEA Grapalat" w:cs="Sylfaen"/>
          <w:sz w:val="20"/>
        </w:rPr>
      </w:pPr>
    </w:p>
    <w:p w14:paraId="15458AB8" w14:textId="77777777" w:rsidR="00A45946" w:rsidRPr="00CE6361" w:rsidRDefault="00333B85" w:rsidP="00B46D58">
      <w:pPr>
        <w:widowControl w:val="0"/>
        <w:spacing w:after="160"/>
        <w:jc w:val="center"/>
        <w:rPr>
          <w:rFonts w:ascii="GHEA Grapalat" w:hAnsi="GHEA Grapalat" w:cs="Arial"/>
          <w:b/>
          <w:sz w:val="20"/>
          <w:szCs w:val="20"/>
        </w:rPr>
      </w:pPr>
      <w:r w:rsidRPr="00CE6361">
        <w:rPr>
          <w:rFonts w:ascii="GHEA Grapalat" w:hAnsi="GHEA Grapalat"/>
          <w:b/>
          <w:sz w:val="20"/>
          <w:szCs w:val="20"/>
        </w:rPr>
        <w:t>5.</w:t>
      </w:r>
      <w:r w:rsidR="00C8055A" w:rsidRPr="00CE6361">
        <w:rPr>
          <w:rFonts w:ascii="GHEA Grapalat" w:hAnsi="GHEA Grapalat"/>
          <w:b/>
          <w:sz w:val="20"/>
          <w:szCs w:val="20"/>
        </w:rPr>
        <w:t xml:space="preserve">ЦЕНОВОЕ ПРЕДЛОЖЕНИЕ ЗАЯВКИ </w:t>
      </w:r>
    </w:p>
    <w:p w14:paraId="27E781A6" w14:textId="77777777" w:rsidR="00A45946" w:rsidRPr="00CE6361" w:rsidRDefault="00C8055A"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5.1</w:t>
      </w:r>
      <w:r w:rsidR="00A34DFE" w:rsidRPr="00CE6361">
        <w:rPr>
          <w:rFonts w:ascii="GHEA Grapalat" w:hAnsi="GHEA Grapalat"/>
          <w:sz w:val="20"/>
          <w:szCs w:val="20"/>
        </w:rPr>
        <w:t>.</w:t>
      </w:r>
      <w:r w:rsidR="00333B85" w:rsidRPr="00CE6361">
        <w:rPr>
          <w:rFonts w:ascii="GHEA Grapalat" w:hAnsi="GHEA Grapalat"/>
          <w:sz w:val="20"/>
          <w:szCs w:val="20"/>
        </w:rPr>
        <w:tab/>
      </w:r>
      <w:r w:rsidRPr="00CE6361">
        <w:rPr>
          <w:rFonts w:ascii="GHEA Grapalat" w:hAnsi="GHEA Grapalat"/>
          <w:sz w:val="20"/>
          <w:szCs w:val="20"/>
        </w:rPr>
        <w:t xml:space="preserve">Предлагаемая цена помимо стоимости </w:t>
      </w:r>
      <w:r w:rsidR="00D448E9" w:rsidRPr="00CE6361">
        <w:rPr>
          <w:rFonts w:ascii="GHEA Grapalat" w:hAnsi="GHEA Grapalat"/>
          <w:sz w:val="20"/>
          <w:szCs w:val="20"/>
        </w:rPr>
        <w:t>услуги</w:t>
      </w:r>
      <w:r w:rsidRPr="00CE6361">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w:t>
      </w:r>
      <w:r w:rsidRPr="00CE6361">
        <w:rPr>
          <w:rFonts w:ascii="GHEA Grapalat" w:hAnsi="GHEA Grapalat"/>
          <w:sz w:val="20"/>
          <w:szCs w:val="20"/>
        </w:rPr>
        <w:lastRenderedPageBreak/>
        <w:t>себестоимости. Расчет предлагаемой цены должен быть представлен в заявке.</w:t>
      </w:r>
    </w:p>
    <w:p w14:paraId="776577BF" w14:textId="77777777" w:rsidR="00B95FE0" w:rsidRPr="00CE6361" w:rsidRDefault="00C8055A"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5.2.</w:t>
      </w:r>
      <w:r w:rsidR="00333B85" w:rsidRPr="00CE6361">
        <w:rPr>
          <w:rFonts w:ascii="GHEA Grapalat" w:hAnsi="GHEA Grapalat"/>
          <w:sz w:val="20"/>
        </w:rPr>
        <w:tab/>
      </w:r>
      <w:r w:rsidRPr="00CE6361">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E6361">
        <w:rPr>
          <w:rFonts w:ascii="GHEA Grapalat" w:hAnsi="GHEA Grapalat"/>
          <w:sz w:val="20"/>
        </w:rPr>
        <w:t xml:space="preserve"> </w:t>
      </w:r>
      <w:r w:rsidR="00443317" w:rsidRPr="00CE6361">
        <w:rPr>
          <w:rFonts w:ascii="GHEA Grapalat" w:hAnsi="GHEA Grapalat"/>
          <w:sz w:val="20"/>
        </w:rPr>
        <w:t>-</w:t>
      </w:r>
      <w:r w:rsidRPr="00CE6361">
        <w:rPr>
          <w:rFonts w:ascii="GHEA Grapalat" w:hAnsi="GHEA Grapalat"/>
          <w:sz w:val="20"/>
        </w:rPr>
        <w:t xml:space="preserve"> </w:t>
      </w:r>
      <w:r w:rsidR="00443317" w:rsidRPr="00CE6361">
        <w:rPr>
          <w:rFonts w:ascii="GHEA Grapalat" w:hAnsi="GHEA Grapalat"/>
          <w:sz w:val="20"/>
        </w:rPr>
        <w:t>стоимость</w:t>
      </w:r>
      <w:r w:rsidR="00A00BE3" w:rsidRPr="00CE6361">
        <w:rPr>
          <w:rFonts w:ascii="GHEA Grapalat" w:hAnsi="GHEA Grapalat"/>
          <w:sz w:val="20"/>
        </w:rPr>
        <w:t xml:space="preserve"> (совокупность себестоимости и прогнозируемой прибыли) </w:t>
      </w:r>
      <w:r w:rsidRPr="00CE6361">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E6361">
        <w:rPr>
          <w:rFonts w:ascii="GHEA Grapalat" w:hAnsi="GHEA Grapalat"/>
          <w:sz w:val="20"/>
        </w:rPr>
        <w:t xml:space="preserve"> При этом:</w:t>
      </w:r>
      <w:r w:rsidRPr="00CE6361">
        <w:rPr>
          <w:rFonts w:ascii="GHEA Grapalat" w:hAnsi="GHEA Grapalat"/>
          <w:sz w:val="20"/>
        </w:rPr>
        <w:t xml:space="preserve"> </w:t>
      </w:r>
    </w:p>
    <w:p w14:paraId="0AAFCE4E" w14:textId="77777777" w:rsidR="00A70A2B" w:rsidRPr="00CE6361" w:rsidRDefault="00940B86" w:rsidP="00B46D58">
      <w:pPr>
        <w:pStyle w:val="norm"/>
        <w:widowControl w:val="0"/>
        <w:spacing w:after="160" w:line="240" w:lineRule="auto"/>
        <w:ind w:firstLine="567"/>
        <w:rPr>
          <w:rFonts w:ascii="GHEA Grapalat" w:hAnsi="GHEA Grapalat"/>
          <w:sz w:val="20"/>
        </w:rPr>
      </w:pPr>
      <w:r w:rsidRPr="00CE6361">
        <w:rPr>
          <w:rFonts w:ascii="GHEA Grapalat" w:hAnsi="GHEA Grapalat"/>
          <w:sz w:val="20"/>
        </w:rPr>
        <w:t>а) о</w:t>
      </w:r>
      <w:r w:rsidR="00B95FE0" w:rsidRPr="00CE6361">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E6361">
        <w:rPr>
          <w:rFonts w:ascii="GHEA Grapalat" w:hAnsi="GHEA Grapalat"/>
          <w:sz w:val="20"/>
        </w:rPr>
        <w:t>,</w:t>
      </w:r>
      <w:r w:rsidR="00B95FE0" w:rsidRPr="00CE6361">
        <w:rPr>
          <w:rFonts w:ascii="GHEA Grapalat" w:hAnsi="GHEA Grapalat"/>
          <w:sz w:val="20"/>
        </w:rPr>
        <w:t xml:space="preserve"> </w:t>
      </w:r>
    </w:p>
    <w:p w14:paraId="158A39D1" w14:textId="77777777" w:rsidR="00B95FE0" w:rsidRPr="00CE6361" w:rsidRDefault="00B95FE0"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а.</w:t>
      </w:r>
      <w:r w:rsidR="00333B85" w:rsidRPr="00CE6361">
        <w:rPr>
          <w:rFonts w:ascii="GHEA Grapalat" w:hAnsi="GHEA Grapalat"/>
          <w:sz w:val="20"/>
        </w:rPr>
        <w:tab/>
      </w:r>
      <w:r w:rsidRPr="00CE6361">
        <w:rPr>
          <w:rFonts w:ascii="GHEA Grapalat" w:hAnsi="GHEA Grapalat"/>
          <w:sz w:val="20"/>
        </w:rPr>
        <w:t>графы "</w:t>
      </w:r>
      <w:r w:rsidR="00830AD3" w:rsidRPr="00CE6361">
        <w:rPr>
          <w:rFonts w:ascii="GHEA Grapalat" w:hAnsi="GHEA Grapalat"/>
          <w:sz w:val="20"/>
        </w:rPr>
        <w:t>с</w:t>
      </w:r>
      <w:r w:rsidRPr="00CE6361">
        <w:rPr>
          <w:rFonts w:ascii="GHEA Grapalat" w:hAnsi="GHEA Grapalat"/>
          <w:sz w:val="20"/>
        </w:rPr>
        <w:t>тоимость</w:t>
      </w:r>
      <w:r w:rsidR="00DF3688" w:rsidRPr="00CE6361">
        <w:rPr>
          <w:rFonts w:ascii="GHEA Grapalat" w:hAnsi="GHEA Grapalat"/>
          <w:sz w:val="20"/>
        </w:rPr>
        <w:t>"</w:t>
      </w:r>
      <w:r w:rsidR="00622EE0" w:rsidRPr="00CE6361">
        <w:rPr>
          <w:rFonts w:ascii="GHEA Grapalat" w:hAnsi="GHEA Grapalat"/>
          <w:sz w:val="20"/>
        </w:rPr>
        <w:t xml:space="preserve"> </w:t>
      </w:r>
      <w:r w:rsidRPr="00CE6361">
        <w:rPr>
          <w:rFonts w:ascii="GHEA Grapalat" w:hAnsi="GHEA Grapalat"/>
          <w:sz w:val="20"/>
        </w:rPr>
        <w:t xml:space="preserve">и "налог на добавленную стоимость" </w:t>
      </w:r>
      <w:r w:rsidR="00622EE0" w:rsidRPr="00CE6361">
        <w:rPr>
          <w:rFonts w:ascii="GHEA Grapalat" w:hAnsi="GHEA Grapalat"/>
          <w:sz w:val="20"/>
        </w:rPr>
        <w:t xml:space="preserve">ценового предложения </w:t>
      </w:r>
      <w:r w:rsidRPr="00CE6361">
        <w:rPr>
          <w:rFonts w:ascii="GHEA Grapalat" w:hAnsi="GHEA Grapalat"/>
          <w:sz w:val="20"/>
        </w:rPr>
        <w:t>заполнены только цифрами, а графа "общая цена" — и прописью, и цифрами или только прописью</w:t>
      </w:r>
      <w:r w:rsidR="008C1A8A" w:rsidRPr="00CE6361">
        <w:rPr>
          <w:rFonts w:ascii="GHEA Grapalat" w:hAnsi="GHEA Grapalat"/>
          <w:sz w:val="20"/>
        </w:rPr>
        <w:t>;</w:t>
      </w:r>
    </w:p>
    <w:p w14:paraId="72D8B23B" w14:textId="77777777" w:rsidR="00B95FE0" w:rsidRPr="00CE6361" w:rsidRDefault="00B95FE0"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б.</w:t>
      </w:r>
      <w:r w:rsidR="00333B85" w:rsidRPr="00CE6361">
        <w:rPr>
          <w:rFonts w:ascii="GHEA Grapalat" w:hAnsi="GHEA Grapalat"/>
          <w:sz w:val="20"/>
        </w:rPr>
        <w:tab/>
      </w:r>
      <w:r w:rsidRPr="00CE6361">
        <w:rPr>
          <w:rFonts w:ascii="GHEA Grapalat" w:hAnsi="GHEA Grapalat"/>
          <w:sz w:val="20"/>
        </w:rPr>
        <w:t xml:space="preserve">между суммами, указанными прописью или цифрами в графах </w:t>
      </w:r>
      <w:r w:rsidR="00A60D60" w:rsidRPr="00CE6361">
        <w:rPr>
          <w:rFonts w:ascii="GHEA Grapalat" w:hAnsi="GHEA Grapalat"/>
          <w:sz w:val="20"/>
        </w:rPr>
        <w:t>"стоимость"</w:t>
      </w:r>
      <w:r w:rsidR="00F162A9" w:rsidRPr="00CE6361">
        <w:rPr>
          <w:rFonts w:ascii="GHEA Grapalat" w:hAnsi="GHEA Grapalat"/>
          <w:sz w:val="20"/>
        </w:rPr>
        <w:t xml:space="preserve"> </w:t>
      </w:r>
      <w:r w:rsidRPr="00CE636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3A812F" w14:textId="77777777" w:rsidR="00A45946" w:rsidRPr="00CE6361" w:rsidRDefault="00B95FE0"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в.</w:t>
      </w:r>
      <w:r w:rsidR="00333B85" w:rsidRPr="00CE6361">
        <w:rPr>
          <w:rFonts w:ascii="GHEA Grapalat" w:hAnsi="GHEA Grapalat"/>
          <w:sz w:val="20"/>
        </w:rPr>
        <w:tab/>
      </w:r>
      <w:r w:rsidRPr="00CE6361">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E6361">
        <w:rPr>
          <w:rFonts w:ascii="GHEA Grapalat" w:hAnsi="GHEA Grapalat"/>
          <w:sz w:val="20"/>
        </w:rPr>
        <w:t>;</w:t>
      </w:r>
    </w:p>
    <w:p w14:paraId="257ADCBD" w14:textId="77777777" w:rsidR="00B9778A" w:rsidRPr="00CE6361" w:rsidRDefault="00B9778A"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г.</w:t>
      </w:r>
      <w:r w:rsidRPr="00CE6361">
        <w:rPr>
          <w:sz w:val="20"/>
        </w:rPr>
        <w:t xml:space="preserve"> </w:t>
      </w:r>
      <w:r w:rsidRPr="00CE6361">
        <w:rPr>
          <w:rFonts w:ascii="GHEA Grapalat" w:hAnsi="GHEA Grapalat"/>
          <w:sz w:val="20"/>
        </w:rPr>
        <w:t>стоимость, налог на добавленную стоимость и общая сумма</w:t>
      </w:r>
      <w:r w:rsidR="00910938" w:rsidRPr="00CE6361">
        <w:rPr>
          <w:rFonts w:ascii="GHEA Grapalat" w:hAnsi="GHEA Grapalat"/>
          <w:sz w:val="20"/>
        </w:rPr>
        <w:t xml:space="preserve"> ценового предложения</w:t>
      </w:r>
      <w:r w:rsidRPr="00CE6361">
        <w:rPr>
          <w:rFonts w:ascii="GHEA Grapalat" w:hAnsi="GHEA Grapalat"/>
          <w:sz w:val="20"/>
        </w:rPr>
        <w:t xml:space="preserve">, указанные в графах </w:t>
      </w:r>
      <w:r w:rsidR="00207490" w:rsidRPr="00CE6361">
        <w:rPr>
          <w:rFonts w:ascii="GHEA Grapalat" w:hAnsi="GHEA Grapalat"/>
          <w:sz w:val="20"/>
        </w:rPr>
        <w:t>прописью</w:t>
      </w:r>
      <w:r w:rsidRPr="00CE636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E6361">
        <w:rPr>
          <w:rFonts w:ascii="GHEA Grapalat" w:hAnsi="GHEA Grapalat"/>
          <w:sz w:val="20"/>
        </w:rPr>
        <w:t>;</w:t>
      </w:r>
    </w:p>
    <w:p w14:paraId="75731174" w14:textId="77777777" w:rsidR="00A14685" w:rsidRPr="00CE6361"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CE6361">
        <w:rPr>
          <w:rFonts w:ascii="GHEA Grapalat" w:hAnsi="GHEA Grapalat"/>
          <w:sz w:val="20"/>
        </w:rPr>
        <w:t>д.</w:t>
      </w:r>
      <w:r w:rsidRPr="00CE6361">
        <w:rPr>
          <w:sz w:val="20"/>
        </w:rPr>
        <w:t xml:space="preserve"> </w:t>
      </w:r>
      <w:r w:rsidRPr="00CE6361">
        <w:rPr>
          <w:rFonts w:ascii="GHEA Grapalat" w:hAnsi="GHEA Grapalat"/>
          <w:sz w:val="20"/>
        </w:rPr>
        <w:t xml:space="preserve">в графах </w:t>
      </w:r>
      <w:r w:rsidR="00AE2A87" w:rsidRPr="00CE6361">
        <w:rPr>
          <w:rFonts w:ascii="GHEA Grapalat" w:hAnsi="GHEA Grapalat"/>
          <w:sz w:val="20"/>
        </w:rPr>
        <w:t>"стоимость"</w:t>
      </w:r>
      <w:r w:rsidR="00E57499" w:rsidRPr="00CE6361">
        <w:rPr>
          <w:rFonts w:ascii="GHEA Grapalat" w:hAnsi="GHEA Grapalat"/>
          <w:sz w:val="20"/>
        </w:rPr>
        <w:t xml:space="preserve"> </w:t>
      </w:r>
      <w:r w:rsidR="00AE2A87" w:rsidRPr="00CE6361">
        <w:rPr>
          <w:rFonts w:ascii="GHEA Grapalat" w:hAnsi="GHEA Grapalat"/>
          <w:sz w:val="20"/>
        </w:rPr>
        <w:t xml:space="preserve">и "налог на добавленную стоимость" </w:t>
      </w:r>
      <w:r w:rsidR="008730A8" w:rsidRPr="00CE6361">
        <w:rPr>
          <w:rFonts w:ascii="GHEA Grapalat" w:hAnsi="GHEA Grapalat"/>
          <w:sz w:val="20"/>
        </w:rPr>
        <w:t xml:space="preserve">ценового предложения </w:t>
      </w:r>
      <w:r w:rsidRPr="00CE6361">
        <w:rPr>
          <w:rFonts w:ascii="GHEA Grapalat" w:hAnsi="GHEA Grapalat"/>
          <w:sz w:val="20"/>
        </w:rPr>
        <w:t xml:space="preserve">суммы заполнены как цифрами, так и </w:t>
      </w:r>
      <w:r w:rsidR="008730A8" w:rsidRPr="00CE6361">
        <w:rPr>
          <w:rFonts w:ascii="GHEA Grapalat" w:hAnsi="GHEA Grapalat"/>
          <w:sz w:val="20"/>
        </w:rPr>
        <w:t>прописью</w:t>
      </w:r>
      <w:r w:rsidRPr="00CE6361">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A718454" w14:textId="77777777" w:rsidR="00147FD7" w:rsidRPr="00CE6361"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CE6361">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E6361">
        <w:rPr>
          <w:rFonts w:ascii="GHEA Grapalat" w:hAnsi="GHEA Grapalat"/>
          <w:sz w:val="20"/>
        </w:rPr>
        <w:t>прописью</w:t>
      </w:r>
      <w:r w:rsidRPr="00CE6361">
        <w:rPr>
          <w:rFonts w:ascii="GHEA Grapalat" w:hAnsi="GHEA Grapalat"/>
          <w:sz w:val="20"/>
        </w:rPr>
        <w:t xml:space="preserve"> в графах </w:t>
      </w:r>
      <w:r w:rsidR="00144CB2" w:rsidRPr="00CE6361">
        <w:rPr>
          <w:rFonts w:ascii="GHEA Grapalat" w:hAnsi="GHEA Grapalat"/>
          <w:sz w:val="20"/>
        </w:rPr>
        <w:t>"</w:t>
      </w:r>
      <w:r w:rsidRPr="00CE6361">
        <w:rPr>
          <w:rFonts w:ascii="GHEA Grapalat" w:hAnsi="GHEA Grapalat"/>
          <w:sz w:val="20"/>
        </w:rPr>
        <w:t>стоимость</w:t>
      </w:r>
      <w:r w:rsidR="00144CB2" w:rsidRPr="00CE6361">
        <w:rPr>
          <w:rFonts w:ascii="GHEA Grapalat" w:hAnsi="GHEA Grapalat"/>
          <w:sz w:val="20"/>
        </w:rPr>
        <w:t>"</w:t>
      </w:r>
      <w:r w:rsidRPr="00CE6361">
        <w:rPr>
          <w:rFonts w:ascii="GHEA Grapalat" w:hAnsi="GHEA Grapalat"/>
          <w:sz w:val="20"/>
        </w:rPr>
        <w:t xml:space="preserve"> и </w:t>
      </w:r>
      <w:r w:rsidR="00144CB2" w:rsidRPr="00CE6361">
        <w:rPr>
          <w:rFonts w:ascii="GHEA Grapalat" w:hAnsi="GHEA Grapalat"/>
          <w:sz w:val="20"/>
        </w:rPr>
        <w:t>"</w:t>
      </w:r>
      <w:r w:rsidRPr="00CE6361">
        <w:rPr>
          <w:rFonts w:ascii="GHEA Grapalat" w:hAnsi="GHEA Grapalat"/>
          <w:sz w:val="20"/>
        </w:rPr>
        <w:t>налог на добавленную стоимость</w:t>
      </w:r>
      <w:r w:rsidR="00144CB2" w:rsidRPr="00CE6361">
        <w:rPr>
          <w:rFonts w:ascii="GHEA Grapalat" w:hAnsi="GHEA Grapalat"/>
          <w:sz w:val="20"/>
        </w:rPr>
        <w:t>"</w:t>
      </w:r>
      <w:r w:rsidR="00362C3A" w:rsidRPr="00CE6361">
        <w:rPr>
          <w:rFonts w:ascii="GHEA Grapalat" w:hAnsi="GHEA Grapalat"/>
          <w:sz w:val="20"/>
        </w:rPr>
        <w:t>.</w:t>
      </w:r>
    </w:p>
    <w:p w14:paraId="4FEE67A7" w14:textId="77777777" w:rsidR="001115E9" w:rsidRPr="00CE6361"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080B430B" w14:textId="77777777" w:rsidR="0048059F" w:rsidRPr="00CE6361" w:rsidRDefault="0048059F"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е.</w:t>
      </w:r>
      <w:r w:rsidRPr="00CE6361">
        <w:rPr>
          <w:sz w:val="20"/>
        </w:rPr>
        <w:t xml:space="preserve"> </w:t>
      </w:r>
      <w:r w:rsidRPr="00CE6361">
        <w:rPr>
          <w:rFonts w:ascii="GHEA Grapalat" w:hAnsi="GHEA Grapalat"/>
          <w:sz w:val="20"/>
        </w:rPr>
        <w:t>в суммах, заполненных буквами в графах ценового пред</w:t>
      </w:r>
      <w:r w:rsidR="00413595" w:rsidRPr="00CE6361">
        <w:rPr>
          <w:rFonts w:ascii="GHEA Grapalat" w:hAnsi="GHEA Grapalat"/>
          <w:sz w:val="20"/>
        </w:rPr>
        <w:t xml:space="preserve">ложения, </w:t>
      </w:r>
      <w:proofErr w:type="spellStart"/>
      <w:r w:rsidR="00413595" w:rsidRPr="00CE6361">
        <w:rPr>
          <w:rFonts w:ascii="GHEA Grapalat" w:hAnsi="GHEA Grapalat"/>
          <w:sz w:val="20"/>
        </w:rPr>
        <w:t>лумы</w:t>
      </w:r>
      <w:proofErr w:type="spellEnd"/>
      <w:r w:rsidR="00413595" w:rsidRPr="00CE6361">
        <w:rPr>
          <w:rFonts w:ascii="GHEA Grapalat" w:hAnsi="GHEA Grapalat"/>
          <w:sz w:val="20"/>
        </w:rPr>
        <w:t xml:space="preserve"> указаны в цифрах.</w:t>
      </w:r>
    </w:p>
    <w:p w14:paraId="3317BA83" w14:textId="77777777" w:rsidR="00580617" w:rsidRPr="00CE6361" w:rsidRDefault="00C8055A" w:rsidP="005D2D81">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5.3</w:t>
      </w:r>
      <w:r w:rsidR="00A34DFE" w:rsidRPr="00CE6361">
        <w:rPr>
          <w:rFonts w:ascii="GHEA Grapalat" w:hAnsi="GHEA Grapalat"/>
          <w:sz w:val="20"/>
        </w:rPr>
        <w:t>.</w:t>
      </w:r>
      <w:r w:rsidR="00333B85" w:rsidRPr="00CE6361">
        <w:rPr>
          <w:rFonts w:ascii="GHEA Grapalat" w:hAnsi="GHEA Grapalat"/>
          <w:sz w:val="20"/>
        </w:rPr>
        <w:tab/>
      </w:r>
      <w:r w:rsidRPr="00CE636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E6361">
        <w:rPr>
          <w:rFonts w:ascii="GHEA Grapalat" w:hAnsi="GHEA Grapalat"/>
          <w:sz w:val="20"/>
        </w:rPr>
        <w:t>.</w:t>
      </w:r>
      <w:r w:rsidRPr="00CE6361">
        <w:rPr>
          <w:rFonts w:ascii="GHEA Grapalat" w:hAnsi="GHEA Grapalat"/>
          <w:sz w:val="20"/>
        </w:rPr>
        <w:t xml:space="preserve"> </w:t>
      </w:r>
    </w:p>
    <w:p w14:paraId="305B124D" w14:textId="77777777" w:rsidR="00A45946" w:rsidRPr="00CE6361" w:rsidRDefault="00C8055A"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D9DE3A" w14:textId="77777777" w:rsidR="00416546" w:rsidRPr="00CE6361" w:rsidRDefault="00416546" w:rsidP="00B46D58">
      <w:pPr>
        <w:widowControl w:val="0"/>
        <w:spacing w:after="160"/>
        <w:ind w:left="567" w:right="565"/>
        <w:jc w:val="center"/>
        <w:rPr>
          <w:rFonts w:ascii="GHEA Grapalat" w:hAnsi="GHEA Grapalat"/>
          <w:b/>
          <w:sz w:val="20"/>
          <w:szCs w:val="20"/>
        </w:rPr>
      </w:pPr>
    </w:p>
    <w:p w14:paraId="312F3123" w14:textId="77777777" w:rsidR="00096865" w:rsidRPr="00CE6361" w:rsidRDefault="00220C7C" w:rsidP="00B46D58">
      <w:pPr>
        <w:widowControl w:val="0"/>
        <w:spacing w:after="160"/>
        <w:ind w:left="567" w:right="565"/>
        <w:jc w:val="center"/>
        <w:rPr>
          <w:rFonts w:ascii="GHEA Grapalat" w:hAnsi="GHEA Grapalat"/>
          <w:b/>
          <w:sz w:val="20"/>
          <w:szCs w:val="20"/>
        </w:rPr>
      </w:pPr>
      <w:r w:rsidRPr="00CE6361">
        <w:rPr>
          <w:rFonts w:ascii="GHEA Grapalat" w:hAnsi="GHEA Grapalat"/>
          <w:b/>
          <w:sz w:val="20"/>
          <w:szCs w:val="20"/>
        </w:rPr>
        <w:t xml:space="preserve">6. СРОК ДЕЙСТВИЯ ЗАЯВКИ, </w:t>
      </w:r>
      <w:r w:rsidR="00294F67" w:rsidRPr="00CE6361">
        <w:rPr>
          <w:rFonts w:ascii="GHEA Grapalat" w:hAnsi="GHEA Grapalat"/>
          <w:b/>
          <w:sz w:val="20"/>
          <w:szCs w:val="20"/>
        </w:rPr>
        <w:br/>
      </w:r>
      <w:r w:rsidRPr="00CE6361">
        <w:rPr>
          <w:rFonts w:ascii="GHEA Grapalat" w:hAnsi="GHEA Grapalat"/>
          <w:b/>
          <w:sz w:val="20"/>
          <w:szCs w:val="20"/>
        </w:rPr>
        <w:t>ПОРЯДОК ВНЕСЕНИЯ ИЗМЕНЕНИЙ В ЗАЯВКИ</w:t>
      </w:r>
      <w:r w:rsidR="002626F7" w:rsidRPr="00CE6361">
        <w:rPr>
          <w:rFonts w:ascii="GHEA Grapalat" w:hAnsi="GHEA Grapalat"/>
          <w:b/>
          <w:sz w:val="20"/>
          <w:szCs w:val="20"/>
        </w:rPr>
        <w:t xml:space="preserve"> </w:t>
      </w:r>
      <w:r w:rsidR="00955A1E" w:rsidRPr="00CE6361">
        <w:rPr>
          <w:rFonts w:ascii="GHEA Grapalat" w:hAnsi="GHEA Grapalat"/>
          <w:b/>
          <w:sz w:val="20"/>
          <w:szCs w:val="20"/>
        </w:rPr>
        <w:t>И ИХ ОТЗЫВА</w:t>
      </w:r>
    </w:p>
    <w:p w14:paraId="7A7CCBED" w14:textId="77777777" w:rsidR="00096865" w:rsidRPr="00CE6361" w:rsidRDefault="00220C7C" w:rsidP="00B46D58">
      <w:pPr>
        <w:pStyle w:val="a3"/>
        <w:widowControl w:val="0"/>
        <w:tabs>
          <w:tab w:val="left" w:pos="1134"/>
        </w:tabs>
        <w:spacing w:after="160" w:line="240" w:lineRule="auto"/>
        <w:ind w:firstLine="567"/>
        <w:rPr>
          <w:rFonts w:ascii="GHEA Grapalat" w:hAnsi="GHEA Grapalat"/>
          <w:i w:val="0"/>
        </w:rPr>
      </w:pPr>
      <w:r w:rsidRPr="00CE6361">
        <w:rPr>
          <w:rFonts w:ascii="GHEA Grapalat" w:hAnsi="GHEA Grapalat"/>
          <w:i w:val="0"/>
        </w:rPr>
        <w:t>6.1</w:t>
      </w:r>
      <w:r w:rsidR="00A34DFE" w:rsidRPr="00CE6361">
        <w:rPr>
          <w:rFonts w:ascii="GHEA Grapalat" w:hAnsi="GHEA Grapalat"/>
          <w:i w:val="0"/>
        </w:rPr>
        <w:t>.</w:t>
      </w:r>
      <w:r w:rsidR="00294F67" w:rsidRPr="00CE6361">
        <w:rPr>
          <w:rFonts w:ascii="GHEA Grapalat" w:hAnsi="GHEA Grapalat"/>
          <w:i w:val="0"/>
        </w:rPr>
        <w:tab/>
      </w:r>
      <w:r w:rsidRPr="00CE636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8367D" w14:textId="77777777" w:rsidR="00096865" w:rsidRPr="00CE6361" w:rsidRDefault="00220C7C" w:rsidP="00B46D58">
      <w:pPr>
        <w:pStyle w:val="a3"/>
        <w:widowControl w:val="0"/>
        <w:tabs>
          <w:tab w:val="left" w:pos="1134"/>
        </w:tabs>
        <w:spacing w:after="160" w:line="240" w:lineRule="auto"/>
        <w:ind w:firstLine="567"/>
        <w:rPr>
          <w:rFonts w:ascii="GHEA Grapalat" w:hAnsi="GHEA Grapalat" w:cs="Sylfaen"/>
          <w:i w:val="0"/>
        </w:rPr>
      </w:pPr>
      <w:r w:rsidRPr="00CE6361">
        <w:rPr>
          <w:rFonts w:ascii="GHEA Grapalat" w:hAnsi="GHEA Grapalat"/>
          <w:i w:val="0"/>
        </w:rPr>
        <w:t>6.2</w:t>
      </w:r>
      <w:r w:rsidR="00A34DFE" w:rsidRPr="00CE6361">
        <w:rPr>
          <w:rFonts w:ascii="GHEA Grapalat" w:hAnsi="GHEA Grapalat"/>
          <w:i w:val="0"/>
        </w:rPr>
        <w:t>.</w:t>
      </w:r>
      <w:r w:rsidR="008E6E51" w:rsidRPr="00CE6361">
        <w:rPr>
          <w:rFonts w:ascii="GHEA Grapalat" w:hAnsi="GHEA Grapalat"/>
          <w:i w:val="0"/>
        </w:rPr>
        <w:tab/>
      </w:r>
      <w:r w:rsidRPr="00CE636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03F28C2" w14:textId="77777777" w:rsidR="00FA0E41" w:rsidRPr="00CE6361" w:rsidRDefault="00FA0E41" w:rsidP="00B46D58">
      <w:pPr>
        <w:widowControl w:val="0"/>
        <w:spacing w:after="160"/>
        <w:ind w:firstLine="567"/>
        <w:jc w:val="center"/>
        <w:rPr>
          <w:rFonts w:ascii="GHEA Grapalat" w:hAnsi="GHEA Grapalat"/>
          <w:b/>
          <w:sz w:val="20"/>
          <w:szCs w:val="20"/>
        </w:rPr>
      </w:pPr>
    </w:p>
    <w:p w14:paraId="420B8207" w14:textId="77777777" w:rsidR="00096865" w:rsidRPr="00CE6361" w:rsidRDefault="00E70FC4" w:rsidP="00A9098A">
      <w:pPr>
        <w:widowControl w:val="0"/>
        <w:spacing w:after="160"/>
        <w:jc w:val="center"/>
        <w:rPr>
          <w:rFonts w:ascii="GHEA Grapalat" w:hAnsi="GHEA Grapalat"/>
          <w:b/>
          <w:sz w:val="20"/>
          <w:szCs w:val="20"/>
        </w:rPr>
      </w:pPr>
      <w:r w:rsidRPr="00CE6361">
        <w:rPr>
          <w:rFonts w:ascii="GHEA Grapalat" w:hAnsi="GHEA Grapalat"/>
          <w:b/>
          <w:sz w:val="20"/>
          <w:szCs w:val="20"/>
        </w:rPr>
        <w:lastRenderedPageBreak/>
        <w:t xml:space="preserve">8.ВСКРЫТИЕ, ОЦЕНКА ЗАЯВОК И </w:t>
      </w:r>
      <w:r w:rsidR="008E3C53" w:rsidRPr="00CE6361">
        <w:rPr>
          <w:rFonts w:ascii="GHEA Grapalat" w:hAnsi="GHEA Grapalat"/>
          <w:b/>
          <w:sz w:val="20"/>
          <w:szCs w:val="20"/>
        </w:rPr>
        <w:br/>
      </w:r>
      <w:r w:rsidR="00807178" w:rsidRPr="00CE6361">
        <w:rPr>
          <w:rFonts w:ascii="GHEA Grapalat" w:hAnsi="GHEA Grapalat"/>
          <w:b/>
          <w:sz w:val="20"/>
          <w:szCs w:val="20"/>
        </w:rPr>
        <w:t xml:space="preserve">ПОДВЕДЕНИЕ ИТОГОВ </w:t>
      </w:r>
    </w:p>
    <w:p w14:paraId="4E882195" w14:textId="6FE40DC1" w:rsidR="00A9098A" w:rsidRPr="00CE6361" w:rsidRDefault="00FD2748" w:rsidP="00A9098A">
      <w:pPr>
        <w:pStyle w:val="23"/>
        <w:widowControl w:val="0"/>
        <w:tabs>
          <w:tab w:val="left" w:pos="1134"/>
        </w:tabs>
        <w:spacing w:after="160" w:line="240" w:lineRule="auto"/>
        <w:ind w:firstLine="567"/>
        <w:rPr>
          <w:rFonts w:ascii="GHEA Grapalat" w:hAnsi="GHEA Grapalat" w:cs="Tahoma"/>
        </w:rPr>
      </w:pPr>
      <w:r w:rsidRPr="00CE6361">
        <w:rPr>
          <w:rFonts w:ascii="GHEA Grapalat" w:hAnsi="GHEA Grapalat"/>
        </w:rPr>
        <w:t>8.1</w:t>
      </w:r>
      <w:r w:rsidR="00D07367" w:rsidRPr="00CE6361">
        <w:rPr>
          <w:rFonts w:ascii="GHEA Grapalat" w:hAnsi="GHEA Grapalat"/>
        </w:rPr>
        <w:t>.</w:t>
      </w:r>
      <w:r w:rsidR="00D07367" w:rsidRPr="00CE6361">
        <w:rPr>
          <w:rFonts w:ascii="GHEA Grapalat" w:hAnsi="GHEA Grapalat"/>
        </w:rPr>
        <w:tab/>
      </w:r>
      <w:r w:rsidR="00A9098A" w:rsidRPr="00CE6361">
        <w:rPr>
          <w:rFonts w:ascii="GHEA Grapalat" w:hAnsi="GHEA Grapalat"/>
        </w:rPr>
        <w:t>Вскрытие заявок произойдет заседании комиссии по вскрытию заявок на "</w:t>
      </w:r>
      <w:r w:rsidR="006C56E2" w:rsidRPr="00CE6361">
        <w:rPr>
          <w:rFonts w:ascii="GHEA Grapalat" w:hAnsi="GHEA Grapalat"/>
        </w:rPr>
        <w:t>7</w:t>
      </w:r>
      <w:r w:rsidR="00A9098A" w:rsidRPr="00CE6361">
        <w:rPr>
          <w:rFonts w:ascii="GHEA Grapalat" w:hAnsi="GHEA Grapalat"/>
        </w:rPr>
        <w:t>"-ый день в "</w:t>
      </w:r>
      <w:r w:rsidR="00B70838" w:rsidRPr="00CE6361">
        <w:rPr>
          <w:rFonts w:ascii="GHEA Grapalat" w:hAnsi="GHEA Grapalat"/>
          <w:lang w:val="hy-AM"/>
        </w:rPr>
        <w:t>1</w:t>
      </w:r>
      <w:r w:rsidR="008174ED">
        <w:rPr>
          <w:rFonts w:ascii="GHEA Grapalat" w:hAnsi="GHEA Grapalat"/>
          <w:lang w:val="hy-AM"/>
        </w:rPr>
        <w:t>1</w:t>
      </w:r>
      <w:r w:rsidR="00B70838" w:rsidRPr="00CE6361">
        <w:rPr>
          <w:rFonts w:ascii="GHEA Grapalat" w:hAnsi="GHEA Grapalat"/>
          <w:lang w:val="hy-AM"/>
        </w:rPr>
        <w:t>:00</w:t>
      </w:r>
      <w:r w:rsidR="00A9098A" w:rsidRPr="00CE6361">
        <w:rPr>
          <w:rFonts w:ascii="GHEA Grapalat" w:hAnsi="GHEA Grapalat"/>
        </w:rPr>
        <w:t xml:space="preserve">" со дня опубликования бюллетене объявления и приглашения на настоящую процедуру. </w:t>
      </w:r>
    </w:p>
    <w:p w14:paraId="577D1F34" w14:textId="77777777" w:rsidR="00A9098A" w:rsidRPr="00CE6361" w:rsidRDefault="00A9098A" w:rsidP="00A9098A">
      <w:pPr>
        <w:widowControl w:val="0"/>
        <w:spacing w:after="160"/>
        <w:ind w:firstLine="567"/>
        <w:jc w:val="both"/>
        <w:rPr>
          <w:rFonts w:ascii="GHEA Grapalat" w:hAnsi="GHEA Grapalat"/>
          <w:sz w:val="20"/>
          <w:szCs w:val="20"/>
        </w:rPr>
      </w:pPr>
      <w:r w:rsidRPr="00CE6361">
        <w:rPr>
          <w:rFonts w:ascii="GHEA Grapalat" w:hAnsi="GHEA Grapalat"/>
          <w:sz w:val="20"/>
          <w:szCs w:val="20"/>
        </w:rPr>
        <w:t>На заседании по вскрытию</w:t>
      </w:r>
      <w:r w:rsidR="00A92760" w:rsidRPr="00CE6361">
        <w:rPr>
          <w:rFonts w:ascii="GHEA Grapalat" w:hAnsi="GHEA Grapalat"/>
          <w:sz w:val="20"/>
          <w:szCs w:val="20"/>
        </w:rPr>
        <w:t xml:space="preserve"> и оценке</w:t>
      </w:r>
      <w:r w:rsidRPr="00CE6361">
        <w:rPr>
          <w:rFonts w:ascii="GHEA Grapalat" w:hAnsi="GHEA Grapalat"/>
          <w:sz w:val="20"/>
          <w:szCs w:val="20"/>
        </w:rPr>
        <w:t xml:space="preserve"> заявок:</w:t>
      </w:r>
    </w:p>
    <w:p w14:paraId="7622F211" w14:textId="77777777" w:rsidR="00A9098A" w:rsidRPr="00CE6361" w:rsidRDefault="00A9098A" w:rsidP="00A9098A">
      <w:pPr>
        <w:widowControl w:val="0"/>
        <w:spacing w:after="160"/>
        <w:ind w:firstLine="567"/>
        <w:jc w:val="both"/>
        <w:rPr>
          <w:rFonts w:ascii="GHEA Grapalat" w:hAnsi="GHEA Grapalat"/>
          <w:sz w:val="20"/>
          <w:szCs w:val="20"/>
        </w:rPr>
      </w:pPr>
      <w:r w:rsidRPr="00CE6361">
        <w:rPr>
          <w:rFonts w:ascii="GHEA Grapalat" w:hAnsi="GHEA Grapalat"/>
          <w:sz w:val="20"/>
          <w:szCs w:val="20"/>
        </w:rPr>
        <w:t xml:space="preserve"> </w:t>
      </w:r>
      <w:r w:rsidRPr="00CE6361">
        <w:rPr>
          <w:rFonts w:ascii="GHEA Grapalat" w:hAnsi="GHEA Grapalat" w:cs="Sylfaen"/>
          <w:sz w:val="20"/>
          <w:szCs w:val="20"/>
        </w:rPr>
        <w:t>1)</w:t>
      </w:r>
      <w:r w:rsidRPr="00CE6361">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E6361">
        <w:rPr>
          <w:rFonts w:ascii="GHEA Grapalat" w:hAnsi="GHEA Grapalat"/>
          <w:sz w:val="20"/>
          <w:szCs w:val="20"/>
        </w:rPr>
        <w:t xml:space="preserve">закупки </w:t>
      </w:r>
      <w:r w:rsidRPr="00CE6361">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5AD70C2" w14:textId="77777777" w:rsidR="00A9098A" w:rsidRPr="00CE6361" w:rsidRDefault="00A9098A" w:rsidP="00A9098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CBA29C" w14:textId="77777777" w:rsidR="00A9098A" w:rsidRPr="00CE6361" w:rsidRDefault="00A9098A" w:rsidP="00A9098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а.</w:t>
      </w:r>
      <w:r w:rsidRPr="00CE636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42A163B" w14:textId="77777777" w:rsidR="00A9098A" w:rsidRPr="00CE6361" w:rsidRDefault="00A9098A" w:rsidP="00A9098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б.</w:t>
      </w:r>
      <w:r w:rsidRPr="00CE6361">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DA3D44A" w14:textId="77777777" w:rsidR="00A9098A" w:rsidRPr="00CE6361" w:rsidRDefault="00A9098A" w:rsidP="00A9098A">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w:t>
      </w:r>
      <w:r w:rsidRPr="00CE636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113E24A" w14:textId="77777777" w:rsidR="009A796C" w:rsidRPr="00CE6361" w:rsidRDefault="00FD274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8.2.</w:t>
      </w:r>
      <w:r w:rsidR="00D07367" w:rsidRPr="00CE6361">
        <w:rPr>
          <w:rFonts w:ascii="GHEA Grapalat" w:hAnsi="GHEA Grapalat"/>
          <w:sz w:val="20"/>
          <w:szCs w:val="20"/>
        </w:rPr>
        <w:tab/>
      </w:r>
      <w:r w:rsidRPr="00CE6361">
        <w:rPr>
          <w:rFonts w:ascii="GHEA Grapalat" w:hAnsi="GHEA Grapalat"/>
          <w:sz w:val="20"/>
          <w:szCs w:val="20"/>
        </w:rPr>
        <w:t xml:space="preserve">Заявки оцениваются в порядке, установленном настоящим приглашением. </w:t>
      </w:r>
    </w:p>
    <w:p w14:paraId="52DD0EB1" w14:textId="77777777" w:rsidR="002A665D" w:rsidRPr="00CE6361" w:rsidRDefault="00CF34DE" w:rsidP="00B46D58">
      <w:pPr>
        <w:widowControl w:val="0"/>
        <w:spacing w:after="160"/>
        <w:ind w:firstLine="567"/>
        <w:jc w:val="both"/>
        <w:rPr>
          <w:sz w:val="20"/>
          <w:szCs w:val="20"/>
        </w:rPr>
      </w:pPr>
      <w:r w:rsidRPr="00CE6361">
        <w:rPr>
          <w:rFonts w:ascii="GHEA Grapalat" w:hAnsi="GHEA Grapalat"/>
          <w:sz w:val="20"/>
          <w:szCs w:val="20"/>
        </w:rPr>
        <w:t>Е</w:t>
      </w:r>
      <w:r w:rsidR="00CA7C54" w:rsidRPr="00CE6361">
        <w:rPr>
          <w:rFonts w:ascii="GHEA Grapalat" w:hAnsi="GHEA Grapalat"/>
          <w:sz w:val="20"/>
          <w:szCs w:val="20"/>
        </w:rPr>
        <w:t xml:space="preserve">сли количество лотов </w:t>
      </w:r>
      <w:r w:rsidR="00D42D33" w:rsidRPr="00CE6361">
        <w:rPr>
          <w:rFonts w:ascii="GHEA Grapalat" w:hAnsi="GHEA Grapalat"/>
          <w:sz w:val="20"/>
          <w:szCs w:val="20"/>
        </w:rPr>
        <w:t xml:space="preserve">в </w:t>
      </w:r>
      <w:r w:rsidR="00CA7C54" w:rsidRPr="00CE6361">
        <w:rPr>
          <w:rFonts w:ascii="GHEA Grapalat" w:hAnsi="GHEA Grapalat"/>
          <w:sz w:val="20"/>
          <w:szCs w:val="20"/>
        </w:rPr>
        <w:t>процедур</w:t>
      </w:r>
      <w:r w:rsidR="00D42D33" w:rsidRPr="00CE6361">
        <w:rPr>
          <w:rFonts w:ascii="GHEA Grapalat" w:hAnsi="GHEA Grapalat"/>
          <w:sz w:val="20"/>
          <w:szCs w:val="20"/>
        </w:rPr>
        <w:t>е</w:t>
      </w:r>
      <w:r w:rsidR="00CA7C54" w:rsidRPr="00CE6361">
        <w:rPr>
          <w:rFonts w:ascii="GHEA Grapalat" w:hAnsi="GHEA Grapalat"/>
          <w:sz w:val="20"/>
          <w:szCs w:val="20"/>
        </w:rPr>
        <w:t xml:space="preserve"> закупок не превышает </w:t>
      </w:r>
      <w:proofErr w:type="spellStart"/>
      <w:r w:rsidR="00CA7C54" w:rsidRPr="00CE6361">
        <w:rPr>
          <w:rFonts w:ascii="GHEA Grapalat" w:hAnsi="GHEA Grapalat"/>
          <w:sz w:val="20"/>
          <w:szCs w:val="20"/>
        </w:rPr>
        <w:t>семдесять</w:t>
      </w:r>
      <w:proofErr w:type="spellEnd"/>
      <w:r w:rsidR="00CA7C54" w:rsidRPr="00CE6361">
        <w:rPr>
          <w:rFonts w:ascii="GHEA Grapalat" w:hAnsi="GHEA Grapalat"/>
          <w:sz w:val="20"/>
          <w:szCs w:val="20"/>
        </w:rPr>
        <w:t xml:space="preserve"> пять</w:t>
      </w:r>
      <w:r w:rsidRPr="00CE6361">
        <w:rPr>
          <w:rFonts w:ascii="GHEA Grapalat" w:hAnsi="GHEA Grapalat"/>
          <w:sz w:val="20"/>
          <w:szCs w:val="20"/>
        </w:rPr>
        <w:t xml:space="preserve"> лотов</w:t>
      </w:r>
      <w:r w:rsidR="00CA7C54" w:rsidRPr="00CE6361">
        <w:rPr>
          <w:rFonts w:ascii="GHEA Grapalat" w:hAnsi="GHEA Grapalat"/>
          <w:sz w:val="20"/>
          <w:szCs w:val="20"/>
        </w:rPr>
        <w:t xml:space="preserve">- оценка </w:t>
      </w:r>
      <w:r w:rsidR="009A796C" w:rsidRPr="00CE6361">
        <w:rPr>
          <w:rFonts w:ascii="GHEA Grapalat" w:hAnsi="GHEA Grapalat"/>
          <w:sz w:val="20"/>
          <w:szCs w:val="20"/>
        </w:rPr>
        <w:t xml:space="preserve">заявок осуществляется в течение </w:t>
      </w:r>
      <w:r w:rsidR="006A5597" w:rsidRPr="00CE6361">
        <w:rPr>
          <w:rFonts w:ascii="GHEA Grapalat" w:hAnsi="GHEA Grapalat"/>
          <w:sz w:val="20"/>
          <w:szCs w:val="20"/>
        </w:rPr>
        <w:t>пятнадцати</w:t>
      </w:r>
      <w:r w:rsidR="00CA7C54" w:rsidRPr="00CE6361">
        <w:rPr>
          <w:rFonts w:ascii="GHEA Grapalat" w:hAnsi="GHEA Grapalat"/>
          <w:sz w:val="20"/>
          <w:szCs w:val="20"/>
        </w:rPr>
        <w:t xml:space="preserve"> </w:t>
      </w:r>
      <w:r w:rsidR="009A796C" w:rsidRPr="00CE6361">
        <w:rPr>
          <w:rFonts w:ascii="GHEA Grapalat" w:hAnsi="GHEA Grapalat"/>
          <w:sz w:val="20"/>
          <w:szCs w:val="20"/>
        </w:rPr>
        <w:t>рабочих дней со дня истечения окончательного срока их подачи, а</w:t>
      </w:r>
      <w:r w:rsidR="00CA7C54" w:rsidRPr="00CE6361">
        <w:rPr>
          <w:rFonts w:ascii="GHEA Grapalat" w:hAnsi="GHEA Grapalat"/>
          <w:sz w:val="20"/>
          <w:szCs w:val="20"/>
        </w:rPr>
        <w:t xml:space="preserve"> при превышении-</w:t>
      </w:r>
      <w:r w:rsidR="009A796C" w:rsidRPr="00CE6361">
        <w:rPr>
          <w:rFonts w:ascii="GHEA Grapalat" w:hAnsi="GHEA Grapalat"/>
          <w:sz w:val="20"/>
          <w:szCs w:val="20"/>
        </w:rPr>
        <w:t xml:space="preserve"> в течение </w:t>
      </w:r>
      <w:r w:rsidR="006A5597" w:rsidRPr="00CE6361">
        <w:rPr>
          <w:rFonts w:ascii="GHEA Grapalat" w:hAnsi="GHEA Grapalat"/>
          <w:sz w:val="20"/>
          <w:szCs w:val="20"/>
        </w:rPr>
        <w:t>двадцати</w:t>
      </w:r>
      <w:r w:rsidR="00CA7C54" w:rsidRPr="00CE6361">
        <w:rPr>
          <w:rFonts w:ascii="GHEA Grapalat" w:hAnsi="GHEA Grapalat"/>
          <w:sz w:val="20"/>
          <w:szCs w:val="20"/>
        </w:rPr>
        <w:t xml:space="preserve"> </w:t>
      </w:r>
      <w:r w:rsidR="009A796C" w:rsidRPr="00CE6361">
        <w:rPr>
          <w:rFonts w:ascii="GHEA Grapalat" w:hAnsi="GHEA Grapalat"/>
          <w:sz w:val="20"/>
          <w:szCs w:val="20"/>
        </w:rPr>
        <w:t>рабочих дней.</w:t>
      </w:r>
    </w:p>
    <w:p w14:paraId="05898607" w14:textId="77777777" w:rsidR="00ED6836" w:rsidRPr="00CE6361" w:rsidRDefault="00745561" w:rsidP="00B46D58">
      <w:pPr>
        <w:widowControl w:val="0"/>
        <w:spacing w:after="160"/>
        <w:ind w:firstLine="567"/>
        <w:jc w:val="both"/>
        <w:rPr>
          <w:rFonts w:ascii="GHEA Grapalat" w:hAnsi="GHEA Grapalat" w:cs="Sylfaen"/>
          <w:sz w:val="20"/>
          <w:szCs w:val="20"/>
        </w:rPr>
      </w:pPr>
      <w:r w:rsidRPr="00CE636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6361">
        <w:rPr>
          <w:rFonts w:ascii="GHEA Grapalat" w:hAnsi="GHEA Grapalat"/>
          <w:sz w:val="20"/>
          <w:szCs w:val="20"/>
        </w:rPr>
        <w:t xml:space="preserve"> и оценке </w:t>
      </w:r>
      <w:r w:rsidRPr="00CE6361">
        <w:rPr>
          <w:rFonts w:ascii="GHEA Grapalat" w:hAnsi="GHEA Grapalat"/>
          <w:sz w:val="20"/>
          <w:szCs w:val="20"/>
        </w:rPr>
        <w:t>заявок комиссия отклоняет те заявки, в которых отсутствуют ценовое предложение</w:t>
      </w:r>
      <w:r w:rsidR="0095474D" w:rsidRPr="00CE6361">
        <w:rPr>
          <w:rFonts w:ascii="GHEA Grapalat" w:hAnsi="GHEA Grapalat"/>
          <w:sz w:val="20"/>
          <w:szCs w:val="20"/>
        </w:rPr>
        <w:t xml:space="preserve"> и/или обеспечение заявки</w:t>
      </w:r>
      <w:r w:rsidR="00A204B5" w:rsidRPr="00CE6361">
        <w:rPr>
          <w:rFonts w:ascii="GHEA Grapalat" w:hAnsi="GHEA Grapalat"/>
          <w:sz w:val="20"/>
          <w:szCs w:val="20"/>
        </w:rPr>
        <w:t>,</w:t>
      </w:r>
      <w:r w:rsidR="0095474D" w:rsidRPr="00CE6361">
        <w:rPr>
          <w:rFonts w:ascii="GHEA Grapalat" w:hAnsi="GHEA Grapalat"/>
          <w:sz w:val="20"/>
          <w:szCs w:val="20"/>
        </w:rPr>
        <w:t xml:space="preserve"> </w:t>
      </w:r>
      <w:r w:rsidR="00FB13F8" w:rsidRPr="00CE6361">
        <w:rPr>
          <w:rFonts w:ascii="GHEA Grapalat" w:hAnsi="GHEA Grapalat"/>
          <w:sz w:val="20"/>
          <w:szCs w:val="20"/>
        </w:rPr>
        <w:t>или</w:t>
      </w:r>
      <w:r w:rsidRPr="00CE6361">
        <w:rPr>
          <w:rFonts w:ascii="GHEA Grapalat" w:hAnsi="GHEA Grapalat"/>
          <w:sz w:val="20"/>
          <w:szCs w:val="20"/>
        </w:rPr>
        <w:t xml:space="preserve"> те, которые не соответствуют требованиям приглашения.</w:t>
      </w:r>
    </w:p>
    <w:p w14:paraId="07E77956" w14:textId="77777777" w:rsidR="00B514E8" w:rsidRPr="00CE6361" w:rsidRDefault="00FD2748" w:rsidP="00B46D58">
      <w:pPr>
        <w:pStyle w:val="23"/>
        <w:widowControl w:val="0"/>
        <w:tabs>
          <w:tab w:val="left" w:pos="1134"/>
        </w:tabs>
        <w:spacing w:after="160" w:line="240" w:lineRule="auto"/>
        <w:ind w:firstLine="567"/>
        <w:rPr>
          <w:rFonts w:ascii="GHEA Grapalat" w:hAnsi="GHEA Grapalat" w:cs="Sylfaen"/>
        </w:rPr>
      </w:pPr>
      <w:r w:rsidRPr="00CE6361">
        <w:rPr>
          <w:rFonts w:ascii="GHEA Grapalat" w:hAnsi="GHEA Grapalat"/>
        </w:rPr>
        <w:t>8.</w:t>
      </w:r>
      <w:r w:rsidR="00360274" w:rsidRPr="00CE6361">
        <w:rPr>
          <w:rFonts w:ascii="GHEA Grapalat" w:hAnsi="GHEA Grapalat"/>
        </w:rPr>
        <w:t>3</w:t>
      </w:r>
      <w:r w:rsidR="00D07367" w:rsidRPr="00CE6361">
        <w:rPr>
          <w:rFonts w:ascii="GHEA Grapalat" w:hAnsi="GHEA Grapalat"/>
        </w:rPr>
        <w:t>.</w:t>
      </w:r>
      <w:r w:rsidR="00D07367" w:rsidRPr="00CE6361">
        <w:rPr>
          <w:rFonts w:ascii="GHEA Grapalat" w:hAnsi="GHEA Grapalat"/>
        </w:rPr>
        <w:tab/>
      </w:r>
      <w:r w:rsidR="00D22CBB" w:rsidRPr="00CE6361">
        <w:rPr>
          <w:rFonts w:ascii="GHEA Grapalat" w:hAnsi="GHEA Grapalat"/>
        </w:rPr>
        <w:t>Отобранный у</w:t>
      </w:r>
      <w:r w:rsidRPr="00CE6361">
        <w:rPr>
          <w:rFonts w:ascii="GHEA Grapalat" w:hAnsi="GHEA Grapalat"/>
        </w:rPr>
        <w:t>частник</w:t>
      </w:r>
      <w:r w:rsidR="007A4247" w:rsidRPr="00CE6361">
        <w:rPr>
          <w:rFonts w:ascii="GHEA Grapalat" w:hAnsi="GHEA Grapalat"/>
        </w:rPr>
        <w:t xml:space="preserve"> </w:t>
      </w:r>
      <w:r w:rsidRPr="00CE636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6361">
        <w:rPr>
          <w:rFonts w:ascii="GHEA Grapalat" w:hAnsi="GHEA Grapalat"/>
        </w:rPr>
        <w:t>отобранного</w:t>
      </w:r>
      <w:r w:rsidR="0066621D" w:rsidRPr="00CE6361">
        <w:rPr>
          <w:rFonts w:ascii="GHEA Grapalat" w:hAnsi="GHEA Grapalat"/>
        </w:rPr>
        <w:t xml:space="preserve"> </w:t>
      </w:r>
      <w:r w:rsidR="0010221C" w:rsidRPr="00CE6361">
        <w:rPr>
          <w:rFonts w:ascii="GHEA Grapalat" w:hAnsi="GHEA Grapalat"/>
        </w:rPr>
        <w:t xml:space="preserve">и </w:t>
      </w:r>
      <w:r w:rsidR="00B658CD" w:rsidRPr="00CE6361">
        <w:rPr>
          <w:rFonts w:ascii="GHEA Grapalat" w:hAnsi="GHEA Grapalat"/>
        </w:rPr>
        <w:t xml:space="preserve">непризнанных таковыми </w:t>
      </w:r>
      <w:r w:rsidRPr="00CE6361">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E6361">
        <w:rPr>
          <w:rFonts w:ascii="GHEA Grapalat" w:hAnsi="GHEA Grapalat"/>
        </w:rPr>
        <w:t>.</w:t>
      </w:r>
    </w:p>
    <w:p w14:paraId="562693F6" w14:textId="77777777" w:rsidR="00096865" w:rsidRPr="00CE6361" w:rsidRDefault="00FD2748" w:rsidP="00B46D58">
      <w:pPr>
        <w:pStyle w:val="a3"/>
        <w:widowControl w:val="0"/>
        <w:tabs>
          <w:tab w:val="left" w:pos="1134"/>
        </w:tabs>
        <w:spacing w:after="160" w:line="240" w:lineRule="auto"/>
        <w:ind w:firstLine="567"/>
        <w:rPr>
          <w:rFonts w:ascii="GHEA Grapalat" w:hAnsi="GHEA Grapalat" w:cs="Sylfaen"/>
          <w:i w:val="0"/>
        </w:rPr>
      </w:pPr>
      <w:r w:rsidRPr="00CE6361">
        <w:rPr>
          <w:rFonts w:ascii="GHEA Grapalat" w:hAnsi="GHEA Grapalat"/>
          <w:i w:val="0"/>
        </w:rPr>
        <w:t>8.</w:t>
      </w:r>
      <w:r w:rsidR="00360274" w:rsidRPr="00CE6361">
        <w:rPr>
          <w:rFonts w:ascii="GHEA Grapalat" w:hAnsi="GHEA Grapalat"/>
          <w:i w:val="0"/>
        </w:rPr>
        <w:t>4</w:t>
      </w:r>
      <w:r w:rsidR="00644850" w:rsidRPr="00CE6361">
        <w:rPr>
          <w:rFonts w:ascii="GHEA Grapalat" w:hAnsi="GHEA Grapalat"/>
          <w:i w:val="0"/>
        </w:rPr>
        <w:t>.</w:t>
      </w:r>
      <w:r w:rsidR="00644850" w:rsidRPr="00CE6361">
        <w:rPr>
          <w:rFonts w:ascii="GHEA Grapalat" w:hAnsi="GHEA Grapalat"/>
          <w:i w:val="0"/>
        </w:rPr>
        <w:tab/>
      </w:r>
      <w:r w:rsidRPr="00CE6361">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CE6361">
        <w:rPr>
          <w:rFonts w:ascii="GHEA Grapalat" w:hAnsi="GHEA Grapalat"/>
          <w:i w:val="0"/>
          <w:highlight w:val="yellow"/>
        </w:rPr>
        <w:t xml:space="preserve">Если предлагаемые цены представлены в двух или более валютах, они сопоставляются с драмом Республики Армения </w:t>
      </w:r>
      <w:proofErr w:type="gramStart"/>
      <w:r w:rsidRPr="00CE6361">
        <w:rPr>
          <w:rFonts w:ascii="GHEA Grapalat" w:hAnsi="GHEA Grapalat"/>
          <w:i w:val="0"/>
          <w:highlight w:val="yellow"/>
        </w:rPr>
        <w:t xml:space="preserve">по </w:t>
      </w:r>
      <w:r w:rsidRPr="00CE6361">
        <w:rPr>
          <w:rFonts w:ascii="GHEA Grapalat" w:hAnsi="GHEA Grapalat"/>
          <w:b/>
          <w:bCs/>
          <w:i w:val="0"/>
          <w:highlight w:val="yellow"/>
        </w:rPr>
        <w:t>курсу</w:t>
      </w:r>
      <w:proofErr w:type="gramEnd"/>
      <w:r w:rsidRPr="00CE6361">
        <w:rPr>
          <w:rFonts w:ascii="GHEA Grapalat" w:hAnsi="GHEA Grapalat"/>
          <w:b/>
          <w:bCs/>
          <w:i w:val="0"/>
          <w:highlight w:val="yellow"/>
        </w:rPr>
        <w:t xml:space="preserve"> </w:t>
      </w:r>
      <w:r w:rsidR="006C56E2" w:rsidRPr="00CE6361">
        <w:rPr>
          <w:rFonts w:ascii="GHEA Grapalat" w:hAnsi="GHEA Grapalat"/>
          <w:b/>
          <w:bCs/>
          <w:highlight w:val="yellow"/>
        </w:rPr>
        <w:t>установленному днем представления заявок Центрального банка РА</w:t>
      </w:r>
      <w:r w:rsidR="006C56E2" w:rsidRPr="00CE6361">
        <w:rPr>
          <w:rStyle w:val="af6"/>
          <w:rFonts w:ascii="GHEA Grapalat" w:hAnsi="GHEA Grapalat"/>
          <w:b/>
          <w:bCs/>
          <w:i w:val="0"/>
        </w:rPr>
        <w:t xml:space="preserve"> </w:t>
      </w:r>
      <w:r w:rsidR="00A75726" w:rsidRPr="00CE6361">
        <w:rPr>
          <w:rStyle w:val="af6"/>
          <w:rFonts w:ascii="GHEA Grapalat" w:hAnsi="GHEA Grapalat"/>
          <w:i w:val="0"/>
        </w:rPr>
        <w:footnoteReference w:customMarkFollows="1" w:id="5"/>
        <w:t>9</w:t>
      </w:r>
      <w:r w:rsidR="00A01157" w:rsidRPr="00CE6361">
        <w:rPr>
          <w:rFonts w:ascii="GHEA Grapalat" w:hAnsi="GHEA Grapalat"/>
          <w:i w:val="0"/>
        </w:rPr>
        <w:t>.</w:t>
      </w:r>
    </w:p>
    <w:p w14:paraId="2107154B" w14:textId="77777777" w:rsidR="009B6D58" w:rsidRPr="00CE6361" w:rsidRDefault="00FD274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8.</w:t>
      </w:r>
      <w:r w:rsidR="00B24E24" w:rsidRPr="00CE6361">
        <w:rPr>
          <w:rFonts w:ascii="GHEA Grapalat" w:hAnsi="GHEA Grapalat"/>
          <w:sz w:val="20"/>
        </w:rPr>
        <w:t>5</w:t>
      </w:r>
      <w:r w:rsidRPr="00CE6361">
        <w:rPr>
          <w:rFonts w:ascii="GHEA Grapalat" w:hAnsi="GHEA Grapalat"/>
          <w:sz w:val="20"/>
        </w:rPr>
        <w:t>.</w:t>
      </w:r>
      <w:r w:rsidR="00644850" w:rsidRPr="00CE6361">
        <w:rPr>
          <w:rFonts w:ascii="GHEA Grapalat" w:hAnsi="GHEA Grapalat"/>
          <w:sz w:val="20"/>
        </w:rPr>
        <w:tab/>
      </w:r>
      <w:r w:rsidRPr="00CE636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E6361">
        <w:rPr>
          <w:rFonts w:ascii="GHEA Grapalat" w:hAnsi="GHEA Grapalat"/>
          <w:sz w:val="20"/>
        </w:rPr>
        <w:t>отобранного</w:t>
      </w:r>
      <w:r w:rsidR="00970000" w:rsidRPr="00CE6361">
        <w:rPr>
          <w:rFonts w:ascii="GHEA Grapalat" w:hAnsi="GHEA Grapalat"/>
          <w:sz w:val="20"/>
        </w:rPr>
        <w:t xml:space="preserve"> </w:t>
      </w:r>
      <w:r w:rsidR="00C87E93" w:rsidRPr="00CE6361">
        <w:rPr>
          <w:rFonts w:ascii="GHEA Grapalat" w:hAnsi="GHEA Grapalat"/>
          <w:sz w:val="20"/>
        </w:rPr>
        <w:t>и непризнанных таковыми</w:t>
      </w:r>
      <w:r w:rsidR="00A00A1F" w:rsidRPr="00CE6361">
        <w:rPr>
          <w:rFonts w:ascii="GHEA Grapalat" w:hAnsi="GHEA Grapalat"/>
          <w:sz w:val="20"/>
        </w:rPr>
        <w:t xml:space="preserve"> </w:t>
      </w:r>
      <w:r w:rsidRPr="00CE6361">
        <w:rPr>
          <w:rFonts w:ascii="GHEA Grapalat" w:hAnsi="GHEA Grapalat"/>
          <w:sz w:val="20"/>
        </w:rPr>
        <w:t>участников.</w:t>
      </w:r>
      <w:r w:rsidR="00D87048" w:rsidRPr="00CE6361">
        <w:rPr>
          <w:rFonts w:ascii="GHEA Grapalat" w:hAnsi="GHEA Grapalat"/>
          <w:sz w:val="20"/>
        </w:rPr>
        <w:t xml:space="preserve"> </w:t>
      </w:r>
      <w:r w:rsidRPr="00CE6361">
        <w:rPr>
          <w:rFonts w:ascii="GHEA Grapalat" w:hAnsi="GHEA Grapalat"/>
          <w:sz w:val="20"/>
        </w:rPr>
        <w:t>При равенстве предложенных наименьших цен</w:t>
      </w:r>
      <w:r w:rsidR="00186559" w:rsidRPr="00CE6361">
        <w:rPr>
          <w:rFonts w:ascii="GHEA Grapalat" w:hAnsi="GHEA Grapalat"/>
          <w:sz w:val="20"/>
        </w:rPr>
        <w:t>:</w:t>
      </w:r>
    </w:p>
    <w:p w14:paraId="27C89851"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а.</w:t>
      </w:r>
      <w:r w:rsidR="00186559" w:rsidRPr="00CE6361">
        <w:rPr>
          <w:rFonts w:ascii="GHEA Grapalat" w:hAnsi="GHEA Grapalat"/>
          <w:sz w:val="20"/>
        </w:rPr>
        <w:tab/>
      </w:r>
      <w:r w:rsidRPr="00CE6361">
        <w:rPr>
          <w:rFonts w:ascii="GHEA Grapalat" w:hAnsi="GHEA Grapalat"/>
          <w:sz w:val="20"/>
        </w:rPr>
        <w:t>для определения</w:t>
      </w:r>
      <w:r w:rsidR="005F09CE" w:rsidRPr="00CE6361">
        <w:rPr>
          <w:rFonts w:ascii="GHEA Grapalat" w:hAnsi="GHEA Grapalat"/>
          <w:sz w:val="20"/>
        </w:rPr>
        <w:t xml:space="preserve"> отобранного</w:t>
      </w:r>
      <w:r w:rsidR="000C6E1C" w:rsidRPr="00CE6361">
        <w:rPr>
          <w:rFonts w:ascii="GHEA Grapalat" w:hAnsi="GHEA Grapalat"/>
          <w:sz w:val="20"/>
        </w:rPr>
        <w:t xml:space="preserve"> </w:t>
      </w:r>
      <w:r w:rsidR="00F3594B" w:rsidRPr="00CE6361">
        <w:rPr>
          <w:rFonts w:ascii="GHEA Grapalat" w:hAnsi="GHEA Grapalat"/>
          <w:sz w:val="20"/>
        </w:rPr>
        <w:t>и непризнанных таковыми</w:t>
      </w:r>
      <w:r w:rsidRPr="00CE6361">
        <w:rPr>
          <w:rFonts w:ascii="GHEA Grapalat" w:hAnsi="GHEA Grapalat"/>
          <w:sz w:val="20"/>
        </w:rPr>
        <w:t xml:space="preserve"> участников, </w:t>
      </w:r>
      <w:proofErr w:type="gramStart"/>
      <w:r w:rsidR="00D25F3D" w:rsidRPr="00CE6361">
        <w:rPr>
          <w:rFonts w:ascii="GHEA Grapalat" w:hAnsi="GHEA Grapalat"/>
          <w:sz w:val="20"/>
        </w:rPr>
        <w:t xml:space="preserve">на  </w:t>
      </w:r>
      <w:proofErr w:type="spellStart"/>
      <w:r w:rsidR="00D25F3D" w:rsidRPr="00CE6361">
        <w:rPr>
          <w:rFonts w:ascii="GHEA Grapalat" w:hAnsi="GHEA Grapalat"/>
          <w:sz w:val="20"/>
        </w:rPr>
        <w:t>заседаниии</w:t>
      </w:r>
      <w:proofErr w:type="spellEnd"/>
      <w:proofErr w:type="gramEnd"/>
      <w:r w:rsidR="00D25F3D" w:rsidRPr="00CE6361">
        <w:rPr>
          <w:rFonts w:ascii="GHEA Grapalat" w:hAnsi="GHEA Grapalat"/>
          <w:sz w:val="20"/>
        </w:rPr>
        <w:t xml:space="preserve"> комиссии с предложившими равные цены участниками,</w:t>
      </w:r>
      <w:r w:rsidR="00626E63" w:rsidRPr="00CE6361">
        <w:rPr>
          <w:rFonts w:ascii="GHEA Grapalat" w:hAnsi="GHEA Grapalat"/>
          <w:sz w:val="20"/>
        </w:rPr>
        <w:t xml:space="preserve"> </w:t>
      </w:r>
      <w:r w:rsidRPr="00CE6361">
        <w:rPr>
          <w:rFonts w:ascii="GHEA Grapalat" w:hAnsi="GHEA Grapalat"/>
          <w:sz w:val="20"/>
        </w:rPr>
        <w:t xml:space="preserve">проводятся одновременные переговоры, если </w:t>
      </w:r>
      <w:r w:rsidR="00032792" w:rsidRPr="00CE6361">
        <w:rPr>
          <w:rFonts w:ascii="GHEA Grapalat" w:hAnsi="GHEA Grapalat"/>
          <w:sz w:val="20"/>
        </w:rPr>
        <w:t>эти</w:t>
      </w:r>
      <w:r w:rsidRPr="00CE6361">
        <w:rPr>
          <w:rFonts w:ascii="GHEA Grapalat" w:hAnsi="GHEA Grapalat"/>
          <w:sz w:val="20"/>
        </w:rPr>
        <w:t xml:space="preserve"> участники (наделенные соответствующим полномочием представители</w:t>
      </w:r>
      <w:r w:rsidR="00EE36CC" w:rsidRPr="00CE6361">
        <w:rPr>
          <w:rFonts w:ascii="GHEA Grapalat" w:hAnsi="GHEA Grapalat"/>
          <w:sz w:val="20"/>
        </w:rPr>
        <w:t xml:space="preserve"> )присутствуют на </w:t>
      </w:r>
      <w:r w:rsidR="00EE36CC" w:rsidRPr="00CE6361">
        <w:rPr>
          <w:rFonts w:ascii="GHEA Grapalat" w:hAnsi="GHEA Grapalat"/>
          <w:sz w:val="20"/>
        </w:rPr>
        <w:lastRenderedPageBreak/>
        <w:t>заседании</w:t>
      </w:r>
      <w:r w:rsidRPr="00CE6361">
        <w:rPr>
          <w:rFonts w:ascii="GHEA Grapalat" w:hAnsi="GHEA Grapalat"/>
          <w:sz w:val="20"/>
        </w:rPr>
        <w:t>,</w:t>
      </w:r>
    </w:p>
    <w:p w14:paraId="55882C7F"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б.</w:t>
      </w:r>
      <w:r w:rsidR="00186559" w:rsidRPr="00CE6361">
        <w:rPr>
          <w:rFonts w:ascii="GHEA Grapalat" w:hAnsi="GHEA Grapalat"/>
          <w:sz w:val="20"/>
        </w:rPr>
        <w:tab/>
      </w:r>
      <w:r w:rsidRPr="00CE636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E6361">
        <w:rPr>
          <w:rFonts w:ascii="GHEA Grapalat" w:hAnsi="GHEA Grapalat"/>
          <w:sz w:val="20"/>
        </w:rPr>
        <w:t>в электронной форме</w:t>
      </w:r>
      <w:r w:rsidRPr="00CE6361">
        <w:rPr>
          <w:rFonts w:ascii="GHEA Grapalat" w:hAnsi="GHEA Grapalat"/>
          <w:sz w:val="20"/>
        </w:rPr>
        <w:t xml:space="preserve"> одновременно уведомляет </w:t>
      </w:r>
      <w:r w:rsidR="003F1A1C" w:rsidRPr="00CE6361">
        <w:rPr>
          <w:rFonts w:ascii="GHEA Grapalat" w:hAnsi="GHEA Grapalat"/>
          <w:sz w:val="20"/>
        </w:rPr>
        <w:t xml:space="preserve">представивших равные </w:t>
      </w:r>
      <w:proofErr w:type="spellStart"/>
      <w:r w:rsidR="003F1A1C" w:rsidRPr="00CE6361">
        <w:rPr>
          <w:rFonts w:ascii="GHEA Grapalat" w:hAnsi="GHEA Grapalat"/>
          <w:sz w:val="20"/>
        </w:rPr>
        <w:t>цены</w:t>
      </w:r>
      <w:r w:rsidRPr="00CE6361">
        <w:rPr>
          <w:rFonts w:ascii="GHEA Grapalat" w:hAnsi="GHEA Grapalat"/>
          <w:sz w:val="20"/>
        </w:rPr>
        <w:t>участников</w:t>
      </w:r>
      <w:proofErr w:type="spellEnd"/>
      <w:r w:rsidRPr="00CE6361">
        <w:rPr>
          <w:rFonts w:ascii="GHEA Grapalat" w:hAnsi="GHEA Grapalat"/>
          <w:sz w:val="20"/>
        </w:rPr>
        <w:t xml:space="preserve"> </w:t>
      </w:r>
      <w:r w:rsidR="00403AA3" w:rsidRPr="00CE6361">
        <w:rPr>
          <w:rFonts w:ascii="GHEA Grapalat" w:hAnsi="GHEA Grapalat"/>
          <w:sz w:val="20"/>
        </w:rPr>
        <w:t>об условиях, продолжительности,</w:t>
      </w:r>
      <w:r w:rsidRPr="00CE6361">
        <w:rPr>
          <w:rFonts w:ascii="GHEA Grapalat" w:hAnsi="GHEA Grapalat"/>
          <w:sz w:val="20"/>
        </w:rPr>
        <w:t xml:space="preserve"> дате, времени и месте проведения одновременных переговоров по снижению цен,</w:t>
      </w:r>
    </w:p>
    <w:p w14:paraId="641FF281"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в.</w:t>
      </w:r>
      <w:r w:rsidR="00186559" w:rsidRPr="00CE6361">
        <w:rPr>
          <w:rFonts w:ascii="GHEA Grapalat" w:hAnsi="GHEA Grapalat"/>
          <w:sz w:val="20"/>
        </w:rPr>
        <w:tab/>
      </w:r>
      <w:r w:rsidRPr="00CE6361">
        <w:rPr>
          <w:rFonts w:ascii="GHEA Grapalat" w:hAnsi="GHEA Grapalat"/>
          <w:sz w:val="20"/>
        </w:rPr>
        <w:t xml:space="preserve">переговоры проводятся не раннее чем на второй и не позднее чем на </w:t>
      </w:r>
      <w:r w:rsidR="00996FDC" w:rsidRPr="00CE6361">
        <w:rPr>
          <w:rFonts w:ascii="GHEA Grapalat" w:hAnsi="GHEA Grapalat"/>
          <w:sz w:val="20"/>
        </w:rPr>
        <w:t xml:space="preserve">пятый </w:t>
      </w:r>
      <w:r w:rsidRPr="00CE6361">
        <w:rPr>
          <w:rFonts w:ascii="GHEA Grapalat" w:hAnsi="GHEA Grapalat"/>
          <w:sz w:val="20"/>
        </w:rPr>
        <w:t>рабочий день со дня отправки извещения</w:t>
      </w:r>
      <w:r w:rsidR="00A50C53" w:rsidRPr="00CE6361">
        <w:rPr>
          <w:rFonts w:ascii="GHEA Grapalat" w:hAnsi="GHEA Grapalat"/>
          <w:sz w:val="20"/>
        </w:rPr>
        <w:t>,</w:t>
      </w:r>
    </w:p>
    <w:p w14:paraId="38A72E0F"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г.</w:t>
      </w:r>
      <w:r w:rsidR="00186559" w:rsidRPr="00CE6361">
        <w:rPr>
          <w:rFonts w:ascii="GHEA Grapalat" w:hAnsi="GHEA Grapalat"/>
          <w:sz w:val="20"/>
        </w:rPr>
        <w:tab/>
      </w:r>
      <w:r w:rsidRPr="00CE6361">
        <w:rPr>
          <w:rFonts w:ascii="GHEA Grapalat" w:hAnsi="GHEA Grapalat"/>
          <w:sz w:val="20"/>
        </w:rPr>
        <w:t xml:space="preserve">представленное на тот момент каждым участником ценовое предложение оглашается для </w:t>
      </w:r>
      <w:r w:rsidR="00EB2798" w:rsidRPr="00CE6361">
        <w:rPr>
          <w:rFonts w:ascii="GHEA Grapalat" w:hAnsi="GHEA Grapalat"/>
          <w:sz w:val="20"/>
        </w:rPr>
        <w:t>другого</w:t>
      </w:r>
      <w:r w:rsidRPr="00CE6361">
        <w:rPr>
          <w:rFonts w:ascii="GHEA Grapalat" w:hAnsi="GHEA Grapalat"/>
          <w:sz w:val="20"/>
        </w:rPr>
        <w:t xml:space="preserve"> </w:t>
      </w:r>
      <w:r w:rsidR="00EB2798" w:rsidRPr="00CE6361">
        <w:rPr>
          <w:rFonts w:ascii="GHEA Grapalat" w:hAnsi="GHEA Grapalat"/>
          <w:sz w:val="20"/>
        </w:rPr>
        <w:t>участника</w:t>
      </w:r>
      <w:r w:rsidRPr="00CE636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09EBE35"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д.</w:t>
      </w:r>
      <w:r w:rsidR="00186559" w:rsidRPr="00CE6361">
        <w:rPr>
          <w:rFonts w:ascii="GHEA Grapalat" w:hAnsi="GHEA Grapalat"/>
          <w:sz w:val="20"/>
        </w:rPr>
        <w:tab/>
      </w:r>
      <w:r w:rsidRPr="00CE636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E6361">
        <w:rPr>
          <w:rFonts w:ascii="GHEA Grapalat" w:hAnsi="GHEA Grapalat"/>
          <w:sz w:val="20"/>
        </w:rPr>
        <w:t xml:space="preserve">присутствующим на переговорах </w:t>
      </w:r>
      <w:r w:rsidRPr="00CE6361">
        <w:rPr>
          <w:rFonts w:ascii="GHEA Grapalat" w:hAnsi="GHEA Grapalat"/>
          <w:sz w:val="20"/>
        </w:rPr>
        <w:t>участниками</w:t>
      </w:r>
      <w:r w:rsidR="001D129F" w:rsidRPr="00CE6361">
        <w:rPr>
          <w:rFonts w:ascii="GHEA Grapalat" w:hAnsi="GHEA Grapalat"/>
          <w:sz w:val="20"/>
        </w:rPr>
        <w:t xml:space="preserve"> </w:t>
      </w:r>
      <w:r w:rsidRPr="00CE6361">
        <w:rPr>
          <w:rFonts w:ascii="GHEA Grapalat" w:hAnsi="GHEA Grapalat"/>
          <w:sz w:val="20"/>
        </w:rPr>
        <w:t>ценам, определяются и объявляются</w:t>
      </w:r>
      <w:r w:rsidR="00A134CC" w:rsidRPr="00CE6361">
        <w:rPr>
          <w:rFonts w:ascii="GHEA Grapalat" w:hAnsi="GHEA Grapalat"/>
          <w:sz w:val="20"/>
        </w:rPr>
        <w:t xml:space="preserve"> отобранный </w:t>
      </w:r>
      <w:r w:rsidR="00031E6A" w:rsidRPr="00CE6361">
        <w:rPr>
          <w:rFonts w:ascii="GHEA Grapalat" w:hAnsi="GHEA Grapalat"/>
          <w:sz w:val="20"/>
        </w:rPr>
        <w:t xml:space="preserve">и </w:t>
      </w:r>
      <w:r w:rsidR="006F1D13" w:rsidRPr="00CE6361">
        <w:rPr>
          <w:rFonts w:ascii="GHEA Grapalat" w:hAnsi="GHEA Grapalat"/>
          <w:sz w:val="20"/>
        </w:rPr>
        <w:t xml:space="preserve">непризнанные таковыми </w:t>
      </w:r>
      <w:r w:rsidRPr="00CE6361">
        <w:rPr>
          <w:rFonts w:ascii="GHEA Grapalat" w:hAnsi="GHEA Grapalat"/>
          <w:sz w:val="20"/>
        </w:rPr>
        <w:t>участники</w:t>
      </w:r>
      <w:r w:rsidR="006F77BF" w:rsidRPr="00CE6361">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4F3B90A" w14:textId="77777777" w:rsidR="00E87147" w:rsidRPr="00CE6361" w:rsidRDefault="00E87147" w:rsidP="00E87147">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6361">
        <w:rPr>
          <w:rFonts w:ascii="GHEA Grapalat" w:hAnsi="GHEA Grapalat"/>
          <w:sz w:val="20"/>
        </w:rPr>
        <w:t>предусмотрения</w:t>
      </w:r>
      <w:proofErr w:type="spellEnd"/>
      <w:r w:rsidRPr="00CE6361">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6361">
        <w:rPr>
          <w:sz w:val="20"/>
        </w:rPr>
        <w:t xml:space="preserve"> </w:t>
      </w:r>
      <w:r w:rsidRPr="00CE6361">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CE6361">
        <w:rPr>
          <w:rFonts w:ascii="GHEA Grapalat" w:hAnsi="GHEA Grapalat"/>
          <w:sz w:val="20"/>
        </w:rPr>
        <w:t>предусматриванием</w:t>
      </w:r>
      <w:proofErr w:type="spellEnd"/>
      <w:r w:rsidRPr="00CE6361">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6361">
        <w:rPr>
          <w:sz w:val="20"/>
        </w:rPr>
        <w:t xml:space="preserve"> </w:t>
      </w:r>
      <w:r w:rsidRPr="00CE6361">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6361">
        <w:rPr>
          <w:sz w:val="20"/>
        </w:rPr>
        <w:t xml:space="preserve"> </w:t>
      </w:r>
      <w:r w:rsidRPr="00CE6361">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50EA0E7" w14:textId="77777777" w:rsidR="00E87147" w:rsidRPr="00CE6361" w:rsidRDefault="00E87147" w:rsidP="00E87147">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D3FB547" w14:textId="77777777" w:rsidR="00AD2081" w:rsidRPr="00CE6361" w:rsidRDefault="00A150A9"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8.</w:t>
      </w:r>
      <w:r w:rsidR="0057264D" w:rsidRPr="00CE6361">
        <w:rPr>
          <w:rFonts w:ascii="GHEA Grapalat" w:hAnsi="GHEA Grapalat"/>
          <w:sz w:val="20"/>
        </w:rPr>
        <w:t>8</w:t>
      </w:r>
      <w:r w:rsidRPr="00CE6361">
        <w:rPr>
          <w:rFonts w:ascii="GHEA Grapalat" w:hAnsi="GHEA Grapalat"/>
          <w:sz w:val="20"/>
        </w:rPr>
        <w:t>.</w:t>
      </w:r>
      <w:r w:rsidR="00213830" w:rsidRPr="00CE6361">
        <w:rPr>
          <w:rFonts w:ascii="GHEA Grapalat" w:hAnsi="GHEA Grapalat"/>
          <w:sz w:val="20"/>
        </w:rPr>
        <w:tab/>
      </w:r>
      <w:r w:rsidRPr="00CE6361">
        <w:rPr>
          <w:rFonts w:ascii="GHEA Grapalat" w:hAnsi="GHEA Grapalat"/>
          <w:sz w:val="20"/>
        </w:rPr>
        <w:t xml:space="preserve">Если в результате оценки, проведенной в ходе заседания по вскрытию </w:t>
      </w:r>
      <w:r w:rsidR="00F00565" w:rsidRPr="00CE6361">
        <w:rPr>
          <w:rFonts w:ascii="GHEA Grapalat" w:hAnsi="GHEA Grapalat"/>
          <w:sz w:val="20"/>
        </w:rPr>
        <w:t xml:space="preserve">и оценке </w:t>
      </w:r>
      <w:r w:rsidRPr="00CE6361">
        <w:rPr>
          <w:rFonts w:ascii="GHEA Grapalat" w:hAnsi="GHEA Grapalat"/>
          <w:sz w:val="20"/>
        </w:rPr>
        <w:t>заявок, в заявке участника фиксируются несоответствия требованиям приглашения,</w:t>
      </w:r>
      <w:r w:rsidR="0011340E" w:rsidRPr="00CE6361">
        <w:rPr>
          <w:rFonts w:ascii="GHEA Grapalat" w:hAnsi="GHEA Grapalat"/>
          <w:sz w:val="20"/>
        </w:rPr>
        <w:t xml:space="preserve"> </w:t>
      </w:r>
      <w:r w:rsidR="0057264D" w:rsidRPr="00CE6361">
        <w:rPr>
          <w:rFonts w:ascii="GHEA Grapalat" w:hAnsi="GHEA Grapalat"/>
          <w:sz w:val="20"/>
        </w:rPr>
        <w:t xml:space="preserve">то </w:t>
      </w:r>
      <w:r w:rsidRPr="00CE6361">
        <w:rPr>
          <w:rFonts w:ascii="GHEA Grapalat" w:hAnsi="GHEA Grapalat"/>
          <w:sz w:val="20"/>
        </w:rPr>
        <w:t>секретарь комиссии в тот же день</w:t>
      </w:r>
      <w:r w:rsidR="007A34A6" w:rsidRPr="00CE6361">
        <w:rPr>
          <w:rFonts w:ascii="GHEA Grapalat" w:hAnsi="GHEA Grapalat"/>
          <w:sz w:val="20"/>
        </w:rPr>
        <w:t xml:space="preserve"> </w:t>
      </w:r>
      <w:r w:rsidR="0057264D" w:rsidRPr="00CE6361">
        <w:rPr>
          <w:rFonts w:ascii="GHEA Grapalat" w:hAnsi="GHEA Grapalat"/>
          <w:sz w:val="20"/>
        </w:rPr>
        <w:t xml:space="preserve">электронной </w:t>
      </w:r>
      <w:proofErr w:type="gramStart"/>
      <w:r w:rsidR="0057264D" w:rsidRPr="00CE6361">
        <w:rPr>
          <w:rFonts w:ascii="GHEA Grapalat" w:hAnsi="GHEA Grapalat"/>
          <w:sz w:val="20"/>
        </w:rPr>
        <w:t>форме</w:t>
      </w:r>
      <w:r w:rsidR="007A34A6" w:rsidRPr="00CE6361">
        <w:rPr>
          <w:rFonts w:ascii="GHEA Grapalat" w:hAnsi="GHEA Grapalat"/>
          <w:sz w:val="20"/>
        </w:rPr>
        <w:t xml:space="preserve"> </w:t>
      </w:r>
      <w:r w:rsidRPr="00CE6361">
        <w:rPr>
          <w:rFonts w:ascii="GHEA Grapalat" w:hAnsi="GHEA Grapalat"/>
          <w:sz w:val="20"/>
        </w:rPr>
        <w:t xml:space="preserve"> информирует</w:t>
      </w:r>
      <w:proofErr w:type="gramEnd"/>
      <w:r w:rsidRPr="00CE6361">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201A4C45" w14:textId="77777777" w:rsidR="003B3E74" w:rsidRPr="00CE6361" w:rsidRDefault="006A3C8A"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E6361">
        <w:rPr>
          <w:rFonts w:ascii="GHEA Grapalat" w:hAnsi="GHEA Grapalat" w:cs="Sylfaen"/>
          <w:sz w:val="20"/>
        </w:rPr>
        <w:t>.</w:t>
      </w:r>
    </w:p>
    <w:p w14:paraId="2BECC6FD" w14:textId="77777777" w:rsidR="00C27BA4" w:rsidRPr="00CE6361" w:rsidRDefault="00A150A9" w:rsidP="00B46D58">
      <w:pPr>
        <w:pStyle w:val="norm"/>
        <w:widowControl w:val="0"/>
        <w:tabs>
          <w:tab w:val="left" w:pos="1276"/>
        </w:tabs>
        <w:spacing w:after="160" w:line="240" w:lineRule="auto"/>
        <w:ind w:firstLine="567"/>
        <w:rPr>
          <w:rFonts w:ascii="GHEA Grapalat" w:hAnsi="GHEA Grapalat"/>
          <w:sz w:val="20"/>
        </w:rPr>
      </w:pPr>
      <w:r w:rsidRPr="00CE6361">
        <w:rPr>
          <w:rFonts w:ascii="GHEA Grapalat" w:hAnsi="GHEA Grapalat"/>
          <w:sz w:val="20"/>
        </w:rPr>
        <w:t>8.</w:t>
      </w:r>
      <w:r w:rsidR="006C7442" w:rsidRPr="00CE6361">
        <w:rPr>
          <w:rFonts w:ascii="GHEA Grapalat" w:hAnsi="GHEA Grapalat"/>
          <w:sz w:val="20"/>
        </w:rPr>
        <w:t>9</w:t>
      </w:r>
      <w:r w:rsidRPr="00CE6361">
        <w:rPr>
          <w:rFonts w:ascii="GHEA Grapalat" w:hAnsi="GHEA Grapalat"/>
          <w:sz w:val="20"/>
        </w:rPr>
        <w:t>.</w:t>
      </w:r>
      <w:r w:rsidR="00213830" w:rsidRPr="00CE6361">
        <w:rPr>
          <w:rFonts w:ascii="GHEA Grapalat" w:hAnsi="GHEA Grapalat"/>
          <w:sz w:val="20"/>
        </w:rPr>
        <w:tab/>
      </w:r>
      <w:r w:rsidRPr="00CE6361">
        <w:rPr>
          <w:rFonts w:ascii="GHEA Grapalat" w:hAnsi="GHEA Grapalat"/>
          <w:sz w:val="20"/>
        </w:rPr>
        <w:t>Если участник исправляет зафиксированное несоответствие в срок, установленный пунктом 8.</w:t>
      </w:r>
      <w:r w:rsidR="009F0AEC" w:rsidRPr="00CE6361">
        <w:rPr>
          <w:rFonts w:ascii="GHEA Grapalat" w:hAnsi="GHEA Grapalat"/>
          <w:sz w:val="20"/>
        </w:rPr>
        <w:t>8</w:t>
      </w:r>
      <w:r w:rsidRPr="00CE636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E6361">
        <w:rPr>
          <w:rFonts w:ascii="GHEA Grapalat" w:hAnsi="GHEA Grapalat"/>
          <w:sz w:val="20"/>
        </w:rPr>
        <w:t xml:space="preserve"> данного участника</w:t>
      </w:r>
      <w:r w:rsidRPr="00CE6361">
        <w:rPr>
          <w:rFonts w:ascii="GHEA Grapalat" w:hAnsi="GHEA Grapalat"/>
          <w:sz w:val="20"/>
        </w:rPr>
        <w:t xml:space="preserve"> оценивается неуд</w:t>
      </w:r>
      <w:r w:rsidR="00A50C53" w:rsidRPr="00CE6361">
        <w:rPr>
          <w:rFonts w:ascii="GHEA Grapalat" w:hAnsi="GHEA Grapalat"/>
          <w:sz w:val="20"/>
        </w:rPr>
        <w:t>овлетворительно и отклоняется</w:t>
      </w:r>
      <w:r w:rsidR="005D7FA6" w:rsidRPr="00CE6361">
        <w:rPr>
          <w:rFonts w:ascii="GHEA Grapalat" w:hAnsi="GHEA Grapalat"/>
          <w:sz w:val="20"/>
        </w:rPr>
        <w:t>, а отобранным участником признается участник, занявший последующее место</w:t>
      </w:r>
      <w:r w:rsidR="00A50C53" w:rsidRPr="00CE6361">
        <w:rPr>
          <w:rFonts w:ascii="GHEA Grapalat" w:hAnsi="GHEA Grapalat"/>
          <w:sz w:val="20"/>
        </w:rPr>
        <w:t>.</w:t>
      </w:r>
    </w:p>
    <w:p w14:paraId="359A9C2C" w14:textId="77777777" w:rsidR="00E46770"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t>8.1</w:t>
      </w:r>
      <w:r w:rsidR="006C7442" w:rsidRPr="00CE6361">
        <w:rPr>
          <w:rFonts w:ascii="GHEA Grapalat" w:hAnsi="GHEA Grapalat"/>
        </w:rPr>
        <w:t>0</w:t>
      </w:r>
      <w:r w:rsidRPr="00CE6361">
        <w:rPr>
          <w:rFonts w:ascii="GHEA Grapalat" w:hAnsi="GHEA Grapalat"/>
        </w:rPr>
        <w:t>.</w:t>
      </w:r>
      <w:r w:rsidR="00213830" w:rsidRPr="00CE6361">
        <w:rPr>
          <w:rFonts w:ascii="GHEA Grapalat" w:hAnsi="GHEA Grapalat"/>
        </w:rPr>
        <w:tab/>
      </w:r>
      <w:r w:rsidR="00E46770" w:rsidRPr="00CE636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E6361" w:rsidDel="00A5199D">
        <w:rPr>
          <w:rFonts w:ascii="GHEA Grapalat" w:hAnsi="GHEA Grapalat"/>
        </w:rPr>
        <w:t xml:space="preserve"> </w:t>
      </w:r>
      <w:r w:rsidR="00E46770" w:rsidRPr="00CE6361">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w:t>
      </w:r>
      <w:r w:rsidR="00E46770" w:rsidRPr="00CE6361">
        <w:rPr>
          <w:rFonts w:ascii="GHEA Grapalat" w:hAnsi="GHEA Grapalat"/>
        </w:rPr>
        <w:lastRenderedPageBreak/>
        <w:t>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76609AC" w14:textId="77777777" w:rsidR="00C70652"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t>8.1</w:t>
      </w:r>
      <w:r w:rsidR="00DA35A6" w:rsidRPr="00CE6361">
        <w:rPr>
          <w:rFonts w:ascii="GHEA Grapalat" w:hAnsi="GHEA Grapalat"/>
        </w:rPr>
        <w:t>1</w:t>
      </w:r>
      <w:r w:rsidR="004409B1" w:rsidRPr="00CE6361">
        <w:rPr>
          <w:rFonts w:ascii="GHEA Grapalat" w:hAnsi="GHEA Grapalat"/>
        </w:rPr>
        <w:t>.</w:t>
      </w:r>
      <w:r w:rsidR="004409B1" w:rsidRPr="00CE6361">
        <w:rPr>
          <w:rFonts w:ascii="GHEA Grapalat" w:hAnsi="GHEA Grapalat"/>
        </w:rPr>
        <w:tab/>
      </w:r>
      <w:r w:rsidRPr="00CE6361">
        <w:rPr>
          <w:rFonts w:ascii="GHEA Grapalat" w:hAnsi="GHEA Grapalat"/>
        </w:rPr>
        <w:t>После вскрытия</w:t>
      </w:r>
      <w:r w:rsidR="00895E05" w:rsidRPr="00CE6361">
        <w:rPr>
          <w:rFonts w:ascii="GHEA Grapalat" w:hAnsi="GHEA Grapalat"/>
        </w:rPr>
        <w:t xml:space="preserve"> и оценки</w:t>
      </w:r>
      <w:r w:rsidRPr="00CE636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E636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6361">
        <w:rPr>
          <w:rFonts w:ascii="GHEA Grapalat" w:hAnsi="GHEA Grapalat"/>
        </w:rPr>
        <w:t>.</w:t>
      </w:r>
    </w:p>
    <w:p w14:paraId="708DBC1C" w14:textId="77777777" w:rsidR="00E65F37" w:rsidRPr="00CE6361" w:rsidRDefault="00A150A9" w:rsidP="00B46D58">
      <w:pPr>
        <w:pStyle w:val="23"/>
        <w:widowControl w:val="0"/>
        <w:tabs>
          <w:tab w:val="left" w:pos="1276"/>
        </w:tabs>
        <w:spacing w:after="160" w:line="240" w:lineRule="auto"/>
        <w:ind w:firstLine="567"/>
        <w:rPr>
          <w:rFonts w:ascii="GHEA Grapalat" w:hAnsi="GHEA Grapalat" w:cs="Sylfaen"/>
        </w:rPr>
      </w:pPr>
      <w:r w:rsidRPr="00CE6361">
        <w:rPr>
          <w:rFonts w:ascii="GHEA Grapalat" w:hAnsi="GHEA Grapalat"/>
        </w:rPr>
        <w:t>8.</w:t>
      </w:r>
      <w:proofErr w:type="gramStart"/>
      <w:r w:rsidRPr="00CE6361">
        <w:rPr>
          <w:rFonts w:ascii="GHEA Grapalat" w:hAnsi="GHEA Grapalat"/>
        </w:rPr>
        <w:t>1</w:t>
      </w:r>
      <w:r w:rsidR="00874C2B" w:rsidRPr="00CE6361">
        <w:rPr>
          <w:rFonts w:ascii="GHEA Grapalat" w:hAnsi="GHEA Grapalat"/>
        </w:rPr>
        <w:t>2</w:t>
      </w:r>
      <w:r w:rsidRPr="00CE6361">
        <w:rPr>
          <w:rFonts w:ascii="GHEA Grapalat" w:hAnsi="GHEA Grapalat"/>
        </w:rPr>
        <w:t>.Не</w:t>
      </w:r>
      <w:proofErr w:type="gramEnd"/>
      <w:r w:rsidRPr="00CE6361">
        <w:rPr>
          <w:rFonts w:ascii="GHEA Grapalat" w:hAnsi="GHEA Grapalat"/>
        </w:rPr>
        <w:t xml:space="preserve"> позднее чем на следующий рабочий день после завершения заседания по вскрытию</w:t>
      </w:r>
      <w:r w:rsidR="001E4A24" w:rsidRPr="00CE6361">
        <w:rPr>
          <w:rFonts w:ascii="GHEA Grapalat" w:hAnsi="GHEA Grapalat"/>
        </w:rPr>
        <w:t xml:space="preserve"> и оценке</w:t>
      </w:r>
      <w:r w:rsidRPr="00CE6361">
        <w:rPr>
          <w:rFonts w:ascii="GHEA Grapalat" w:hAnsi="GHEA Grapalat"/>
        </w:rPr>
        <w:t xml:space="preserve"> заявок секретарь комиссии: </w:t>
      </w:r>
    </w:p>
    <w:p w14:paraId="087679F5" w14:textId="77777777" w:rsidR="00A24827" w:rsidRPr="00CE6361" w:rsidRDefault="00A24827" w:rsidP="00B46D58">
      <w:pPr>
        <w:pStyle w:val="23"/>
        <w:widowControl w:val="0"/>
        <w:tabs>
          <w:tab w:val="left" w:pos="1134"/>
        </w:tabs>
        <w:spacing w:after="160" w:line="240" w:lineRule="auto"/>
        <w:ind w:firstLine="567"/>
        <w:rPr>
          <w:rFonts w:ascii="GHEA Grapalat" w:hAnsi="GHEA Grapalat" w:cs="Sylfaen"/>
        </w:rPr>
      </w:pPr>
      <w:r w:rsidRPr="00CE6361">
        <w:rPr>
          <w:rFonts w:ascii="GHEA Grapalat" w:hAnsi="GHEA Grapalat"/>
        </w:rPr>
        <w:t>1)</w:t>
      </w:r>
      <w:r w:rsidR="00DC64B5" w:rsidRPr="00CE6361">
        <w:rPr>
          <w:rFonts w:ascii="GHEA Grapalat" w:hAnsi="GHEA Grapalat"/>
        </w:rPr>
        <w:tab/>
      </w:r>
      <w:r w:rsidRPr="00CE6361">
        <w:rPr>
          <w:rFonts w:ascii="GHEA Grapalat" w:hAnsi="GHEA Grapalat"/>
        </w:rPr>
        <w:t>опубликовывает в бюллетене воспроизведенный (отсканированный) с</w:t>
      </w:r>
      <w:r w:rsidR="00DC64B5" w:rsidRPr="00CE6361">
        <w:rPr>
          <w:rFonts w:ascii="Courier New" w:hAnsi="Courier New" w:cs="Courier New"/>
          <w:lang w:val="en-US"/>
        </w:rPr>
        <w:t> </w:t>
      </w:r>
      <w:r w:rsidRPr="00CE6361">
        <w:rPr>
          <w:rFonts w:ascii="GHEA Grapalat" w:hAnsi="GHEA Grapalat"/>
        </w:rPr>
        <w:t>оригинала вариант протокола заседания по вскрытию</w:t>
      </w:r>
      <w:r w:rsidR="00987FFB" w:rsidRPr="00CE6361">
        <w:rPr>
          <w:rFonts w:ascii="GHEA Grapalat" w:hAnsi="GHEA Grapalat"/>
        </w:rPr>
        <w:t xml:space="preserve"> и оценке</w:t>
      </w:r>
      <w:r w:rsidRPr="00CE6361">
        <w:rPr>
          <w:rFonts w:ascii="GHEA Grapalat" w:hAnsi="GHEA Grapalat"/>
        </w:rPr>
        <w:t xml:space="preserve"> </w:t>
      </w:r>
      <w:proofErr w:type="gramStart"/>
      <w:r w:rsidRPr="00CE6361">
        <w:rPr>
          <w:rFonts w:ascii="GHEA Grapalat" w:hAnsi="GHEA Grapalat"/>
        </w:rPr>
        <w:t>заявок</w:t>
      </w:r>
      <w:r w:rsidR="001E4A24" w:rsidRPr="00CE6361">
        <w:rPr>
          <w:rFonts w:ascii="GHEA Grapalat" w:hAnsi="GHEA Grapalat"/>
        </w:rPr>
        <w:t xml:space="preserve">  и</w:t>
      </w:r>
      <w:proofErr w:type="gramEnd"/>
      <w:r w:rsidR="001E4A24" w:rsidRPr="00CE6361">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6361">
        <w:t xml:space="preserve"> </w:t>
      </w:r>
      <w:r w:rsidR="001E4A24" w:rsidRPr="00CE636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431622D" w14:textId="77777777" w:rsidR="008B73CD" w:rsidRPr="00CE6361" w:rsidRDefault="008B73CD" w:rsidP="00B46D58">
      <w:pPr>
        <w:pStyle w:val="23"/>
        <w:widowControl w:val="0"/>
        <w:tabs>
          <w:tab w:val="left" w:pos="1134"/>
        </w:tabs>
        <w:spacing w:after="160" w:line="240" w:lineRule="auto"/>
        <w:ind w:firstLine="567"/>
        <w:rPr>
          <w:rFonts w:ascii="GHEA Grapalat" w:hAnsi="GHEA Grapalat" w:cs="Sylfaen"/>
        </w:rPr>
      </w:pPr>
      <w:r w:rsidRPr="00CE6361">
        <w:rPr>
          <w:rFonts w:ascii="GHEA Grapalat" w:hAnsi="GHEA Grapalat"/>
        </w:rPr>
        <w:t>2)</w:t>
      </w:r>
      <w:r w:rsidR="00DC64B5" w:rsidRPr="00CE6361">
        <w:rPr>
          <w:rFonts w:ascii="GHEA Grapalat" w:hAnsi="GHEA Grapalat"/>
        </w:rPr>
        <w:tab/>
      </w:r>
      <w:r w:rsidRPr="00CE6361">
        <w:rPr>
          <w:rFonts w:ascii="GHEA Grapalat" w:hAnsi="GHEA Grapalat"/>
        </w:rPr>
        <w:t>опубликовывает в бюллетене воспроизведенные (отсканированные) с</w:t>
      </w:r>
      <w:r w:rsidR="00DC64B5" w:rsidRPr="00CE6361">
        <w:rPr>
          <w:rFonts w:ascii="Courier New" w:hAnsi="Courier New" w:cs="Courier New"/>
          <w:lang w:val="en-US"/>
        </w:rPr>
        <w:t> </w:t>
      </w:r>
      <w:r w:rsidRPr="00CE6361">
        <w:rPr>
          <w:rFonts w:ascii="GHEA Grapalat" w:hAnsi="GHEA Grapalat"/>
        </w:rPr>
        <w:t>подписанных им и присутствующими на заседании по вскрытию</w:t>
      </w:r>
      <w:r w:rsidR="00BB2C46" w:rsidRPr="00CE6361">
        <w:rPr>
          <w:rFonts w:ascii="GHEA Grapalat" w:hAnsi="GHEA Grapalat"/>
        </w:rPr>
        <w:t xml:space="preserve"> и оценке</w:t>
      </w:r>
      <w:r w:rsidRPr="00CE636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6361">
        <w:rPr>
          <w:rFonts w:ascii="GHEA Grapalat" w:hAnsi="GHEA Grapalat"/>
        </w:rPr>
        <w:t xml:space="preserve"> и оценке</w:t>
      </w:r>
      <w:r w:rsidRPr="00CE636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903EB3" w14:textId="77777777" w:rsidR="00E64D24" w:rsidRPr="00CE6361" w:rsidRDefault="008769B4"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w:t>
      </w:r>
      <w:r w:rsidR="005B6DCF" w:rsidRPr="00CE6361">
        <w:rPr>
          <w:rFonts w:ascii="GHEA Grapalat" w:hAnsi="GHEA Grapalat"/>
          <w:sz w:val="20"/>
          <w:szCs w:val="20"/>
          <w:lang w:val="hy-AM"/>
        </w:rPr>
        <w:t>1</w:t>
      </w:r>
      <w:r w:rsidR="00937687" w:rsidRPr="00CE6361">
        <w:rPr>
          <w:rFonts w:ascii="GHEA Grapalat" w:hAnsi="GHEA Grapalat"/>
          <w:sz w:val="20"/>
          <w:szCs w:val="20"/>
        </w:rPr>
        <w:t>3</w:t>
      </w:r>
      <w:r w:rsidR="00493CC7" w:rsidRPr="00CE6361">
        <w:rPr>
          <w:rFonts w:ascii="GHEA Grapalat" w:hAnsi="GHEA Grapalat"/>
          <w:sz w:val="20"/>
          <w:szCs w:val="20"/>
        </w:rPr>
        <w:t>.</w:t>
      </w:r>
      <w:r w:rsidR="00493CC7" w:rsidRPr="00CE6361">
        <w:rPr>
          <w:rFonts w:ascii="GHEA Grapalat" w:hAnsi="GHEA Grapalat"/>
          <w:sz w:val="20"/>
          <w:szCs w:val="20"/>
        </w:rPr>
        <w:tab/>
      </w:r>
      <w:r w:rsidR="00BD06DB" w:rsidRPr="00CE6361">
        <w:rPr>
          <w:rFonts w:ascii="GHEA Grapalat" w:hAnsi="GHEA Grapalat"/>
          <w:sz w:val="20"/>
          <w:szCs w:val="20"/>
        </w:rPr>
        <w:t xml:space="preserve">В случае выявления </w:t>
      </w:r>
      <w:r w:rsidR="00BD06DB" w:rsidRPr="00CE6361">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E6361">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CE6361">
        <w:rPr>
          <w:sz w:val="20"/>
          <w:szCs w:val="20"/>
        </w:rPr>
        <w:t xml:space="preserve"> </w:t>
      </w:r>
      <w:r w:rsidR="00BD06DB" w:rsidRPr="00CE6361">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CE6361">
        <w:rPr>
          <w:sz w:val="20"/>
          <w:szCs w:val="20"/>
        </w:rPr>
        <w:t xml:space="preserve"> </w:t>
      </w:r>
      <w:r w:rsidR="00BD06DB" w:rsidRPr="00CE6361">
        <w:rPr>
          <w:rFonts w:ascii="GHEA Grapalat" w:hAnsi="GHEA Grapalat"/>
          <w:sz w:val="20"/>
          <w:szCs w:val="20"/>
        </w:rPr>
        <w:t>если по результатам судебного разбирательства возможность исполнения решения не исчезла.</w:t>
      </w:r>
    </w:p>
    <w:p w14:paraId="79C23782" w14:textId="77777777" w:rsidR="006D55DC" w:rsidRPr="00CE6361" w:rsidRDefault="00392E38" w:rsidP="006D55DC">
      <w:pPr>
        <w:widowControl w:val="0"/>
        <w:tabs>
          <w:tab w:val="left" w:pos="1276"/>
        </w:tabs>
        <w:rPr>
          <w:rFonts w:ascii="GHEA Grapalat" w:hAnsi="GHEA Grapalat"/>
          <w:sz w:val="20"/>
          <w:szCs w:val="20"/>
        </w:rPr>
      </w:pPr>
      <w:r w:rsidRPr="00CE6361">
        <w:rPr>
          <w:rFonts w:ascii="GHEA Grapalat" w:hAnsi="GHEA Grapalat"/>
          <w:sz w:val="20"/>
          <w:szCs w:val="20"/>
        </w:rPr>
        <w:t>Е</w:t>
      </w:r>
      <w:r w:rsidR="006D55DC" w:rsidRPr="00CE6361">
        <w:rPr>
          <w:rFonts w:ascii="GHEA Grapalat" w:hAnsi="GHEA Grapalat"/>
          <w:sz w:val="20"/>
          <w:szCs w:val="20"/>
        </w:rPr>
        <w:t>сли:</w:t>
      </w:r>
    </w:p>
    <w:p w14:paraId="2AD8784E" w14:textId="77777777" w:rsidR="006D55DC" w:rsidRPr="00CE6361" w:rsidRDefault="006D55DC" w:rsidP="006D55DC">
      <w:pPr>
        <w:pStyle w:val="aff"/>
        <w:widowControl w:val="0"/>
        <w:numPr>
          <w:ilvl w:val="0"/>
          <w:numId w:val="31"/>
        </w:numPr>
        <w:ind w:left="0" w:firstLine="284"/>
        <w:contextualSpacing/>
        <w:jc w:val="both"/>
        <w:rPr>
          <w:rFonts w:ascii="GHEA Grapalat" w:hAnsi="GHEA Grapalat"/>
          <w:sz w:val="20"/>
          <w:szCs w:val="20"/>
        </w:rPr>
      </w:pPr>
      <w:r w:rsidRPr="00CE636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8C0866" w14:textId="77777777" w:rsidR="006D55DC" w:rsidRPr="00CE6361" w:rsidRDefault="006D55DC" w:rsidP="006D55DC">
      <w:pPr>
        <w:pStyle w:val="aff"/>
        <w:widowControl w:val="0"/>
        <w:numPr>
          <w:ilvl w:val="0"/>
          <w:numId w:val="31"/>
        </w:numPr>
        <w:ind w:left="0" w:firstLine="284"/>
        <w:contextualSpacing/>
        <w:jc w:val="both"/>
        <w:rPr>
          <w:rFonts w:ascii="GHEA Grapalat" w:hAnsi="GHEA Grapalat"/>
          <w:sz w:val="20"/>
          <w:szCs w:val="20"/>
        </w:rPr>
      </w:pPr>
      <w:r w:rsidRPr="00CE6361">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02B1683" w14:textId="77777777" w:rsidR="006D55DC" w:rsidRPr="00CE6361" w:rsidRDefault="00C61E94"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cs="Sylfaen"/>
          <w:sz w:val="20"/>
          <w:szCs w:val="20"/>
        </w:rPr>
        <w:t xml:space="preserve">     </w:t>
      </w:r>
      <w:r w:rsidRPr="00CE6361">
        <w:rPr>
          <w:rFonts w:ascii="GHEA Grapalat" w:hAnsi="GHEA Grapalat" w:cs="Sylfaen" w:hint="eastAsia"/>
          <w:sz w:val="20"/>
          <w:szCs w:val="20"/>
        </w:rPr>
        <w:t>При</w:t>
      </w:r>
      <w:r w:rsidRPr="00CE6361">
        <w:rPr>
          <w:rFonts w:ascii="GHEA Grapalat" w:hAnsi="GHEA Grapalat" w:cs="Sylfaen"/>
          <w:sz w:val="20"/>
          <w:szCs w:val="20"/>
        </w:rPr>
        <w:t xml:space="preserve"> </w:t>
      </w:r>
      <w:r w:rsidRPr="00CE6361">
        <w:rPr>
          <w:rFonts w:ascii="GHEA Grapalat" w:hAnsi="GHEA Grapalat" w:cs="Sylfaen" w:hint="eastAsia"/>
          <w:sz w:val="20"/>
          <w:szCs w:val="20"/>
        </w:rPr>
        <w:t>этом</w:t>
      </w:r>
      <w:r w:rsidRPr="00CE6361">
        <w:rPr>
          <w:rFonts w:ascii="GHEA Grapalat" w:hAnsi="GHEA Grapalat" w:cs="Sylfaen"/>
          <w:sz w:val="20"/>
          <w:szCs w:val="20"/>
        </w:rPr>
        <w:t xml:space="preserve">, </w:t>
      </w:r>
      <w:r w:rsidRPr="00CE6361">
        <w:rPr>
          <w:rFonts w:ascii="GHEA Grapalat" w:hAnsi="GHEA Grapalat" w:cs="Sylfaen" w:hint="eastAsia"/>
          <w:sz w:val="20"/>
          <w:szCs w:val="20"/>
        </w:rPr>
        <w:t>если</w:t>
      </w:r>
      <w:r w:rsidRPr="00CE6361">
        <w:rPr>
          <w:rFonts w:ascii="GHEA Grapalat" w:hAnsi="GHEA Grapalat" w:cs="Sylfaen"/>
          <w:sz w:val="20"/>
          <w:szCs w:val="20"/>
        </w:rPr>
        <w:t xml:space="preserve"> </w:t>
      </w:r>
      <w:r w:rsidRPr="00CE6361">
        <w:rPr>
          <w:rFonts w:ascii="GHEA Grapalat" w:hAnsi="GHEA Grapalat" w:cs="Sylfaen" w:hint="eastAsia"/>
          <w:sz w:val="20"/>
          <w:szCs w:val="20"/>
        </w:rPr>
        <w:t>заявление</w:t>
      </w:r>
      <w:r w:rsidRPr="00CE6361">
        <w:rPr>
          <w:rFonts w:ascii="GHEA Grapalat" w:hAnsi="GHEA Grapalat" w:cs="Sylfaen"/>
          <w:sz w:val="20"/>
          <w:szCs w:val="20"/>
        </w:rPr>
        <w:t>-</w:t>
      </w:r>
      <w:r w:rsidRPr="00CE6361">
        <w:rPr>
          <w:rFonts w:ascii="GHEA Grapalat" w:hAnsi="GHEA Grapalat" w:cs="Sylfaen" w:hint="eastAsia"/>
          <w:sz w:val="20"/>
          <w:szCs w:val="20"/>
        </w:rPr>
        <w:t>объявление</w:t>
      </w:r>
      <w:r w:rsidRPr="00CE6361">
        <w:rPr>
          <w:rFonts w:ascii="GHEA Grapalat" w:hAnsi="GHEA Grapalat" w:cs="Sylfaen"/>
          <w:sz w:val="20"/>
          <w:szCs w:val="20"/>
        </w:rPr>
        <w:t xml:space="preserve"> </w:t>
      </w:r>
      <w:r w:rsidRPr="00CE6361">
        <w:rPr>
          <w:rFonts w:ascii="GHEA Grapalat" w:hAnsi="GHEA Grapalat" w:cs="Sylfaen" w:hint="eastAsia"/>
          <w:sz w:val="20"/>
          <w:szCs w:val="20"/>
        </w:rPr>
        <w:t>о</w:t>
      </w:r>
      <w:r w:rsidRPr="00CE6361">
        <w:rPr>
          <w:rFonts w:ascii="GHEA Grapalat" w:hAnsi="GHEA Grapalat" w:cs="Sylfaen"/>
          <w:sz w:val="20"/>
          <w:szCs w:val="20"/>
        </w:rPr>
        <w:t xml:space="preserve"> </w:t>
      </w:r>
      <w:r w:rsidRPr="00CE6361">
        <w:rPr>
          <w:rFonts w:ascii="GHEA Grapalat" w:hAnsi="GHEA Grapalat" w:cs="Sylfaen" w:hint="eastAsia"/>
          <w:sz w:val="20"/>
          <w:szCs w:val="20"/>
        </w:rPr>
        <w:t>праве</w:t>
      </w:r>
      <w:r w:rsidRPr="00CE6361">
        <w:rPr>
          <w:rFonts w:ascii="GHEA Grapalat" w:hAnsi="GHEA Grapalat" w:cs="Sylfaen"/>
          <w:sz w:val="20"/>
          <w:szCs w:val="20"/>
        </w:rPr>
        <w:t xml:space="preserve"> </w:t>
      </w:r>
      <w:r w:rsidRPr="00CE6361">
        <w:rPr>
          <w:rFonts w:ascii="GHEA Grapalat" w:hAnsi="GHEA Grapalat" w:cs="Sylfaen" w:hint="eastAsia"/>
          <w:sz w:val="20"/>
          <w:szCs w:val="20"/>
        </w:rPr>
        <w:t>на</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участие</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закупках</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участника</w:t>
      </w:r>
      <w:r w:rsidRPr="00CE6361">
        <w:rPr>
          <w:rFonts w:ascii="GHEA Grapalat" w:hAnsi="GHEA Grapalat" w:cs="Sylfaen"/>
          <w:sz w:val="20"/>
          <w:szCs w:val="20"/>
        </w:rPr>
        <w:t xml:space="preserve"> </w:t>
      </w:r>
      <w:r w:rsidRPr="00CE6361">
        <w:rPr>
          <w:rFonts w:ascii="GHEA Grapalat" w:hAnsi="GHEA Grapalat" w:cs="Sylfaen" w:hint="eastAsia"/>
          <w:sz w:val="20"/>
          <w:szCs w:val="20"/>
        </w:rPr>
        <w:t>квалифицируется</w:t>
      </w:r>
      <w:r w:rsidRPr="00CE6361">
        <w:rPr>
          <w:rFonts w:ascii="GHEA Grapalat" w:hAnsi="GHEA Grapalat" w:cs="Sylfaen"/>
          <w:sz w:val="20"/>
          <w:szCs w:val="20"/>
        </w:rPr>
        <w:t xml:space="preserve"> </w:t>
      </w:r>
      <w:r w:rsidRPr="00CE6361">
        <w:rPr>
          <w:rFonts w:ascii="GHEA Grapalat" w:hAnsi="GHEA Grapalat" w:cs="Sylfaen" w:hint="eastAsia"/>
          <w:sz w:val="20"/>
          <w:szCs w:val="20"/>
        </w:rPr>
        <w:t>как</w:t>
      </w:r>
      <w:r w:rsidRPr="00CE6361">
        <w:rPr>
          <w:rFonts w:ascii="GHEA Grapalat" w:hAnsi="GHEA Grapalat" w:cs="Sylfaen"/>
          <w:sz w:val="20"/>
          <w:szCs w:val="20"/>
        </w:rPr>
        <w:t xml:space="preserve"> </w:t>
      </w:r>
      <w:r w:rsidRPr="00CE6361">
        <w:rPr>
          <w:rFonts w:ascii="GHEA Grapalat" w:hAnsi="GHEA Grapalat" w:cs="Sylfaen" w:hint="eastAsia"/>
          <w:sz w:val="20"/>
          <w:szCs w:val="20"/>
        </w:rPr>
        <w:t>несоответствующее</w:t>
      </w:r>
      <w:r w:rsidRPr="00CE6361">
        <w:rPr>
          <w:rFonts w:ascii="GHEA Grapalat" w:hAnsi="GHEA Grapalat" w:cs="Sylfaen"/>
          <w:sz w:val="20"/>
          <w:szCs w:val="20"/>
        </w:rPr>
        <w:t xml:space="preserve"> </w:t>
      </w:r>
      <w:r w:rsidRPr="00CE6361">
        <w:rPr>
          <w:rFonts w:ascii="GHEA Grapalat" w:hAnsi="GHEA Grapalat" w:cs="Sylfaen" w:hint="eastAsia"/>
          <w:sz w:val="20"/>
          <w:szCs w:val="20"/>
        </w:rPr>
        <w:t>действительности</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w:t>
      </w:r>
      <w:r w:rsidRPr="00CE6361">
        <w:rPr>
          <w:rFonts w:ascii="GHEA Grapalat" w:hAnsi="GHEA Grapalat" w:cs="Sylfaen"/>
          <w:sz w:val="20"/>
          <w:szCs w:val="20"/>
        </w:rPr>
        <w:t xml:space="preserve"> </w:t>
      </w:r>
      <w:r w:rsidRPr="00CE6361">
        <w:rPr>
          <w:rFonts w:ascii="GHEA Grapalat" w:hAnsi="GHEA Grapalat" w:cs="Sylfaen" w:hint="eastAsia"/>
          <w:sz w:val="20"/>
          <w:szCs w:val="20"/>
        </w:rPr>
        <w:t>не</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представляет</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предусмотренные</w:t>
      </w:r>
      <w:r w:rsidRPr="00CE6361">
        <w:rPr>
          <w:rFonts w:ascii="GHEA Grapalat" w:hAnsi="GHEA Grapalat" w:cs="Sylfaen"/>
          <w:sz w:val="20"/>
          <w:szCs w:val="20"/>
        </w:rPr>
        <w:t xml:space="preserve"> </w:t>
      </w:r>
      <w:r w:rsidRPr="00CE6361">
        <w:rPr>
          <w:rFonts w:ascii="GHEA Grapalat" w:hAnsi="GHEA Grapalat" w:cs="Sylfaen" w:hint="eastAsia"/>
          <w:sz w:val="20"/>
          <w:szCs w:val="20"/>
        </w:rPr>
        <w:t>приглашением</w:t>
      </w:r>
      <w:r w:rsidRPr="00CE6361">
        <w:rPr>
          <w:rFonts w:ascii="GHEA Grapalat" w:hAnsi="GHEA Grapalat" w:cs="Sylfaen"/>
          <w:sz w:val="20"/>
          <w:szCs w:val="20"/>
        </w:rPr>
        <w:t xml:space="preserve"> </w:t>
      </w:r>
      <w:r w:rsidRPr="00CE6361">
        <w:rPr>
          <w:rFonts w:ascii="GHEA Grapalat" w:hAnsi="GHEA Grapalat" w:cs="Sylfaen" w:hint="eastAsia"/>
          <w:sz w:val="20"/>
          <w:szCs w:val="20"/>
        </w:rPr>
        <w:t>документы</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том</w:t>
      </w:r>
      <w:r w:rsidRPr="00CE6361">
        <w:rPr>
          <w:rFonts w:ascii="GHEA Grapalat" w:hAnsi="GHEA Grapalat" w:cs="Sylfaen"/>
          <w:sz w:val="20"/>
          <w:szCs w:val="20"/>
        </w:rPr>
        <w:t xml:space="preserve"> </w:t>
      </w:r>
      <w:r w:rsidRPr="00CE6361">
        <w:rPr>
          <w:rFonts w:ascii="GHEA Grapalat" w:hAnsi="GHEA Grapalat" w:cs="Sylfaen" w:hint="eastAsia"/>
          <w:sz w:val="20"/>
          <w:szCs w:val="20"/>
        </w:rPr>
        <w:t>числе</w:t>
      </w:r>
      <w:r w:rsidRPr="00CE6361">
        <w:rPr>
          <w:rFonts w:ascii="GHEA Grapalat" w:hAnsi="GHEA Grapalat" w:cs="Sylfaen"/>
          <w:sz w:val="20"/>
          <w:szCs w:val="20"/>
        </w:rPr>
        <w:t xml:space="preserve"> </w:t>
      </w:r>
      <w:r w:rsidRPr="00CE6361">
        <w:rPr>
          <w:rFonts w:ascii="GHEA Grapalat" w:hAnsi="GHEA Grapalat" w:cs="Sylfaen" w:hint="eastAsia"/>
          <w:sz w:val="20"/>
          <w:szCs w:val="20"/>
        </w:rPr>
        <w:t>подлежащие</w:t>
      </w:r>
      <w:r w:rsidRPr="00CE6361">
        <w:rPr>
          <w:rFonts w:ascii="GHEA Grapalat" w:hAnsi="GHEA Grapalat" w:cs="Sylfaen"/>
          <w:sz w:val="20"/>
          <w:szCs w:val="20"/>
        </w:rPr>
        <w:t xml:space="preserve"> </w:t>
      </w:r>
      <w:r w:rsidRPr="00CE6361">
        <w:rPr>
          <w:rFonts w:ascii="GHEA Grapalat" w:hAnsi="GHEA Grapalat" w:cs="Sylfaen" w:hint="eastAsia"/>
          <w:sz w:val="20"/>
          <w:szCs w:val="20"/>
        </w:rPr>
        <w:t>исправлению</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порядке</w:t>
      </w:r>
      <w:r w:rsidRPr="00CE6361">
        <w:rPr>
          <w:rFonts w:ascii="GHEA Grapalat" w:hAnsi="GHEA Grapalat" w:cs="Sylfaen"/>
          <w:sz w:val="20"/>
          <w:szCs w:val="20"/>
        </w:rPr>
        <w:t xml:space="preserve"> </w:t>
      </w:r>
      <w:r w:rsidRPr="00CE6361">
        <w:rPr>
          <w:rFonts w:ascii="GHEA Grapalat" w:hAnsi="GHEA Grapalat" w:cs="Sylfaen" w:hint="eastAsia"/>
          <w:sz w:val="20"/>
          <w:szCs w:val="20"/>
        </w:rPr>
        <w:t>и</w:t>
      </w:r>
      <w:r w:rsidRPr="00CE6361">
        <w:rPr>
          <w:rFonts w:ascii="GHEA Grapalat" w:hAnsi="GHEA Grapalat" w:cs="Sylfaen"/>
          <w:sz w:val="20"/>
          <w:szCs w:val="20"/>
        </w:rPr>
        <w:t xml:space="preserve"> </w:t>
      </w:r>
      <w:r w:rsidRPr="00CE6361">
        <w:rPr>
          <w:rFonts w:ascii="GHEA Grapalat" w:hAnsi="GHEA Grapalat" w:cs="Sylfaen" w:hint="eastAsia"/>
          <w:sz w:val="20"/>
          <w:szCs w:val="20"/>
        </w:rPr>
        <w:t>сроки</w:t>
      </w:r>
      <w:r w:rsidRPr="00CE6361">
        <w:rPr>
          <w:rFonts w:ascii="GHEA Grapalat" w:hAnsi="GHEA Grapalat" w:cs="Sylfaen"/>
          <w:sz w:val="20"/>
          <w:szCs w:val="20"/>
        </w:rPr>
        <w:t xml:space="preserve">, </w:t>
      </w:r>
      <w:r w:rsidRPr="00CE6361">
        <w:rPr>
          <w:rFonts w:ascii="GHEA Grapalat" w:hAnsi="GHEA Grapalat" w:cs="Sylfaen" w:hint="eastAsia"/>
          <w:sz w:val="20"/>
          <w:szCs w:val="20"/>
        </w:rPr>
        <w:t>установленные</w:t>
      </w:r>
      <w:r w:rsidRPr="00CE6361">
        <w:rPr>
          <w:rFonts w:ascii="GHEA Grapalat" w:hAnsi="GHEA Grapalat" w:cs="Sylfaen"/>
          <w:sz w:val="20"/>
          <w:szCs w:val="20"/>
        </w:rPr>
        <w:t xml:space="preserve"> </w:t>
      </w:r>
      <w:r w:rsidRPr="00CE6361">
        <w:rPr>
          <w:rFonts w:ascii="GHEA Grapalat" w:hAnsi="GHEA Grapalat" w:cs="Sylfaen" w:hint="eastAsia"/>
          <w:sz w:val="20"/>
          <w:szCs w:val="20"/>
        </w:rPr>
        <w:t>настоящим</w:t>
      </w:r>
      <w:r w:rsidRPr="00CE6361">
        <w:rPr>
          <w:rFonts w:ascii="GHEA Grapalat" w:hAnsi="GHEA Grapalat" w:cs="Sylfaen"/>
          <w:sz w:val="20"/>
          <w:szCs w:val="20"/>
        </w:rPr>
        <w:t xml:space="preserve"> </w:t>
      </w:r>
      <w:r w:rsidRPr="00CE6361">
        <w:rPr>
          <w:rFonts w:ascii="GHEA Grapalat" w:hAnsi="GHEA Grapalat" w:cs="Sylfaen" w:hint="eastAsia"/>
          <w:sz w:val="20"/>
          <w:szCs w:val="20"/>
        </w:rPr>
        <w:t>приглашением</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отобранный</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w:t>
      </w:r>
      <w:r w:rsidRPr="00CE6361">
        <w:rPr>
          <w:rFonts w:ascii="GHEA Grapalat" w:hAnsi="GHEA Grapalat" w:cs="Sylfaen"/>
          <w:sz w:val="20"/>
          <w:szCs w:val="20"/>
        </w:rPr>
        <w:t xml:space="preserve"> </w:t>
      </w:r>
      <w:r w:rsidRPr="00CE6361">
        <w:rPr>
          <w:rFonts w:ascii="GHEA Grapalat" w:hAnsi="GHEA Grapalat" w:cs="Sylfaen" w:hint="eastAsia"/>
          <w:sz w:val="20"/>
          <w:szCs w:val="20"/>
        </w:rPr>
        <w:t>не</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представляет</w:t>
      </w:r>
      <w:r w:rsidRPr="00CE6361">
        <w:rPr>
          <w:rFonts w:ascii="GHEA Grapalat" w:hAnsi="GHEA Grapalat" w:cs="Sylfaen"/>
          <w:sz w:val="20"/>
          <w:szCs w:val="20"/>
        </w:rPr>
        <w:t xml:space="preserve"> </w:t>
      </w:r>
      <w:r w:rsidRPr="00CE6361">
        <w:rPr>
          <w:rFonts w:ascii="GHEA Grapalat" w:hAnsi="GHEA Grapalat" w:cs="Sylfaen" w:hint="eastAsia"/>
          <w:sz w:val="20"/>
          <w:szCs w:val="20"/>
        </w:rPr>
        <w:lastRenderedPageBreak/>
        <w:t>обеспечение</w:t>
      </w:r>
      <w:r w:rsidRPr="00CE6361">
        <w:rPr>
          <w:rFonts w:ascii="GHEA Grapalat" w:hAnsi="GHEA Grapalat" w:cs="Sylfaen"/>
          <w:sz w:val="20"/>
          <w:szCs w:val="20"/>
        </w:rPr>
        <w:t xml:space="preserve"> </w:t>
      </w:r>
      <w:r w:rsidRPr="00CE6361">
        <w:rPr>
          <w:rFonts w:ascii="GHEA Grapalat" w:hAnsi="GHEA Grapalat" w:cs="Sylfaen" w:hint="eastAsia"/>
          <w:sz w:val="20"/>
          <w:szCs w:val="20"/>
        </w:rPr>
        <w:t>квалификации</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договора</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если</w:t>
      </w:r>
      <w:r w:rsidRPr="00CE6361">
        <w:rPr>
          <w:rFonts w:ascii="GHEA Grapalat" w:hAnsi="GHEA Grapalat" w:cs="Sylfaen"/>
          <w:sz w:val="20"/>
          <w:szCs w:val="20"/>
        </w:rPr>
        <w:t xml:space="preserve"> </w:t>
      </w:r>
      <w:r w:rsidRPr="00CE6361">
        <w:rPr>
          <w:rFonts w:ascii="GHEA Grapalat" w:hAnsi="GHEA Grapalat" w:cs="Sylfaen" w:hint="eastAsia"/>
          <w:sz w:val="20"/>
          <w:szCs w:val="20"/>
        </w:rPr>
        <w:t>процедура</w:t>
      </w:r>
      <w:r w:rsidRPr="00CE6361">
        <w:rPr>
          <w:rFonts w:ascii="GHEA Grapalat" w:hAnsi="GHEA Grapalat" w:cs="Sylfaen"/>
          <w:sz w:val="20"/>
          <w:szCs w:val="20"/>
        </w:rPr>
        <w:t xml:space="preserve"> </w:t>
      </w:r>
      <w:r w:rsidRPr="00CE6361">
        <w:rPr>
          <w:rFonts w:ascii="GHEA Grapalat" w:hAnsi="GHEA Grapalat" w:cs="Sylfaen" w:hint="eastAsia"/>
          <w:sz w:val="20"/>
          <w:szCs w:val="20"/>
        </w:rPr>
        <w:t>организована</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соответствии</w:t>
      </w:r>
      <w:r w:rsidRPr="00CE6361">
        <w:rPr>
          <w:rFonts w:ascii="GHEA Grapalat" w:hAnsi="GHEA Grapalat" w:cs="Sylfaen"/>
          <w:sz w:val="20"/>
          <w:szCs w:val="20"/>
        </w:rPr>
        <w:t xml:space="preserve"> </w:t>
      </w:r>
      <w:r w:rsidRPr="00CE6361">
        <w:rPr>
          <w:rFonts w:ascii="GHEA Grapalat" w:hAnsi="GHEA Grapalat" w:cs="Sylfaen" w:hint="eastAsia"/>
          <w:sz w:val="20"/>
          <w:szCs w:val="20"/>
        </w:rPr>
        <w:t>с</w:t>
      </w:r>
      <w:r w:rsidRPr="00CE6361">
        <w:rPr>
          <w:rFonts w:ascii="GHEA Grapalat" w:hAnsi="GHEA Grapalat" w:cs="Sylfaen"/>
          <w:sz w:val="20"/>
          <w:szCs w:val="20"/>
        </w:rPr>
        <w:t xml:space="preserve"> </w:t>
      </w:r>
      <w:r w:rsidRPr="00CE6361">
        <w:rPr>
          <w:rFonts w:ascii="GHEA Grapalat" w:hAnsi="GHEA Grapalat" w:cs="Sylfaen" w:hint="eastAsia"/>
          <w:sz w:val="20"/>
          <w:szCs w:val="20"/>
        </w:rPr>
        <w:t>нормами</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предусмотренным</w:t>
      </w:r>
      <w:r w:rsidRPr="00CE6361">
        <w:rPr>
          <w:rFonts w:ascii="GHEA Grapalat" w:hAnsi="GHEA Grapalat" w:cs="Sylfaen"/>
          <w:sz w:val="20"/>
          <w:szCs w:val="20"/>
        </w:rPr>
        <w:t xml:space="preserve"> </w:t>
      </w:r>
      <w:r w:rsidRPr="00CE6361">
        <w:rPr>
          <w:rFonts w:ascii="GHEA Grapalat" w:hAnsi="GHEA Grapalat" w:cs="Sylfaen" w:hint="eastAsia"/>
          <w:sz w:val="20"/>
          <w:szCs w:val="20"/>
        </w:rPr>
        <w:t>частью</w:t>
      </w:r>
      <w:r w:rsidRPr="00CE6361">
        <w:rPr>
          <w:rFonts w:ascii="GHEA Grapalat" w:hAnsi="GHEA Grapalat" w:cs="Sylfaen"/>
          <w:sz w:val="20"/>
          <w:szCs w:val="20"/>
        </w:rPr>
        <w:t xml:space="preserve"> 6 </w:t>
      </w:r>
      <w:r w:rsidRPr="00CE6361">
        <w:rPr>
          <w:rFonts w:ascii="GHEA Grapalat" w:hAnsi="GHEA Grapalat" w:cs="Sylfaen" w:hint="eastAsia"/>
          <w:sz w:val="20"/>
          <w:szCs w:val="20"/>
        </w:rPr>
        <w:t>статьи</w:t>
      </w:r>
      <w:r w:rsidRPr="00CE6361">
        <w:rPr>
          <w:rFonts w:ascii="GHEA Grapalat" w:hAnsi="GHEA Grapalat" w:cs="Sylfaen"/>
          <w:sz w:val="20"/>
          <w:szCs w:val="20"/>
        </w:rPr>
        <w:t xml:space="preserve"> 15 </w:t>
      </w:r>
      <w:r w:rsidRPr="00CE6361">
        <w:rPr>
          <w:rFonts w:ascii="GHEA Grapalat" w:hAnsi="GHEA Grapalat" w:cs="Sylfaen" w:hint="eastAsia"/>
          <w:sz w:val="20"/>
          <w:szCs w:val="20"/>
        </w:rPr>
        <w:t>Закона</w:t>
      </w:r>
      <w:r w:rsidRPr="00CE6361">
        <w:rPr>
          <w:rFonts w:ascii="GHEA Grapalat" w:hAnsi="GHEA Grapalat" w:cs="Sylfaen"/>
          <w:sz w:val="20"/>
          <w:szCs w:val="20"/>
        </w:rPr>
        <w:t xml:space="preserve"> </w:t>
      </w:r>
      <w:r w:rsidRPr="00CE6361">
        <w:rPr>
          <w:rFonts w:ascii="GHEA Grapalat" w:hAnsi="GHEA Grapalat" w:cs="Sylfaen" w:hint="eastAsia"/>
          <w:sz w:val="20"/>
          <w:szCs w:val="20"/>
        </w:rPr>
        <w:t>РА</w:t>
      </w:r>
      <w:r w:rsidRPr="00CE6361">
        <w:rPr>
          <w:rFonts w:ascii="GHEA Grapalat" w:hAnsi="GHEA Grapalat" w:cs="Sylfaen"/>
          <w:sz w:val="20"/>
          <w:szCs w:val="20"/>
        </w:rPr>
        <w:t xml:space="preserve"> "</w:t>
      </w:r>
      <w:r w:rsidRPr="00CE6361">
        <w:rPr>
          <w:rFonts w:ascii="GHEA Grapalat" w:hAnsi="GHEA Grapalat" w:cs="Sylfaen" w:hint="eastAsia"/>
          <w:sz w:val="20"/>
          <w:szCs w:val="20"/>
        </w:rPr>
        <w:t>О</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закупках</w:t>
      </w:r>
      <w:r w:rsidRPr="00CE6361">
        <w:rPr>
          <w:rFonts w:ascii="GHEA Grapalat" w:hAnsi="GHEA Grapalat" w:cs="Sylfaen"/>
          <w:sz w:val="20"/>
          <w:szCs w:val="20"/>
        </w:rPr>
        <w:t xml:space="preserve">`, </w:t>
      </w:r>
      <w:r w:rsidRPr="00CE6361">
        <w:rPr>
          <w:rFonts w:ascii="GHEA Grapalat" w:hAnsi="GHEA Grapalat" w:cs="Sylfaen" w:hint="eastAsia"/>
          <w:sz w:val="20"/>
          <w:szCs w:val="20"/>
        </w:rPr>
        <w:t>и</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результате</w:t>
      </w:r>
      <w:r w:rsidRPr="00CE6361">
        <w:rPr>
          <w:rFonts w:ascii="GHEA Grapalat" w:hAnsi="GHEA Grapalat" w:cs="Sylfaen"/>
          <w:sz w:val="20"/>
          <w:szCs w:val="20"/>
        </w:rPr>
        <w:t xml:space="preserve"> </w:t>
      </w:r>
      <w:r w:rsidRPr="00CE6361">
        <w:rPr>
          <w:rFonts w:ascii="GHEA Grapalat" w:hAnsi="GHEA Grapalat" w:cs="Sylfaen" w:hint="eastAsia"/>
          <w:sz w:val="20"/>
          <w:szCs w:val="20"/>
        </w:rPr>
        <w:t>этого</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целях</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заключения</w:t>
      </w:r>
      <w:r w:rsidRPr="00CE6361">
        <w:rPr>
          <w:rFonts w:ascii="GHEA Grapalat" w:hAnsi="GHEA Grapalat" w:cs="Sylfaen"/>
          <w:sz w:val="20"/>
          <w:szCs w:val="20"/>
        </w:rPr>
        <w:t xml:space="preserve"> </w:t>
      </w:r>
      <w:r w:rsidRPr="00CE6361">
        <w:rPr>
          <w:rFonts w:ascii="GHEA Grapalat" w:hAnsi="GHEA Grapalat" w:cs="Sylfaen" w:hint="eastAsia"/>
          <w:sz w:val="20"/>
          <w:szCs w:val="20"/>
        </w:rPr>
        <w:t>соглашения</w:t>
      </w:r>
      <w:r w:rsidRPr="00CE6361">
        <w:rPr>
          <w:rFonts w:ascii="GHEA Grapalat" w:hAnsi="GHEA Grapalat" w:cs="Sylfaen"/>
          <w:sz w:val="20"/>
          <w:szCs w:val="20"/>
        </w:rPr>
        <w:t xml:space="preserve"> </w:t>
      </w:r>
      <w:r w:rsidRPr="00CE6361">
        <w:rPr>
          <w:rFonts w:ascii="GHEA Grapalat" w:hAnsi="GHEA Grapalat" w:cs="Sylfaen" w:hint="eastAsia"/>
          <w:sz w:val="20"/>
          <w:szCs w:val="20"/>
        </w:rPr>
        <w:t>лицо</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заключившее</w:t>
      </w:r>
      <w:r w:rsidRPr="00CE6361">
        <w:rPr>
          <w:rFonts w:ascii="GHEA Grapalat" w:hAnsi="GHEA Grapalat" w:cs="Sylfaen"/>
          <w:sz w:val="20"/>
          <w:szCs w:val="20"/>
        </w:rPr>
        <w:t xml:space="preserve"> </w:t>
      </w:r>
      <w:r w:rsidRPr="00CE6361">
        <w:rPr>
          <w:rFonts w:ascii="GHEA Grapalat" w:hAnsi="GHEA Grapalat" w:cs="Sylfaen" w:hint="eastAsia"/>
          <w:sz w:val="20"/>
          <w:szCs w:val="20"/>
        </w:rPr>
        <w:t>договор</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установленный</w:t>
      </w:r>
      <w:r w:rsidRPr="00CE6361">
        <w:rPr>
          <w:rFonts w:ascii="GHEA Grapalat" w:hAnsi="GHEA Grapalat" w:cs="Sylfaen"/>
          <w:sz w:val="20"/>
          <w:szCs w:val="20"/>
        </w:rPr>
        <w:t xml:space="preserve"> </w:t>
      </w:r>
      <w:r w:rsidRPr="00CE6361">
        <w:rPr>
          <w:rFonts w:ascii="GHEA Grapalat" w:hAnsi="GHEA Grapalat" w:cs="Sylfaen" w:hint="eastAsia"/>
          <w:sz w:val="20"/>
          <w:szCs w:val="20"/>
        </w:rPr>
        <w:t>срок</w:t>
      </w:r>
      <w:r w:rsidRPr="00CE6361">
        <w:rPr>
          <w:rFonts w:ascii="GHEA Grapalat" w:hAnsi="GHEA Grapalat" w:cs="Sylfaen"/>
          <w:sz w:val="20"/>
          <w:szCs w:val="20"/>
        </w:rPr>
        <w:t xml:space="preserve"> </w:t>
      </w:r>
      <w:r w:rsidRPr="00CE6361">
        <w:rPr>
          <w:rFonts w:ascii="GHEA Grapalat" w:hAnsi="GHEA Grapalat" w:cs="Sylfaen" w:hint="eastAsia"/>
          <w:sz w:val="20"/>
          <w:szCs w:val="20"/>
        </w:rPr>
        <w:t>обеспечение</w:t>
      </w:r>
      <w:r w:rsidRPr="00CE6361">
        <w:rPr>
          <w:rFonts w:ascii="GHEA Grapalat" w:hAnsi="GHEA Grapalat" w:cs="Sylfaen"/>
          <w:sz w:val="20"/>
          <w:szCs w:val="20"/>
        </w:rPr>
        <w:t xml:space="preserve"> </w:t>
      </w:r>
      <w:r w:rsidRPr="00CE6361">
        <w:rPr>
          <w:rFonts w:ascii="GHEA Grapalat" w:hAnsi="GHEA Grapalat" w:cs="Sylfaen" w:hint="eastAsia"/>
          <w:sz w:val="20"/>
          <w:szCs w:val="20"/>
        </w:rPr>
        <w:t>договора</w:t>
      </w:r>
      <w:r w:rsidRPr="00CE6361">
        <w:rPr>
          <w:rFonts w:ascii="GHEA Grapalat" w:hAnsi="GHEA Grapalat" w:cs="Sylfaen"/>
          <w:sz w:val="20"/>
          <w:szCs w:val="20"/>
        </w:rPr>
        <w:t xml:space="preserve"> </w:t>
      </w:r>
      <w:r w:rsidRPr="00CE6361">
        <w:rPr>
          <w:rFonts w:ascii="GHEA Grapalat" w:hAnsi="GHEA Grapalat" w:cs="Sylfaen" w:hint="eastAsia"/>
          <w:sz w:val="20"/>
          <w:szCs w:val="20"/>
        </w:rPr>
        <w:t>и</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квалификации</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представленного</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виде</w:t>
      </w:r>
      <w:r w:rsidRPr="00CE6361">
        <w:rPr>
          <w:rFonts w:ascii="GHEA Grapalat" w:hAnsi="GHEA Grapalat" w:cs="Sylfaen"/>
          <w:sz w:val="20"/>
          <w:szCs w:val="20"/>
        </w:rPr>
        <w:t xml:space="preserve"> </w:t>
      </w:r>
      <w:r w:rsidRPr="00CE6361">
        <w:rPr>
          <w:rFonts w:ascii="GHEA Grapalat" w:hAnsi="GHEA Grapalat" w:cs="Sylfaen" w:hint="eastAsia"/>
          <w:sz w:val="20"/>
          <w:szCs w:val="20"/>
        </w:rPr>
        <w:t>односторонне</w:t>
      </w:r>
      <w:r w:rsidRPr="00CE6361">
        <w:rPr>
          <w:rFonts w:ascii="GHEA Grapalat" w:hAnsi="GHEA Grapalat" w:cs="Sylfaen"/>
          <w:sz w:val="20"/>
          <w:szCs w:val="20"/>
        </w:rPr>
        <w:t xml:space="preserve"> </w:t>
      </w:r>
      <w:r w:rsidRPr="00CE6361">
        <w:rPr>
          <w:rFonts w:ascii="GHEA Grapalat" w:hAnsi="GHEA Grapalat" w:cs="Sylfaen" w:hint="eastAsia"/>
          <w:sz w:val="20"/>
          <w:szCs w:val="20"/>
        </w:rPr>
        <w:t>утвержденного</w:t>
      </w:r>
      <w:r w:rsidRPr="00CE6361">
        <w:rPr>
          <w:rFonts w:ascii="GHEA Grapalat" w:hAnsi="GHEA Grapalat" w:cs="Sylfaen"/>
          <w:sz w:val="20"/>
          <w:szCs w:val="20"/>
        </w:rPr>
        <w:t xml:space="preserve"> </w:t>
      </w:r>
      <w:r w:rsidRPr="00CE6361">
        <w:rPr>
          <w:rFonts w:ascii="GHEA Grapalat" w:hAnsi="GHEA Grapalat" w:cs="Sylfaen" w:hint="eastAsia"/>
          <w:sz w:val="20"/>
          <w:szCs w:val="20"/>
        </w:rPr>
        <w:t>заявления</w:t>
      </w:r>
      <w:r w:rsidRPr="00CE6361">
        <w:rPr>
          <w:rFonts w:ascii="GHEA Grapalat" w:hAnsi="GHEA Grapalat" w:cs="Sylfaen"/>
          <w:sz w:val="20"/>
          <w:szCs w:val="20"/>
        </w:rPr>
        <w:t xml:space="preserve">- </w:t>
      </w:r>
      <w:r w:rsidRPr="00CE6361">
        <w:rPr>
          <w:rFonts w:ascii="GHEA Grapalat" w:hAnsi="GHEA Grapalat" w:cs="Sylfaen" w:hint="eastAsia"/>
          <w:sz w:val="20"/>
          <w:szCs w:val="20"/>
        </w:rPr>
        <w:t>неустойки</w:t>
      </w:r>
      <w:r w:rsidRPr="00CE6361">
        <w:rPr>
          <w:rFonts w:ascii="GHEA Grapalat" w:hAnsi="GHEA Grapalat" w:cs="Sylfaen"/>
          <w:sz w:val="20"/>
          <w:szCs w:val="20"/>
        </w:rPr>
        <w:t xml:space="preserve"> (</w:t>
      </w:r>
      <w:r w:rsidRPr="00CE6361">
        <w:rPr>
          <w:rFonts w:ascii="GHEA Grapalat" w:hAnsi="GHEA Grapalat" w:cs="Sylfaen" w:hint="eastAsia"/>
          <w:sz w:val="20"/>
          <w:szCs w:val="20"/>
        </w:rPr>
        <w:t>далее</w:t>
      </w:r>
      <w:r w:rsidRPr="00CE6361">
        <w:rPr>
          <w:rFonts w:ascii="GHEA Grapalat" w:hAnsi="GHEA Grapalat" w:cs="Sylfaen"/>
          <w:sz w:val="20"/>
          <w:szCs w:val="20"/>
        </w:rPr>
        <w:t xml:space="preserve"> </w:t>
      </w:r>
      <w:r w:rsidRPr="00CE6361">
        <w:rPr>
          <w:rFonts w:ascii="GHEA Grapalat" w:hAnsi="GHEA Grapalat" w:cs="Sylfaen" w:hint="eastAsia"/>
          <w:sz w:val="20"/>
          <w:szCs w:val="20"/>
        </w:rPr>
        <w:t>также</w:t>
      </w:r>
      <w:r w:rsidRPr="00CE6361">
        <w:rPr>
          <w:rFonts w:ascii="GHEA Grapalat" w:hAnsi="GHEA Grapalat" w:cs="Sylfaen"/>
          <w:sz w:val="20"/>
          <w:szCs w:val="20"/>
        </w:rPr>
        <w:t xml:space="preserve"> </w:t>
      </w:r>
      <w:r w:rsidRPr="00CE6361">
        <w:rPr>
          <w:rFonts w:ascii="GHEA Grapalat" w:hAnsi="GHEA Grapalat" w:cs="Sylfaen" w:hint="eastAsia"/>
          <w:sz w:val="20"/>
          <w:szCs w:val="20"/>
        </w:rPr>
        <w:t>неустойки</w:t>
      </w:r>
      <w:r w:rsidRPr="00CE6361">
        <w:rPr>
          <w:rFonts w:ascii="GHEA Grapalat" w:hAnsi="GHEA Grapalat" w:cs="Sylfaen"/>
          <w:sz w:val="20"/>
          <w:szCs w:val="20"/>
        </w:rPr>
        <w:t xml:space="preserve">), </w:t>
      </w:r>
      <w:r w:rsidRPr="00CE6361">
        <w:rPr>
          <w:rFonts w:ascii="GHEA Grapalat" w:hAnsi="GHEA Grapalat" w:cs="Sylfaen" w:hint="eastAsia"/>
          <w:sz w:val="20"/>
          <w:szCs w:val="20"/>
        </w:rPr>
        <w:t>не</w:t>
      </w:r>
      <w:r w:rsidRPr="00CE6361">
        <w:rPr>
          <w:rFonts w:ascii="GHEA Grapalat" w:hAnsi="GHEA Grapalat" w:cs="Sylfaen"/>
          <w:sz w:val="20"/>
          <w:szCs w:val="20"/>
        </w:rPr>
        <w:t xml:space="preserve"> </w:t>
      </w:r>
      <w:r w:rsidRPr="00CE6361">
        <w:rPr>
          <w:rFonts w:ascii="GHEA Grapalat" w:hAnsi="GHEA Grapalat" w:cs="Sylfaen" w:hint="eastAsia"/>
          <w:sz w:val="20"/>
          <w:szCs w:val="20"/>
        </w:rPr>
        <w:t>заменяет</w:t>
      </w:r>
      <w:r w:rsidRPr="00CE6361">
        <w:rPr>
          <w:rFonts w:ascii="GHEA Grapalat" w:hAnsi="GHEA Grapalat" w:cs="Sylfaen"/>
          <w:sz w:val="20"/>
          <w:szCs w:val="20"/>
        </w:rPr>
        <w:t xml:space="preserve"> </w:t>
      </w:r>
      <w:r w:rsidRPr="00CE6361">
        <w:rPr>
          <w:rFonts w:ascii="GHEA Grapalat" w:hAnsi="GHEA Grapalat" w:cs="Sylfaen" w:hint="eastAsia"/>
          <w:sz w:val="20"/>
          <w:szCs w:val="20"/>
        </w:rPr>
        <w:t>на</w:t>
      </w:r>
      <w:r w:rsidRPr="00CE6361">
        <w:rPr>
          <w:rFonts w:ascii="GHEA Grapalat" w:hAnsi="GHEA Grapalat" w:cs="Sylfaen"/>
          <w:sz w:val="20"/>
          <w:szCs w:val="20"/>
        </w:rPr>
        <w:t xml:space="preserve"> </w:t>
      </w:r>
      <w:r w:rsidRPr="00CE6361">
        <w:rPr>
          <w:rFonts w:ascii="GHEA Grapalat" w:hAnsi="GHEA Grapalat" w:cs="Sylfaen" w:hint="eastAsia"/>
          <w:sz w:val="20"/>
          <w:szCs w:val="20"/>
        </w:rPr>
        <w:t>банковскую</w:t>
      </w:r>
      <w:r w:rsidRPr="00CE6361">
        <w:rPr>
          <w:rFonts w:ascii="GHEA Grapalat" w:hAnsi="GHEA Grapalat" w:cs="Sylfaen"/>
          <w:sz w:val="20"/>
          <w:szCs w:val="20"/>
        </w:rPr>
        <w:t xml:space="preserve"> </w:t>
      </w:r>
      <w:r w:rsidRPr="00CE6361">
        <w:rPr>
          <w:rFonts w:ascii="GHEA Grapalat" w:hAnsi="GHEA Grapalat" w:cs="Sylfaen" w:hint="eastAsia"/>
          <w:sz w:val="20"/>
          <w:szCs w:val="20"/>
        </w:rPr>
        <w:t>гарантию</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наличные</w:t>
      </w:r>
      <w:r w:rsidRPr="00CE6361">
        <w:rPr>
          <w:rFonts w:ascii="GHEA Grapalat" w:hAnsi="GHEA Grapalat" w:cs="Sylfaen"/>
          <w:sz w:val="20"/>
          <w:szCs w:val="20"/>
        </w:rPr>
        <w:t xml:space="preserve"> </w:t>
      </w:r>
      <w:r w:rsidRPr="00CE6361">
        <w:rPr>
          <w:rFonts w:ascii="GHEA Grapalat" w:hAnsi="GHEA Grapalat" w:cs="Sylfaen" w:hint="eastAsia"/>
          <w:sz w:val="20"/>
          <w:szCs w:val="20"/>
        </w:rPr>
        <w:t>деньги</w:t>
      </w:r>
      <w:r w:rsidRPr="00CE6361">
        <w:rPr>
          <w:rFonts w:ascii="GHEA Grapalat" w:hAnsi="GHEA Grapalat" w:cs="Sylfaen"/>
          <w:sz w:val="20"/>
          <w:szCs w:val="20"/>
        </w:rPr>
        <w:t xml:space="preserve">, </w:t>
      </w:r>
      <w:r w:rsidRPr="00CE6361">
        <w:rPr>
          <w:rFonts w:ascii="GHEA Grapalat" w:hAnsi="GHEA Grapalat" w:cs="Sylfaen" w:hint="eastAsia"/>
          <w:sz w:val="20"/>
          <w:szCs w:val="20"/>
        </w:rPr>
        <w:t>то</w:t>
      </w:r>
      <w:r w:rsidRPr="00CE6361">
        <w:rPr>
          <w:rFonts w:ascii="GHEA Grapalat" w:hAnsi="GHEA Grapalat" w:cs="Sylfaen"/>
          <w:sz w:val="20"/>
          <w:szCs w:val="20"/>
        </w:rPr>
        <w:t xml:space="preserve"> </w:t>
      </w:r>
      <w:r w:rsidRPr="00CE6361">
        <w:rPr>
          <w:rFonts w:ascii="GHEA Grapalat" w:hAnsi="GHEA Grapalat" w:cs="Sylfaen" w:hint="eastAsia"/>
          <w:sz w:val="20"/>
          <w:szCs w:val="20"/>
        </w:rPr>
        <w:t>это</w:t>
      </w:r>
      <w:r w:rsidRPr="00CE6361">
        <w:rPr>
          <w:rFonts w:ascii="GHEA Grapalat" w:hAnsi="GHEA Grapalat" w:cs="Sylfaen"/>
          <w:sz w:val="20"/>
          <w:szCs w:val="20"/>
        </w:rPr>
        <w:t xml:space="preserve"> </w:t>
      </w:r>
      <w:r w:rsidRPr="00CE6361">
        <w:rPr>
          <w:rFonts w:ascii="GHEA Grapalat" w:hAnsi="GHEA Grapalat" w:cs="Sylfaen" w:hint="eastAsia"/>
          <w:sz w:val="20"/>
          <w:szCs w:val="20"/>
        </w:rPr>
        <w:t>обстоятельство</w:t>
      </w:r>
      <w:r w:rsidRPr="00CE6361">
        <w:rPr>
          <w:rFonts w:ascii="GHEA Grapalat" w:hAnsi="GHEA Grapalat" w:cs="Sylfaen"/>
          <w:sz w:val="20"/>
          <w:szCs w:val="20"/>
        </w:rPr>
        <w:t xml:space="preserve"> </w:t>
      </w:r>
      <w:r w:rsidRPr="00CE6361">
        <w:rPr>
          <w:rFonts w:ascii="GHEA Grapalat" w:hAnsi="GHEA Grapalat" w:cs="Sylfaen" w:hint="eastAsia"/>
          <w:sz w:val="20"/>
          <w:szCs w:val="20"/>
        </w:rPr>
        <w:t>считается</w:t>
      </w:r>
      <w:r w:rsidRPr="00CE6361">
        <w:rPr>
          <w:rFonts w:ascii="GHEA Grapalat" w:hAnsi="GHEA Grapalat" w:cs="Sylfaen"/>
          <w:sz w:val="20"/>
          <w:szCs w:val="20"/>
        </w:rPr>
        <w:t xml:space="preserve"> </w:t>
      </w:r>
      <w:r w:rsidRPr="00CE6361">
        <w:rPr>
          <w:rFonts w:ascii="GHEA Grapalat" w:hAnsi="GHEA Grapalat" w:cs="Sylfaen" w:hint="eastAsia"/>
          <w:sz w:val="20"/>
          <w:szCs w:val="20"/>
        </w:rPr>
        <w:t>нарушением</w:t>
      </w:r>
      <w:r w:rsidRPr="00CE6361">
        <w:rPr>
          <w:rFonts w:ascii="GHEA Grapalat" w:hAnsi="GHEA Grapalat" w:cs="Sylfaen"/>
          <w:sz w:val="20"/>
          <w:szCs w:val="20"/>
        </w:rPr>
        <w:t xml:space="preserve"> </w:t>
      </w:r>
      <w:r w:rsidRPr="00CE6361">
        <w:rPr>
          <w:rFonts w:ascii="GHEA Grapalat" w:hAnsi="GHEA Grapalat" w:cs="Sylfaen" w:hint="eastAsia"/>
          <w:sz w:val="20"/>
          <w:szCs w:val="20"/>
        </w:rPr>
        <w:t>обязательства</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участника</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рамках</w:t>
      </w:r>
      <w:r w:rsidRPr="00CE6361">
        <w:rPr>
          <w:rFonts w:ascii="GHEA Grapalat" w:hAnsi="GHEA Grapalat" w:cs="Sylfaen"/>
          <w:sz w:val="20"/>
          <w:szCs w:val="20"/>
        </w:rPr>
        <w:t xml:space="preserve"> </w:t>
      </w:r>
      <w:r w:rsidRPr="00CE6361">
        <w:rPr>
          <w:rFonts w:ascii="GHEA Grapalat" w:hAnsi="GHEA Grapalat" w:cs="Sylfaen" w:hint="eastAsia"/>
          <w:sz w:val="20"/>
          <w:szCs w:val="20"/>
        </w:rPr>
        <w:t>процесса</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закупки</w:t>
      </w:r>
      <w:r w:rsidRPr="00CE6361">
        <w:rPr>
          <w:rFonts w:ascii="GHEA Grapalat" w:hAnsi="GHEA Grapalat" w:cs="Sylfaen"/>
          <w:sz w:val="20"/>
          <w:szCs w:val="20"/>
        </w:rPr>
        <w:t>.</w:t>
      </w:r>
    </w:p>
    <w:p w14:paraId="600B50D1" w14:textId="77777777" w:rsidR="00A63D83" w:rsidRPr="00CE6361" w:rsidRDefault="00A63D83"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8.1</w:t>
      </w:r>
      <w:r w:rsidR="00C44C97" w:rsidRPr="00CE6361">
        <w:rPr>
          <w:rFonts w:ascii="GHEA Grapalat" w:hAnsi="GHEA Grapalat"/>
          <w:sz w:val="20"/>
          <w:szCs w:val="20"/>
        </w:rPr>
        <w:t>4</w:t>
      </w:r>
      <w:r w:rsidR="00A31DCA" w:rsidRPr="00CE636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2848BB" w14:textId="77777777" w:rsidR="00A23E7B" w:rsidRPr="00CE6361" w:rsidRDefault="00E64D24" w:rsidP="00B46D58">
      <w:pPr>
        <w:pStyle w:val="norm"/>
        <w:widowControl w:val="0"/>
        <w:tabs>
          <w:tab w:val="left" w:pos="1276"/>
        </w:tabs>
        <w:spacing w:after="160" w:line="240" w:lineRule="auto"/>
        <w:ind w:firstLine="567"/>
        <w:rPr>
          <w:rFonts w:ascii="GHEA Grapalat" w:hAnsi="GHEA Grapalat" w:cs="Sylfaen"/>
          <w:sz w:val="20"/>
        </w:rPr>
      </w:pPr>
      <w:r w:rsidRPr="00CE6361">
        <w:rPr>
          <w:rFonts w:ascii="GHEA Grapalat" w:hAnsi="GHEA Grapalat"/>
          <w:sz w:val="20"/>
        </w:rPr>
        <w:t>8.1</w:t>
      </w:r>
      <w:r w:rsidR="00C44C97" w:rsidRPr="00CE6361">
        <w:rPr>
          <w:rFonts w:ascii="GHEA Grapalat" w:hAnsi="GHEA Grapalat"/>
          <w:sz w:val="20"/>
        </w:rPr>
        <w:t>5</w:t>
      </w:r>
      <w:r w:rsidRPr="00CE6361">
        <w:rPr>
          <w:rFonts w:ascii="GHEA Grapalat" w:hAnsi="GHEA Grapalat"/>
          <w:sz w:val="20"/>
        </w:rPr>
        <w:t xml:space="preserve"> </w:t>
      </w:r>
      <w:r w:rsidR="00C44C97" w:rsidRPr="00CE6361">
        <w:rPr>
          <w:rFonts w:ascii="GHEA Grapalat" w:hAnsi="GHEA Grapalat"/>
          <w:sz w:val="20"/>
        </w:rPr>
        <w:t>Документы, указанные в пункте</w:t>
      </w:r>
      <w:r w:rsidR="00A74478" w:rsidRPr="00CE6361">
        <w:rPr>
          <w:rFonts w:ascii="GHEA Grapalat" w:hAnsi="GHEA Grapalat"/>
          <w:sz w:val="20"/>
        </w:rPr>
        <w:t xml:space="preserve"> </w:t>
      </w:r>
      <w:proofErr w:type="gramStart"/>
      <w:r w:rsidR="00A74478" w:rsidRPr="00CE6361">
        <w:rPr>
          <w:rFonts w:ascii="GHEA Grapalat" w:hAnsi="GHEA Grapalat"/>
          <w:sz w:val="20"/>
        </w:rPr>
        <w:t>8.</w:t>
      </w:r>
      <w:r w:rsidR="00F20C21" w:rsidRPr="00CE6361">
        <w:rPr>
          <w:rFonts w:ascii="GHEA Grapalat" w:hAnsi="GHEA Grapalat"/>
          <w:sz w:val="20"/>
        </w:rPr>
        <w:t>8</w:t>
      </w:r>
      <w:r w:rsidR="00A74478" w:rsidRPr="00CE6361">
        <w:rPr>
          <w:rFonts w:ascii="GHEA Grapalat" w:hAnsi="GHEA Grapalat"/>
          <w:sz w:val="20"/>
        </w:rPr>
        <w:t xml:space="preserve">  части</w:t>
      </w:r>
      <w:proofErr w:type="gramEnd"/>
      <w:r w:rsidR="00A74478" w:rsidRPr="00CE6361">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E6361">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D7AE980" w14:textId="77777777" w:rsidR="002B121D" w:rsidRPr="00CE6361" w:rsidRDefault="00A150A9" w:rsidP="00B46D58">
      <w:pPr>
        <w:pStyle w:val="23"/>
        <w:widowControl w:val="0"/>
        <w:tabs>
          <w:tab w:val="left" w:pos="1276"/>
        </w:tabs>
        <w:spacing w:after="160" w:line="240" w:lineRule="auto"/>
        <w:ind w:firstLine="567"/>
        <w:rPr>
          <w:rFonts w:ascii="GHEA Grapalat" w:hAnsi="GHEA Grapalat" w:cs="Sylfaen"/>
          <w:spacing w:val="-4"/>
        </w:rPr>
      </w:pPr>
      <w:r w:rsidRPr="00CE6361">
        <w:rPr>
          <w:rFonts w:ascii="GHEA Grapalat" w:hAnsi="GHEA Grapalat"/>
        </w:rPr>
        <w:t>8.</w:t>
      </w:r>
      <w:r w:rsidR="0093610F" w:rsidRPr="00CE6361">
        <w:rPr>
          <w:rFonts w:ascii="GHEA Grapalat" w:hAnsi="GHEA Grapalat"/>
        </w:rPr>
        <w:t>1</w:t>
      </w:r>
      <w:r w:rsidR="00E520F6" w:rsidRPr="00CE6361">
        <w:rPr>
          <w:rFonts w:ascii="GHEA Grapalat" w:hAnsi="GHEA Grapalat"/>
        </w:rPr>
        <w:t>6</w:t>
      </w:r>
      <w:r w:rsidR="00EE0CB1" w:rsidRPr="00CE6361">
        <w:rPr>
          <w:rFonts w:ascii="GHEA Grapalat" w:hAnsi="GHEA Grapalat"/>
        </w:rPr>
        <w:t>.</w:t>
      </w:r>
      <w:r w:rsidR="00EE0CB1" w:rsidRPr="00CE6361">
        <w:rPr>
          <w:rFonts w:ascii="GHEA Grapalat" w:hAnsi="GHEA Grapalat"/>
        </w:rPr>
        <w:tab/>
      </w:r>
      <w:r w:rsidRPr="00CE636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F5CBCD9" w14:textId="77777777" w:rsidR="00BF457D" w:rsidRPr="00CE6361" w:rsidRDefault="00BF457D" w:rsidP="00C04986">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8.1</w:t>
      </w:r>
      <w:r w:rsidR="00E520F6" w:rsidRPr="00CE6361">
        <w:rPr>
          <w:rFonts w:ascii="GHEA Grapalat" w:hAnsi="GHEA Grapalat"/>
          <w:sz w:val="20"/>
          <w:szCs w:val="20"/>
        </w:rPr>
        <w:t>7</w:t>
      </w:r>
      <w:r w:rsidRPr="00CE6361">
        <w:rPr>
          <w:rFonts w:ascii="GHEA Grapalat" w:hAnsi="GHEA Grapalat"/>
          <w:sz w:val="20"/>
          <w:szCs w:val="20"/>
        </w:rPr>
        <w:t>.</w:t>
      </w:r>
      <w:r w:rsidRPr="00CE6361">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C5B9A8" w14:textId="77777777" w:rsidR="00BF457D" w:rsidRPr="00CE6361" w:rsidRDefault="00BF457D" w:rsidP="00C04986">
      <w:pPr>
        <w:widowControl w:val="0"/>
        <w:spacing w:after="160"/>
        <w:ind w:firstLine="567"/>
        <w:jc w:val="both"/>
        <w:rPr>
          <w:rFonts w:ascii="GHEA Grapalat" w:hAnsi="GHEA Grapalat"/>
          <w:sz w:val="20"/>
          <w:szCs w:val="20"/>
        </w:rPr>
      </w:pPr>
      <w:r w:rsidRPr="00CE6361">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370405D" w14:textId="77777777" w:rsidR="00583092" w:rsidRPr="00CE6361" w:rsidRDefault="00A150A9"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w:t>
      </w:r>
      <w:r w:rsidR="0018426E" w:rsidRPr="00CE6361">
        <w:rPr>
          <w:rFonts w:ascii="GHEA Grapalat" w:hAnsi="GHEA Grapalat"/>
          <w:sz w:val="20"/>
          <w:szCs w:val="20"/>
        </w:rPr>
        <w:t>1</w:t>
      </w:r>
      <w:r w:rsidR="00144C98" w:rsidRPr="00CE6361">
        <w:rPr>
          <w:rFonts w:ascii="GHEA Grapalat" w:hAnsi="GHEA Grapalat"/>
          <w:sz w:val="20"/>
          <w:szCs w:val="20"/>
        </w:rPr>
        <w:t>9</w:t>
      </w:r>
      <w:r w:rsidR="009F2C5D" w:rsidRPr="00CE6361">
        <w:rPr>
          <w:rFonts w:ascii="GHEA Grapalat" w:hAnsi="GHEA Grapalat"/>
          <w:sz w:val="20"/>
          <w:szCs w:val="20"/>
        </w:rPr>
        <w:t>.</w:t>
      </w:r>
      <w:r w:rsidR="009F2C5D" w:rsidRPr="00CE6361">
        <w:rPr>
          <w:rFonts w:ascii="GHEA Grapalat" w:hAnsi="GHEA Grapalat"/>
          <w:sz w:val="20"/>
          <w:szCs w:val="20"/>
        </w:rPr>
        <w:tab/>
      </w:r>
      <w:r w:rsidRPr="00CE6361">
        <w:rPr>
          <w:rFonts w:ascii="GHEA Grapalat" w:hAnsi="GHEA Grapalat"/>
          <w:sz w:val="20"/>
          <w:szCs w:val="20"/>
        </w:rPr>
        <w:t>В случае если отобранный участник не заключает (отказывается</w:t>
      </w:r>
      <w:r w:rsidR="00521B59" w:rsidRPr="00CE6361">
        <w:rPr>
          <w:rFonts w:ascii="Courier New" w:hAnsi="Courier New" w:cs="Courier New"/>
          <w:sz w:val="20"/>
          <w:szCs w:val="20"/>
          <w:lang w:val="en-US"/>
        </w:rPr>
        <w:t> </w:t>
      </w:r>
      <w:r w:rsidRPr="00CE6361">
        <w:rPr>
          <w:rFonts w:ascii="GHEA Grapalat" w:hAnsi="GHEA Grapalat"/>
          <w:sz w:val="20"/>
          <w:szCs w:val="20"/>
        </w:rPr>
        <w:t xml:space="preserve">заключать) договор или лишается права на заключение договора, </w:t>
      </w:r>
      <w:r w:rsidR="000702A0" w:rsidRPr="00CE6361">
        <w:rPr>
          <w:rFonts w:ascii="GHEA Grapalat" w:hAnsi="GHEA Grapalat"/>
          <w:sz w:val="20"/>
          <w:szCs w:val="20"/>
        </w:rPr>
        <w:t xml:space="preserve">решением комиссии </w:t>
      </w:r>
      <w:proofErr w:type="gramStart"/>
      <w:r w:rsidR="005F2F3B" w:rsidRPr="00CE6361">
        <w:rPr>
          <w:rFonts w:ascii="GHEA Grapalat" w:hAnsi="GHEA Grapalat"/>
          <w:sz w:val="20"/>
          <w:szCs w:val="20"/>
        </w:rPr>
        <w:t xml:space="preserve">отобранным  </w:t>
      </w:r>
      <w:r w:rsidRPr="00CE6361">
        <w:rPr>
          <w:rFonts w:ascii="GHEA Grapalat" w:hAnsi="GHEA Grapalat"/>
          <w:sz w:val="20"/>
          <w:szCs w:val="20"/>
        </w:rPr>
        <w:t>участник</w:t>
      </w:r>
      <w:r w:rsidR="005F2F3B" w:rsidRPr="00CE6361">
        <w:rPr>
          <w:rFonts w:ascii="GHEA Grapalat" w:hAnsi="GHEA Grapalat"/>
          <w:sz w:val="20"/>
          <w:szCs w:val="20"/>
        </w:rPr>
        <w:t>ом</w:t>
      </w:r>
      <w:proofErr w:type="gramEnd"/>
      <w:r w:rsidR="005F2F3B" w:rsidRPr="00CE6361">
        <w:rPr>
          <w:rFonts w:ascii="GHEA Grapalat" w:hAnsi="GHEA Grapalat"/>
          <w:sz w:val="20"/>
          <w:szCs w:val="20"/>
        </w:rPr>
        <w:t xml:space="preserve"> </w:t>
      </w:r>
      <w:r w:rsidR="005F2F3B" w:rsidRPr="00CE6361">
        <w:rPr>
          <w:rFonts w:ascii="GHEA Grapalat" w:hAnsi="GHEA Grapalat"/>
          <w:sz w:val="20"/>
          <w:szCs w:val="20"/>
          <w:lang w:val="hy-AM"/>
        </w:rPr>
        <w:t xml:space="preserve"> </w:t>
      </w:r>
      <w:r w:rsidR="005F2F3B" w:rsidRPr="00CE6361">
        <w:rPr>
          <w:rFonts w:ascii="GHEA Grapalat" w:hAnsi="GHEA Grapalat"/>
          <w:sz w:val="20"/>
          <w:szCs w:val="20"/>
        </w:rPr>
        <w:t>признается участник занявший следующее место</w:t>
      </w:r>
      <w:r w:rsidR="00951CE5" w:rsidRPr="00CE6361">
        <w:rPr>
          <w:rFonts w:ascii="GHEA Grapalat" w:hAnsi="GHEA Grapalat"/>
          <w:sz w:val="20"/>
          <w:szCs w:val="20"/>
          <w:lang w:val="hy-AM"/>
        </w:rPr>
        <w:t xml:space="preserve"> </w:t>
      </w:r>
      <w:r w:rsidR="00951CE5" w:rsidRPr="00CE6361">
        <w:rPr>
          <w:rFonts w:ascii="GHEA Grapalat" w:hAnsi="GHEA Grapalat"/>
          <w:sz w:val="20"/>
          <w:szCs w:val="20"/>
        </w:rPr>
        <w:t>с</w:t>
      </w:r>
      <w:r w:rsidRPr="00CE6361">
        <w:rPr>
          <w:rFonts w:ascii="GHEA Grapalat" w:hAnsi="GHEA Grapalat"/>
          <w:sz w:val="20"/>
          <w:szCs w:val="20"/>
        </w:rPr>
        <w:t xml:space="preserve"> </w:t>
      </w:r>
      <w:r w:rsidR="00951CE5" w:rsidRPr="00CE6361">
        <w:rPr>
          <w:rFonts w:ascii="GHEA Grapalat" w:hAnsi="GHEA Grapalat"/>
          <w:sz w:val="20"/>
          <w:szCs w:val="20"/>
        </w:rPr>
        <w:t>применением процедуры</w:t>
      </w:r>
      <w:r w:rsidRPr="00CE6361">
        <w:rPr>
          <w:rFonts w:ascii="GHEA Grapalat" w:hAnsi="GHEA Grapalat"/>
          <w:sz w:val="20"/>
          <w:szCs w:val="20"/>
        </w:rPr>
        <w:t>, установленн</w:t>
      </w:r>
      <w:r w:rsidR="00951CE5" w:rsidRPr="00CE6361">
        <w:rPr>
          <w:rFonts w:ascii="GHEA Grapalat" w:hAnsi="GHEA Grapalat"/>
          <w:sz w:val="20"/>
          <w:szCs w:val="20"/>
        </w:rPr>
        <w:t>ой</w:t>
      </w:r>
      <w:r w:rsidRPr="00CE6361">
        <w:rPr>
          <w:rFonts w:ascii="GHEA Grapalat" w:hAnsi="GHEA Grapalat"/>
          <w:sz w:val="20"/>
          <w:szCs w:val="20"/>
        </w:rPr>
        <w:t xml:space="preserve"> пунктами 8.1</w:t>
      </w:r>
      <w:r w:rsidR="00C808AC" w:rsidRPr="00CE6361">
        <w:rPr>
          <w:rFonts w:ascii="GHEA Grapalat" w:hAnsi="GHEA Grapalat"/>
          <w:sz w:val="20"/>
          <w:szCs w:val="20"/>
        </w:rPr>
        <w:t>2</w:t>
      </w:r>
      <w:r w:rsidRPr="00CE6361">
        <w:rPr>
          <w:rFonts w:ascii="GHEA Grapalat" w:hAnsi="GHEA Grapalat"/>
          <w:sz w:val="20"/>
          <w:szCs w:val="20"/>
        </w:rPr>
        <w:t>-8.</w:t>
      </w:r>
      <w:r w:rsidR="00807FD0" w:rsidRPr="00CE6361">
        <w:rPr>
          <w:rFonts w:ascii="GHEA Grapalat" w:hAnsi="GHEA Grapalat"/>
          <w:sz w:val="20"/>
          <w:szCs w:val="20"/>
        </w:rPr>
        <w:t>19</w:t>
      </w:r>
      <w:r w:rsidR="007854B2" w:rsidRPr="00CE6361">
        <w:rPr>
          <w:rFonts w:ascii="GHEA Grapalat" w:hAnsi="GHEA Grapalat"/>
          <w:sz w:val="20"/>
          <w:szCs w:val="20"/>
        </w:rPr>
        <w:t xml:space="preserve"> </w:t>
      </w:r>
      <w:r w:rsidRPr="00CE6361">
        <w:rPr>
          <w:rFonts w:ascii="GHEA Grapalat" w:hAnsi="GHEA Grapalat"/>
          <w:sz w:val="20"/>
          <w:szCs w:val="20"/>
        </w:rPr>
        <w:t>части 1 настоящего Приглашения.</w:t>
      </w:r>
    </w:p>
    <w:p w14:paraId="646223EC" w14:textId="77777777" w:rsidR="00583092" w:rsidRPr="00CE6361" w:rsidRDefault="00A150A9" w:rsidP="00B46D58">
      <w:pPr>
        <w:pStyle w:val="23"/>
        <w:widowControl w:val="0"/>
        <w:tabs>
          <w:tab w:val="left" w:pos="1276"/>
        </w:tabs>
        <w:spacing w:after="160" w:line="240" w:lineRule="auto"/>
        <w:ind w:firstLine="567"/>
        <w:rPr>
          <w:rFonts w:ascii="GHEA Grapalat" w:hAnsi="GHEA Grapalat" w:cs="Sylfaen"/>
        </w:rPr>
      </w:pPr>
      <w:r w:rsidRPr="00CE6361">
        <w:rPr>
          <w:rFonts w:ascii="GHEA Grapalat" w:hAnsi="GHEA Grapalat"/>
        </w:rPr>
        <w:t>8.</w:t>
      </w:r>
      <w:r w:rsidR="00144C98" w:rsidRPr="00CE6361">
        <w:rPr>
          <w:rFonts w:ascii="GHEA Grapalat" w:hAnsi="GHEA Grapalat"/>
        </w:rPr>
        <w:t>20</w:t>
      </w:r>
      <w:r w:rsidR="00FA2DBA" w:rsidRPr="00CE6361">
        <w:rPr>
          <w:rFonts w:ascii="GHEA Grapalat" w:hAnsi="GHEA Grapalat"/>
        </w:rPr>
        <w:t>.</w:t>
      </w:r>
      <w:r w:rsidR="00FA2DBA" w:rsidRPr="00CE6361">
        <w:rPr>
          <w:rFonts w:ascii="GHEA Grapalat" w:hAnsi="GHEA Grapalat"/>
        </w:rPr>
        <w:tab/>
      </w:r>
      <w:r w:rsidRPr="00CE636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4090368" w14:textId="77777777" w:rsidR="00583092" w:rsidRPr="00CE6361" w:rsidRDefault="00662165" w:rsidP="00B46D58">
      <w:pPr>
        <w:pStyle w:val="23"/>
        <w:widowControl w:val="0"/>
        <w:spacing w:after="160" w:line="240" w:lineRule="auto"/>
        <w:ind w:firstLine="567"/>
        <w:rPr>
          <w:rFonts w:ascii="GHEA Grapalat" w:hAnsi="GHEA Grapalat"/>
        </w:rPr>
      </w:pPr>
      <w:r w:rsidRPr="00CE636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D46B20" w14:textId="77777777" w:rsidR="00583092"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t>8.</w:t>
      </w:r>
      <w:r w:rsidR="005A79EE" w:rsidRPr="00CE6361">
        <w:rPr>
          <w:rFonts w:ascii="GHEA Grapalat" w:hAnsi="GHEA Grapalat"/>
        </w:rPr>
        <w:t>2</w:t>
      </w:r>
      <w:r w:rsidR="005F1A20" w:rsidRPr="00CE6361">
        <w:rPr>
          <w:rFonts w:ascii="GHEA Grapalat" w:hAnsi="GHEA Grapalat"/>
        </w:rPr>
        <w:t>1</w:t>
      </w:r>
      <w:r w:rsidRPr="00CE6361">
        <w:rPr>
          <w:rFonts w:ascii="GHEA Grapalat" w:hAnsi="GHEA Grapalat"/>
        </w:rPr>
        <w:t>.</w:t>
      </w:r>
      <w:r w:rsidR="00FA2DBA" w:rsidRPr="00CE6361">
        <w:rPr>
          <w:rFonts w:ascii="GHEA Grapalat" w:hAnsi="GHEA Grapalat"/>
        </w:rPr>
        <w:tab/>
      </w:r>
      <w:r w:rsidRPr="00CE6361">
        <w:rPr>
          <w:rFonts w:ascii="GHEA Grapalat" w:hAnsi="GHEA Grapalat"/>
        </w:rPr>
        <w:t>С целью применения пункта 8.</w:t>
      </w:r>
      <w:r w:rsidR="005F1A20" w:rsidRPr="00CE6361">
        <w:rPr>
          <w:rFonts w:ascii="GHEA Grapalat" w:hAnsi="GHEA Grapalat"/>
        </w:rPr>
        <w:t>20</w:t>
      </w:r>
      <w:r w:rsidRPr="00CE6361">
        <w:rPr>
          <w:rFonts w:ascii="GHEA Grapalat" w:hAnsi="GHEA Grapalat"/>
        </w:rPr>
        <w:t xml:space="preserve">. части 1 настоящего приглашения </w:t>
      </w:r>
      <w:r w:rsidR="005A79EE" w:rsidRPr="00CE6361">
        <w:rPr>
          <w:rFonts w:ascii="GHEA Grapalat" w:hAnsi="GHEA Grapalat"/>
        </w:rPr>
        <w:t xml:space="preserve">может быть созвано </w:t>
      </w:r>
      <w:r w:rsidRPr="00CE6361">
        <w:rPr>
          <w:rFonts w:ascii="GHEA Grapalat" w:hAnsi="GHEA Grapalat"/>
        </w:rPr>
        <w:t>внеочередное заседание комиссии.</w:t>
      </w:r>
    </w:p>
    <w:p w14:paraId="581E62E5" w14:textId="77777777" w:rsidR="00E45ACA" w:rsidRPr="00CE6361" w:rsidRDefault="00A150A9" w:rsidP="00B46D58">
      <w:pPr>
        <w:pStyle w:val="norm"/>
        <w:widowControl w:val="0"/>
        <w:tabs>
          <w:tab w:val="left" w:pos="1276"/>
        </w:tabs>
        <w:spacing w:after="160" w:line="240" w:lineRule="auto"/>
        <w:ind w:firstLine="567"/>
        <w:rPr>
          <w:rFonts w:ascii="GHEA Grapalat" w:hAnsi="GHEA Grapalat"/>
          <w:sz w:val="20"/>
        </w:rPr>
      </w:pPr>
      <w:r w:rsidRPr="00CE6361">
        <w:rPr>
          <w:rFonts w:ascii="GHEA Grapalat" w:hAnsi="GHEA Grapalat"/>
          <w:spacing w:val="-6"/>
          <w:sz w:val="20"/>
        </w:rPr>
        <w:t>8.</w:t>
      </w:r>
      <w:r w:rsidR="007D73EF" w:rsidRPr="00CE6361">
        <w:rPr>
          <w:rFonts w:ascii="GHEA Grapalat" w:hAnsi="GHEA Grapalat"/>
          <w:spacing w:val="-6"/>
          <w:sz w:val="20"/>
        </w:rPr>
        <w:t>22</w:t>
      </w:r>
      <w:r w:rsidR="00544D9F" w:rsidRPr="00CE6361">
        <w:rPr>
          <w:rFonts w:ascii="GHEA Grapalat" w:hAnsi="GHEA Grapalat"/>
          <w:spacing w:val="-6"/>
          <w:sz w:val="20"/>
        </w:rPr>
        <w:t>.</w:t>
      </w:r>
      <w:r w:rsidR="00544D9F" w:rsidRPr="00CE6361">
        <w:rPr>
          <w:rFonts w:ascii="GHEA Grapalat" w:hAnsi="GHEA Grapalat"/>
          <w:spacing w:val="-6"/>
          <w:sz w:val="20"/>
        </w:rPr>
        <w:tab/>
      </w:r>
      <w:r w:rsidRPr="00CE636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6361">
        <w:rPr>
          <w:rFonts w:ascii="GHEA Grapalat" w:hAnsi="GHEA Grapalat"/>
          <w:sz w:val="20"/>
        </w:rPr>
        <w:t xml:space="preserve"> Решение о</w:t>
      </w:r>
      <w:r w:rsidR="00BA2853" w:rsidRPr="00CE6361">
        <w:rPr>
          <w:rFonts w:ascii="Courier New" w:hAnsi="Courier New" w:cs="Courier New"/>
          <w:sz w:val="20"/>
          <w:lang w:val="en-US"/>
        </w:rPr>
        <w:t> </w:t>
      </w:r>
      <w:r w:rsidRPr="00CE6361">
        <w:rPr>
          <w:rFonts w:ascii="GHEA Grapalat" w:hAnsi="GHEA Grapalat"/>
          <w:sz w:val="20"/>
        </w:rPr>
        <w:t>заключении договора содержит краткую информацию об оценке заявок, о</w:t>
      </w:r>
      <w:r w:rsidR="00BA2853" w:rsidRPr="00CE6361">
        <w:rPr>
          <w:rFonts w:ascii="Courier New" w:hAnsi="Courier New" w:cs="Courier New"/>
          <w:sz w:val="20"/>
          <w:lang w:val="en-US"/>
        </w:rPr>
        <w:t> </w:t>
      </w:r>
      <w:r w:rsidRPr="00CE6361">
        <w:rPr>
          <w:rFonts w:ascii="GHEA Grapalat" w:hAnsi="GHEA Grapalat"/>
          <w:sz w:val="20"/>
        </w:rPr>
        <w:t>причинах, обосновывающих выбор отобранного участника, и объявление о</w:t>
      </w:r>
      <w:r w:rsidR="00BA2853" w:rsidRPr="00CE6361">
        <w:rPr>
          <w:rFonts w:ascii="Courier New" w:hAnsi="Courier New" w:cs="Courier New"/>
          <w:sz w:val="20"/>
          <w:lang w:val="en-US"/>
        </w:rPr>
        <w:t> </w:t>
      </w:r>
      <w:r w:rsidRPr="00CE6361">
        <w:rPr>
          <w:rFonts w:ascii="GHEA Grapalat" w:hAnsi="GHEA Grapalat"/>
          <w:sz w:val="20"/>
        </w:rPr>
        <w:t>периоде ожидания.</w:t>
      </w:r>
    </w:p>
    <w:p w14:paraId="20C4D4D8" w14:textId="77777777" w:rsidR="00583092"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t>8.</w:t>
      </w:r>
      <w:r w:rsidR="00163324" w:rsidRPr="00CE6361">
        <w:rPr>
          <w:rFonts w:ascii="GHEA Grapalat" w:hAnsi="GHEA Grapalat"/>
        </w:rPr>
        <w:t>2</w:t>
      </w:r>
      <w:r w:rsidR="00E61E7C" w:rsidRPr="00CE6361">
        <w:rPr>
          <w:rFonts w:ascii="GHEA Grapalat" w:hAnsi="GHEA Grapalat"/>
        </w:rPr>
        <w:t>3</w:t>
      </w:r>
      <w:r w:rsidR="00BA2853" w:rsidRPr="00CE6361">
        <w:rPr>
          <w:rFonts w:ascii="GHEA Grapalat" w:hAnsi="GHEA Grapalat"/>
        </w:rPr>
        <w:t>.</w:t>
      </w:r>
      <w:r w:rsidR="00735C9B" w:rsidRPr="00CE6361">
        <w:rPr>
          <w:rFonts w:ascii="GHEA Grapalat" w:hAnsi="GHEA Grapalat"/>
        </w:rPr>
        <w:t xml:space="preserve"> </w:t>
      </w:r>
      <w:r w:rsidRPr="00CE636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A261A4A" w14:textId="77777777" w:rsidR="00EE5A30" w:rsidRPr="00CE6361" w:rsidRDefault="00EE5A30" w:rsidP="009E460F">
      <w:pPr>
        <w:pStyle w:val="23"/>
        <w:widowControl w:val="0"/>
        <w:spacing w:after="160" w:line="240" w:lineRule="auto"/>
        <w:ind w:left="284" w:firstLine="567"/>
        <w:contextualSpacing/>
        <w:rPr>
          <w:rFonts w:ascii="GHEA Grapalat" w:hAnsi="GHEA Grapalat"/>
        </w:rPr>
      </w:pPr>
      <w:r w:rsidRPr="00CE6361">
        <w:rPr>
          <w:rFonts w:ascii="GHEA Grapalat" w:hAnsi="GHEA Grapalat"/>
          <w:highlight w:val="yellow"/>
        </w:rPr>
        <w:lastRenderedPageBreak/>
        <w:t xml:space="preserve">Период ожидания в случае настоящей процедуры составляет </w:t>
      </w:r>
      <w:r w:rsidRPr="00CE6361">
        <w:rPr>
          <w:rFonts w:ascii="GHEA Grapalat" w:hAnsi="GHEA Grapalat"/>
          <w:b/>
          <w:bCs/>
          <w:highlight w:val="yellow"/>
        </w:rPr>
        <w:t>"</w:t>
      </w:r>
      <w:r w:rsidR="006C56E2" w:rsidRPr="00CE6361">
        <w:rPr>
          <w:rFonts w:ascii="GHEA Grapalat" w:hAnsi="GHEA Grapalat"/>
          <w:b/>
          <w:bCs/>
          <w:highlight w:val="yellow"/>
        </w:rPr>
        <w:t>10</w:t>
      </w:r>
      <w:r w:rsidRPr="00CE6361">
        <w:rPr>
          <w:rFonts w:ascii="GHEA Grapalat" w:hAnsi="GHEA Grapalat"/>
          <w:b/>
          <w:bCs/>
          <w:highlight w:val="yellow"/>
        </w:rPr>
        <w:t>"</w:t>
      </w:r>
      <w:r w:rsidRPr="00CE6361">
        <w:rPr>
          <w:rFonts w:ascii="GHEA Grapalat" w:hAnsi="GHEA Grapalat"/>
          <w:highlight w:val="yellow"/>
        </w:rPr>
        <w:t xml:space="preserve"> календарных дней</w:t>
      </w:r>
      <w:r w:rsidRPr="00CE6361">
        <w:rPr>
          <w:rFonts w:ascii="GHEA Grapalat" w:hAnsi="GHEA Grapalat"/>
        </w:rPr>
        <w:t>. Период ожидания:</w:t>
      </w:r>
    </w:p>
    <w:p w14:paraId="62CB6F15" w14:textId="77777777" w:rsidR="00EE5A30" w:rsidRPr="00CE6361" w:rsidRDefault="00EE5A30" w:rsidP="009E460F">
      <w:pPr>
        <w:pStyle w:val="23"/>
        <w:widowControl w:val="0"/>
        <w:numPr>
          <w:ilvl w:val="0"/>
          <w:numId w:val="32"/>
        </w:numPr>
        <w:spacing w:after="160" w:line="240" w:lineRule="auto"/>
        <w:ind w:left="284" w:hanging="426"/>
        <w:contextualSpacing/>
        <w:rPr>
          <w:rFonts w:ascii="GHEA Grapalat" w:hAnsi="GHEA Grapalat"/>
          <w:i/>
        </w:rPr>
      </w:pPr>
      <w:r w:rsidRPr="00CE6361">
        <w:rPr>
          <w:rFonts w:ascii="GHEA Grapalat" w:hAnsi="GHEA Grapalat"/>
        </w:rPr>
        <w:t>не применим, если заявку подал только один участник, с которым заключается договор</w:t>
      </w:r>
      <w:r w:rsidR="009E460F" w:rsidRPr="00CE6361">
        <w:rPr>
          <w:rFonts w:ascii="GHEA Grapalat" w:hAnsi="GHEA Grapalat"/>
        </w:rPr>
        <w:t>;</w:t>
      </w:r>
    </w:p>
    <w:p w14:paraId="31716F8B" w14:textId="77777777" w:rsidR="00EE5A30" w:rsidRPr="00CE6361" w:rsidRDefault="00EE5A30" w:rsidP="009E460F">
      <w:pPr>
        <w:pStyle w:val="norm"/>
        <w:widowControl w:val="0"/>
        <w:numPr>
          <w:ilvl w:val="0"/>
          <w:numId w:val="32"/>
        </w:numPr>
        <w:spacing w:line="240" w:lineRule="auto"/>
        <w:ind w:left="284"/>
        <w:contextualSpacing/>
        <w:rPr>
          <w:rFonts w:ascii="GHEA Grapalat" w:hAnsi="GHEA Grapalat"/>
          <w:sz w:val="20"/>
        </w:rPr>
      </w:pPr>
      <w:r w:rsidRPr="00CE6361">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7D0E516" w14:textId="77777777" w:rsidR="00EE5A30" w:rsidRPr="00CE6361" w:rsidRDefault="00EE5A30" w:rsidP="009E460F">
      <w:pPr>
        <w:pStyle w:val="norm"/>
        <w:widowControl w:val="0"/>
        <w:tabs>
          <w:tab w:val="left" w:pos="1276"/>
        </w:tabs>
        <w:spacing w:line="240" w:lineRule="auto"/>
        <w:ind w:left="284" w:firstLine="0"/>
        <w:contextualSpacing/>
        <w:rPr>
          <w:rFonts w:ascii="GHEA Grapalat" w:hAnsi="GHEA Grapalat"/>
          <w:sz w:val="20"/>
        </w:rPr>
      </w:pPr>
      <w:r w:rsidRPr="00CE636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F162AB" w14:textId="77777777" w:rsidR="00EE5A30" w:rsidRPr="00CE6361" w:rsidRDefault="00EE5A30" w:rsidP="009E460F">
      <w:pPr>
        <w:pStyle w:val="23"/>
        <w:widowControl w:val="0"/>
        <w:tabs>
          <w:tab w:val="left" w:pos="1276"/>
        </w:tabs>
        <w:spacing w:after="160" w:line="240" w:lineRule="auto"/>
        <w:ind w:firstLine="567"/>
        <w:contextualSpacing/>
        <w:rPr>
          <w:rFonts w:ascii="GHEA Grapalat" w:hAnsi="GHEA Grapalat" w:cs="Sylfaen"/>
        </w:rPr>
      </w:pPr>
    </w:p>
    <w:p w14:paraId="6E63269D" w14:textId="77777777" w:rsidR="000313A6" w:rsidRPr="00CE6361" w:rsidRDefault="00AA0AD8" w:rsidP="00B46D58">
      <w:pPr>
        <w:widowControl w:val="0"/>
        <w:spacing w:after="160"/>
        <w:jc w:val="center"/>
        <w:rPr>
          <w:rFonts w:ascii="GHEA Grapalat" w:hAnsi="GHEA Grapalat" w:cs="Arial"/>
          <w:b/>
          <w:iCs/>
          <w:sz w:val="20"/>
          <w:szCs w:val="20"/>
        </w:rPr>
      </w:pPr>
      <w:r w:rsidRPr="00CE6361">
        <w:rPr>
          <w:rFonts w:ascii="GHEA Grapalat" w:hAnsi="GHEA Grapalat"/>
          <w:b/>
          <w:sz w:val="20"/>
          <w:szCs w:val="20"/>
        </w:rPr>
        <w:t xml:space="preserve">9. ЗАКЛЮЧЕНИЕ ДОГОВОРА </w:t>
      </w:r>
    </w:p>
    <w:p w14:paraId="6CCD55D6" w14:textId="77777777" w:rsidR="00096865" w:rsidRPr="00CE6361" w:rsidRDefault="00AA0AD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9.1</w:t>
      </w:r>
      <w:r w:rsidR="002A3FC1" w:rsidRPr="00CE6361">
        <w:rPr>
          <w:rFonts w:ascii="GHEA Grapalat" w:hAnsi="GHEA Grapalat"/>
          <w:sz w:val="20"/>
          <w:szCs w:val="20"/>
        </w:rPr>
        <w:t>.</w:t>
      </w:r>
      <w:r w:rsidR="002A3FC1" w:rsidRPr="00CE6361">
        <w:rPr>
          <w:rFonts w:ascii="GHEA Grapalat" w:hAnsi="GHEA Grapalat"/>
          <w:sz w:val="20"/>
          <w:szCs w:val="20"/>
        </w:rPr>
        <w:tab/>
      </w:r>
      <w:r w:rsidRPr="00CE636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C62D5E0" w14:textId="77777777" w:rsidR="00EB6E54" w:rsidRPr="00CE6361" w:rsidRDefault="00AA0AD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9.2.</w:t>
      </w:r>
      <w:r w:rsidR="002A3FC1" w:rsidRPr="00CE6361">
        <w:rPr>
          <w:rFonts w:ascii="GHEA Grapalat" w:hAnsi="GHEA Grapalat"/>
          <w:sz w:val="20"/>
          <w:szCs w:val="20"/>
        </w:rPr>
        <w:tab/>
      </w:r>
      <w:r w:rsidR="005F0A8F" w:rsidRPr="00CE6361">
        <w:rPr>
          <w:rFonts w:ascii="GHEA Grapalat" w:hAnsi="GHEA Grapalat"/>
          <w:sz w:val="20"/>
          <w:szCs w:val="20"/>
        </w:rPr>
        <w:t>На</w:t>
      </w:r>
      <w:r w:rsidRPr="00CE6361">
        <w:rPr>
          <w:rFonts w:ascii="GHEA Grapalat" w:hAnsi="GHEA Grapalat"/>
          <w:sz w:val="20"/>
          <w:szCs w:val="20"/>
        </w:rPr>
        <w:t xml:space="preserve"> чет</w:t>
      </w:r>
      <w:r w:rsidR="005F0A8F" w:rsidRPr="00CE6361">
        <w:rPr>
          <w:rFonts w:ascii="GHEA Grapalat" w:hAnsi="GHEA Grapalat"/>
          <w:sz w:val="20"/>
          <w:szCs w:val="20"/>
        </w:rPr>
        <w:t>вертый</w:t>
      </w:r>
      <w:r w:rsidRPr="00CE6361">
        <w:rPr>
          <w:rFonts w:ascii="GHEA Grapalat" w:hAnsi="GHEA Grapalat"/>
          <w:sz w:val="20"/>
          <w:szCs w:val="20"/>
        </w:rPr>
        <w:t xml:space="preserve"> рабочи</w:t>
      </w:r>
      <w:r w:rsidR="005F0A8F" w:rsidRPr="00CE6361">
        <w:rPr>
          <w:rFonts w:ascii="GHEA Grapalat" w:hAnsi="GHEA Grapalat"/>
          <w:sz w:val="20"/>
          <w:szCs w:val="20"/>
        </w:rPr>
        <w:t>й</w:t>
      </w:r>
      <w:r w:rsidRPr="00CE6361">
        <w:rPr>
          <w:rFonts w:ascii="GHEA Grapalat" w:hAnsi="GHEA Grapalat"/>
          <w:sz w:val="20"/>
          <w:szCs w:val="20"/>
        </w:rPr>
        <w:t xml:space="preserve"> д</w:t>
      </w:r>
      <w:r w:rsidR="005F0A8F" w:rsidRPr="00CE6361">
        <w:rPr>
          <w:rFonts w:ascii="GHEA Grapalat" w:hAnsi="GHEA Grapalat"/>
          <w:sz w:val="20"/>
          <w:szCs w:val="20"/>
        </w:rPr>
        <w:t>е</w:t>
      </w:r>
      <w:r w:rsidRPr="00CE6361">
        <w:rPr>
          <w:rFonts w:ascii="GHEA Grapalat" w:hAnsi="GHEA Grapalat"/>
          <w:sz w:val="20"/>
          <w:szCs w:val="20"/>
        </w:rPr>
        <w:t>н</w:t>
      </w:r>
      <w:r w:rsidR="005F0A8F" w:rsidRPr="00CE6361">
        <w:rPr>
          <w:rFonts w:ascii="GHEA Grapalat" w:hAnsi="GHEA Grapalat"/>
          <w:sz w:val="20"/>
          <w:szCs w:val="20"/>
        </w:rPr>
        <w:t>ь</w:t>
      </w:r>
      <w:r w:rsidRPr="00CE6361">
        <w:rPr>
          <w:rFonts w:ascii="GHEA Grapalat" w:hAnsi="GHEA Grapalat"/>
          <w:sz w:val="20"/>
          <w:szCs w:val="20"/>
        </w:rPr>
        <w:t>, следующи</w:t>
      </w:r>
      <w:r w:rsidR="005F0A8F" w:rsidRPr="00CE6361">
        <w:rPr>
          <w:rFonts w:ascii="GHEA Grapalat" w:hAnsi="GHEA Grapalat"/>
          <w:sz w:val="20"/>
          <w:szCs w:val="20"/>
        </w:rPr>
        <w:t>й</w:t>
      </w:r>
      <w:r w:rsidRPr="00CE6361">
        <w:rPr>
          <w:rFonts w:ascii="GHEA Grapalat" w:hAnsi="GHEA Grapalat"/>
          <w:sz w:val="20"/>
          <w:szCs w:val="20"/>
        </w:rPr>
        <w:t xml:space="preserve"> за окончанием периода ожидания, установленного пунктом 8.</w:t>
      </w:r>
      <w:r w:rsidR="00DA3F9C" w:rsidRPr="00CE6361">
        <w:rPr>
          <w:rFonts w:ascii="GHEA Grapalat" w:hAnsi="GHEA Grapalat"/>
          <w:sz w:val="20"/>
          <w:szCs w:val="20"/>
        </w:rPr>
        <w:t>2</w:t>
      </w:r>
      <w:r w:rsidR="005F0A8F" w:rsidRPr="00CE6361">
        <w:rPr>
          <w:rFonts w:ascii="GHEA Grapalat" w:hAnsi="GHEA Grapalat"/>
          <w:sz w:val="20"/>
          <w:szCs w:val="20"/>
        </w:rPr>
        <w:t>3</w:t>
      </w:r>
      <w:r w:rsidRPr="00CE636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E6361">
        <w:rPr>
          <w:rFonts w:ascii="GHEA Grapalat" w:hAnsi="GHEA Grapalat"/>
          <w:sz w:val="20"/>
          <w:szCs w:val="20"/>
        </w:rPr>
        <w:t>четвертый</w:t>
      </w:r>
      <w:r w:rsidRPr="00CE636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E6361">
        <w:rPr>
          <w:rFonts w:ascii="GHEA Grapalat" w:hAnsi="GHEA Grapalat"/>
          <w:sz w:val="20"/>
          <w:szCs w:val="20"/>
        </w:rPr>
        <w:t>2</w:t>
      </w:r>
      <w:r w:rsidR="00876543" w:rsidRPr="00CE6361">
        <w:rPr>
          <w:rFonts w:ascii="GHEA Grapalat" w:hAnsi="GHEA Grapalat"/>
          <w:sz w:val="20"/>
          <w:szCs w:val="20"/>
        </w:rPr>
        <w:t xml:space="preserve">3 </w:t>
      </w:r>
      <w:r w:rsidRPr="00CE6361">
        <w:rPr>
          <w:rFonts w:ascii="GHEA Grapalat" w:hAnsi="GHEA Grapalat"/>
          <w:sz w:val="20"/>
          <w:szCs w:val="20"/>
        </w:rPr>
        <w:t>части 1 настоящего Приглашения.</w:t>
      </w:r>
    </w:p>
    <w:p w14:paraId="16B3B1D8" w14:textId="77777777" w:rsidR="00F23A51" w:rsidRPr="00CE6361" w:rsidRDefault="00AA0AD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9.3.</w:t>
      </w:r>
      <w:r w:rsidR="002A3FC1" w:rsidRPr="00CE6361">
        <w:rPr>
          <w:rFonts w:ascii="GHEA Grapalat" w:hAnsi="GHEA Grapalat"/>
          <w:sz w:val="20"/>
          <w:szCs w:val="20"/>
        </w:rPr>
        <w:tab/>
      </w:r>
      <w:r w:rsidRPr="00CE6361">
        <w:rPr>
          <w:rFonts w:ascii="GHEA Grapalat" w:hAnsi="GHEA Grapalat"/>
          <w:sz w:val="20"/>
          <w:szCs w:val="20"/>
        </w:rPr>
        <w:t xml:space="preserve">Секретарь комиссии </w:t>
      </w:r>
      <w:r w:rsidR="00C26414" w:rsidRPr="00CE6361">
        <w:rPr>
          <w:rFonts w:ascii="GHEA Grapalat" w:hAnsi="GHEA Grapalat"/>
          <w:sz w:val="20"/>
          <w:szCs w:val="20"/>
        </w:rPr>
        <w:t xml:space="preserve">электронным способом </w:t>
      </w:r>
      <w:r w:rsidRPr="00CE6361">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06BA592E" w14:textId="77777777" w:rsidR="00B06EC9" w:rsidRPr="00CE6361"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CE6361">
        <w:rPr>
          <w:rFonts w:ascii="GHEA Grapalat" w:hAnsi="GHEA Grapalat"/>
          <w:sz w:val="20"/>
          <w:szCs w:val="20"/>
        </w:rPr>
        <w:t>9.</w:t>
      </w:r>
      <w:r w:rsidR="00877DFD" w:rsidRPr="00CE6361">
        <w:rPr>
          <w:rFonts w:ascii="GHEA Grapalat" w:hAnsi="GHEA Grapalat"/>
          <w:sz w:val="20"/>
          <w:szCs w:val="20"/>
        </w:rPr>
        <w:t>4</w:t>
      </w:r>
      <w:r w:rsidR="00DC30CC" w:rsidRPr="00CE6361">
        <w:rPr>
          <w:rFonts w:ascii="GHEA Grapalat" w:hAnsi="GHEA Grapalat"/>
          <w:sz w:val="20"/>
          <w:szCs w:val="20"/>
        </w:rPr>
        <w:t>.</w:t>
      </w:r>
      <w:r w:rsidR="00DC30CC" w:rsidRPr="00CE6361">
        <w:rPr>
          <w:rFonts w:ascii="GHEA Grapalat" w:hAnsi="GHEA Grapalat"/>
          <w:sz w:val="20"/>
          <w:szCs w:val="20"/>
        </w:rPr>
        <w:tab/>
      </w:r>
      <w:r w:rsidR="00B06EC9" w:rsidRPr="00CE6361">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E6361">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E6361">
        <w:rPr>
          <w:rFonts w:ascii="GHEA Grapalat" w:hAnsi="GHEA Grapalat"/>
          <w:color w:val="000000" w:themeColor="text1"/>
          <w:sz w:val="20"/>
          <w:szCs w:val="20"/>
        </w:rPr>
        <w:t xml:space="preserve"> то он лишается права подписания договора.</w:t>
      </w:r>
    </w:p>
    <w:p w14:paraId="35FBE58C" w14:textId="77777777" w:rsidR="000313A6" w:rsidRPr="00CE6361" w:rsidRDefault="00B06EC9" w:rsidP="00B06EC9">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color w:val="000000" w:themeColor="text1"/>
          <w:sz w:val="20"/>
          <w:szCs w:val="20"/>
        </w:rPr>
        <w:t xml:space="preserve"> </w:t>
      </w:r>
      <w:r w:rsidRPr="00CE6361" w:rsidDel="00DF2686">
        <w:rPr>
          <w:rFonts w:ascii="GHEA Grapalat" w:hAnsi="GHEA Grapalat"/>
          <w:sz w:val="20"/>
          <w:szCs w:val="20"/>
        </w:rPr>
        <w:t xml:space="preserve"> </w:t>
      </w:r>
      <w:r w:rsidR="000313A6" w:rsidRPr="00CE636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6361">
        <w:rPr>
          <w:rFonts w:ascii="GHEA Grapalat" w:hAnsi="GHEA Grapalat"/>
          <w:sz w:val="20"/>
          <w:szCs w:val="20"/>
        </w:rPr>
        <w:t xml:space="preserve"> </w:t>
      </w:r>
      <w:r w:rsidR="000313A6" w:rsidRPr="00CE636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A1E94E" w14:textId="77777777" w:rsidR="00D612BC" w:rsidRPr="00CE6361" w:rsidRDefault="00AA0AD8" w:rsidP="00B46D58">
      <w:pPr>
        <w:pStyle w:val="a3"/>
        <w:widowControl w:val="0"/>
        <w:tabs>
          <w:tab w:val="left" w:pos="1134"/>
        </w:tabs>
        <w:spacing w:after="160" w:line="240" w:lineRule="auto"/>
        <w:ind w:firstLine="567"/>
        <w:rPr>
          <w:rFonts w:ascii="GHEA Grapalat" w:hAnsi="GHEA Grapalat" w:cs="Sylfaen"/>
          <w:i w:val="0"/>
        </w:rPr>
      </w:pPr>
      <w:r w:rsidRPr="00CE6361">
        <w:rPr>
          <w:rFonts w:ascii="GHEA Grapalat" w:hAnsi="GHEA Grapalat"/>
          <w:i w:val="0"/>
        </w:rPr>
        <w:t>9.</w:t>
      </w:r>
      <w:r w:rsidR="00877DFD" w:rsidRPr="00CE6361">
        <w:rPr>
          <w:rFonts w:ascii="GHEA Grapalat" w:hAnsi="GHEA Grapalat"/>
          <w:i w:val="0"/>
        </w:rPr>
        <w:t>5</w:t>
      </w:r>
      <w:r w:rsidR="00DC30CC" w:rsidRPr="00CE6361">
        <w:rPr>
          <w:rFonts w:ascii="GHEA Grapalat" w:hAnsi="GHEA Grapalat"/>
          <w:i w:val="0"/>
        </w:rPr>
        <w:t>.</w:t>
      </w:r>
      <w:r w:rsidR="00DC30CC" w:rsidRPr="00CE6361">
        <w:rPr>
          <w:rFonts w:ascii="GHEA Grapalat" w:hAnsi="GHEA Grapalat"/>
          <w:i w:val="0"/>
        </w:rPr>
        <w:tab/>
      </w:r>
      <w:r w:rsidRPr="00CE6361">
        <w:rPr>
          <w:rFonts w:ascii="GHEA Grapalat" w:hAnsi="GHEA Grapalat"/>
          <w:i w:val="0"/>
        </w:rPr>
        <w:t>До истечения срока, предусмотренного пунктом 9.</w:t>
      </w:r>
      <w:r w:rsidR="005729B9" w:rsidRPr="00CE6361">
        <w:rPr>
          <w:rFonts w:ascii="GHEA Grapalat" w:hAnsi="GHEA Grapalat"/>
          <w:i w:val="0"/>
        </w:rPr>
        <w:t>4</w:t>
      </w:r>
      <w:r w:rsidRPr="00CE636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E6361">
        <w:rPr>
          <w:rFonts w:ascii="GHEA Grapalat" w:hAnsi="GHEA Grapalat"/>
          <w:i w:val="0"/>
        </w:rPr>
        <w:t xml:space="preserve">размера предоплаты или увеличению </w:t>
      </w:r>
      <w:r w:rsidRPr="00CE6361">
        <w:rPr>
          <w:rFonts w:ascii="GHEA Grapalat" w:hAnsi="GHEA Grapalat"/>
          <w:i w:val="0"/>
        </w:rPr>
        <w:t>цены, предложенной отобранным участником.</w:t>
      </w:r>
      <w:r w:rsidRPr="00CE6361">
        <w:rPr>
          <w:rFonts w:ascii="GHEA Grapalat" w:hAnsi="GHEA Grapalat"/>
          <w:spacing w:val="-8"/>
        </w:rPr>
        <w:t xml:space="preserve"> </w:t>
      </w:r>
    </w:p>
    <w:p w14:paraId="2D8006B7" w14:textId="164DE33E" w:rsidR="00096865" w:rsidRDefault="007F245B" w:rsidP="009E460F">
      <w:pPr>
        <w:rPr>
          <w:rFonts w:ascii="GHEA Grapalat" w:hAnsi="GHEA Grapalat"/>
          <w:b/>
          <w:sz w:val="20"/>
          <w:szCs w:val="20"/>
        </w:rPr>
      </w:pPr>
      <w:r w:rsidRPr="00CE6361">
        <w:rPr>
          <w:rFonts w:ascii="GHEA Grapalat" w:hAnsi="GHEA Grapalat"/>
          <w:b/>
          <w:sz w:val="20"/>
          <w:szCs w:val="20"/>
        </w:rPr>
        <w:t xml:space="preserve">                  </w:t>
      </w:r>
      <w:r w:rsidR="00030D40" w:rsidRPr="00CE6361">
        <w:rPr>
          <w:rFonts w:ascii="GHEA Grapalat" w:hAnsi="GHEA Grapalat"/>
          <w:b/>
          <w:sz w:val="20"/>
          <w:szCs w:val="20"/>
        </w:rPr>
        <w:t xml:space="preserve">10. </w:t>
      </w:r>
      <w:r w:rsidR="00F83409" w:rsidRPr="00CE6361">
        <w:rPr>
          <w:rFonts w:ascii="GHEA Grapalat" w:hAnsi="GHEA Grapalat"/>
          <w:b/>
          <w:sz w:val="20"/>
          <w:szCs w:val="20"/>
        </w:rPr>
        <w:t xml:space="preserve">ОБЕСПЕЧЕНИЯ </w:t>
      </w:r>
      <w:r w:rsidR="00030D40" w:rsidRPr="00CE6361">
        <w:rPr>
          <w:rFonts w:ascii="GHEA Grapalat" w:hAnsi="GHEA Grapalat"/>
          <w:b/>
          <w:sz w:val="20"/>
          <w:szCs w:val="20"/>
        </w:rPr>
        <w:t>ДОГОВОРА</w:t>
      </w:r>
    </w:p>
    <w:p w14:paraId="18B858F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10.1.</w:t>
      </w:r>
      <w:r w:rsidRPr="00C805EA">
        <w:rPr>
          <w:rFonts w:ascii="GHEA Grapalat" w:hAnsi="GHEA Grapalat"/>
          <w:sz w:val="20"/>
          <w:szCs w:val="20"/>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C805EA">
        <w:rPr>
          <w:rFonts w:ascii="GHEA Grapalat" w:hAnsi="GHEA Grapalat"/>
          <w:sz w:val="20"/>
          <w:szCs w:val="20"/>
        </w:rPr>
        <w:t>дней</w:t>
      </w:r>
      <w:proofErr w:type="gramEnd"/>
      <w:r w:rsidRPr="00C805EA">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договора(предоплаты).11.1</w:t>
      </w:r>
    </w:p>
    <w:p w14:paraId="7338BA1D"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10.2 Размер обеспечения квалификации равен 15 процентам от цены закупки </w:t>
      </w:r>
      <w:proofErr w:type="spellStart"/>
      <w:r w:rsidRPr="00C805EA">
        <w:rPr>
          <w:rFonts w:ascii="GHEA Grapalat" w:hAnsi="GHEA Grapalat"/>
          <w:sz w:val="20"/>
          <w:szCs w:val="20"/>
        </w:rPr>
        <w:t>Услугаов</w:t>
      </w:r>
      <w:proofErr w:type="spellEnd"/>
      <w:r w:rsidRPr="00C805EA">
        <w:rPr>
          <w:rFonts w:ascii="GHEA Grapalat" w:hAnsi="GHEA Grapalat"/>
          <w:sz w:val="20"/>
          <w:szCs w:val="20"/>
        </w:rPr>
        <w:t xml:space="preserve"> закупаемых в рамках данной процедуры. Если цена закупки услуги меньше цены заключаемого </w:t>
      </w:r>
      <w:r w:rsidRPr="00C805EA">
        <w:rPr>
          <w:rFonts w:ascii="GHEA Grapalat" w:hAnsi="GHEA Grapalat"/>
          <w:sz w:val="20"/>
          <w:szCs w:val="20"/>
        </w:rPr>
        <w:lastRenderedPageBreak/>
        <w:t xml:space="preserve">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Pr="00C805EA">
        <w:rPr>
          <w:rFonts w:ascii="GHEA Grapalat" w:hAnsi="GHEA Grapalat"/>
          <w:sz w:val="20"/>
          <w:szCs w:val="20"/>
        </w:rPr>
        <w:t>Причем  обеспечение</w:t>
      </w:r>
      <w:proofErr w:type="gramEnd"/>
      <w:r w:rsidRPr="00C805EA">
        <w:rPr>
          <w:rFonts w:ascii="GHEA Grapalat" w:hAnsi="GHEA Grapalat"/>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контракта.12.1</w:t>
      </w:r>
    </w:p>
    <w:p w14:paraId="6248DCF3"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w:t>
      </w:r>
      <w:r w:rsidRPr="00C805EA">
        <w:rPr>
          <w:rFonts w:ascii="Calibri" w:hAnsi="Calibri" w:cs="Calibri"/>
          <w:sz w:val="20"/>
          <w:szCs w:val="20"/>
        </w:rPr>
        <w:t> </w:t>
      </w:r>
      <w:r w:rsidRPr="00C805EA">
        <w:rPr>
          <w:rFonts w:ascii="GHEA Grapalat" w:hAnsi="GHEA Grapalat" w:cs="GHEA Grapalat"/>
          <w:sz w:val="20"/>
          <w:szCs w:val="20"/>
        </w:rPr>
        <w:t>«</w:t>
      </w:r>
      <w:r w:rsidRPr="00C805EA">
        <w:rPr>
          <w:rFonts w:ascii="GHEA Grapalat" w:hAnsi="GHEA Grapalat"/>
          <w:sz w:val="20"/>
          <w:szCs w:val="20"/>
        </w:rPr>
        <w:t>900008000698» открытый в Центральном казначействе на имя уполномоченного органа.</w:t>
      </w:r>
    </w:p>
    <w:p w14:paraId="20513E35"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CC2841"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C805EA">
        <w:rPr>
          <w:rFonts w:ascii="GHEA Grapalat" w:hAnsi="GHEA Grapalat"/>
          <w:sz w:val="20"/>
          <w:szCs w:val="20"/>
        </w:rPr>
        <w:t>в соответствии с требованиями</w:t>
      </w:r>
      <w:proofErr w:type="gramEnd"/>
      <w:r w:rsidRPr="00C805EA">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E313DE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w:t>
      </w:r>
    </w:p>
    <w:p w14:paraId="621F824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11.1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DD6D28F"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-по заявке на закупку цена закупки по данному лоту не превышает </w:t>
      </w:r>
      <w:proofErr w:type="spellStart"/>
      <w:r w:rsidRPr="00C805EA">
        <w:rPr>
          <w:rFonts w:ascii="GHEA Grapalat" w:hAnsi="GHEA Grapalat"/>
          <w:sz w:val="20"/>
          <w:szCs w:val="20"/>
        </w:rPr>
        <w:t>двадцатипятикратный</w:t>
      </w:r>
      <w:proofErr w:type="spellEnd"/>
      <w:r w:rsidRPr="00C805EA">
        <w:rPr>
          <w:rFonts w:ascii="GHEA Grapalat" w:hAnsi="GHEA Grapalat"/>
          <w:sz w:val="20"/>
          <w:szCs w:val="20"/>
        </w:rPr>
        <w:t xml:space="preserve"> размер базовой единицы закупок и не предусмотрена предоплата, </w:t>
      </w:r>
    </w:p>
    <w:p w14:paraId="6558AB3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5AC385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12.1 Если </w:t>
      </w:r>
      <w:proofErr w:type="gramStart"/>
      <w:r w:rsidRPr="00C805EA">
        <w:rPr>
          <w:rFonts w:ascii="GHEA Grapalat" w:hAnsi="GHEA Grapalat"/>
          <w:sz w:val="20"/>
          <w:szCs w:val="20"/>
        </w:rPr>
        <w:t>цена  закупки</w:t>
      </w:r>
      <w:proofErr w:type="gramEnd"/>
      <w:r w:rsidRPr="00C805EA">
        <w:rPr>
          <w:rFonts w:ascii="GHEA Grapalat" w:hAnsi="GHEA Grapalat"/>
          <w:sz w:val="20"/>
          <w:szCs w:val="20"/>
        </w:rPr>
        <w:t xml:space="preserve"> данного лота по заявке на закупку</w:t>
      </w:r>
      <w:r w:rsidRPr="00C805EA">
        <w:rPr>
          <w:rFonts w:ascii="Cambria Math" w:hAnsi="Cambria Math" w:cs="Cambria Math"/>
          <w:sz w:val="20"/>
          <w:szCs w:val="20"/>
        </w:rPr>
        <w:t>․</w:t>
      </w:r>
    </w:p>
    <w:p w14:paraId="0AFB1F28"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не превышает </w:t>
      </w:r>
      <w:proofErr w:type="spellStart"/>
      <w:r w:rsidRPr="00C805EA">
        <w:rPr>
          <w:rFonts w:ascii="GHEA Grapalat" w:hAnsi="GHEA Grapalat"/>
          <w:sz w:val="20"/>
          <w:szCs w:val="20"/>
        </w:rPr>
        <w:t>двадцатипятикратный</w:t>
      </w:r>
      <w:proofErr w:type="spellEnd"/>
      <w:r w:rsidRPr="00C805EA">
        <w:rPr>
          <w:rFonts w:ascii="GHEA Grapalat" w:hAnsi="GHEA Grapalat"/>
          <w:sz w:val="20"/>
          <w:szCs w:val="20"/>
        </w:rPr>
        <w:t xml:space="preserve"> размер базовой единицы закупок, то из настоящего абзаца исключаются слова "или гарантий, предоставленных банками "</w:t>
      </w:r>
      <w:r w:rsidRPr="00C805EA">
        <w:rPr>
          <w:rFonts w:ascii="Cambria Math" w:hAnsi="Cambria Math" w:cs="Cambria Math"/>
          <w:sz w:val="20"/>
          <w:szCs w:val="20"/>
        </w:rPr>
        <w:t>․</w:t>
      </w:r>
    </w:p>
    <w:p w14:paraId="5EE6ED1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не превышает восьмидесятикратный размер базовой единицы закупок, но более </w:t>
      </w:r>
      <w:proofErr w:type="spellStart"/>
      <w:r w:rsidRPr="00C805EA">
        <w:rPr>
          <w:rFonts w:ascii="GHEA Grapalat" w:hAnsi="GHEA Grapalat"/>
          <w:sz w:val="20"/>
          <w:szCs w:val="20"/>
        </w:rPr>
        <w:t>двадцатипятикратного</w:t>
      </w:r>
      <w:proofErr w:type="spellEnd"/>
      <w:r w:rsidRPr="00C805EA">
        <w:rPr>
          <w:rFonts w:ascii="GHEA Grapalat" w:hAnsi="GHEA Grapalat"/>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C216D1B"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9638D0A"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p>
    <w:p w14:paraId="4B265F25" w14:textId="77777777" w:rsidR="00C805EA" w:rsidRPr="00C805EA" w:rsidRDefault="00C805EA" w:rsidP="00C805EA">
      <w:pPr>
        <w:widowControl w:val="0"/>
        <w:tabs>
          <w:tab w:val="left" w:pos="1134"/>
        </w:tabs>
        <w:spacing w:after="160"/>
        <w:ind w:firstLine="567"/>
        <w:jc w:val="both"/>
        <w:rPr>
          <w:ins w:id="0" w:author="Vardan" w:date="2022-10-30T00:02:00Z"/>
          <w:rFonts w:ascii="GHEA Grapalat" w:hAnsi="GHEA Grapalat"/>
          <w:sz w:val="20"/>
          <w:szCs w:val="20"/>
        </w:rPr>
      </w:pPr>
      <w:r w:rsidRPr="00C805EA">
        <w:rPr>
          <w:rFonts w:ascii="GHEA Grapalat" w:hAnsi="GHEA Grapalat"/>
          <w:sz w:val="20"/>
          <w:szCs w:val="20"/>
        </w:rPr>
        <w:t xml:space="preserve">Обеспечение квалификации в виде банковской гарантии отобранный участник представляет </w:t>
      </w:r>
      <w:r w:rsidRPr="00C805EA">
        <w:rPr>
          <w:rFonts w:ascii="GHEA Grapalat" w:hAnsi="GHEA Grapalat"/>
          <w:sz w:val="20"/>
          <w:szCs w:val="20"/>
        </w:rPr>
        <w:lastRenderedPageBreak/>
        <w:t xml:space="preserve">согласно приложению 4 или приложению </w:t>
      </w:r>
      <w:proofErr w:type="gramStart"/>
      <w:r w:rsidRPr="00C805EA">
        <w:rPr>
          <w:rFonts w:ascii="GHEA Grapalat" w:hAnsi="GHEA Grapalat"/>
          <w:sz w:val="20"/>
          <w:szCs w:val="20"/>
        </w:rPr>
        <w:t>4.1.</w:t>
      </w:r>
      <w:r w:rsidRPr="00C805EA">
        <w:rPr>
          <w:sz w:val="20"/>
          <w:szCs w:val="20"/>
        </w:rPr>
        <w:footnoteReference w:customMarkFollows="1" w:id="6"/>
        <w:t>12</w:t>
      </w:r>
      <w:r w:rsidRPr="00C805EA">
        <w:rPr>
          <w:rFonts w:ascii="GHEA Grapalat" w:hAnsi="GHEA Grapalat"/>
          <w:sz w:val="20"/>
          <w:szCs w:val="20"/>
        </w:rPr>
        <w:t xml:space="preserve"> .</w:t>
      </w:r>
      <w:proofErr w:type="gramEnd"/>
    </w:p>
    <w:p w14:paraId="1A1CF638"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 если выполнение контракта (соглашения) не является поэтапным.</w:t>
      </w:r>
    </w:p>
    <w:p w14:paraId="641E8BC6"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2E50513"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10.3.</w:t>
      </w:r>
      <w:r w:rsidRPr="00C805EA">
        <w:rPr>
          <w:rFonts w:ascii="GHEA Grapalat" w:hAnsi="GHEA Grapalat"/>
          <w:sz w:val="20"/>
          <w:szCs w:val="20"/>
        </w:rPr>
        <w:tab/>
        <w:t>Размер обеспечения договора составляет 10 процентов от цены закупки. Если цена закупки услуги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C805EA">
        <w:rPr>
          <w:sz w:val="20"/>
          <w:szCs w:val="20"/>
        </w:rPr>
        <w:footnoteReference w:customMarkFollows="1" w:id="7"/>
        <w:t>13</w:t>
      </w:r>
      <w:r w:rsidRPr="00C805EA">
        <w:rPr>
          <w:rFonts w:ascii="GHEA Grapalat" w:hAnsi="GHEA Grapalat"/>
          <w:sz w:val="20"/>
          <w:szCs w:val="20"/>
        </w:rPr>
        <w:t>.</w:t>
      </w:r>
    </w:p>
    <w:p w14:paraId="27004AB9"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одного обеспечения </w:t>
      </w:r>
      <w:proofErr w:type="spellStart"/>
      <w:r w:rsidRPr="00C805EA">
        <w:rPr>
          <w:rFonts w:ascii="GHEA Grapalat" w:hAnsi="GHEA Grapalat"/>
          <w:sz w:val="20"/>
          <w:szCs w:val="20"/>
        </w:rPr>
        <w:t>догогвора</w:t>
      </w:r>
      <w:proofErr w:type="spellEnd"/>
      <w:r w:rsidRPr="00C805EA">
        <w:rPr>
          <w:rFonts w:ascii="GHEA Grapalat" w:hAnsi="GHEA Grapalat"/>
          <w:sz w:val="20"/>
          <w:szCs w:val="20"/>
        </w:rPr>
        <w:t xml:space="preserve"> его сумма исчисляется по отношению к сумме цен закупок представленных лотов с учетом требований 9-ого подпункта 32-ого пункта. </w:t>
      </w:r>
    </w:p>
    <w:p w14:paraId="513F641D"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w:t>
      </w:r>
    </w:p>
    <w:p w14:paraId="07F09344"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34E4C4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805EA">
        <w:rPr>
          <w:rFonts w:ascii="Calibri" w:hAnsi="Calibri" w:cs="Calibri"/>
          <w:sz w:val="20"/>
          <w:szCs w:val="20"/>
        </w:rPr>
        <w:t> </w:t>
      </w:r>
      <w:r w:rsidRPr="00C805EA">
        <w:rPr>
          <w:rFonts w:ascii="GHEA Grapalat" w:hAnsi="GHEA Grapalat"/>
          <w:sz w:val="20"/>
          <w:szCs w:val="20"/>
        </w:rPr>
        <w:t>"900008000664", открытый в Центральном казначействе на имя уполномоченного органа.</w:t>
      </w:r>
    </w:p>
    <w:p w14:paraId="5DD21371"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w:t>
      </w:r>
      <w:r w:rsidRPr="00C805EA">
        <w:rPr>
          <w:rFonts w:ascii="GHEA Grapalat" w:hAnsi="GHEA Grapalat"/>
          <w:sz w:val="20"/>
          <w:szCs w:val="20"/>
        </w:rPr>
        <w:lastRenderedPageBreak/>
        <w:t>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F40BE59"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10.5.</w:t>
      </w:r>
      <w:r w:rsidRPr="00C805EA">
        <w:rPr>
          <w:rFonts w:ascii="GHEA Grapalat" w:hAnsi="GHEA Grapalat"/>
          <w:sz w:val="20"/>
          <w:szCs w:val="20"/>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 </w:t>
      </w:r>
    </w:p>
    <w:p w14:paraId="51D3568A"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3ABCFCA" w14:textId="77777777" w:rsidR="00C805EA" w:rsidRPr="00C805EA" w:rsidRDefault="00C805EA" w:rsidP="00C805EA">
      <w:pPr>
        <w:widowControl w:val="0"/>
        <w:tabs>
          <w:tab w:val="left" w:pos="1134"/>
        </w:tabs>
        <w:spacing w:after="160"/>
        <w:ind w:firstLine="567"/>
        <w:jc w:val="both"/>
        <w:rPr>
          <w:ins w:id="1" w:author="Inesa Kocharyan" w:date="2023-07-07T16:48:00Z"/>
          <w:rFonts w:ascii="GHEA Grapalat" w:hAnsi="GHEA Grapalat"/>
          <w:sz w:val="20"/>
          <w:szCs w:val="20"/>
        </w:rPr>
      </w:pPr>
      <w:r w:rsidRPr="00C805EA">
        <w:rPr>
          <w:rFonts w:ascii="GHEA Grapalat" w:hAnsi="GHEA Grapalat"/>
          <w:sz w:val="20"/>
          <w:szCs w:val="20"/>
        </w:rPr>
        <w:t xml:space="preserve">  10.7 Руководитель заказчика в письменной форме представляет требование о выплате обеспечения </w:t>
      </w:r>
      <w:proofErr w:type="gramStart"/>
      <w:r w:rsidRPr="00C805EA">
        <w:rPr>
          <w:rFonts w:ascii="GHEA Grapalat" w:hAnsi="GHEA Grapalat"/>
          <w:sz w:val="20"/>
          <w:szCs w:val="20"/>
        </w:rPr>
        <w:t>договора  и</w:t>
      </w:r>
      <w:proofErr w:type="gramEnd"/>
      <w:r w:rsidRPr="00C805EA">
        <w:rPr>
          <w:rFonts w:ascii="GHEA Grapalat" w:hAnsi="GHEA Grapalat"/>
          <w:sz w:val="20"/>
          <w:szCs w:val="20"/>
        </w:rPr>
        <w:t xml:space="preserve">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sidRPr="00C805EA">
        <w:rPr>
          <w:rFonts w:ascii="GHEA Grapalat" w:hAnsi="GHEA Grapalat"/>
          <w:sz w:val="20"/>
          <w:szCs w:val="20"/>
        </w:rPr>
        <w:t>вылаты</w:t>
      </w:r>
      <w:proofErr w:type="spellEnd"/>
      <w:r w:rsidRPr="00C805EA">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w:t>
      </w:r>
      <w:proofErr w:type="gramStart"/>
      <w:r w:rsidRPr="00C805EA">
        <w:rPr>
          <w:rFonts w:ascii="GHEA Grapalat" w:hAnsi="GHEA Grapalat"/>
          <w:sz w:val="20"/>
          <w:szCs w:val="20"/>
        </w:rPr>
        <w:t>РА  на</w:t>
      </w:r>
      <w:proofErr w:type="gramEnd"/>
      <w:r w:rsidRPr="00C805EA">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14F422F"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10.8 </w:t>
      </w:r>
      <w:r w:rsidRPr="00C805EA">
        <w:rPr>
          <w:rFonts w:ascii="GHEA Grapalat" w:hAnsi="GHEA Grapalat" w:hint="eastAsia"/>
          <w:sz w:val="20"/>
          <w:szCs w:val="20"/>
        </w:rPr>
        <w:t>О</w:t>
      </w:r>
      <w:r w:rsidRPr="00C805EA">
        <w:rPr>
          <w:rFonts w:ascii="GHEA Grapalat" w:hAnsi="GHEA Grapalat"/>
          <w:sz w:val="20"/>
          <w:szCs w:val="20"/>
        </w:rPr>
        <w:t xml:space="preserve"> </w:t>
      </w:r>
      <w:r w:rsidRPr="00C805EA">
        <w:rPr>
          <w:rFonts w:ascii="GHEA Grapalat" w:hAnsi="GHEA Grapalat" w:hint="eastAsia"/>
          <w:sz w:val="20"/>
          <w:szCs w:val="20"/>
        </w:rPr>
        <w:t>возврате</w:t>
      </w:r>
      <w:r w:rsidRPr="00C805EA">
        <w:rPr>
          <w:rFonts w:ascii="GHEA Grapalat" w:hAnsi="GHEA Grapalat"/>
          <w:sz w:val="20"/>
          <w:szCs w:val="20"/>
        </w:rPr>
        <w:t xml:space="preserve"> </w:t>
      </w:r>
      <w:r w:rsidRPr="00C805EA">
        <w:rPr>
          <w:rFonts w:ascii="GHEA Grapalat" w:hAnsi="GHEA Grapalat" w:hint="eastAsia"/>
          <w:sz w:val="20"/>
          <w:szCs w:val="20"/>
        </w:rPr>
        <w:t>обеспечения</w:t>
      </w:r>
      <w:r w:rsidRPr="00C805EA">
        <w:rPr>
          <w:rFonts w:ascii="GHEA Grapalat" w:hAnsi="GHEA Grapalat"/>
          <w:sz w:val="20"/>
          <w:szCs w:val="20"/>
        </w:rPr>
        <w:t xml:space="preserve"> </w:t>
      </w:r>
      <w:r w:rsidRPr="00C805EA">
        <w:rPr>
          <w:rFonts w:ascii="GHEA Grapalat" w:hAnsi="GHEA Grapalat" w:hint="eastAsia"/>
          <w:sz w:val="20"/>
          <w:szCs w:val="20"/>
        </w:rPr>
        <w:t>договора</w:t>
      </w:r>
      <w:r w:rsidRPr="00C805EA">
        <w:rPr>
          <w:rFonts w:ascii="GHEA Grapalat" w:hAnsi="GHEA Grapalat"/>
          <w:sz w:val="20"/>
          <w:szCs w:val="20"/>
        </w:rPr>
        <w:t xml:space="preserve"> </w:t>
      </w:r>
      <w:r w:rsidRPr="00C805EA">
        <w:rPr>
          <w:rFonts w:ascii="GHEA Grapalat" w:hAnsi="GHEA Grapalat" w:hint="eastAsia"/>
          <w:sz w:val="20"/>
          <w:szCs w:val="20"/>
        </w:rPr>
        <w:t>и</w:t>
      </w:r>
      <w:r w:rsidRPr="00C805EA">
        <w:rPr>
          <w:rFonts w:ascii="GHEA Grapalat" w:hAnsi="GHEA Grapalat"/>
          <w:sz w:val="20"/>
          <w:szCs w:val="20"/>
        </w:rPr>
        <w:t>/</w:t>
      </w:r>
      <w:r w:rsidRPr="00C805EA">
        <w:rPr>
          <w:rFonts w:ascii="GHEA Grapalat" w:hAnsi="GHEA Grapalat" w:hint="eastAsia"/>
          <w:sz w:val="20"/>
          <w:szCs w:val="20"/>
        </w:rPr>
        <w:t>или</w:t>
      </w:r>
      <w:r w:rsidRPr="00C805EA">
        <w:rPr>
          <w:rFonts w:ascii="GHEA Grapalat" w:hAnsi="GHEA Grapalat"/>
          <w:sz w:val="20"/>
          <w:szCs w:val="20"/>
        </w:rPr>
        <w:t xml:space="preserve"> </w:t>
      </w:r>
      <w:r w:rsidRPr="00C805EA">
        <w:rPr>
          <w:rFonts w:ascii="GHEA Grapalat" w:hAnsi="GHEA Grapalat" w:hint="eastAsia"/>
          <w:sz w:val="20"/>
          <w:szCs w:val="20"/>
        </w:rPr>
        <w:t>квалификации</w:t>
      </w:r>
      <w:r w:rsidRPr="00C805EA">
        <w:rPr>
          <w:rFonts w:ascii="GHEA Grapalat" w:hAnsi="GHEA Grapalat"/>
          <w:sz w:val="20"/>
          <w:szCs w:val="20"/>
        </w:rPr>
        <w:t xml:space="preserve"> </w:t>
      </w:r>
      <w:r w:rsidRPr="00C805EA">
        <w:rPr>
          <w:rFonts w:ascii="GHEA Grapalat" w:hAnsi="GHEA Grapalat" w:hint="eastAsia"/>
          <w:sz w:val="20"/>
          <w:szCs w:val="20"/>
        </w:rPr>
        <w:t>руководитель</w:t>
      </w:r>
      <w:r w:rsidRPr="00C805EA">
        <w:rPr>
          <w:rFonts w:ascii="GHEA Grapalat" w:hAnsi="GHEA Grapalat"/>
          <w:sz w:val="20"/>
          <w:szCs w:val="20"/>
        </w:rPr>
        <w:t xml:space="preserve"> </w:t>
      </w:r>
      <w:r w:rsidRPr="00C805EA">
        <w:rPr>
          <w:rFonts w:ascii="GHEA Grapalat" w:hAnsi="GHEA Grapalat" w:hint="eastAsia"/>
          <w:sz w:val="20"/>
          <w:szCs w:val="20"/>
        </w:rPr>
        <w:t>заказчика</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письменной</w:t>
      </w:r>
      <w:r w:rsidRPr="00C805EA">
        <w:rPr>
          <w:rFonts w:ascii="GHEA Grapalat" w:hAnsi="GHEA Grapalat"/>
          <w:sz w:val="20"/>
          <w:szCs w:val="20"/>
        </w:rPr>
        <w:t xml:space="preserve"> </w:t>
      </w:r>
      <w:r w:rsidRPr="00C805EA">
        <w:rPr>
          <w:rFonts w:ascii="GHEA Grapalat" w:hAnsi="GHEA Grapalat" w:hint="eastAsia"/>
          <w:sz w:val="20"/>
          <w:szCs w:val="20"/>
        </w:rPr>
        <w:t>форме</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течение</w:t>
      </w:r>
      <w:r w:rsidRPr="00C805EA">
        <w:rPr>
          <w:rFonts w:ascii="GHEA Grapalat" w:hAnsi="GHEA Grapalat"/>
          <w:sz w:val="20"/>
          <w:szCs w:val="20"/>
        </w:rPr>
        <w:t xml:space="preserve"> </w:t>
      </w:r>
      <w:r w:rsidRPr="00C805EA">
        <w:rPr>
          <w:rFonts w:ascii="GHEA Grapalat" w:hAnsi="GHEA Grapalat" w:hint="eastAsia"/>
          <w:sz w:val="20"/>
          <w:szCs w:val="20"/>
        </w:rPr>
        <w:t>пяти</w:t>
      </w:r>
      <w:r w:rsidRPr="00C805EA">
        <w:rPr>
          <w:rFonts w:ascii="GHEA Grapalat" w:hAnsi="GHEA Grapalat"/>
          <w:sz w:val="20"/>
          <w:szCs w:val="20"/>
        </w:rPr>
        <w:t xml:space="preserve"> </w:t>
      </w:r>
      <w:r w:rsidRPr="00C805EA">
        <w:rPr>
          <w:rFonts w:ascii="GHEA Grapalat" w:hAnsi="GHEA Grapalat" w:hint="eastAsia"/>
          <w:sz w:val="20"/>
          <w:szCs w:val="20"/>
        </w:rPr>
        <w:t>рабочих</w:t>
      </w:r>
      <w:r w:rsidRPr="00C805EA">
        <w:rPr>
          <w:rFonts w:ascii="GHEA Grapalat" w:hAnsi="GHEA Grapalat"/>
          <w:sz w:val="20"/>
          <w:szCs w:val="20"/>
        </w:rPr>
        <w:t xml:space="preserve"> </w:t>
      </w:r>
      <w:r w:rsidRPr="00C805EA">
        <w:rPr>
          <w:rFonts w:ascii="GHEA Grapalat" w:hAnsi="GHEA Grapalat" w:hint="eastAsia"/>
          <w:sz w:val="20"/>
          <w:szCs w:val="20"/>
        </w:rPr>
        <w:t>дней</w:t>
      </w:r>
      <w:r w:rsidRPr="00C805EA">
        <w:rPr>
          <w:rFonts w:ascii="GHEA Grapalat" w:hAnsi="GHEA Grapalat"/>
          <w:sz w:val="20"/>
          <w:szCs w:val="20"/>
        </w:rPr>
        <w:t xml:space="preserve">, </w:t>
      </w:r>
      <w:r w:rsidRPr="00C805EA">
        <w:rPr>
          <w:rFonts w:ascii="GHEA Grapalat" w:hAnsi="GHEA Grapalat" w:hint="eastAsia"/>
          <w:sz w:val="20"/>
          <w:szCs w:val="20"/>
        </w:rPr>
        <w:t>следующих</w:t>
      </w:r>
      <w:r w:rsidRPr="00C805EA">
        <w:rPr>
          <w:rFonts w:ascii="GHEA Grapalat" w:hAnsi="GHEA Grapalat"/>
          <w:sz w:val="20"/>
          <w:szCs w:val="20"/>
        </w:rPr>
        <w:t xml:space="preserve"> за днем возникновения основания возврата обеспечения уведомляет:</w:t>
      </w:r>
    </w:p>
    <w:p w14:paraId="38AB020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случае</w:t>
      </w:r>
      <w:r w:rsidRPr="00C805EA">
        <w:rPr>
          <w:rFonts w:ascii="GHEA Grapalat" w:hAnsi="GHEA Grapalat"/>
          <w:sz w:val="20"/>
          <w:szCs w:val="20"/>
        </w:rPr>
        <w:t xml:space="preserve"> </w:t>
      </w:r>
      <w:proofErr w:type="gramStart"/>
      <w:r w:rsidRPr="00C805EA">
        <w:rPr>
          <w:rFonts w:ascii="GHEA Grapalat" w:hAnsi="GHEA Grapalat" w:hint="eastAsia"/>
          <w:sz w:val="20"/>
          <w:szCs w:val="20"/>
        </w:rPr>
        <w:t>обеспечения</w:t>
      </w:r>
      <w:proofErr w:type="gramEnd"/>
      <w:r w:rsidRPr="00C805EA">
        <w:rPr>
          <w:rFonts w:ascii="GHEA Grapalat" w:hAnsi="GHEA Grapalat"/>
          <w:sz w:val="20"/>
          <w:szCs w:val="20"/>
        </w:rPr>
        <w:t xml:space="preserve"> </w:t>
      </w:r>
      <w:r w:rsidRPr="00C805EA">
        <w:rPr>
          <w:rFonts w:ascii="GHEA Grapalat" w:hAnsi="GHEA Grapalat" w:hint="eastAsia"/>
          <w:sz w:val="20"/>
          <w:szCs w:val="20"/>
        </w:rPr>
        <w:t>представлен</w:t>
      </w:r>
      <w:r w:rsidRPr="00C805EA">
        <w:rPr>
          <w:rFonts w:ascii="GHEA Grapalat" w:hAnsi="GHEA Grapalat"/>
          <w:sz w:val="20"/>
          <w:szCs w:val="20"/>
        </w:rPr>
        <w:t xml:space="preserve">ного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форме</w:t>
      </w:r>
      <w:r w:rsidRPr="00C805EA">
        <w:rPr>
          <w:rFonts w:ascii="GHEA Grapalat" w:hAnsi="GHEA Grapalat"/>
          <w:sz w:val="20"/>
          <w:szCs w:val="20"/>
        </w:rPr>
        <w:t xml:space="preserve"> наличных денег - </w:t>
      </w:r>
      <w:r w:rsidRPr="00C805EA">
        <w:rPr>
          <w:rFonts w:ascii="GHEA Grapalat" w:hAnsi="GHEA Grapalat" w:hint="eastAsia"/>
          <w:sz w:val="20"/>
          <w:szCs w:val="20"/>
        </w:rPr>
        <w:t>Министерство</w:t>
      </w:r>
      <w:r w:rsidRPr="00C805EA">
        <w:rPr>
          <w:rFonts w:ascii="GHEA Grapalat" w:hAnsi="GHEA Grapalat"/>
          <w:sz w:val="20"/>
          <w:szCs w:val="20"/>
        </w:rPr>
        <w:t xml:space="preserve"> </w:t>
      </w:r>
      <w:r w:rsidRPr="00C805EA">
        <w:rPr>
          <w:rFonts w:ascii="GHEA Grapalat" w:hAnsi="GHEA Grapalat" w:hint="eastAsia"/>
          <w:sz w:val="20"/>
          <w:szCs w:val="20"/>
        </w:rPr>
        <w:t>финансов</w:t>
      </w:r>
      <w:r w:rsidRPr="00C805EA">
        <w:rPr>
          <w:rFonts w:ascii="GHEA Grapalat" w:hAnsi="GHEA Grapalat"/>
          <w:sz w:val="20"/>
          <w:szCs w:val="20"/>
        </w:rPr>
        <w:t xml:space="preserve"> </w:t>
      </w:r>
      <w:r w:rsidRPr="00C805EA">
        <w:rPr>
          <w:rFonts w:ascii="GHEA Grapalat" w:hAnsi="GHEA Grapalat" w:hint="eastAsia"/>
          <w:sz w:val="20"/>
          <w:szCs w:val="20"/>
        </w:rPr>
        <w:t>РА</w:t>
      </w:r>
      <w:r w:rsidRPr="00C805EA">
        <w:rPr>
          <w:rFonts w:ascii="GHEA Grapalat" w:hAnsi="GHEA Grapalat"/>
          <w:sz w:val="20"/>
          <w:szCs w:val="20"/>
        </w:rPr>
        <w:t xml:space="preserve"> </w:t>
      </w:r>
      <w:r w:rsidRPr="00C805EA">
        <w:rPr>
          <w:rFonts w:ascii="GHEA Grapalat" w:hAnsi="GHEA Grapalat" w:hint="eastAsia"/>
          <w:sz w:val="20"/>
          <w:szCs w:val="20"/>
        </w:rPr>
        <w:t>с</w:t>
      </w:r>
      <w:r w:rsidRPr="00C805EA">
        <w:rPr>
          <w:rFonts w:ascii="GHEA Grapalat" w:hAnsi="GHEA Grapalat"/>
          <w:sz w:val="20"/>
          <w:szCs w:val="20"/>
        </w:rPr>
        <w:t xml:space="preserve"> </w:t>
      </w:r>
      <w:r w:rsidRPr="00C805EA">
        <w:rPr>
          <w:rFonts w:ascii="GHEA Grapalat" w:hAnsi="GHEA Grapalat" w:hint="eastAsia"/>
          <w:sz w:val="20"/>
          <w:szCs w:val="20"/>
        </w:rPr>
        <w:t>приложением</w:t>
      </w:r>
      <w:r w:rsidRPr="00C805EA">
        <w:rPr>
          <w:rFonts w:ascii="GHEA Grapalat" w:hAnsi="GHEA Grapalat"/>
          <w:sz w:val="20"/>
          <w:szCs w:val="20"/>
        </w:rPr>
        <w:t xml:space="preserve"> </w:t>
      </w:r>
      <w:r w:rsidRPr="00C805EA">
        <w:rPr>
          <w:rFonts w:ascii="GHEA Grapalat" w:hAnsi="GHEA Grapalat" w:hint="eastAsia"/>
          <w:sz w:val="20"/>
          <w:szCs w:val="20"/>
        </w:rPr>
        <w:t>копии</w:t>
      </w:r>
      <w:r w:rsidRPr="00C805EA">
        <w:rPr>
          <w:rFonts w:ascii="GHEA Grapalat" w:hAnsi="GHEA Grapalat"/>
          <w:sz w:val="20"/>
          <w:szCs w:val="20"/>
        </w:rPr>
        <w:t xml:space="preserve"> представленного в заявке </w:t>
      </w:r>
      <w:r w:rsidRPr="00C805EA">
        <w:rPr>
          <w:rFonts w:ascii="GHEA Grapalat" w:hAnsi="GHEA Grapalat" w:hint="eastAsia"/>
          <w:sz w:val="20"/>
          <w:szCs w:val="20"/>
        </w:rPr>
        <w:t>документа</w:t>
      </w:r>
      <w:r w:rsidRPr="00C805EA">
        <w:rPr>
          <w:rFonts w:ascii="GHEA Grapalat" w:hAnsi="GHEA Grapalat"/>
          <w:sz w:val="20"/>
          <w:szCs w:val="20"/>
        </w:rPr>
        <w:t xml:space="preserve">, </w:t>
      </w:r>
      <w:r w:rsidRPr="00C805EA">
        <w:rPr>
          <w:rFonts w:ascii="GHEA Grapalat" w:hAnsi="GHEA Grapalat" w:hint="eastAsia"/>
          <w:sz w:val="20"/>
          <w:szCs w:val="20"/>
        </w:rPr>
        <w:t>об</w:t>
      </w:r>
      <w:r w:rsidRPr="00C805EA">
        <w:rPr>
          <w:rFonts w:ascii="GHEA Grapalat" w:hAnsi="GHEA Grapalat"/>
          <w:sz w:val="20"/>
          <w:szCs w:val="20"/>
        </w:rPr>
        <w:t xml:space="preserve"> </w:t>
      </w:r>
      <w:r w:rsidRPr="00C805EA">
        <w:rPr>
          <w:rFonts w:ascii="GHEA Grapalat" w:hAnsi="GHEA Grapalat" w:hint="eastAsia"/>
          <w:sz w:val="20"/>
          <w:szCs w:val="20"/>
        </w:rPr>
        <w:t>обосновании</w:t>
      </w:r>
      <w:r w:rsidRPr="00C805EA">
        <w:rPr>
          <w:rFonts w:ascii="GHEA Grapalat" w:hAnsi="GHEA Grapalat"/>
          <w:sz w:val="20"/>
          <w:szCs w:val="20"/>
        </w:rPr>
        <w:t xml:space="preserve"> </w:t>
      </w:r>
      <w:r w:rsidRPr="00C805EA">
        <w:rPr>
          <w:rFonts w:ascii="GHEA Grapalat" w:hAnsi="GHEA Grapalat" w:hint="eastAsia"/>
          <w:sz w:val="20"/>
          <w:szCs w:val="20"/>
        </w:rPr>
        <w:t>платежа</w:t>
      </w:r>
      <w:r w:rsidRPr="00C805EA">
        <w:rPr>
          <w:rFonts w:ascii="GHEA Grapalat" w:hAnsi="GHEA Grapalat"/>
          <w:sz w:val="20"/>
          <w:szCs w:val="20"/>
        </w:rPr>
        <w:t>;</w:t>
      </w:r>
    </w:p>
    <w:p w14:paraId="137AAC07"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случае</w:t>
      </w:r>
      <w:r w:rsidRPr="00C805EA">
        <w:rPr>
          <w:rFonts w:ascii="GHEA Grapalat" w:hAnsi="GHEA Grapalat"/>
          <w:sz w:val="20"/>
          <w:szCs w:val="20"/>
        </w:rPr>
        <w:t xml:space="preserve"> </w:t>
      </w:r>
      <w:r w:rsidRPr="00C805EA">
        <w:rPr>
          <w:rFonts w:ascii="GHEA Grapalat" w:hAnsi="GHEA Grapalat" w:hint="eastAsia"/>
          <w:sz w:val="20"/>
          <w:szCs w:val="20"/>
        </w:rPr>
        <w:t>обеспечения</w:t>
      </w:r>
      <w:r w:rsidRPr="00C805EA">
        <w:rPr>
          <w:rFonts w:ascii="GHEA Grapalat" w:hAnsi="GHEA Grapalat"/>
          <w:sz w:val="20"/>
          <w:szCs w:val="20"/>
        </w:rPr>
        <w:t xml:space="preserve">, </w:t>
      </w:r>
      <w:r w:rsidRPr="00C805EA">
        <w:rPr>
          <w:rFonts w:ascii="GHEA Grapalat" w:hAnsi="GHEA Grapalat" w:hint="eastAsia"/>
          <w:sz w:val="20"/>
          <w:szCs w:val="20"/>
        </w:rPr>
        <w:t>представленного</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виде</w:t>
      </w:r>
      <w:r w:rsidRPr="00C805EA">
        <w:rPr>
          <w:rFonts w:ascii="GHEA Grapalat" w:hAnsi="GHEA Grapalat"/>
          <w:sz w:val="20"/>
          <w:szCs w:val="20"/>
        </w:rPr>
        <w:t xml:space="preserve"> </w:t>
      </w:r>
      <w:r w:rsidRPr="00C805EA">
        <w:rPr>
          <w:rFonts w:ascii="GHEA Grapalat" w:hAnsi="GHEA Grapalat" w:hint="eastAsia"/>
          <w:sz w:val="20"/>
          <w:szCs w:val="20"/>
        </w:rPr>
        <w:t>банковской</w:t>
      </w:r>
      <w:r w:rsidRPr="00C805EA">
        <w:rPr>
          <w:rFonts w:ascii="GHEA Grapalat" w:hAnsi="GHEA Grapalat"/>
          <w:sz w:val="20"/>
          <w:szCs w:val="20"/>
        </w:rPr>
        <w:t xml:space="preserve"> </w:t>
      </w:r>
      <w:r w:rsidRPr="00C805EA">
        <w:rPr>
          <w:rFonts w:ascii="GHEA Grapalat" w:hAnsi="GHEA Grapalat" w:hint="eastAsia"/>
          <w:sz w:val="20"/>
          <w:szCs w:val="20"/>
        </w:rPr>
        <w:t>гарантии</w:t>
      </w:r>
      <w:r w:rsidRPr="00C805EA">
        <w:rPr>
          <w:rFonts w:ascii="GHEA Grapalat" w:hAnsi="GHEA Grapalat"/>
          <w:sz w:val="20"/>
          <w:szCs w:val="20"/>
        </w:rPr>
        <w:t xml:space="preserve">- </w:t>
      </w:r>
      <w:r w:rsidRPr="00C805EA">
        <w:rPr>
          <w:rFonts w:ascii="GHEA Grapalat" w:hAnsi="GHEA Grapalat" w:hint="eastAsia"/>
          <w:sz w:val="20"/>
          <w:szCs w:val="20"/>
        </w:rPr>
        <w:t>банк</w:t>
      </w:r>
      <w:r w:rsidRPr="00C805EA">
        <w:rPr>
          <w:rFonts w:ascii="GHEA Grapalat" w:hAnsi="GHEA Grapalat"/>
          <w:sz w:val="20"/>
          <w:szCs w:val="20"/>
        </w:rPr>
        <w:t xml:space="preserve">, </w:t>
      </w:r>
      <w:r w:rsidRPr="00C805EA">
        <w:rPr>
          <w:rFonts w:ascii="GHEA Grapalat" w:hAnsi="GHEA Grapalat" w:hint="eastAsia"/>
          <w:sz w:val="20"/>
          <w:szCs w:val="20"/>
        </w:rPr>
        <w:t>выдавший</w:t>
      </w:r>
      <w:r w:rsidRPr="00C805EA">
        <w:rPr>
          <w:rFonts w:ascii="GHEA Grapalat" w:hAnsi="GHEA Grapalat"/>
          <w:sz w:val="20"/>
          <w:szCs w:val="20"/>
        </w:rPr>
        <w:t xml:space="preserve"> </w:t>
      </w:r>
      <w:r w:rsidRPr="00C805EA">
        <w:rPr>
          <w:rFonts w:ascii="GHEA Grapalat" w:hAnsi="GHEA Grapalat" w:hint="eastAsia"/>
          <w:sz w:val="20"/>
          <w:szCs w:val="20"/>
        </w:rPr>
        <w:t>гарантию</w:t>
      </w:r>
      <w:r w:rsidRPr="00C805EA">
        <w:rPr>
          <w:rFonts w:ascii="GHEA Grapalat" w:hAnsi="GHEA Grapalat"/>
          <w:sz w:val="20"/>
          <w:szCs w:val="20"/>
        </w:rPr>
        <w:t>;</w:t>
      </w:r>
    </w:p>
    <w:p w14:paraId="64265352"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случае</w:t>
      </w:r>
      <w:r w:rsidRPr="00C805EA">
        <w:rPr>
          <w:rFonts w:ascii="GHEA Grapalat" w:hAnsi="GHEA Grapalat"/>
          <w:sz w:val="20"/>
          <w:szCs w:val="20"/>
        </w:rPr>
        <w:t xml:space="preserve"> </w:t>
      </w:r>
      <w:r w:rsidRPr="00C805EA">
        <w:rPr>
          <w:rFonts w:ascii="GHEA Grapalat" w:hAnsi="GHEA Grapalat" w:hint="eastAsia"/>
          <w:sz w:val="20"/>
          <w:szCs w:val="20"/>
        </w:rPr>
        <w:t>обеспечения</w:t>
      </w:r>
      <w:r w:rsidRPr="00C805EA">
        <w:rPr>
          <w:rFonts w:ascii="GHEA Grapalat" w:hAnsi="GHEA Grapalat"/>
          <w:sz w:val="20"/>
          <w:szCs w:val="20"/>
        </w:rPr>
        <w:t xml:space="preserve">, </w:t>
      </w:r>
      <w:r w:rsidRPr="00C805EA">
        <w:rPr>
          <w:rFonts w:ascii="GHEA Grapalat" w:hAnsi="GHEA Grapalat" w:hint="eastAsia"/>
          <w:sz w:val="20"/>
          <w:szCs w:val="20"/>
        </w:rPr>
        <w:t>представленного</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виде</w:t>
      </w:r>
      <w:r w:rsidRPr="00C805EA">
        <w:rPr>
          <w:rFonts w:ascii="GHEA Grapalat" w:hAnsi="GHEA Grapalat"/>
          <w:sz w:val="20"/>
          <w:szCs w:val="20"/>
        </w:rPr>
        <w:t xml:space="preserve"> соглашения о неустойке - </w:t>
      </w:r>
      <w:r w:rsidRPr="00C805EA">
        <w:rPr>
          <w:rFonts w:ascii="GHEA Grapalat" w:hAnsi="GHEA Grapalat" w:hint="eastAsia"/>
          <w:sz w:val="20"/>
          <w:szCs w:val="20"/>
        </w:rPr>
        <w:t>представивше</w:t>
      </w:r>
      <w:r w:rsidRPr="00C805EA">
        <w:rPr>
          <w:rFonts w:ascii="GHEA Grapalat" w:hAnsi="GHEA Grapalat"/>
          <w:sz w:val="20"/>
          <w:szCs w:val="20"/>
        </w:rPr>
        <w:t>го его участника.</w:t>
      </w:r>
    </w:p>
    <w:p w14:paraId="2D575545" w14:textId="77777777" w:rsidR="00C805EA" w:rsidRDefault="00C805EA" w:rsidP="00C805EA">
      <w:pPr>
        <w:widowControl w:val="0"/>
        <w:tabs>
          <w:tab w:val="left" w:pos="1134"/>
        </w:tabs>
        <w:spacing w:after="160"/>
        <w:ind w:firstLine="567"/>
        <w:jc w:val="both"/>
        <w:rPr>
          <w:rFonts w:ascii="GHEA Grapalat" w:hAnsi="GHEA Grapalat"/>
        </w:rPr>
      </w:pPr>
    </w:p>
    <w:p w14:paraId="0A6F01CD" w14:textId="77777777" w:rsidR="00C805EA" w:rsidRDefault="00C805EA" w:rsidP="00C805EA">
      <w:pPr>
        <w:widowControl w:val="0"/>
        <w:tabs>
          <w:tab w:val="left" w:pos="1134"/>
        </w:tabs>
        <w:spacing w:after="160"/>
        <w:ind w:firstLine="567"/>
        <w:jc w:val="both"/>
        <w:rPr>
          <w:rFonts w:ascii="GHEA Grapalat" w:hAnsi="GHEA Grapalat"/>
        </w:rPr>
      </w:pPr>
      <w:r w:rsidRPr="005114D0">
        <w:rPr>
          <w:rFonts w:ascii="GHEA Grapalat" w:hAnsi="GHEA Grapalat"/>
        </w:rPr>
        <w:tab/>
      </w:r>
    </w:p>
    <w:p w14:paraId="5FA4BEC2" w14:textId="77777777" w:rsidR="00C805EA" w:rsidRDefault="00C805EA" w:rsidP="00C805EA">
      <w:pPr>
        <w:rPr>
          <w:rFonts w:ascii="GHEA Grapalat" w:hAnsi="GHEA Grapalat" w:cs="Sylfaen"/>
        </w:rPr>
      </w:pPr>
      <w:r>
        <w:rPr>
          <w:rFonts w:ascii="GHEA Grapalat" w:hAnsi="GHEA Grapalat" w:cs="Sylfaen"/>
        </w:rPr>
        <w:br w:type="page"/>
      </w:r>
    </w:p>
    <w:p w14:paraId="451383E9" w14:textId="77777777" w:rsidR="00C805EA" w:rsidRPr="00CE6361" w:rsidRDefault="00C805EA" w:rsidP="009E460F">
      <w:pPr>
        <w:rPr>
          <w:rFonts w:ascii="GHEA Grapalat" w:hAnsi="GHEA Grapalat"/>
          <w:b/>
          <w:sz w:val="20"/>
          <w:szCs w:val="20"/>
        </w:rPr>
      </w:pPr>
    </w:p>
    <w:p w14:paraId="77558B38" w14:textId="77777777" w:rsidR="00096865" w:rsidRPr="00CE6361" w:rsidRDefault="002807DD" w:rsidP="002807DD">
      <w:pPr>
        <w:rPr>
          <w:rFonts w:ascii="GHEA Grapalat" w:hAnsi="GHEA Grapalat"/>
          <w:b/>
          <w:sz w:val="20"/>
          <w:szCs w:val="20"/>
        </w:rPr>
      </w:pPr>
      <w:r w:rsidRPr="00CE6361">
        <w:rPr>
          <w:rFonts w:ascii="GHEA Grapalat" w:hAnsi="GHEA Grapalat"/>
          <w:b/>
          <w:sz w:val="20"/>
          <w:szCs w:val="20"/>
        </w:rPr>
        <w:t xml:space="preserve">                       </w:t>
      </w:r>
      <w:r w:rsidR="008D5016" w:rsidRPr="00CE6361">
        <w:rPr>
          <w:rFonts w:ascii="GHEA Grapalat" w:hAnsi="GHEA Grapalat"/>
          <w:b/>
          <w:sz w:val="20"/>
          <w:szCs w:val="20"/>
        </w:rPr>
        <w:t>11. ОБЪЯВЛЕНИЕ ПРОЦЕДУРЫ НЕСОСТОЯВШЕЙСЯ</w:t>
      </w:r>
    </w:p>
    <w:p w14:paraId="27CADB75" w14:textId="77777777" w:rsidR="002807DD" w:rsidRPr="00CE6361" w:rsidRDefault="002807DD" w:rsidP="002807DD">
      <w:pPr>
        <w:rPr>
          <w:rFonts w:ascii="GHEA Grapalat" w:hAnsi="GHEA Grapalat" w:cs="Arial"/>
          <w:b/>
          <w:sz w:val="20"/>
          <w:szCs w:val="20"/>
        </w:rPr>
      </w:pPr>
    </w:p>
    <w:p w14:paraId="2C51D193" w14:textId="77777777" w:rsidR="00096865" w:rsidRPr="00CE6361" w:rsidRDefault="00096865" w:rsidP="00B46D58">
      <w:pPr>
        <w:widowControl w:val="0"/>
        <w:tabs>
          <w:tab w:val="left" w:pos="1276"/>
        </w:tabs>
        <w:spacing w:after="160"/>
        <w:ind w:firstLine="567"/>
        <w:jc w:val="both"/>
        <w:rPr>
          <w:rFonts w:ascii="GHEA Grapalat" w:hAnsi="GHEA Grapalat" w:cs="Sylfaen"/>
          <w:sz w:val="20"/>
          <w:szCs w:val="20"/>
        </w:rPr>
      </w:pPr>
      <w:r w:rsidRPr="00CE6361">
        <w:rPr>
          <w:rFonts w:ascii="GHEA Grapalat" w:hAnsi="GHEA Grapalat"/>
          <w:sz w:val="20"/>
          <w:szCs w:val="20"/>
        </w:rPr>
        <w:t>11.1</w:t>
      </w:r>
      <w:r w:rsidR="00801AC7" w:rsidRPr="00CE6361">
        <w:rPr>
          <w:rFonts w:ascii="GHEA Grapalat" w:hAnsi="GHEA Grapalat"/>
          <w:sz w:val="20"/>
          <w:szCs w:val="20"/>
        </w:rPr>
        <w:t>.</w:t>
      </w:r>
      <w:r w:rsidR="00801AC7" w:rsidRPr="00CE6361">
        <w:rPr>
          <w:rFonts w:ascii="GHEA Grapalat" w:hAnsi="GHEA Grapalat"/>
          <w:sz w:val="20"/>
          <w:szCs w:val="20"/>
        </w:rPr>
        <w:tab/>
      </w:r>
      <w:r w:rsidRPr="00CE6361">
        <w:rPr>
          <w:rFonts w:ascii="GHEA Grapalat" w:hAnsi="GHEA Grapalat"/>
          <w:sz w:val="20"/>
          <w:szCs w:val="20"/>
        </w:rPr>
        <w:t>Согласно статье 37 Закона, Комиссия объявляет настоящую процедуру несостоявшейся, если:</w:t>
      </w:r>
    </w:p>
    <w:p w14:paraId="59E1C579"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1)</w:t>
      </w:r>
      <w:r w:rsidR="00801AC7" w:rsidRPr="00CE6361">
        <w:rPr>
          <w:rFonts w:ascii="GHEA Grapalat" w:hAnsi="GHEA Grapalat"/>
          <w:sz w:val="20"/>
          <w:szCs w:val="20"/>
        </w:rPr>
        <w:tab/>
      </w:r>
      <w:r w:rsidRPr="00CE6361">
        <w:rPr>
          <w:rFonts w:ascii="GHEA Grapalat" w:hAnsi="GHEA Grapalat"/>
          <w:sz w:val="20"/>
          <w:szCs w:val="20"/>
        </w:rPr>
        <w:t>ни одна из заявок не соответствует условиям приглашения;</w:t>
      </w:r>
    </w:p>
    <w:p w14:paraId="4561A154"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w:t>
      </w:r>
      <w:r w:rsidR="00801AC7" w:rsidRPr="00CE6361">
        <w:rPr>
          <w:rFonts w:ascii="GHEA Grapalat" w:hAnsi="GHEA Grapalat"/>
          <w:sz w:val="20"/>
          <w:szCs w:val="20"/>
        </w:rPr>
        <w:tab/>
      </w:r>
      <w:r w:rsidRPr="00CE636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6361">
        <w:rPr>
          <w:sz w:val="20"/>
          <w:szCs w:val="20"/>
          <w:lang w:val="en-US"/>
        </w:rPr>
        <w:t> </w:t>
      </w:r>
      <w:r w:rsidRPr="00CE6361">
        <w:rPr>
          <w:rFonts w:ascii="GHEA Grapalat" w:hAnsi="GHEA Grapalat"/>
          <w:sz w:val="20"/>
          <w:szCs w:val="20"/>
        </w:rPr>
        <w:t>— Совета попечителей</w:t>
      </w:r>
      <w:r w:rsidR="00CE5A9F" w:rsidRPr="00CE6361">
        <w:rPr>
          <w:rStyle w:val="af6"/>
          <w:rFonts w:ascii="GHEA Grapalat" w:hAnsi="GHEA Grapalat"/>
          <w:sz w:val="20"/>
          <w:szCs w:val="20"/>
        </w:rPr>
        <w:footnoteReference w:customMarkFollows="1" w:id="8"/>
        <w:t>13</w:t>
      </w:r>
      <w:r w:rsidRPr="00CE6361">
        <w:rPr>
          <w:rFonts w:ascii="GHEA Grapalat" w:hAnsi="GHEA Grapalat"/>
          <w:sz w:val="20"/>
          <w:szCs w:val="20"/>
        </w:rPr>
        <w:t>.</w:t>
      </w:r>
    </w:p>
    <w:p w14:paraId="4D76DC58"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w:t>
      </w:r>
      <w:r w:rsidR="00801AC7" w:rsidRPr="00CE6361">
        <w:rPr>
          <w:rFonts w:ascii="GHEA Grapalat" w:hAnsi="GHEA Grapalat"/>
          <w:sz w:val="20"/>
          <w:szCs w:val="20"/>
        </w:rPr>
        <w:tab/>
      </w:r>
      <w:r w:rsidRPr="00CE6361">
        <w:rPr>
          <w:rFonts w:ascii="GHEA Grapalat" w:hAnsi="GHEA Grapalat"/>
          <w:sz w:val="20"/>
          <w:szCs w:val="20"/>
        </w:rPr>
        <w:t>не подано ни одной заявки;</w:t>
      </w:r>
    </w:p>
    <w:p w14:paraId="63F00B16"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w:t>
      </w:r>
      <w:r w:rsidR="00801AC7" w:rsidRPr="00CE6361">
        <w:rPr>
          <w:rFonts w:ascii="GHEA Grapalat" w:hAnsi="GHEA Grapalat"/>
          <w:sz w:val="20"/>
          <w:szCs w:val="20"/>
        </w:rPr>
        <w:tab/>
      </w:r>
      <w:r w:rsidRPr="00CE6361">
        <w:rPr>
          <w:rFonts w:ascii="GHEA Grapalat" w:hAnsi="GHEA Grapalat"/>
          <w:sz w:val="20"/>
          <w:szCs w:val="20"/>
        </w:rPr>
        <w:t>договор не заключается.</w:t>
      </w:r>
    </w:p>
    <w:p w14:paraId="0AE63325" w14:textId="77777777" w:rsidR="00CA1C11" w:rsidRPr="00CE6361" w:rsidRDefault="00731D26" w:rsidP="00B46D58">
      <w:pPr>
        <w:widowControl w:val="0"/>
        <w:tabs>
          <w:tab w:val="left" w:pos="1276"/>
        </w:tabs>
        <w:spacing w:after="160"/>
        <w:ind w:firstLine="567"/>
        <w:jc w:val="both"/>
        <w:rPr>
          <w:rFonts w:ascii="GHEA Grapalat" w:hAnsi="GHEA Grapalat" w:cs="Sylfaen"/>
          <w:sz w:val="20"/>
          <w:szCs w:val="20"/>
        </w:rPr>
      </w:pPr>
      <w:r w:rsidRPr="00CE6361">
        <w:rPr>
          <w:rFonts w:ascii="GHEA Grapalat" w:hAnsi="GHEA Grapalat"/>
          <w:sz w:val="20"/>
          <w:szCs w:val="20"/>
        </w:rPr>
        <w:t>11.2</w:t>
      </w:r>
      <w:r w:rsidR="007642C2" w:rsidRPr="00CE6361">
        <w:rPr>
          <w:rFonts w:ascii="GHEA Grapalat" w:hAnsi="GHEA Grapalat"/>
          <w:sz w:val="20"/>
          <w:szCs w:val="20"/>
        </w:rPr>
        <w:t>.</w:t>
      </w:r>
      <w:r w:rsidR="007642C2" w:rsidRPr="00CE6361">
        <w:rPr>
          <w:rFonts w:ascii="GHEA Grapalat" w:hAnsi="GHEA Grapalat"/>
          <w:sz w:val="20"/>
          <w:szCs w:val="20"/>
        </w:rPr>
        <w:tab/>
      </w:r>
      <w:r w:rsidRPr="00CE636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44D85A" w14:textId="77777777" w:rsidR="00096865" w:rsidRPr="00CE6361" w:rsidRDefault="008D5016" w:rsidP="00B46D58">
      <w:pPr>
        <w:widowControl w:val="0"/>
        <w:spacing w:after="160"/>
        <w:ind w:left="567" w:right="565"/>
        <w:jc w:val="center"/>
        <w:rPr>
          <w:rFonts w:ascii="GHEA Grapalat" w:hAnsi="GHEA Grapalat"/>
          <w:b/>
          <w:sz w:val="20"/>
          <w:szCs w:val="20"/>
        </w:rPr>
      </w:pPr>
      <w:r w:rsidRPr="00CE6361">
        <w:rPr>
          <w:rFonts w:ascii="GHEA Grapalat" w:hAnsi="GHEA Grapalat"/>
          <w:b/>
          <w:sz w:val="20"/>
          <w:szCs w:val="20"/>
        </w:rPr>
        <w:t xml:space="preserve">12. ПРАВО УЧАСТНИКА И </w:t>
      </w:r>
      <w:r w:rsidR="008E3307" w:rsidRPr="00CE6361">
        <w:rPr>
          <w:rFonts w:ascii="GHEA Grapalat" w:hAnsi="GHEA Grapalat"/>
          <w:b/>
          <w:sz w:val="20"/>
          <w:szCs w:val="20"/>
        </w:rPr>
        <w:t xml:space="preserve">ПОРЯДОК ОБЖАЛОВАНИЯ ИМ </w:t>
      </w:r>
      <w:r w:rsidR="00025A85" w:rsidRPr="00CE6361">
        <w:rPr>
          <w:rFonts w:ascii="GHEA Grapalat" w:hAnsi="GHEA Grapalat"/>
          <w:b/>
          <w:sz w:val="20"/>
          <w:szCs w:val="20"/>
        </w:rPr>
        <w:br/>
      </w:r>
      <w:r w:rsidRPr="00CE6361">
        <w:rPr>
          <w:rFonts w:ascii="GHEA Grapalat" w:hAnsi="GHEA Grapalat"/>
          <w:b/>
          <w:sz w:val="20"/>
          <w:szCs w:val="20"/>
        </w:rPr>
        <w:t>ДЕЙСТВИЙ И (ИЛИ) ПРИНЯТЫХ РЕШЕНИЙ, СВЯЗАННЫХ</w:t>
      </w:r>
      <w:r w:rsidR="00025A85" w:rsidRPr="00CE6361">
        <w:rPr>
          <w:rFonts w:ascii="Courier New" w:hAnsi="Courier New" w:cs="Courier New"/>
          <w:b/>
          <w:sz w:val="20"/>
          <w:szCs w:val="20"/>
          <w:lang w:val="en-US"/>
        </w:rPr>
        <w:t> </w:t>
      </w:r>
      <w:r w:rsidRPr="00CE6361">
        <w:rPr>
          <w:rFonts w:ascii="GHEA Grapalat" w:hAnsi="GHEA Grapalat"/>
          <w:b/>
          <w:sz w:val="20"/>
          <w:szCs w:val="20"/>
        </w:rPr>
        <w:t>С</w:t>
      </w:r>
      <w:r w:rsidR="00025A85" w:rsidRPr="00CE6361">
        <w:rPr>
          <w:rFonts w:ascii="Courier New" w:hAnsi="Courier New" w:cs="Courier New"/>
          <w:b/>
          <w:sz w:val="20"/>
          <w:szCs w:val="20"/>
          <w:lang w:val="en-US"/>
        </w:rPr>
        <w:t> </w:t>
      </w:r>
      <w:r w:rsidRPr="00CE6361">
        <w:rPr>
          <w:rFonts w:ascii="GHEA Grapalat" w:hAnsi="GHEA Grapalat"/>
          <w:b/>
          <w:sz w:val="20"/>
          <w:szCs w:val="20"/>
        </w:rPr>
        <w:t>ПРОЦЕССОМ ЗАКУПКИ</w:t>
      </w:r>
    </w:p>
    <w:p w14:paraId="382CBA3B"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6361">
        <w:rPr>
          <w:rFonts w:ascii="GHEA Grapalat" w:hAnsi="GHEA Grapalat"/>
          <w:sz w:val="20"/>
          <w:szCs w:val="20"/>
        </w:rPr>
        <w:t>) .</w:t>
      </w:r>
      <w:proofErr w:type="gramEnd"/>
    </w:p>
    <w:p w14:paraId="26F1327E"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E2AC313"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 xml:space="preserve">12.2. Отношения, связанные с настоящей процедурой, не являются </w:t>
      </w:r>
      <w:proofErr w:type="gramStart"/>
      <w:r w:rsidRPr="00CE6361">
        <w:rPr>
          <w:rFonts w:ascii="GHEA Grapalat" w:hAnsi="GHEA Grapalat"/>
          <w:sz w:val="20"/>
          <w:szCs w:val="20"/>
        </w:rPr>
        <w:t>административными  и</w:t>
      </w:r>
      <w:proofErr w:type="gramEnd"/>
      <w:r w:rsidRPr="00CE6361">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198A6554"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D5E0E8C" w14:textId="77777777" w:rsidR="00167353" w:rsidRPr="00CE6361" w:rsidRDefault="00167353" w:rsidP="00167353">
      <w:pPr>
        <w:widowControl w:val="0"/>
        <w:ind w:firstLine="567"/>
        <w:jc w:val="both"/>
        <w:rPr>
          <w:rFonts w:ascii="GHEA Grapalat" w:hAnsi="GHEA Grapalat"/>
          <w:sz w:val="20"/>
          <w:szCs w:val="20"/>
        </w:rPr>
      </w:pPr>
      <w:r w:rsidRPr="00CE636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60F231"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3819D8"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944375C"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90C6744"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0BE260F1"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6ADAABD"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6361">
        <w:rPr>
          <w:rFonts w:ascii="GHEA Grapalat" w:hAnsi="GHEA Grapalat"/>
          <w:sz w:val="20"/>
          <w:szCs w:val="20"/>
          <w:lang w:val="hy-AM"/>
        </w:rPr>
        <w:t>.</w:t>
      </w:r>
    </w:p>
    <w:p w14:paraId="4F7BB614"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6361">
        <w:rPr>
          <w:rFonts w:ascii="GHEA Grapalat" w:hAnsi="GHEA Grapalat"/>
          <w:sz w:val="20"/>
          <w:szCs w:val="20"/>
          <w:lang w:val="hy-AM"/>
        </w:rPr>
        <w:t>.</w:t>
      </w:r>
      <w:r w:rsidRPr="00CE636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6361">
        <w:rPr>
          <w:rFonts w:ascii="GHEA Grapalat" w:hAnsi="GHEA Grapalat"/>
          <w:sz w:val="20"/>
          <w:szCs w:val="20"/>
          <w:lang w:val="hy-AM"/>
        </w:rPr>
        <w:t>.</w:t>
      </w:r>
    </w:p>
    <w:p w14:paraId="5804F78E"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t xml:space="preserve">12.11. </w:t>
      </w:r>
      <w:r w:rsidRPr="00CE636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199D7B4"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5F4FB6B"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25E0857"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F4F5"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2C1E85"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49B7AAF"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BBE3F0D"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C85B2E6" w14:textId="77777777" w:rsidR="00167353" w:rsidRPr="00CE6361" w:rsidRDefault="00167353" w:rsidP="00167353">
      <w:pPr>
        <w:jc w:val="both"/>
        <w:rPr>
          <w:rFonts w:ascii="GHEA Grapalat" w:hAnsi="GHEA Grapalat"/>
          <w:sz w:val="20"/>
          <w:szCs w:val="20"/>
        </w:rPr>
      </w:pPr>
      <w:proofErr w:type="gramStart"/>
      <w:r w:rsidRPr="00CE6361">
        <w:rPr>
          <w:rFonts w:ascii="GHEA Grapalat" w:hAnsi="GHEA Grapalat"/>
          <w:sz w:val="20"/>
          <w:szCs w:val="20"/>
        </w:rPr>
        <w:t>12.19 .</w:t>
      </w:r>
      <w:proofErr w:type="gramEnd"/>
      <w:r w:rsidRPr="00CE6361">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02CE33A"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CE6361">
        <w:rPr>
          <w:rFonts w:ascii="GHEA Grapalat" w:hAnsi="GHEA Grapalat"/>
          <w:sz w:val="20"/>
          <w:szCs w:val="20"/>
        </w:rPr>
        <w:t>органа.Уполномоченный</w:t>
      </w:r>
      <w:proofErr w:type="spellEnd"/>
      <w:proofErr w:type="gramEnd"/>
      <w:r w:rsidRPr="00CE6361">
        <w:rPr>
          <w:rFonts w:ascii="GHEA Grapalat" w:hAnsi="GHEA Grapalat"/>
          <w:sz w:val="20"/>
          <w:szCs w:val="20"/>
        </w:rPr>
        <w:t xml:space="preserve"> орган незамедлительно публикует это решение в бюллетене.</w:t>
      </w:r>
    </w:p>
    <w:p w14:paraId="05161D1D"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C678A85"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B39F7DD"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9E6DA8A" w14:textId="77777777" w:rsidR="00167353" w:rsidRPr="00CE6361" w:rsidRDefault="00167353" w:rsidP="00167353">
      <w:pPr>
        <w:widowControl w:val="0"/>
        <w:spacing w:after="160"/>
        <w:ind w:firstLine="567"/>
        <w:jc w:val="both"/>
        <w:rPr>
          <w:rFonts w:ascii="GHEA Grapalat" w:hAnsi="GHEA Grapalat" w:cs="Sylfaen"/>
          <w:b/>
          <w:sz w:val="20"/>
          <w:szCs w:val="20"/>
        </w:rPr>
      </w:pPr>
      <w:r w:rsidRPr="00CE636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85AA059" w14:textId="77777777" w:rsidR="00167353" w:rsidRPr="00CE6361" w:rsidRDefault="00167353" w:rsidP="00167353">
      <w:pPr>
        <w:widowControl w:val="0"/>
        <w:spacing w:after="160"/>
        <w:jc w:val="both"/>
        <w:rPr>
          <w:rFonts w:ascii="GHEA Grapalat" w:hAnsi="GHEA Grapalat" w:cs="Sylfaen"/>
          <w:b/>
          <w:sz w:val="20"/>
          <w:szCs w:val="20"/>
        </w:rPr>
      </w:pPr>
    </w:p>
    <w:p w14:paraId="67C6435B" w14:textId="77777777" w:rsidR="004373E3" w:rsidRPr="00CE6361" w:rsidRDefault="004373E3" w:rsidP="00B46D58">
      <w:pPr>
        <w:rPr>
          <w:rFonts w:ascii="GHEA Grapalat" w:hAnsi="GHEA Grapalat"/>
          <w:b/>
          <w:sz w:val="20"/>
          <w:szCs w:val="20"/>
        </w:rPr>
      </w:pPr>
    </w:p>
    <w:p w14:paraId="3C12EFC6" w14:textId="77777777" w:rsidR="00503980" w:rsidRPr="00CE6361" w:rsidRDefault="00503980">
      <w:pPr>
        <w:rPr>
          <w:rFonts w:ascii="GHEA Grapalat" w:hAnsi="GHEA Grapalat"/>
          <w:b/>
          <w:sz w:val="20"/>
          <w:szCs w:val="20"/>
        </w:rPr>
      </w:pPr>
      <w:r w:rsidRPr="00CE6361">
        <w:rPr>
          <w:rFonts w:ascii="GHEA Grapalat" w:hAnsi="GHEA Grapalat"/>
          <w:b/>
          <w:sz w:val="20"/>
          <w:szCs w:val="20"/>
        </w:rPr>
        <w:br w:type="page"/>
      </w:r>
    </w:p>
    <w:p w14:paraId="3D85401E" w14:textId="77777777" w:rsidR="00096865" w:rsidRPr="00CE6361" w:rsidRDefault="00096865" w:rsidP="00B46D58">
      <w:pPr>
        <w:widowControl w:val="0"/>
        <w:spacing w:after="160"/>
        <w:jc w:val="center"/>
        <w:rPr>
          <w:rFonts w:ascii="GHEA Grapalat" w:hAnsi="GHEA Grapalat"/>
          <w:b/>
          <w:sz w:val="20"/>
          <w:szCs w:val="20"/>
        </w:rPr>
      </w:pPr>
      <w:r w:rsidRPr="00CE6361">
        <w:rPr>
          <w:rFonts w:ascii="GHEA Grapalat" w:hAnsi="GHEA Grapalat"/>
          <w:b/>
          <w:sz w:val="20"/>
          <w:szCs w:val="20"/>
        </w:rPr>
        <w:lastRenderedPageBreak/>
        <w:t>ЧАСТЬ II</w:t>
      </w:r>
    </w:p>
    <w:p w14:paraId="3BF999C9" w14:textId="77777777" w:rsidR="008842CE" w:rsidRPr="00CE6361" w:rsidRDefault="008842CE" w:rsidP="00B46D58">
      <w:pPr>
        <w:widowControl w:val="0"/>
        <w:spacing w:after="160"/>
        <w:jc w:val="center"/>
        <w:rPr>
          <w:rFonts w:ascii="GHEA Grapalat" w:hAnsi="GHEA Grapalat"/>
          <w:b/>
          <w:sz w:val="20"/>
          <w:szCs w:val="20"/>
        </w:rPr>
      </w:pPr>
    </w:p>
    <w:p w14:paraId="718D9A85" w14:textId="77777777" w:rsidR="00096865" w:rsidRPr="00CE6361" w:rsidRDefault="00096865" w:rsidP="00B46D58">
      <w:pPr>
        <w:pStyle w:val="aa"/>
        <w:widowControl w:val="0"/>
        <w:spacing w:after="160"/>
        <w:jc w:val="center"/>
        <w:rPr>
          <w:rFonts w:ascii="GHEA Grapalat" w:hAnsi="GHEA Grapalat"/>
          <w:b/>
          <w:sz w:val="20"/>
          <w:szCs w:val="20"/>
        </w:rPr>
      </w:pPr>
      <w:r w:rsidRPr="00CE6361">
        <w:rPr>
          <w:rFonts w:ascii="GHEA Grapalat" w:hAnsi="GHEA Grapalat"/>
          <w:b/>
          <w:sz w:val="20"/>
          <w:szCs w:val="20"/>
        </w:rPr>
        <w:t>ИНСТРУКЦИЯ</w:t>
      </w:r>
      <w:r w:rsidR="00191D27" w:rsidRPr="00CE6361">
        <w:rPr>
          <w:rFonts w:ascii="GHEA Grapalat" w:hAnsi="GHEA Grapalat"/>
          <w:b/>
          <w:sz w:val="20"/>
          <w:szCs w:val="20"/>
        </w:rPr>
        <w:t xml:space="preserve"> </w:t>
      </w:r>
      <w:r w:rsidRPr="00CE6361">
        <w:rPr>
          <w:rFonts w:ascii="GHEA Grapalat" w:hAnsi="GHEA Grapalat"/>
          <w:b/>
          <w:sz w:val="20"/>
          <w:szCs w:val="20"/>
        </w:rPr>
        <w:t xml:space="preserve">ПО СОСТАВЛЕНИЮ </w:t>
      </w:r>
      <w:r w:rsidR="00191D27" w:rsidRPr="00CE6361">
        <w:rPr>
          <w:rFonts w:ascii="GHEA Grapalat" w:hAnsi="GHEA Grapalat"/>
          <w:b/>
          <w:sz w:val="20"/>
          <w:szCs w:val="20"/>
        </w:rPr>
        <w:br/>
      </w:r>
      <w:r w:rsidRPr="00CE6361">
        <w:rPr>
          <w:rFonts w:ascii="GHEA Grapalat" w:hAnsi="GHEA Grapalat"/>
          <w:b/>
          <w:sz w:val="20"/>
          <w:szCs w:val="20"/>
        </w:rPr>
        <w:t xml:space="preserve">ЗАЯВКИ НА </w:t>
      </w:r>
      <w:r w:rsidR="00AC6F1A" w:rsidRPr="00CE6361">
        <w:rPr>
          <w:rFonts w:ascii="GHEA Grapalat" w:hAnsi="GHEA Grapalat"/>
          <w:b/>
          <w:sz w:val="20"/>
          <w:szCs w:val="20"/>
        </w:rPr>
        <w:t>ЗАПРОС КОТИРОВОК</w:t>
      </w:r>
    </w:p>
    <w:p w14:paraId="606DCCBC" w14:textId="77777777" w:rsidR="00096865" w:rsidRPr="00CE6361" w:rsidRDefault="00096865" w:rsidP="00B46D58">
      <w:pPr>
        <w:widowControl w:val="0"/>
        <w:spacing w:after="160"/>
        <w:jc w:val="center"/>
        <w:rPr>
          <w:rFonts w:ascii="GHEA Grapalat" w:hAnsi="GHEA Grapalat"/>
          <w:sz w:val="20"/>
          <w:szCs w:val="20"/>
        </w:rPr>
      </w:pPr>
    </w:p>
    <w:p w14:paraId="6F544234" w14:textId="77777777" w:rsidR="00096865" w:rsidRPr="00CE6361" w:rsidRDefault="008D5016" w:rsidP="00B46D58">
      <w:pPr>
        <w:widowControl w:val="0"/>
        <w:spacing w:after="160"/>
        <w:jc w:val="center"/>
        <w:rPr>
          <w:rFonts w:ascii="GHEA Grapalat" w:hAnsi="GHEA Grapalat"/>
          <w:b/>
          <w:sz w:val="20"/>
          <w:szCs w:val="20"/>
        </w:rPr>
      </w:pPr>
      <w:r w:rsidRPr="00CE6361">
        <w:rPr>
          <w:rFonts w:ascii="GHEA Grapalat" w:hAnsi="GHEA Grapalat"/>
          <w:b/>
          <w:sz w:val="20"/>
          <w:szCs w:val="20"/>
        </w:rPr>
        <w:t>1. ОБЩИЕ ПОЛОЖЕНИЯ</w:t>
      </w:r>
    </w:p>
    <w:p w14:paraId="0E7CB30A"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1.1</w:t>
      </w:r>
      <w:r w:rsidR="003802B8" w:rsidRPr="00CE6361">
        <w:rPr>
          <w:rFonts w:ascii="GHEA Grapalat" w:hAnsi="GHEA Grapalat"/>
          <w:sz w:val="20"/>
          <w:szCs w:val="20"/>
        </w:rPr>
        <w:t>.</w:t>
      </w:r>
      <w:r w:rsidR="003802B8" w:rsidRPr="00CE6361">
        <w:rPr>
          <w:rFonts w:ascii="GHEA Grapalat" w:hAnsi="GHEA Grapalat"/>
          <w:sz w:val="20"/>
          <w:szCs w:val="20"/>
        </w:rPr>
        <w:tab/>
      </w:r>
      <w:r w:rsidRPr="00CE6361">
        <w:rPr>
          <w:rFonts w:ascii="GHEA Grapalat" w:hAnsi="GHEA Grapalat"/>
          <w:sz w:val="20"/>
          <w:szCs w:val="20"/>
        </w:rPr>
        <w:t>Целью настоящей Инструкции является содействие участникам при подготовке заявки.</w:t>
      </w:r>
    </w:p>
    <w:p w14:paraId="60ED3AB5"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1.2</w:t>
      </w:r>
      <w:r w:rsidR="003802B8" w:rsidRPr="00CE6361">
        <w:rPr>
          <w:rFonts w:ascii="GHEA Grapalat" w:hAnsi="GHEA Grapalat"/>
          <w:sz w:val="20"/>
          <w:szCs w:val="20"/>
        </w:rPr>
        <w:t>.</w:t>
      </w:r>
      <w:r w:rsidR="003802B8" w:rsidRPr="00CE6361">
        <w:rPr>
          <w:rFonts w:ascii="GHEA Grapalat" w:hAnsi="GHEA Grapalat"/>
          <w:sz w:val="20"/>
          <w:szCs w:val="20"/>
        </w:rPr>
        <w:tab/>
      </w:r>
      <w:r w:rsidRPr="00CE636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7F214D0"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1.3</w:t>
      </w:r>
      <w:r w:rsidR="003802B8" w:rsidRPr="00CE6361">
        <w:rPr>
          <w:rFonts w:ascii="GHEA Grapalat" w:hAnsi="GHEA Grapalat"/>
          <w:sz w:val="20"/>
          <w:szCs w:val="20"/>
        </w:rPr>
        <w:t>.</w:t>
      </w:r>
      <w:r w:rsidR="003802B8" w:rsidRPr="00CE6361">
        <w:rPr>
          <w:rFonts w:ascii="GHEA Grapalat" w:hAnsi="GHEA Grapalat"/>
          <w:sz w:val="20"/>
          <w:szCs w:val="20"/>
        </w:rPr>
        <w:tab/>
      </w:r>
      <w:r w:rsidRPr="00CE6361">
        <w:rPr>
          <w:rFonts w:ascii="GHEA Grapalat" w:hAnsi="GHEA Grapalat"/>
          <w:sz w:val="20"/>
          <w:szCs w:val="20"/>
        </w:rPr>
        <w:t>Кроме армянского языка, заявки могут быть поданы также н</w:t>
      </w:r>
      <w:r w:rsidR="00191D27" w:rsidRPr="00CE6361">
        <w:rPr>
          <w:rFonts w:ascii="GHEA Grapalat" w:hAnsi="GHEA Grapalat"/>
          <w:sz w:val="20"/>
          <w:szCs w:val="20"/>
        </w:rPr>
        <w:t>а английском или русском языке.</w:t>
      </w:r>
    </w:p>
    <w:p w14:paraId="6D1527FB" w14:textId="77777777" w:rsidR="00140A36" w:rsidRPr="00CE6361" w:rsidRDefault="00140A36" w:rsidP="00B46D58">
      <w:pPr>
        <w:widowControl w:val="0"/>
        <w:spacing w:after="160"/>
        <w:jc w:val="center"/>
        <w:rPr>
          <w:rFonts w:ascii="GHEA Grapalat" w:hAnsi="GHEA Grapalat"/>
          <w:b/>
          <w:sz w:val="20"/>
          <w:szCs w:val="20"/>
        </w:rPr>
      </w:pPr>
    </w:p>
    <w:p w14:paraId="5FABBFC4" w14:textId="77777777" w:rsidR="00096865" w:rsidRPr="00CE6361" w:rsidRDefault="008D5016" w:rsidP="00B46D58">
      <w:pPr>
        <w:widowControl w:val="0"/>
        <w:spacing w:after="160"/>
        <w:jc w:val="center"/>
        <w:rPr>
          <w:rFonts w:ascii="GHEA Grapalat" w:hAnsi="GHEA Grapalat"/>
          <w:b/>
          <w:sz w:val="20"/>
          <w:szCs w:val="20"/>
        </w:rPr>
      </w:pPr>
      <w:r w:rsidRPr="00CE6361">
        <w:rPr>
          <w:rFonts w:ascii="GHEA Grapalat" w:hAnsi="GHEA Grapalat"/>
          <w:b/>
          <w:sz w:val="20"/>
          <w:szCs w:val="20"/>
        </w:rPr>
        <w:t>2. ЗАЯВКА НА ПРОЦЕДУРУ</w:t>
      </w:r>
    </w:p>
    <w:p w14:paraId="5AE8BE82" w14:textId="77777777" w:rsidR="000A0E52" w:rsidRPr="00CE6361" w:rsidRDefault="000A0E52" w:rsidP="000A0E52">
      <w:pPr>
        <w:widowControl w:val="0"/>
        <w:spacing w:after="160"/>
        <w:ind w:firstLine="567"/>
        <w:jc w:val="both"/>
        <w:rPr>
          <w:rFonts w:ascii="GHEA Grapalat" w:hAnsi="GHEA Grapalat"/>
          <w:sz w:val="20"/>
          <w:szCs w:val="20"/>
        </w:rPr>
      </w:pPr>
      <w:r w:rsidRPr="00CE6361">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DE1682E" w14:textId="77777777" w:rsidR="00412DF7" w:rsidRPr="00CE6361" w:rsidRDefault="00412DF7" w:rsidP="00412DF7">
      <w:pPr>
        <w:widowControl w:val="0"/>
        <w:spacing w:after="160" w:line="360" w:lineRule="auto"/>
        <w:ind w:firstLine="567"/>
        <w:jc w:val="both"/>
        <w:rPr>
          <w:rFonts w:ascii="GHEA Grapalat" w:hAnsi="GHEA Grapalat" w:cs="Sylfaen"/>
          <w:sz w:val="20"/>
          <w:szCs w:val="20"/>
        </w:rPr>
      </w:pPr>
      <w:r w:rsidRPr="00CE6361">
        <w:rPr>
          <w:rFonts w:ascii="GHEA Grapalat" w:hAnsi="GHEA Grapalat"/>
          <w:sz w:val="20"/>
          <w:szCs w:val="20"/>
        </w:rPr>
        <w:t>Участник заявкой представляет утвержденные им:</w:t>
      </w:r>
    </w:p>
    <w:p w14:paraId="3B667637" w14:textId="77777777" w:rsidR="00096865" w:rsidRPr="00CE6361" w:rsidRDefault="002D5CF0"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2.1</w:t>
      </w:r>
      <w:r w:rsidR="005114D0" w:rsidRPr="00CE6361">
        <w:rPr>
          <w:rFonts w:ascii="GHEA Grapalat" w:hAnsi="GHEA Grapalat"/>
          <w:sz w:val="20"/>
          <w:szCs w:val="20"/>
        </w:rPr>
        <w:t>.</w:t>
      </w:r>
      <w:r w:rsidR="009873F3" w:rsidRPr="00CE6361">
        <w:rPr>
          <w:rFonts w:ascii="GHEA Grapalat" w:hAnsi="GHEA Grapalat"/>
          <w:sz w:val="20"/>
          <w:szCs w:val="20"/>
        </w:rPr>
        <w:tab/>
      </w:r>
      <w:r w:rsidRPr="00CE6361">
        <w:rPr>
          <w:rFonts w:ascii="GHEA Grapalat" w:hAnsi="GHEA Grapalat"/>
          <w:sz w:val="20"/>
          <w:szCs w:val="20"/>
        </w:rPr>
        <w:t>заявление</w:t>
      </w:r>
      <w:r w:rsidR="00EB3C28" w:rsidRPr="00CE6361">
        <w:rPr>
          <w:rFonts w:ascii="GHEA Grapalat" w:hAnsi="GHEA Grapalat"/>
          <w:sz w:val="20"/>
          <w:szCs w:val="20"/>
        </w:rPr>
        <w:t>--</w:t>
      </w:r>
      <w:proofErr w:type="spellStart"/>
      <w:r w:rsidR="00EB3C28" w:rsidRPr="00CE6361">
        <w:rPr>
          <w:rFonts w:ascii="GHEA Grapalat" w:hAnsi="GHEA Grapalat"/>
          <w:sz w:val="20"/>
          <w:szCs w:val="20"/>
        </w:rPr>
        <w:t>объявлени</w:t>
      </w:r>
      <w:proofErr w:type="spellEnd"/>
      <w:proofErr w:type="gramStart"/>
      <w:r w:rsidR="00EB3C28" w:rsidRPr="00CE6361">
        <w:rPr>
          <w:rFonts w:ascii="GHEA Grapalat" w:hAnsi="GHEA Grapalat"/>
          <w:sz w:val="20"/>
          <w:szCs w:val="20"/>
          <w:lang w:val="en-US"/>
        </w:rPr>
        <w:t>e</w:t>
      </w:r>
      <w:r w:rsidR="00EB3C28" w:rsidRPr="00CE6361">
        <w:rPr>
          <w:rFonts w:ascii="GHEA Grapalat" w:hAnsi="GHEA Grapalat"/>
          <w:sz w:val="20"/>
          <w:szCs w:val="20"/>
        </w:rPr>
        <w:t xml:space="preserve"> </w:t>
      </w:r>
      <w:r w:rsidRPr="00CE6361">
        <w:rPr>
          <w:rFonts w:ascii="GHEA Grapalat" w:hAnsi="GHEA Grapalat"/>
          <w:sz w:val="20"/>
          <w:szCs w:val="20"/>
        </w:rPr>
        <w:t xml:space="preserve"> на</w:t>
      </w:r>
      <w:proofErr w:type="gramEnd"/>
      <w:r w:rsidRPr="00CE6361">
        <w:rPr>
          <w:rFonts w:ascii="GHEA Grapalat" w:hAnsi="GHEA Grapalat"/>
          <w:sz w:val="20"/>
          <w:szCs w:val="20"/>
        </w:rPr>
        <w:t xml:space="preserve"> участие в процедуре согласно Приложению №1;</w:t>
      </w:r>
    </w:p>
    <w:p w14:paraId="64D1FD16" w14:textId="77777777" w:rsidR="009D7EFF" w:rsidRPr="00CE6361" w:rsidRDefault="009D7EFF"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0027E1" w:rsidRPr="00CE6361">
        <w:rPr>
          <w:rFonts w:ascii="GHEA Grapalat" w:hAnsi="GHEA Grapalat"/>
          <w:sz w:val="20"/>
          <w:szCs w:val="20"/>
        </w:rPr>
        <w:t>2</w:t>
      </w:r>
      <w:r w:rsidR="00F429C4" w:rsidRPr="00CE6361">
        <w:rPr>
          <w:rFonts w:ascii="GHEA Grapalat" w:hAnsi="GHEA Grapalat"/>
          <w:sz w:val="20"/>
          <w:szCs w:val="20"/>
        </w:rPr>
        <w:t>.</w:t>
      </w:r>
      <w:r w:rsidR="00EA7CA6" w:rsidRPr="00CE6361">
        <w:rPr>
          <w:rFonts w:ascii="GHEA Grapalat" w:hAnsi="GHEA Grapalat"/>
          <w:sz w:val="20"/>
          <w:szCs w:val="20"/>
        </w:rPr>
        <w:t xml:space="preserve"> </w:t>
      </w:r>
      <w:r w:rsidR="00524D3D" w:rsidRPr="00CE6361">
        <w:rPr>
          <w:rFonts w:ascii="GHEA Grapalat" w:hAnsi="GHEA Grapalat"/>
          <w:sz w:val="20"/>
          <w:szCs w:val="20"/>
        </w:rPr>
        <w:t xml:space="preserve"> </w:t>
      </w:r>
      <w:r w:rsidRPr="00CE6361">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6E71E6A" w14:textId="77777777" w:rsidR="008D4137" w:rsidRPr="00CE6361" w:rsidRDefault="008D4137"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0027E1" w:rsidRPr="00CE6361">
        <w:rPr>
          <w:rFonts w:ascii="GHEA Grapalat" w:hAnsi="GHEA Grapalat"/>
          <w:sz w:val="20"/>
          <w:szCs w:val="20"/>
        </w:rPr>
        <w:t>3</w:t>
      </w:r>
      <w:r w:rsidR="00F429C4" w:rsidRPr="00CE6361">
        <w:rPr>
          <w:rFonts w:ascii="GHEA Grapalat" w:hAnsi="GHEA Grapalat"/>
          <w:sz w:val="20"/>
          <w:szCs w:val="20"/>
        </w:rPr>
        <w:t>.</w:t>
      </w:r>
      <w:r w:rsidR="00EA7CA6" w:rsidRPr="00CE6361">
        <w:rPr>
          <w:rFonts w:ascii="GHEA Grapalat" w:hAnsi="GHEA Grapalat"/>
          <w:sz w:val="20"/>
          <w:szCs w:val="20"/>
        </w:rPr>
        <w:t xml:space="preserve"> </w:t>
      </w:r>
      <w:r w:rsidRPr="00CE636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E6361">
        <w:rPr>
          <w:rStyle w:val="af6"/>
          <w:rFonts w:ascii="GHEA Grapalat" w:hAnsi="GHEA Grapalat"/>
          <w:sz w:val="20"/>
          <w:szCs w:val="20"/>
        </w:rPr>
        <w:footnoteReference w:customMarkFollows="1" w:id="9"/>
        <w:t>14</w:t>
      </w:r>
    </w:p>
    <w:p w14:paraId="4B86B827" w14:textId="77777777" w:rsidR="006505D2" w:rsidRPr="00CE6361" w:rsidRDefault="002C4DBF"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FE2CFD" w:rsidRPr="00CE6361">
        <w:rPr>
          <w:rFonts w:ascii="GHEA Grapalat" w:hAnsi="GHEA Grapalat"/>
          <w:sz w:val="20"/>
          <w:szCs w:val="20"/>
        </w:rPr>
        <w:t>4</w:t>
      </w:r>
      <w:r w:rsidR="005114D0" w:rsidRPr="00CE6361">
        <w:rPr>
          <w:rFonts w:ascii="GHEA Grapalat" w:hAnsi="GHEA Grapalat"/>
          <w:sz w:val="20"/>
          <w:szCs w:val="20"/>
        </w:rPr>
        <w:t>.</w:t>
      </w:r>
      <w:r w:rsidR="009873F3" w:rsidRPr="00CE6361">
        <w:rPr>
          <w:rFonts w:ascii="GHEA Grapalat" w:hAnsi="GHEA Grapalat"/>
          <w:sz w:val="20"/>
          <w:szCs w:val="20"/>
        </w:rPr>
        <w:tab/>
      </w:r>
      <w:r w:rsidRPr="00CE6361">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E6361">
        <w:rPr>
          <w:rFonts w:ascii="GHEA Grapalat" w:hAnsi="GHEA Grapalat"/>
          <w:sz w:val="20"/>
          <w:szCs w:val="20"/>
        </w:rPr>
        <w:t xml:space="preserve"> (Приложению №3)</w:t>
      </w:r>
      <w:proofErr w:type="gramStart"/>
      <w:r w:rsidRPr="00CE6361">
        <w:rPr>
          <w:rFonts w:ascii="GHEA Grapalat" w:hAnsi="GHEA Grapalat"/>
          <w:sz w:val="20"/>
          <w:szCs w:val="20"/>
        </w:rPr>
        <w:t>; При</w:t>
      </w:r>
      <w:proofErr w:type="gramEnd"/>
      <w:r w:rsidRPr="00CE6361">
        <w:rPr>
          <w:rFonts w:ascii="GHEA Grapalat" w:hAnsi="GHEA Grapalat"/>
          <w:sz w:val="20"/>
          <w:szCs w:val="20"/>
        </w:rPr>
        <w:t xml:space="preserve"> этом заявкой представляется </w:t>
      </w:r>
      <w:r w:rsidR="001E44A8" w:rsidRPr="00CE6361">
        <w:rPr>
          <w:rFonts w:ascii="GHEA Grapalat" w:hAnsi="GHEA Grapalat"/>
          <w:sz w:val="20"/>
          <w:szCs w:val="20"/>
        </w:rPr>
        <w:t>оригинал</w:t>
      </w:r>
      <w:r w:rsidRPr="00CE6361">
        <w:rPr>
          <w:rFonts w:ascii="GHEA Grapalat" w:hAnsi="GHEA Grapalat"/>
          <w:sz w:val="20"/>
          <w:szCs w:val="20"/>
        </w:rPr>
        <w:t xml:space="preserve"> документа, удостоверяющего опла</w:t>
      </w:r>
      <w:r w:rsidR="001E44A8" w:rsidRPr="00CE6361">
        <w:rPr>
          <w:rFonts w:ascii="GHEA Grapalat" w:hAnsi="GHEA Grapalat"/>
          <w:sz w:val="20"/>
          <w:szCs w:val="20"/>
        </w:rPr>
        <w:t>ту наличных денег, или оригинал</w:t>
      </w:r>
      <w:r w:rsidRPr="00CE6361">
        <w:rPr>
          <w:rFonts w:ascii="GHEA Grapalat" w:hAnsi="GHEA Grapalat"/>
          <w:sz w:val="20"/>
          <w:szCs w:val="20"/>
        </w:rPr>
        <w:t xml:space="preserve"> банковской гарантии.</w:t>
      </w:r>
      <w:r w:rsidR="001E44A8" w:rsidRPr="00CE6361">
        <w:rPr>
          <w:rStyle w:val="af6"/>
          <w:rFonts w:ascii="GHEA Grapalat" w:hAnsi="GHEA Grapalat"/>
          <w:sz w:val="20"/>
          <w:szCs w:val="20"/>
        </w:rPr>
        <w:t xml:space="preserve"> </w:t>
      </w:r>
      <w:r w:rsidR="003B14AF" w:rsidRPr="00CE6361">
        <w:rPr>
          <w:rStyle w:val="af6"/>
          <w:rFonts w:ascii="GHEA Grapalat" w:hAnsi="GHEA Grapalat"/>
          <w:sz w:val="20"/>
          <w:szCs w:val="20"/>
        </w:rPr>
        <w:footnoteReference w:customMarkFollows="1" w:id="10"/>
        <w:t>15</w:t>
      </w:r>
    </w:p>
    <w:p w14:paraId="0A537C60" w14:textId="77777777" w:rsidR="00E52441" w:rsidRPr="00CE6361" w:rsidRDefault="00096865" w:rsidP="001E6D2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F82CB7" w:rsidRPr="00CE6361">
        <w:rPr>
          <w:rFonts w:ascii="GHEA Grapalat" w:hAnsi="GHEA Grapalat"/>
          <w:sz w:val="20"/>
          <w:szCs w:val="20"/>
        </w:rPr>
        <w:t>5</w:t>
      </w:r>
      <w:r w:rsidR="004413A5" w:rsidRPr="00CE6361">
        <w:rPr>
          <w:rFonts w:ascii="GHEA Grapalat" w:hAnsi="GHEA Grapalat"/>
          <w:sz w:val="20"/>
          <w:szCs w:val="20"/>
        </w:rPr>
        <w:t>.</w:t>
      </w:r>
      <w:r w:rsidR="00367A9A" w:rsidRPr="00CE6361">
        <w:rPr>
          <w:rFonts w:ascii="GHEA Grapalat" w:hAnsi="GHEA Grapalat"/>
          <w:sz w:val="20"/>
          <w:szCs w:val="20"/>
        </w:rPr>
        <w:tab/>
      </w:r>
      <w:r w:rsidRPr="00CE6361">
        <w:rPr>
          <w:rFonts w:ascii="GHEA Grapalat" w:hAnsi="GHEA Grapalat"/>
          <w:sz w:val="20"/>
          <w:szCs w:val="20"/>
        </w:rPr>
        <w:t>ценовое предложение согласно Приложению №</w:t>
      </w:r>
      <w:r w:rsidR="00385C27" w:rsidRPr="00CE6361">
        <w:rPr>
          <w:rFonts w:ascii="GHEA Grapalat" w:hAnsi="GHEA Grapalat"/>
          <w:sz w:val="20"/>
          <w:szCs w:val="20"/>
        </w:rPr>
        <w:t>2</w:t>
      </w:r>
      <w:r w:rsidR="00BC7BF7" w:rsidRPr="00CE6361">
        <w:rPr>
          <w:rFonts w:ascii="GHEA Grapalat" w:hAnsi="GHEA Grapalat"/>
          <w:sz w:val="20"/>
          <w:szCs w:val="20"/>
        </w:rPr>
        <w:t>.</w:t>
      </w:r>
      <w:r w:rsidRPr="00CE6361">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E6361">
        <w:rPr>
          <w:rFonts w:ascii="GHEA Grapalat" w:hAnsi="GHEA Grapalat"/>
          <w:sz w:val="20"/>
          <w:szCs w:val="20"/>
        </w:rPr>
        <w:t xml:space="preserve"> (совокупность себестоимости и прогнозируемой </w:t>
      </w:r>
      <w:proofErr w:type="gramStart"/>
      <w:r w:rsidR="008F7138" w:rsidRPr="00CE6361">
        <w:rPr>
          <w:rFonts w:ascii="GHEA Grapalat" w:hAnsi="GHEA Grapalat"/>
          <w:sz w:val="20"/>
          <w:szCs w:val="20"/>
        </w:rPr>
        <w:t xml:space="preserve">прибыли) </w:t>
      </w:r>
      <w:r w:rsidR="006B2A75" w:rsidRPr="00CE6361">
        <w:rPr>
          <w:rFonts w:ascii="GHEA Grapalat" w:hAnsi="GHEA Grapalat"/>
          <w:sz w:val="20"/>
          <w:szCs w:val="20"/>
        </w:rPr>
        <w:t xml:space="preserve"> </w:t>
      </w:r>
      <w:r w:rsidRPr="00CE6361">
        <w:rPr>
          <w:rFonts w:ascii="GHEA Grapalat" w:hAnsi="GHEA Grapalat"/>
          <w:sz w:val="20"/>
          <w:szCs w:val="20"/>
        </w:rPr>
        <w:t>и</w:t>
      </w:r>
      <w:proofErr w:type="gramEnd"/>
      <w:r w:rsidRPr="00CE6361">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CE6361">
        <w:rPr>
          <w:rFonts w:ascii="GHEA Grapalat" w:hAnsi="GHEA Grapalat"/>
          <w:sz w:val="20"/>
          <w:szCs w:val="20"/>
        </w:rPr>
        <w:t xml:space="preserve"> требуются и не представляются.</w:t>
      </w:r>
    </w:p>
    <w:p w14:paraId="3FD717F0" w14:textId="77777777" w:rsidR="00E24455" w:rsidRPr="00CE6361" w:rsidRDefault="00E24455" w:rsidP="00E24455">
      <w:pPr>
        <w:widowControl w:val="0"/>
        <w:spacing w:after="160" w:line="360" w:lineRule="auto"/>
        <w:jc w:val="center"/>
        <w:rPr>
          <w:rFonts w:ascii="GHEA Grapalat" w:hAnsi="GHEA Grapalat" w:cs="Sylfaen"/>
          <w:b/>
          <w:sz w:val="20"/>
          <w:szCs w:val="20"/>
        </w:rPr>
      </w:pPr>
      <w:r w:rsidRPr="00CE6361">
        <w:rPr>
          <w:rFonts w:ascii="GHEA Grapalat" w:hAnsi="GHEA Grapalat"/>
          <w:b/>
          <w:sz w:val="20"/>
          <w:szCs w:val="20"/>
        </w:rPr>
        <w:t>3. ПОРЯДОК ПОДГОТОВКИ ЗАЯВКИ</w:t>
      </w:r>
    </w:p>
    <w:p w14:paraId="39BE1A58" w14:textId="77777777" w:rsidR="00E24455" w:rsidRPr="00CE6361" w:rsidRDefault="00E24455" w:rsidP="00151A6A">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3.1.</w:t>
      </w:r>
      <w:r w:rsidRPr="00CE6361">
        <w:rPr>
          <w:rFonts w:ascii="GHEA Grapalat" w:hAnsi="GHEA Grapalat"/>
          <w:sz w:val="20"/>
          <w:szCs w:val="20"/>
        </w:rPr>
        <w:tab/>
        <w:t xml:space="preserve">Участник подает заявку в порядке, установленном настоящим приглашением. </w:t>
      </w:r>
    </w:p>
    <w:p w14:paraId="4D0578BC" w14:textId="50C96A93" w:rsidR="00E24455" w:rsidRPr="00CE6361" w:rsidRDefault="00E24455" w:rsidP="00151A6A">
      <w:pPr>
        <w:widowControl w:val="0"/>
        <w:spacing w:after="160"/>
        <w:ind w:firstLine="567"/>
        <w:jc w:val="both"/>
        <w:rPr>
          <w:rFonts w:ascii="GHEA Grapalat" w:hAnsi="GHEA Grapalat" w:cs="Sylfaen"/>
          <w:sz w:val="20"/>
          <w:szCs w:val="20"/>
        </w:rPr>
      </w:pPr>
      <w:r w:rsidRPr="00CE6361">
        <w:rPr>
          <w:rFonts w:ascii="GHEA Grapalat" w:hAnsi="GHEA Grapalat"/>
          <w:sz w:val="20"/>
          <w:szCs w:val="20"/>
        </w:rPr>
        <w:t xml:space="preserve">Предложения участника, относящиеся к ним документы вкладываются в конверт, который </w:t>
      </w:r>
      <w:r w:rsidRPr="00CE6361">
        <w:rPr>
          <w:rFonts w:ascii="GHEA Grapalat" w:hAnsi="GHEA Grapalat"/>
          <w:sz w:val="20"/>
          <w:szCs w:val="20"/>
        </w:rPr>
        <w:lastRenderedPageBreak/>
        <w:t>заклеивается представляющим его лицом. Вложенные в конверт документы формируются из оригиналов (за</w:t>
      </w:r>
      <w:r w:rsidRPr="00CE6361">
        <w:rPr>
          <w:rFonts w:ascii="Courier New" w:hAnsi="Courier New" w:cs="Courier New"/>
          <w:sz w:val="20"/>
          <w:szCs w:val="20"/>
        </w:rPr>
        <w:t> </w:t>
      </w:r>
      <w:r w:rsidRPr="00CE636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E6361">
        <w:rPr>
          <w:rFonts w:ascii="Courier New" w:hAnsi="Courier New" w:cs="Courier New"/>
          <w:sz w:val="20"/>
          <w:szCs w:val="20"/>
        </w:rPr>
        <w:t> </w:t>
      </w:r>
      <w:r w:rsidRPr="00CE6361">
        <w:rPr>
          <w:rFonts w:ascii="GHEA Grapalat" w:hAnsi="GHEA Grapalat"/>
          <w:sz w:val="20"/>
          <w:szCs w:val="20"/>
        </w:rPr>
        <w:t>оригинала) и копий в _</w:t>
      </w:r>
      <w:r w:rsidR="00200781">
        <w:rPr>
          <w:rFonts w:ascii="GHEA Grapalat" w:hAnsi="GHEA Grapalat"/>
          <w:sz w:val="20"/>
          <w:szCs w:val="20"/>
          <w:lang w:val="hy-AM"/>
        </w:rPr>
        <w:t>2</w:t>
      </w:r>
      <w:r w:rsidRPr="00CE6361">
        <w:rPr>
          <w:rFonts w:ascii="GHEA Grapalat" w:hAnsi="GHEA Grapalat"/>
          <w:sz w:val="20"/>
          <w:szCs w:val="20"/>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F5AB2C" w14:textId="77777777" w:rsidR="00E24455" w:rsidRPr="00CE6361" w:rsidRDefault="00E24455" w:rsidP="00151A6A">
      <w:pPr>
        <w:widowControl w:val="0"/>
        <w:spacing w:after="160"/>
        <w:ind w:firstLine="567"/>
        <w:jc w:val="both"/>
        <w:rPr>
          <w:rFonts w:ascii="GHEA Grapalat" w:hAnsi="GHEA Grapalat"/>
          <w:sz w:val="20"/>
          <w:szCs w:val="20"/>
        </w:rPr>
      </w:pPr>
      <w:r w:rsidRPr="00CE636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B49FE3" w14:textId="77777777" w:rsidR="00E24455" w:rsidRPr="00CE6361" w:rsidRDefault="00107A05" w:rsidP="00151A6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00E24455" w:rsidRPr="00CE6361">
        <w:rPr>
          <w:rFonts w:ascii="GHEA Grapalat" w:hAnsi="GHEA Grapalat"/>
          <w:sz w:val="20"/>
          <w:szCs w:val="20"/>
        </w:rPr>
        <w:t>.2.</w:t>
      </w:r>
      <w:r w:rsidR="00E24455" w:rsidRPr="00CE6361">
        <w:rPr>
          <w:rFonts w:ascii="GHEA Grapalat" w:hAnsi="GHEA Grapalat"/>
          <w:sz w:val="20"/>
          <w:szCs w:val="20"/>
        </w:rPr>
        <w:tab/>
        <w:t xml:space="preserve">На конверте, указанном в пункте </w:t>
      </w:r>
      <w:r w:rsidRPr="00CE6361">
        <w:rPr>
          <w:rFonts w:ascii="GHEA Grapalat" w:hAnsi="GHEA Grapalat"/>
          <w:sz w:val="20"/>
          <w:szCs w:val="20"/>
        </w:rPr>
        <w:t>3</w:t>
      </w:r>
      <w:r w:rsidR="00E24455" w:rsidRPr="00CE6361">
        <w:rPr>
          <w:rFonts w:ascii="GHEA Grapalat" w:hAnsi="GHEA Grapalat"/>
          <w:sz w:val="20"/>
          <w:szCs w:val="20"/>
        </w:rPr>
        <w:t xml:space="preserve">.1 настоящей инструкции, на языке составления заявки указываются: </w:t>
      </w:r>
    </w:p>
    <w:p w14:paraId="58668654" w14:textId="77777777" w:rsidR="00E24455" w:rsidRPr="00CE6361" w:rsidRDefault="00E24455" w:rsidP="00151A6A">
      <w:pPr>
        <w:widowControl w:val="0"/>
        <w:tabs>
          <w:tab w:val="left" w:pos="1134"/>
        </w:tabs>
        <w:spacing w:after="160"/>
        <w:ind w:firstLine="567"/>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наименование заказчика и место (адрес) подачи заявки;</w:t>
      </w:r>
    </w:p>
    <w:p w14:paraId="703C2D90" w14:textId="77777777" w:rsidR="00E24455" w:rsidRPr="00CE6361" w:rsidRDefault="00E24455" w:rsidP="00151A6A">
      <w:pPr>
        <w:widowControl w:val="0"/>
        <w:tabs>
          <w:tab w:val="left" w:pos="1134"/>
          <w:tab w:val="left" w:pos="6284"/>
        </w:tabs>
        <w:spacing w:after="160"/>
        <w:ind w:firstLine="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 xml:space="preserve">код </w:t>
      </w:r>
      <w:r w:rsidR="00107A05" w:rsidRPr="00CE6361">
        <w:rPr>
          <w:rFonts w:ascii="GHEA Grapalat" w:hAnsi="GHEA Grapalat"/>
          <w:sz w:val="20"/>
          <w:szCs w:val="20"/>
        </w:rPr>
        <w:t>процедуры</w:t>
      </w:r>
      <w:r w:rsidRPr="00CE6361">
        <w:rPr>
          <w:rFonts w:ascii="GHEA Grapalat" w:hAnsi="GHEA Grapalat"/>
          <w:sz w:val="20"/>
          <w:szCs w:val="20"/>
        </w:rPr>
        <w:t>;</w:t>
      </w:r>
      <w:r w:rsidRPr="00CE6361">
        <w:rPr>
          <w:rFonts w:ascii="GHEA Grapalat" w:hAnsi="GHEA Grapalat"/>
          <w:sz w:val="20"/>
          <w:szCs w:val="20"/>
        </w:rPr>
        <w:tab/>
      </w:r>
    </w:p>
    <w:p w14:paraId="4FACE07A" w14:textId="77777777" w:rsidR="00E24455" w:rsidRPr="00CE6361" w:rsidRDefault="00E24455" w:rsidP="00151A6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Pr="00CE6361">
        <w:rPr>
          <w:rFonts w:ascii="GHEA Grapalat" w:hAnsi="GHEA Grapalat"/>
          <w:sz w:val="20"/>
          <w:szCs w:val="20"/>
        </w:rPr>
        <w:tab/>
        <w:t>слова “не вскрывать до заседания по вскрытию заявок”;</w:t>
      </w:r>
    </w:p>
    <w:p w14:paraId="362C8934" w14:textId="77777777" w:rsidR="00E24455" w:rsidRPr="00CE6361" w:rsidRDefault="00E24455" w:rsidP="00151A6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w:t>
      </w:r>
      <w:r w:rsidRPr="00CE6361">
        <w:rPr>
          <w:rFonts w:ascii="GHEA Grapalat" w:hAnsi="GHEA Grapalat"/>
          <w:sz w:val="20"/>
          <w:szCs w:val="20"/>
        </w:rPr>
        <w:tab/>
        <w:t>наименование (имя), место нахождения и номер телефона участника.</w:t>
      </w:r>
    </w:p>
    <w:p w14:paraId="65986468" w14:textId="77777777" w:rsidR="00E24455" w:rsidRPr="00CE6361" w:rsidRDefault="00107A05" w:rsidP="00151A6A">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w:t>
      </w:r>
      <w:r w:rsidR="00E24455" w:rsidRPr="00CE6361">
        <w:rPr>
          <w:rFonts w:ascii="GHEA Grapalat" w:hAnsi="GHEA Grapalat"/>
          <w:sz w:val="20"/>
          <w:szCs w:val="20"/>
        </w:rPr>
        <w:t>.3.</w:t>
      </w:r>
      <w:r w:rsidR="00E24455" w:rsidRPr="00CE6361">
        <w:rPr>
          <w:rFonts w:ascii="GHEA Grapalat" w:hAnsi="GHEA Grapalat"/>
          <w:sz w:val="20"/>
          <w:szCs w:val="20"/>
        </w:rPr>
        <w:tab/>
        <w:t>На заседании по вскрытию заявок комиссия отклоняет заявки, не</w:t>
      </w:r>
      <w:r w:rsidR="00E24455" w:rsidRPr="00CE6361">
        <w:rPr>
          <w:rFonts w:ascii="Courier New" w:hAnsi="Courier New" w:cs="Courier New"/>
          <w:sz w:val="20"/>
          <w:szCs w:val="20"/>
        </w:rPr>
        <w:t> </w:t>
      </w:r>
      <w:r w:rsidR="00E24455" w:rsidRPr="00CE6361">
        <w:rPr>
          <w:rFonts w:ascii="GHEA Grapalat" w:hAnsi="GHEA Grapalat"/>
          <w:sz w:val="20"/>
          <w:szCs w:val="20"/>
        </w:rPr>
        <w:t xml:space="preserve">соответствующие требованиям пунктов </w:t>
      </w:r>
      <w:r w:rsidRPr="00CE6361">
        <w:rPr>
          <w:rFonts w:ascii="GHEA Grapalat" w:hAnsi="GHEA Grapalat"/>
          <w:sz w:val="20"/>
          <w:szCs w:val="20"/>
        </w:rPr>
        <w:t>3</w:t>
      </w:r>
      <w:r w:rsidR="00E24455" w:rsidRPr="00CE6361">
        <w:rPr>
          <w:rFonts w:ascii="GHEA Grapalat" w:hAnsi="GHEA Grapalat"/>
          <w:sz w:val="20"/>
          <w:szCs w:val="20"/>
        </w:rPr>
        <w:t xml:space="preserve">.1 и </w:t>
      </w:r>
      <w:r w:rsidRPr="00CE6361">
        <w:rPr>
          <w:rFonts w:ascii="GHEA Grapalat" w:hAnsi="GHEA Grapalat"/>
          <w:sz w:val="20"/>
          <w:szCs w:val="20"/>
        </w:rPr>
        <w:t>3</w:t>
      </w:r>
      <w:r w:rsidR="00E24455" w:rsidRPr="00CE6361">
        <w:rPr>
          <w:rFonts w:ascii="GHEA Grapalat" w:hAnsi="GHEA Grapalat"/>
          <w:sz w:val="20"/>
          <w:szCs w:val="20"/>
        </w:rPr>
        <w:t>.2 настоящей инструкции, и в том же виде возвращает подающему их лицу.</w:t>
      </w:r>
    </w:p>
    <w:p w14:paraId="2250E5CA" w14:textId="77777777" w:rsidR="00E24455" w:rsidRPr="00CE6361"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148C4177" w14:textId="77777777" w:rsidR="009C1687" w:rsidRPr="00CE6361" w:rsidRDefault="009C1687">
      <w:pPr>
        <w:rPr>
          <w:rFonts w:ascii="GHEA Grapalat" w:hAnsi="GHEA Grapalat"/>
          <w:b/>
          <w:sz w:val="20"/>
          <w:szCs w:val="20"/>
        </w:rPr>
      </w:pPr>
    </w:p>
    <w:p w14:paraId="63B825DB" w14:textId="77777777" w:rsidR="00107A05" w:rsidRPr="00CE6361" w:rsidRDefault="00107A05">
      <w:pPr>
        <w:rPr>
          <w:rFonts w:ascii="GHEA Grapalat" w:hAnsi="GHEA Grapalat"/>
          <w:b/>
          <w:sz w:val="20"/>
          <w:szCs w:val="20"/>
        </w:rPr>
      </w:pPr>
      <w:r w:rsidRPr="00CE6361">
        <w:rPr>
          <w:rFonts w:ascii="GHEA Grapalat" w:hAnsi="GHEA Grapalat"/>
          <w:b/>
          <w:sz w:val="20"/>
          <w:szCs w:val="20"/>
        </w:rPr>
        <w:br w:type="page"/>
      </w:r>
    </w:p>
    <w:p w14:paraId="2A91222B" w14:textId="77777777" w:rsidR="00B2572B" w:rsidRPr="00CE6361" w:rsidRDefault="00B2572B" w:rsidP="00B46D58">
      <w:pPr>
        <w:pStyle w:val="norm"/>
        <w:widowControl w:val="0"/>
        <w:spacing w:after="160" w:line="240" w:lineRule="auto"/>
        <w:ind w:firstLine="284"/>
        <w:jc w:val="right"/>
        <w:rPr>
          <w:rFonts w:ascii="GHEA Grapalat" w:hAnsi="GHEA Grapalat" w:cs="Arial"/>
          <w:b/>
          <w:sz w:val="20"/>
        </w:rPr>
      </w:pPr>
      <w:r w:rsidRPr="00CE6361">
        <w:rPr>
          <w:rFonts w:ascii="GHEA Grapalat" w:hAnsi="GHEA Grapalat"/>
          <w:b/>
          <w:sz w:val="20"/>
        </w:rPr>
        <w:lastRenderedPageBreak/>
        <w:t>Приложение № 1</w:t>
      </w:r>
    </w:p>
    <w:p w14:paraId="1CD89CC5" w14:textId="74DADF8F" w:rsidR="00B2572B" w:rsidRPr="00CE6361" w:rsidRDefault="00B2572B" w:rsidP="00B46D58">
      <w:pPr>
        <w:pStyle w:val="31"/>
        <w:widowControl w:val="0"/>
        <w:spacing w:after="160" w:line="240" w:lineRule="auto"/>
        <w:jc w:val="right"/>
        <w:rPr>
          <w:rFonts w:ascii="GHEA Grapalat" w:hAnsi="GHEA Grapalat" w:cs="Arial"/>
          <w:b/>
        </w:rPr>
      </w:pPr>
      <w:r w:rsidRPr="00CE6361">
        <w:rPr>
          <w:rFonts w:ascii="GHEA Grapalat" w:hAnsi="GHEA Grapalat"/>
          <w:b/>
        </w:rPr>
        <w:t xml:space="preserve">к Приглашению на </w:t>
      </w:r>
      <w:r w:rsidR="00AC6F1A" w:rsidRPr="00CE6361">
        <w:rPr>
          <w:rFonts w:ascii="GHEA Grapalat" w:hAnsi="GHEA Grapalat"/>
          <w:b/>
        </w:rPr>
        <w:t>запрос котировок</w:t>
      </w:r>
      <w:r w:rsidR="00123294" w:rsidRPr="00CE6361">
        <w:rPr>
          <w:rFonts w:ascii="GHEA Grapalat" w:hAnsi="GHEA Grapalat" w:cs="Arial"/>
          <w:b/>
        </w:rPr>
        <w:br/>
      </w:r>
      <w:r w:rsidRPr="00CE6361">
        <w:rPr>
          <w:rFonts w:ascii="GHEA Grapalat" w:hAnsi="GHEA Grapalat"/>
          <w:b/>
        </w:rPr>
        <w:t xml:space="preserve">под кодом </w:t>
      </w:r>
      <w:r w:rsidR="006132ED" w:rsidRPr="00CE6361">
        <w:rPr>
          <w:rFonts w:ascii="GHEA Grapalat" w:hAnsi="GHEA Grapalat"/>
        </w:rPr>
        <w:t>"</w:t>
      </w:r>
      <w:r w:rsidR="0053335D">
        <w:rPr>
          <w:rFonts w:ascii="GHEA Grapalat" w:hAnsi="GHEA Grapalat"/>
          <w:b/>
        </w:rPr>
        <w:t>KBH-AAP-GH-TSDZB-26/07</w:t>
      </w:r>
      <w:r w:rsidR="006132ED" w:rsidRPr="00CE6361">
        <w:rPr>
          <w:rFonts w:ascii="GHEA Grapalat" w:hAnsi="GHEA Grapalat"/>
        </w:rPr>
        <w:t>"</w:t>
      </w:r>
    </w:p>
    <w:p w14:paraId="3D03008B" w14:textId="77777777" w:rsidR="00B2572B" w:rsidRPr="00CE6361" w:rsidRDefault="00B2572B" w:rsidP="00B46D58">
      <w:pPr>
        <w:widowControl w:val="0"/>
        <w:spacing w:after="120"/>
        <w:jc w:val="center"/>
        <w:rPr>
          <w:rFonts w:ascii="GHEA Grapalat" w:hAnsi="GHEA Grapalat" w:cs="Sylfaen"/>
          <w:b/>
          <w:sz w:val="20"/>
          <w:szCs w:val="20"/>
        </w:rPr>
      </w:pPr>
    </w:p>
    <w:p w14:paraId="37389935" w14:textId="77777777" w:rsidR="00D87B1D" w:rsidRPr="00CE6361" w:rsidRDefault="00D87B1D" w:rsidP="00B46D58">
      <w:pPr>
        <w:widowControl w:val="0"/>
        <w:spacing w:after="120"/>
        <w:jc w:val="center"/>
        <w:rPr>
          <w:rFonts w:ascii="GHEA Grapalat" w:hAnsi="GHEA Grapalat" w:cs="Sylfaen"/>
          <w:b/>
          <w:sz w:val="20"/>
          <w:szCs w:val="20"/>
        </w:rPr>
      </w:pPr>
    </w:p>
    <w:p w14:paraId="115A4F63" w14:textId="77777777" w:rsidR="00B2572B" w:rsidRPr="00CE6361" w:rsidRDefault="00B2572B" w:rsidP="00B46D58">
      <w:pPr>
        <w:widowControl w:val="0"/>
        <w:spacing w:after="160"/>
        <w:jc w:val="center"/>
        <w:rPr>
          <w:rFonts w:ascii="GHEA Grapalat" w:hAnsi="GHEA Grapalat" w:cs="Arial"/>
          <w:b/>
          <w:sz w:val="20"/>
          <w:szCs w:val="20"/>
        </w:rPr>
      </w:pPr>
      <w:r w:rsidRPr="00CE6361">
        <w:rPr>
          <w:rFonts w:ascii="GHEA Grapalat" w:hAnsi="GHEA Grapalat"/>
          <w:b/>
          <w:sz w:val="20"/>
          <w:szCs w:val="20"/>
        </w:rPr>
        <w:t>ЗАЯВЛЕНИЕ</w:t>
      </w:r>
      <w:proofErr w:type="gramStart"/>
      <w:r w:rsidR="00350210" w:rsidRPr="00CE6361">
        <w:rPr>
          <w:rFonts w:ascii="GHEA Grapalat" w:hAnsi="GHEA Grapalat"/>
          <w:b/>
          <w:sz w:val="20"/>
          <w:szCs w:val="20"/>
        </w:rPr>
        <w:t>-</w:t>
      </w:r>
      <w:r w:rsidR="005A6435" w:rsidRPr="00CE6361">
        <w:rPr>
          <w:rFonts w:ascii="GHEA Grapalat" w:hAnsi="GHEA Grapalat"/>
          <w:b/>
          <w:sz w:val="20"/>
          <w:szCs w:val="20"/>
        </w:rPr>
        <w:t xml:space="preserve">  ОБЪЯВЛЕНИЕ</w:t>
      </w:r>
      <w:proofErr w:type="gramEnd"/>
      <w:r w:rsidR="005A6435" w:rsidRPr="00CE6361">
        <w:rPr>
          <w:rFonts w:ascii="GHEA Grapalat" w:hAnsi="GHEA Grapalat"/>
          <w:b/>
          <w:sz w:val="20"/>
          <w:szCs w:val="20"/>
        </w:rPr>
        <w:t xml:space="preserve"> </w:t>
      </w:r>
      <w:r w:rsidRPr="00CE6361">
        <w:rPr>
          <w:rFonts w:ascii="GHEA Grapalat" w:hAnsi="GHEA Grapalat"/>
          <w:b/>
          <w:sz w:val="20"/>
          <w:szCs w:val="20"/>
        </w:rPr>
        <w:t>*</w:t>
      </w:r>
    </w:p>
    <w:p w14:paraId="50A4473B" w14:textId="77777777" w:rsidR="00B2572B" w:rsidRPr="00CE6361" w:rsidRDefault="00B2572B" w:rsidP="00B46D58">
      <w:pPr>
        <w:pStyle w:val="6"/>
        <w:keepNext w:val="0"/>
        <w:widowControl w:val="0"/>
        <w:spacing w:after="160"/>
        <w:jc w:val="center"/>
        <w:rPr>
          <w:rFonts w:ascii="GHEA Grapalat" w:hAnsi="GHEA Grapalat" w:cs="Arial"/>
          <w:color w:val="auto"/>
          <w:sz w:val="20"/>
        </w:rPr>
      </w:pPr>
      <w:r w:rsidRPr="00CE6361">
        <w:rPr>
          <w:rFonts w:ascii="GHEA Grapalat" w:hAnsi="GHEA Grapalat"/>
          <w:color w:val="auto"/>
          <w:sz w:val="20"/>
        </w:rPr>
        <w:t xml:space="preserve">на участие в </w:t>
      </w:r>
      <w:r w:rsidR="00AC6F1A" w:rsidRPr="00CE6361">
        <w:rPr>
          <w:rFonts w:ascii="GHEA Grapalat" w:hAnsi="GHEA Grapalat"/>
          <w:color w:val="auto"/>
          <w:sz w:val="20"/>
        </w:rPr>
        <w:t>запрос котировок</w:t>
      </w:r>
      <w:r w:rsidR="00AA7117" w:rsidRPr="00CE6361">
        <w:rPr>
          <w:rFonts w:ascii="GHEA Grapalat" w:hAnsi="GHEA Grapalat"/>
          <w:color w:val="auto"/>
          <w:sz w:val="20"/>
        </w:rPr>
        <w:t xml:space="preserve"> </w:t>
      </w:r>
    </w:p>
    <w:p w14:paraId="494D7A19" w14:textId="77777777" w:rsidR="00B2572B" w:rsidRPr="00CE6361" w:rsidRDefault="00B2572B" w:rsidP="00B46D58">
      <w:pPr>
        <w:widowControl w:val="0"/>
        <w:spacing w:after="120"/>
        <w:jc w:val="center"/>
        <w:rPr>
          <w:rFonts w:ascii="GHEA Grapalat" w:hAnsi="GHEA Grapalat"/>
          <w:sz w:val="20"/>
          <w:szCs w:val="20"/>
        </w:rPr>
      </w:pPr>
    </w:p>
    <w:p w14:paraId="3C51FEDA"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 xml:space="preserve">______________________________________________________________заявляет, что </w:t>
      </w:r>
    </w:p>
    <w:p w14:paraId="30AACF02" w14:textId="77777777" w:rsidR="00374F4A" w:rsidRPr="00CE6361" w:rsidRDefault="00374F4A" w:rsidP="00B46D58">
      <w:pPr>
        <w:spacing w:after="160"/>
        <w:ind w:left="2694"/>
        <w:jc w:val="both"/>
        <w:rPr>
          <w:rFonts w:ascii="GHEA Grapalat" w:hAnsi="GHEA Grapalat"/>
          <w:sz w:val="20"/>
          <w:szCs w:val="20"/>
        </w:rPr>
      </w:pPr>
      <w:r w:rsidRPr="00CE6361">
        <w:rPr>
          <w:rFonts w:ascii="GHEA Grapalat" w:hAnsi="GHEA Grapalat"/>
          <w:sz w:val="20"/>
          <w:szCs w:val="20"/>
        </w:rPr>
        <w:t xml:space="preserve">наименование участника </w:t>
      </w:r>
    </w:p>
    <w:p w14:paraId="23D44317" w14:textId="77777777" w:rsidR="00374F4A" w:rsidRPr="00CE6361" w:rsidRDefault="00374F4A" w:rsidP="00B46D58">
      <w:pPr>
        <w:jc w:val="both"/>
        <w:rPr>
          <w:rFonts w:ascii="GHEA Grapalat" w:hAnsi="GHEA Grapalat"/>
          <w:sz w:val="20"/>
          <w:szCs w:val="20"/>
          <w:u w:val="single"/>
        </w:rPr>
      </w:pPr>
      <w:r w:rsidRPr="00CE6361">
        <w:rPr>
          <w:rFonts w:ascii="GHEA Grapalat" w:hAnsi="GHEA Grapalat"/>
          <w:sz w:val="20"/>
          <w:szCs w:val="20"/>
        </w:rPr>
        <w:t>желает участвовать в лоте (лотах)_______________________________ объявленного</w:t>
      </w:r>
    </w:p>
    <w:p w14:paraId="211E8826" w14:textId="77777777" w:rsidR="00374F4A" w:rsidRPr="00CE6361" w:rsidRDefault="00374F4A" w:rsidP="00B46D58">
      <w:pPr>
        <w:spacing w:after="160"/>
        <w:ind w:left="4395"/>
        <w:jc w:val="both"/>
        <w:rPr>
          <w:rFonts w:ascii="GHEA Grapalat" w:hAnsi="GHEA Grapalat" w:cs="Sylfaen"/>
          <w:sz w:val="20"/>
          <w:szCs w:val="20"/>
        </w:rPr>
      </w:pPr>
      <w:r w:rsidRPr="00CE6361">
        <w:rPr>
          <w:rFonts w:ascii="GHEA Grapalat" w:hAnsi="GHEA Grapalat"/>
          <w:sz w:val="20"/>
          <w:szCs w:val="20"/>
        </w:rPr>
        <w:t>номер лота (лотов)</w:t>
      </w:r>
    </w:p>
    <w:p w14:paraId="2B59D586" w14:textId="4694D2C9" w:rsidR="00374F4A" w:rsidRPr="00CE6361" w:rsidRDefault="00374F4A" w:rsidP="00B46D58">
      <w:pPr>
        <w:jc w:val="both"/>
        <w:rPr>
          <w:rFonts w:ascii="GHEA Grapalat" w:hAnsi="GHEA Grapalat" w:cs="Sylfaen"/>
          <w:sz w:val="20"/>
          <w:szCs w:val="20"/>
        </w:rPr>
      </w:pPr>
      <w:r w:rsidRPr="00CE6361">
        <w:rPr>
          <w:rFonts w:ascii="GHEA Grapalat" w:hAnsi="GHEA Grapalat"/>
          <w:sz w:val="20"/>
          <w:szCs w:val="20"/>
        </w:rPr>
        <w:t xml:space="preserve">______________________________________________ под кодом </w:t>
      </w:r>
      <w:r w:rsidR="006132ED" w:rsidRPr="00CE6361">
        <w:rPr>
          <w:rFonts w:ascii="GHEA Grapalat" w:hAnsi="GHEA Grapalat"/>
          <w:sz w:val="20"/>
          <w:szCs w:val="20"/>
        </w:rPr>
        <w:t>"</w:t>
      </w:r>
      <w:r w:rsidR="0053335D">
        <w:rPr>
          <w:rFonts w:ascii="GHEA Grapalat" w:hAnsi="GHEA Grapalat"/>
          <w:sz w:val="20"/>
          <w:szCs w:val="20"/>
        </w:rPr>
        <w:t>KBH-AAP-GH-TSDZB-26/07</w:t>
      </w:r>
      <w:r w:rsidR="006132ED" w:rsidRPr="00CE6361">
        <w:rPr>
          <w:rFonts w:ascii="GHEA Grapalat" w:hAnsi="GHEA Grapalat"/>
          <w:sz w:val="20"/>
          <w:szCs w:val="20"/>
        </w:rPr>
        <w:t>"</w:t>
      </w:r>
    </w:p>
    <w:p w14:paraId="3061469B" w14:textId="77777777" w:rsidR="00374F4A" w:rsidRPr="00CE6361" w:rsidRDefault="00374F4A" w:rsidP="00B46D58">
      <w:pPr>
        <w:spacing w:after="160"/>
        <w:ind w:left="1560"/>
        <w:jc w:val="both"/>
        <w:rPr>
          <w:rFonts w:ascii="GHEA Grapalat" w:hAnsi="GHEA Grapalat"/>
          <w:sz w:val="20"/>
          <w:szCs w:val="20"/>
        </w:rPr>
      </w:pPr>
      <w:r w:rsidRPr="00CE6361">
        <w:rPr>
          <w:rFonts w:ascii="GHEA Grapalat" w:hAnsi="GHEA Grapalat"/>
          <w:sz w:val="20"/>
          <w:szCs w:val="20"/>
        </w:rPr>
        <w:t>наименование заказчика</w:t>
      </w:r>
    </w:p>
    <w:p w14:paraId="1EDE6261" w14:textId="77777777" w:rsidR="00374F4A" w:rsidRPr="00CE6361" w:rsidRDefault="00374F4A" w:rsidP="00B46D58">
      <w:pPr>
        <w:spacing w:after="160"/>
        <w:jc w:val="both"/>
        <w:rPr>
          <w:rFonts w:ascii="GHEA Grapalat" w:hAnsi="GHEA Grapalat"/>
          <w:sz w:val="20"/>
          <w:szCs w:val="20"/>
        </w:rPr>
      </w:pPr>
      <w:r w:rsidRPr="00CE6361">
        <w:rPr>
          <w:rFonts w:ascii="GHEA Grapalat" w:hAnsi="GHEA Grapalat"/>
          <w:sz w:val="20"/>
          <w:szCs w:val="20"/>
        </w:rPr>
        <w:t>открытого конкурса и в соответствии с требованиями приглашения подает заявку.</w:t>
      </w:r>
    </w:p>
    <w:p w14:paraId="5470F44F"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__________________________________________________ заявляет и заверяет, что</w:t>
      </w:r>
    </w:p>
    <w:p w14:paraId="0C596912" w14:textId="77777777" w:rsidR="00374F4A" w:rsidRPr="00CE6361" w:rsidRDefault="00374F4A" w:rsidP="00B46D58">
      <w:pPr>
        <w:spacing w:after="160"/>
        <w:ind w:left="1843"/>
        <w:jc w:val="both"/>
        <w:rPr>
          <w:rFonts w:ascii="GHEA Grapalat" w:hAnsi="GHEA Grapalat" w:cs="Sylfaen"/>
          <w:sz w:val="20"/>
          <w:szCs w:val="20"/>
        </w:rPr>
      </w:pPr>
      <w:r w:rsidRPr="00CE6361">
        <w:rPr>
          <w:rFonts w:ascii="GHEA Grapalat" w:hAnsi="GHEA Grapalat"/>
          <w:sz w:val="20"/>
          <w:szCs w:val="20"/>
        </w:rPr>
        <w:t>наименование участника</w:t>
      </w:r>
    </w:p>
    <w:p w14:paraId="5D20A05E" w14:textId="77777777" w:rsidR="00374F4A" w:rsidRPr="00CE6361" w:rsidRDefault="00374F4A" w:rsidP="00B46D58">
      <w:pPr>
        <w:jc w:val="both"/>
        <w:rPr>
          <w:rFonts w:ascii="GHEA Grapalat" w:hAnsi="GHEA Grapalat" w:cs="Sylfaen"/>
          <w:sz w:val="20"/>
          <w:szCs w:val="20"/>
        </w:rPr>
      </w:pPr>
      <w:r w:rsidRPr="00CE6361">
        <w:rPr>
          <w:rFonts w:ascii="GHEA Grapalat" w:hAnsi="GHEA Grapalat"/>
          <w:sz w:val="20"/>
          <w:szCs w:val="20"/>
        </w:rPr>
        <w:t>является резидентом ______________________________________________________</w:t>
      </w:r>
      <w:r w:rsidR="00D04575" w:rsidRPr="00CE6361">
        <w:rPr>
          <w:rFonts w:ascii="GHEA Grapalat" w:hAnsi="GHEA Grapalat"/>
          <w:sz w:val="20"/>
          <w:szCs w:val="20"/>
        </w:rPr>
        <w:t>.</w:t>
      </w:r>
    </w:p>
    <w:p w14:paraId="47B52544" w14:textId="77777777" w:rsidR="00374F4A" w:rsidRPr="00CE6361" w:rsidRDefault="00374F4A" w:rsidP="00B46D58">
      <w:pPr>
        <w:spacing w:after="160"/>
        <w:ind w:left="4111"/>
        <w:jc w:val="both"/>
        <w:rPr>
          <w:rFonts w:ascii="GHEA Grapalat" w:hAnsi="GHEA Grapalat" w:cs="Arial"/>
          <w:sz w:val="20"/>
          <w:szCs w:val="20"/>
        </w:rPr>
      </w:pPr>
      <w:r w:rsidRPr="00CE6361">
        <w:rPr>
          <w:rFonts w:ascii="GHEA Grapalat" w:hAnsi="GHEA Grapalat"/>
          <w:sz w:val="20"/>
          <w:szCs w:val="20"/>
        </w:rPr>
        <w:t>наименование страны</w:t>
      </w:r>
    </w:p>
    <w:p w14:paraId="0B6389DB" w14:textId="77777777" w:rsidR="000612B9" w:rsidRPr="00CE6361" w:rsidRDefault="000612B9" w:rsidP="00B46D58">
      <w:pPr>
        <w:jc w:val="both"/>
        <w:rPr>
          <w:rFonts w:ascii="GHEA Grapalat" w:hAnsi="GHEA Grapalat"/>
          <w:sz w:val="20"/>
          <w:szCs w:val="20"/>
        </w:rPr>
      </w:pPr>
    </w:p>
    <w:p w14:paraId="04AC5C78" w14:textId="77777777" w:rsidR="000612B9" w:rsidRPr="00CE6361" w:rsidRDefault="004F0CAA" w:rsidP="00B46D58">
      <w:pPr>
        <w:jc w:val="both"/>
        <w:rPr>
          <w:rFonts w:ascii="GHEA Grapalat" w:hAnsi="GHEA Grapalat"/>
          <w:sz w:val="20"/>
          <w:szCs w:val="20"/>
        </w:rPr>
      </w:pPr>
      <w:r w:rsidRPr="00CE6361">
        <w:rPr>
          <w:rFonts w:ascii="GHEA Grapalat" w:hAnsi="GHEA Grapalat"/>
          <w:sz w:val="20"/>
          <w:szCs w:val="20"/>
        </w:rPr>
        <w:t>Данные</w:t>
      </w:r>
      <w:r w:rsidR="002A0700" w:rsidRPr="00CE6361">
        <w:rPr>
          <w:rFonts w:ascii="GHEA Grapalat" w:hAnsi="GHEA Grapalat"/>
          <w:sz w:val="20"/>
          <w:szCs w:val="20"/>
        </w:rPr>
        <w:t xml:space="preserve">       </w:t>
      </w:r>
      <w:proofErr w:type="gramStart"/>
      <w:r w:rsidR="000612B9" w:rsidRPr="00CE6361">
        <w:rPr>
          <w:rFonts w:ascii="GHEA Grapalat" w:hAnsi="GHEA Grapalat"/>
          <w:sz w:val="20"/>
          <w:szCs w:val="20"/>
        </w:rPr>
        <w:t>----------------------------------------</w:t>
      </w:r>
      <w:r w:rsidR="00304237" w:rsidRPr="00CE6361">
        <w:rPr>
          <w:rFonts w:ascii="GHEA Grapalat" w:hAnsi="GHEA Grapalat"/>
          <w:sz w:val="20"/>
          <w:szCs w:val="20"/>
        </w:rPr>
        <w:t xml:space="preserve">  </w:t>
      </w:r>
      <w:r w:rsidR="00F96993" w:rsidRPr="00CE6361">
        <w:rPr>
          <w:rFonts w:ascii="GHEA Grapalat" w:hAnsi="GHEA Grapalat"/>
          <w:sz w:val="20"/>
          <w:szCs w:val="20"/>
        </w:rPr>
        <w:t>следующие</w:t>
      </w:r>
      <w:proofErr w:type="gramEnd"/>
      <w:r w:rsidR="00304237" w:rsidRPr="00CE6361">
        <w:rPr>
          <w:rFonts w:ascii="GHEA Grapalat" w:hAnsi="GHEA Grapalat"/>
          <w:sz w:val="20"/>
          <w:szCs w:val="20"/>
        </w:rPr>
        <w:t>:</w:t>
      </w:r>
    </w:p>
    <w:p w14:paraId="63642D20" w14:textId="77777777" w:rsidR="002A0700" w:rsidRPr="00CE6361" w:rsidRDefault="002A0700" w:rsidP="000811C1">
      <w:pPr>
        <w:spacing w:after="160"/>
        <w:ind w:left="1843"/>
        <w:rPr>
          <w:rFonts w:ascii="GHEA Grapalat" w:hAnsi="GHEA Grapalat" w:cs="Sylfaen"/>
          <w:sz w:val="20"/>
          <w:szCs w:val="20"/>
          <w:lang w:val="hy-AM"/>
        </w:rPr>
      </w:pPr>
      <w:r w:rsidRPr="00CE6361">
        <w:rPr>
          <w:rFonts w:ascii="GHEA Grapalat" w:hAnsi="GHEA Grapalat"/>
          <w:sz w:val="20"/>
          <w:szCs w:val="20"/>
        </w:rPr>
        <w:t>наименование участника</w:t>
      </w:r>
    </w:p>
    <w:p w14:paraId="1524140C" w14:textId="77777777" w:rsidR="000612B9" w:rsidRPr="00CE6361" w:rsidRDefault="000612B9" w:rsidP="00B46D58">
      <w:pPr>
        <w:jc w:val="both"/>
        <w:rPr>
          <w:rFonts w:ascii="GHEA Grapalat" w:hAnsi="GHEA Grapalat"/>
          <w:sz w:val="20"/>
          <w:szCs w:val="20"/>
        </w:rPr>
      </w:pPr>
    </w:p>
    <w:p w14:paraId="2421C7A9"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 xml:space="preserve">Учетный номер налогоплательщика  </w:t>
      </w:r>
      <w:r w:rsidR="00B138F3" w:rsidRPr="00CE6361">
        <w:rPr>
          <w:rFonts w:ascii="GHEA Grapalat" w:hAnsi="GHEA Grapalat"/>
          <w:sz w:val="20"/>
          <w:szCs w:val="20"/>
        </w:rPr>
        <w:t xml:space="preserve">             </w:t>
      </w:r>
      <w:r w:rsidRPr="00CE6361">
        <w:rPr>
          <w:rFonts w:ascii="GHEA Grapalat" w:hAnsi="GHEA Grapalat"/>
          <w:sz w:val="20"/>
          <w:szCs w:val="20"/>
        </w:rPr>
        <w:t>________________</w:t>
      </w:r>
    </w:p>
    <w:p w14:paraId="3EF553D2" w14:textId="77777777" w:rsidR="00374F4A" w:rsidRPr="00CE6361" w:rsidRDefault="00B138F3" w:rsidP="00B138F3">
      <w:pPr>
        <w:tabs>
          <w:tab w:val="left" w:pos="7371"/>
        </w:tabs>
        <w:ind w:left="4111"/>
        <w:jc w:val="both"/>
        <w:rPr>
          <w:rFonts w:ascii="GHEA Grapalat" w:hAnsi="GHEA Grapalat" w:cs="Arial"/>
          <w:sz w:val="20"/>
          <w:szCs w:val="20"/>
        </w:rPr>
      </w:pPr>
      <w:r w:rsidRPr="00CE6361">
        <w:rPr>
          <w:rFonts w:ascii="GHEA Grapalat" w:hAnsi="GHEA Grapalat"/>
          <w:sz w:val="20"/>
          <w:szCs w:val="20"/>
        </w:rPr>
        <w:t xml:space="preserve">               </w:t>
      </w:r>
      <w:r w:rsidR="00374F4A" w:rsidRPr="00CE6361">
        <w:rPr>
          <w:rFonts w:ascii="GHEA Grapalat" w:hAnsi="GHEA Grapalat"/>
          <w:sz w:val="20"/>
          <w:szCs w:val="20"/>
        </w:rPr>
        <w:t>учетный номер</w:t>
      </w:r>
      <w:r w:rsidRPr="00CE6361">
        <w:rPr>
          <w:rFonts w:ascii="GHEA Grapalat" w:hAnsi="GHEA Grapalat"/>
          <w:sz w:val="20"/>
          <w:szCs w:val="20"/>
        </w:rPr>
        <w:t xml:space="preserve"> </w:t>
      </w:r>
      <w:r w:rsidR="00374F4A" w:rsidRPr="00CE6361">
        <w:rPr>
          <w:rFonts w:ascii="GHEA Grapalat" w:hAnsi="GHEA Grapalat"/>
          <w:sz w:val="20"/>
          <w:szCs w:val="20"/>
        </w:rPr>
        <w:t>налогоплательщика</w:t>
      </w:r>
    </w:p>
    <w:p w14:paraId="649D6652" w14:textId="77777777" w:rsidR="00B138F3" w:rsidRPr="00CE6361" w:rsidRDefault="00B138F3" w:rsidP="00B46D58">
      <w:pPr>
        <w:jc w:val="both"/>
        <w:rPr>
          <w:rFonts w:ascii="GHEA Grapalat" w:hAnsi="GHEA Grapalat"/>
          <w:sz w:val="20"/>
          <w:szCs w:val="20"/>
        </w:rPr>
      </w:pPr>
    </w:p>
    <w:p w14:paraId="056B3920"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 xml:space="preserve">Адрес электронной почты </w:t>
      </w:r>
      <w:r w:rsidR="00B138F3" w:rsidRPr="00CE6361">
        <w:rPr>
          <w:rFonts w:ascii="GHEA Grapalat" w:hAnsi="GHEA Grapalat"/>
          <w:sz w:val="20"/>
          <w:szCs w:val="20"/>
        </w:rPr>
        <w:t xml:space="preserve">                           </w:t>
      </w:r>
      <w:r w:rsidRPr="00CE6361">
        <w:rPr>
          <w:rFonts w:ascii="GHEA Grapalat" w:hAnsi="GHEA Grapalat"/>
          <w:sz w:val="20"/>
          <w:szCs w:val="20"/>
        </w:rPr>
        <w:t>__________________</w:t>
      </w:r>
    </w:p>
    <w:p w14:paraId="7D7B3239" w14:textId="77777777" w:rsidR="00374F4A" w:rsidRPr="00CE6361" w:rsidRDefault="00B138F3" w:rsidP="00B138F3">
      <w:pPr>
        <w:tabs>
          <w:tab w:val="left" w:pos="6946"/>
        </w:tabs>
        <w:ind w:left="3402" w:firstLine="6"/>
        <w:jc w:val="both"/>
        <w:rPr>
          <w:rFonts w:ascii="GHEA Grapalat" w:hAnsi="GHEA Grapalat"/>
          <w:sz w:val="20"/>
          <w:szCs w:val="20"/>
        </w:rPr>
      </w:pPr>
      <w:r w:rsidRPr="00CE6361">
        <w:rPr>
          <w:rFonts w:ascii="GHEA Grapalat" w:hAnsi="GHEA Grapalat"/>
          <w:sz w:val="20"/>
          <w:szCs w:val="20"/>
        </w:rPr>
        <w:t xml:space="preserve">                                  </w:t>
      </w:r>
      <w:r w:rsidR="00374F4A" w:rsidRPr="00CE6361">
        <w:rPr>
          <w:rFonts w:ascii="GHEA Grapalat" w:hAnsi="GHEA Grapalat"/>
          <w:sz w:val="20"/>
          <w:szCs w:val="20"/>
        </w:rPr>
        <w:t>адрес электронной</w:t>
      </w:r>
      <w:r w:rsidR="00374F4A" w:rsidRPr="00CE6361">
        <w:rPr>
          <w:rFonts w:ascii="GHEA Grapalat" w:hAnsi="GHEA Grapalat"/>
          <w:sz w:val="20"/>
          <w:szCs w:val="20"/>
        </w:rPr>
        <w:tab/>
        <w:t>почты</w:t>
      </w:r>
    </w:p>
    <w:p w14:paraId="7A42BE59" w14:textId="77777777" w:rsidR="00B138F3" w:rsidRPr="00CE6361" w:rsidRDefault="00B138F3" w:rsidP="00F96993">
      <w:pPr>
        <w:jc w:val="both"/>
        <w:rPr>
          <w:rFonts w:ascii="GHEA Grapalat" w:hAnsi="GHEA Grapalat"/>
          <w:sz w:val="20"/>
          <w:szCs w:val="20"/>
        </w:rPr>
      </w:pPr>
    </w:p>
    <w:p w14:paraId="6D8D5018" w14:textId="77777777" w:rsidR="009E1181" w:rsidRPr="00CE6361" w:rsidRDefault="00F96993" w:rsidP="00F96993">
      <w:pPr>
        <w:jc w:val="both"/>
        <w:rPr>
          <w:rFonts w:ascii="GHEA Grapalat" w:hAnsi="GHEA Grapalat"/>
          <w:sz w:val="20"/>
          <w:szCs w:val="20"/>
        </w:rPr>
      </w:pPr>
      <w:r w:rsidRPr="00CE6361">
        <w:rPr>
          <w:rFonts w:ascii="GHEA Grapalat" w:hAnsi="GHEA Grapalat"/>
          <w:sz w:val="20"/>
          <w:szCs w:val="20"/>
        </w:rPr>
        <w:t>Адрес деятельности</w:t>
      </w:r>
      <w:r w:rsidR="009E1181" w:rsidRPr="00CE6361">
        <w:rPr>
          <w:rFonts w:ascii="GHEA Grapalat" w:hAnsi="GHEA Grapalat"/>
          <w:sz w:val="20"/>
          <w:szCs w:val="20"/>
        </w:rPr>
        <w:t xml:space="preserve">              ----------------------------</w:t>
      </w:r>
      <w:r w:rsidR="009627B3" w:rsidRPr="00CE6361">
        <w:rPr>
          <w:rFonts w:ascii="GHEA Grapalat" w:hAnsi="GHEA Grapalat"/>
          <w:sz w:val="20"/>
          <w:szCs w:val="20"/>
        </w:rPr>
        <w:t>--------------------------------</w:t>
      </w:r>
    </w:p>
    <w:p w14:paraId="61469AFC" w14:textId="77777777" w:rsidR="00F96993" w:rsidRPr="00CE6361" w:rsidRDefault="009E1181" w:rsidP="00F96993">
      <w:pPr>
        <w:jc w:val="both"/>
        <w:rPr>
          <w:rFonts w:ascii="GHEA Grapalat" w:hAnsi="GHEA Grapalat"/>
          <w:sz w:val="20"/>
          <w:szCs w:val="20"/>
        </w:rPr>
      </w:pPr>
      <w:r w:rsidRPr="00CE6361">
        <w:rPr>
          <w:rFonts w:ascii="GHEA Grapalat" w:hAnsi="GHEA Grapalat"/>
          <w:sz w:val="20"/>
          <w:szCs w:val="20"/>
        </w:rPr>
        <w:t xml:space="preserve">            </w:t>
      </w:r>
      <w:r w:rsidR="00F96993" w:rsidRPr="00CE6361">
        <w:rPr>
          <w:rFonts w:ascii="GHEA Grapalat" w:hAnsi="GHEA Grapalat"/>
          <w:sz w:val="20"/>
          <w:szCs w:val="20"/>
        </w:rPr>
        <w:t xml:space="preserve">  </w:t>
      </w:r>
      <w:r w:rsidRPr="00CE6361">
        <w:rPr>
          <w:rFonts w:ascii="GHEA Grapalat" w:hAnsi="GHEA Grapalat"/>
          <w:sz w:val="20"/>
          <w:szCs w:val="20"/>
        </w:rPr>
        <w:t xml:space="preserve">                                </w:t>
      </w:r>
      <w:r w:rsidR="00B138F3" w:rsidRPr="00CE6361">
        <w:rPr>
          <w:rFonts w:ascii="GHEA Grapalat" w:hAnsi="GHEA Grapalat"/>
          <w:sz w:val="20"/>
          <w:szCs w:val="20"/>
        </w:rPr>
        <w:t xml:space="preserve">                        </w:t>
      </w:r>
      <w:r w:rsidRPr="00CE6361">
        <w:rPr>
          <w:rFonts w:ascii="GHEA Grapalat" w:hAnsi="GHEA Grapalat"/>
          <w:sz w:val="20"/>
          <w:szCs w:val="20"/>
        </w:rPr>
        <w:t>адрес деятельности</w:t>
      </w:r>
    </w:p>
    <w:p w14:paraId="6CB48F89" w14:textId="77777777" w:rsidR="00B16483" w:rsidRPr="00CE6361" w:rsidRDefault="00B16483" w:rsidP="00F96993">
      <w:pPr>
        <w:jc w:val="both"/>
        <w:rPr>
          <w:rFonts w:ascii="GHEA Grapalat" w:hAnsi="GHEA Grapalat"/>
          <w:sz w:val="20"/>
          <w:szCs w:val="20"/>
        </w:rPr>
      </w:pPr>
    </w:p>
    <w:p w14:paraId="65F35A60" w14:textId="77777777" w:rsidR="00B16483" w:rsidRPr="00CE6361" w:rsidRDefault="00B16483" w:rsidP="00F96993">
      <w:pPr>
        <w:jc w:val="both"/>
        <w:rPr>
          <w:rFonts w:ascii="GHEA Grapalat" w:hAnsi="GHEA Grapalat"/>
          <w:sz w:val="20"/>
          <w:szCs w:val="20"/>
        </w:rPr>
      </w:pPr>
      <w:r w:rsidRPr="00CE6361">
        <w:rPr>
          <w:rFonts w:ascii="GHEA Grapalat" w:hAnsi="GHEA Grapalat"/>
          <w:sz w:val="20"/>
          <w:szCs w:val="20"/>
        </w:rPr>
        <w:t>Номер телефона                     ------------------------------</w:t>
      </w:r>
      <w:r w:rsidR="009627B3" w:rsidRPr="00CE6361">
        <w:rPr>
          <w:rFonts w:ascii="GHEA Grapalat" w:hAnsi="GHEA Grapalat"/>
          <w:sz w:val="20"/>
          <w:szCs w:val="20"/>
        </w:rPr>
        <w:t>-------------------------------</w:t>
      </w:r>
      <w:r w:rsidRPr="00CE6361">
        <w:rPr>
          <w:rFonts w:ascii="GHEA Grapalat" w:hAnsi="GHEA Grapalat"/>
          <w:sz w:val="20"/>
          <w:szCs w:val="20"/>
        </w:rPr>
        <w:t xml:space="preserve"> </w:t>
      </w:r>
    </w:p>
    <w:p w14:paraId="43DF0C63" w14:textId="77777777" w:rsidR="006B3E56" w:rsidRPr="00CE6361" w:rsidRDefault="00B138F3" w:rsidP="00B16483">
      <w:pPr>
        <w:tabs>
          <w:tab w:val="left" w:pos="7371"/>
        </w:tabs>
        <w:spacing w:after="160"/>
        <w:ind w:left="3544" w:firstLine="3"/>
        <w:jc w:val="both"/>
        <w:rPr>
          <w:rFonts w:ascii="GHEA Grapalat" w:hAnsi="GHEA Grapalat"/>
          <w:sz w:val="20"/>
          <w:szCs w:val="20"/>
        </w:rPr>
      </w:pPr>
      <w:r w:rsidRPr="00CE6361">
        <w:rPr>
          <w:rFonts w:ascii="GHEA Grapalat" w:hAnsi="GHEA Grapalat"/>
          <w:sz w:val="20"/>
          <w:szCs w:val="20"/>
        </w:rPr>
        <w:t xml:space="preserve">                                 </w:t>
      </w:r>
      <w:r w:rsidR="00B16483" w:rsidRPr="00CE6361">
        <w:rPr>
          <w:rFonts w:ascii="GHEA Grapalat" w:hAnsi="GHEA Grapalat"/>
          <w:sz w:val="20"/>
          <w:szCs w:val="20"/>
        </w:rPr>
        <w:t>Номер телефона</w:t>
      </w:r>
    </w:p>
    <w:p w14:paraId="5EEB00F0" w14:textId="77777777" w:rsidR="00B16483" w:rsidRPr="00CE6361" w:rsidRDefault="00B16483" w:rsidP="00B16483">
      <w:pPr>
        <w:tabs>
          <w:tab w:val="left" w:pos="7371"/>
        </w:tabs>
        <w:spacing w:after="160"/>
        <w:ind w:left="3544" w:firstLine="3"/>
        <w:jc w:val="both"/>
        <w:rPr>
          <w:rFonts w:ascii="GHEA Grapalat" w:hAnsi="GHEA Grapalat"/>
          <w:sz w:val="20"/>
          <w:szCs w:val="20"/>
        </w:rPr>
      </w:pPr>
    </w:p>
    <w:p w14:paraId="788FE242" w14:textId="77777777" w:rsidR="00B0401C" w:rsidRPr="00CE6361" w:rsidRDefault="00B0401C" w:rsidP="00B46D58">
      <w:pPr>
        <w:widowControl w:val="0"/>
        <w:jc w:val="both"/>
        <w:rPr>
          <w:rFonts w:ascii="GHEA Grapalat" w:hAnsi="GHEA Grapalat"/>
          <w:sz w:val="20"/>
          <w:szCs w:val="20"/>
        </w:rPr>
      </w:pPr>
    </w:p>
    <w:p w14:paraId="42E7ED78" w14:textId="77777777" w:rsidR="00B0401C" w:rsidRPr="00CE6361" w:rsidRDefault="00B0401C" w:rsidP="00B46D58">
      <w:pPr>
        <w:widowControl w:val="0"/>
        <w:jc w:val="both"/>
        <w:rPr>
          <w:rFonts w:ascii="GHEA Grapalat" w:hAnsi="GHEA Grapalat"/>
          <w:sz w:val="20"/>
          <w:szCs w:val="20"/>
        </w:rPr>
      </w:pPr>
    </w:p>
    <w:p w14:paraId="568DF939" w14:textId="77777777" w:rsidR="00B0401C" w:rsidRPr="00CE6361" w:rsidRDefault="00B0401C" w:rsidP="00B46D58">
      <w:pPr>
        <w:widowControl w:val="0"/>
        <w:jc w:val="both"/>
        <w:rPr>
          <w:rFonts w:ascii="GHEA Grapalat" w:hAnsi="GHEA Grapalat"/>
          <w:sz w:val="20"/>
          <w:szCs w:val="20"/>
        </w:rPr>
      </w:pPr>
    </w:p>
    <w:p w14:paraId="1F9ED760" w14:textId="77777777" w:rsidR="00B0401C" w:rsidRPr="00CE6361" w:rsidRDefault="00B0401C" w:rsidP="00B46D58">
      <w:pPr>
        <w:widowControl w:val="0"/>
        <w:jc w:val="both"/>
        <w:rPr>
          <w:rFonts w:ascii="GHEA Grapalat" w:hAnsi="GHEA Grapalat"/>
          <w:sz w:val="20"/>
          <w:szCs w:val="20"/>
        </w:rPr>
      </w:pPr>
    </w:p>
    <w:p w14:paraId="2BB94549" w14:textId="77777777" w:rsidR="006B3E56" w:rsidRPr="00CE6361" w:rsidRDefault="006B3E56" w:rsidP="00B46D58">
      <w:pPr>
        <w:widowControl w:val="0"/>
        <w:jc w:val="both"/>
        <w:rPr>
          <w:rFonts w:ascii="GHEA Grapalat" w:hAnsi="GHEA Grapalat"/>
          <w:sz w:val="20"/>
          <w:szCs w:val="20"/>
        </w:rPr>
      </w:pPr>
      <w:r w:rsidRPr="00CE6361">
        <w:rPr>
          <w:rFonts w:ascii="GHEA Grapalat" w:hAnsi="GHEA Grapalat"/>
          <w:sz w:val="20"/>
          <w:szCs w:val="20"/>
        </w:rPr>
        <w:t xml:space="preserve">Настоящим _________________________________объявляет и </w:t>
      </w:r>
      <w:proofErr w:type="spellStart"/>
      <w:proofErr w:type="gramStart"/>
      <w:r w:rsidRPr="00CE6361">
        <w:rPr>
          <w:rFonts w:ascii="GHEA Grapalat" w:hAnsi="GHEA Grapalat"/>
          <w:sz w:val="20"/>
          <w:szCs w:val="20"/>
        </w:rPr>
        <w:t>подтверждает,что</w:t>
      </w:r>
      <w:proofErr w:type="spellEnd"/>
      <w:proofErr w:type="gramEnd"/>
      <w:r w:rsidRPr="00CE6361">
        <w:rPr>
          <w:rFonts w:ascii="GHEA Grapalat" w:hAnsi="GHEA Grapalat"/>
          <w:sz w:val="20"/>
          <w:szCs w:val="20"/>
        </w:rPr>
        <w:t>:</w:t>
      </w:r>
    </w:p>
    <w:p w14:paraId="7DA3B8F7" w14:textId="77777777" w:rsidR="006B3E56" w:rsidRPr="00CE6361" w:rsidRDefault="006B3E56" w:rsidP="00B46D58">
      <w:pPr>
        <w:widowControl w:val="0"/>
        <w:spacing w:after="120"/>
        <w:ind w:left="2835"/>
        <w:jc w:val="both"/>
        <w:rPr>
          <w:rFonts w:ascii="GHEA Grapalat" w:hAnsi="GHEA Grapalat"/>
          <w:sz w:val="20"/>
          <w:szCs w:val="20"/>
        </w:rPr>
      </w:pPr>
      <w:r w:rsidRPr="00CE6361">
        <w:rPr>
          <w:rFonts w:ascii="GHEA Grapalat" w:hAnsi="GHEA Grapalat"/>
          <w:sz w:val="20"/>
          <w:szCs w:val="20"/>
        </w:rPr>
        <w:t>наименование участника</w:t>
      </w:r>
    </w:p>
    <w:p w14:paraId="0CFBC575" w14:textId="77777777" w:rsidR="00D87B1D" w:rsidRPr="00CE6361" w:rsidRDefault="00D87B1D" w:rsidP="00B46D58">
      <w:pPr>
        <w:widowControl w:val="0"/>
        <w:spacing w:after="120"/>
        <w:ind w:left="2835"/>
        <w:jc w:val="both"/>
        <w:rPr>
          <w:rFonts w:ascii="GHEA Grapalat" w:hAnsi="GHEA Grapalat"/>
          <w:sz w:val="20"/>
          <w:szCs w:val="20"/>
        </w:rPr>
      </w:pPr>
    </w:p>
    <w:p w14:paraId="31D2D85F" w14:textId="77777777" w:rsidR="00833D4F" w:rsidRPr="00CE6361" w:rsidRDefault="009917C0" w:rsidP="00833D4F">
      <w:pPr>
        <w:ind w:firstLine="709"/>
        <w:rPr>
          <w:rFonts w:ascii="GHEA Grapalat" w:hAnsi="GHEA Grapalat"/>
          <w:sz w:val="20"/>
          <w:szCs w:val="20"/>
          <w:lang w:val="es-ES"/>
        </w:rPr>
      </w:pPr>
      <w:r w:rsidRPr="00CE6361">
        <w:rPr>
          <w:rFonts w:ascii="GHEA Grapalat" w:hAnsi="GHEA Grapalat" w:cs="Arial"/>
          <w:sz w:val="20"/>
          <w:szCs w:val="20"/>
        </w:rPr>
        <w:lastRenderedPageBreak/>
        <w:t>1</w:t>
      </w:r>
      <w:r w:rsidR="00833D4F" w:rsidRPr="00CE6361">
        <w:rPr>
          <w:rFonts w:ascii="GHEA Grapalat" w:hAnsi="GHEA Grapalat" w:cs="Arial"/>
          <w:sz w:val="20"/>
          <w:szCs w:val="20"/>
          <w:lang w:val="es-ES"/>
        </w:rPr>
        <w:t>)</w:t>
      </w:r>
      <w:r w:rsidR="00833D4F" w:rsidRPr="00CE6361">
        <w:rPr>
          <w:rFonts w:ascii="GHEA Grapalat" w:hAnsi="GHEA Grapalat"/>
          <w:sz w:val="20"/>
          <w:szCs w:val="20"/>
          <w:lang w:val="hy-AM"/>
        </w:rPr>
        <w:t xml:space="preserve">  </w:t>
      </w:r>
      <w:r w:rsidR="00833D4F" w:rsidRPr="00CE6361">
        <w:rPr>
          <w:rFonts w:ascii="GHEA Grapalat" w:hAnsi="GHEA Grapalat"/>
          <w:sz w:val="20"/>
          <w:szCs w:val="20"/>
          <w:u w:val="single"/>
          <w:lang w:val="hy-AM"/>
        </w:rPr>
        <w:t xml:space="preserve">                                                </w:t>
      </w:r>
      <w:r w:rsidR="00833D4F" w:rsidRPr="00CE6361">
        <w:rPr>
          <w:rFonts w:ascii="GHEA Grapalat" w:hAnsi="GHEA Grapalat"/>
          <w:sz w:val="20"/>
          <w:szCs w:val="20"/>
          <w:u w:val="single"/>
          <w:lang w:val="es-ES"/>
        </w:rPr>
        <w:t xml:space="preserve">                         </w:t>
      </w:r>
      <w:r w:rsidR="00833D4F" w:rsidRPr="00CE6361">
        <w:rPr>
          <w:rFonts w:ascii="GHEA Grapalat" w:hAnsi="GHEA Grapalat"/>
          <w:sz w:val="20"/>
          <w:szCs w:val="20"/>
          <w:u w:val="single"/>
          <w:lang w:val="hy-AM"/>
        </w:rPr>
        <w:t xml:space="preserve">          </w:t>
      </w:r>
      <w:r w:rsidR="00833D4F" w:rsidRPr="00CE6361">
        <w:rPr>
          <w:rFonts w:ascii="GHEA Grapalat" w:hAnsi="GHEA Grapalat"/>
          <w:sz w:val="20"/>
          <w:szCs w:val="20"/>
          <w:u w:val="single"/>
        </w:rPr>
        <w:t xml:space="preserve">и </w:t>
      </w:r>
      <w:r w:rsidR="00833D4F" w:rsidRPr="00CE6361">
        <w:rPr>
          <w:rFonts w:ascii="GHEA Grapalat" w:hAnsi="GHEA Grapalat"/>
          <w:sz w:val="20"/>
          <w:szCs w:val="20"/>
          <w:lang w:val="hy-AM"/>
        </w:rPr>
        <w:t>аффилированные</w:t>
      </w:r>
      <w:r w:rsidR="00833D4F" w:rsidRPr="00CE6361">
        <w:rPr>
          <w:rFonts w:ascii="GHEA Grapalat" w:hAnsi="GHEA Grapalat"/>
          <w:sz w:val="20"/>
          <w:szCs w:val="20"/>
        </w:rPr>
        <w:t xml:space="preserve"> с ним</w:t>
      </w:r>
      <w:r w:rsidR="00833D4F" w:rsidRPr="00CE6361">
        <w:rPr>
          <w:rFonts w:ascii="GHEA Grapalat" w:hAnsi="GHEA Grapalat"/>
          <w:sz w:val="20"/>
          <w:szCs w:val="20"/>
          <w:lang w:val="hy-AM"/>
        </w:rPr>
        <w:t xml:space="preserve"> </w:t>
      </w:r>
    </w:p>
    <w:p w14:paraId="00C37734" w14:textId="77777777" w:rsidR="00833D4F" w:rsidRPr="00CE6361" w:rsidRDefault="00833D4F" w:rsidP="00833D4F">
      <w:pPr>
        <w:widowControl w:val="0"/>
        <w:spacing w:after="120"/>
        <w:ind w:left="2835"/>
        <w:rPr>
          <w:rFonts w:ascii="GHEA Grapalat" w:hAnsi="GHEA Grapalat"/>
          <w:sz w:val="20"/>
          <w:szCs w:val="20"/>
        </w:rPr>
      </w:pPr>
      <w:r w:rsidRPr="00CE6361">
        <w:rPr>
          <w:rFonts w:ascii="GHEA Grapalat" w:hAnsi="GHEA Grapalat"/>
          <w:sz w:val="20"/>
          <w:szCs w:val="20"/>
          <w:lang w:val="hy-AM"/>
        </w:rPr>
        <w:tab/>
      </w:r>
      <w:r w:rsidRPr="00CE6361">
        <w:rPr>
          <w:rFonts w:ascii="GHEA Grapalat" w:hAnsi="GHEA Grapalat"/>
          <w:sz w:val="20"/>
          <w:szCs w:val="20"/>
          <w:lang w:val="hy-AM"/>
        </w:rPr>
        <w:tab/>
      </w:r>
      <w:r w:rsidRPr="00CE6361">
        <w:rPr>
          <w:rFonts w:ascii="GHEA Grapalat" w:hAnsi="GHEA Grapalat"/>
          <w:sz w:val="20"/>
          <w:szCs w:val="20"/>
        </w:rPr>
        <w:t>наименование участника</w:t>
      </w:r>
    </w:p>
    <w:p w14:paraId="65C0AC54" w14:textId="77777777" w:rsidR="00833D4F" w:rsidRPr="00CE6361" w:rsidRDefault="00833D4F" w:rsidP="00833D4F">
      <w:pPr>
        <w:rPr>
          <w:rFonts w:ascii="GHEA Grapalat" w:hAnsi="GHEA Grapalat"/>
          <w:i/>
          <w:sz w:val="20"/>
          <w:szCs w:val="20"/>
          <w:vertAlign w:val="superscript"/>
          <w:lang w:val="es-ES"/>
        </w:rPr>
      </w:pPr>
    </w:p>
    <w:p w14:paraId="2B9FF353" w14:textId="4FE4C178" w:rsidR="00833D4F" w:rsidRPr="00CE6361" w:rsidRDefault="00833D4F" w:rsidP="00833D4F">
      <w:pPr>
        <w:rPr>
          <w:rFonts w:ascii="GHEA Grapalat" w:hAnsi="GHEA Grapalat" w:cs="Sylfaen"/>
          <w:sz w:val="20"/>
          <w:szCs w:val="20"/>
          <w:lang w:val="hy-AM"/>
        </w:rPr>
      </w:pPr>
      <w:r w:rsidRPr="00CE6361">
        <w:rPr>
          <w:rFonts w:ascii="GHEA Grapalat" w:hAnsi="GHEA Grapalat"/>
          <w:sz w:val="20"/>
          <w:szCs w:val="20"/>
          <w:lang w:val="hy-AM"/>
        </w:rPr>
        <w:t>лица</w:t>
      </w:r>
      <w:r w:rsidRPr="00CE6361">
        <w:rPr>
          <w:rFonts w:ascii="GHEA Grapalat" w:hAnsi="GHEA Grapalat" w:cs="Arial"/>
          <w:sz w:val="20"/>
          <w:szCs w:val="20"/>
          <w:lang w:val="es-ES"/>
        </w:rPr>
        <w:t xml:space="preserve"> </w:t>
      </w:r>
      <w:r w:rsidRPr="00CE6361">
        <w:rPr>
          <w:rFonts w:ascii="GHEA Grapalat" w:hAnsi="GHEA Grapalat" w:cs="Arial"/>
          <w:sz w:val="20"/>
          <w:szCs w:val="20"/>
          <w:lang w:val="hy-AM"/>
        </w:rPr>
        <w:t xml:space="preserve"> </w:t>
      </w:r>
      <w:r w:rsidRPr="00CE6361">
        <w:rPr>
          <w:rFonts w:ascii="GHEA Grapalat" w:hAnsi="GHEA Grapalat"/>
          <w:sz w:val="20"/>
          <w:szCs w:val="20"/>
          <w:lang w:val="hy-AM"/>
        </w:rPr>
        <w:t xml:space="preserve">удовлетворяют </w:t>
      </w:r>
      <w:r w:rsidRPr="00CE6361">
        <w:rPr>
          <w:rFonts w:ascii="GHEA Grapalat" w:hAnsi="GHEA Grapalat"/>
          <w:color w:val="000000" w:themeColor="text1"/>
          <w:spacing w:val="-4"/>
          <w:sz w:val="20"/>
          <w:szCs w:val="20"/>
        </w:rPr>
        <w:t>требованиям</w:t>
      </w:r>
      <w:r w:rsidRPr="00CE6361">
        <w:rPr>
          <w:rFonts w:ascii="GHEA Grapalat" w:hAnsi="GHEA Grapalat"/>
          <w:color w:val="000000" w:themeColor="text1"/>
          <w:sz w:val="20"/>
          <w:szCs w:val="20"/>
          <w:lang w:val="es-ES"/>
        </w:rPr>
        <w:t xml:space="preserve"> </w:t>
      </w:r>
      <w:r w:rsidRPr="00CE6361">
        <w:rPr>
          <w:rFonts w:ascii="GHEA Grapalat" w:hAnsi="GHEA Grapalat"/>
          <w:color w:val="000000" w:themeColor="text1"/>
          <w:spacing w:val="-4"/>
          <w:sz w:val="20"/>
          <w:szCs w:val="20"/>
        </w:rPr>
        <w:t>права</w:t>
      </w:r>
      <w:r w:rsidRPr="00CE6361">
        <w:rPr>
          <w:rFonts w:ascii="GHEA Grapalat" w:hAnsi="GHEA Grapalat"/>
          <w:color w:val="000000" w:themeColor="text1"/>
          <w:spacing w:val="-4"/>
          <w:sz w:val="20"/>
          <w:szCs w:val="20"/>
          <w:lang w:val="es-ES"/>
        </w:rPr>
        <w:t xml:space="preserve"> </w:t>
      </w:r>
      <w:r w:rsidRPr="00CE6361">
        <w:rPr>
          <w:rFonts w:ascii="GHEA Grapalat" w:hAnsi="GHEA Grapalat"/>
          <w:color w:val="000000" w:themeColor="text1"/>
          <w:spacing w:val="-4"/>
          <w:sz w:val="20"/>
          <w:szCs w:val="20"/>
        </w:rPr>
        <w:t>участия</w:t>
      </w:r>
      <w:r w:rsidRPr="00CE6361">
        <w:rPr>
          <w:rFonts w:ascii="GHEA Grapalat" w:hAnsi="GHEA Grapalat"/>
          <w:color w:val="000000" w:themeColor="text1"/>
          <w:sz w:val="20"/>
          <w:szCs w:val="20"/>
          <w:lang w:val="es-ES"/>
        </w:rPr>
        <w:t xml:space="preserve"> </w:t>
      </w:r>
      <w:r w:rsidRPr="00CE6361">
        <w:rPr>
          <w:rFonts w:ascii="GHEA Grapalat" w:hAnsi="GHEA Grapalat"/>
          <w:color w:val="000000" w:themeColor="text1"/>
          <w:spacing w:val="-4"/>
          <w:sz w:val="20"/>
          <w:szCs w:val="20"/>
        </w:rPr>
        <w:t>установленным</w:t>
      </w:r>
      <w:r w:rsidRPr="00CE6361">
        <w:rPr>
          <w:rFonts w:ascii="GHEA Grapalat" w:hAnsi="GHEA Grapalat"/>
          <w:color w:val="000000" w:themeColor="text1"/>
          <w:spacing w:val="-4"/>
          <w:sz w:val="20"/>
          <w:szCs w:val="20"/>
          <w:lang w:val="es-ES"/>
        </w:rPr>
        <w:t xml:space="preserve"> </w:t>
      </w:r>
      <w:r w:rsidRPr="00CE6361">
        <w:rPr>
          <w:rFonts w:ascii="GHEA Grapalat" w:hAnsi="GHEA Grapalat"/>
          <w:color w:val="000000" w:themeColor="text1"/>
          <w:spacing w:val="-4"/>
          <w:sz w:val="20"/>
          <w:szCs w:val="20"/>
        </w:rPr>
        <w:t xml:space="preserve">приглашением на </w:t>
      </w:r>
      <w:proofErr w:type="spellStart"/>
      <w:r w:rsidRPr="00CE6361">
        <w:rPr>
          <w:rFonts w:ascii="GHEA Grapalat" w:hAnsi="GHEA Grapalat"/>
          <w:spacing w:val="-4"/>
          <w:sz w:val="20"/>
          <w:szCs w:val="20"/>
        </w:rPr>
        <w:t>на</w:t>
      </w:r>
      <w:proofErr w:type="spellEnd"/>
      <w:r w:rsidRPr="00CE6361">
        <w:rPr>
          <w:rFonts w:ascii="GHEA Grapalat" w:hAnsi="GHEA Grapalat"/>
          <w:spacing w:val="-4"/>
          <w:sz w:val="20"/>
          <w:szCs w:val="20"/>
        </w:rPr>
        <w:t xml:space="preserve"> </w:t>
      </w:r>
      <w:r w:rsidR="00AC6F1A" w:rsidRPr="00CE6361">
        <w:rPr>
          <w:rFonts w:ascii="GHEA Grapalat" w:hAnsi="GHEA Grapalat"/>
          <w:sz w:val="20"/>
          <w:szCs w:val="20"/>
        </w:rPr>
        <w:t>запрос котировок</w:t>
      </w:r>
      <w:r w:rsidRPr="00CE6361">
        <w:rPr>
          <w:rFonts w:ascii="GHEA Grapalat" w:hAnsi="GHEA Grapalat"/>
          <w:color w:val="000000" w:themeColor="text1"/>
          <w:spacing w:val="-4"/>
          <w:sz w:val="20"/>
          <w:szCs w:val="20"/>
          <w:lang w:val="es-ES"/>
        </w:rPr>
        <w:t xml:space="preserve"> </w:t>
      </w:r>
      <w:r w:rsidRPr="00CE6361">
        <w:rPr>
          <w:rFonts w:ascii="GHEA Grapalat" w:hAnsi="GHEA Grapalat"/>
          <w:color w:val="000000" w:themeColor="text1"/>
          <w:sz w:val="20"/>
          <w:szCs w:val="20"/>
        </w:rPr>
        <w:t>под</w:t>
      </w:r>
      <w:r w:rsidR="005F3AEC" w:rsidRPr="00CE6361">
        <w:rPr>
          <w:rFonts w:ascii="GHEA Grapalat" w:hAnsi="GHEA Grapalat"/>
          <w:color w:val="000000" w:themeColor="text1"/>
          <w:sz w:val="20"/>
          <w:szCs w:val="20"/>
        </w:rPr>
        <w:t xml:space="preserve"> кодом </w:t>
      </w:r>
      <w:r w:rsidRPr="00CE6361">
        <w:rPr>
          <w:rFonts w:ascii="GHEA Grapalat" w:hAnsi="GHEA Grapalat"/>
          <w:color w:val="000000" w:themeColor="text1"/>
          <w:sz w:val="20"/>
          <w:szCs w:val="20"/>
          <w:lang w:val="es-ES"/>
        </w:rPr>
        <w:t xml:space="preserve"> </w:t>
      </w:r>
      <w:r w:rsidRPr="00CE6361">
        <w:rPr>
          <w:rFonts w:ascii="GHEA Grapalat" w:hAnsi="GHEA Grapalat"/>
          <w:sz w:val="20"/>
          <w:szCs w:val="20"/>
        </w:rPr>
        <w:t>"</w:t>
      </w:r>
      <w:r w:rsidR="0053335D">
        <w:rPr>
          <w:rFonts w:ascii="GHEA Grapalat" w:hAnsi="GHEA Grapalat"/>
          <w:sz w:val="20"/>
          <w:szCs w:val="20"/>
        </w:rPr>
        <w:t>KBH-AAP-GH-TSDZB-26/07</w:t>
      </w:r>
      <w:r w:rsidRPr="00CE6361">
        <w:rPr>
          <w:rFonts w:ascii="GHEA Grapalat" w:hAnsi="GHEA Grapalat"/>
          <w:sz w:val="20"/>
          <w:szCs w:val="20"/>
        </w:rPr>
        <w:t>"*,</w:t>
      </w:r>
      <w:r w:rsidRPr="00CE6361">
        <w:rPr>
          <w:rFonts w:ascii="GHEA Grapalat" w:hAnsi="GHEA Grapalat"/>
          <w:b/>
          <w:color w:val="000000" w:themeColor="text1"/>
          <w:sz w:val="20"/>
          <w:szCs w:val="20"/>
        </w:rPr>
        <w:t>и</w:t>
      </w:r>
      <w:r w:rsidRPr="00CE6361">
        <w:rPr>
          <w:rFonts w:ascii="GHEA Grapalat" w:hAnsi="GHEA Grapalat"/>
          <w:sz w:val="20"/>
          <w:szCs w:val="20"/>
          <w:u w:val="single"/>
          <w:lang w:val="hy-AM"/>
        </w:rPr>
        <w:t xml:space="preserve">  </w:t>
      </w:r>
      <w:r w:rsidRPr="00CE6361">
        <w:rPr>
          <w:rFonts w:ascii="GHEA Grapalat" w:hAnsi="GHEA Grapalat"/>
          <w:sz w:val="20"/>
          <w:szCs w:val="20"/>
          <w:u w:val="single"/>
        </w:rPr>
        <w:t>------------------------------------</w:t>
      </w:r>
      <w:r w:rsidRPr="00CE6361">
        <w:rPr>
          <w:rFonts w:ascii="GHEA Grapalat" w:hAnsi="GHEA Grapalat"/>
          <w:sz w:val="20"/>
          <w:szCs w:val="20"/>
          <w:u w:val="single"/>
          <w:lang w:val="hy-AM"/>
        </w:rPr>
        <w:t xml:space="preserve">                                    </w:t>
      </w:r>
      <w:r w:rsidRPr="00CE6361">
        <w:rPr>
          <w:rFonts w:ascii="GHEA Grapalat" w:hAnsi="GHEA Grapalat"/>
          <w:sz w:val="20"/>
          <w:szCs w:val="20"/>
          <w:u w:val="single"/>
          <w:lang w:val="es-ES"/>
        </w:rPr>
        <w:t xml:space="preserve">                         </w:t>
      </w:r>
      <w:r w:rsidRPr="00CE6361">
        <w:rPr>
          <w:rFonts w:ascii="GHEA Grapalat" w:hAnsi="GHEA Grapalat"/>
          <w:sz w:val="20"/>
          <w:szCs w:val="20"/>
          <w:u w:val="single"/>
          <w:lang w:val="hy-AM"/>
        </w:rPr>
        <w:t xml:space="preserve">          </w:t>
      </w:r>
      <w:r w:rsidRPr="00CE6361">
        <w:rPr>
          <w:rFonts w:ascii="GHEA Grapalat" w:hAnsi="GHEA Grapalat" w:cs="Sylfaen"/>
          <w:sz w:val="20"/>
          <w:szCs w:val="20"/>
          <w:lang w:val="hy-AM"/>
        </w:rPr>
        <w:t xml:space="preserve"> </w:t>
      </w:r>
    </w:p>
    <w:p w14:paraId="3246902B" w14:textId="77777777" w:rsidR="00833D4F" w:rsidRPr="00CE6361" w:rsidRDefault="00833D4F" w:rsidP="00833D4F">
      <w:pPr>
        <w:tabs>
          <w:tab w:val="left" w:pos="6450"/>
        </w:tabs>
        <w:rPr>
          <w:rFonts w:ascii="GHEA Grapalat" w:hAnsi="GHEA Grapalat"/>
          <w:sz w:val="20"/>
          <w:szCs w:val="20"/>
        </w:rPr>
      </w:pPr>
      <w:r w:rsidRPr="00CE6361">
        <w:rPr>
          <w:rFonts w:ascii="GHEA Grapalat" w:hAnsi="GHEA Grapalat" w:cs="Sylfaen"/>
          <w:sz w:val="20"/>
          <w:szCs w:val="20"/>
          <w:lang w:val="es-ES"/>
        </w:rPr>
        <w:t xml:space="preserve">                                                         </w:t>
      </w:r>
      <w:r w:rsidRPr="00CE6361">
        <w:rPr>
          <w:rFonts w:ascii="GHEA Grapalat" w:hAnsi="GHEA Grapalat" w:cs="Sylfaen"/>
          <w:sz w:val="20"/>
          <w:szCs w:val="20"/>
        </w:rPr>
        <w:t xml:space="preserve">       </w:t>
      </w:r>
      <w:r w:rsidR="005F3AEC" w:rsidRPr="00CE6361">
        <w:rPr>
          <w:rFonts w:ascii="GHEA Grapalat" w:hAnsi="GHEA Grapalat" w:cs="Sylfaen"/>
          <w:sz w:val="20"/>
          <w:szCs w:val="20"/>
        </w:rPr>
        <w:t xml:space="preserve">                                     </w:t>
      </w:r>
      <w:r w:rsidRPr="00CE6361">
        <w:rPr>
          <w:rFonts w:ascii="GHEA Grapalat" w:hAnsi="GHEA Grapalat" w:cs="Sylfaen"/>
          <w:sz w:val="20"/>
          <w:szCs w:val="20"/>
          <w:lang w:val="es-ES"/>
        </w:rPr>
        <w:t xml:space="preserve"> </w:t>
      </w:r>
      <w:r w:rsidRPr="00CE6361">
        <w:rPr>
          <w:rFonts w:ascii="GHEA Grapalat" w:hAnsi="GHEA Grapalat"/>
          <w:sz w:val="20"/>
          <w:szCs w:val="20"/>
        </w:rPr>
        <w:t>наименование участника</w:t>
      </w:r>
    </w:p>
    <w:p w14:paraId="5815935E" w14:textId="77777777" w:rsidR="006B3E56" w:rsidRPr="00CE6361" w:rsidRDefault="00833D4F" w:rsidP="006F3CBD">
      <w:pPr>
        <w:widowControl w:val="0"/>
        <w:spacing w:after="160"/>
        <w:ind w:left="426"/>
        <w:jc w:val="both"/>
        <w:rPr>
          <w:rFonts w:ascii="GHEA Grapalat" w:hAnsi="GHEA Grapalat" w:cs="Arial"/>
          <w:sz w:val="20"/>
          <w:szCs w:val="20"/>
        </w:rPr>
      </w:pPr>
      <w:r w:rsidRPr="00CE6361">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CE6361">
        <w:rPr>
          <w:rFonts w:ascii="GHEA Grapalat" w:hAnsi="GHEA Grapalat"/>
          <w:color w:val="000000" w:themeColor="text1"/>
          <w:sz w:val="20"/>
          <w:szCs w:val="20"/>
        </w:rPr>
        <w:t>приглашением  представить</w:t>
      </w:r>
      <w:proofErr w:type="gramEnd"/>
      <w:r w:rsidRPr="00CE6361">
        <w:rPr>
          <w:rFonts w:ascii="GHEA Grapalat" w:hAnsi="GHEA Grapalat"/>
          <w:color w:val="000000" w:themeColor="text1"/>
          <w:sz w:val="20"/>
          <w:szCs w:val="20"/>
        </w:rPr>
        <w:t xml:space="preserve"> обеспечение </w:t>
      </w:r>
      <w:proofErr w:type="spellStart"/>
      <w:r w:rsidRPr="00CE6361">
        <w:rPr>
          <w:rFonts w:ascii="GHEA Grapalat" w:hAnsi="GHEA Grapalat"/>
          <w:color w:val="000000" w:themeColor="text1"/>
          <w:sz w:val="20"/>
          <w:szCs w:val="20"/>
        </w:rPr>
        <w:t>квалификаци</w:t>
      </w:r>
      <w:proofErr w:type="spellEnd"/>
      <w:r w:rsidRPr="00CE6361">
        <w:rPr>
          <w:rFonts w:ascii="GHEA Grapalat" w:hAnsi="GHEA Grapalat"/>
          <w:color w:val="000000" w:themeColor="text1"/>
          <w:sz w:val="20"/>
          <w:szCs w:val="20"/>
        </w:rPr>
        <w:t xml:space="preserve"> </w:t>
      </w:r>
      <w:r w:rsidR="00EF3DB6" w:rsidRPr="00CE6361">
        <w:rPr>
          <w:rFonts w:ascii="GHEA Grapalat" w:hAnsi="GHEA Grapalat"/>
          <w:color w:val="000000" w:themeColor="text1"/>
          <w:sz w:val="20"/>
          <w:szCs w:val="20"/>
        </w:rPr>
        <w:t>,</w:t>
      </w:r>
    </w:p>
    <w:p w14:paraId="4EC35D81" w14:textId="23E50B0F" w:rsidR="006B3E56" w:rsidRPr="00CE6361" w:rsidRDefault="006F3CBD" w:rsidP="006F3CBD">
      <w:pPr>
        <w:pStyle w:val="aff"/>
        <w:widowControl w:val="0"/>
        <w:numPr>
          <w:ilvl w:val="0"/>
          <w:numId w:val="33"/>
        </w:numPr>
        <w:tabs>
          <w:tab w:val="left" w:pos="567"/>
        </w:tabs>
        <w:spacing w:after="160"/>
        <w:jc w:val="both"/>
        <w:rPr>
          <w:rFonts w:ascii="GHEA Grapalat" w:hAnsi="GHEA Grapalat" w:cs="Arial"/>
          <w:sz w:val="20"/>
          <w:szCs w:val="20"/>
        </w:rPr>
      </w:pPr>
      <w:r w:rsidRPr="00CE6361">
        <w:rPr>
          <w:rFonts w:ascii="GHEA Grapalat" w:hAnsi="GHEA Grapalat"/>
          <w:sz w:val="20"/>
          <w:szCs w:val="20"/>
        </w:rPr>
        <w:t xml:space="preserve"> </w:t>
      </w:r>
      <w:r w:rsidR="006B3E56" w:rsidRPr="00CE6361">
        <w:rPr>
          <w:rFonts w:ascii="GHEA Grapalat" w:hAnsi="GHEA Grapalat"/>
          <w:sz w:val="20"/>
          <w:szCs w:val="20"/>
        </w:rPr>
        <w:t xml:space="preserve">в рамках участия в </w:t>
      </w:r>
      <w:r w:rsidR="00AC6F1A" w:rsidRPr="00CE6361">
        <w:rPr>
          <w:rFonts w:ascii="GHEA Grapalat" w:hAnsi="GHEA Grapalat"/>
          <w:sz w:val="20"/>
          <w:szCs w:val="20"/>
        </w:rPr>
        <w:t>запрос котировок</w:t>
      </w:r>
      <w:r w:rsidR="00305944" w:rsidRPr="00CE6361">
        <w:rPr>
          <w:rFonts w:ascii="GHEA Grapalat" w:hAnsi="GHEA Grapalat"/>
          <w:sz w:val="20"/>
          <w:szCs w:val="20"/>
        </w:rPr>
        <w:t xml:space="preserve"> </w:t>
      </w:r>
      <w:r w:rsidR="006B3E56" w:rsidRPr="00CE6361">
        <w:rPr>
          <w:rFonts w:ascii="GHEA Grapalat" w:hAnsi="GHEA Grapalat"/>
          <w:sz w:val="20"/>
          <w:szCs w:val="20"/>
        </w:rPr>
        <w:t>под кодом "</w:t>
      </w:r>
      <w:r w:rsidR="0053335D">
        <w:rPr>
          <w:rFonts w:ascii="GHEA Grapalat" w:hAnsi="GHEA Grapalat"/>
          <w:sz w:val="20"/>
          <w:szCs w:val="20"/>
        </w:rPr>
        <w:t>KBH-AAP-GH-TSDZB-26/07</w:t>
      </w:r>
      <w:r w:rsidR="006B3E56" w:rsidRPr="00CE6361">
        <w:rPr>
          <w:rFonts w:ascii="GHEA Grapalat" w:hAnsi="GHEA Grapalat"/>
          <w:sz w:val="20"/>
          <w:szCs w:val="20"/>
        </w:rPr>
        <w:t>"*</w:t>
      </w:r>
    </w:p>
    <w:p w14:paraId="37E70E55" w14:textId="77777777" w:rsidR="006B3E56" w:rsidRPr="00CE6361"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CE6361">
        <w:rPr>
          <w:rFonts w:ascii="GHEA Grapalat" w:hAnsi="GHEA Grapalat"/>
          <w:sz w:val="20"/>
          <w:szCs w:val="20"/>
        </w:rPr>
        <w:t xml:space="preserve">не допускал и (или) не допустит </w:t>
      </w:r>
      <w:r w:rsidR="00C026EF" w:rsidRPr="00CE6361">
        <w:rPr>
          <w:rFonts w:ascii="GHEA Grapalat" w:hAnsi="GHEA Grapalat"/>
          <w:sz w:val="20"/>
          <w:szCs w:val="20"/>
          <w:lang w:val="hy-AM"/>
        </w:rPr>
        <w:t>недобросовестн</w:t>
      </w:r>
      <w:r w:rsidR="00C026EF" w:rsidRPr="00CE6361">
        <w:rPr>
          <w:rFonts w:ascii="GHEA Grapalat" w:hAnsi="GHEA Grapalat"/>
          <w:sz w:val="20"/>
          <w:szCs w:val="20"/>
        </w:rPr>
        <w:t>ой</w:t>
      </w:r>
      <w:r w:rsidR="00C026EF" w:rsidRPr="00CE6361">
        <w:rPr>
          <w:rFonts w:ascii="GHEA Grapalat" w:hAnsi="GHEA Grapalat"/>
          <w:sz w:val="20"/>
          <w:szCs w:val="20"/>
          <w:lang w:val="hy-AM"/>
        </w:rPr>
        <w:t xml:space="preserve"> конкуренци</w:t>
      </w:r>
      <w:r w:rsidR="00C026EF" w:rsidRPr="00CE6361">
        <w:rPr>
          <w:rFonts w:ascii="GHEA Grapalat" w:hAnsi="GHEA Grapalat"/>
          <w:sz w:val="20"/>
          <w:szCs w:val="20"/>
        </w:rPr>
        <w:t xml:space="preserve">и, </w:t>
      </w:r>
      <w:r w:rsidRPr="00CE6361">
        <w:rPr>
          <w:rFonts w:ascii="GHEA Grapalat" w:hAnsi="GHEA Grapalat"/>
          <w:sz w:val="20"/>
          <w:szCs w:val="20"/>
        </w:rPr>
        <w:t xml:space="preserve">злоупотребления доминирующим положением и </w:t>
      </w:r>
      <w:proofErr w:type="spellStart"/>
      <w:r w:rsidRPr="00CE6361">
        <w:rPr>
          <w:rFonts w:ascii="GHEA Grapalat" w:hAnsi="GHEA Grapalat"/>
          <w:sz w:val="20"/>
          <w:szCs w:val="20"/>
        </w:rPr>
        <w:t>антиконкурентного</w:t>
      </w:r>
      <w:proofErr w:type="spellEnd"/>
      <w:r w:rsidRPr="00CE6361">
        <w:rPr>
          <w:rFonts w:ascii="GHEA Grapalat" w:hAnsi="GHEA Grapalat"/>
          <w:sz w:val="20"/>
          <w:szCs w:val="20"/>
        </w:rPr>
        <w:t xml:space="preserve"> соглашения,</w:t>
      </w:r>
    </w:p>
    <w:p w14:paraId="361D9F02" w14:textId="77777777" w:rsidR="006B3E56" w:rsidRPr="00CE6361"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CE6361">
        <w:rPr>
          <w:rFonts w:ascii="GHEA Grapalat" w:hAnsi="GHEA Grapalat"/>
          <w:spacing w:val="-6"/>
          <w:sz w:val="20"/>
          <w:szCs w:val="20"/>
        </w:rPr>
        <w:t xml:space="preserve">отсутствует случай установленного приглашением на </w:t>
      </w:r>
      <w:r w:rsidR="00AC6F1A" w:rsidRPr="00CE6361">
        <w:rPr>
          <w:rFonts w:ascii="GHEA Grapalat" w:hAnsi="GHEA Grapalat"/>
          <w:sz w:val="20"/>
          <w:szCs w:val="20"/>
        </w:rPr>
        <w:t>запрос котировок</w:t>
      </w:r>
      <w:r w:rsidRPr="00CE6361">
        <w:rPr>
          <w:rFonts w:ascii="GHEA Grapalat" w:hAnsi="GHEA Grapalat"/>
          <w:sz w:val="20"/>
          <w:szCs w:val="20"/>
        </w:rPr>
        <w:t xml:space="preserve"> случая     одновременного </w:t>
      </w:r>
    </w:p>
    <w:p w14:paraId="2969D82F" w14:textId="77777777" w:rsidR="006B3E56" w:rsidRPr="00CE6361" w:rsidRDefault="006B3E56" w:rsidP="00B46D58">
      <w:pPr>
        <w:pStyle w:val="a3"/>
        <w:widowControl w:val="0"/>
        <w:spacing w:line="240" w:lineRule="auto"/>
        <w:ind w:firstLine="0"/>
        <w:jc w:val="left"/>
        <w:rPr>
          <w:rFonts w:ascii="GHEA Grapalat" w:hAnsi="GHEA Grapalat"/>
          <w:i w:val="0"/>
        </w:rPr>
      </w:pPr>
      <w:r w:rsidRPr="00CE6361">
        <w:rPr>
          <w:rFonts w:ascii="GHEA Grapalat" w:hAnsi="GHEA Grapalat"/>
          <w:i w:val="0"/>
        </w:rPr>
        <w:t>участия взаимосвязанных с ________________ лиц и (или) учрежденных__________</w:t>
      </w:r>
    </w:p>
    <w:p w14:paraId="5C974F5A" w14:textId="77777777" w:rsidR="006B3E56" w:rsidRPr="00CE6361" w:rsidRDefault="006B3E56" w:rsidP="00B46D58">
      <w:pPr>
        <w:widowControl w:val="0"/>
        <w:tabs>
          <w:tab w:val="left" w:pos="7938"/>
        </w:tabs>
        <w:ind w:left="3119"/>
        <w:jc w:val="both"/>
        <w:rPr>
          <w:rFonts w:ascii="GHEA Grapalat" w:hAnsi="GHEA Grapalat"/>
          <w:sz w:val="20"/>
          <w:szCs w:val="20"/>
        </w:rPr>
      </w:pPr>
      <w:r w:rsidRPr="00CE6361">
        <w:rPr>
          <w:rFonts w:ascii="GHEA Grapalat" w:hAnsi="GHEA Grapalat"/>
          <w:sz w:val="20"/>
          <w:szCs w:val="20"/>
        </w:rPr>
        <w:t>наименование участника</w:t>
      </w:r>
      <w:r w:rsidRPr="00CE6361">
        <w:rPr>
          <w:rFonts w:ascii="GHEA Grapalat" w:hAnsi="GHEA Grapalat"/>
          <w:sz w:val="20"/>
          <w:szCs w:val="20"/>
        </w:rPr>
        <w:tab/>
        <w:t>наименование</w:t>
      </w:r>
    </w:p>
    <w:p w14:paraId="33CC0617" w14:textId="77777777" w:rsidR="006B3E56" w:rsidRPr="00CE6361" w:rsidRDefault="006B3E56" w:rsidP="00B46D58">
      <w:pPr>
        <w:widowControl w:val="0"/>
        <w:tabs>
          <w:tab w:val="left" w:pos="7938"/>
        </w:tabs>
        <w:spacing w:after="160"/>
        <w:ind w:left="8080"/>
        <w:jc w:val="both"/>
        <w:rPr>
          <w:rFonts w:ascii="GHEA Grapalat" w:hAnsi="GHEA Grapalat" w:cs="Arial"/>
          <w:sz w:val="20"/>
          <w:szCs w:val="20"/>
        </w:rPr>
      </w:pPr>
      <w:r w:rsidRPr="00CE6361">
        <w:rPr>
          <w:rFonts w:ascii="GHEA Grapalat" w:hAnsi="GHEA Grapalat"/>
          <w:sz w:val="20"/>
          <w:szCs w:val="20"/>
        </w:rPr>
        <w:t>участника</w:t>
      </w:r>
    </w:p>
    <w:p w14:paraId="35126464" w14:textId="77777777" w:rsidR="006B3E56" w:rsidRPr="00CE6361" w:rsidRDefault="006B3E56" w:rsidP="00B46D58">
      <w:pPr>
        <w:widowControl w:val="0"/>
        <w:jc w:val="both"/>
        <w:rPr>
          <w:rFonts w:ascii="GHEA Grapalat" w:hAnsi="GHEA Grapalat"/>
          <w:sz w:val="20"/>
          <w:szCs w:val="20"/>
          <w:u w:val="single"/>
        </w:rPr>
      </w:pPr>
      <w:r w:rsidRPr="00CE6361">
        <w:rPr>
          <w:rFonts w:ascii="GHEA Grapalat" w:hAnsi="GHEA Grapalat"/>
          <w:sz w:val="20"/>
          <w:szCs w:val="20"/>
        </w:rPr>
        <w:t>организаций, либо организаций, имеющих принадлежащую ____________________</w:t>
      </w:r>
    </w:p>
    <w:p w14:paraId="1DA22779" w14:textId="77777777" w:rsidR="006B3E56" w:rsidRPr="00CE6361" w:rsidRDefault="006B3E56" w:rsidP="00B46D58">
      <w:pPr>
        <w:widowControl w:val="0"/>
        <w:spacing w:after="160"/>
        <w:ind w:left="7088"/>
        <w:jc w:val="both"/>
        <w:rPr>
          <w:rFonts w:ascii="GHEA Grapalat" w:hAnsi="GHEA Grapalat"/>
          <w:sz w:val="20"/>
          <w:szCs w:val="20"/>
        </w:rPr>
      </w:pPr>
      <w:r w:rsidRPr="00CE6361">
        <w:rPr>
          <w:rFonts w:ascii="GHEA Grapalat" w:hAnsi="GHEA Grapalat"/>
          <w:sz w:val="20"/>
          <w:szCs w:val="20"/>
          <w:vertAlign w:val="superscript"/>
        </w:rPr>
        <w:t>наименование участника</w:t>
      </w:r>
    </w:p>
    <w:p w14:paraId="70D109F2" w14:textId="77777777" w:rsidR="006B3E56" w:rsidRPr="00CE6361" w:rsidRDefault="006B3E56" w:rsidP="00B46D58">
      <w:pPr>
        <w:widowControl w:val="0"/>
        <w:spacing w:after="160"/>
        <w:jc w:val="both"/>
        <w:rPr>
          <w:ins w:id="2" w:author="Inesa Kocharyan" w:date="2021-09-01T14:02:00Z"/>
          <w:rFonts w:ascii="GHEA Grapalat" w:hAnsi="GHEA Grapalat"/>
          <w:sz w:val="20"/>
          <w:szCs w:val="20"/>
        </w:rPr>
      </w:pPr>
      <w:r w:rsidRPr="00CE6361">
        <w:rPr>
          <w:rFonts w:ascii="GHEA Grapalat" w:hAnsi="GHEA Grapalat"/>
          <w:sz w:val="20"/>
          <w:szCs w:val="20"/>
        </w:rPr>
        <w:t>долю (пай) в размере более пятидесяти процентов</w:t>
      </w:r>
      <w:r w:rsidR="007906A2" w:rsidRPr="00CE6361">
        <w:rPr>
          <w:rFonts w:ascii="GHEA Grapalat" w:hAnsi="GHEA Grapalat"/>
          <w:sz w:val="20"/>
          <w:szCs w:val="20"/>
        </w:rPr>
        <w:t>.</w:t>
      </w:r>
    </w:p>
    <w:p w14:paraId="1E778393" w14:textId="77777777" w:rsidR="007906A2" w:rsidRPr="00CE6361" w:rsidRDefault="007906A2" w:rsidP="007906A2">
      <w:pPr>
        <w:widowControl w:val="0"/>
        <w:spacing w:after="160"/>
        <w:jc w:val="both"/>
        <w:rPr>
          <w:rFonts w:ascii="GHEA Grapalat" w:hAnsi="GHEA Grapalat"/>
          <w:sz w:val="20"/>
          <w:szCs w:val="20"/>
        </w:rPr>
      </w:pPr>
      <w:r w:rsidRPr="00CE6361">
        <w:rPr>
          <w:rFonts w:ascii="GHEA Grapalat" w:hAnsi="GHEA Grapalat"/>
          <w:sz w:val="20"/>
          <w:szCs w:val="20"/>
        </w:rPr>
        <w:t>Ниже ------------------------------------------------------</w:t>
      </w:r>
      <w:r w:rsidR="00503980" w:rsidRPr="00CE6361">
        <w:rPr>
          <w:rFonts w:ascii="GHEA Grapalat" w:hAnsi="GHEA Grapalat"/>
          <w:sz w:val="20"/>
          <w:szCs w:val="20"/>
        </w:rPr>
        <w:t xml:space="preserve"> </w:t>
      </w:r>
      <w:r w:rsidR="00C20B9A" w:rsidRPr="00CE6361">
        <w:rPr>
          <w:rFonts w:ascii="GHEA Grapalat" w:hAnsi="GHEA Grapalat"/>
          <w:sz w:val="20"/>
          <w:szCs w:val="20"/>
        </w:rPr>
        <w:t xml:space="preserve">представляет </w:t>
      </w:r>
      <w:r w:rsidR="00503980" w:rsidRPr="00CE6361">
        <w:rPr>
          <w:rFonts w:ascii="GHEA Grapalat" w:hAnsi="GHEA Grapalat"/>
          <w:sz w:val="20"/>
          <w:szCs w:val="20"/>
        </w:rPr>
        <w:t>ссылку на сайт,</w:t>
      </w:r>
    </w:p>
    <w:p w14:paraId="69FF5F37" w14:textId="77777777" w:rsidR="007906A2" w:rsidRPr="00CE6361" w:rsidRDefault="00503980" w:rsidP="00C20B9A">
      <w:pPr>
        <w:widowControl w:val="0"/>
        <w:spacing w:after="160"/>
        <w:ind w:left="1985"/>
        <w:jc w:val="both"/>
        <w:rPr>
          <w:rFonts w:ascii="GHEA Grapalat" w:hAnsi="GHEA Grapalat"/>
          <w:sz w:val="20"/>
          <w:szCs w:val="20"/>
        </w:rPr>
      </w:pPr>
      <w:r w:rsidRPr="00CE6361">
        <w:rPr>
          <w:rFonts w:ascii="GHEA Grapalat" w:hAnsi="GHEA Grapalat"/>
          <w:sz w:val="20"/>
          <w:szCs w:val="20"/>
          <w:vertAlign w:val="superscript"/>
        </w:rPr>
        <w:t>наименование участника</w:t>
      </w:r>
      <w:r w:rsidR="007906A2" w:rsidRPr="00CE6361">
        <w:rPr>
          <w:rFonts w:ascii="GHEA Grapalat" w:hAnsi="GHEA Grapalat"/>
          <w:sz w:val="20"/>
          <w:szCs w:val="20"/>
        </w:rPr>
        <w:t xml:space="preserve">                                  </w:t>
      </w:r>
    </w:p>
    <w:p w14:paraId="04F49F65" w14:textId="77777777" w:rsidR="00B0401C" w:rsidRPr="00CE6361" w:rsidDel="007906A2" w:rsidRDefault="00503980" w:rsidP="00B0401C">
      <w:pPr>
        <w:widowControl w:val="0"/>
        <w:tabs>
          <w:tab w:val="left" w:pos="1134"/>
        </w:tabs>
        <w:spacing w:after="160"/>
        <w:jc w:val="both"/>
        <w:rPr>
          <w:del w:id="3" w:author="Inesa Kocharyan" w:date="2021-09-01T14:03:00Z"/>
          <w:rFonts w:ascii="GHEA Grapalat" w:hAnsi="GHEA Grapalat" w:cs="Sylfaen"/>
          <w:sz w:val="20"/>
          <w:szCs w:val="20"/>
        </w:rPr>
      </w:pPr>
      <w:r w:rsidRPr="00CE6361">
        <w:rPr>
          <w:rFonts w:ascii="GHEA Grapalat" w:hAnsi="GHEA Grapalat"/>
          <w:sz w:val="20"/>
          <w:szCs w:val="20"/>
        </w:rPr>
        <w:t>содержащий информацию о реальных бенефициарах</w:t>
      </w:r>
      <w:r w:rsidR="007906A2" w:rsidRPr="00CE6361">
        <w:rPr>
          <w:rFonts w:ascii="GHEA Grapalat" w:hAnsi="GHEA Grapalat"/>
          <w:sz w:val="20"/>
          <w:szCs w:val="20"/>
        </w:rPr>
        <w:t>---</w:t>
      </w:r>
      <w:r w:rsidR="0048501B" w:rsidRPr="00CE6361">
        <w:rPr>
          <w:rFonts w:ascii="GHEA Grapalat" w:hAnsi="GHEA Grapalat"/>
          <w:sz w:val="20"/>
          <w:szCs w:val="20"/>
        </w:rPr>
        <w:t xml:space="preserve"> </w:t>
      </w:r>
      <w:r w:rsidR="007906A2" w:rsidRPr="00CE6361">
        <w:rPr>
          <w:rFonts w:ascii="GHEA Grapalat" w:hAnsi="GHEA Grapalat"/>
          <w:sz w:val="20"/>
          <w:szCs w:val="20"/>
        </w:rPr>
        <w:t>----</w:t>
      </w:r>
      <w:r w:rsidRPr="00CE6361">
        <w:rPr>
          <w:rFonts w:ascii="GHEA Grapalat" w:hAnsi="GHEA Grapalat"/>
          <w:sz w:val="20"/>
          <w:szCs w:val="20"/>
        </w:rPr>
        <w:t>--------------</w:t>
      </w:r>
      <w:r w:rsidR="007906A2" w:rsidRPr="00CE6361">
        <w:rPr>
          <w:rFonts w:ascii="GHEA Grapalat" w:hAnsi="GHEA Grapalat"/>
          <w:sz w:val="20"/>
          <w:szCs w:val="20"/>
        </w:rPr>
        <w:t>-------------</w:t>
      </w:r>
      <w:r w:rsidR="006B3E56" w:rsidRPr="00CE6361">
        <w:rPr>
          <w:rStyle w:val="af6"/>
          <w:rFonts w:ascii="GHEA Grapalat" w:hAnsi="GHEA Grapalat"/>
          <w:sz w:val="20"/>
          <w:szCs w:val="20"/>
        </w:rPr>
        <w:footnoteReference w:customMarkFollows="1" w:id="11"/>
        <w:t>**</w:t>
      </w:r>
      <w:r w:rsidRPr="00CE6361">
        <w:rPr>
          <w:rFonts w:ascii="GHEA Grapalat" w:hAnsi="GHEA Grapalat"/>
          <w:sz w:val="20"/>
          <w:szCs w:val="20"/>
        </w:rPr>
        <w:t xml:space="preserve"> .</w:t>
      </w:r>
      <w:r w:rsidR="006B3E56" w:rsidRPr="00CE6361">
        <w:rPr>
          <w:rFonts w:ascii="GHEA Grapalat" w:hAnsi="GHEA Grapalat"/>
          <w:sz w:val="20"/>
          <w:szCs w:val="20"/>
        </w:rPr>
        <w:t xml:space="preserve"> </w:t>
      </w:r>
    </w:p>
    <w:p w14:paraId="37939413" w14:textId="77777777" w:rsidR="006B3E56" w:rsidRPr="00CE6361" w:rsidRDefault="006B3E56" w:rsidP="00B46D58">
      <w:pPr>
        <w:tabs>
          <w:tab w:val="left" w:pos="7371"/>
        </w:tabs>
        <w:spacing w:after="160"/>
        <w:ind w:left="3544" w:firstLine="3"/>
        <w:jc w:val="both"/>
        <w:rPr>
          <w:rFonts w:ascii="GHEA Grapalat" w:hAnsi="GHEA Grapalat"/>
          <w:sz w:val="20"/>
          <w:szCs w:val="20"/>
        </w:rPr>
      </w:pPr>
    </w:p>
    <w:p w14:paraId="33A46117"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_______________________________________________</w:t>
      </w:r>
      <w:r w:rsidRPr="00CE6361">
        <w:rPr>
          <w:rFonts w:ascii="GHEA Grapalat" w:hAnsi="GHEA Grapalat"/>
          <w:sz w:val="20"/>
          <w:szCs w:val="20"/>
        </w:rPr>
        <w:tab/>
        <w:t>_____________________</w:t>
      </w:r>
    </w:p>
    <w:p w14:paraId="442D6E12" w14:textId="77777777" w:rsidR="00374F4A" w:rsidRPr="00CE6361" w:rsidRDefault="00374F4A" w:rsidP="00B46D58">
      <w:pPr>
        <w:tabs>
          <w:tab w:val="left" w:pos="7230"/>
        </w:tabs>
        <w:ind w:left="851"/>
        <w:jc w:val="both"/>
        <w:rPr>
          <w:rFonts w:ascii="GHEA Grapalat" w:hAnsi="GHEA Grapalat"/>
          <w:sz w:val="20"/>
          <w:szCs w:val="20"/>
        </w:rPr>
      </w:pPr>
      <w:r w:rsidRPr="00CE6361">
        <w:rPr>
          <w:rFonts w:ascii="GHEA Grapalat" w:hAnsi="GHEA Grapalat"/>
          <w:sz w:val="20"/>
          <w:szCs w:val="20"/>
        </w:rPr>
        <w:t>наименование участника (должность,</w:t>
      </w:r>
      <w:r w:rsidRPr="00CE6361">
        <w:rPr>
          <w:rFonts w:ascii="GHEA Grapalat" w:hAnsi="GHEA Grapalat"/>
          <w:sz w:val="20"/>
          <w:szCs w:val="20"/>
        </w:rPr>
        <w:tab/>
        <w:t>подпись)</w:t>
      </w:r>
    </w:p>
    <w:p w14:paraId="1DE483A7" w14:textId="77777777" w:rsidR="00374F4A" w:rsidRPr="00CE6361" w:rsidRDefault="00374F4A" w:rsidP="00B46D58">
      <w:pPr>
        <w:spacing w:after="160"/>
        <w:ind w:left="1134"/>
        <w:jc w:val="both"/>
        <w:rPr>
          <w:rFonts w:ascii="GHEA Grapalat" w:hAnsi="GHEA Grapalat"/>
          <w:sz w:val="20"/>
          <w:szCs w:val="20"/>
        </w:rPr>
      </w:pPr>
      <w:r w:rsidRPr="00CE6361">
        <w:rPr>
          <w:rFonts w:ascii="GHEA Grapalat" w:hAnsi="GHEA Grapalat"/>
          <w:sz w:val="20"/>
          <w:szCs w:val="20"/>
        </w:rPr>
        <w:t>имя, фамилия руководителя)</w:t>
      </w:r>
    </w:p>
    <w:p w14:paraId="629B72B6" w14:textId="77777777" w:rsidR="0094684E" w:rsidRPr="00CE6361" w:rsidRDefault="00B2572B" w:rsidP="00B46D58">
      <w:pPr>
        <w:widowControl w:val="0"/>
        <w:spacing w:after="160"/>
        <w:jc w:val="right"/>
        <w:rPr>
          <w:rFonts w:ascii="GHEA Grapalat" w:hAnsi="GHEA Grapalat"/>
          <w:b/>
          <w:sz w:val="20"/>
          <w:szCs w:val="20"/>
        </w:rPr>
      </w:pPr>
      <w:r w:rsidRPr="00CE6361">
        <w:rPr>
          <w:rFonts w:ascii="GHEA Grapalat" w:hAnsi="GHEA Grapalat"/>
          <w:sz w:val="20"/>
          <w:szCs w:val="20"/>
        </w:rPr>
        <w:t>М. П.</w:t>
      </w:r>
      <w:r w:rsidR="00A225D9" w:rsidRPr="00CE6361">
        <w:rPr>
          <w:rFonts w:ascii="GHEA Grapalat" w:hAnsi="GHEA Grapalat"/>
          <w:b/>
          <w:sz w:val="20"/>
          <w:szCs w:val="20"/>
        </w:rPr>
        <w:t xml:space="preserve"> </w:t>
      </w:r>
    </w:p>
    <w:p w14:paraId="008C902E" w14:textId="77777777" w:rsidR="00652A78" w:rsidRPr="00CE6361" w:rsidRDefault="00123294">
      <w:pPr>
        <w:rPr>
          <w:ins w:id="4" w:author="Inesa Kocharyan" w:date="2021-09-01T14:04:00Z"/>
          <w:rFonts w:ascii="GHEA Grapalat" w:hAnsi="GHEA Grapalat"/>
          <w:b/>
          <w:sz w:val="20"/>
          <w:szCs w:val="20"/>
        </w:rPr>
      </w:pPr>
      <w:r w:rsidRPr="00CE6361">
        <w:rPr>
          <w:rFonts w:ascii="GHEA Grapalat" w:hAnsi="GHEA Grapalat"/>
          <w:b/>
          <w:sz w:val="20"/>
          <w:szCs w:val="20"/>
        </w:rPr>
        <w:br w:type="page"/>
      </w:r>
    </w:p>
    <w:p w14:paraId="2B83E2F1" w14:textId="77777777" w:rsidR="00652A78" w:rsidRPr="00CE6361" w:rsidRDefault="00652A78" w:rsidP="00652A78">
      <w:pPr>
        <w:jc w:val="right"/>
        <w:rPr>
          <w:rFonts w:ascii="GHEA Grapalat" w:hAnsi="GHEA Grapalat"/>
          <w:b/>
          <w:sz w:val="20"/>
          <w:szCs w:val="20"/>
        </w:rPr>
      </w:pPr>
      <w:r w:rsidRPr="00CE6361">
        <w:rPr>
          <w:rFonts w:ascii="GHEA Grapalat" w:hAnsi="GHEA Grapalat"/>
          <w:b/>
          <w:sz w:val="20"/>
          <w:szCs w:val="20"/>
        </w:rPr>
        <w:lastRenderedPageBreak/>
        <w:t>Приложение 1.</w:t>
      </w:r>
      <w:r w:rsidR="00BD3FDD" w:rsidRPr="00CE6361">
        <w:rPr>
          <w:rFonts w:ascii="GHEA Grapalat" w:hAnsi="GHEA Grapalat"/>
          <w:b/>
          <w:sz w:val="20"/>
          <w:szCs w:val="20"/>
        </w:rPr>
        <w:t>1</w:t>
      </w:r>
      <w:r w:rsidRPr="00CE6361">
        <w:rPr>
          <w:rFonts w:ascii="GHEA Grapalat" w:hAnsi="GHEA Grapalat"/>
          <w:b/>
          <w:sz w:val="20"/>
          <w:szCs w:val="20"/>
        </w:rPr>
        <w:t xml:space="preserve">** </w:t>
      </w:r>
    </w:p>
    <w:p w14:paraId="7DA61429" w14:textId="77777777" w:rsidR="00652A78" w:rsidRPr="00CE6361" w:rsidRDefault="00652A78" w:rsidP="00652A78">
      <w:pPr>
        <w:jc w:val="right"/>
        <w:rPr>
          <w:rFonts w:ascii="GHEA Grapalat" w:hAnsi="GHEA Grapalat"/>
          <w:b/>
          <w:sz w:val="20"/>
          <w:szCs w:val="20"/>
        </w:rPr>
      </w:pPr>
      <w:r w:rsidRPr="00CE6361">
        <w:rPr>
          <w:rFonts w:ascii="GHEA Grapalat" w:hAnsi="GHEA Grapalat"/>
          <w:b/>
          <w:sz w:val="20"/>
          <w:szCs w:val="20"/>
        </w:rPr>
        <w:t xml:space="preserve">к Приглашению на </w:t>
      </w:r>
      <w:r w:rsidR="00AC6F1A" w:rsidRPr="00CE6361">
        <w:rPr>
          <w:rFonts w:ascii="GHEA Grapalat" w:hAnsi="GHEA Grapalat"/>
          <w:b/>
          <w:sz w:val="20"/>
          <w:szCs w:val="20"/>
        </w:rPr>
        <w:t>запрос котировок</w:t>
      </w:r>
    </w:p>
    <w:p w14:paraId="676061B7" w14:textId="29500B4A" w:rsidR="00652A78" w:rsidRPr="00CE6361" w:rsidRDefault="00652A78" w:rsidP="00652A78">
      <w:pPr>
        <w:pStyle w:val="3"/>
        <w:keepNext w:val="0"/>
        <w:widowControl w:val="0"/>
        <w:spacing w:after="160" w:line="240" w:lineRule="auto"/>
        <w:ind w:firstLine="567"/>
        <w:jc w:val="right"/>
        <w:rPr>
          <w:rFonts w:ascii="GHEA Grapalat" w:hAnsi="GHEA Grapalat"/>
          <w:b/>
          <w:i w:val="0"/>
        </w:rPr>
      </w:pPr>
      <w:r w:rsidRPr="00CE6361">
        <w:rPr>
          <w:rFonts w:ascii="GHEA Grapalat" w:hAnsi="GHEA Grapalat"/>
          <w:b/>
          <w:i w:val="0"/>
        </w:rPr>
        <w:t>под кодом "</w:t>
      </w:r>
      <w:r w:rsidR="0053335D">
        <w:rPr>
          <w:rFonts w:ascii="GHEA Grapalat" w:hAnsi="GHEA Grapalat"/>
          <w:b/>
          <w:i w:val="0"/>
        </w:rPr>
        <w:t>KBH-AAP-GH-TSDZB-26/07</w:t>
      </w:r>
      <w:r w:rsidRPr="00CE6361">
        <w:rPr>
          <w:rFonts w:ascii="GHEA Grapalat" w:hAnsi="GHEA Grapalat"/>
          <w:b/>
          <w:i w:val="0"/>
        </w:rPr>
        <w:t>"</w:t>
      </w:r>
    </w:p>
    <w:p w14:paraId="7791929A" w14:textId="77777777" w:rsidR="00123294" w:rsidRPr="00CE6361" w:rsidRDefault="00123294" w:rsidP="00B46D58">
      <w:pPr>
        <w:rPr>
          <w:rFonts w:ascii="GHEA Grapalat" w:hAnsi="GHEA Grapalat"/>
          <w:b/>
          <w:sz w:val="20"/>
          <w:szCs w:val="20"/>
        </w:rPr>
      </w:pPr>
    </w:p>
    <w:p w14:paraId="26B21815" w14:textId="77777777" w:rsidR="00B048B2" w:rsidRPr="00CE6361" w:rsidRDefault="00B048B2" w:rsidP="00B46D58">
      <w:pPr>
        <w:rPr>
          <w:rFonts w:ascii="GHEA Grapalat" w:hAnsi="GHEA Grapalat"/>
          <w:b/>
          <w:sz w:val="20"/>
          <w:szCs w:val="20"/>
        </w:rPr>
      </w:pPr>
    </w:p>
    <w:p w14:paraId="1952941B" w14:textId="77777777" w:rsidR="00A9306E" w:rsidRPr="00CE6361" w:rsidRDefault="00A9306E" w:rsidP="00A9306E">
      <w:pPr>
        <w:ind w:left="360" w:hanging="360"/>
        <w:jc w:val="center"/>
        <w:rPr>
          <w:rFonts w:ascii="GHEA Grapalat" w:hAnsi="GHEA Grapalat"/>
          <w:b/>
          <w:sz w:val="20"/>
          <w:szCs w:val="20"/>
        </w:rPr>
      </w:pPr>
      <w:r w:rsidRPr="00CE6361">
        <w:rPr>
          <w:rFonts w:ascii="GHEA Grapalat" w:hAnsi="GHEA Grapalat"/>
          <w:b/>
          <w:sz w:val="20"/>
          <w:szCs w:val="20"/>
        </w:rPr>
        <w:t>ФОРМА</w:t>
      </w:r>
    </w:p>
    <w:p w14:paraId="10088550" w14:textId="77777777" w:rsidR="00A9306E" w:rsidRPr="00CE6361" w:rsidRDefault="00A9306E" w:rsidP="00A9306E">
      <w:pPr>
        <w:ind w:left="360" w:hanging="360"/>
        <w:jc w:val="center"/>
        <w:rPr>
          <w:rFonts w:ascii="GHEA Grapalat" w:hAnsi="GHEA Grapalat"/>
          <w:b/>
          <w:sz w:val="20"/>
          <w:szCs w:val="20"/>
        </w:rPr>
      </w:pPr>
      <w:r w:rsidRPr="00CE6361">
        <w:rPr>
          <w:rFonts w:ascii="GHEA Grapalat" w:hAnsi="GHEA Grapalat"/>
          <w:b/>
          <w:sz w:val="20"/>
          <w:szCs w:val="20"/>
        </w:rPr>
        <w:t xml:space="preserve">ДЕКЛАРАЦИИ О </w:t>
      </w:r>
      <w:proofErr w:type="gramStart"/>
      <w:r w:rsidRPr="00CE6361">
        <w:rPr>
          <w:rFonts w:ascii="GHEA Grapalat" w:hAnsi="GHEA Grapalat"/>
          <w:b/>
          <w:sz w:val="20"/>
          <w:szCs w:val="20"/>
        </w:rPr>
        <w:t>РЕАЛЬНЫХ  БЕНЕФИЦИАРАХ</w:t>
      </w:r>
      <w:proofErr w:type="gramEnd"/>
    </w:p>
    <w:p w14:paraId="31EEF5B3" w14:textId="77777777" w:rsidR="00A9306E" w:rsidRPr="00CE6361" w:rsidRDefault="00A9306E" w:rsidP="00A9306E">
      <w:pPr>
        <w:ind w:left="360" w:hanging="360"/>
        <w:jc w:val="center"/>
        <w:rPr>
          <w:rFonts w:ascii="GHEA Grapalat" w:eastAsia="GHEA Grapalat" w:hAnsi="GHEA Grapalat" w:cs="GHEA Grapalat"/>
          <w:b/>
          <w:sz w:val="20"/>
          <w:szCs w:val="20"/>
        </w:rPr>
      </w:pPr>
    </w:p>
    <w:p w14:paraId="3754B13D" w14:textId="77777777" w:rsidR="00A9306E" w:rsidRPr="00CE636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Организация</w:t>
      </w:r>
    </w:p>
    <w:p w14:paraId="47204980"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E6361" w14:paraId="03706E8D" w14:textId="77777777" w:rsidTr="00F32DDC">
        <w:tc>
          <w:tcPr>
            <w:tcW w:w="2836" w:type="dxa"/>
            <w:shd w:val="clear" w:color="auto" w:fill="D9E2F3"/>
            <w:vAlign w:val="center"/>
          </w:tcPr>
          <w:p w14:paraId="3CB0934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w:t>
            </w:r>
          </w:p>
        </w:tc>
        <w:tc>
          <w:tcPr>
            <w:tcW w:w="6180" w:type="dxa"/>
            <w:vAlign w:val="center"/>
          </w:tcPr>
          <w:p w14:paraId="5D0E2A0F"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44B5828" w14:textId="77777777" w:rsidTr="00F32DDC">
        <w:tc>
          <w:tcPr>
            <w:tcW w:w="2836" w:type="dxa"/>
            <w:shd w:val="clear" w:color="auto" w:fill="D9E2F3"/>
            <w:vAlign w:val="center"/>
          </w:tcPr>
          <w:p w14:paraId="0B4DB65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F5829E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13EFA2B" w14:textId="77777777" w:rsidTr="00F32DDC">
        <w:tc>
          <w:tcPr>
            <w:tcW w:w="2836" w:type="dxa"/>
            <w:shd w:val="clear" w:color="auto" w:fill="D9E2F3"/>
            <w:vAlign w:val="center"/>
          </w:tcPr>
          <w:p w14:paraId="4981D1F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45FFB7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F851DFD" w14:textId="77777777" w:rsidTr="00F32DDC">
        <w:tc>
          <w:tcPr>
            <w:tcW w:w="2836" w:type="dxa"/>
            <w:shd w:val="clear" w:color="auto" w:fill="D9E2F3"/>
            <w:vAlign w:val="center"/>
          </w:tcPr>
          <w:p w14:paraId="281019B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регистрации</w:t>
            </w:r>
          </w:p>
        </w:tc>
        <w:tc>
          <w:tcPr>
            <w:tcW w:w="6180" w:type="dxa"/>
            <w:vAlign w:val="center"/>
          </w:tcPr>
          <w:p w14:paraId="0CB75002"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22A91AB" w14:textId="77777777" w:rsidTr="00F32DDC">
        <w:tc>
          <w:tcPr>
            <w:tcW w:w="2836" w:type="dxa"/>
            <w:shd w:val="clear" w:color="auto" w:fill="D9E2F3"/>
            <w:vAlign w:val="center"/>
          </w:tcPr>
          <w:p w14:paraId="60DC54C4"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CE6361">
              <w:rPr>
                <w:rFonts w:ascii="GHEA Grapalat" w:eastAsia="GHEA Grapalat" w:hAnsi="GHEA Grapalat" w:cs="GHEA Grapalat"/>
                <w:color w:val="000000"/>
                <w:sz w:val="20"/>
                <w:szCs w:val="20"/>
              </w:rPr>
              <w:t xml:space="preserve">Адрес </w:t>
            </w:r>
            <w:ins w:id="5" w:author="Inesa Kocharyan" w:date="2021-08-30T12:39:00Z">
              <w:r w:rsidRPr="00CE6361">
                <w:rPr>
                  <w:rFonts w:ascii="GHEA Grapalat" w:eastAsia="GHEA Grapalat" w:hAnsi="GHEA Grapalat" w:cs="GHEA Grapalat"/>
                  <w:color w:val="000000"/>
                  <w:sz w:val="20"/>
                  <w:szCs w:val="20"/>
                </w:rPr>
                <w:t xml:space="preserve"> </w:t>
              </w:r>
            </w:ins>
            <w:r w:rsidRPr="00CE6361">
              <w:rPr>
                <w:rFonts w:ascii="GHEA Grapalat" w:eastAsia="GHEA Grapalat" w:hAnsi="GHEA Grapalat" w:cs="GHEA Grapalat"/>
                <w:color w:val="000000"/>
                <w:sz w:val="20"/>
                <w:szCs w:val="20"/>
              </w:rPr>
              <w:t>регистрации</w:t>
            </w:r>
            <w:proofErr w:type="gramEnd"/>
          </w:p>
        </w:tc>
        <w:tc>
          <w:tcPr>
            <w:tcW w:w="6180" w:type="dxa"/>
            <w:vAlign w:val="center"/>
          </w:tcPr>
          <w:p w14:paraId="7FACC5B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8B87C43" w14:textId="77777777" w:rsidTr="00F32DDC">
        <w:tc>
          <w:tcPr>
            <w:tcW w:w="2836" w:type="dxa"/>
            <w:shd w:val="clear" w:color="auto" w:fill="D9E2F3"/>
            <w:vAlign w:val="center"/>
          </w:tcPr>
          <w:p w14:paraId="562314FA"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 регистрации</w:t>
            </w:r>
          </w:p>
        </w:tc>
        <w:tc>
          <w:tcPr>
            <w:tcW w:w="6180" w:type="dxa"/>
            <w:vAlign w:val="center"/>
          </w:tcPr>
          <w:p w14:paraId="1AE89C14" w14:textId="77777777" w:rsidR="00A9306E" w:rsidRPr="00CE6361" w:rsidRDefault="00A9306E" w:rsidP="00F32DDC">
            <w:pPr>
              <w:spacing w:before="240" w:after="240"/>
              <w:ind w:left="993" w:hanging="851"/>
              <w:rPr>
                <w:rFonts w:ascii="GHEA Grapalat" w:eastAsia="GHEA Grapalat" w:hAnsi="GHEA Grapalat" w:cs="GHEA Grapalat"/>
                <w:sz w:val="20"/>
                <w:szCs w:val="20"/>
              </w:rPr>
            </w:pPr>
          </w:p>
        </w:tc>
      </w:tr>
      <w:tr w:rsidR="00A9306E" w:rsidRPr="00CE6361" w14:paraId="7DD8F533" w14:textId="77777777" w:rsidTr="00F32DDC">
        <w:tc>
          <w:tcPr>
            <w:tcW w:w="2836" w:type="dxa"/>
            <w:shd w:val="clear" w:color="auto" w:fill="D9E2F3"/>
            <w:vAlign w:val="center"/>
          </w:tcPr>
          <w:p w14:paraId="0883FDBF" w14:textId="77777777" w:rsidR="00A9306E" w:rsidRPr="00CE6361"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AAA2EF9" w14:textId="77777777" w:rsidR="00A9306E" w:rsidRPr="00CE6361" w:rsidRDefault="00A9306E" w:rsidP="00F32DDC">
            <w:pPr>
              <w:spacing w:before="240" w:after="240"/>
              <w:ind w:left="993" w:hanging="851"/>
              <w:rPr>
                <w:rFonts w:ascii="GHEA Grapalat" w:eastAsia="GHEA Grapalat" w:hAnsi="GHEA Grapalat" w:cs="GHEA Grapalat"/>
                <w:sz w:val="20"/>
                <w:szCs w:val="20"/>
              </w:rPr>
            </w:pPr>
          </w:p>
        </w:tc>
      </w:tr>
    </w:tbl>
    <w:p w14:paraId="07439134"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17B32297" w14:textId="77777777" w:rsidTr="00F32DDC">
        <w:tc>
          <w:tcPr>
            <w:tcW w:w="2835" w:type="dxa"/>
            <w:shd w:val="clear" w:color="auto" w:fill="D9E2F3"/>
            <w:vAlign w:val="center"/>
          </w:tcPr>
          <w:p w14:paraId="46262C1E"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177458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26DC019" w14:textId="77777777" w:rsidTr="00F32DDC">
        <w:trPr>
          <w:trHeight w:val="1487"/>
        </w:trPr>
        <w:tc>
          <w:tcPr>
            <w:tcW w:w="2835" w:type="dxa"/>
            <w:shd w:val="clear" w:color="auto" w:fill="D9E2F3"/>
            <w:vAlign w:val="center"/>
          </w:tcPr>
          <w:p w14:paraId="4E42A67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DF8F221" w14:textId="77777777" w:rsidR="00A9306E" w:rsidRPr="00CE6361" w:rsidRDefault="00A9306E" w:rsidP="00F32DDC">
            <w:pPr>
              <w:spacing w:before="240" w:after="240"/>
              <w:rPr>
                <w:rFonts w:ascii="GHEA Grapalat" w:eastAsia="GHEA Grapalat" w:hAnsi="GHEA Grapalat" w:cs="GHEA Grapalat"/>
                <w:sz w:val="20"/>
                <w:szCs w:val="20"/>
              </w:rPr>
            </w:pPr>
          </w:p>
        </w:tc>
      </w:tr>
    </w:tbl>
    <w:p w14:paraId="476F25F8"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5413C6A0" w14:textId="77777777" w:rsidTr="00F32DDC">
        <w:tc>
          <w:tcPr>
            <w:tcW w:w="2835" w:type="dxa"/>
            <w:shd w:val="clear" w:color="auto" w:fill="D9E2F3"/>
            <w:vAlign w:val="center"/>
          </w:tcPr>
          <w:p w14:paraId="0E107F5B" w14:textId="77777777" w:rsidR="00A9306E" w:rsidRPr="00CE63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9F26B86"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452548B" w14:textId="77777777" w:rsidTr="00F32DDC">
        <w:tc>
          <w:tcPr>
            <w:tcW w:w="2835" w:type="dxa"/>
            <w:shd w:val="clear" w:color="auto" w:fill="D9E2F3"/>
            <w:vAlign w:val="center"/>
          </w:tcPr>
          <w:p w14:paraId="15B7C4E4" w14:textId="77777777" w:rsidR="00A9306E" w:rsidRPr="00CE63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46090D5C"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F621C05" w14:textId="77777777" w:rsidTr="00F32DDC">
        <w:tc>
          <w:tcPr>
            <w:tcW w:w="2835" w:type="dxa"/>
            <w:shd w:val="clear" w:color="auto" w:fill="D9E2F3"/>
            <w:vAlign w:val="center"/>
          </w:tcPr>
          <w:p w14:paraId="45823555" w14:textId="77777777" w:rsidR="00A9306E" w:rsidRPr="00CE63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44D9BE" w14:textId="77777777" w:rsidR="00A9306E" w:rsidRPr="00CE6361" w:rsidRDefault="00A9306E" w:rsidP="00F32DDC">
            <w:pPr>
              <w:spacing w:before="240" w:after="240"/>
              <w:rPr>
                <w:rFonts w:ascii="GHEA Grapalat" w:eastAsia="GHEA Grapalat" w:hAnsi="GHEA Grapalat" w:cs="GHEA Grapalat"/>
                <w:sz w:val="20"/>
                <w:szCs w:val="20"/>
              </w:rPr>
            </w:pPr>
          </w:p>
        </w:tc>
      </w:tr>
    </w:tbl>
    <w:p w14:paraId="71D9EF63" w14:textId="77777777" w:rsidR="00A9306E" w:rsidRPr="00CE6361" w:rsidRDefault="00A9306E" w:rsidP="00A9306E">
      <w:pPr>
        <w:rPr>
          <w:rFonts w:ascii="GHEA Grapalat" w:eastAsia="GHEA Grapalat" w:hAnsi="GHEA Grapalat" w:cs="GHEA Grapalat"/>
          <w:sz w:val="20"/>
          <w:szCs w:val="20"/>
        </w:rPr>
      </w:pPr>
    </w:p>
    <w:p w14:paraId="50C1A7AB" w14:textId="77777777" w:rsidR="00A9306E" w:rsidRPr="00CE6361" w:rsidRDefault="00A9306E" w:rsidP="00A9306E">
      <w:pPr>
        <w:rPr>
          <w:rFonts w:ascii="GHEA Grapalat" w:eastAsia="GHEA Grapalat" w:hAnsi="GHEA Grapalat" w:cs="GHEA Grapalat"/>
          <w:sz w:val="20"/>
          <w:szCs w:val="20"/>
        </w:rPr>
      </w:pPr>
    </w:p>
    <w:p w14:paraId="304A2AF5" w14:textId="77777777" w:rsidR="00A9306E" w:rsidRPr="00CE636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CE6361">
        <w:rPr>
          <w:rFonts w:ascii="GHEA Grapalat" w:eastAsia="GHEA Grapalat" w:hAnsi="GHEA Grapalat" w:cs="GHEA Grapalat"/>
          <w:b/>
          <w:color w:val="000000"/>
          <w:sz w:val="20"/>
          <w:szCs w:val="20"/>
        </w:rPr>
        <w:t xml:space="preserve">Данные </w:t>
      </w:r>
      <w:proofErr w:type="gramStart"/>
      <w:r w:rsidRPr="00CE6361">
        <w:rPr>
          <w:rFonts w:ascii="GHEA Grapalat" w:eastAsia="GHEA Grapalat" w:hAnsi="GHEA Grapalat" w:cs="GHEA Grapalat"/>
          <w:b/>
          <w:color w:val="000000"/>
          <w:sz w:val="20"/>
          <w:szCs w:val="20"/>
        </w:rPr>
        <w:t>листинга  акций</w:t>
      </w:r>
      <w:proofErr w:type="gramEnd"/>
    </w:p>
    <w:p w14:paraId="285EB8B2"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1DBEC30E" w14:textId="77777777" w:rsidTr="00F32DDC">
        <w:tc>
          <w:tcPr>
            <w:tcW w:w="2835" w:type="dxa"/>
            <w:shd w:val="clear" w:color="auto" w:fill="D9E2F3"/>
            <w:vAlign w:val="center"/>
          </w:tcPr>
          <w:p w14:paraId="54E04746" w14:textId="77777777" w:rsidR="00A9306E" w:rsidRPr="00CE63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фондовой биржи</w:t>
            </w:r>
          </w:p>
        </w:tc>
        <w:tc>
          <w:tcPr>
            <w:tcW w:w="6180" w:type="dxa"/>
            <w:vAlign w:val="center"/>
          </w:tcPr>
          <w:p w14:paraId="3B1B34A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7532970" w14:textId="77777777" w:rsidTr="00F32DDC">
        <w:tc>
          <w:tcPr>
            <w:tcW w:w="2835" w:type="dxa"/>
            <w:shd w:val="clear" w:color="auto" w:fill="D9E2F3"/>
            <w:vAlign w:val="center"/>
          </w:tcPr>
          <w:p w14:paraId="3A4DBD4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36290A0" w14:textId="77777777" w:rsidR="00A9306E" w:rsidRPr="00CE6361" w:rsidRDefault="00A9306E" w:rsidP="00F32DDC">
            <w:pPr>
              <w:spacing w:before="240" w:after="240"/>
              <w:rPr>
                <w:rFonts w:ascii="GHEA Grapalat" w:eastAsia="GHEA Grapalat" w:hAnsi="GHEA Grapalat" w:cs="GHEA Grapalat"/>
                <w:sz w:val="20"/>
                <w:szCs w:val="20"/>
              </w:rPr>
            </w:pPr>
          </w:p>
        </w:tc>
      </w:tr>
    </w:tbl>
    <w:p w14:paraId="1C6962F7"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14EA764A" w14:textId="77777777" w:rsidTr="00F32DDC">
        <w:tc>
          <w:tcPr>
            <w:tcW w:w="2835" w:type="dxa"/>
            <w:shd w:val="clear" w:color="auto" w:fill="D9E2F3"/>
            <w:vAlign w:val="center"/>
          </w:tcPr>
          <w:p w14:paraId="120656D4"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w:t>
            </w:r>
          </w:p>
        </w:tc>
        <w:tc>
          <w:tcPr>
            <w:tcW w:w="6180" w:type="dxa"/>
            <w:vAlign w:val="center"/>
          </w:tcPr>
          <w:p w14:paraId="183DC63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DD3A90F" w14:textId="77777777" w:rsidTr="00F32DDC">
        <w:tc>
          <w:tcPr>
            <w:tcW w:w="2835" w:type="dxa"/>
            <w:shd w:val="clear" w:color="auto" w:fill="D9E2F3"/>
            <w:vAlign w:val="center"/>
          </w:tcPr>
          <w:p w14:paraId="01C8B8D9"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латинскими буквами</w:t>
            </w:r>
            <w:r w:rsidRPr="00CE6361">
              <w:rPr>
                <w:sz w:val="20"/>
                <w:szCs w:val="20"/>
              </w:rPr>
              <w:t xml:space="preserve"> </w:t>
            </w:r>
          </w:p>
        </w:tc>
        <w:tc>
          <w:tcPr>
            <w:tcW w:w="6180" w:type="dxa"/>
            <w:vAlign w:val="center"/>
          </w:tcPr>
          <w:p w14:paraId="0C6806A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2D56CC7" w14:textId="77777777" w:rsidTr="00F32DDC">
        <w:tc>
          <w:tcPr>
            <w:tcW w:w="2835" w:type="dxa"/>
            <w:shd w:val="clear" w:color="auto" w:fill="D9E2F3"/>
            <w:vAlign w:val="center"/>
          </w:tcPr>
          <w:p w14:paraId="0C09690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00DF74F"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A621BB2" w14:textId="77777777" w:rsidTr="00F32DDC">
        <w:tc>
          <w:tcPr>
            <w:tcW w:w="2835" w:type="dxa"/>
            <w:shd w:val="clear" w:color="auto" w:fill="D9E2F3"/>
            <w:vAlign w:val="center"/>
          </w:tcPr>
          <w:p w14:paraId="20BACCA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регистрации</w:t>
            </w:r>
          </w:p>
        </w:tc>
        <w:tc>
          <w:tcPr>
            <w:tcW w:w="6180" w:type="dxa"/>
            <w:vAlign w:val="center"/>
          </w:tcPr>
          <w:p w14:paraId="3949417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B5FE9D2" w14:textId="77777777" w:rsidTr="00F32DDC">
        <w:tc>
          <w:tcPr>
            <w:tcW w:w="2835" w:type="dxa"/>
            <w:shd w:val="clear" w:color="auto" w:fill="D9E2F3"/>
            <w:vAlign w:val="center"/>
          </w:tcPr>
          <w:p w14:paraId="30CD59D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Адрес регистрации</w:t>
            </w:r>
          </w:p>
        </w:tc>
        <w:tc>
          <w:tcPr>
            <w:tcW w:w="6180" w:type="dxa"/>
            <w:vAlign w:val="center"/>
          </w:tcPr>
          <w:p w14:paraId="50FCC00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C180215" w14:textId="77777777" w:rsidTr="00F32DDC">
        <w:trPr>
          <w:trHeight w:val="1361"/>
        </w:trPr>
        <w:tc>
          <w:tcPr>
            <w:tcW w:w="2835" w:type="dxa"/>
            <w:shd w:val="clear" w:color="auto" w:fill="D9E2F3"/>
            <w:vAlign w:val="center"/>
          </w:tcPr>
          <w:p w14:paraId="7999DAE0"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E6361">
              <w:rPr>
                <w:rFonts w:ascii="GHEA Grapalat" w:eastAsia="GHEA Grapalat" w:hAnsi="GHEA Grapalat" w:cs="GHEA Grapalat"/>
                <w:color w:val="000000"/>
                <w:sz w:val="20"/>
                <w:szCs w:val="20"/>
              </w:rPr>
              <w:t>Государтво</w:t>
            </w:r>
            <w:proofErr w:type="spellEnd"/>
            <w:r w:rsidRPr="00CE6361">
              <w:rPr>
                <w:rFonts w:ascii="GHEA Grapalat" w:eastAsia="GHEA Grapalat" w:hAnsi="GHEA Grapalat" w:cs="GHEA Grapalat"/>
                <w:color w:val="000000"/>
                <w:sz w:val="20"/>
                <w:szCs w:val="20"/>
              </w:rPr>
              <w:t xml:space="preserve"> регистрации</w:t>
            </w:r>
          </w:p>
        </w:tc>
        <w:tc>
          <w:tcPr>
            <w:tcW w:w="6180" w:type="dxa"/>
            <w:vAlign w:val="center"/>
          </w:tcPr>
          <w:p w14:paraId="1E6ECF6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083C308" w14:textId="77777777" w:rsidTr="00F32DDC">
        <w:tc>
          <w:tcPr>
            <w:tcW w:w="2835" w:type="dxa"/>
            <w:shd w:val="clear" w:color="auto" w:fill="D9E2F3"/>
            <w:vAlign w:val="center"/>
          </w:tcPr>
          <w:p w14:paraId="60149AA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17E976C" w14:textId="77777777" w:rsidR="00A9306E" w:rsidRPr="00CE6361" w:rsidRDefault="00A9306E" w:rsidP="00F32DDC">
            <w:pPr>
              <w:spacing w:before="240" w:after="240"/>
              <w:rPr>
                <w:rFonts w:ascii="GHEA Grapalat" w:eastAsia="GHEA Grapalat" w:hAnsi="GHEA Grapalat" w:cs="GHEA Grapalat"/>
                <w:sz w:val="20"/>
                <w:szCs w:val="20"/>
              </w:rPr>
            </w:pPr>
          </w:p>
        </w:tc>
      </w:tr>
    </w:tbl>
    <w:p w14:paraId="19DDD79C"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CE636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E6361" w14:paraId="4592258F" w14:textId="77777777" w:rsidTr="00F32DDC">
        <w:tc>
          <w:tcPr>
            <w:tcW w:w="2836" w:type="dxa"/>
            <w:shd w:val="clear" w:color="auto" w:fill="D9E2F3"/>
            <w:vAlign w:val="center"/>
          </w:tcPr>
          <w:p w14:paraId="6EA53D02" w14:textId="77777777" w:rsidR="00A9306E" w:rsidRPr="00CE6361"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 (%)</w:t>
            </w:r>
          </w:p>
        </w:tc>
        <w:tc>
          <w:tcPr>
            <w:tcW w:w="6178" w:type="dxa"/>
            <w:vAlign w:val="center"/>
          </w:tcPr>
          <w:p w14:paraId="54225E8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FA136E6" w14:textId="77777777" w:rsidTr="00F32DDC">
        <w:tc>
          <w:tcPr>
            <w:tcW w:w="2836" w:type="dxa"/>
            <w:shd w:val="clear" w:color="auto" w:fill="D9E2F3"/>
            <w:vAlign w:val="center"/>
          </w:tcPr>
          <w:p w14:paraId="12B7ACBA" w14:textId="77777777" w:rsidR="00A9306E" w:rsidRPr="00CE6361"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Вид участия</w:t>
            </w:r>
          </w:p>
        </w:tc>
        <w:tc>
          <w:tcPr>
            <w:tcW w:w="6178" w:type="dxa"/>
            <w:vAlign w:val="center"/>
          </w:tcPr>
          <w:p w14:paraId="2B6A23E1"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E6361">
                  <w:rPr>
                    <w:rFonts w:ascii="MS Gothic" w:eastAsia="MS Gothic" w:hAnsi="MS Gothic" w:cs="GHEA Grapalat" w:hint="eastAsia"/>
                    <w:sz w:val="20"/>
                    <w:szCs w:val="20"/>
                  </w:rPr>
                  <w:t>☐</w:t>
                </w:r>
              </w:sdtContent>
            </w:sdt>
            <w:r w:rsidR="00A9306E" w:rsidRPr="00CE6361">
              <w:rPr>
                <w:rFonts w:ascii="GHEA Grapalat" w:eastAsia="GHEA Grapalat" w:hAnsi="GHEA Grapalat" w:cs="GHEA Grapalat"/>
                <w:sz w:val="20"/>
                <w:szCs w:val="20"/>
              </w:rPr>
              <w:tab/>
              <w:t>Прямое участие</w:t>
            </w:r>
          </w:p>
          <w:p w14:paraId="21EF2D15"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E6361">
                  <w:rPr>
                    <w:rFonts w:ascii="MS Gothic" w:eastAsia="MS Gothic" w:hAnsi="MS Gothic" w:cs="GHEA Grapalat" w:hint="eastAsia"/>
                    <w:sz w:val="20"/>
                    <w:szCs w:val="20"/>
                  </w:rPr>
                  <w:t>☐</w:t>
                </w:r>
              </w:sdtContent>
            </w:sdt>
            <w:r w:rsidR="00A9306E" w:rsidRPr="00CE6361">
              <w:rPr>
                <w:rFonts w:ascii="GHEA Grapalat" w:eastAsia="GHEA Grapalat" w:hAnsi="GHEA Grapalat" w:cs="GHEA Grapalat"/>
                <w:sz w:val="20"/>
                <w:szCs w:val="20"/>
              </w:rPr>
              <w:tab/>
              <w:t>Косвенное участие</w:t>
            </w:r>
          </w:p>
        </w:tc>
      </w:tr>
    </w:tbl>
    <w:p w14:paraId="16C3FF35" w14:textId="77777777" w:rsidR="00A9306E" w:rsidRPr="00CE6361" w:rsidRDefault="00A9306E" w:rsidP="00A9306E">
      <w:pPr>
        <w:pBdr>
          <w:top w:val="nil"/>
          <w:left w:val="nil"/>
          <w:bottom w:val="nil"/>
          <w:right w:val="nil"/>
          <w:between w:val="nil"/>
        </w:pBdr>
        <w:spacing w:before="240"/>
        <w:rPr>
          <w:rFonts w:ascii="GHEA Grapalat" w:hAnsi="GHEA Grapalat"/>
          <w:sz w:val="20"/>
          <w:szCs w:val="20"/>
        </w:rPr>
      </w:pPr>
    </w:p>
    <w:p w14:paraId="78224C39" w14:textId="77777777" w:rsidR="001E6D2B" w:rsidRPr="00CE6361" w:rsidRDefault="001E6D2B" w:rsidP="00A9306E">
      <w:pPr>
        <w:pBdr>
          <w:top w:val="nil"/>
          <w:left w:val="nil"/>
          <w:bottom w:val="nil"/>
          <w:right w:val="nil"/>
          <w:between w:val="nil"/>
        </w:pBdr>
        <w:spacing w:before="240"/>
        <w:rPr>
          <w:rFonts w:ascii="GHEA Grapalat" w:eastAsia="GHEA Grapalat" w:hAnsi="GHEA Grapalat" w:cs="GHEA Grapalat"/>
          <w:sz w:val="20"/>
          <w:szCs w:val="20"/>
        </w:rPr>
      </w:pPr>
    </w:p>
    <w:p w14:paraId="56D31AD8" w14:textId="77777777" w:rsidR="00A9306E" w:rsidRPr="00CE63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7BB9BF49"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7C75BFA8" w14:textId="77777777" w:rsidTr="00F32DDC">
        <w:tc>
          <w:tcPr>
            <w:tcW w:w="2837" w:type="dxa"/>
            <w:shd w:val="clear" w:color="auto" w:fill="D9E2F3"/>
            <w:vAlign w:val="center"/>
          </w:tcPr>
          <w:p w14:paraId="1FEC462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государства</w:t>
            </w:r>
          </w:p>
        </w:tc>
        <w:tc>
          <w:tcPr>
            <w:tcW w:w="6180" w:type="dxa"/>
            <w:vAlign w:val="center"/>
          </w:tcPr>
          <w:p w14:paraId="464C697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65693D1" w14:textId="77777777" w:rsidTr="00F32DDC">
        <w:tc>
          <w:tcPr>
            <w:tcW w:w="2837" w:type="dxa"/>
            <w:shd w:val="clear" w:color="auto" w:fill="D9E2F3"/>
            <w:vAlign w:val="center"/>
          </w:tcPr>
          <w:p w14:paraId="4C46854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муниципалитета</w:t>
            </w:r>
          </w:p>
        </w:tc>
        <w:tc>
          <w:tcPr>
            <w:tcW w:w="6180" w:type="dxa"/>
            <w:vAlign w:val="center"/>
          </w:tcPr>
          <w:p w14:paraId="4874726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DB23B94" w14:textId="77777777" w:rsidTr="00F32DDC">
        <w:tc>
          <w:tcPr>
            <w:tcW w:w="2837" w:type="dxa"/>
            <w:shd w:val="clear" w:color="auto" w:fill="D9E2F3"/>
            <w:vAlign w:val="center"/>
          </w:tcPr>
          <w:p w14:paraId="3271990F"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 (%)</w:t>
            </w:r>
          </w:p>
        </w:tc>
        <w:tc>
          <w:tcPr>
            <w:tcW w:w="6180" w:type="dxa"/>
            <w:vAlign w:val="center"/>
          </w:tcPr>
          <w:p w14:paraId="4B09B00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2CCAA5D" w14:textId="77777777" w:rsidTr="00F32DDC">
        <w:tc>
          <w:tcPr>
            <w:tcW w:w="2837" w:type="dxa"/>
            <w:shd w:val="clear" w:color="auto" w:fill="D9E2F3"/>
            <w:vAlign w:val="center"/>
          </w:tcPr>
          <w:p w14:paraId="49A48A76"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6180" w:type="dxa"/>
            <w:vAlign w:val="center"/>
          </w:tcPr>
          <w:p w14:paraId="4860A7B5"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3F0EB899"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bl>
    <w:p w14:paraId="70B07106"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78C49D9C" w14:textId="77777777" w:rsidTr="00F32DDC">
        <w:tc>
          <w:tcPr>
            <w:tcW w:w="2837" w:type="dxa"/>
            <w:shd w:val="clear" w:color="auto" w:fill="D9E2F3"/>
            <w:vAlign w:val="center"/>
          </w:tcPr>
          <w:p w14:paraId="3BECD8B5"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8427664"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17FEB48" w14:textId="77777777" w:rsidTr="00F32DDC">
        <w:tc>
          <w:tcPr>
            <w:tcW w:w="2837" w:type="dxa"/>
            <w:shd w:val="clear" w:color="auto" w:fill="D9E2F3"/>
            <w:vAlign w:val="center"/>
          </w:tcPr>
          <w:p w14:paraId="29DF6E39"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B94409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6FD84D2" w14:textId="77777777" w:rsidTr="00F32DDC">
        <w:tc>
          <w:tcPr>
            <w:tcW w:w="2837" w:type="dxa"/>
            <w:shd w:val="clear" w:color="auto" w:fill="D9E2F3"/>
            <w:vAlign w:val="center"/>
          </w:tcPr>
          <w:p w14:paraId="2371E2A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w:t>
            </w:r>
            <w:r w:rsidRPr="00CE6361" w:rsidDel="00C376E4">
              <w:rPr>
                <w:rFonts w:ascii="GHEA Grapalat" w:eastAsia="GHEA Grapalat" w:hAnsi="GHEA Grapalat" w:cs="GHEA Grapalat"/>
                <w:color w:val="000000"/>
                <w:sz w:val="20"/>
                <w:szCs w:val="20"/>
              </w:rPr>
              <w:t xml:space="preserve"> </w:t>
            </w:r>
            <w:r w:rsidRPr="00CE6361">
              <w:rPr>
                <w:rFonts w:ascii="GHEA Grapalat" w:eastAsia="GHEA Grapalat" w:hAnsi="GHEA Grapalat" w:cs="GHEA Grapalat"/>
                <w:color w:val="000000"/>
                <w:sz w:val="20"/>
                <w:szCs w:val="20"/>
              </w:rPr>
              <w:t>(%)</w:t>
            </w:r>
          </w:p>
        </w:tc>
        <w:tc>
          <w:tcPr>
            <w:tcW w:w="6180" w:type="dxa"/>
            <w:vAlign w:val="center"/>
          </w:tcPr>
          <w:p w14:paraId="630FFA2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EF56B8A" w14:textId="77777777" w:rsidTr="00F32DDC">
        <w:tc>
          <w:tcPr>
            <w:tcW w:w="2837" w:type="dxa"/>
            <w:shd w:val="clear" w:color="auto" w:fill="D9E2F3"/>
            <w:vAlign w:val="center"/>
          </w:tcPr>
          <w:p w14:paraId="76DD672B"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6180" w:type="dxa"/>
            <w:vAlign w:val="center"/>
          </w:tcPr>
          <w:p w14:paraId="26CBD8A1"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754263A3"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bl>
    <w:p w14:paraId="782B4267" w14:textId="77777777" w:rsidR="00A9306E" w:rsidRPr="00CE6361" w:rsidRDefault="00A9306E" w:rsidP="00A9306E">
      <w:pPr>
        <w:rPr>
          <w:rFonts w:ascii="GHEA Grapalat" w:hAnsi="GHEA Grapalat"/>
          <w:sz w:val="20"/>
          <w:szCs w:val="20"/>
        </w:rPr>
      </w:pPr>
    </w:p>
    <w:p w14:paraId="2E9F6F3E" w14:textId="77777777" w:rsidR="001E6D2B" w:rsidRPr="00CE6361" w:rsidRDefault="001E6D2B" w:rsidP="00A9306E">
      <w:pPr>
        <w:rPr>
          <w:rFonts w:ascii="GHEA Grapalat" w:eastAsia="GHEA Grapalat" w:hAnsi="GHEA Grapalat" w:cs="GHEA Grapalat"/>
          <w:b/>
          <w:sz w:val="20"/>
          <w:szCs w:val="20"/>
        </w:rPr>
      </w:pPr>
    </w:p>
    <w:p w14:paraId="357B60E3" w14:textId="77777777" w:rsidR="00A9306E" w:rsidRPr="00CE63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Данные реального бенефициара</w:t>
      </w:r>
    </w:p>
    <w:p w14:paraId="5940A341"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E6361" w14:paraId="04CAC9EE" w14:textId="77777777" w:rsidTr="00F32DDC">
        <w:tc>
          <w:tcPr>
            <w:tcW w:w="2836" w:type="dxa"/>
            <w:shd w:val="clear" w:color="auto" w:fill="D9E2F3"/>
            <w:vAlign w:val="center"/>
          </w:tcPr>
          <w:p w14:paraId="1FC3D6B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w:t>
            </w:r>
          </w:p>
        </w:tc>
        <w:tc>
          <w:tcPr>
            <w:tcW w:w="6178" w:type="dxa"/>
            <w:vAlign w:val="center"/>
          </w:tcPr>
          <w:p w14:paraId="37103B96"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408062D" w14:textId="77777777" w:rsidTr="00F32DDC">
        <w:tc>
          <w:tcPr>
            <w:tcW w:w="2836" w:type="dxa"/>
            <w:shd w:val="clear" w:color="auto" w:fill="D9E2F3"/>
            <w:vAlign w:val="center"/>
          </w:tcPr>
          <w:p w14:paraId="72B15A2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Фамилия</w:t>
            </w:r>
          </w:p>
        </w:tc>
        <w:tc>
          <w:tcPr>
            <w:tcW w:w="6178" w:type="dxa"/>
            <w:vAlign w:val="center"/>
          </w:tcPr>
          <w:p w14:paraId="18DD11F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BEC896A" w14:textId="77777777" w:rsidTr="00F32DDC">
        <w:tc>
          <w:tcPr>
            <w:tcW w:w="2836" w:type="dxa"/>
            <w:shd w:val="clear" w:color="auto" w:fill="D9E2F3"/>
            <w:vAlign w:val="center"/>
          </w:tcPr>
          <w:p w14:paraId="72E1E26F"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CE6361">
              <w:rPr>
                <w:rFonts w:ascii="GHEA Grapalat" w:eastAsia="GHEA Grapalat" w:hAnsi="GHEA Grapalat" w:cs="GHEA Grapalat"/>
                <w:color w:val="000000"/>
                <w:sz w:val="20"/>
                <w:szCs w:val="20"/>
              </w:rPr>
              <w:t>Имя(</w:t>
            </w:r>
            <w:proofErr w:type="gramEnd"/>
            <w:r w:rsidRPr="00CE6361">
              <w:rPr>
                <w:rFonts w:ascii="GHEA Grapalat" w:eastAsia="GHEA Grapalat" w:hAnsi="GHEA Grapalat" w:cs="GHEA Grapalat"/>
                <w:color w:val="000000"/>
                <w:sz w:val="20"/>
                <w:szCs w:val="20"/>
              </w:rPr>
              <w:t>латинскими буквами)</w:t>
            </w:r>
          </w:p>
        </w:tc>
        <w:tc>
          <w:tcPr>
            <w:tcW w:w="6178" w:type="dxa"/>
            <w:vAlign w:val="center"/>
          </w:tcPr>
          <w:p w14:paraId="5EB8A05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C764731" w14:textId="77777777" w:rsidTr="00F32DDC">
        <w:tc>
          <w:tcPr>
            <w:tcW w:w="2836" w:type="dxa"/>
            <w:shd w:val="clear" w:color="auto" w:fill="D9E2F3"/>
            <w:vAlign w:val="center"/>
          </w:tcPr>
          <w:p w14:paraId="6C6096D9"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Фамилия (латинскими буквами)</w:t>
            </w:r>
          </w:p>
        </w:tc>
        <w:tc>
          <w:tcPr>
            <w:tcW w:w="6178" w:type="dxa"/>
            <w:vAlign w:val="center"/>
          </w:tcPr>
          <w:p w14:paraId="5088000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5062117D" w14:textId="77777777" w:rsidTr="00F32DDC">
        <w:tc>
          <w:tcPr>
            <w:tcW w:w="2836" w:type="dxa"/>
            <w:shd w:val="clear" w:color="auto" w:fill="D9E2F3"/>
            <w:vAlign w:val="center"/>
          </w:tcPr>
          <w:p w14:paraId="3095E830"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Гражданство</w:t>
            </w:r>
          </w:p>
        </w:tc>
        <w:tc>
          <w:tcPr>
            <w:tcW w:w="6178" w:type="dxa"/>
            <w:vAlign w:val="center"/>
          </w:tcPr>
          <w:p w14:paraId="01F9348F"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79C67AC" w14:textId="77777777" w:rsidTr="00F32DDC">
        <w:tc>
          <w:tcPr>
            <w:tcW w:w="2836" w:type="dxa"/>
            <w:shd w:val="clear" w:color="auto" w:fill="D9E2F3"/>
            <w:vAlign w:val="center"/>
          </w:tcPr>
          <w:p w14:paraId="5D45C37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рождения</w:t>
            </w:r>
          </w:p>
        </w:tc>
        <w:tc>
          <w:tcPr>
            <w:tcW w:w="6178" w:type="dxa"/>
            <w:vAlign w:val="center"/>
          </w:tcPr>
          <w:p w14:paraId="5867F7DB" w14:textId="77777777" w:rsidR="00A9306E" w:rsidRPr="00CE6361" w:rsidRDefault="00A9306E" w:rsidP="00F32DDC">
            <w:pPr>
              <w:spacing w:before="240" w:after="240"/>
              <w:rPr>
                <w:rFonts w:ascii="GHEA Grapalat" w:eastAsia="GHEA Grapalat" w:hAnsi="GHEA Grapalat" w:cs="GHEA Grapalat"/>
                <w:sz w:val="20"/>
                <w:szCs w:val="20"/>
              </w:rPr>
            </w:pPr>
          </w:p>
        </w:tc>
      </w:tr>
    </w:tbl>
    <w:p w14:paraId="36420687"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E6361" w14:paraId="64A53F3E" w14:textId="77777777" w:rsidTr="00F32DDC">
        <w:tc>
          <w:tcPr>
            <w:tcW w:w="2977" w:type="dxa"/>
            <w:shd w:val="clear" w:color="auto" w:fill="D9E2F3"/>
            <w:vAlign w:val="center"/>
          </w:tcPr>
          <w:p w14:paraId="1E01491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Тип документа</w:t>
            </w:r>
          </w:p>
        </w:tc>
        <w:tc>
          <w:tcPr>
            <w:tcW w:w="6096" w:type="dxa"/>
            <w:vAlign w:val="center"/>
          </w:tcPr>
          <w:p w14:paraId="325E3F0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2688977" w14:textId="77777777" w:rsidTr="00F32DDC">
        <w:tc>
          <w:tcPr>
            <w:tcW w:w="2977" w:type="dxa"/>
            <w:shd w:val="clear" w:color="auto" w:fill="D9E2F3"/>
            <w:vAlign w:val="center"/>
          </w:tcPr>
          <w:p w14:paraId="32781AD8"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документа</w:t>
            </w:r>
          </w:p>
        </w:tc>
        <w:tc>
          <w:tcPr>
            <w:tcW w:w="6096" w:type="dxa"/>
            <w:vAlign w:val="center"/>
          </w:tcPr>
          <w:p w14:paraId="44AAAAD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1F505C6" w14:textId="77777777" w:rsidTr="00F32DDC">
        <w:tc>
          <w:tcPr>
            <w:tcW w:w="2977" w:type="dxa"/>
            <w:shd w:val="clear" w:color="auto" w:fill="D9E2F3"/>
            <w:vAlign w:val="center"/>
          </w:tcPr>
          <w:p w14:paraId="5F6E7D22" w14:textId="77777777" w:rsidR="00A9306E" w:rsidRPr="00CE6361"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CC3789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26C415A" w14:textId="77777777" w:rsidTr="00F32DDC">
        <w:tc>
          <w:tcPr>
            <w:tcW w:w="2977" w:type="dxa"/>
            <w:shd w:val="clear" w:color="auto" w:fill="D9E2F3"/>
            <w:vAlign w:val="center"/>
          </w:tcPr>
          <w:p w14:paraId="0FEB787D" w14:textId="77777777" w:rsidR="00A9306E" w:rsidRPr="00CE6361"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Предоставляющий орган</w:t>
            </w:r>
          </w:p>
        </w:tc>
        <w:tc>
          <w:tcPr>
            <w:tcW w:w="6096" w:type="dxa"/>
            <w:vAlign w:val="center"/>
          </w:tcPr>
          <w:p w14:paraId="577A1B0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09BA849" w14:textId="77777777" w:rsidTr="00F32DDC">
        <w:tc>
          <w:tcPr>
            <w:tcW w:w="2977" w:type="dxa"/>
            <w:shd w:val="clear" w:color="auto" w:fill="D9E2F3"/>
            <w:vAlign w:val="center"/>
          </w:tcPr>
          <w:p w14:paraId="0E13D0B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НЗОУ или эквивалентный номер</w:t>
            </w:r>
          </w:p>
        </w:tc>
        <w:tc>
          <w:tcPr>
            <w:tcW w:w="6096" w:type="dxa"/>
            <w:vAlign w:val="center"/>
          </w:tcPr>
          <w:p w14:paraId="2939FC95" w14:textId="77777777" w:rsidR="00A9306E" w:rsidRPr="00CE6361" w:rsidRDefault="00A9306E" w:rsidP="00F32DDC">
            <w:pPr>
              <w:spacing w:before="240" w:after="240"/>
              <w:rPr>
                <w:rFonts w:ascii="GHEA Grapalat" w:eastAsia="GHEA Grapalat" w:hAnsi="GHEA Grapalat" w:cs="GHEA Grapalat"/>
                <w:sz w:val="20"/>
                <w:szCs w:val="20"/>
              </w:rPr>
            </w:pPr>
          </w:p>
        </w:tc>
      </w:tr>
    </w:tbl>
    <w:p w14:paraId="5E93CF49"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E6361" w14:paraId="56035F15" w14:textId="77777777" w:rsidTr="00F32DDC">
        <w:tc>
          <w:tcPr>
            <w:tcW w:w="2943" w:type="dxa"/>
            <w:shd w:val="clear" w:color="auto" w:fill="D9E2F3"/>
            <w:vAlign w:val="center"/>
          </w:tcPr>
          <w:p w14:paraId="67840A65"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w:t>
            </w:r>
          </w:p>
        </w:tc>
        <w:tc>
          <w:tcPr>
            <w:tcW w:w="6072" w:type="dxa"/>
            <w:vAlign w:val="center"/>
          </w:tcPr>
          <w:p w14:paraId="4F8FAD9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6A68CE5" w14:textId="77777777" w:rsidTr="00F32DDC">
        <w:tc>
          <w:tcPr>
            <w:tcW w:w="2943" w:type="dxa"/>
            <w:shd w:val="clear" w:color="auto" w:fill="D9E2F3"/>
            <w:vAlign w:val="center"/>
          </w:tcPr>
          <w:p w14:paraId="5A6391AD"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Муниципалитет</w:t>
            </w:r>
          </w:p>
        </w:tc>
        <w:tc>
          <w:tcPr>
            <w:tcW w:w="6072" w:type="dxa"/>
            <w:vAlign w:val="center"/>
          </w:tcPr>
          <w:p w14:paraId="38D88D0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DF2EC1B" w14:textId="77777777" w:rsidTr="00F32DDC">
        <w:tc>
          <w:tcPr>
            <w:tcW w:w="2943" w:type="dxa"/>
            <w:shd w:val="clear" w:color="auto" w:fill="D9E2F3"/>
            <w:vAlign w:val="center"/>
          </w:tcPr>
          <w:p w14:paraId="1E78211C" w14:textId="77777777" w:rsidR="00A9306E" w:rsidRPr="00CE63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19AE294"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3D08709" w14:textId="77777777" w:rsidTr="00F32DDC">
        <w:tc>
          <w:tcPr>
            <w:tcW w:w="2943" w:type="dxa"/>
            <w:shd w:val="clear" w:color="auto" w:fill="D9E2F3"/>
            <w:vAlign w:val="center"/>
          </w:tcPr>
          <w:p w14:paraId="5B58A552" w14:textId="77777777" w:rsidR="00A9306E" w:rsidRPr="00CE6361"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2CB1423" w14:textId="77777777" w:rsidR="00A9306E" w:rsidRPr="00CE6361" w:rsidRDefault="00A9306E" w:rsidP="00F32DDC">
            <w:pPr>
              <w:spacing w:before="240" w:after="240"/>
              <w:rPr>
                <w:rFonts w:ascii="GHEA Grapalat" w:eastAsia="GHEA Grapalat" w:hAnsi="GHEA Grapalat" w:cs="GHEA Grapalat"/>
                <w:sz w:val="20"/>
                <w:szCs w:val="20"/>
              </w:rPr>
            </w:pPr>
          </w:p>
        </w:tc>
      </w:tr>
    </w:tbl>
    <w:p w14:paraId="21D95C15"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E6361" w14:paraId="4E890D25" w14:textId="77777777" w:rsidTr="00F32DDC">
        <w:tc>
          <w:tcPr>
            <w:tcW w:w="2837" w:type="dxa"/>
            <w:shd w:val="clear" w:color="auto" w:fill="D9E2F3"/>
            <w:vAlign w:val="center"/>
          </w:tcPr>
          <w:p w14:paraId="2AAE563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w:t>
            </w:r>
          </w:p>
        </w:tc>
        <w:tc>
          <w:tcPr>
            <w:tcW w:w="6178" w:type="dxa"/>
            <w:vAlign w:val="center"/>
          </w:tcPr>
          <w:p w14:paraId="7D2D50F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825C390" w14:textId="77777777" w:rsidTr="00F32DDC">
        <w:tc>
          <w:tcPr>
            <w:tcW w:w="2837" w:type="dxa"/>
            <w:shd w:val="clear" w:color="auto" w:fill="D9E2F3"/>
            <w:vAlign w:val="center"/>
          </w:tcPr>
          <w:p w14:paraId="7ACA1B6E"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Муниципалитет</w:t>
            </w:r>
          </w:p>
        </w:tc>
        <w:tc>
          <w:tcPr>
            <w:tcW w:w="6178" w:type="dxa"/>
            <w:vAlign w:val="center"/>
          </w:tcPr>
          <w:p w14:paraId="368B46B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678EF4B" w14:textId="77777777" w:rsidTr="00F32DDC">
        <w:tc>
          <w:tcPr>
            <w:tcW w:w="2837" w:type="dxa"/>
            <w:shd w:val="clear" w:color="auto" w:fill="D9E2F3"/>
            <w:vAlign w:val="center"/>
          </w:tcPr>
          <w:p w14:paraId="7BCC2B4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2A6077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553EC397" w14:textId="77777777" w:rsidTr="00F32DDC">
        <w:tc>
          <w:tcPr>
            <w:tcW w:w="2837" w:type="dxa"/>
            <w:shd w:val="clear" w:color="auto" w:fill="D9E2F3"/>
            <w:vAlign w:val="center"/>
          </w:tcPr>
          <w:p w14:paraId="3880D74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1CFA020" w14:textId="77777777" w:rsidR="00A9306E" w:rsidRPr="00CE6361" w:rsidRDefault="00A9306E" w:rsidP="00F32DDC">
            <w:pPr>
              <w:spacing w:before="240" w:after="240"/>
              <w:rPr>
                <w:rFonts w:ascii="GHEA Grapalat" w:eastAsia="GHEA Grapalat" w:hAnsi="GHEA Grapalat" w:cs="GHEA Grapalat"/>
                <w:sz w:val="20"/>
                <w:szCs w:val="20"/>
              </w:rPr>
            </w:pPr>
          </w:p>
        </w:tc>
      </w:tr>
    </w:tbl>
    <w:p w14:paraId="63E25B22"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Основания являться реальным бенефициаром</w:t>
      </w:r>
      <w:r w:rsidRPr="00CE6361" w:rsidDel="00F76C18">
        <w:rPr>
          <w:rFonts w:ascii="GHEA Grapalat" w:eastAsia="GHEA Grapalat" w:hAnsi="GHEA Grapalat" w:cs="GHEA Grapalat"/>
          <w:i/>
          <w:color w:val="000000"/>
          <w:sz w:val="20"/>
          <w:szCs w:val="20"/>
        </w:rPr>
        <w:t xml:space="preserve"> </w:t>
      </w:r>
      <w:r w:rsidRPr="00CE6361">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E6361" w14:paraId="0D4D39DC" w14:textId="77777777" w:rsidTr="00F32DDC">
        <w:trPr>
          <w:trHeight w:val="924"/>
        </w:trPr>
        <w:tc>
          <w:tcPr>
            <w:tcW w:w="9016" w:type="dxa"/>
            <w:gridSpan w:val="2"/>
            <w:vAlign w:val="center"/>
          </w:tcPr>
          <w:p w14:paraId="7DCF1B0A" w14:textId="77777777" w:rsidR="00A9306E" w:rsidRPr="00CE6361" w:rsidRDefault="00177ED2"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а</w:t>
            </w:r>
            <w:r w:rsidR="00A9306E" w:rsidRPr="00CE636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E6361" w14:paraId="5377A6E5" w14:textId="77777777" w:rsidTr="00F32DDC">
        <w:trPr>
          <w:trHeight w:val="684"/>
        </w:trPr>
        <w:tc>
          <w:tcPr>
            <w:tcW w:w="4508" w:type="dxa"/>
            <w:shd w:val="clear" w:color="auto" w:fill="D9E2F3"/>
            <w:vAlign w:val="center"/>
          </w:tcPr>
          <w:p w14:paraId="66B15DB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w:t>
            </w:r>
            <w:r w:rsidRPr="00CE6361" w:rsidDel="00C376E4">
              <w:rPr>
                <w:rFonts w:ascii="GHEA Grapalat" w:eastAsia="GHEA Grapalat" w:hAnsi="GHEA Grapalat" w:cs="GHEA Grapalat"/>
                <w:color w:val="000000"/>
                <w:sz w:val="20"/>
                <w:szCs w:val="20"/>
              </w:rPr>
              <w:t xml:space="preserve"> </w:t>
            </w:r>
            <w:r w:rsidRPr="00CE6361">
              <w:rPr>
                <w:rFonts w:ascii="GHEA Grapalat" w:eastAsia="GHEA Grapalat" w:hAnsi="GHEA Grapalat" w:cs="GHEA Grapalat"/>
                <w:color w:val="000000"/>
                <w:sz w:val="20"/>
                <w:szCs w:val="20"/>
              </w:rPr>
              <w:t>(%)</w:t>
            </w:r>
          </w:p>
        </w:tc>
        <w:tc>
          <w:tcPr>
            <w:tcW w:w="4508" w:type="dxa"/>
            <w:shd w:val="clear" w:color="auto" w:fill="FFFFFF"/>
            <w:vAlign w:val="center"/>
          </w:tcPr>
          <w:p w14:paraId="3D647F62"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5F8B4CA5" w14:textId="77777777" w:rsidTr="00F32DDC">
        <w:trPr>
          <w:trHeight w:val="1282"/>
        </w:trPr>
        <w:tc>
          <w:tcPr>
            <w:tcW w:w="4508" w:type="dxa"/>
            <w:shd w:val="clear" w:color="auto" w:fill="D9E2F3"/>
            <w:vAlign w:val="center"/>
          </w:tcPr>
          <w:p w14:paraId="304A864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4508" w:type="dxa"/>
            <w:vAlign w:val="center"/>
          </w:tcPr>
          <w:p w14:paraId="360EC2B0" w14:textId="77777777" w:rsidR="00A9306E" w:rsidRPr="00CE6361" w:rsidRDefault="00177ED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6F4FB2CD" w14:textId="77777777" w:rsidR="00A9306E" w:rsidRPr="00CE6361" w:rsidRDefault="00177ED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r w:rsidR="00A9306E" w:rsidRPr="00CE6361" w14:paraId="1D5703B9" w14:textId="77777777" w:rsidTr="00F32DDC">
        <w:tc>
          <w:tcPr>
            <w:tcW w:w="9016" w:type="dxa"/>
            <w:gridSpan w:val="2"/>
            <w:vAlign w:val="center"/>
          </w:tcPr>
          <w:p w14:paraId="7E083E9D"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б</w:t>
            </w:r>
            <w:r w:rsidR="00A9306E" w:rsidRPr="00CE6361">
              <w:rPr>
                <w:rFonts w:eastAsia="Cambria Math"/>
                <w:sz w:val="20"/>
                <w:szCs w:val="20"/>
              </w:rPr>
              <w:t>․</w:t>
            </w:r>
            <w:r w:rsidR="00A9306E" w:rsidRPr="00CE636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E6361" w14:paraId="008872A9" w14:textId="77777777" w:rsidTr="00F32DDC">
        <w:tc>
          <w:tcPr>
            <w:tcW w:w="9016" w:type="dxa"/>
            <w:gridSpan w:val="2"/>
            <w:vAlign w:val="center"/>
          </w:tcPr>
          <w:p w14:paraId="2E369F42" w14:textId="77777777" w:rsidR="00A9306E" w:rsidRPr="00CE6361" w:rsidRDefault="00177ED2"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в</w:t>
            </w:r>
            <w:r w:rsidR="00A9306E" w:rsidRPr="00CE6361">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CE6361">
              <w:rPr>
                <w:rFonts w:ascii="GHEA Grapalat" w:eastAsia="GHEA Grapalat" w:hAnsi="GHEA Grapalat" w:cs="GHEA Grapalat"/>
                <w:sz w:val="20"/>
                <w:szCs w:val="20"/>
              </w:rPr>
              <w:t>лица, в случае, если</w:t>
            </w:r>
            <w:proofErr w:type="gramEnd"/>
            <w:r w:rsidR="00A9306E" w:rsidRPr="00CE6361">
              <w:rPr>
                <w:rFonts w:ascii="GHEA Grapalat" w:eastAsia="GHEA Grapalat" w:hAnsi="GHEA Grapalat" w:cs="GHEA Grapalat"/>
                <w:sz w:val="20"/>
                <w:szCs w:val="20"/>
              </w:rPr>
              <w:t xml:space="preserve"> нет физического лица, соответствующего требованиям пунктов " а " и "</w:t>
            </w:r>
            <w:r w:rsidR="00A9306E" w:rsidRPr="00CE6361">
              <w:rPr>
                <w:rFonts w:ascii="GHEA Grapalat" w:eastAsia="GHEA Grapalat" w:hAnsi="GHEA Grapalat" w:cs="GHEA Grapalat"/>
                <w:sz w:val="20"/>
                <w:szCs w:val="20"/>
                <w:lang w:val="hy-AM"/>
              </w:rPr>
              <w:t>б</w:t>
            </w:r>
            <w:r w:rsidR="00A9306E" w:rsidRPr="00CE6361">
              <w:rPr>
                <w:rFonts w:ascii="GHEA Grapalat" w:eastAsia="GHEA Grapalat" w:hAnsi="GHEA Grapalat" w:cs="GHEA Grapalat"/>
                <w:sz w:val="20"/>
                <w:szCs w:val="20"/>
              </w:rPr>
              <w:t>"</w:t>
            </w:r>
          </w:p>
        </w:tc>
      </w:tr>
    </w:tbl>
    <w:p w14:paraId="0DA35C0B"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Основания являться реальным бенефициаром</w:t>
      </w:r>
      <w:r w:rsidRPr="00CE6361" w:rsidDel="00F76C18">
        <w:rPr>
          <w:rFonts w:ascii="GHEA Grapalat" w:eastAsia="GHEA Grapalat" w:hAnsi="GHEA Grapalat" w:cs="GHEA Grapalat"/>
          <w:i/>
          <w:color w:val="000000"/>
          <w:sz w:val="20"/>
          <w:szCs w:val="20"/>
        </w:rPr>
        <w:t xml:space="preserve"> </w:t>
      </w:r>
      <w:r w:rsidRPr="00CE6361">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E6361" w14:paraId="0666DCDD" w14:textId="77777777" w:rsidTr="00F32DDC">
        <w:trPr>
          <w:trHeight w:val="924"/>
        </w:trPr>
        <w:tc>
          <w:tcPr>
            <w:tcW w:w="9016" w:type="dxa"/>
            <w:gridSpan w:val="2"/>
            <w:vAlign w:val="center"/>
          </w:tcPr>
          <w:p w14:paraId="4F0ED0A3" w14:textId="77777777" w:rsidR="00A9306E" w:rsidRPr="00CE6361" w:rsidRDefault="00177ED2"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а</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E6361" w14:paraId="2D79DB89" w14:textId="77777777" w:rsidTr="00F32DDC">
        <w:trPr>
          <w:trHeight w:val="684"/>
        </w:trPr>
        <w:tc>
          <w:tcPr>
            <w:tcW w:w="4508" w:type="dxa"/>
            <w:shd w:val="clear" w:color="auto" w:fill="D9E2F3"/>
            <w:vAlign w:val="center"/>
          </w:tcPr>
          <w:p w14:paraId="3333CBC6"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51D3B5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8865D40" w14:textId="77777777" w:rsidTr="00F32DDC">
        <w:trPr>
          <w:trHeight w:val="1282"/>
        </w:trPr>
        <w:tc>
          <w:tcPr>
            <w:tcW w:w="4508" w:type="dxa"/>
            <w:shd w:val="clear" w:color="auto" w:fill="D9E2F3"/>
            <w:vAlign w:val="center"/>
          </w:tcPr>
          <w:p w14:paraId="36E7DE54"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4508" w:type="dxa"/>
            <w:vAlign w:val="center"/>
          </w:tcPr>
          <w:p w14:paraId="784901E5" w14:textId="77777777" w:rsidR="00A9306E" w:rsidRPr="00CE6361" w:rsidRDefault="00177ED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23DAB60A" w14:textId="77777777" w:rsidR="00A9306E" w:rsidRPr="00CE6361" w:rsidRDefault="00177ED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r w:rsidR="00A9306E" w:rsidRPr="00CE6361" w14:paraId="199EEA26" w14:textId="77777777" w:rsidTr="00F32DDC">
        <w:tc>
          <w:tcPr>
            <w:tcW w:w="9016" w:type="dxa"/>
            <w:gridSpan w:val="2"/>
            <w:vAlign w:val="center"/>
          </w:tcPr>
          <w:p w14:paraId="75B41BE4"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б</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 xml:space="preserve">имеет право назначать или </w:t>
            </w:r>
            <w:r w:rsidR="00A9306E" w:rsidRPr="00CE6361">
              <w:rPr>
                <w:rFonts w:ascii="GHEA Grapalat" w:eastAsia="GHEA Grapalat" w:hAnsi="GHEA Grapalat" w:cs="GHEA Grapalat"/>
                <w:sz w:val="20"/>
                <w:szCs w:val="20"/>
                <w:lang w:eastAsia="hy-AM"/>
              </w:rPr>
              <w:t>освобождать</w:t>
            </w:r>
            <w:r w:rsidR="00A9306E" w:rsidRPr="00CE6361">
              <w:rPr>
                <w:rFonts w:ascii="GHEA Grapalat" w:eastAsia="GHEA Grapalat" w:hAnsi="GHEA Grapalat" w:cs="GHEA Grapalat"/>
                <w:sz w:val="20"/>
                <w:szCs w:val="20"/>
              </w:rPr>
              <w:t xml:space="preserve"> большинство членов органов управления </w:t>
            </w:r>
            <w:r w:rsidR="00A9306E" w:rsidRPr="00CE6361">
              <w:rPr>
                <w:rFonts w:ascii="GHEA Grapalat" w:eastAsia="GHEA Grapalat" w:hAnsi="GHEA Grapalat" w:cs="GHEA Grapalat"/>
                <w:sz w:val="20"/>
                <w:szCs w:val="20"/>
              </w:rPr>
              <w:lastRenderedPageBreak/>
              <w:t>юридического лица</w:t>
            </w:r>
          </w:p>
        </w:tc>
      </w:tr>
      <w:tr w:rsidR="00A9306E" w:rsidRPr="00CE6361" w14:paraId="33E9F435" w14:textId="77777777" w:rsidTr="00F32DDC">
        <w:tc>
          <w:tcPr>
            <w:tcW w:w="9016" w:type="dxa"/>
            <w:gridSpan w:val="2"/>
            <w:vAlign w:val="center"/>
          </w:tcPr>
          <w:p w14:paraId="00897213"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в</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E6361" w14:paraId="0CD1A8B6" w14:textId="77777777" w:rsidTr="00F32DDC">
        <w:tc>
          <w:tcPr>
            <w:tcW w:w="9016" w:type="dxa"/>
            <w:gridSpan w:val="2"/>
            <w:vAlign w:val="center"/>
          </w:tcPr>
          <w:p w14:paraId="314A5CAA"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г</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E6361" w14:paraId="18179368" w14:textId="77777777" w:rsidTr="00F32DDC">
        <w:tc>
          <w:tcPr>
            <w:tcW w:w="9016" w:type="dxa"/>
            <w:gridSpan w:val="2"/>
            <w:vAlign w:val="center"/>
          </w:tcPr>
          <w:p w14:paraId="6241F9C3" w14:textId="77777777" w:rsidR="00A9306E" w:rsidRPr="00CE6361" w:rsidRDefault="00177ED2"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д</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B7ECB9B"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 xml:space="preserve">Информация о статусе реального </w:t>
      </w:r>
      <w:proofErr w:type="spellStart"/>
      <w:r w:rsidRPr="00CE6361">
        <w:rPr>
          <w:rFonts w:ascii="GHEA Grapalat" w:eastAsia="GHEA Grapalat" w:hAnsi="GHEA Grapalat" w:cs="GHEA Grapalat"/>
          <w:i/>
          <w:color w:val="000000"/>
          <w:sz w:val="20"/>
          <w:szCs w:val="20"/>
        </w:rPr>
        <w:t>бене</w:t>
      </w:r>
      <w:proofErr w:type="spellEnd"/>
      <w:r w:rsidRPr="00CE6361">
        <w:rPr>
          <w:rFonts w:ascii="GHEA Grapalat" w:eastAsia="GHEA Grapalat" w:hAnsi="GHEA Grapalat" w:cs="GHEA Grapalat"/>
          <w:i/>
          <w:color w:val="000000"/>
          <w:sz w:val="20"/>
          <w:szCs w:val="20"/>
        </w:rPr>
        <w:t xml:space="preserve"> </w:t>
      </w:r>
      <w:proofErr w:type="spellStart"/>
      <w:r w:rsidRPr="00CE6361">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2B8E96E7" w14:textId="77777777" w:rsidTr="00F32DDC">
        <w:tc>
          <w:tcPr>
            <w:tcW w:w="2837" w:type="dxa"/>
            <w:shd w:val="clear" w:color="auto" w:fill="D9E2F3"/>
            <w:vAlign w:val="center"/>
          </w:tcPr>
          <w:p w14:paraId="2A55D672" w14:textId="77777777" w:rsidR="00A9306E" w:rsidRPr="00CE63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A10A4C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C128DC1" w14:textId="77777777" w:rsidTr="00F32DDC">
        <w:tc>
          <w:tcPr>
            <w:tcW w:w="2837" w:type="dxa"/>
            <w:shd w:val="clear" w:color="auto" w:fill="D9E2F3"/>
            <w:vAlign w:val="center"/>
          </w:tcPr>
          <w:p w14:paraId="183FD444" w14:textId="77777777" w:rsidR="00A9306E" w:rsidRPr="00CE63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3BEFEF5" w14:textId="77777777" w:rsidR="00A9306E" w:rsidRPr="00CE6361" w:rsidRDefault="00177ED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Отдельно</w:t>
            </w:r>
          </w:p>
          <w:p w14:paraId="3147D712" w14:textId="77777777" w:rsidR="00A9306E" w:rsidRPr="00CE6361" w:rsidRDefault="00177ED2"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Совместно с аффилированными лицами</w:t>
            </w:r>
          </w:p>
        </w:tc>
      </w:tr>
      <w:tr w:rsidR="00A9306E" w:rsidRPr="00CE6361" w14:paraId="76A743B1" w14:textId="77777777" w:rsidTr="00F32DDC">
        <w:tc>
          <w:tcPr>
            <w:tcW w:w="2837" w:type="dxa"/>
            <w:shd w:val="clear" w:color="auto" w:fill="D9E2F3"/>
            <w:vAlign w:val="center"/>
          </w:tcPr>
          <w:p w14:paraId="5ED4F223" w14:textId="77777777" w:rsidR="00A9306E" w:rsidRPr="00CE63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A5A1E6E" w14:textId="77777777" w:rsidR="00A9306E" w:rsidRPr="00CE6361" w:rsidRDefault="00177ED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Да</w:t>
            </w:r>
          </w:p>
          <w:p w14:paraId="5E4E2326" w14:textId="77777777" w:rsidR="00A9306E" w:rsidRPr="00CE6361" w:rsidRDefault="00177ED2"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Нет</w:t>
            </w:r>
          </w:p>
        </w:tc>
      </w:tr>
    </w:tbl>
    <w:p w14:paraId="09DCC3CE"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469DE1B8" w14:textId="77777777" w:rsidTr="00F32DDC">
        <w:tc>
          <w:tcPr>
            <w:tcW w:w="2837" w:type="dxa"/>
            <w:shd w:val="clear" w:color="auto" w:fill="D9E2F3"/>
            <w:vAlign w:val="center"/>
          </w:tcPr>
          <w:p w14:paraId="75507BE4"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CE6361">
              <w:rPr>
                <w:rFonts w:ascii="GHEA Grapalat" w:eastAsia="GHEA Grapalat" w:hAnsi="GHEA Grapalat" w:cs="GHEA Grapalat"/>
                <w:color w:val="000000"/>
                <w:sz w:val="20"/>
                <w:szCs w:val="20"/>
              </w:rPr>
              <w:t>Адрес  электронной</w:t>
            </w:r>
            <w:proofErr w:type="gramEnd"/>
            <w:r w:rsidRPr="00CE6361">
              <w:rPr>
                <w:rFonts w:ascii="GHEA Grapalat" w:eastAsia="GHEA Grapalat" w:hAnsi="GHEA Grapalat" w:cs="GHEA Grapalat"/>
                <w:color w:val="000000"/>
                <w:sz w:val="20"/>
                <w:szCs w:val="20"/>
              </w:rPr>
              <w:t xml:space="preserve"> почты</w:t>
            </w:r>
          </w:p>
        </w:tc>
        <w:tc>
          <w:tcPr>
            <w:tcW w:w="6180" w:type="dxa"/>
            <w:vAlign w:val="center"/>
          </w:tcPr>
          <w:p w14:paraId="2BADD3A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42DA546" w14:textId="77777777" w:rsidTr="00F32DDC">
        <w:tc>
          <w:tcPr>
            <w:tcW w:w="2837" w:type="dxa"/>
            <w:shd w:val="clear" w:color="auto" w:fill="D9E2F3"/>
            <w:vAlign w:val="center"/>
          </w:tcPr>
          <w:p w14:paraId="31E93C3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телефона</w:t>
            </w:r>
          </w:p>
        </w:tc>
        <w:tc>
          <w:tcPr>
            <w:tcW w:w="6180" w:type="dxa"/>
            <w:vAlign w:val="center"/>
          </w:tcPr>
          <w:p w14:paraId="5BB6F04D" w14:textId="77777777" w:rsidR="00A9306E" w:rsidRPr="00CE6361" w:rsidRDefault="00A9306E" w:rsidP="00F32DDC">
            <w:pPr>
              <w:spacing w:before="240" w:after="240"/>
              <w:rPr>
                <w:rFonts w:ascii="GHEA Grapalat" w:eastAsia="GHEA Grapalat" w:hAnsi="GHEA Grapalat" w:cs="GHEA Grapalat"/>
                <w:sz w:val="20"/>
                <w:szCs w:val="20"/>
              </w:rPr>
            </w:pPr>
          </w:p>
        </w:tc>
      </w:tr>
    </w:tbl>
    <w:p w14:paraId="362A261A" w14:textId="77777777" w:rsidR="00A9306E" w:rsidRPr="00CE6361" w:rsidRDefault="00A9306E" w:rsidP="001E6D2B">
      <w:pPr>
        <w:pBdr>
          <w:top w:val="nil"/>
          <w:left w:val="nil"/>
          <w:bottom w:val="nil"/>
          <w:right w:val="nil"/>
          <w:between w:val="nil"/>
        </w:pBdr>
        <w:rPr>
          <w:rFonts w:ascii="GHEA Grapalat" w:eastAsia="GHEA Grapalat" w:hAnsi="GHEA Grapalat" w:cs="GHEA Grapalat"/>
          <w:i/>
          <w:color w:val="000000"/>
          <w:sz w:val="20"/>
          <w:szCs w:val="20"/>
        </w:rPr>
      </w:pPr>
    </w:p>
    <w:p w14:paraId="0A048BB7" w14:textId="77777777" w:rsidR="00A9306E" w:rsidRPr="00CE63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Промежуточные юридические лица</w:t>
      </w:r>
    </w:p>
    <w:p w14:paraId="6B709DE8"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3D525B8C" w14:textId="77777777" w:rsidTr="00F32DDC">
        <w:tc>
          <w:tcPr>
            <w:tcW w:w="2835" w:type="dxa"/>
            <w:shd w:val="clear" w:color="auto" w:fill="D9E2F3"/>
            <w:vAlign w:val="center"/>
          </w:tcPr>
          <w:p w14:paraId="5A66B07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w:t>
            </w:r>
          </w:p>
        </w:tc>
        <w:tc>
          <w:tcPr>
            <w:tcW w:w="6180" w:type="dxa"/>
            <w:vAlign w:val="center"/>
          </w:tcPr>
          <w:p w14:paraId="308D71C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1201C02" w14:textId="77777777" w:rsidTr="00F32DDC">
        <w:tc>
          <w:tcPr>
            <w:tcW w:w="2835" w:type="dxa"/>
            <w:shd w:val="clear" w:color="auto" w:fill="D9E2F3"/>
            <w:vAlign w:val="center"/>
          </w:tcPr>
          <w:p w14:paraId="1B8EE08E"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3496121"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5BF3BA7" w14:textId="77777777" w:rsidTr="00F32DDC">
        <w:tc>
          <w:tcPr>
            <w:tcW w:w="2835" w:type="dxa"/>
            <w:shd w:val="clear" w:color="auto" w:fill="D9E2F3"/>
            <w:vAlign w:val="center"/>
          </w:tcPr>
          <w:p w14:paraId="07DF5D95"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Номер государственной регистрации</w:t>
            </w:r>
          </w:p>
        </w:tc>
        <w:tc>
          <w:tcPr>
            <w:tcW w:w="6180" w:type="dxa"/>
            <w:vAlign w:val="center"/>
          </w:tcPr>
          <w:p w14:paraId="1F15E35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A044C7E" w14:textId="77777777" w:rsidTr="00F32DDC">
        <w:tc>
          <w:tcPr>
            <w:tcW w:w="2835" w:type="dxa"/>
            <w:shd w:val="clear" w:color="auto" w:fill="D9E2F3"/>
            <w:vAlign w:val="center"/>
          </w:tcPr>
          <w:p w14:paraId="34602E3D"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регистрации</w:t>
            </w:r>
          </w:p>
        </w:tc>
        <w:tc>
          <w:tcPr>
            <w:tcW w:w="6180" w:type="dxa"/>
            <w:vAlign w:val="center"/>
          </w:tcPr>
          <w:p w14:paraId="68DAB951"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FE8FDE7" w14:textId="77777777" w:rsidTr="00F32DDC">
        <w:tc>
          <w:tcPr>
            <w:tcW w:w="2835" w:type="dxa"/>
            <w:shd w:val="clear" w:color="auto" w:fill="D9E2F3"/>
            <w:vAlign w:val="center"/>
          </w:tcPr>
          <w:p w14:paraId="01F73F1D"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Адрес регистрации</w:t>
            </w:r>
          </w:p>
        </w:tc>
        <w:tc>
          <w:tcPr>
            <w:tcW w:w="6180" w:type="dxa"/>
            <w:vAlign w:val="center"/>
          </w:tcPr>
          <w:p w14:paraId="053CFE0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36E7229" w14:textId="77777777" w:rsidTr="00F32DDC">
        <w:tc>
          <w:tcPr>
            <w:tcW w:w="2835" w:type="dxa"/>
            <w:shd w:val="clear" w:color="auto" w:fill="D9E2F3"/>
            <w:vAlign w:val="center"/>
          </w:tcPr>
          <w:p w14:paraId="78613E5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 регистрации</w:t>
            </w:r>
          </w:p>
        </w:tc>
        <w:tc>
          <w:tcPr>
            <w:tcW w:w="6180" w:type="dxa"/>
            <w:vAlign w:val="center"/>
          </w:tcPr>
          <w:p w14:paraId="45A2038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280854A" w14:textId="77777777" w:rsidTr="00F32DDC">
        <w:tc>
          <w:tcPr>
            <w:tcW w:w="2835" w:type="dxa"/>
            <w:shd w:val="clear" w:color="auto" w:fill="D9E2F3"/>
            <w:vAlign w:val="center"/>
          </w:tcPr>
          <w:p w14:paraId="6F1E957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358D8C4" w14:textId="77777777" w:rsidR="00A9306E" w:rsidRPr="00CE6361" w:rsidRDefault="00A9306E" w:rsidP="00F32DDC">
            <w:pPr>
              <w:spacing w:before="240" w:after="240"/>
              <w:rPr>
                <w:rFonts w:ascii="GHEA Grapalat" w:eastAsia="GHEA Grapalat" w:hAnsi="GHEA Grapalat" w:cs="GHEA Grapalat"/>
                <w:sz w:val="20"/>
                <w:szCs w:val="20"/>
              </w:rPr>
            </w:pPr>
          </w:p>
        </w:tc>
      </w:tr>
    </w:tbl>
    <w:p w14:paraId="17861032"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06076E7C" w14:textId="77777777" w:rsidTr="00F32DDC">
        <w:trPr>
          <w:trHeight w:val="853"/>
        </w:trPr>
        <w:tc>
          <w:tcPr>
            <w:tcW w:w="2835" w:type="dxa"/>
            <w:vMerge w:val="restart"/>
            <w:shd w:val="clear" w:color="auto" w:fill="D9E2F3"/>
            <w:vAlign w:val="center"/>
          </w:tcPr>
          <w:p w14:paraId="0D281D5E" w14:textId="77777777" w:rsidR="00A9306E" w:rsidRPr="00CE63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6FB696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4C0E37F" w14:textId="77777777" w:rsidTr="00F32DDC">
        <w:trPr>
          <w:trHeight w:val="850"/>
        </w:trPr>
        <w:tc>
          <w:tcPr>
            <w:tcW w:w="2835" w:type="dxa"/>
            <w:vMerge/>
            <w:shd w:val="clear" w:color="auto" w:fill="D9E2F3"/>
            <w:vAlign w:val="center"/>
          </w:tcPr>
          <w:p w14:paraId="66264B42"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622165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DAAAD28" w14:textId="77777777" w:rsidTr="00F32DDC">
        <w:trPr>
          <w:trHeight w:val="850"/>
        </w:trPr>
        <w:tc>
          <w:tcPr>
            <w:tcW w:w="2835" w:type="dxa"/>
            <w:vMerge/>
            <w:shd w:val="clear" w:color="auto" w:fill="D9E2F3"/>
            <w:vAlign w:val="center"/>
          </w:tcPr>
          <w:p w14:paraId="36E466B0"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34448D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51FC055" w14:textId="77777777" w:rsidTr="00F32DDC">
        <w:trPr>
          <w:trHeight w:val="850"/>
        </w:trPr>
        <w:tc>
          <w:tcPr>
            <w:tcW w:w="2835" w:type="dxa"/>
            <w:vMerge/>
            <w:shd w:val="clear" w:color="auto" w:fill="D9E2F3"/>
            <w:vAlign w:val="center"/>
          </w:tcPr>
          <w:p w14:paraId="37C19D97"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C77D54"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E0BEEBB" w14:textId="77777777" w:rsidTr="00F32DDC">
        <w:trPr>
          <w:trHeight w:val="850"/>
        </w:trPr>
        <w:tc>
          <w:tcPr>
            <w:tcW w:w="2835" w:type="dxa"/>
            <w:vMerge/>
            <w:shd w:val="clear" w:color="auto" w:fill="D9E2F3"/>
            <w:vAlign w:val="center"/>
          </w:tcPr>
          <w:p w14:paraId="7E2234EC"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553CD9" w14:textId="77777777" w:rsidR="00A9306E" w:rsidRPr="00CE6361" w:rsidRDefault="00A9306E" w:rsidP="00F32DDC">
            <w:pPr>
              <w:spacing w:before="240" w:after="240"/>
              <w:rPr>
                <w:rFonts w:ascii="GHEA Grapalat" w:eastAsia="GHEA Grapalat" w:hAnsi="GHEA Grapalat" w:cs="GHEA Grapalat"/>
                <w:sz w:val="20"/>
                <w:szCs w:val="20"/>
              </w:rPr>
            </w:pPr>
          </w:p>
        </w:tc>
      </w:tr>
    </w:tbl>
    <w:p w14:paraId="6AD2419E"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CE636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2A685AF0" w14:textId="77777777" w:rsidTr="00F32DDC">
        <w:tc>
          <w:tcPr>
            <w:tcW w:w="2835" w:type="dxa"/>
            <w:shd w:val="clear" w:color="auto" w:fill="D9E2F3"/>
            <w:vAlign w:val="center"/>
          </w:tcPr>
          <w:p w14:paraId="1F2C2CD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фондовой биржи</w:t>
            </w:r>
          </w:p>
        </w:tc>
        <w:tc>
          <w:tcPr>
            <w:tcW w:w="6180" w:type="dxa"/>
            <w:vAlign w:val="center"/>
          </w:tcPr>
          <w:p w14:paraId="7CC19B1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20ADE3D" w14:textId="77777777" w:rsidTr="00F32DDC">
        <w:tc>
          <w:tcPr>
            <w:tcW w:w="2835" w:type="dxa"/>
            <w:shd w:val="clear" w:color="auto" w:fill="D9E2F3"/>
            <w:vAlign w:val="center"/>
          </w:tcPr>
          <w:p w14:paraId="0075740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4F18F15" w14:textId="77777777" w:rsidR="00A9306E" w:rsidRPr="00CE6361" w:rsidRDefault="00A9306E" w:rsidP="00F32DDC">
            <w:pPr>
              <w:spacing w:before="240" w:after="240"/>
              <w:rPr>
                <w:rFonts w:ascii="GHEA Grapalat" w:eastAsia="GHEA Grapalat" w:hAnsi="GHEA Grapalat" w:cs="GHEA Grapalat"/>
                <w:sz w:val="20"/>
                <w:szCs w:val="20"/>
              </w:rPr>
            </w:pPr>
          </w:p>
        </w:tc>
      </w:tr>
    </w:tbl>
    <w:p w14:paraId="65FCA5AF" w14:textId="77777777" w:rsidR="00A9306E" w:rsidRPr="00CE6361" w:rsidRDefault="00A9306E" w:rsidP="00A9306E">
      <w:pPr>
        <w:pBdr>
          <w:top w:val="nil"/>
          <w:left w:val="nil"/>
          <w:bottom w:val="nil"/>
          <w:right w:val="nil"/>
          <w:between w:val="nil"/>
        </w:pBdr>
        <w:spacing w:before="240"/>
        <w:rPr>
          <w:rFonts w:ascii="GHEA Grapalat" w:eastAsia="GHEA Grapalat" w:hAnsi="GHEA Grapalat" w:cs="GHEA Grapalat"/>
          <w:i/>
          <w:sz w:val="20"/>
          <w:szCs w:val="20"/>
        </w:rPr>
      </w:pPr>
    </w:p>
    <w:p w14:paraId="286D12C4" w14:textId="77777777" w:rsidR="00A9306E" w:rsidRPr="00CE6361"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CE6361" w14:paraId="6A72EC18" w14:textId="77777777" w:rsidTr="00F32DDC">
        <w:tc>
          <w:tcPr>
            <w:tcW w:w="9016" w:type="dxa"/>
            <w:shd w:val="clear" w:color="auto" w:fill="DBE5F1" w:themeFill="accent1" w:themeFillTint="33"/>
          </w:tcPr>
          <w:p w14:paraId="7B759F73" w14:textId="77777777" w:rsidR="00A9306E" w:rsidRPr="00CE6361" w:rsidRDefault="00A9306E" w:rsidP="00F32DDC">
            <w:pP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E6361" w14:paraId="6755B25F" w14:textId="77777777" w:rsidTr="00F32DDC">
        <w:trPr>
          <w:trHeight w:val="10187"/>
        </w:trPr>
        <w:tc>
          <w:tcPr>
            <w:tcW w:w="9016" w:type="dxa"/>
          </w:tcPr>
          <w:p w14:paraId="55D85585" w14:textId="77777777" w:rsidR="00A9306E" w:rsidRPr="00CE6361" w:rsidRDefault="00A9306E" w:rsidP="00F32DDC">
            <w:pPr>
              <w:rPr>
                <w:rFonts w:ascii="GHEA Grapalat" w:eastAsia="GHEA Grapalat" w:hAnsi="GHEA Grapalat" w:cs="GHEA Grapalat"/>
                <w:b/>
                <w:color w:val="000000"/>
                <w:sz w:val="20"/>
                <w:szCs w:val="20"/>
              </w:rPr>
            </w:pPr>
          </w:p>
        </w:tc>
      </w:tr>
    </w:tbl>
    <w:p w14:paraId="5DA8C54B" w14:textId="77777777" w:rsidR="00A9306E" w:rsidRPr="00CE6361" w:rsidRDefault="00A9306E" w:rsidP="00A9306E">
      <w:pPr>
        <w:pBdr>
          <w:top w:val="nil"/>
          <w:left w:val="nil"/>
          <w:bottom w:val="nil"/>
          <w:right w:val="nil"/>
          <w:between w:val="nil"/>
        </w:pBdr>
        <w:rPr>
          <w:rFonts w:ascii="GHEA Grapalat" w:eastAsia="GHEA Grapalat" w:hAnsi="GHEA Grapalat" w:cs="GHEA Grapalat"/>
          <w:b/>
          <w:color w:val="000000"/>
          <w:sz w:val="20"/>
          <w:szCs w:val="20"/>
        </w:rPr>
      </w:pPr>
    </w:p>
    <w:p w14:paraId="2EA5C5D5" w14:textId="77777777" w:rsidR="00A9306E" w:rsidRPr="00CE6361" w:rsidRDefault="00A9306E" w:rsidP="00A9306E">
      <w:pPr>
        <w:rPr>
          <w:rFonts w:ascii="GHEA Grapalat" w:hAnsi="GHEA Grapalat"/>
          <w:b/>
          <w:sz w:val="20"/>
          <w:szCs w:val="20"/>
        </w:rPr>
      </w:pPr>
    </w:p>
    <w:p w14:paraId="28A35253" w14:textId="77777777" w:rsidR="00A9306E" w:rsidRPr="00CE6361" w:rsidRDefault="00A9306E" w:rsidP="00A9306E">
      <w:pPr>
        <w:rPr>
          <w:ins w:id="6" w:author="Inesa Kocharyan" w:date="2021-09-01T11:45:00Z"/>
          <w:rFonts w:ascii="GHEA Grapalat" w:hAnsi="GHEA Grapalat"/>
          <w:b/>
          <w:sz w:val="20"/>
          <w:szCs w:val="20"/>
        </w:rPr>
      </w:pPr>
    </w:p>
    <w:p w14:paraId="1C99FABE" w14:textId="77777777" w:rsidR="00A9306E" w:rsidRPr="00CE6361" w:rsidRDefault="00A9306E" w:rsidP="00A9306E">
      <w:pPr>
        <w:rPr>
          <w:rFonts w:ascii="GHEA Grapalat" w:hAnsi="GHEA Grapalat"/>
          <w:b/>
          <w:sz w:val="20"/>
          <w:szCs w:val="20"/>
        </w:rPr>
      </w:pPr>
      <w:r w:rsidRPr="00CE6361">
        <w:rPr>
          <w:rFonts w:ascii="GHEA Grapalat" w:hAnsi="GHEA Grapalat"/>
          <w:b/>
          <w:sz w:val="20"/>
          <w:szCs w:val="20"/>
        </w:rPr>
        <w:br w:type="page"/>
      </w:r>
    </w:p>
    <w:p w14:paraId="5A351487" w14:textId="77777777" w:rsidR="00A9306E" w:rsidRPr="00CE6361" w:rsidRDefault="00A9306E" w:rsidP="00A9306E">
      <w:pPr>
        <w:spacing w:line="360" w:lineRule="auto"/>
        <w:contextualSpacing/>
        <w:jc w:val="center"/>
        <w:rPr>
          <w:rFonts w:ascii="GHEA Grapalat" w:hAnsi="GHEA Grapalat"/>
          <w:b/>
          <w:sz w:val="20"/>
          <w:szCs w:val="20"/>
          <w:lang w:val="hy-AM"/>
        </w:rPr>
      </w:pPr>
      <w:r w:rsidRPr="00CE6361">
        <w:rPr>
          <w:rFonts w:ascii="GHEA Grapalat" w:hAnsi="GHEA Grapalat"/>
          <w:b/>
          <w:sz w:val="20"/>
          <w:szCs w:val="20"/>
        </w:rPr>
        <w:lastRenderedPageBreak/>
        <w:t>Порядок заполнения декларации</w:t>
      </w:r>
    </w:p>
    <w:p w14:paraId="41616026" w14:textId="77777777" w:rsidR="00A9306E" w:rsidRPr="00CE6361"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B27B3A" w14:textId="77777777" w:rsidR="00A9306E" w:rsidRPr="00CE6361"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CE636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D2E4FB8" w14:textId="77777777" w:rsidR="00A9306E" w:rsidRPr="00CE6361" w:rsidRDefault="00A9306E" w:rsidP="00A9306E">
      <w:pPr>
        <w:pStyle w:val="aff"/>
        <w:numPr>
          <w:ilvl w:val="0"/>
          <w:numId w:val="27"/>
        </w:numPr>
        <w:spacing w:after="200" w:line="360" w:lineRule="auto"/>
        <w:contextualSpacing/>
        <w:jc w:val="both"/>
        <w:rPr>
          <w:rFonts w:ascii="GHEA Grapalat" w:hAnsi="GHEA Grapalat"/>
          <w:sz w:val="20"/>
          <w:szCs w:val="20"/>
        </w:rPr>
      </w:pPr>
      <w:r w:rsidRPr="00CE6361">
        <w:rPr>
          <w:rFonts w:ascii="GHEA Grapalat" w:hAnsi="GHEA Grapalat"/>
          <w:sz w:val="20"/>
          <w:szCs w:val="20"/>
        </w:rPr>
        <w:t xml:space="preserve">в </w:t>
      </w:r>
      <w:proofErr w:type="gramStart"/>
      <w:r w:rsidRPr="00CE6361">
        <w:rPr>
          <w:rFonts w:ascii="GHEA Grapalat" w:hAnsi="GHEA Grapalat"/>
          <w:sz w:val="20"/>
          <w:szCs w:val="20"/>
        </w:rPr>
        <w:t>подразделе  "</w:t>
      </w:r>
      <w:proofErr w:type="gramEnd"/>
      <w:r w:rsidRPr="00CE6361">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4B4EBAF" w14:textId="77777777" w:rsidR="00A9306E" w:rsidRPr="00CE6361"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CE636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C267FF" w14:textId="77777777" w:rsidR="00A9306E" w:rsidRPr="00CE6361"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CE636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E6361">
        <w:rPr>
          <w:sz w:val="20"/>
          <w:szCs w:val="20"/>
        </w:rPr>
        <w:t xml:space="preserve"> </w:t>
      </w:r>
      <w:proofErr w:type="spellStart"/>
      <w:r w:rsidRPr="00CE6361">
        <w:rPr>
          <w:rFonts w:ascii="GHEA Grapalat" w:hAnsi="GHEA Grapalat"/>
          <w:sz w:val="20"/>
          <w:szCs w:val="20"/>
        </w:rPr>
        <w:t>листингированы</w:t>
      </w:r>
      <w:proofErr w:type="spellEnd"/>
      <w:r w:rsidRPr="00CE6361">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C9029" w14:textId="77777777" w:rsidR="00A9306E" w:rsidRPr="00CE6361" w:rsidRDefault="00A9306E" w:rsidP="00A9306E">
      <w:pPr>
        <w:pStyle w:val="aff"/>
        <w:numPr>
          <w:ilvl w:val="0"/>
          <w:numId w:val="28"/>
        </w:numPr>
        <w:spacing w:after="200" w:line="360" w:lineRule="auto"/>
        <w:contextualSpacing/>
        <w:jc w:val="both"/>
        <w:rPr>
          <w:rFonts w:ascii="GHEA Grapalat" w:hAnsi="GHEA Grapalat"/>
          <w:sz w:val="20"/>
          <w:szCs w:val="20"/>
        </w:rPr>
      </w:pPr>
      <w:r w:rsidRPr="00CE6361">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CE6361">
        <w:rPr>
          <w:rFonts w:ascii="GHEA Grapalat" w:hAnsi="GHEA Grapalat"/>
          <w:sz w:val="20"/>
          <w:szCs w:val="20"/>
        </w:rPr>
        <w:t>Identifier</w:t>
      </w:r>
      <w:proofErr w:type="spellEnd"/>
      <w:r w:rsidRPr="00CE6361">
        <w:rPr>
          <w:rFonts w:ascii="GHEA Grapalat" w:hAnsi="GHEA Grapalat"/>
          <w:sz w:val="20"/>
          <w:szCs w:val="20"/>
        </w:rPr>
        <w:t xml:space="preserve"> Code), где </w:t>
      </w:r>
      <w:proofErr w:type="spellStart"/>
      <w:r w:rsidRPr="00CE6361">
        <w:rPr>
          <w:rFonts w:ascii="GHEA Grapalat" w:hAnsi="GHEA Grapalat"/>
          <w:sz w:val="20"/>
          <w:szCs w:val="20"/>
        </w:rPr>
        <w:t>листингированы</w:t>
      </w:r>
      <w:proofErr w:type="spellEnd"/>
      <w:r w:rsidRPr="00CE6361">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ED32560" w14:textId="77777777" w:rsidR="00A9306E" w:rsidRPr="00CE6361" w:rsidRDefault="00A9306E" w:rsidP="00A9306E">
      <w:pPr>
        <w:pStyle w:val="aff"/>
        <w:numPr>
          <w:ilvl w:val="0"/>
          <w:numId w:val="28"/>
        </w:numPr>
        <w:spacing w:after="200" w:line="360" w:lineRule="auto"/>
        <w:contextualSpacing/>
        <w:jc w:val="both"/>
        <w:rPr>
          <w:rFonts w:ascii="GHEA Grapalat" w:hAnsi="GHEA Grapalat"/>
          <w:sz w:val="20"/>
          <w:szCs w:val="20"/>
        </w:rPr>
      </w:pPr>
      <w:r w:rsidRPr="00CE6361">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54D9B5B" w14:textId="77777777" w:rsidR="00A9306E" w:rsidRPr="00CE6361" w:rsidRDefault="00A9306E" w:rsidP="00A9306E">
      <w:pPr>
        <w:pStyle w:val="aff"/>
        <w:numPr>
          <w:ilvl w:val="0"/>
          <w:numId w:val="28"/>
        </w:numPr>
        <w:spacing w:after="200" w:line="360" w:lineRule="auto"/>
        <w:contextualSpacing/>
        <w:jc w:val="both"/>
        <w:rPr>
          <w:rFonts w:ascii="GHEA Grapalat" w:hAnsi="GHEA Grapalat"/>
          <w:sz w:val="20"/>
          <w:szCs w:val="20"/>
        </w:rPr>
      </w:pPr>
      <w:r w:rsidRPr="00CE6361">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4DD6D7" w14:textId="77777777" w:rsidR="00A9306E" w:rsidRPr="00CE6361"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6361">
        <w:rPr>
          <w:rFonts w:ascii="GHEA Grapalat" w:hAnsi="GHEA Grapalat"/>
          <w:sz w:val="20"/>
          <w:szCs w:val="20"/>
        </w:rPr>
        <w:t>организациий</w:t>
      </w:r>
      <w:proofErr w:type="spellEnd"/>
      <w:r w:rsidRPr="00CE6361">
        <w:rPr>
          <w:rFonts w:ascii="GHEA Grapalat" w:hAnsi="GHEA Grapalat"/>
          <w:sz w:val="20"/>
          <w:szCs w:val="20"/>
        </w:rPr>
        <w:t>. В этом разделе подразделы заполняются следующими правилами</w:t>
      </w:r>
      <w:r w:rsidRPr="00CE6361">
        <w:rPr>
          <w:rFonts w:ascii="MS Mincho" w:eastAsia="MS Mincho" w:hAnsi="MS Mincho" w:cs="MS Mincho" w:hint="eastAsia"/>
          <w:sz w:val="20"/>
          <w:szCs w:val="20"/>
        </w:rPr>
        <w:t>․</w:t>
      </w:r>
    </w:p>
    <w:p w14:paraId="4E37B558" w14:textId="77777777" w:rsidR="00A9306E" w:rsidRPr="00CE6361"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CE636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CE6361">
        <w:rPr>
          <w:rFonts w:ascii="GHEA Grapalat" w:hAnsi="GHEA Grapalat"/>
          <w:sz w:val="20"/>
          <w:szCs w:val="20"/>
        </w:rPr>
        <w:t>муниципалитета.В</w:t>
      </w:r>
      <w:proofErr w:type="spellEnd"/>
      <w:proofErr w:type="gramEnd"/>
      <w:r w:rsidRPr="00CE6361">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34D67F" w14:textId="77777777" w:rsidR="00A9306E" w:rsidRPr="00CE6361" w:rsidRDefault="00A9306E" w:rsidP="00A9306E">
      <w:pPr>
        <w:spacing w:line="360" w:lineRule="auto"/>
        <w:ind w:left="-360"/>
        <w:contextualSpacing/>
        <w:jc w:val="both"/>
        <w:rPr>
          <w:rFonts w:ascii="GHEA Grapalat" w:hAnsi="GHEA Grapalat"/>
          <w:sz w:val="20"/>
          <w:szCs w:val="20"/>
        </w:rPr>
      </w:pPr>
      <w:r w:rsidRPr="00CE636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15A4B2" w14:textId="77777777" w:rsidR="00A9306E" w:rsidRPr="00CE6361"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6361">
        <w:rPr>
          <w:rFonts w:ascii="MS Mincho" w:eastAsia="MS Mincho" w:hAnsi="MS Mincho" w:cs="MS Mincho" w:hint="eastAsia"/>
          <w:sz w:val="20"/>
          <w:szCs w:val="20"/>
        </w:rPr>
        <w:t>․</w:t>
      </w:r>
    </w:p>
    <w:p w14:paraId="215C2359" w14:textId="77777777" w:rsidR="00A9306E" w:rsidRPr="00CE6361"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CE6361">
        <w:rPr>
          <w:rFonts w:ascii="GHEA Grapalat" w:hAnsi="GHEA Grapalat"/>
          <w:sz w:val="20"/>
          <w:szCs w:val="20"/>
        </w:rPr>
        <w:lastRenderedPageBreak/>
        <w:t>латинскими буквами в документе, удостоверяющем его личность, то в декларации заполняется их транскрипция;</w:t>
      </w:r>
    </w:p>
    <w:p w14:paraId="66C4C946" w14:textId="77777777" w:rsidR="00A9306E" w:rsidRPr="00CE6361" w:rsidRDefault="00A9306E" w:rsidP="00A9306E">
      <w:pPr>
        <w:spacing w:line="360" w:lineRule="auto"/>
        <w:ind w:left="-375"/>
        <w:contextualSpacing/>
        <w:jc w:val="both"/>
        <w:rPr>
          <w:rFonts w:ascii="GHEA Grapalat" w:hAnsi="GHEA Grapalat"/>
          <w:sz w:val="20"/>
          <w:szCs w:val="20"/>
          <w:highlight w:val="yellow"/>
        </w:rPr>
      </w:pPr>
      <w:r w:rsidRPr="00CE636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66A6842" w14:textId="77777777" w:rsidR="00A9306E" w:rsidRPr="00CE6361" w:rsidRDefault="00A9306E" w:rsidP="00A9306E">
      <w:pPr>
        <w:spacing w:line="360" w:lineRule="auto"/>
        <w:ind w:left="-375"/>
        <w:contextualSpacing/>
        <w:jc w:val="both"/>
        <w:rPr>
          <w:rFonts w:ascii="GHEA Grapalat" w:hAnsi="GHEA Grapalat"/>
          <w:sz w:val="20"/>
          <w:szCs w:val="20"/>
          <w:highlight w:val="yellow"/>
        </w:rPr>
      </w:pPr>
      <w:r w:rsidRPr="00CE6361">
        <w:rPr>
          <w:rFonts w:ascii="GHEA Grapalat" w:hAnsi="GHEA Grapalat"/>
          <w:sz w:val="20"/>
          <w:szCs w:val="20"/>
        </w:rPr>
        <w:t>3) в подразделе "Адрес учета лица" заполняется адрес места учета реального бенефициара;</w:t>
      </w:r>
    </w:p>
    <w:p w14:paraId="5B2E800B" w14:textId="77777777" w:rsidR="00A9306E" w:rsidRPr="00CE6361" w:rsidRDefault="00A9306E" w:rsidP="00A9306E">
      <w:pPr>
        <w:spacing w:line="360" w:lineRule="auto"/>
        <w:ind w:left="-375"/>
        <w:contextualSpacing/>
        <w:jc w:val="both"/>
        <w:rPr>
          <w:rFonts w:ascii="GHEA Grapalat" w:hAnsi="GHEA Grapalat"/>
          <w:sz w:val="20"/>
          <w:szCs w:val="20"/>
          <w:highlight w:val="yellow"/>
        </w:rPr>
      </w:pPr>
      <w:r w:rsidRPr="00CE6361">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31E8F" w14:textId="77777777" w:rsidR="00A9306E" w:rsidRPr="00CE6361" w:rsidRDefault="00A9306E" w:rsidP="00A9306E">
      <w:pPr>
        <w:spacing w:line="360" w:lineRule="auto"/>
        <w:ind w:left="-375"/>
        <w:contextualSpacing/>
        <w:jc w:val="both"/>
        <w:rPr>
          <w:rFonts w:ascii="GHEA Grapalat" w:hAnsi="GHEA Grapalat"/>
          <w:sz w:val="20"/>
          <w:szCs w:val="20"/>
        </w:rPr>
      </w:pPr>
      <w:r w:rsidRPr="00CE6361">
        <w:rPr>
          <w:rFonts w:ascii="GHEA Grapalat" w:hAnsi="GHEA Grapalat"/>
          <w:sz w:val="20"/>
          <w:szCs w:val="20"/>
        </w:rPr>
        <w:t xml:space="preserve">5) подраздел "Основания </w:t>
      </w:r>
      <w:r w:rsidRPr="00CE6361">
        <w:rPr>
          <w:rFonts w:ascii="GHEA Grapalat" w:eastAsiaTheme="minorHAnsi" w:hAnsi="GHEA Grapalat" w:cstheme="minorBidi"/>
          <w:sz w:val="20"/>
          <w:szCs w:val="20"/>
        </w:rPr>
        <w:t>являться</w:t>
      </w:r>
      <w:r w:rsidRPr="00CE636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6361">
        <w:rPr>
          <w:rFonts w:ascii="GHEA Grapalat" w:hAnsi="GHEA Grapalat"/>
          <w:sz w:val="20"/>
          <w:szCs w:val="20"/>
        </w:rPr>
        <w:t>является  реальным</w:t>
      </w:r>
      <w:proofErr w:type="gramEnd"/>
      <w:r w:rsidRPr="00CE6361">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CE6361">
        <w:rPr>
          <w:rFonts w:ascii="GHEA Grapalat" w:hAnsi="GHEA Grapalat"/>
          <w:sz w:val="20"/>
          <w:szCs w:val="20"/>
        </w:rPr>
        <w:t>реальнго</w:t>
      </w:r>
      <w:proofErr w:type="spellEnd"/>
      <w:r w:rsidRPr="00CE6361">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6E81165" w14:textId="77777777" w:rsidR="00A9306E" w:rsidRPr="00CE6361" w:rsidRDefault="00A9306E" w:rsidP="00A9306E">
      <w:pPr>
        <w:spacing w:line="360" w:lineRule="auto"/>
        <w:contextualSpacing/>
        <w:jc w:val="both"/>
        <w:rPr>
          <w:rFonts w:ascii="GHEA Grapalat" w:eastAsia="GHEA Grapalat" w:hAnsi="GHEA Grapalat" w:cs="GHEA Grapalat"/>
          <w:sz w:val="20"/>
          <w:szCs w:val="20"/>
        </w:rPr>
      </w:pPr>
      <w:r w:rsidRPr="00CE6361">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рганизации</w:t>
      </w:r>
      <w:proofErr w:type="spellEnd"/>
      <w:r w:rsidRPr="00CE6361">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рганизации</w:t>
      </w:r>
      <w:proofErr w:type="spellEnd"/>
      <w:r w:rsidRPr="00CE6361">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рганизации</w:t>
      </w:r>
      <w:proofErr w:type="spellEnd"/>
      <w:r w:rsidRPr="00CE6361">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6361">
        <w:rPr>
          <w:rFonts w:ascii="GHEA Grapalat" w:eastAsia="GHEA Grapalat" w:hAnsi="GHEA Grapalat" w:cs="GHEA Grapalat"/>
          <w:sz w:val="20"/>
          <w:szCs w:val="20"/>
        </w:rPr>
        <w:t xml:space="preserve">В поле "Вид участия" производится отметка о прямой или косвенной принадлежности участия в уставном капитале. При </w:t>
      </w:r>
      <w:r w:rsidRPr="00CE6361">
        <w:rPr>
          <w:rFonts w:ascii="GHEA Grapalat" w:eastAsia="GHEA Grapalat" w:hAnsi="GHEA Grapalat" w:cs="GHEA Grapalat"/>
          <w:sz w:val="20"/>
          <w:szCs w:val="20"/>
        </w:rPr>
        <w:lastRenderedPageBreak/>
        <w:t>наличии в уставном капитале и прямого, и косвенного участия производится отметка о наличии одновременно и прямого, и косвенного участия;</w:t>
      </w:r>
    </w:p>
    <w:p w14:paraId="0FF00113" w14:textId="77777777" w:rsidR="00A9306E" w:rsidRPr="00CE6361" w:rsidRDefault="00A9306E" w:rsidP="00A9306E">
      <w:pPr>
        <w:spacing w:line="360" w:lineRule="auto"/>
        <w:contextualSpacing/>
        <w:jc w:val="both"/>
        <w:rPr>
          <w:rFonts w:ascii="GHEA Grapalat" w:hAnsi="GHEA Grapalat"/>
          <w:sz w:val="20"/>
          <w:szCs w:val="20"/>
          <w:lang w:val="hy-AM"/>
        </w:rPr>
      </w:pPr>
      <w:r w:rsidRPr="00CE6361">
        <w:rPr>
          <w:rFonts w:ascii="GHEA Grapalat" w:hAnsi="GHEA Grapalat"/>
          <w:sz w:val="20"/>
          <w:szCs w:val="20"/>
        </w:rPr>
        <w:t xml:space="preserve">б. в пункте </w:t>
      </w:r>
      <w:r w:rsidRPr="00CE6361">
        <w:rPr>
          <w:rFonts w:ascii="GHEA Grapalat" w:eastAsia="GHEA Grapalat" w:hAnsi="GHEA Grapalat" w:cs="GHEA Grapalat"/>
          <w:sz w:val="20"/>
          <w:szCs w:val="20"/>
        </w:rPr>
        <w:t>"</w:t>
      </w:r>
      <w:r w:rsidRPr="00CE6361">
        <w:rPr>
          <w:rFonts w:ascii="GHEA Grapalat" w:hAnsi="GHEA Grapalat"/>
          <w:sz w:val="20"/>
          <w:szCs w:val="20"/>
        </w:rPr>
        <w:t>б</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делается отметка, если лицо по смыслу пункта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не является реальным бенефициаром Организации, но контролирует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рганизацию</w:t>
      </w:r>
      <w:proofErr w:type="spellEnd"/>
      <w:r w:rsidRPr="00CE6361">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565DDEB"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в</w:t>
      </w:r>
      <w:r w:rsidRPr="00CE6361">
        <w:rPr>
          <w:rFonts w:ascii="GHEA Grapalat" w:hAnsi="GHEA Grapalat"/>
          <w:sz w:val="20"/>
          <w:szCs w:val="20"/>
          <w:lang w:val="hy-AM"/>
        </w:rPr>
        <w:t xml:space="preserve">. </w:t>
      </w:r>
      <w:r w:rsidRPr="00CE6361">
        <w:rPr>
          <w:rFonts w:ascii="GHEA Grapalat" w:hAnsi="GHEA Grapalat"/>
          <w:sz w:val="20"/>
          <w:szCs w:val="20"/>
        </w:rPr>
        <w:t>в</w:t>
      </w:r>
      <w:r w:rsidRPr="00CE6361">
        <w:rPr>
          <w:rFonts w:ascii="GHEA Grapalat" w:hAnsi="GHEA Grapalat"/>
          <w:sz w:val="20"/>
          <w:szCs w:val="20"/>
          <w:lang w:val="hy-AM"/>
        </w:rPr>
        <w:t xml:space="preserve"> пункте </w:t>
      </w:r>
      <w:r w:rsidRPr="00CE6361">
        <w:rPr>
          <w:rFonts w:ascii="GHEA Grapalat" w:eastAsia="GHEA Grapalat" w:hAnsi="GHEA Grapalat" w:cs="GHEA Grapalat"/>
          <w:sz w:val="20"/>
          <w:szCs w:val="20"/>
        </w:rPr>
        <w:t>"</w:t>
      </w:r>
      <w:r w:rsidRPr="00CE6361">
        <w:rPr>
          <w:rFonts w:ascii="GHEA Grapalat" w:hAnsi="GHEA Grapalat"/>
          <w:sz w:val="20"/>
          <w:szCs w:val="20"/>
        </w:rPr>
        <w:t>в</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6361">
        <w:rPr>
          <w:rFonts w:ascii="GHEA Grapalat" w:hAnsi="GHEA Grapalat"/>
          <w:sz w:val="20"/>
          <w:szCs w:val="20"/>
        </w:rPr>
        <w:t>О</w:t>
      </w:r>
      <w:r w:rsidRPr="00CE636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 xml:space="preserve">и </w:t>
      </w:r>
      <w:r w:rsidRPr="00CE6361">
        <w:rPr>
          <w:rFonts w:ascii="GHEA Grapalat" w:eastAsia="GHEA Grapalat" w:hAnsi="GHEA Grapalat" w:cs="GHEA Grapalat"/>
          <w:sz w:val="20"/>
          <w:szCs w:val="20"/>
        </w:rPr>
        <w:t>"</w:t>
      </w:r>
      <w:r w:rsidRPr="00CE6361">
        <w:rPr>
          <w:rFonts w:ascii="GHEA Grapalat" w:hAnsi="GHEA Grapalat"/>
          <w:sz w:val="20"/>
          <w:szCs w:val="20"/>
        </w:rPr>
        <w:t>б</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этого подраздела</w:t>
      </w:r>
      <w:r w:rsidRPr="00CE6361">
        <w:rPr>
          <w:rFonts w:ascii="GHEA Grapalat" w:hAnsi="GHEA Grapalat"/>
          <w:sz w:val="20"/>
          <w:szCs w:val="20"/>
        </w:rPr>
        <w:t>.</w:t>
      </w:r>
    </w:p>
    <w:p w14:paraId="2FFF33B3" w14:textId="77777777" w:rsidR="00A9306E" w:rsidRPr="00CE6361" w:rsidRDefault="00A9306E" w:rsidP="00A9306E">
      <w:pPr>
        <w:spacing w:line="360" w:lineRule="auto"/>
        <w:contextualSpacing/>
        <w:jc w:val="both"/>
        <w:rPr>
          <w:rFonts w:ascii="Cambria Math" w:hAnsi="Cambria Math" w:cs="Cambria Math"/>
          <w:sz w:val="20"/>
          <w:szCs w:val="20"/>
        </w:rPr>
      </w:pPr>
      <w:r w:rsidRPr="00CE6361">
        <w:rPr>
          <w:rFonts w:ascii="GHEA Grapalat" w:hAnsi="GHEA Grapalat"/>
          <w:sz w:val="20"/>
          <w:szCs w:val="20"/>
          <w:lang w:val="hy-AM"/>
        </w:rPr>
        <w:t xml:space="preserve">6) </w:t>
      </w:r>
      <w:r w:rsidRPr="00CE6361">
        <w:rPr>
          <w:rFonts w:ascii="GHEA Grapalat" w:hAnsi="GHEA Grapalat"/>
          <w:sz w:val="20"/>
          <w:szCs w:val="20"/>
        </w:rPr>
        <w:t>П</w:t>
      </w:r>
      <w:r w:rsidRPr="00CE6361">
        <w:rPr>
          <w:rFonts w:ascii="GHEA Grapalat" w:hAnsi="GHEA Grapalat"/>
          <w:sz w:val="20"/>
          <w:szCs w:val="20"/>
          <w:lang w:val="hy-AM"/>
        </w:rPr>
        <w:t xml:space="preserve">одраздел </w:t>
      </w:r>
      <w:r w:rsidRPr="00CE6361">
        <w:rPr>
          <w:rFonts w:ascii="GHEA Grapalat" w:eastAsia="GHEA Grapalat" w:hAnsi="GHEA Grapalat" w:cs="GHEA Grapalat"/>
          <w:sz w:val="20"/>
          <w:szCs w:val="20"/>
        </w:rPr>
        <w:t>"</w:t>
      </w:r>
      <w:r w:rsidRPr="00CE6361">
        <w:rPr>
          <w:rFonts w:ascii="GHEA Grapalat" w:hAnsi="GHEA Grapalat"/>
          <w:sz w:val="20"/>
          <w:szCs w:val="20"/>
        </w:rPr>
        <w:t>О</w:t>
      </w:r>
      <w:r w:rsidRPr="00CE6361">
        <w:rPr>
          <w:rFonts w:ascii="GHEA Grapalat" w:hAnsi="GHEA Grapalat"/>
          <w:sz w:val="20"/>
          <w:szCs w:val="20"/>
          <w:lang w:val="hy-AM"/>
        </w:rPr>
        <w:t xml:space="preserve">снования </w:t>
      </w:r>
      <w:r w:rsidRPr="00CE6361">
        <w:rPr>
          <w:rFonts w:ascii="GHEA Grapalat" w:hAnsi="GHEA Grapalat"/>
          <w:sz w:val="20"/>
          <w:szCs w:val="20"/>
        </w:rPr>
        <w:t>являться</w:t>
      </w:r>
      <w:r w:rsidRPr="00CE6361">
        <w:rPr>
          <w:rFonts w:ascii="GHEA Grapalat" w:hAnsi="GHEA Grapalat"/>
          <w:sz w:val="20"/>
          <w:szCs w:val="20"/>
          <w:lang w:val="hy-AM"/>
        </w:rPr>
        <w:t xml:space="preserve"> реальн</w:t>
      </w:r>
      <w:proofErr w:type="spellStart"/>
      <w:r w:rsidRPr="00CE6361">
        <w:rPr>
          <w:rFonts w:ascii="GHEA Grapalat" w:hAnsi="GHEA Grapalat"/>
          <w:sz w:val="20"/>
          <w:szCs w:val="20"/>
        </w:rPr>
        <w:t>ым</w:t>
      </w:r>
      <w:proofErr w:type="spellEnd"/>
      <w:r w:rsidRPr="00CE6361">
        <w:rPr>
          <w:rFonts w:ascii="GHEA Grapalat" w:hAnsi="GHEA Grapalat"/>
          <w:sz w:val="20"/>
          <w:szCs w:val="20"/>
          <w:lang w:val="hy-AM"/>
        </w:rPr>
        <w:t xml:space="preserve"> </w:t>
      </w:r>
      <w:r w:rsidRPr="00CE6361">
        <w:rPr>
          <w:rFonts w:ascii="GHEA Grapalat" w:hAnsi="GHEA Grapalat"/>
          <w:sz w:val="20"/>
          <w:szCs w:val="20"/>
        </w:rPr>
        <w:t>бенефициаром</w:t>
      </w:r>
      <w:r w:rsidRPr="00CE636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6361">
        <w:rPr>
          <w:sz w:val="20"/>
          <w:szCs w:val="20"/>
        </w:rPr>
        <w:t xml:space="preserve"> </w:t>
      </w:r>
      <w:r w:rsidRPr="00CE6361">
        <w:rPr>
          <w:rFonts w:ascii="GHEA Grapalat" w:hAnsi="GHEA Grapalat"/>
          <w:sz w:val="20"/>
          <w:szCs w:val="20"/>
          <w:lang w:val="hy-AM"/>
        </w:rPr>
        <w:t xml:space="preserve">Раскрытие реальных </w:t>
      </w:r>
      <w:r w:rsidRPr="00CE6361">
        <w:rPr>
          <w:rFonts w:ascii="GHEA Grapalat" w:hAnsi="GHEA Grapalat"/>
          <w:sz w:val="20"/>
          <w:szCs w:val="20"/>
        </w:rPr>
        <w:t>бенефициаров</w:t>
      </w:r>
      <w:r w:rsidRPr="00CE6361">
        <w:rPr>
          <w:rFonts w:ascii="GHEA Grapalat" w:hAnsi="GHEA Grapalat"/>
          <w:sz w:val="20"/>
          <w:szCs w:val="20"/>
          <w:lang w:val="hy-AM"/>
        </w:rPr>
        <w:t xml:space="preserve"> осуществляется по критериям, установленным Кодексом О недрах</w:t>
      </w:r>
      <w:r w:rsidRPr="00CE6361">
        <w:rPr>
          <w:rFonts w:ascii="GHEA Grapalat" w:hAnsi="GHEA Grapalat"/>
          <w:sz w:val="20"/>
          <w:szCs w:val="20"/>
        </w:rPr>
        <w:t>.</w:t>
      </w:r>
      <w:r w:rsidRPr="00CE6361">
        <w:rPr>
          <w:sz w:val="20"/>
          <w:szCs w:val="20"/>
        </w:rPr>
        <w:t xml:space="preserve"> </w:t>
      </w:r>
      <w:r w:rsidRPr="00CE6361">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6361">
        <w:rPr>
          <w:rFonts w:ascii="Cambria Math" w:hAnsi="Cambria Math" w:cs="Cambria Math"/>
          <w:sz w:val="20"/>
          <w:szCs w:val="20"/>
        </w:rPr>
        <w:t>:</w:t>
      </w:r>
    </w:p>
    <w:p w14:paraId="6C6F1DC3"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а. в пункте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подпункта 5 пункта 4 настоящего Порядка;</w:t>
      </w:r>
    </w:p>
    <w:p w14:paraId="7DD5A378" w14:textId="77777777" w:rsidR="00A9306E" w:rsidRPr="00CE6361" w:rsidRDefault="00A9306E" w:rsidP="00A9306E">
      <w:pPr>
        <w:spacing w:line="360" w:lineRule="auto"/>
        <w:contextualSpacing/>
        <w:jc w:val="both"/>
        <w:rPr>
          <w:rFonts w:ascii="GHEA Grapalat" w:hAnsi="GHEA Grapalat"/>
          <w:sz w:val="20"/>
          <w:szCs w:val="20"/>
          <w:lang w:val="hy-AM"/>
        </w:rPr>
      </w:pPr>
      <w:r w:rsidRPr="00CE6361">
        <w:rPr>
          <w:rFonts w:ascii="GHEA Grapalat" w:hAnsi="GHEA Grapalat"/>
          <w:sz w:val="20"/>
          <w:szCs w:val="20"/>
          <w:lang w:val="hy-AM"/>
        </w:rPr>
        <w:t xml:space="preserve">б.в пункте </w:t>
      </w:r>
      <w:r w:rsidRPr="00CE6361">
        <w:rPr>
          <w:rFonts w:ascii="GHEA Grapalat" w:eastAsia="GHEA Grapalat" w:hAnsi="GHEA Grapalat" w:cs="GHEA Grapalat"/>
          <w:sz w:val="20"/>
          <w:szCs w:val="20"/>
        </w:rPr>
        <w:t>"</w:t>
      </w:r>
      <w:r w:rsidRPr="00CE6361">
        <w:rPr>
          <w:rFonts w:ascii="GHEA Grapalat" w:hAnsi="GHEA Grapalat"/>
          <w:sz w:val="20"/>
          <w:szCs w:val="20"/>
        </w:rPr>
        <w:t>б</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CE6361">
        <w:rPr>
          <w:rFonts w:ascii="GHEA Grapalat" w:hAnsi="GHEA Grapalat"/>
          <w:sz w:val="20"/>
          <w:szCs w:val="20"/>
        </w:rPr>
        <w:t>отстраня</w:t>
      </w:r>
      <w:proofErr w:type="spellEnd"/>
      <w:r w:rsidRPr="00CE6361">
        <w:rPr>
          <w:rFonts w:ascii="GHEA Grapalat" w:hAnsi="GHEA Grapalat"/>
          <w:sz w:val="20"/>
          <w:szCs w:val="20"/>
          <w:lang w:val="hy-AM"/>
        </w:rPr>
        <w:t>ть большинство членов органов управления юридического лица;</w:t>
      </w:r>
    </w:p>
    <w:p w14:paraId="07ED2683"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в. В пункте </w:t>
      </w:r>
      <w:r w:rsidRPr="00CE6361">
        <w:rPr>
          <w:rFonts w:ascii="GHEA Grapalat" w:eastAsia="GHEA Grapalat" w:hAnsi="GHEA Grapalat" w:cs="GHEA Grapalat"/>
          <w:sz w:val="20"/>
          <w:szCs w:val="20"/>
        </w:rPr>
        <w:t>"</w:t>
      </w:r>
      <w:r w:rsidRPr="00CE6361">
        <w:rPr>
          <w:rFonts w:ascii="GHEA Grapalat" w:hAnsi="GHEA Grapalat"/>
          <w:sz w:val="20"/>
          <w:szCs w:val="20"/>
        </w:rPr>
        <w:t>в</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FEB2311"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г. в пункте </w:t>
      </w:r>
      <w:r w:rsidRPr="00CE6361">
        <w:rPr>
          <w:rFonts w:ascii="GHEA Grapalat" w:eastAsia="GHEA Grapalat" w:hAnsi="GHEA Grapalat" w:cs="GHEA Grapalat"/>
          <w:sz w:val="20"/>
          <w:szCs w:val="20"/>
        </w:rPr>
        <w:t>"</w:t>
      </w:r>
      <w:r w:rsidRPr="00CE6361">
        <w:rPr>
          <w:rFonts w:ascii="GHEA Grapalat" w:hAnsi="GHEA Grapalat"/>
          <w:sz w:val="20"/>
          <w:szCs w:val="20"/>
        </w:rPr>
        <w:t>г</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лицо по смыслу пунктов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eastAsia="GHEA Grapalat" w:hAnsi="GHEA Grapalat" w:cs="GHEA Grapalat"/>
          <w:sz w:val="20"/>
          <w:szCs w:val="20"/>
          <w:lang w:val="hy-AM"/>
        </w:rPr>
        <w:t xml:space="preserve"> </w:t>
      </w:r>
      <w:r w:rsidRPr="00CE6361">
        <w:rPr>
          <w:rFonts w:ascii="GHEA Grapalat" w:hAnsi="GHEA Grapalat"/>
          <w:sz w:val="20"/>
          <w:szCs w:val="20"/>
        </w:rPr>
        <w:t>-</w:t>
      </w:r>
      <w:r w:rsidRPr="00CE6361">
        <w:rPr>
          <w:rFonts w:ascii="GHEA Grapalat" w:hAnsi="GHEA Grapalat"/>
          <w:sz w:val="20"/>
          <w:szCs w:val="20"/>
          <w:lang w:val="hy-AM"/>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в</w:t>
      </w:r>
      <w:r w:rsidRPr="00CE6361">
        <w:rPr>
          <w:rFonts w:ascii="GHEA Grapalat" w:eastAsia="GHEA Grapalat" w:hAnsi="GHEA Grapalat" w:cs="GHEA Grapalat"/>
          <w:sz w:val="20"/>
          <w:szCs w:val="20"/>
        </w:rPr>
        <w:t>"</w:t>
      </w:r>
      <w:r w:rsidRPr="00CE636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AD14D8"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д. в пункте </w:t>
      </w:r>
      <w:r w:rsidRPr="00CE6361">
        <w:rPr>
          <w:rFonts w:ascii="GHEA Grapalat" w:eastAsia="GHEA Grapalat" w:hAnsi="GHEA Grapalat" w:cs="GHEA Grapalat"/>
          <w:sz w:val="20"/>
          <w:szCs w:val="20"/>
        </w:rPr>
        <w:t>"</w:t>
      </w:r>
      <w:r w:rsidRPr="00CE6361">
        <w:rPr>
          <w:rFonts w:ascii="GHEA Grapalat" w:hAnsi="GHEA Grapalat"/>
          <w:sz w:val="20"/>
          <w:szCs w:val="20"/>
        </w:rPr>
        <w:t>д</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 xml:space="preserve">" </w:t>
      </w:r>
      <w:r w:rsidRPr="00CE6361">
        <w:rPr>
          <w:rFonts w:ascii="GHEA Grapalat" w:hAnsi="GHEA Grapalat"/>
          <w:sz w:val="20"/>
          <w:szCs w:val="20"/>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г</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w:t>
      </w:r>
    </w:p>
    <w:p w14:paraId="0D05A23A"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CE6361">
        <w:rPr>
          <w:rFonts w:ascii="GHEA Grapalat" w:hAnsi="GHEA Grapalat"/>
          <w:sz w:val="20"/>
          <w:szCs w:val="20"/>
        </w:rPr>
        <w:lastRenderedPageBreak/>
        <w:t xml:space="preserve">совместного контроля с аффилированными лицами производится отметка, если реальный бенефициар контролирует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рганизацию</w:t>
      </w:r>
      <w:proofErr w:type="spellEnd"/>
      <w:r w:rsidRPr="00CE6361">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2D32EF" w14:textId="77777777" w:rsidR="00A9306E" w:rsidRPr="00CE6361" w:rsidRDefault="00A9306E" w:rsidP="00A9306E">
      <w:pPr>
        <w:spacing w:line="360" w:lineRule="auto"/>
        <w:contextualSpacing/>
        <w:jc w:val="both"/>
        <w:rPr>
          <w:rFonts w:ascii="GHEA Grapalat" w:eastAsia="GHEA Grapalat" w:hAnsi="GHEA Grapalat" w:cs="GHEA Grapalat"/>
          <w:sz w:val="20"/>
          <w:szCs w:val="20"/>
        </w:rPr>
      </w:pPr>
      <w:r w:rsidRPr="00CE6361">
        <w:rPr>
          <w:rFonts w:ascii="GHEA Grapalat" w:eastAsia="GHEA Grapalat" w:hAnsi="GHEA Grapalat" w:cs="GHEA Grapalat"/>
          <w:sz w:val="20"/>
          <w:szCs w:val="20"/>
        </w:rPr>
        <w:t>8) в подразделе</w:t>
      </w:r>
      <w:r w:rsidRPr="00CE6361">
        <w:rPr>
          <w:rFonts w:ascii="GHEA Grapalat" w:eastAsia="GHEA Grapalat" w:hAnsi="GHEA Grapalat" w:cs="GHEA Grapalat"/>
          <w:sz w:val="20"/>
          <w:szCs w:val="20"/>
          <w:lang w:val="hy-AM"/>
        </w:rPr>
        <w:t xml:space="preserve"> </w:t>
      </w:r>
      <w:r w:rsidRPr="00CE6361">
        <w:rPr>
          <w:rFonts w:ascii="GHEA Grapalat" w:eastAsia="GHEA Grapalat" w:hAnsi="GHEA Grapalat" w:cs="GHEA Grapalat"/>
          <w:sz w:val="20"/>
          <w:szCs w:val="20"/>
        </w:rPr>
        <w:t xml:space="preserve">"Контактные данные реального </w:t>
      </w:r>
      <w:r w:rsidRPr="00CE6361">
        <w:rPr>
          <w:rFonts w:ascii="GHEA Grapalat" w:hAnsi="GHEA Grapalat"/>
          <w:sz w:val="20"/>
          <w:szCs w:val="20"/>
        </w:rPr>
        <w:t>бенефициара</w:t>
      </w:r>
      <w:r w:rsidRPr="00CE636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E6361">
        <w:rPr>
          <w:rFonts w:ascii="GHEA Grapalat" w:hAnsi="GHEA Grapalat"/>
          <w:sz w:val="20"/>
          <w:szCs w:val="20"/>
        </w:rPr>
        <w:t>бенефициара</w:t>
      </w:r>
      <w:r w:rsidRPr="00CE6361">
        <w:rPr>
          <w:rFonts w:ascii="GHEA Grapalat" w:eastAsia="GHEA Grapalat" w:hAnsi="GHEA Grapalat" w:cs="GHEA Grapalat"/>
          <w:sz w:val="20"/>
          <w:szCs w:val="20"/>
        </w:rPr>
        <w:t>.</w:t>
      </w:r>
    </w:p>
    <w:p w14:paraId="5D07C693"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5. Раздел 5 декларации (Промежуточные юридические лица) заполняется, </w:t>
      </w:r>
    </w:p>
    <w:p w14:paraId="0E59E7BF"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6361">
        <w:rPr>
          <w:rFonts w:ascii="MS Mincho" w:eastAsia="MS Mincho" w:hAnsi="MS Mincho" w:cs="MS Mincho" w:hint="eastAsia"/>
          <w:sz w:val="20"/>
          <w:szCs w:val="20"/>
        </w:rPr>
        <w:t>․</w:t>
      </w:r>
    </w:p>
    <w:p w14:paraId="2A1C44E8"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1) в подразделе</w:t>
      </w:r>
      <w:r w:rsidRPr="00CE6361">
        <w:rPr>
          <w:rFonts w:ascii="GHEA Grapalat" w:hAnsi="GHEA Grapalat"/>
          <w:sz w:val="20"/>
          <w:szCs w:val="20"/>
          <w:lang w:val="hy-AM"/>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Данные организации"</w:t>
      </w:r>
      <w:r w:rsidRPr="00CE6361">
        <w:rPr>
          <w:rFonts w:ascii="GHEA Grapalat" w:hAnsi="GHEA Grapalat"/>
          <w:sz w:val="20"/>
          <w:szCs w:val="20"/>
          <w:lang w:val="hy-AM"/>
        </w:rPr>
        <w:t xml:space="preserve"> </w:t>
      </w:r>
      <w:r w:rsidRPr="00CE636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8C4CCE"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66B2A1E"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3) Подраздел</w:t>
      </w:r>
      <w:r w:rsidRPr="00CE6361">
        <w:rPr>
          <w:rFonts w:ascii="GHEA Grapalat" w:hAnsi="GHEA Grapalat"/>
          <w:sz w:val="20"/>
          <w:szCs w:val="20"/>
          <w:lang w:val="hy-AM"/>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6361">
        <w:rPr>
          <w:rFonts w:ascii="GHEA Grapalat" w:hAnsi="GHEA Grapalat"/>
          <w:sz w:val="20"/>
          <w:szCs w:val="20"/>
        </w:rPr>
        <w:t>листингуются</w:t>
      </w:r>
      <w:proofErr w:type="spellEnd"/>
      <w:r w:rsidRPr="00CE6361">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CE6361">
        <w:rPr>
          <w:rFonts w:ascii="GHEA Grapalat" w:hAnsi="GHEA Grapalat"/>
          <w:sz w:val="20"/>
          <w:szCs w:val="20"/>
        </w:rPr>
        <w:t>Identifier</w:t>
      </w:r>
      <w:proofErr w:type="spellEnd"/>
      <w:r w:rsidRPr="00CE6361">
        <w:rPr>
          <w:rFonts w:ascii="GHEA Grapalat" w:hAnsi="GHEA Grapalat"/>
          <w:sz w:val="20"/>
          <w:szCs w:val="20"/>
        </w:rPr>
        <w:t xml:space="preserve"> Code), где </w:t>
      </w:r>
      <w:proofErr w:type="spellStart"/>
      <w:r w:rsidRPr="00CE6361">
        <w:rPr>
          <w:rFonts w:ascii="GHEA Grapalat" w:hAnsi="GHEA Grapalat"/>
          <w:sz w:val="20"/>
          <w:szCs w:val="20"/>
        </w:rPr>
        <w:t>листингуются</w:t>
      </w:r>
      <w:proofErr w:type="spellEnd"/>
      <w:r w:rsidRPr="00CE6361">
        <w:rPr>
          <w:rFonts w:ascii="GHEA Grapalat" w:hAnsi="GHEA Grapalat"/>
          <w:sz w:val="20"/>
          <w:szCs w:val="20"/>
        </w:rPr>
        <w:t xml:space="preserve"> акции юридического лица, а также ссылается на имеющиеся на бирже документы.</w:t>
      </w:r>
    </w:p>
    <w:p w14:paraId="483B8BFA"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6. Раздел 6 декларации (Дополнительные </w:t>
      </w:r>
      <w:r w:rsidR="00B832AD" w:rsidRPr="00CE6361">
        <w:rPr>
          <w:rFonts w:ascii="GHEA Grapalat" w:hAnsi="GHEA Grapalat"/>
          <w:sz w:val="20"/>
          <w:szCs w:val="20"/>
        </w:rPr>
        <w:t>примечания</w:t>
      </w:r>
      <w:r w:rsidRPr="00CE6361">
        <w:rPr>
          <w:rFonts w:ascii="GHEA Grapalat" w:hAnsi="GHEA Grapalat"/>
          <w:sz w:val="20"/>
          <w:szCs w:val="20"/>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w:t>
      </w:r>
      <w:r w:rsidRPr="00CE6361">
        <w:rPr>
          <w:rFonts w:ascii="GHEA Grapalat" w:hAnsi="GHEA Grapalat"/>
          <w:sz w:val="20"/>
          <w:szCs w:val="20"/>
        </w:rPr>
        <w:lastRenderedPageBreak/>
        <w:t>прямое или косвенное участие государства или муниципалитета, и другие разъяснения в связи с декларацией.</w:t>
      </w:r>
    </w:p>
    <w:p w14:paraId="2F75CFCF"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7. Декларация заполняется и подписывается лицом, подающим заявку.</w:t>
      </w:r>
      <w:r w:rsidRPr="00CE6361">
        <w:rPr>
          <w:rFonts w:ascii="GHEA Grapalat" w:hAnsi="GHEA Grapalat"/>
          <w:sz w:val="20"/>
          <w:szCs w:val="20"/>
          <w:lang w:val="hy-AM"/>
        </w:rPr>
        <w:t xml:space="preserve"> </w:t>
      </w:r>
    </w:p>
    <w:p w14:paraId="55B217CF" w14:textId="77777777" w:rsidR="00B32672" w:rsidRPr="00CE6361" w:rsidRDefault="00B32672" w:rsidP="00A9306E">
      <w:pPr>
        <w:spacing w:line="360" w:lineRule="auto"/>
        <w:contextualSpacing/>
        <w:jc w:val="both"/>
        <w:rPr>
          <w:rFonts w:ascii="GHEA Grapalat" w:hAnsi="GHEA Grapalat"/>
          <w:sz w:val="20"/>
          <w:szCs w:val="20"/>
        </w:rPr>
      </w:pPr>
    </w:p>
    <w:p w14:paraId="2C483159" w14:textId="77777777" w:rsidR="00A9306E" w:rsidRPr="00CE6361" w:rsidRDefault="00A9306E" w:rsidP="00A9306E">
      <w:pPr>
        <w:contextualSpacing/>
        <w:jc w:val="both"/>
        <w:rPr>
          <w:rFonts w:ascii="GHEA Grapalat" w:hAnsi="GHEA Grapalat"/>
          <w:i/>
          <w:sz w:val="20"/>
          <w:szCs w:val="20"/>
        </w:rPr>
      </w:pPr>
      <w:r w:rsidRPr="00CE6361">
        <w:rPr>
          <w:rFonts w:ascii="GHEA Grapalat" w:hAnsi="GHEA Grapalat"/>
          <w:sz w:val="20"/>
          <w:szCs w:val="20"/>
        </w:rPr>
        <w:t xml:space="preserve">* </w:t>
      </w:r>
      <w:r w:rsidRPr="00CE6361">
        <w:rPr>
          <w:rFonts w:ascii="GHEA Grapalat" w:hAnsi="GHEA Grapalat"/>
          <w:i/>
          <w:sz w:val="20"/>
          <w:szCs w:val="20"/>
        </w:rPr>
        <w:t>заполняется секретарем комиссии до публикации приглашения в бюллетене:</w:t>
      </w:r>
    </w:p>
    <w:p w14:paraId="6899F24E" w14:textId="77777777" w:rsidR="00A9306E" w:rsidRPr="00CE6361" w:rsidRDefault="00A9306E" w:rsidP="00A9306E">
      <w:pPr>
        <w:contextualSpacing/>
        <w:jc w:val="both"/>
        <w:rPr>
          <w:rFonts w:ascii="GHEA Grapalat" w:hAnsi="GHEA Grapalat"/>
          <w:i/>
          <w:sz w:val="20"/>
          <w:szCs w:val="20"/>
        </w:rPr>
      </w:pPr>
      <w:r w:rsidRPr="00CE6361">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F18568" w14:textId="77777777" w:rsidR="00A9306E" w:rsidRPr="00CE6361" w:rsidRDefault="00A9306E">
      <w:pPr>
        <w:rPr>
          <w:rFonts w:ascii="GHEA Grapalat" w:hAnsi="GHEA Grapalat"/>
          <w:b/>
          <w:sz w:val="20"/>
          <w:szCs w:val="20"/>
        </w:rPr>
      </w:pPr>
      <w:r w:rsidRPr="00CE6361">
        <w:rPr>
          <w:rFonts w:ascii="GHEA Grapalat" w:hAnsi="GHEA Grapalat"/>
          <w:b/>
          <w:sz w:val="20"/>
          <w:szCs w:val="20"/>
        </w:rPr>
        <w:br w:type="page"/>
      </w:r>
    </w:p>
    <w:p w14:paraId="7097D646" w14:textId="77777777" w:rsidR="00B2572B" w:rsidRPr="00CE6361" w:rsidRDefault="00B2572B" w:rsidP="00B46D58">
      <w:pPr>
        <w:pStyle w:val="31"/>
        <w:widowControl w:val="0"/>
        <w:spacing w:after="160" w:line="240" w:lineRule="auto"/>
        <w:ind w:firstLine="0"/>
        <w:jc w:val="right"/>
        <w:rPr>
          <w:rFonts w:ascii="GHEA Grapalat" w:hAnsi="GHEA Grapalat" w:cs="Arial"/>
          <w:b/>
        </w:rPr>
      </w:pPr>
      <w:r w:rsidRPr="00CE6361">
        <w:rPr>
          <w:rFonts w:ascii="GHEA Grapalat" w:hAnsi="GHEA Grapalat"/>
          <w:b/>
        </w:rPr>
        <w:lastRenderedPageBreak/>
        <w:t xml:space="preserve">Приложение № </w:t>
      </w:r>
      <w:r w:rsidR="00B048B2" w:rsidRPr="00CE6361">
        <w:rPr>
          <w:rFonts w:ascii="GHEA Grapalat" w:hAnsi="GHEA Grapalat"/>
          <w:b/>
        </w:rPr>
        <w:t>2</w:t>
      </w:r>
    </w:p>
    <w:p w14:paraId="0C042010" w14:textId="3CE58437" w:rsidR="00B2572B" w:rsidRPr="00CE6361" w:rsidRDefault="00B2572B" w:rsidP="00B46D58">
      <w:pPr>
        <w:pStyle w:val="31"/>
        <w:widowControl w:val="0"/>
        <w:spacing w:after="160" w:line="240" w:lineRule="auto"/>
        <w:jc w:val="right"/>
        <w:rPr>
          <w:rFonts w:ascii="GHEA Grapalat" w:hAnsi="GHEA Grapalat" w:cs="Arial"/>
          <w:b/>
        </w:rPr>
      </w:pPr>
      <w:r w:rsidRPr="00CE6361">
        <w:rPr>
          <w:rFonts w:ascii="GHEA Grapalat" w:hAnsi="GHEA Grapalat"/>
          <w:b/>
        </w:rPr>
        <w:t xml:space="preserve">к Приглашению на </w:t>
      </w:r>
      <w:r w:rsidR="00AC6F1A" w:rsidRPr="00CE6361">
        <w:rPr>
          <w:rFonts w:ascii="GHEA Grapalat" w:hAnsi="GHEA Grapalat"/>
          <w:b/>
        </w:rPr>
        <w:t>запрос котировок</w:t>
      </w:r>
      <w:r w:rsidR="005744FC" w:rsidRPr="00CE6361">
        <w:rPr>
          <w:rFonts w:ascii="GHEA Grapalat" w:hAnsi="GHEA Grapalat" w:cs="Arial"/>
          <w:b/>
        </w:rPr>
        <w:br/>
      </w:r>
      <w:r w:rsidRPr="00CE6361">
        <w:rPr>
          <w:rFonts w:ascii="GHEA Grapalat" w:hAnsi="GHEA Grapalat"/>
          <w:b/>
        </w:rPr>
        <w:t xml:space="preserve">под кодом </w:t>
      </w:r>
      <w:r w:rsidR="006132ED" w:rsidRPr="00CE6361">
        <w:rPr>
          <w:rFonts w:ascii="GHEA Grapalat" w:hAnsi="GHEA Grapalat"/>
          <w:b/>
        </w:rPr>
        <w:t>"</w:t>
      </w:r>
      <w:r w:rsidR="0053335D">
        <w:rPr>
          <w:rFonts w:ascii="GHEA Grapalat" w:hAnsi="GHEA Grapalat"/>
          <w:b/>
        </w:rPr>
        <w:t>KBH-AAP-GH-TSDZB-26/07</w:t>
      </w:r>
      <w:r w:rsidR="006132ED" w:rsidRPr="00CE6361">
        <w:rPr>
          <w:rFonts w:ascii="GHEA Grapalat" w:hAnsi="GHEA Grapalat"/>
          <w:b/>
        </w:rPr>
        <w:t>"</w:t>
      </w:r>
      <w:r w:rsidR="00DC619D" w:rsidRPr="00CE6361">
        <w:rPr>
          <w:rStyle w:val="af6"/>
          <w:rFonts w:ascii="GHEA Grapalat" w:hAnsi="GHEA Grapalat"/>
          <w:b/>
        </w:rPr>
        <w:footnoteReference w:customMarkFollows="1" w:id="12"/>
        <w:t>*</w:t>
      </w:r>
    </w:p>
    <w:p w14:paraId="154EB731" w14:textId="77777777" w:rsidR="00B2572B" w:rsidRPr="00CE6361" w:rsidRDefault="00B2572B" w:rsidP="00B46D58">
      <w:pPr>
        <w:widowControl w:val="0"/>
        <w:spacing w:after="120"/>
        <w:ind w:firstLine="567"/>
        <w:jc w:val="center"/>
        <w:rPr>
          <w:rFonts w:ascii="GHEA Grapalat" w:hAnsi="GHEA Grapalat"/>
          <w:sz w:val="20"/>
          <w:szCs w:val="20"/>
        </w:rPr>
      </w:pPr>
    </w:p>
    <w:p w14:paraId="07D6A12E" w14:textId="77777777" w:rsidR="00B2572B" w:rsidRPr="00CE6361" w:rsidRDefault="00B2572B" w:rsidP="00B46D58">
      <w:pPr>
        <w:widowControl w:val="0"/>
        <w:spacing w:after="120"/>
        <w:ind w:left="-66"/>
        <w:jc w:val="center"/>
        <w:rPr>
          <w:rFonts w:ascii="GHEA Grapalat" w:hAnsi="GHEA Grapalat"/>
          <w:b/>
          <w:sz w:val="20"/>
          <w:szCs w:val="20"/>
        </w:rPr>
      </w:pPr>
      <w:r w:rsidRPr="00CE6361">
        <w:rPr>
          <w:rFonts w:ascii="GHEA Grapalat" w:hAnsi="GHEA Grapalat"/>
          <w:b/>
          <w:sz w:val="20"/>
          <w:szCs w:val="20"/>
        </w:rPr>
        <w:t>ЦЕНОВОЕ ПРЕДЛОЖЕНИЕ</w:t>
      </w:r>
    </w:p>
    <w:p w14:paraId="4FF21509" w14:textId="77777777" w:rsidR="00B2572B" w:rsidRPr="00CE6361" w:rsidRDefault="00B2572B" w:rsidP="00B46D58">
      <w:pPr>
        <w:widowControl w:val="0"/>
        <w:spacing w:after="120"/>
        <w:ind w:firstLine="567"/>
        <w:jc w:val="center"/>
        <w:rPr>
          <w:rFonts w:ascii="GHEA Grapalat" w:hAnsi="GHEA Grapalat"/>
          <w:sz w:val="20"/>
          <w:szCs w:val="20"/>
        </w:rPr>
      </w:pPr>
    </w:p>
    <w:p w14:paraId="151DE45F" w14:textId="535DF826" w:rsidR="005744FC" w:rsidRPr="00CE6361" w:rsidRDefault="00B2572B" w:rsidP="00B46D58">
      <w:pPr>
        <w:widowControl w:val="0"/>
        <w:spacing w:after="160"/>
        <w:ind w:firstLine="567"/>
        <w:jc w:val="both"/>
        <w:rPr>
          <w:rFonts w:ascii="GHEA Grapalat" w:hAnsi="GHEA Grapalat"/>
          <w:sz w:val="20"/>
          <w:szCs w:val="20"/>
        </w:rPr>
      </w:pPr>
      <w:r w:rsidRPr="00CE6361">
        <w:rPr>
          <w:rFonts w:ascii="GHEA Grapalat" w:hAnsi="GHEA Grapalat"/>
          <w:spacing w:val="-6"/>
          <w:sz w:val="20"/>
          <w:szCs w:val="20"/>
        </w:rPr>
        <w:t xml:space="preserve">Рассмотрев приглашение на </w:t>
      </w:r>
      <w:r w:rsidR="00AC6F1A" w:rsidRPr="00CE6361">
        <w:rPr>
          <w:rFonts w:ascii="GHEA Grapalat" w:hAnsi="GHEA Grapalat"/>
          <w:spacing w:val="-6"/>
          <w:sz w:val="20"/>
          <w:szCs w:val="20"/>
        </w:rPr>
        <w:t>запрос котировок</w:t>
      </w:r>
      <w:r w:rsidRPr="00CE6361">
        <w:rPr>
          <w:rFonts w:ascii="GHEA Grapalat" w:hAnsi="GHEA Grapalat"/>
          <w:spacing w:val="-6"/>
          <w:sz w:val="20"/>
          <w:szCs w:val="20"/>
        </w:rPr>
        <w:t xml:space="preserve"> под кодом </w:t>
      </w:r>
      <w:r w:rsidR="006132ED" w:rsidRPr="00CE6361">
        <w:rPr>
          <w:rFonts w:ascii="GHEA Grapalat" w:hAnsi="GHEA Grapalat"/>
          <w:spacing w:val="-6"/>
          <w:sz w:val="20"/>
          <w:szCs w:val="20"/>
        </w:rPr>
        <w:t>"</w:t>
      </w:r>
      <w:r w:rsidR="0053335D">
        <w:rPr>
          <w:rFonts w:ascii="GHEA Grapalat" w:hAnsi="GHEA Grapalat"/>
          <w:spacing w:val="-6"/>
          <w:sz w:val="20"/>
          <w:szCs w:val="20"/>
        </w:rPr>
        <w:t>KBH-AAP-GH-TSDZB-26/07</w:t>
      </w:r>
      <w:r w:rsidR="006132ED" w:rsidRPr="00CE6361">
        <w:rPr>
          <w:rFonts w:ascii="GHEA Grapalat" w:hAnsi="GHEA Grapalat"/>
          <w:spacing w:val="-6"/>
          <w:sz w:val="20"/>
          <w:szCs w:val="20"/>
        </w:rPr>
        <w:t>"</w:t>
      </w:r>
      <w:r w:rsidRPr="00CE6361">
        <w:rPr>
          <w:rFonts w:ascii="GHEA Grapalat" w:hAnsi="GHEA Grapalat"/>
          <w:spacing w:val="-6"/>
          <w:sz w:val="20"/>
          <w:szCs w:val="20"/>
        </w:rPr>
        <w:t>*,</w:t>
      </w:r>
      <w:r w:rsidRPr="00CE6361">
        <w:rPr>
          <w:rFonts w:ascii="GHEA Grapalat" w:hAnsi="GHEA Grapalat"/>
          <w:sz w:val="20"/>
          <w:szCs w:val="20"/>
        </w:rPr>
        <w:t xml:space="preserve"> </w:t>
      </w:r>
    </w:p>
    <w:p w14:paraId="36CECBC8" w14:textId="77777777" w:rsidR="005646FC" w:rsidRPr="00CE6361" w:rsidRDefault="005744FC" w:rsidP="00B46D58">
      <w:pPr>
        <w:widowControl w:val="0"/>
        <w:jc w:val="both"/>
        <w:rPr>
          <w:rFonts w:ascii="GHEA Grapalat" w:hAnsi="GHEA Grapalat"/>
          <w:sz w:val="20"/>
          <w:szCs w:val="20"/>
        </w:rPr>
      </w:pPr>
      <w:r w:rsidRPr="00CE6361">
        <w:rPr>
          <w:rFonts w:ascii="GHEA Grapalat" w:hAnsi="GHEA Grapalat"/>
          <w:sz w:val="20"/>
          <w:szCs w:val="20"/>
        </w:rPr>
        <w:t xml:space="preserve">в </w:t>
      </w:r>
      <w:r w:rsidR="00B2572B" w:rsidRPr="00CE6361">
        <w:rPr>
          <w:rFonts w:ascii="GHEA Grapalat" w:hAnsi="GHEA Grapalat"/>
          <w:sz w:val="20"/>
          <w:szCs w:val="20"/>
        </w:rPr>
        <w:t>том числе проект заключаемого договора</w:t>
      </w:r>
      <w:r w:rsidRPr="00CE6361">
        <w:rPr>
          <w:rFonts w:ascii="GHEA Grapalat" w:hAnsi="GHEA Grapalat"/>
          <w:sz w:val="20"/>
          <w:szCs w:val="20"/>
        </w:rPr>
        <w:t xml:space="preserve"> </w:t>
      </w:r>
      <w:r w:rsidR="00B2572B" w:rsidRPr="00CE6361">
        <w:rPr>
          <w:rFonts w:ascii="GHEA Grapalat" w:hAnsi="GHEA Grapalat"/>
          <w:sz w:val="20"/>
          <w:szCs w:val="20"/>
        </w:rPr>
        <w:t>___</w:t>
      </w:r>
      <w:r w:rsidRPr="00CE6361">
        <w:rPr>
          <w:rFonts w:ascii="GHEA Grapalat" w:hAnsi="GHEA Grapalat"/>
          <w:sz w:val="20"/>
          <w:szCs w:val="20"/>
        </w:rPr>
        <w:t>________________________</w:t>
      </w:r>
      <w:r w:rsidR="00B2572B" w:rsidRPr="00CE6361">
        <w:rPr>
          <w:rFonts w:ascii="GHEA Grapalat" w:hAnsi="GHEA Grapalat"/>
          <w:sz w:val="20"/>
          <w:szCs w:val="20"/>
        </w:rPr>
        <w:t>____</w:t>
      </w:r>
      <w:r w:rsidR="00191D27" w:rsidRPr="00CE6361">
        <w:rPr>
          <w:rFonts w:ascii="GHEA Grapalat" w:hAnsi="GHEA Grapalat"/>
          <w:sz w:val="20"/>
          <w:szCs w:val="20"/>
        </w:rPr>
        <w:t>___</w:t>
      </w:r>
    </w:p>
    <w:p w14:paraId="366C8522" w14:textId="77777777" w:rsidR="005646FC" w:rsidRPr="00CE6361" w:rsidRDefault="005646FC" w:rsidP="00B46D58">
      <w:pPr>
        <w:widowControl w:val="0"/>
        <w:spacing w:after="160"/>
        <w:ind w:left="6237"/>
        <w:jc w:val="both"/>
        <w:rPr>
          <w:rFonts w:ascii="GHEA Grapalat" w:hAnsi="GHEA Grapalat"/>
          <w:sz w:val="20"/>
          <w:szCs w:val="20"/>
          <w:vertAlign w:val="superscript"/>
        </w:rPr>
      </w:pPr>
      <w:r w:rsidRPr="00CE6361">
        <w:rPr>
          <w:rFonts w:ascii="GHEA Grapalat" w:hAnsi="GHEA Grapalat"/>
          <w:sz w:val="20"/>
          <w:szCs w:val="20"/>
          <w:vertAlign w:val="superscript"/>
        </w:rPr>
        <w:t>наименование участника</w:t>
      </w:r>
    </w:p>
    <w:p w14:paraId="7C3C3C25" w14:textId="77777777" w:rsidR="00B2572B" w:rsidRPr="00CE6361" w:rsidRDefault="00B2572B" w:rsidP="00B46D58">
      <w:pPr>
        <w:widowControl w:val="0"/>
        <w:spacing w:after="160"/>
        <w:jc w:val="both"/>
        <w:rPr>
          <w:rFonts w:ascii="GHEA Grapalat" w:hAnsi="GHEA Grapalat"/>
          <w:sz w:val="20"/>
          <w:szCs w:val="20"/>
        </w:rPr>
      </w:pPr>
      <w:r w:rsidRPr="00CE6361">
        <w:rPr>
          <w:rFonts w:ascii="GHEA Grapalat" w:hAnsi="GHEA Grapalat"/>
          <w:sz w:val="20"/>
          <w:szCs w:val="20"/>
        </w:rPr>
        <w:t>предлагает</w:t>
      </w:r>
      <w:r w:rsidR="005646FC" w:rsidRPr="00CE6361">
        <w:rPr>
          <w:rFonts w:ascii="GHEA Grapalat" w:hAnsi="GHEA Grapalat"/>
          <w:sz w:val="20"/>
          <w:szCs w:val="20"/>
        </w:rPr>
        <w:t xml:space="preserve"> </w:t>
      </w:r>
      <w:r w:rsidRPr="00CE6361">
        <w:rPr>
          <w:rFonts w:ascii="GHEA Grapalat" w:hAnsi="GHEA Grapalat"/>
          <w:sz w:val="20"/>
          <w:szCs w:val="20"/>
        </w:rPr>
        <w:t>выполнить договор по нижеуказанным общим ценам:</w:t>
      </w:r>
    </w:p>
    <w:p w14:paraId="2DDC4CA1" w14:textId="77777777" w:rsidR="00B2572B" w:rsidRPr="00CE6361" w:rsidRDefault="005646FC" w:rsidP="00B46D58">
      <w:pPr>
        <w:widowControl w:val="0"/>
        <w:spacing w:after="160"/>
        <w:jc w:val="right"/>
        <w:rPr>
          <w:rFonts w:ascii="GHEA Grapalat" w:hAnsi="GHEA Grapalat"/>
          <w:sz w:val="20"/>
          <w:szCs w:val="20"/>
        </w:rPr>
      </w:pPr>
      <w:r w:rsidRPr="00CE6361">
        <w:rPr>
          <w:rFonts w:ascii="GHEA Grapalat" w:hAnsi="GHEA Grapalat"/>
          <w:sz w:val="20"/>
          <w:szCs w:val="20"/>
        </w:rPr>
        <w:t>д</w:t>
      </w:r>
      <w:r w:rsidR="00B2572B" w:rsidRPr="00CE6361">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CE6361" w14:paraId="3CFB4D2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774999F" w14:textId="77777777" w:rsidR="004A317B" w:rsidRPr="00CE6361" w:rsidRDefault="004A317B" w:rsidP="00B46D58">
            <w:pPr>
              <w:widowControl w:val="0"/>
              <w:jc w:val="center"/>
              <w:rPr>
                <w:rFonts w:ascii="GHEA Grapalat" w:hAnsi="GHEA Grapalat"/>
                <w:b/>
                <w:bCs/>
                <w:sz w:val="20"/>
                <w:szCs w:val="20"/>
                <w:lang w:val="en-US"/>
              </w:rPr>
            </w:pPr>
            <w:r w:rsidRPr="00CE6361">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F36607F" w14:textId="77777777" w:rsidR="004A317B" w:rsidRPr="00CE6361" w:rsidRDefault="004A317B" w:rsidP="00423B3F">
            <w:pPr>
              <w:widowControl w:val="0"/>
              <w:jc w:val="center"/>
              <w:rPr>
                <w:rFonts w:ascii="GHEA Grapalat" w:hAnsi="GHEA Grapalat"/>
                <w:b/>
                <w:bCs/>
                <w:sz w:val="20"/>
                <w:szCs w:val="20"/>
              </w:rPr>
            </w:pPr>
            <w:r w:rsidRPr="00CE6361">
              <w:rPr>
                <w:rFonts w:ascii="GHEA Grapalat" w:hAnsi="GHEA Grapalat"/>
                <w:b/>
                <w:sz w:val="20"/>
                <w:szCs w:val="20"/>
              </w:rPr>
              <w:t>Наименование</w:t>
            </w:r>
            <w:r w:rsidRPr="00CE6361">
              <w:rPr>
                <w:rFonts w:ascii="Courier New" w:hAnsi="Courier New" w:cs="Courier New"/>
                <w:b/>
                <w:sz w:val="20"/>
                <w:szCs w:val="20"/>
              </w:rPr>
              <w:t> </w:t>
            </w:r>
            <w:r w:rsidRPr="00CE6361">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420CC2A" w14:textId="77777777" w:rsidR="004A317B" w:rsidRPr="00CE6361" w:rsidRDefault="004A317B" w:rsidP="00B46D58">
            <w:pPr>
              <w:widowControl w:val="0"/>
              <w:jc w:val="center"/>
              <w:rPr>
                <w:rFonts w:ascii="GHEA Grapalat" w:hAnsi="GHEA Grapalat"/>
                <w:b/>
                <w:sz w:val="20"/>
                <w:szCs w:val="20"/>
              </w:rPr>
            </w:pPr>
            <w:r w:rsidRPr="00CE6361">
              <w:rPr>
                <w:rFonts w:ascii="GHEA Grapalat" w:hAnsi="GHEA Grapalat"/>
                <w:b/>
                <w:sz w:val="20"/>
                <w:szCs w:val="20"/>
              </w:rPr>
              <w:t>Стоимость</w:t>
            </w:r>
          </w:p>
          <w:p w14:paraId="294553E8"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sz w:val="20"/>
                <w:szCs w:val="20"/>
              </w:rPr>
              <w:t xml:space="preserve">(совокупность себестоимости и прогнозируемой </w:t>
            </w:r>
            <w:proofErr w:type="gramStart"/>
            <w:r w:rsidRPr="00CE6361">
              <w:rPr>
                <w:rFonts w:ascii="GHEA Grapalat" w:hAnsi="GHEA Grapalat"/>
                <w:sz w:val="20"/>
                <w:szCs w:val="20"/>
              </w:rPr>
              <w:t xml:space="preserve">прибыли)  </w:t>
            </w:r>
            <w:r w:rsidRPr="00CE6361">
              <w:rPr>
                <w:rFonts w:ascii="GHEA Grapalat" w:hAnsi="GHEA Grapalat"/>
                <w:b/>
                <w:sz w:val="20"/>
                <w:szCs w:val="20"/>
              </w:rPr>
              <w:t xml:space="preserve"> </w:t>
            </w:r>
            <w:proofErr w:type="gramEnd"/>
            <w:r w:rsidRPr="00CE6361">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3B0AD71"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НДС</w:t>
            </w:r>
            <w:r w:rsidRPr="00CE6361">
              <w:rPr>
                <w:rStyle w:val="af6"/>
                <w:rFonts w:ascii="GHEA Grapalat" w:hAnsi="GHEA Grapalat"/>
                <w:b/>
                <w:sz w:val="20"/>
                <w:szCs w:val="20"/>
              </w:rPr>
              <w:footnoteReference w:customMarkFollows="1" w:id="13"/>
              <w:t>**</w:t>
            </w:r>
            <w:r w:rsidRPr="00CE6361">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BFAB0CE"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Общая цена</w:t>
            </w:r>
          </w:p>
          <w:p w14:paraId="2B5D7FC4"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/прописью и цифрами/</w:t>
            </w:r>
          </w:p>
        </w:tc>
      </w:tr>
      <w:tr w:rsidR="004A317B" w:rsidRPr="00CE6361" w14:paraId="3204007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FCADD68" w14:textId="77777777" w:rsidR="004A317B" w:rsidRPr="00CE6361" w:rsidRDefault="004A317B" w:rsidP="00B46D58">
            <w:pPr>
              <w:widowControl w:val="0"/>
              <w:jc w:val="center"/>
              <w:rPr>
                <w:rFonts w:ascii="GHEA Grapalat" w:hAnsi="GHEA Grapalat"/>
                <w:b/>
                <w:i/>
                <w:sz w:val="20"/>
                <w:szCs w:val="20"/>
              </w:rPr>
            </w:pPr>
            <w:r w:rsidRPr="00CE6361">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9CA044" w14:textId="77777777" w:rsidR="004A317B" w:rsidRPr="00CE6361" w:rsidRDefault="004A317B" w:rsidP="00B46D58">
            <w:pPr>
              <w:widowControl w:val="0"/>
              <w:jc w:val="center"/>
              <w:rPr>
                <w:rFonts w:ascii="GHEA Grapalat" w:hAnsi="GHEA Grapalat"/>
                <w:b/>
                <w:i/>
                <w:sz w:val="20"/>
                <w:szCs w:val="20"/>
              </w:rPr>
            </w:pPr>
            <w:r w:rsidRPr="00CE6361">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7BD4777" w14:textId="77777777" w:rsidR="004A317B" w:rsidRPr="00CE6361" w:rsidRDefault="004A317B" w:rsidP="00B46D58">
            <w:pPr>
              <w:widowControl w:val="0"/>
              <w:jc w:val="center"/>
              <w:rPr>
                <w:rFonts w:ascii="GHEA Grapalat" w:hAnsi="GHEA Grapalat"/>
                <w:i/>
                <w:sz w:val="20"/>
                <w:szCs w:val="20"/>
              </w:rPr>
            </w:pPr>
            <w:r w:rsidRPr="00CE6361">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36B7652" w14:textId="77777777" w:rsidR="004A317B" w:rsidRPr="00CE6361" w:rsidRDefault="004A317B" w:rsidP="00B46D58">
            <w:pPr>
              <w:widowControl w:val="0"/>
              <w:jc w:val="center"/>
              <w:rPr>
                <w:rFonts w:ascii="GHEA Grapalat" w:hAnsi="GHEA Grapalat"/>
                <w:i/>
                <w:sz w:val="20"/>
                <w:szCs w:val="20"/>
                <w:lang w:val="en-US"/>
              </w:rPr>
            </w:pPr>
            <w:r w:rsidRPr="00CE6361">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CA71CAC" w14:textId="77777777" w:rsidR="004A317B" w:rsidRPr="00CE6361" w:rsidRDefault="004A317B" w:rsidP="004A317B">
            <w:pPr>
              <w:widowControl w:val="0"/>
              <w:jc w:val="center"/>
              <w:rPr>
                <w:rFonts w:ascii="GHEA Grapalat" w:hAnsi="GHEA Grapalat"/>
                <w:i/>
                <w:sz w:val="20"/>
                <w:szCs w:val="20"/>
              </w:rPr>
            </w:pPr>
            <w:r w:rsidRPr="00CE6361">
              <w:rPr>
                <w:rFonts w:ascii="GHEA Grapalat" w:hAnsi="GHEA Grapalat"/>
                <w:b/>
                <w:i/>
                <w:sz w:val="20"/>
                <w:szCs w:val="20"/>
                <w:lang w:val="en-US"/>
              </w:rPr>
              <w:t>5</w:t>
            </w:r>
            <w:r w:rsidRPr="00CE6361">
              <w:rPr>
                <w:rFonts w:ascii="GHEA Grapalat" w:hAnsi="GHEA Grapalat"/>
                <w:b/>
                <w:i/>
                <w:sz w:val="20"/>
                <w:szCs w:val="20"/>
              </w:rPr>
              <w:t>=3+4</w:t>
            </w:r>
          </w:p>
        </w:tc>
      </w:tr>
      <w:tr w:rsidR="004A317B" w:rsidRPr="00CE6361" w14:paraId="58251AC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9303E3"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90904D0" w14:textId="77777777" w:rsidR="004A317B" w:rsidRPr="00CE6361" w:rsidRDefault="004A317B" w:rsidP="00B46D58">
            <w:pPr>
              <w:widowControl w:val="0"/>
              <w:rPr>
                <w:rFonts w:ascii="GHEA Grapalat" w:hAnsi="GHEA Grapalat"/>
                <w:sz w:val="20"/>
                <w:szCs w:val="20"/>
              </w:rPr>
            </w:pPr>
            <w:r w:rsidRPr="00CE6361">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A0A883C" w14:textId="77777777" w:rsidR="004A317B" w:rsidRPr="00CE636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195C7D" w14:textId="77777777" w:rsidR="004A317B" w:rsidRPr="00CE636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4FDD019" w14:textId="77777777" w:rsidR="004A317B" w:rsidRPr="00CE6361" w:rsidRDefault="004A317B" w:rsidP="00B46D58">
            <w:pPr>
              <w:widowControl w:val="0"/>
              <w:jc w:val="center"/>
              <w:rPr>
                <w:rFonts w:ascii="GHEA Grapalat" w:hAnsi="GHEA Grapalat"/>
                <w:sz w:val="20"/>
                <w:szCs w:val="20"/>
              </w:rPr>
            </w:pPr>
          </w:p>
        </w:tc>
      </w:tr>
    </w:tbl>
    <w:p w14:paraId="7BDF966F" w14:textId="77777777" w:rsidR="00374F4A" w:rsidRPr="00CE6361" w:rsidRDefault="00374F4A" w:rsidP="00B46D58">
      <w:pPr>
        <w:widowControl w:val="0"/>
        <w:tabs>
          <w:tab w:val="left" w:pos="6804"/>
        </w:tabs>
        <w:jc w:val="center"/>
        <w:rPr>
          <w:rFonts w:ascii="GHEA Grapalat" w:hAnsi="GHEA Grapalat"/>
          <w:sz w:val="20"/>
          <w:szCs w:val="20"/>
        </w:rPr>
      </w:pPr>
      <w:r w:rsidRPr="00CE6361">
        <w:rPr>
          <w:rFonts w:ascii="GHEA Grapalat" w:hAnsi="GHEA Grapalat"/>
          <w:sz w:val="20"/>
          <w:szCs w:val="20"/>
        </w:rPr>
        <w:t>_________________________________________________</w:t>
      </w:r>
      <w:r w:rsidRPr="00CE6361">
        <w:rPr>
          <w:rFonts w:ascii="GHEA Grapalat" w:hAnsi="GHEA Grapalat"/>
          <w:sz w:val="20"/>
          <w:szCs w:val="20"/>
        </w:rPr>
        <w:tab/>
        <w:t>_________________</w:t>
      </w:r>
    </w:p>
    <w:p w14:paraId="4B9B15AA" w14:textId="77777777" w:rsidR="00374F4A" w:rsidRPr="00CE6361" w:rsidRDefault="00374F4A" w:rsidP="00B46D58">
      <w:pPr>
        <w:widowControl w:val="0"/>
        <w:tabs>
          <w:tab w:val="left" w:pos="7513"/>
        </w:tabs>
        <w:spacing w:after="160"/>
        <w:ind w:left="709"/>
        <w:jc w:val="both"/>
        <w:rPr>
          <w:rFonts w:ascii="GHEA Grapalat" w:hAnsi="GHEA Grapalat" w:cs="Arial"/>
          <w:sz w:val="20"/>
          <w:szCs w:val="20"/>
        </w:rPr>
      </w:pPr>
      <w:r w:rsidRPr="00CE6361">
        <w:rPr>
          <w:rFonts w:ascii="GHEA Grapalat" w:hAnsi="GHEA Grapalat"/>
          <w:sz w:val="20"/>
          <w:szCs w:val="20"/>
        </w:rPr>
        <w:t>наименование участника (должность, имя, фамилия руководителя</w:t>
      </w:r>
      <w:r w:rsidR="00335DAA" w:rsidRPr="00CE6361">
        <w:rPr>
          <w:rFonts w:ascii="GHEA Grapalat" w:hAnsi="GHEA Grapalat"/>
          <w:sz w:val="20"/>
          <w:szCs w:val="20"/>
        </w:rPr>
        <w:t>)</w:t>
      </w:r>
      <w:r w:rsidRPr="00CE6361">
        <w:rPr>
          <w:rFonts w:ascii="GHEA Grapalat" w:hAnsi="GHEA Grapalat"/>
          <w:sz w:val="20"/>
          <w:szCs w:val="20"/>
        </w:rPr>
        <w:tab/>
        <w:t>подпись</w:t>
      </w:r>
    </w:p>
    <w:p w14:paraId="179AF68C" w14:textId="77777777" w:rsidR="00DC619D" w:rsidRPr="00CE6361" w:rsidRDefault="00DC619D" w:rsidP="00B46D58">
      <w:pPr>
        <w:widowControl w:val="0"/>
        <w:spacing w:after="160"/>
        <w:jc w:val="both"/>
        <w:rPr>
          <w:rFonts w:ascii="GHEA Grapalat" w:hAnsi="GHEA Grapalat"/>
          <w:sz w:val="20"/>
          <w:szCs w:val="20"/>
          <w:lang w:val="es-ES"/>
        </w:rPr>
      </w:pPr>
    </w:p>
    <w:p w14:paraId="2EF11FE5" w14:textId="77777777" w:rsidR="00B2572B" w:rsidRPr="00CE6361" w:rsidRDefault="00B2572B" w:rsidP="00B46D58">
      <w:pPr>
        <w:widowControl w:val="0"/>
        <w:spacing w:after="160"/>
        <w:jc w:val="right"/>
        <w:rPr>
          <w:rFonts w:ascii="GHEA Grapalat" w:hAnsi="GHEA Grapalat"/>
          <w:sz w:val="20"/>
          <w:szCs w:val="20"/>
        </w:rPr>
      </w:pPr>
      <w:r w:rsidRPr="00CE6361">
        <w:rPr>
          <w:rFonts w:ascii="GHEA Grapalat" w:hAnsi="GHEA Grapalat"/>
          <w:sz w:val="20"/>
          <w:szCs w:val="20"/>
        </w:rPr>
        <w:t>М. П.</w:t>
      </w:r>
    </w:p>
    <w:p w14:paraId="73614F28" w14:textId="77777777" w:rsidR="00B217BB" w:rsidRPr="00CE6361" w:rsidRDefault="00B217BB" w:rsidP="00B46D58">
      <w:pPr>
        <w:rPr>
          <w:rFonts w:ascii="GHEA Grapalat" w:hAnsi="GHEA Grapalat"/>
          <w:b/>
          <w:sz w:val="20"/>
          <w:szCs w:val="20"/>
        </w:rPr>
      </w:pPr>
      <w:r w:rsidRPr="00CE6361">
        <w:rPr>
          <w:rFonts w:ascii="GHEA Grapalat" w:hAnsi="GHEA Grapalat"/>
          <w:b/>
          <w:sz w:val="20"/>
          <w:szCs w:val="20"/>
        </w:rPr>
        <w:br w:type="page"/>
      </w:r>
    </w:p>
    <w:p w14:paraId="5B5495C8" w14:textId="77777777" w:rsidR="001E6D2B" w:rsidRPr="00CE6361" w:rsidRDefault="001E6D2B" w:rsidP="001E6D2B">
      <w:pPr>
        <w:widowControl w:val="0"/>
        <w:spacing w:after="160"/>
        <w:rPr>
          <w:rFonts w:ascii="GHEA Grapalat" w:hAnsi="GHEA Grapalat"/>
          <w:b/>
          <w:sz w:val="20"/>
          <w:szCs w:val="20"/>
        </w:rPr>
      </w:pPr>
    </w:p>
    <w:p w14:paraId="4A5EFDA7" w14:textId="77777777" w:rsidR="000A214C" w:rsidRPr="00CE6361" w:rsidRDefault="000A214C" w:rsidP="000A214C">
      <w:pPr>
        <w:widowControl w:val="0"/>
        <w:spacing w:after="160"/>
        <w:jc w:val="right"/>
        <w:rPr>
          <w:rFonts w:ascii="GHEA Grapalat" w:hAnsi="GHEA Grapalat" w:cs="GHEA Grapalat"/>
          <w:i/>
          <w:sz w:val="20"/>
          <w:szCs w:val="20"/>
        </w:rPr>
      </w:pPr>
      <w:r w:rsidRPr="00CE6361">
        <w:rPr>
          <w:rFonts w:ascii="GHEA Grapalat" w:hAnsi="GHEA Grapalat"/>
          <w:i/>
          <w:sz w:val="20"/>
          <w:szCs w:val="20"/>
        </w:rPr>
        <w:t>Приложение № 5.1</w:t>
      </w:r>
    </w:p>
    <w:p w14:paraId="3935C7DC" w14:textId="0E864111" w:rsidR="000A214C" w:rsidRPr="00CE6361" w:rsidRDefault="000A214C" w:rsidP="000A214C">
      <w:pPr>
        <w:widowControl w:val="0"/>
        <w:spacing w:after="160"/>
        <w:jc w:val="right"/>
        <w:rPr>
          <w:rFonts w:ascii="GHEA Grapalat" w:hAnsi="GHEA Grapalat" w:cs="GHEA Grapalat"/>
          <w:i/>
          <w:sz w:val="20"/>
          <w:szCs w:val="20"/>
        </w:rPr>
      </w:pPr>
      <w:r w:rsidRPr="00CE6361">
        <w:rPr>
          <w:rFonts w:ascii="GHEA Grapalat" w:hAnsi="GHEA Grapalat"/>
          <w:i/>
          <w:sz w:val="20"/>
          <w:szCs w:val="20"/>
        </w:rPr>
        <w:t xml:space="preserve">к Приглашению на </w:t>
      </w:r>
      <w:r w:rsidR="00AC6F1A" w:rsidRPr="00CE6361">
        <w:rPr>
          <w:rFonts w:ascii="GHEA Grapalat" w:hAnsi="GHEA Grapalat"/>
          <w:i/>
          <w:sz w:val="20"/>
          <w:szCs w:val="20"/>
        </w:rPr>
        <w:t>запрос котировок</w:t>
      </w:r>
      <w:r w:rsidRPr="00CE6361">
        <w:rPr>
          <w:rFonts w:ascii="GHEA Grapalat" w:hAnsi="GHEA Grapalat"/>
          <w:i/>
          <w:sz w:val="20"/>
          <w:szCs w:val="20"/>
        </w:rPr>
        <w:br/>
        <w:t>под кодом "</w:t>
      </w:r>
      <w:r w:rsidR="0053335D">
        <w:rPr>
          <w:rFonts w:ascii="GHEA Grapalat" w:hAnsi="GHEA Grapalat"/>
          <w:i/>
          <w:sz w:val="20"/>
          <w:szCs w:val="20"/>
        </w:rPr>
        <w:t>KBH-AAP-GH-TSDZB-26/07</w:t>
      </w:r>
      <w:r w:rsidRPr="00CE6361">
        <w:rPr>
          <w:rFonts w:ascii="GHEA Grapalat" w:hAnsi="GHEA Grapalat"/>
          <w:i/>
          <w:sz w:val="20"/>
          <w:szCs w:val="20"/>
        </w:rPr>
        <w:t>"</w:t>
      </w:r>
      <w:r w:rsidR="000A4ACC" w:rsidRPr="00CE6361">
        <w:rPr>
          <w:rFonts w:ascii="GHEA Grapalat" w:hAnsi="GHEA Grapalat"/>
          <w:i/>
          <w:sz w:val="20"/>
          <w:szCs w:val="20"/>
        </w:rPr>
        <w:t xml:space="preserve"> </w:t>
      </w:r>
      <w:r w:rsidRPr="00CE6361">
        <w:rPr>
          <w:rStyle w:val="af6"/>
          <w:rFonts w:ascii="GHEA Grapalat" w:hAnsi="GHEA Grapalat"/>
          <w:i/>
          <w:sz w:val="20"/>
          <w:szCs w:val="20"/>
        </w:rPr>
        <w:footnoteReference w:customMarkFollows="1" w:id="14"/>
        <w:t>*</w:t>
      </w:r>
    </w:p>
    <w:p w14:paraId="5F4114BE" w14:textId="77777777" w:rsidR="00AF4211" w:rsidRPr="00CE6361" w:rsidRDefault="00AF4211" w:rsidP="000A214C">
      <w:pPr>
        <w:widowControl w:val="0"/>
        <w:spacing w:after="160"/>
        <w:jc w:val="center"/>
        <w:rPr>
          <w:rFonts w:ascii="GHEA Grapalat" w:hAnsi="GHEA Grapalat"/>
          <w:b/>
          <w:sz w:val="20"/>
          <w:szCs w:val="20"/>
        </w:rPr>
      </w:pPr>
    </w:p>
    <w:p w14:paraId="5EC5A459" w14:textId="77777777" w:rsidR="000A214C" w:rsidRPr="00CE6361" w:rsidRDefault="000A214C" w:rsidP="000A214C">
      <w:pPr>
        <w:widowControl w:val="0"/>
        <w:spacing w:after="160"/>
        <w:jc w:val="center"/>
        <w:rPr>
          <w:rFonts w:ascii="GHEA Grapalat" w:hAnsi="GHEA Grapalat" w:cs="GHEA Grapalat"/>
          <w:b/>
          <w:sz w:val="20"/>
          <w:szCs w:val="20"/>
        </w:rPr>
      </w:pPr>
      <w:r w:rsidRPr="00CE6361">
        <w:rPr>
          <w:rFonts w:ascii="GHEA Grapalat" w:hAnsi="GHEA Grapalat"/>
          <w:b/>
          <w:sz w:val="20"/>
          <w:szCs w:val="20"/>
        </w:rPr>
        <w:t xml:space="preserve">СОГЛАШЕНИЕ О НЕУСТОЙКЕ </w:t>
      </w:r>
    </w:p>
    <w:p w14:paraId="5F3ED6AD" w14:textId="77777777" w:rsidR="000A214C" w:rsidRPr="00CE6361" w:rsidRDefault="000A214C" w:rsidP="000A214C">
      <w:pPr>
        <w:widowControl w:val="0"/>
        <w:spacing w:after="160"/>
        <w:jc w:val="center"/>
        <w:rPr>
          <w:rFonts w:ascii="GHEA Grapalat" w:hAnsi="GHEA Grapalat" w:cs="GHEA Grapalat"/>
          <w:b/>
          <w:sz w:val="20"/>
          <w:szCs w:val="20"/>
        </w:rPr>
      </w:pPr>
      <w:r w:rsidRPr="00CE6361">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6361" w14:paraId="2A8ED28B" w14:textId="77777777" w:rsidTr="000745BE">
        <w:tc>
          <w:tcPr>
            <w:tcW w:w="4786" w:type="dxa"/>
          </w:tcPr>
          <w:p w14:paraId="08BE9DB7" w14:textId="77777777" w:rsidR="000A214C" w:rsidRPr="00CE6361" w:rsidRDefault="001E6D2B" w:rsidP="000745BE">
            <w:pPr>
              <w:widowControl w:val="0"/>
              <w:spacing w:after="160"/>
              <w:rPr>
                <w:rFonts w:ascii="GHEA Grapalat" w:hAnsi="GHEA Grapalat"/>
                <w:sz w:val="20"/>
                <w:szCs w:val="20"/>
              </w:rPr>
            </w:pPr>
            <w:r w:rsidRPr="00CE6361">
              <w:rPr>
                <w:rFonts w:ascii="GHEA Grapalat" w:hAnsi="GHEA Grapalat"/>
                <w:sz w:val="20"/>
                <w:szCs w:val="20"/>
              </w:rPr>
              <w:t>Г</w:t>
            </w:r>
            <w:r w:rsidRPr="00CE6361">
              <w:rPr>
                <w:rFonts w:ascii="GHEA Grapalat" w:hAnsi="GHEA Grapalat"/>
                <w:sz w:val="20"/>
                <w:szCs w:val="20"/>
                <w:lang w:val="en-US"/>
              </w:rPr>
              <w:t>.</w:t>
            </w:r>
            <w:r w:rsidRPr="00CE6361">
              <w:rPr>
                <w:rFonts w:ascii="GHEA Grapalat" w:hAnsi="GHEA Grapalat"/>
                <w:sz w:val="20"/>
                <w:szCs w:val="20"/>
              </w:rPr>
              <w:t xml:space="preserve"> Гюмри</w:t>
            </w:r>
          </w:p>
        </w:tc>
        <w:tc>
          <w:tcPr>
            <w:tcW w:w="4500" w:type="dxa"/>
          </w:tcPr>
          <w:p w14:paraId="13B53A6B" w14:textId="77777777" w:rsidR="000A214C" w:rsidRPr="00CE6361" w:rsidRDefault="000A214C" w:rsidP="000745BE">
            <w:pPr>
              <w:widowControl w:val="0"/>
              <w:spacing w:after="160"/>
              <w:jc w:val="right"/>
              <w:rPr>
                <w:rFonts w:ascii="GHEA Grapalat" w:hAnsi="GHEA Grapalat" w:cs="GHEA Grapalat"/>
                <w:b/>
                <w:sz w:val="20"/>
                <w:szCs w:val="20"/>
              </w:rPr>
            </w:pPr>
            <w:r w:rsidRPr="00CE6361">
              <w:rPr>
                <w:rFonts w:ascii="GHEA Grapalat" w:hAnsi="GHEA Grapalat"/>
                <w:sz w:val="20"/>
                <w:szCs w:val="20"/>
              </w:rPr>
              <w:t>"</w:t>
            </w:r>
            <w:r w:rsidRPr="00CE6361">
              <w:rPr>
                <w:rFonts w:ascii="GHEA Grapalat" w:hAnsi="GHEA Grapalat"/>
                <w:sz w:val="20"/>
                <w:szCs w:val="20"/>
                <w:lang w:val="en-US"/>
              </w:rPr>
              <w:tab/>
            </w:r>
            <w:r w:rsidRPr="00CE6361">
              <w:rPr>
                <w:rFonts w:ascii="GHEA Grapalat" w:hAnsi="GHEA Grapalat"/>
                <w:sz w:val="20"/>
                <w:szCs w:val="20"/>
              </w:rPr>
              <w:t xml:space="preserve">" </w:t>
            </w:r>
            <w:r w:rsidRPr="00CE6361">
              <w:rPr>
                <w:rFonts w:ascii="GHEA Grapalat" w:hAnsi="GHEA Grapalat"/>
                <w:sz w:val="20"/>
                <w:szCs w:val="20"/>
                <w:lang w:val="en-US"/>
              </w:rPr>
              <w:tab/>
            </w:r>
            <w:r w:rsidRPr="00CE6361">
              <w:rPr>
                <w:rFonts w:ascii="GHEA Grapalat" w:hAnsi="GHEA Grapalat"/>
                <w:sz w:val="20"/>
                <w:szCs w:val="20"/>
              </w:rPr>
              <w:t>20</w:t>
            </w:r>
            <w:r w:rsidRPr="00CE6361">
              <w:rPr>
                <w:rFonts w:ascii="GHEA Grapalat" w:hAnsi="GHEA Grapalat"/>
                <w:sz w:val="20"/>
                <w:szCs w:val="20"/>
                <w:lang w:val="en-US"/>
              </w:rPr>
              <w:tab/>
            </w:r>
            <w:r w:rsidRPr="00CE6361">
              <w:rPr>
                <w:rFonts w:ascii="GHEA Grapalat" w:hAnsi="GHEA Grapalat"/>
                <w:sz w:val="20"/>
                <w:szCs w:val="20"/>
              </w:rPr>
              <w:t>г.</w:t>
            </w:r>
            <w:r w:rsidRPr="00CE6361">
              <w:rPr>
                <w:rStyle w:val="af6"/>
                <w:rFonts w:ascii="GHEA Grapalat" w:hAnsi="GHEA Grapalat"/>
                <w:sz w:val="20"/>
                <w:szCs w:val="20"/>
              </w:rPr>
              <w:footnoteReference w:customMarkFollows="1" w:id="15"/>
              <w:t>**</w:t>
            </w:r>
          </w:p>
        </w:tc>
      </w:tr>
    </w:tbl>
    <w:p w14:paraId="442FF6C3" w14:textId="77777777" w:rsidR="000A214C" w:rsidRPr="00CE6361" w:rsidRDefault="000A214C" w:rsidP="000A214C">
      <w:pPr>
        <w:widowControl w:val="0"/>
        <w:spacing w:after="160"/>
        <w:rPr>
          <w:rFonts w:ascii="GHEA Grapalat" w:hAnsi="GHEA Grapalat" w:cs="GHEA Grapalat"/>
          <w:b/>
          <w:sz w:val="20"/>
          <w:szCs w:val="20"/>
        </w:rPr>
      </w:pPr>
    </w:p>
    <w:p w14:paraId="7F1A6FA0" w14:textId="77777777" w:rsidR="000A214C" w:rsidRPr="00CE6361" w:rsidRDefault="000A214C" w:rsidP="000A214C">
      <w:pPr>
        <w:widowControl w:val="0"/>
        <w:jc w:val="both"/>
        <w:rPr>
          <w:rFonts w:ascii="GHEA Grapalat" w:hAnsi="GHEA Grapalat" w:cs="GHEA Grapalat"/>
          <w:sz w:val="20"/>
          <w:szCs w:val="20"/>
          <w:u w:val="single"/>
          <w:vertAlign w:val="subscript"/>
        </w:rPr>
      </w:pPr>
      <w:r w:rsidRPr="00CE6361">
        <w:rPr>
          <w:rFonts w:ascii="GHEA Grapalat" w:hAnsi="GHEA Grapalat"/>
          <w:sz w:val="20"/>
          <w:szCs w:val="20"/>
        </w:rPr>
        <w:t>_______________________________________________, в лице директора Компании,</w:t>
      </w:r>
    </w:p>
    <w:p w14:paraId="343956B2" w14:textId="77777777" w:rsidR="000A214C" w:rsidRPr="00CE6361" w:rsidRDefault="000A214C" w:rsidP="000A214C">
      <w:pPr>
        <w:widowControl w:val="0"/>
        <w:spacing w:after="160"/>
        <w:ind w:left="1843"/>
        <w:jc w:val="both"/>
        <w:rPr>
          <w:rFonts w:ascii="GHEA Grapalat" w:hAnsi="GHEA Grapalat"/>
          <w:sz w:val="20"/>
          <w:szCs w:val="20"/>
          <w:vertAlign w:val="superscript"/>
          <w:lang w:val="en-US"/>
        </w:rPr>
      </w:pPr>
      <w:r w:rsidRPr="00CE6361">
        <w:rPr>
          <w:rFonts w:ascii="GHEA Grapalat" w:hAnsi="GHEA Grapalat"/>
          <w:sz w:val="20"/>
          <w:szCs w:val="20"/>
          <w:vertAlign w:val="superscript"/>
        </w:rPr>
        <w:t>наименование Компании</w:t>
      </w:r>
    </w:p>
    <w:p w14:paraId="16BFB106" w14:textId="77777777" w:rsidR="000A214C" w:rsidRPr="00CE6361" w:rsidRDefault="000A214C" w:rsidP="000A214C">
      <w:pPr>
        <w:widowControl w:val="0"/>
        <w:jc w:val="both"/>
        <w:rPr>
          <w:rFonts w:ascii="GHEA Grapalat" w:hAnsi="GHEA Grapalat"/>
          <w:sz w:val="20"/>
          <w:szCs w:val="20"/>
          <w:lang w:val="en-US"/>
        </w:rPr>
      </w:pPr>
      <w:r w:rsidRPr="00CE6361">
        <w:rPr>
          <w:rFonts w:ascii="GHEA Grapalat" w:hAnsi="GHEA Grapalat"/>
          <w:sz w:val="20"/>
          <w:szCs w:val="20"/>
          <w:lang w:val="en-US"/>
        </w:rPr>
        <w:t>_________________________________________________________________________</w:t>
      </w:r>
    </w:p>
    <w:p w14:paraId="52F6FC29" w14:textId="77777777" w:rsidR="000A214C" w:rsidRPr="00CE6361" w:rsidRDefault="000A214C" w:rsidP="000A214C">
      <w:pPr>
        <w:widowControl w:val="0"/>
        <w:spacing w:after="160"/>
        <w:jc w:val="center"/>
        <w:rPr>
          <w:rFonts w:ascii="GHEA Grapalat" w:hAnsi="GHEA Grapalat"/>
          <w:sz w:val="20"/>
          <w:szCs w:val="20"/>
          <w:vertAlign w:val="superscript"/>
        </w:rPr>
      </w:pPr>
      <w:r w:rsidRPr="00CE6361">
        <w:rPr>
          <w:rFonts w:ascii="GHEA Grapalat" w:hAnsi="GHEA Grapalat"/>
          <w:sz w:val="20"/>
          <w:szCs w:val="20"/>
          <w:vertAlign w:val="superscript"/>
        </w:rPr>
        <w:t>имя, фамилия, паспортные данные директора компании</w:t>
      </w:r>
    </w:p>
    <w:p w14:paraId="68348796" w14:textId="77777777" w:rsidR="000A214C" w:rsidRPr="00CE6361" w:rsidRDefault="000A214C" w:rsidP="000A214C">
      <w:pPr>
        <w:widowControl w:val="0"/>
        <w:spacing w:after="160"/>
        <w:jc w:val="both"/>
        <w:rPr>
          <w:rFonts w:ascii="GHEA Grapalat" w:hAnsi="GHEA Grapalat" w:cs="GHEA Grapalat"/>
          <w:sz w:val="20"/>
          <w:szCs w:val="20"/>
        </w:rPr>
      </w:pPr>
      <w:r w:rsidRPr="00CE636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426567" w14:textId="77777777" w:rsidR="000A214C" w:rsidRPr="00CE6361" w:rsidRDefault="000A214C" w:rsidP="000A214C">
      <w:pPr>
        <w:widowControl w:val="0"/>
        <w:spacing w:after="160"/>
        <w:jc w:val="center"/>
        <w:rPr>
          <w:rFonts w:ascii="GHEA Grapalat" w:hAnsi="GHEA Grapalat" w:cs="GHEA Grapalat"/>
          <w:b/>
          <w:bCs/>
          <w:sz w:val="20"/>
          <w:szCs w:val="20"/>
        </w:rPr>
      </w:pPr>
      <w:r w:rsidRPr="00CE6361">
        <w:rPr>
          <w:rFonts w:ascii="GHEA Grapalat" w:hAnsi="GHEA Grapalat"/>
          <w:b/>
          <w:sz w:val="20"/>
          <w:szCs w:val="20"/>
        </w:rPr>
        <w:t>1. Предмет соглашения</w:t>
      </w:r>
    </w:p>
    <w:p w14:paraId="0838E714" w14:textId="77777777" w:rsidR="000A214C" w:rsidRPr="00CE6361" w:rsidRDefault="000A214C" w:rsidP="000A214C">
      <w:pPr>
        <w:widowControl w:val="0"/>
        <w:tabs>
          <w:tab w:val="left" w:pos="567"/>
        </w:tabs>
        <w:jc w:val="both"/>
        <w:rPr>
          <w:rFonts w:ascii="GHEA Grapalat" w:hAnsi="GHEA Grapalat" w:cs="GHEA Grapalat"/>
          <w:spacing w:val="-6"/>
          <w:sz w:val="20"/>
          <w:szCs w:val="20"/>
        </w:rPr>
      </w:pPr>
      <w:r w:rsidRPr="00CE6361">
        <w:rPr>
          <w:rFonts w:ascii="GHEA Grapalat" w:hAnsi="GHEA Grapalat"/>
          <w:sz w:val="20"/>
          <w:szCs w:val="20"/>
        </w:rPr>
        <w:t>1</w:t>
      </w:r>
      <w:r w:rsidRPr="00CE6361">
        <w:rPr>
          <w:rFonts w:ascii="GHEA Grapalat" w:hAnsi="GHEA Grapalat"/>
          <w:spacing w:val="-6"/>
          <w:sz w:val="20"/>
          <w:szCs w:val="20"/>
        </w:rPr>
        <w:t>.1.</w:t>
      </w:r>
      <w:r w:rsidRPr="00CE6361">
        <w:rPr>
          <w:rFonts w:ascii="GHEA Grapalat" w:hAnsi="GHEA Grapalat"/>
          <w:spacing w:val="-6"/>
          <w:sz w:val="20"/>
          <w:szCs w:val="20"/>
        </w:rPr>
        <w:tab/>
        <w:t xml:space="preserve">Компания участвует в организованной ___________________ *(далее — Заказчик) </w:t>
      </w:r>
    </w:p>
    <w:p w14:paraId="0A05A8C2" w14:textId="77777777" w:rsidR="000A214C" w:rsidRPr="00CE6361" w:rsidRDefault="000A214C" w:rsidP="000A214C">
      <w:pPr>
        <w:widowControl w:val="0"/>
        <w:tabs>
          <w:tab w:val="left" w:pos="284"/>
        </w:tabs>
        <w:spacing w:after="160"/>
        <w:ind w:left="5245"/>
        <w:jc w:val="both"/>
        <w:rPr>
          <w:rFonts w:ascii="GHEA Grapalat" w:hAnsi="GHEA Grapalat" w:cs="GHEA Grapalat"/>
          <w:sz w:val="20"/>
          <w:szCs w:val="20"/>
        </w:rPr>
      </w:pPr>
      <w:r w:rsidRPr="00CE6361">
        <w:rPr>
          <w:rFonts w:ascii="GHEA Grapalat" w:hAnsi="GHEA Grapalat"/>
          <w:sz w:val="20"/>
          <w:szCs w:val="20"/>
          <w:vertAlign w:val="superscript"/>
        </w:rPr>
        <w:t>наименование заказчика</w:t>
      </w:r>
    </w:p>
    <w:p w14:paraId="1627E0B0" w14:textId="77777777" w:rsidR="000A214C" w:rsidRPr="00CE6361" w:rsidRDefault="000A214C" w:rsidP="000A214C">
      <w:pPr>
        <w:widowControl w:val="0"/>
        <w:jc w:val="both"/>
        <w:rPr>
          <w:rFonts w:ascii="GHEA Grapalat" w:hAnsi="GHEA Grapalat" w:cs="GHEA Grapalat"/>
          <w:sz w:val="20"/>
          <w:szCs w:val="20"/>
        </w:rPr>
      </w:pPr>
      <w:r w:rsidRPr="00CE6361">
        <w:rPr>
          <w:rFonts w:ascii="GHEA Grapalat" w:hAnsi="GHEA Grapalat"/>
          <w:sz w:val="20"/>
          <w:szCs w:val="20"/>
        </w:rPr>
        <w:t>процедуре закупок под кодом ____________________________________________ *.</w:t>
      </w:r>
    </w:p>
    <w:p w14:paraId="12E37AFC" w14:textId="77777777" w:rsidR="000A214C" w:rsidRPr="00CE6361" w:rsidRDefault="000A214C" w:rsidP="000A214C">
      <w:pPr>
        <w:widowControl w:val="0"/>
        <w:spacing w:after="160"/>
        <w:ind w:left="5245"/>
        <w:jc w:val="both"/>
        <w:rPr>
          <w:rFonts w:ascii="GHEA Grapalat" w:hAnsi="GHEA Grapalat" w:cs="GHEA Grapalat"/>
          <w:sz w:val="20"/>
          <w:szCs w:val="20"/>
        </w:rPr>
      </w:pPr>
      <w:r w:rsidRPr="00CE6361">
        <w:rPr>
          <w:rFonts w:ascii="GHEA Grapalat" w:hAnsi="GHEA Grapalat"/>
          <w:sz w:val="20"/>
          <w:szCs w:val="20"/>
          <w:vertAlign w:val="superscript"/>
        </w:rPr>
        <w:t>код процедуры</w:t>
      </w:r>
    </w:p>
    <w:p w14:paraId="3BF1CE1E" w14:textId="77777777" w:rsidR="000A214C" w:rsidRPr="00CE6361" w:rsidRDefault="000A214C" w:rsidP="001E6D2B">
      <w:pPr>
        <w:rPr>
          <w:rFonts w:ascii="GHEA Grapalat" w:hAnsi="GHEA Grapalat"/>
          <w:sz w:val="20"/>
          <w:szCs w:val="20"/>
        </w:rPr>
      </w:pPr>
      <w:r w:rsidRPr="00CE6361">
        <w:rPr>
          <w:rFonts w:ascii="GHEA Grapalat" w:hAnsi="GHEA Grapalat"/>
          <w:sz w:val="20"/>
          <w:szCs w:val="20"/>
        </w:rPr>
        <w:t>1.2.</w:t>
      </w:r>
      <w:r w:rsidRPr="00CE6361">
        <w:rPr>
          <w:rFonts w:ascii="GHEA Grapalat" w:hAnsi="GHEA Grapalat"/>
          <w:sz w:val="20"/>
          <w:szCs w:val="20"/>
        </w:rPr>
        <w:tab/>
        <w:t>В качестве обеспечения исполнения договора, заключаемого в</w:t>
      </w:r>
      <w:r w:rsidRPr="00CE6361">
        <w:rPr>
          <w:rFonts w:ascii="Courier New" w:hAnsi="Courier New" w:cs="Courier New"/>
          <w:sz w:val="20"/>
          <w:szCs w:val="20"/>
          <w:lang w:val="en-US"/>
        </w:rPr>
        <w:t> </w:t>
      </w:r>
      <w:r w:rsidRPr="00CE636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7D340F"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1.3.</w:t>
      </w:r>
      <w:r w:rsidRPr="00CE6361">
        <w:rPr>
          <w:rFonts w:ascii="GHEA Grapalat" w:hAnsi="GHEA Grapalat"/>
          <w:sz w:val="20"/>
          <w:szCs w:val="20"/>
        </w:rPr>
        <w:tab/>
        <w:t>Подписав платежное требование (далее — Требование), прилагаемое к</w:t>
      </w:r>
      <w:r w:rsidRPr="00CE6361">
        <w:rPr>
          <w:sz w:val="20"/>
          <w:szCs w:val="20"/>
          <w:lang w:val="en-US"/>
        </w:rPr>
        <w:t> </w:t>
      </w:r>
      <w:r w:rsidRPr="00CE6361">
        <w:rPr>
          <w:rFonts w:ascii="GHEA Grapalat" w:hAnsi="GHEA Grapalat"/>
          <w:sz w:val="20"/>
          <w:szCs w:val="20"/>
        </w:rPr>
        <w:t xml:space="preserve">настоящему Соглашению о неустойке, Компания </w:t>
      </w:r>
      <w:proofErr w:type="spellStart"/>
      <w:r w:rsidRPr="00CE6361">
        <w:rPr>
          <w:rFonts w:ascii="GHEA Grapalat" w:hAnsi="GHEA Grapalat"/>
          <w:sz w:val="20"/>
          <w:szCs w:val="20"/>
        </w:rPr>
        <w:t>безотзывно</w:t>
      </w:r>
      <w:proofErr w:type="spellEnd"/>
      <w:r w:rsidRPr="00CE6361">
        <w:rPr>
          <w:rFonts w:ascii="GHEA Grapalat" w:hAnsi="GHEA Grapalat"/>
          <w:sz w:val="20"/>
          <w:szCs w:val="20"/>
        </w:rPr>
        <w:t xml:space="preserve"> соглашается, что: </w:t>
      </w:r>
    </w:p>
    <w:p w14:paraId="4C42F126"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а)</w:t>
      </w:r>
      <w:r w:rsidRPr="00CE636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2A2681"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б)</w:t>
      </w:r>
      <w:r w:rsidRPr="00CE636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140BB0"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в)</w:t>
      </w:r>
      <w:r w:rsidRPr="00CE636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113D32"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г)</w:t>
      </w:r>
      <w:r w:rsidRPr="00CE6361">
        <w:rPr>
          <w:rFonts w:ascii="GHEA Grapalat" w:hAnsi="GHEA Grapalat"/>
          <w:sz w:val="20"/>
          <w:szCs w:val="20"/>
        </w:rPr>
        <w:tab/>
        <w:t>Компания подтверждает, что акцептовала Требование в полном размере суммы неустойки.</w:t>
      </w:r>
    </w:p>
    <w:p w14:paraId="63659455"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lastRenderedPageBreak/>
        <w:t>д)</w:t>
      </w:r>
      <w:r w:rsidRPr="00CE636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F873AB"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E15531" w:rsidRPr="00CE6361">
        <w:rPr>
          <w:rFonts w:ascii="GHEA Grapalat" w:hAnsi="GHEA Grapalat"/>
          <w:sz w:val="20"/>
          <w:szCs w:val="20"/>
        </w:rPr>
        <w:t>4</w:t>
      </w:r>
      <w:r w:rsidRPr="00CE6361">
        <w:rPr>
          <w:rFonts w:ascii="GHEA Grapalat" w:hAnsi="GHEA Grapalat"/>
          <w:sz w:val="20"/>
          <w:szCs w:val="20"/>
        </w:rPr>
        <w:t>.</w:t>
      </w:r>
      <w:r w:rsidRPr="00CE636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6361">
        <w:rPr>
          <w:rFonts w:ascii="Courier New" w:hAnsi="Courier New" w:cs="Courier New"/>
          <w:sz w:val="20"/>
          <w:szCs w:val="20"/>
          <w:lang w:val="en-US"/>
        </w:rPr>
        <w:t> </w:t>
      </w:r>
      <w:r w:rsidRPr="00CE636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7A4B73"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E15531" w:rsidRPr="00CE6361">
        <w:rPr>
          <w:rFonts w:ascii="GHEA Grapalat" w:hAnsi="GHEA Grapalat"/>
          <w:sz w:val="20"/>
          <w:szCs w:val="20"/>
        </w:rPr>
        <w:t>5</w:t>
      </w:r>
      <w:r w:rsidRPr="00CE6361">
        <w:rPr>
          <w:rFonts w:ascii="GHEA Grapalat" w:hAnsi="GHEA Grapalat"/>
          <w:sz w:val="20"/>
          <w:szCs w:val="20"/>
        </w:rPr>
        <w:t>.</w:t>
      </w:r>
      <w:r w:rsidRPr="00CE6361">
        <w:rPr>
          <w:rFonts w:ascii="GHEA Grapalat" w:hAnsi="GHEA Grapalat"/>
          <w:sz w:val="20"/>
          <w:szCs w:val="20"/>
        </w:rPr>
        <w:tab/>
        <w:t>Заказчик может представить в Банк-плательщик иные дополнительные документы.</w:t>
      </w:r>
    </w:p>
    <w:p w14:paraId="46AD5CEF"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9F3736" w:rsidRPr="00CE6361">
        <w:rPr>
          <w:rFonts w:ascii="GHEA Grapalat" w:hAnsi="GHEA Grapalat"/>
          <w:sz w:val="20"/>
          <w:szCs w:val="20"/>
        </w:rPr>
        <w:t>6</w:t>
      </w:r>
      <w:r w:rsidRPr="00CE6361">
        <w:rPr>
          <w:rFonts w:ascii="GHEA Grapalat" w:hAnsi="GHEA Grapalat"/>
          <w:sz w:val="20"/>
          <w:szCs w:val="20"/>
        </w:rPr>
        <w:t>. Банк не несет какой-либо ответственности за риски (понесенные</w:t>
      </w:r>
      <w:r w:rsidRPr="00CE6361">
        <w:rPr>
          <w:rFonts w:ascii="Courier New" w:hAnsi="Courier New" w:cs="Courier New"/>
          <w:sz w:val="20"/>
          <w:szCs w:val="20"/>
          <w:lang w:val="en-US"/>
        </w:rPr>
        <w:t> </w:t>
      </w:r>
      <w:r w:rsidRPr="00CE636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E6361">
        <w:rPr>
          <w:rFonts w:ascii="Courier New" w:hAnsi="Courier New" w:cs="Courier New"/>
          <w:sz w:val="20"/>
          <w:szCs w:val="20"/>
          <w:lang w:val="en-US"/>
        </w:rPr>
        <w:t> </w:t>
      </w:r>
      <w:r w:rsidRPr="00CE6361">
        <w:rPr>
          <w:rFonts w:ascii="GHEA Grapalat" w:hAnsi="GHEA Grapalat"/>
          <w:sz w:val="20"/>
          <w:szCs w:val="20"/>
        </w:rPr>
        <w:t>Требовании. Банк не обязан проверять факты нарушения Компанией условий договора.</w:t>
      </w:r>
    </w:p>
    <w:p w14:paraId="03D314B8"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9F3736" w:rsidRPr="00CE6361">
        <w:rPr>
          <w:rFonts w:ascii="GHEA Grapalat" w:hAnsi="GHEA Grapalat"/>
          <w:sz w:val="20"/>
          <w:szCs w:val="20"/>
        </w:rPr>
        <w:t>7</w:t>
      </w:r>
      <w:r w:rsidRPr="00CE6361">
        <w:rPr>
          <w:rFonts w:ascii="GHEA Grapalat" w:hAnsi="GHEA Grapalat"/>
          <w:sz w:val="20"/>
          <w:szCs w:val="20"/>
        </w:rPr>
        <w:t>.</w:t>
      </w:r>
      <w:r w:rsidRPr="00CE636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CE8CCB"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9F3736" w:rsidRPr="00CE6361">
        <w:rPr>
          <w:rFonts w:ascii="GHEA Grapalat" w:hAnsi="GHEA Grapalat"/>
          <w:sz w:val="20"/>
          <w:szCs w:val="20"/>
        </w:rPr>
        <w:t>8</w:t>
      </w:r>
      <w:r w:rsidRPr="00CE6361">
        <w:rPr>
          <w:rFonts w:ascii="GHEA Grapalat" w:hAnsi="GHEA Grapalat"/>
          <w:sz w:val="20"/>
          <w:szCs w:val="20"/>
        </w:rPr>
        <w:t>.</w:t>
      </w:r>
      <w:r w:rsidRPr="00CE6361">
        <w:rPr>
          <w:rFonts w:ascii="GHEA Grapalat" w:hAnsi="GHEA Grapalat"/>
          <w:sz w:val="20"/>
          <w:szCs w:val="20"/>
        </w:rPr>
        <w:tab/>
        <w:t>В случае если в течение десяти рабочих дней после представления в</w:t>
      </w:r>
      <w:r w:rsidRPr="00CE6361">
        <w:rPr>
          <w:rFonts w:ascii="Courier New" w:hAnsi="Courier New" w:cs="Courier New"/>
          <w:sz w:val="20"/>
          <w:szCs w:val="20"/>
          <w:lang w:val="en-US"/>
        </w:rPr>
        <w:t> </w:t>
      </w:r>
      <w:r w:rsidRPr="00CE6361">
        <w:rPr>
          <w:rFonts w:ascii="GHEA Grapalat" w:hAnsi="GHEA Grapalat"/>
          <w:sz w:val="20"/>
          <w:szCs w:val="20"/>
        </w:rPr>
        <w:t>Банк настоящего Соглашения и прилагаемого Требования по независящим от</w:t>
      </w:r>
      <w:r w:rsidRPr="00CE6361">
        <w:rPr>
          <w:rFonts w:ascii="Courier New" w:hAnsi="Courier New" w:cs="Courier New"/>
          <w:sz w:val="20"/>
          <w:szCs w:val="20"/>
          <w:lang w:val="en-US"/>
        </w:rPr>
        <w:t> </w:t>
      </w:r>
      <w:r w:rsidRPr="00CE636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E6361">
        <w:rPr>
          <w:rFonts w:ascii="GHEA Grapalat" w:hAnsi="GHEA Grapalat"/>
          <w:sz w:val="20"/>
          <w:szCs w:val="20"/>
        </w:rPr>
        <w:t>Репортинг</w:t>
      </w:r>
      <w:proofErr w:type="spellEnd"/>
      <w:r w:rsidRPr="00CE6361">
        <w:rPr>
          <w:rFonts w:ascii="GHEA Grapalat" w:hAnsi="GHEA Grapalat"/>
          <w:sz w:val="20"/>
          <w:szCs w:val="20"/>
        </w:rPr>
        <w:t>" (Кредитное бюро) сведения о Компании в связи с</w:t>
      </w:r>
      <w:r w:rsidRPr="00CE6361">
        <w:rPr>
          <w:rFonts w:ascii="Courier New" w:hAnsi="Courier New" w:cs="Courier New"/>
          <w:sz w:val="20"/>
          <w:szCs w:val="20"/>
          <w:lang w:val="en-US"/>
        </w:rPr>
        <w:t> </w:t>
      </w:r>
      <w:r w:rsidRPr="00CE6361">
        <w:rPr>
          <w:rFonts w:ascii="GHEA Grapalat" w:hAnsi="GHEA Grapalat"/>
          <w:sz w:val="20"/>
          <w:szCs w:val="20"/>
        </w:rPr>
        <w:t>неуплатой.</w:t>
      </w:r>
    </w:p>
    <w:p w14:paraId="35FC1932" w14:textId="77777777" w:rsidR="000A214C" w:rsidRPr="00CE6361" w:rsidRDefault="000A214C" w:rsidP="000A214C">
      <w:pPr>
        <w:widowControl w:val="0"/>
        <w:spacing w:after="160"/>
        <w:jc w:val="center"/>
        <w:rPr>
          <w:rFonts w:ascii="GHEA Grapalat" w:hAnsi="GHEA Grapalat" w:cs="GHEA Grapalat"/>
          <w:b/>
          <w:bCs/>
          <w:sz w:val="20"/>
          <w:szCs w:val="20"/>
        </w:rPr>
      </w:pPr>
      <w:r w:rsidRPr="00CE6361">
        <w:rPr>
          <w:rFonts w:ascii="GHEA Grapalat" w:hAnsi="GHEA Grapalat"/>
          <w:b/>
          <w:sz w:val="20"/>
          <w:szCs w:val="20"/>
        </w:rPr>
        <w:t>2. Иные условия</w:t>
      </w:r>
    </w:p>
    <w:p w14:paraId="235F57A7" w14:textId="77777777" w:rsidR="001D4AC7" w:rsidRPr="00CE6361" w:rsidRDefault="000A214C" w:rsidP="00684FF3">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2.1.</w:t>
      </w:r>
      <w:r w:rsidRPr="00CE636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E636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BB255E5" w14:textId="77777777" w:rsidR="000A214C" w:rsidRPr="00CE6361" w:rsidRDefault="000A214C" w:rsidP="00684FF3">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2.2.</w:t>
      </w:r>
      <w:r w:rsidRPr="00CE6361">
        <w:rPr>
          <w:rFonts w:ascii="GHEA Grapalat" w:hAnsi="GHEA Grapalat"/>
          <w:sz w:val="20"/>
          <w:szCs w:val="20"/>
        </w:rPr>
        <w:tab/>
        <w:t xml:space="preserve">Представив настоящее Соглашение и прилагаемое Требование в Банк-плательщик: </w:t>
      </w:r>
    </w:p>
    <w:p w14:paraId="2395FCD2"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2.2.1.</w:t>
      </w:r>
      <w:r w:rsidRPr="00CE6361">
        <w:rPr>
          <w:rFonts w:ascii="GHEA Grapalat" w:hAnsi="GHEA Grapalat"/>
          <w:sz w:val="20"/>
          <w:szCs w:val="20"/>
        </w:rPr>
        <w:tab/>
        <w:t>Заказчик подтверждает, что Компания допустила нарушение договорных обязательств, а</w:t>
      </w:r>
    </w:p>
    <w:p w14:paraId="4C10DAD5" w14:textId="77777777" w:rsidR="000A214C" w:rsidRPr="00CE6361"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2.2.2.</w:t>
      </w:r>
      <w:r w:rsidRPr="00CE636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A7EF5A" w14:textId="77777777" w:rsidR="000A214C" w:rsidRPr="00CE6361" w:rsidRDefault="000A214C" w:rsidP="000A214C">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2.3.</w:t>
      </w:r>
      <w:r w:rsidRPr="00CE636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961E98" w14:textId="77777777" w:rsidR="000A214C" w:rsidRPr="00CE6361" w:rsidRDefault="000A214C" w:rsidP="000A214C">
      <w:pPr>
        <w:widowControl w:val="0"/>
        <w:spacing w:after="160"/>
        <w:ind w:firstLine="567"/>
        <w:jc w:val="center"/>
        <w:rPr>
          <w:rFonts w:ascii="GHEA Grapalat" w:hAnsi="GHEA Grapalat"/>
          <w:b/>
          <w:sz w:val="20"/>
          <w:szCs w:val="20"/>
        </w:rPr>
      </w:pPr>
      <w:r w:rsidRPr="00CE6361">
        <w:rPr>
          <w:rFonts w:ascii="GHEA Grapalat" w:hAnsi="GHEA Grapalat"/>
          <w:b/>
          <w:sz w:val="20"/>
          <w:szCs w:val="20"/>
        </w:rPr>
        <w:t>3. Адрес, банковские реквизиты Компании</w:t>
      </w:r>
    </w:p>
    <w:p w14:paraId="10209154"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4C73EA67" w14:textId="77777777" w:rsidR="000A214C" w:rsidRPr="00CE6361" w:rsidRDefault="000A214C" w:rsidP="000A214C">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наименование компании</w:t>
      </w:r>
    </w:p>
    <w:p w14:paraId="15F455AD"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598782AC" w14:textId="77777777" w:rsidR="000A214C" w:rsidRPr="00CE6361" w:rsidRDefault="000A214C" w:rsidP="000A214C">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адрес компании</w:t>
      </w:r>
    </w:p>
    <w:p w14:paraId="3EACDC7F"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0893D014" w14:textId="77777777" w:rsidR="000A214C" w:rsidRPr="00CE6361" w:rsidRDefault="000A214C" w:rsidP="000A214C">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наименование обслуживающего компанию банка</w:t>
      </w:r>
    </w:p>
    <w:p w14:paraId="29A23DDF"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280D57C2" w14:textId="1D8663D7" w:rsidR="00200781" w:rsidRPr="00F9782F" w:rsidRDefault="000A214C" w:rsidP="00F9782F">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номер банковского счета компании</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E6361" w14:paraId="68BA4D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DF12F" w14:textId="77777777" w:rsidR="00E752B6" w:rsidRPr="00CE6361" w:rsidRDefault="00E752B6" w:rsidP="009216D6">
            <w:pPr>
              <w:widowControl w:val="0"/>
              <w:tabs>
                <w:tab w:val="left" w:pos="3402"/>
              </w:tabs>
              <w:spacing w:after="160"/>
              <w:ind w:left="360"/>
              <w:rPr>
                <w:rFonts w:ascii="GHEA Grapalat" w:hAnsi="GHEA Grapalat" w:cs="Sylfaen"/>
                <w:b/>
                <w:bCs/>
                <w:sz w:val="20"/>
                <w:szCs w:val="20"/>
                <w:lang w:val="en-US"/>
              </w:rPr>
            </w:pPr>
            <w:r w:rsidRPr="00CE6361">
              <w:rPr>
                <w:rFonts w:ascii="GHEA Grapalat" w:hAnsi="GHEA Grapalat"/>
                <w:b/>
                <w:sz w:val="20"/>
                <w:szCs w:val="20"/>
                <w:lang w:val="en-US"/>
              </w:rPr>
              <w:lastRenderedPageBreak/>
              <w:t>1.</w:t>
            </w:r>
            <w:r w:rsidRPr="00CE6361">
              <w:rPr>
                <w:rFonts w:ascii="GHEA Grapalat" w:hAnsi="GHEA Grapalat"/>
                <w:b/>
                <w:sz w:val="20"/>
                <w:szCs w:val="20"/>
                <w:lang w:val="en-US"/>
              </w:rPr>
              <w:tab/>
            </w:r>
            <w:r w:rsidRPr="00CE6361">
              <w:rPr>
                <w:rFonts w:ascii="GHEA Grapalat" w:hAnsi="GHEA Grapalat"/>
                <w:b/>
                <w:sz w:val="20"/>
                <w:szCs w:val="20"/>
              </w:rPr>
              <w:t xml:space="preserve">ПЛАТЕЖНОЕ ТРЕБОВАНИЕ </w:t>
            </w:r>
            <w:r w:rsidRPr="00CE6361">
              <w:rPr>
                <w:rFonts w:ascii="GHEA Grapalat" w:hAnsi="GHEA Grapalat"/>
                <w:b/>
                <w:sz w:val="20"/>
                <w:szCs w:val="20"/>
                <w:lang w:val="en-US"/>
              </w:rPr>
              <w:t>*</w:t>
            </w:r>
          </w:p>
        </w:tc>
      </w:tr>
      <w:tr w:rsidR="00E752B6" w:rsidRPr="00CE6361" w14:paraId="6C3AB8B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BEE88" w14:textId="77777777" w:rsidR="00E752B6" w:rsidRPr="00CE6361" w:rsidRDefault="00E752B6" w:rsidP="009216D6">
            <w:pPr>
              <w:widowControl w:val="0"/>
              <w:tabs>
                <w:tab w:val="left" w:pos="855"/>
              </w:tabs>
              <w:spacing w:after="160"/>
              <w:ind w:left="360"/>
              <w:rPr>
                <w:rFonts w:ascii="GHEA Grapalat" w:hAnsi="GHEA Grapalat" w:cs="Sylfaen"/>
                <w:sz w:val="20"/>
                <w:szCs w:val="20"/>
              </w:rPr>
            </w:pPr>
            <w:r w:rsidRPr="00CE6361">
              <w:rPr>
                <w:rFonts w:ascii="GHEA Grapalat" w:hAnsi="GHEA Grapalat"/>
                <w:sz w:val="20"/>
                <w:szCs w:val="20"/>
              </w:rPr>
              <w:t>2.</w:t>
            </w:r>
            <w:r w:rsidRPr="00CE6361">
              <w:rPr>
                <w:rFonts w:ascii="GHEA Grapalat" w:hAnsi="GHEA Grapalat"/>
                <w:sz w:val="20"/>
                <w:szCs w:val="20"/>
              </w:rPr>
              <w:tab/>
              <w:t xml:space="preserve">Номер </w:t>
            </w:r>
          </w:p>
        </w:tc>
      </w:tr>
      <w:tr w:rsidR="00E752B6" w:rsidRPr="00CE6361" w14:paraId="3147978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E02A1" w14:textId="77777777" w:rsidR="00E752B6" w:rsidRPr="00CE6361" w:rsidRDefault="00E752B6" w:rsidP="009216D6">
            <w:pPr>
              <w:widowControl w:val="0"/>
              <w:tabs>
                <w:tab w:val="left" w:pos="3390"/>
              </w:tabs>
              <w:spacing w:after="160"/>
              <w:ind w:left="322"/>
              <w:rPr>
                <w:rFonts w:ascii="GHEA Grapalat" w:hAnsi="GHEA Grapalat" w:cs="Sylfaen"/>
                <w:sz w:val="20"/>
                <w:szCs w:val="20"/>
              </w:rPr>
            </w:pPr>
            <w:r w:rsidRPr="00CE6361">
              <w:rPr>
                <w:rFonts w:ascii="GHEA Grapalat" w:hAnsi="GHEA Grapalat"/>
                <w:sz w:val="20"/>
                <w:szCs w:val="20"/>
              </w:rPr>
              <w:t>3</w:t>
            </w:r>
            <w:r w:rsidRPr="00CE6361">
              <w:rPr>
                <w:rFonts w:ascii="GHEA Grapalat" w:hAnsi="GHEA Grapalat"/>
                <w:sz w:val="20"/>
                <w:szCs w:val="20"/>
              </w:rPr>
              <w:tab/>
              <w:t>Дата представления: "___" ___ 20___г.</w:t>
            </w:r>
          </w:p>
        </w:tc>
      </w:tr>
      <w:tr w:rsidR="00E752B6" w:rsidRPr="00CE6361" w14:paraId="3C5050D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DFDDA"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4.</w:t>
            </w:r>
            <w:r w:rsidRPr="00CE6361">
              <w:rPr>
                <w:rFonts w:ascii="GHEA Grapalat" w:hAnsi="GHEA Grapalat"/>
                <w:sz w:val="20"/>
                <w:szCs w:val="20"/>
              </w:rPr>
              <w:tab/>
              <w:t>Наименование, или имя, фамилия плательщика (Компания:</w:t>
            </w:r>
          </w:p>
        </w:tc>
      </w:tr>
      <w:tr w:rsidR="00E752B6" w:rsidRPr="00CE6361" w14:paraId="58A9459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9136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5.</w:t>
            </w:r>
            <w:r w:rsidRPr="00CE6361">
              <w:rPr>
                <w:rFonts w:ascii="GHEA Grapalat" w:hAnsi="GHEA Grapalat"/>
                <w:sz w:val="20"/>
                <w:szCs w:val="20"/>
              </w:rPr>
              <w:tab/>
              <w:t>Обслуживающая плательщика Финансовая организация (банк):</w:t>
            </w:r>
          </w:p>
        </w:tc>
      </w:tr>
      <w:tr w:rsidR="00E752B6" w:rsidRPr="00CE6361" w14:paraId="3EDE890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F3AC5"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6.</w:t>
            </w:r>
            <w:r w:rsidRPr="00CE6361">
              <w:rPr>
                <w:rFonts w:ascii="GHEA Grapalat" w:hAnsi="GHEA Grapalat"/>
                <w:sz w:val="20"/>
                <w:szCs w:val="20"/>
              </w:rPr>
              <w:tab/>
              <w:t>Номер счета плательщика:</w:t>
            </w:r>
          </w:p>
        </w:tc>
      </w:tr>
      <w:tr w:rsidR="00E752B6" w:rsidRPr="00CE6361" w14:paraId="41776AD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AEBDD"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7.</w:t>
            </w:r>
            <w:r w:rsidRPr="00CE6361">
              <w:rPr>
                <w:rFonts w:ascii="GHEA Grapalat" w:hAnsi="GHEA Grapalat"/>
                <w:sz w:val="20"/>
                <w:szCs w:val="20"/>
              </w:rPr>
              <w:tab/>
              <w:t>УНН плательщика:</w:t>
            </w:r>
          </w:p>
        </w:tc>
      </w:tr>
      <w:tr w:rsidR="00E752B6" w:rsidRPr="00CE6361" w14:paraId="43171D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A367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8.</w:t>
            </w:r>
            <w:r w:rsidRPr="00CE6361">
              <w:rPr>
                <w:rFonts w:ascii="GHEA Grapalat" w:hAnsi="GHEA Grapalat"/>
                <w:sz w:val="20"/>
                <w:szCs w:val="20"/>
              </w:rPr>
              <w:tab/>
              <w:t>НЗОУ плательщика:</w:t>
            </w:r>
          </w:p>
        </w:tc>
      </w:tr>
      <w:tr w:rsidR="00E752B6" w:rsidRPr="00CE6361" w14:paraId="60A632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62855"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9.</w:t>
            </w:r>
            <w:r w:rsidRPr="00CE6361">
              <w:rPr>
                <w:rFonts w:ascii="GHEA Grapalat" w:hAnsi="GHEA Grapalat"/>
                <w:sz w:val="20"/>
                <w:szCs w:val="20"/>
              </w:rPr>
              <w:tab/>
              <w:t>Наименование, или имя, фамилия бенефициара:</w:t>
            </w:r>
          </w:p>
        </w:tc>
      </w:tr>
      <w:tr w:rsidR="00E752B6" w:rsidRPr="00CE6361" w14:paraId="4E0278C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388C2"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10.</w:t>
            </w:r>
            <w:r w:rsidRPr="00CE6361">
              <w:rPr>
                <w:rFonts w:ascii="GHEA Grapalat" w:hAnsi="GHEA Grapalat"/>
                <w:sz w:val="20"/>
                <w:szCs w:val="20"/>
              </w:rPr>
              <w:tab/>
              <w:t>НЗОУ бенефициара (не заполняется)</w:t>
            </w:r>
          </w:p>
        </w:tc>
      </w:tr>
      <w:tr w:rsidR="00E752B6" w:rsidRPr="00CE6361" w14:paraId="134AFE3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15A1E"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11.</w:t>
            </w:r>
            <w:r w:rsidRPr="00CE6361">
              <w:rPr>
                <w:rFonts w:ascii="GHEA Grapalat" w:hAnsi="GHEA Grapalat"/>
                <w:sz w:val="20"/>
                <w:szCs w:val="20"/>
              </w:rPr>
              <w:tab/>
              <w:t>УНН бенефициара:</w:t>
            </w:r>
          </w:p>
        </w:tc>
      </w:tr>
      <w:tr w:rsidR="00E752B6" w:rsidRPr="00CE6361" w14:paraId="26C1708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7BBEE"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12.</w:t>
            </w:r>
            <w:r w:rsidRPr="00CE6361">
              <w:rPr>
                <w:rFonts w:ascii="GHEA Grapalat" w:hAnsi="GHEA Grapalat"/>
                <w:sz w:val="20"/>
                <w:szCs w:val="20"/>
              </w:rPr>
              <w:tab/>
              <w:t>Обслуживающая бенефициара Финансовая организация (банк):</w:t>
            </w:r>
          </w:p>
        </w:tc>
      </w:tr>
      <w:tr w:rsidR="00E752B6" w:rsidRPr="00CE6361" w14:paraId="2D1D9F6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6C76D"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13.</w:t>
            </w:r>
            <w:r w:rsidRPr="00CE6361">
              <w:rPr>
                <w:rFonts w:ascii="GHEA Grapalat" w:hAnsi="GHEA Grapalat"/>
                <w:sz w:val="20"/>
                <w:szCs w:val="20"/>
              </w:rPr>
              <w:tab/>
              <w:t>Номер счета бенефициара (</w:t>
            </w:r>
            <w:proofErr w:type="spellStart"/>
            <w:proofErr w:type="gramStart"/>
            <w:r w:rsidRPr="00CE6361">
              <w:rPr>
                <w:rFonts w:ascii="GHEA Grapalat" w:hAnsi="GHEA Grapalat"/>
                <w:sz w:val="20"/>
                <w:szCs w:val="20"/>
              </w:rPr>
              <w:t>сч</w:t>
            </w:r>
            <w:proofErr w:type="spellEnd"/>
            <w:r w:rsidRPr="00CE6361">
              <w:rPr>
                <w:rFonts w:ascii="GHEA Grapalat" w:hAnsi="GHEA Grapalat"/>
                <w:sz w:val="20"/>
                <w:szCs w:val="20"/>
              </w:rPr>
              <w:t>.№</w:t>
            </w:r>
            <w:proofErr w:type="gramEnd"/>
            <w:r w:rsidRPr="00CE6361">
              <w:rPr>
                <w:rFonts w:ascii="GHEA Grapalat" w:hAnsi="GHEA Grapalat"/>
                <w:sz w:val="20"/>
                <w:szCs w:val="20"/>
              </w:rPr>
              <w:t>)</w:t>
            </w:r>
          </w:p>
        </w:tc>
      </w:tr>
      <w:tr w:rsidR="00E752B6" w:rsidRPr="00CE6361" w14:paraId="6C884AE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80C9A"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14.</w:t>
            </w:r>
            <w:r w:rsidRPr="00CE6361">
              <w:rPr>
                <w:rFonts w:ascii="GHEA Grapalat" w:hAnsi="GHEA Grapalat"/>
                <w:sz w:val="20"/>
                <w:szCs w:val="20"/>
              </w:rPr>
              <w:tab/>
              <w:t>Сумма (цифрами и прописью):</w:t>
            </w:r>
          </w:p>
        </w:tc>
      </w:tr>
      <w:tr w:rsidR="00E752B6" w:rsidRPr="00CE6361" w14:paraId="1B67152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E93C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15.</w:t>
            </w:r>
            <w:r w:rsidRPr="00CE636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E6361" w14:paraId="589B73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2477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16.</w:t>
            </w:r>
            <w:r w:rsidRPr="00CE6361">
              <w:rPr>
                <w:rFonts w:ascii="GHEA Grapalat" w:hAnsi="GHEA Grapalat"/>
                <w:sz w:val="20"/>
                <w:szCs w:val="20"/>
              </w:rPr>
              <w:tab/>
              <w:t>Валюта (прописью и по коду):</w:t>
            </w:r>
          </w:p>
        </w:tc>
      </w:tr>
      <w:tr w:rsidR="00E752B6" w:rsidRPr="00CE6361" w14:paraId="3F5AA6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01BE2"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17.</w:t>
            </w:r>
            <w:r w:rsidRPr="00CE6361">
              <w:rPr>
                <w:rFonts w:ascii="GHEA Grapalat" w:hAnsi="GHEA Grapalat"/>
                <w:sz w:val="20"/>
                <w:szCs w:val="20"/>
              </w:rPr>
              <w:tab/>
              <w:t>Цель сделки (уплаты): (для обеспечения исполнения договора)</w:t>
            </w:r>
          </w:p>
        </w:tc>
      </w:tr>
      <w:tr w:rsidR="00E752B6" w:rsidRPr="00CE6361" w14:paraId="1469FAF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3B4A6A6"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18.</w:t>
            </w:r>
            <w:r w:rsidRPr="00CE636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E6361" w14:paraId="214A762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D5BE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19.</w:t>
            </w:r>
            <w:r w:rsidRPr="00CE6361">
              <w:rPr>
                <w:rFonts w:ascii="GHEA Grapalat" w:hAnsi="GHEA Grapalat"/>
                <w:sz w:val="20"/>
                <w:szCs w:val="20"/>
                <w:lang w:val="en-US"/>
              </w:rPr>
              <w:tab/>
            </w:r>
            <w:r w:rsidRPr="00CE6361">
              <w:rPr>
                <w:rFonts w:ascii="GHEA Grapalat" w:hAnsi="GHEA Grapalat"/>
                <w:sz w:val="20"/>
                <w:szCs w:val="20"/>
              </w:rPr>
              <w:t>Условия оплаты: &lt;акцептованный платеж&gt;</w:t>
            </w:r>
          </w:p>
        </w:tc>
      </w:tr>
      <w:tr w:rsidR="00E752B6" w:rsidRPr="00CE6361" w14:paraId="74B7C6F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428A3" w14:textId="77777777" w:rsidR="00E752B6" w:rsidRPr="00CE6361" w:rsidRDefault="00E752B6" w:rsidP="009216D6">
            <w:pPr>
              <w:widowControl w:val="0"/>
              <w:tabs>
                <w:tab w:val="left" w:pos="855"/>
              </w:tabs>
              <w:spacing w:after="160"/>
              <w:ind w:left="360"/>
              <w:rPr>
                <w:rFonts w:ascii="GHEA Grapalat" w:hAnsi="GHEA Grapalat"/>
                <w:sz w:val="20"/>
                <w:szCs w:val="20"/>
                <w:lang w:val="en-US"/>
              </w:rPr>
            </w:pPr>
            <w:r w:rsidRPr="00CE6361">
              <w:rPr>
                <w:rFonts w:ascii="GHEA Grapalat" w:hAnsi="GHEA Grapalat"/>
                <w:sz w:val="20"/>
                <w:szCs w:val="20"/>
              </w:rPr>
              <w:t>20.</w:t>
            </w:r>
            <w:r w:rsidRPr="00CE6361">
              <w:rPr>
                <w:rFonts w:ascii="GHEA Grapalat" w:hAnsi="GHEA Grapalat"/>
                <w:sz w:val="20"/>
                <w:szCs w:val="20"/>
                <w:lang w:val="en-US"/>
              </w:rPr>
              <w:tab/>
            </w:r>
            <w:r w:rsidRPr="00CE6361">
              <w:rPr>
                <w:rFonts w:ascii="GHEA Grapalat" w:hAnsi="GHEA Grapalat"/>
                <w:sz w:val="20"/>
                <w:szCs w:val="20"/>
              </w:rPr>
              <w:t>Количество прилагаемых страниц: --- страниц</w:t>
            </w:r>
          </w:p>
        </w:tc>
      </w:tr>
      <w:tr w:rsidR="00E752B6" w:rsidRPr="00CE6361" w14:paraId="7F7E8AC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958ABBA" w14:textId="77777777" w:rsidR="00E752B6" w:rsidRPr="00CE6361" w:rsidRDefault="00E752B6" w:rsidP="009216D6">
            <w:pPr>
              <w:widowControl w:val="0"/>
              <w:tabs>
                <w:tab w:val="left" w:pos="851"/>
              </w:tabs>
              <w:spacing w:after="160"/>
              <w:rPr>
                <w:rFonts w:ascii="GHEA Grapalat" w:hAnsi="GHEA Grapalat" w:cs="Sylfaen"/>
                <w:sz w:val="20"/>
                <w:szCs w:val="20"/>
              </w:rPr>
            </w:pPr>
            <w:r w:rsidRPr="00CE6361">
              <w:rPr>
                <w:rFonts w:ascii="GHEA Grapalat" w:hAnsi="GHEA Grapalat"/>
                <w:sz w:val="20"/>
                <w:szCs w:val="20"/>
              </w:rPr>
              <w:t>22.а.</w:t>
            </w:r>
            <w:r w:rsidRPr="00CE6361">
              <w:rPr>
                <w:rFonts w:ascii="GHEA Grapalat" w:hAnsi="GHEA Grapalat"/>
                <w:sz w:val="20"/>
                <w:szCs w:val="20"/>
              </w:rPr>
              <w:tab/>
              <w:t>Подписи бенефициара</w:t>
            </w:r>
          </w:p>
          <w:p w14:paraId="69C0C8D2" w14:textId="77777777" w:rsidR="00E752B6" w:rsidRPr="00CE6361" w:rsidRDefault="00E752B6" w:rsidP="009216D6">
            <w:pPr>
              <w:widowControl w:val="0"/>
              <w:spacing w:after="160"/>
              <w:rPr>
                <w:rFonts w:ascii="GHEA Grapalat" w:hAnsi="GHEA Grapalat" w:cs="Sylfaen"/>
                <w:sz w:val="20"/>
                <w:szCs w:val="20"/>
              </w:rPr>
            </w:pPr>
          </w:p>
          <w:p w14:paraId="23E520B8" w14:textId="77777777" w:rsidR="00E752B6" w:rsidRPr="00CE6361" w:rsidRDefault="00E752B6" w:rsidP="009216D6">
            <w:pPr>
              <w:widowControl w:val="0"/>
              <w:spacing w:after="160"/>
              <w:jc w:val="right"/>
              <w:rPr>
                <w:rFonts w:ascii="GHEA Grapalat" w:hAnsi="GHEA Grapalat" w:cs="Tahoma"/>
                <w:sz w:val="20"/>
                <w:szCs w:val="20"/>
              </w:rPr>
            </w:pPr>
            <w:r w:rsidRPr="00CE6361">
              <w:rPr>
                <w:rFonts w:ascii="GHEA Grapalat" w:hAnsi="GHEA Grapalat"/>
                <w:sz w:val="20"/>
                <w:szCs w:val="20"/>
              </w:rPr>
              <w:t>/____________________/</w:t>
            </w:r>
          </w:p>
          <w:p w14:paraId="2824F30F" w14:textId="77777777" w:rsidR="00E752B6" w:rsidRPr="00CE6361" w:rsidRDefault="00E752B6" w:rsidP="009216D6">
            <w:pPr>
              <w:widowControl w:val="0"/>
              <w:spacing w:after="160"/>
              <w:rPr>
                <w:rFonts w:ascii="GHEA Grapalat" w:hAnsi="GHEA Grapalat" w:cs="Sylfaen"/>
                <w:sz w:val="20"/>
                <w:szCs w:val="20"/>
              </w:rPr>
            </w:pPr>
          </w:p>
          <w:p w14:paraId="2C8D537A"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/____________________/</w:t>
            </w:r>
          </w:p>
          <w:p w14:paraId="44C83EAB" w14:textId="77777777" w:rsidR="00E752B6" w:rsidRPr="00CE6361" w:rsidRDefault="00E752B6" w:rsidP="009216D6">
            <w:pPr>
              <w:widowControl w:val="0"/>
              <w:spacing w:after="160"/>
              <w:rPr>
                <w:rFonts w:ascii="GHEA Grapalat" w:hAnsi="GHEA Grapalat" w:cs="Sylfaen"/>
                <w:sz w:val="20"/>
                <w:szCs w:val="20"/>
              </w:rPr>
            </w:pPr>
          </w:p>
          <w:p w14:paraId="51190DAC" w14:textId="77777777" w:rsidR="00E752B6" w:rsidRPr="00CE6361" w:rsidRDefault="00E752B6" w:rsidP="009216D6">
            <w:pPr>
              <w:widowControl w:val="0"/>
              <w:tabs>
                <w:tab w:val="left" w:pos="4545"/>
              </w:tabs>
              <w:spacing w:after="160"/>
              <w:rPr>
                <w:rFonts w:ascii="GHEA Grapalat" w:hAnsi="GHEA Grapalat" w:cs="Sylfaen"/>
                <w:sz w:val="20"/>
                <w:szCs w:val="20"/>
              </w:rPr>
            </w:pPr>
            <w:r w:rsidRPr="00CE6361">
              <w:rPr>
                <w:rFonts w:ascii="GHEA Grapalat" w:hAnsi="GHEA Grapalat"/>
                <w:sz w:val="20"/>
                <w:szCs w:val="20"/>
              </w:rPr>
              <w:t>22.б.</w:t>
            </w:r>
            <w:r w:rsidRPr="00CE6361">
              <w:rPr>
                <w:rFonts w:ascii="GHEA Grapalat" w:hAnsi="GHEA Grapalat"/>
                <w:sz w:val="20"/>
                <w:szCs w:val="20"/>
              </w:rPr>
              <w:tab/>
              <w:t>М. П.</w:t>
            </w:r>
          </w:p>
          <w:p w14:paraId="492E5A5F" w14:textId="77777777" w:rsidR="00E752B6" w:rsidRPr="00CE6361"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24DD504" w14:textId="77777777" w:rsidR="00E752B6" w:rsidRPr="00CE6361" w:rsidRDefault="00E752B6" w:rsidP="009216D6">
            <w:pPr>
              <w:widowControl w:val="0"/>
              <w:tabs>
                <w:tab w:val="left" w:pos="905"/>
              </w:tabs>
              <w:spacing w:after="160"/>
              <w:rPr>
                <w:rFonts w:ascii="GHEA Grapalat" w:hAnsi="GHEA Grapalat" w:cs="Sylfaen"/>
                <w:sz w:val="20"/>
                <w:szCs w:val="20"/>
              </w:rPr>
            </w:pPr>
            <w:r w:rsidRPr="00CE6361">
              <w:rPr>
                <w:rFonts w:ascii="GHEA Grapalat" w:hAnsi="GHEA Grapalat"/>
                <w:sz w:val="20"/>
                <w:szCs w:val="20"/>
              </w:rPr>
              <w:t>21.а.</w:t>
            </w:r>
            <w:r w:rsidRPr="00CE6361">
              <w:rPr>
                <w:rFonts w:ascii="GHEA Grapalat" w:hAnsi="GHEA Grapalat"/>
                <w:sz w:val="20"/>
                <w:szCs w:val="20"/>
              </w:rPr>
              <w:tab/>
            </w:r>
            <w:r w:rsidRPr="00CE6361">
              <w:rPr>
                <w:rFonts w:ascii="Courier New" w:hAnsi="Courier New"/>
                <w:sz w:val="20"/>
                <w:szCs w:val="20"/>
              </w:rPr>
              <w:t> </w:t>
            </w:r>
            <w:r w:rsidRPr="00CE6361">
              <w:rPr>
                <w:rFonts w:ascii="GHEA Grapalat" w:hAnsi="GHEA Grapalat"/>
                <w:sz w:val="20"/>
                <w:szCs w:val="20"/>
              </w:rPr>
              <w:t>Подписи плательщика:</w:t>
            </w:r>
          </w:p>
          <w:p w14:paraId="4EF1C083" w14:textId="77777777" w:rsidR="00E752B6" w:rsidRPr="00CE6361" w:rsidRDefault="00E752B6" w:rsidP="009216D6">
            <w:pPr>
              <w:widowControl w:val="0"/>
              <w:spacing w:after="160"/>
              <w:rPr>
                <w:rFonts w:ascii="GHEA Grapalat" w:hAnsi="GHEA Grapalat" w:cs="Sylfaen"/>
                <w:sz w:val="20"/>
                <w:szCs w:val="20"/>
              </w:rPr>
            </w:pPr>
          </w:p>
          <w:p w14:paraId="2B733510"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/____________________/</w:t>
            </w:r>
          </w:p>
          <w:p w14:paraId="7DC7679F" w14:textId="77777777" w:rsidR="00E752B6" w:rsidRPr="00CE6361" w:rsidRDefault="00E752B6" w:rsidP="009216D6">
            <w:pPr>
              <w:widowControl w:val="0"/>
              <w:spacing w:after="160"/>
              <w:jc w:val="right"/>
              <w:rPr>
                <w:rFonts w:ascii="GHEA Grapalat" w:hAnsi="GHEA Grapalat" w:cs="Tahoma"/>
                <w:sz w:val="20"/>
                <w:szCs w:val="20"/>
              </w:rPr>
            </w:pPr>
          </w:p>
          <w:p w14:paraId="65DF4388"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/____________________/</w:t>
            </w:r>
          </w:p>
          <w:p w14:paraId="412EB384" w14:textId="77777777" w:rsidR="00E752B6" w:rsidRPr="00CE6361" w:rsidRDefault="00E752B6" w:rsidP="009216D6">
            <w:pPr>
              <w:widowControl w:val="0"/>
              <w:spacing w:after="160"/>
              <w:rPr>
                <w:rFonts w:ascii="GHEA Grapalat" w:hAnsi="GHEA Grapalat" w:cs="Sylfaen"/>
                <w:sz w:val="20"/>
                <w:szCs w:val="20"/>
              </w:rPr>
            </w:pPr>
          </w:p>
          <w:p w14:paraId="37A99324" w14:textId="77777777" w:rsidR="00E752B6" w:rsidRPr="00CE6361" w:rsidRDefault="00E752B6" w:rsidP="009216D6">
            <w:pPr>
              <w:widowControl w:val="0"/>
              <w:tabs>
                <w:tab w:val="left" w:pos="4539"/>
              </w:tabs>
              <w:spacing w:after="160"/>
              <w:rPr>
                <w:rFonts w:ascii="GHEA Grapalat" w:hAnsi="GHEA Grapalat" w:cs="Sylfaen"/>
                <w:sz w:val="20"/>
                <w:szCs w:val="20"/>
              </w:rPr>
            </w:pPr>
            <w:r w:rsidRPr="00CE6361">
              <w:rPr>
                <w:rFonts w:ascii="GHEA Grapalat" w:hAnsi="GHEA Grapalat"/>
                <w:sz w:val="20"/>
                <w:szCs w:val="20"/>
              </w:rPr>
              <w:t>21.б.</w:t>
            </w:r>
            <w:r w:rsidRPr="00CE6361">
              <w:rPr>
                <w:rFonts w:ascii="GHEA Grapalat" w:hAnsi="GHEA Grapalat"/>
                <w:sz w:val="20"/>
                <w:szCs w:val="20"/>
              </w:rPr>
              <w:tab/>
              <w:t>М. П.</w:t>
            </w:r>
          </w:p>
        </w:tc>
      </w:tr>
      <w:tr w:rsidR="00E752B6" w:rsidRPr="00CE6361" w14:paraId="3CC54EB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49F68DC" w14:textId="77777777" w:rsidR="00E752B6" w:rsidRPr="00CE6361" w:rsidRDefault="00E752B6" w:rsidP="009216D6">
            <w:pPr>
              <w:widowControl w:val="0"/>
              <w:spacing w:after="160"/>
              <w:rPr>
                <w:rFonts w:ascii="GHEA Grapalat" w:hAnsi="GHEA Grapalat" w:cs="Tahoma"/>
                <w:sz w:val="20"/>
                <w:szCs w:val="20"/>
              </w:rPr>
            </w:pPr>
            <w:r w:rsidRPr="00CE6361">
              <w:rPr>
                <w:rFonts w:ascii="GHEA Grapalat" w:hAnsi="GHEA Grapalat"/>
                <w:sz w:val="20"/>
                <w:szCs w:val="20"/>
              </w:rPr>
              <w:lastRenderedPageBreak/>
              <w:t>24.а.</w:t>
            </w:r>
            <w:r w:rsidRPr="00CE6361">
              <w:rPr>
                <w:rFonts w:ascii="GHEA Grapalat" w:hAnsi="GHEA Grapalat"/>
                <w:sz w:val="20"/>
                <w:szCs w:val="20"/>
              </w:rPr>
              <w:tab/>
              <w:t xml:space="preserve"> Обслуживающая бенефициара финансовая организация </w:t>
            </w:r>
          </w:p>
          <w:p w14:paraId="628694F7" w14:textId="77777777" w:rsidR="00E752B6" w:rsidRPr="00CE6361" w:rsidRDefault="00E752B6" w:rsidP="009216D6">
            <w:pPr>
              <w:widowControl w:val="0"/>
              <w:spacing w:after="160"/>
              <w:rPr>
                <w:rFonts w:ascii="GHEA Grapalat" w:hAnsi="GHEA Grapalat"/>
                <w:sz w:val="20"/>
                <w:szCs w:val="20"/>
              </w:rPr>
            </w:pPr>
          </w:p>
          <w:p w14:paraId="600DA7C9" w14:textId="77777777" w:rsidR="00E752B6" w:rsidRPr="00CE6361" w:rsidRDefault="00E752B6" w:rsidP="009216D6">
            <w:pPr>
              <w:widowControl w:val="0"/>
              <w:jc w:val="right"/>
              <w:rPr>
                <w:rFonts w:ascii="GHEA Grapalat" w:hAnsi="GHEA Grapalat" w:cs="Tahoma"/>
                <w:sz w:val="20"/>
                <w:szCs w:val="20"/>
              </w:rPr>
            </w:pPr>
            <w:r w:rsidRPr="00CE6361">
              <w:rPr>
                <w:rFonts w:ascii="GHEA Grapalat" w:hAnsi="GHEA Grapalat"/>
                <w:sz w:val="20"/>
                <w:szCs w:val="20"/>
              </w:rPr>
              <w:t>/____________________/</w:t>
            </w:r>
          </w:p>
          <w:p w14:paraId="06EAC4FB" w14:textId="77777777" w:rsidR="00E752B6" w:rsidRPr="00CE6361" w:rsidRDefault="00E752B6" w:rsidP="009216D6">
            <w:pPr>
              <w:widowControl w:val="0"/>
              <w:spacing w:after="160"/>
              <w:ind w:left="3828" w:right="13"/>
              <w:jc w:val="both"/>
              <w:rPr>
                <w:rFonts w:ascii="GHEA Grapalat" w:hAnsi="GHEA Grapalat" w:cs="Sylfaen"/>
                <w:sz w:val="20"/>
                <w:szCs w:val="20"/>
                <w:vertAlign w:val="superscript"/>
              </w:rPr>
            </w:pPr>
            <w:r w:rsidRPr="00CE6361">
              <w:rPr>
                <w:rFonts w:ascii="GHEA Grapalat" w:hAnsi="GHEA Grapalat"/>
                <w:sz w:val="20"/>
                <w:szCs w:val="20"/>
                <w:vertAlign w:val="superscript"/>
              </w:rPr>
              <w:t>подпись/</w:t>
            </w:r>
          </w:p>
          <w:p w14:paraId="7793876E" w14:textId="77777777" w:rsidR="00E752B6" w:rsidRPr="00CE6361" w:rsidRDefault="00E752B6" w:rsidP="009216D6">
            <w:pPr>
              <w:widowControl w:val="0"/>
              <w:spacing w:after="160"/>
              <w:rPr>
                <w:rFonts w:ascii="GHEA Grapalat" w:hAnsi="GHEA Grapalat" w:cs="Tahoma"/>
                <w:sz w:val="20"/>
                <w:szCs w:val="20"/>
              </w:rPr>
            </w:pPr>
          </w:p>
          <w:p w14:paraId="71BF7447" w14:textId="77777777" w:rsidR="00E752B6" w:rsidRPr="00CE6361"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8DCC898" w14:textId="77777777" w:rsidR="00E752B6" w:rsidRPr="00CE6361" w:rsidRDefault="00E752B6" w:rsidP="009216D6">
            <w:pPr>
              <w:widowControl w:val="0"/>
              <w:spacing w:after="160"/>
              <w:rPr>
                <w:rFonts w:ascii="GHEA Grapalat" w:hAnsi="GHEA Grapalat" w:cs="Tahoma"/>
                <w:sz w:val="20"/>
                <w:szCs w:val="20"/>
              </w:rPr>
            </w:pPr>
            <w:r w:rsidRPr="00CE6361">
              <w:rPr>
                <w:rFonts w:ascii="GHEA Grapalat" w:hAnsi="GHEA Grapalat"/>
                <w:sz w:val="20"/>
                <w:szCs w:val="20"/>
              </w:rPr>
              <w:t>23.а.</w:t>
            </w:r>
            <w:r w:rsidRPr="00CE6361">
              <w:rPr>
                <w:rFonts w:ascii="GHEA Grapalat" w:hAnsi="GHEA Grapalat"/>
                <w:sz w:val="20"/>
                <w:szCs w:val="20"/>
              </w:rPr>
              <w:tab/>
              <w:t xml:space="preserve"> Обслуживающая плательщика финансовая организация </w:t>
            </w:r>
          </w:p>
          <w:p w14:paraId="2908525A" w14:textId="77777777" w:rsidR="00E752B6" w:rsidRPr="00CE6361" w:rsidRDefault="00E752B6" w:rsidP="009216D6">
            <w:pPr>
              <w:widowControl w:val="0"/>
              <w:spacing w:after="160"/>
              <w:rPr>
                <w:rFonts w:ascii="GHEA Grapalat" w:hAnsi="GHEA Grapalat" w:cs="Tahoma"/>
                <w:sz w:val="20"/>
                <w:szCs w:val="20"/>
              </w:rPr>
            </w:pPr>
          </w:p>
          <w:p w14:paraId="3F4C0616" w14:textId="77777777" w:rsidR="00E752B6" w:rsidRPr="00CE6361" w:rsidRDefault="00E752B6" w:rsidP="009216D6">
            <w:pPr>
              <w:widowControl w:val="0"/>
              <w:jc w:val="right"/>
              <w:rPr>
                <w:rFonts w:ascii="GHEA Grapalat" w:hAnsi="GHEA Grapalat" w:cs="Tahoma"/>
                <w:sz w:val="20"/>
                <w:szCs w:val="20"/>
              </w:rPr>
            </w:pPr>
            <w:r w:rsidRPr="00CE6361">
              <w:rPr>
                <w:rFonts w:ascii="GHEA Grapalat" w:hAnsi="GHEA Grapalat"/>
                <w:sz w:val="20"/>
                <w:szCs w:val="20"/>
              </w:rPr>
              <w:t>/____________________/</w:t>
            </w:r>
          </w:p>
          <w:p w14:paraId="62924717" w14:textId="77777777" w:rsidR="00E752B6" w:rsidRPr="00CE6361" w:rsidRDefault="00E752B6" w:rsidP="009216D6">
            <w:pPr>
              <w:widowControl w:val="0"/>
              <w:spacing w:after="160"/>
              <w:ind w:right="983"/>
              <w:jc w:val="right"/>
              <w:rPr>
                <w:rFonts w:ascii="GHEA Grapalat" w:hAnsi="GHEA Grapalat" w:cs="Sylfaen"/>
                <w:sz w:val="20"/>
                <w:szCs w:val="20"/>
                <w:vertAlign w:val="superscript"/>
              </w:rPr>
            </w:pPr>
            <w:r w:rsidRPr="00CE6361">
              <w:rPr>
                <w:rFonts w:ascii="GHEA Grapalat" w:hAnsi="GHEA Grapalat"/>
                <w:sz w:val="20"/>
                <w:szCs w:val="20"/>
                <w:vertAlign w:val="superscript"/>
              </w:rPr>
              <w:t>/подпись/</w:t>
            </w:r>
          </w:p>
          <w:p w14:paraId="20BE3A0A" w14:textId="77777777" w:rsidR="00E752B6" w:rsidRPr="00CE6361" w:rsidRDefault="00E752B6" w:rsidP="009216D6">
            <w:pPr>
              <w:widowControl w:val="0"/>
              <w:spacing w:after="160"/>
              <w:rPr>
                <w:rFonts w:ascii="GHEA Grapalat" w:hAnsi="GHEA Grapalat" w:cs="Arial"/>
                <w:sz w:val="20"/>
                <w:szCs w:val="20"/>
              </w:rPr>
            </w:pPr>
          </w:p>
        </w:tc>
      </w:tr>
      <w:tr w:rsidR="00E752B6" w:rsidRPr="00CE6361" w14:paraId="52361A6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8690449" w14:textId="77777777" w:rsidR="00E752B6" w:rsidRPr="00CE6361" w:rsidRDefault="00E752B6" w:rsidP="009216D6">
            <w:pPr>
              <w:widowControl w:val="0"/>
              <w:tabs>
                <w:tab w:val="left" w:pos="4678"/>
              </w:tabs>
              <w:spacing w:after="160"/>
              <w:rPr>
                <w:rFonts w:ascii="GHEA Grapalat" w:hAnsi="GHEA Grapalat" w:cs="Sylfaen"/>
                <w:sz w:val="20"/>
                <w:szCs w:val="20"/>
              </w:rPr>
            </w:pPr>
            <w:r w:rsidRPr="00CE6361">
              <w:rPr>
                <w:rFonts w:ascii="GHEA Grapalat" w:hAnsi="GHEA Grapalat"/>
                <w:sz w:val="20"/>
                <w:szCs w:val="20"/>
              </w:rPr>
              <w:t>24.б.</w:t>
            </w:r>
            <w:r w:rsidRPr="00CE6361">
              <w:rPr>
                <w:rFonts w:ascii="GHEA Grapalat" w:hAnsi="GHEA Grapalat"/>
                <w:sz w:val="20"/>
                <w:szCs w:val="20"/>
              </w:rPr>
              <w:tab/>
              <w:t>М. П.</w:t>
            </w:r>
          </w:p>
          <w:p w14:paraId="6FD66DDC" w14:textId="77777777" w:rsidR="00E752B6" w:rsidRPr="00CE6361" w:rsidRDefault="00E752B6" w:rsidP="009216D6">
            <w:pPr>
              <w:widowControl w:val="0"/>
              <w:spacing w:after="160"/>
              <w:rPr>
                <w:rFonts w:ascii="GHEA Grapalat" w:hAnsi="GHEA Grapalat" w:cs="Sylfaen"/>
                <w:sz w:val="20"/>
                <w:szCs w:val="20"/>
              </w:rPr>
            </w:pPr>
          </w:p>
          <w:p w14:paraId="10418F2E" w14:textId="77777777" w:rsidR="00E752B6" w:rsidRPr="00CE6361" w:rsidRDefault="00E752B6" w:rsidP="009216D6">
            <w:pPr>
              <w:widowControl w:val="0"/>
              <w:spacing w:after="160"/>
              <w:ind w:right="155"/>
              <w:jc w:val="right"/>
              <w:rPr>
                <w:rFonts w:ascii="GHEA Grapalat" w:hAnsi="GHEA Grapalat" w:cs="Sylfaen"/>
                <w:sz w:val="20"/>
                <w:szCs w:val="20"/>
                <w:lang w:val="en-US"/>
              </w:rPr>
            </w:pPr>
            <w:r w:rsidRPr="00CE636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1E8DBC" w14:textId="77777777" w:rsidR="00E752B6" w:rsidRPr="00CE6361" w:rsidRDefault="00E752B6" w:rsidP="009216D6">
            <w:pPr>
              <w:widowControl w:val="0"/>
              <w:tabs>
                <w:tab w:val="left" w:pos="4554"/>
              </w:tabs>
              <w:spacing w:after="160"/>
              <w:rPr>
                <w:rFonts w:ascii="GHEA Grapalat" w:hAnsi="GHEA Grapalat" w:cs="Sylfaen"/>
                <w:sz w:val="20"/>
                <w:szCs w:val="20"/>
              </w:rPr>
            </w:pPr>
            <w:r w:rsidRPr="00CE6361">
              <w:rPr>
                <w:rFonts w:ascii="GHEA Grapalat" w:hAnsi="GHEA Grapalat"/>
                <w:sz w:val="20"/>
                <w:szCs w:val="20"/>
              </w:rPr>
              <w:t>23.б.</w:t>
            </w:r>
            <w:r w:rsidRPr="00CE6361">
              <w:rPr>
                <w:rFonts w:ascii="GHEA Grapalat" w:hAnsi="GHEA Grapalat"/>
                <w:sz w:val="20"/>
                <w:szCs w:val="20"/>
              </w:rPr>
              <w:tab/>
              <w:t>М. П.</w:t>
            </w:r>
          </w:p>
          <w:p w14:paraId="35303DB7" w14:textId="77777777" w:rsidR="00E752B6" w:rsidRPr="00CE6361" w:rsidRDefault="00E752B6" w:rsidP="009216D6">
            <w:pPr>
              <w:widowControl w:val="0"/>
              <w:spacing w:after="160"/>
              <w:rPr>
                <w:rFonts w:ascii="GHEA Grapalat" w:hAnsi="GHEA Grapalat"/>
                <w:sz w:val="20"/>
                <w:szCs w:val="20"/>
              </w:rPr>
            </w:pPr>
          </w:p>
          <w:p w14:paraId="16BC55D9"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23.в Дата исполнения: "___" ___ 20___г.</w:t>
            </w:r>
          </w:p>
        </w:tc>
      </w:tr>
    </w:tbl>
    <w:p w14:paraId="00A0DB6F" w14:textId="77777777" w:rsidR="00E752B6" w:rsidRPr="00CE6361" w:rsidRDefault="00E752B6" w:rsidP="00E752B6">
      <w:pPr>
        <w:widowControl w:val="0"/>
        <w:spacing w:after="160"/>
        <w:jc w:val="center"/>
        <w:rPr>
          <w:rFonts w:ascii="GHEA Grapalat" w:hAnsi="GHEA Grapalat" w:cs="Sylfaen"/>
          <w:sz w:val="20"/>
          <w:szCs w:val="20"/>
        </w:rPr>
      </w:pPr>
    </w:p>
    <w:p w14:paraId="360EF343" w14:textId="77777777" w:rsidR="00E752B6" w:rsidRPr="00CE6361" w:rsidRDefault="00E752B6" w:rsidP="00BE2572">
      <w:pPr>
        <w:rPr>
          <w:rFonts w:ascii="GHEA Grapalat" w:hAnsi="GHEA Grapalat" w:cs="Sylfaen"/>
          <w:sz w:val="20"/>
          <w:szCs w:val="20"/>
        </w:rPr>
      </w:pPr>
    </w:p>
    <w:p w14:paraId="7697252F" w14:textId="77777777" w:rsidR="00E752B6" w:rsidRPr="00CE6361" w:rsidRDefault="00E752B6" w:rsidP="00BE2572">
      <w:pPr>
        <w:rPr>
          <w:rFonts w:ascii="GHEA Grapalat" w:hAnsi="GHEA Grapalat" w:cs="Sylfaen"/>
          <w:sz w:val="20"/>
          <w:szCs w:val="20"/>
          <w:lang w:val="hy-AM"/>
        </w:rPr>
      </w:pPr>
    </w:p>
    <w:p w14:paraId="1F7A6B32" w14:textId="77777777" w:rsidR="00E752B6" w:rsidRPr="00CE6361" w:rsidRDefault="00E752B6" w:rsidP="00BE2572">
      <w:pPr>
        <w:rPr>
          <w:rFonts w:ascii="GHEA Grapalat" w:hAnsi="GHEA Grapalat" w:cs="Sylfaen"/>
          <w:sz w:val="20"/>
          <w:szCs w:val="20"/>
          <w:lang w:val="hy-AM"/>
        </w:rPr>
      </w:pPr>
    </w:p>
    <w:p w14:paraId="366F1F07" w14:textId="77777777" w:rsidR="00E752B6" w:rsidRPr="00CE6361" w:rsidRDefault="00E752B6" w:rsidP="00BE2572">
      <w:pPr>
        <w:rPr>
          <w:rFonts w:ascii="GHEA Grapalat" w:hAnsi="GHEA Grapalat" w:cs="Sylfaen"/>
          <w:sz w:val="20"/>
          <w:szCs w:val="20"/>
          <w:lang w:val="hy-AM"/>
        </w:rPr>
      </w:pPr>
    </w:p>
    <w:p w14:paraId="60061C6B" w14:textId="77777777" w:rsidR="00E752B6" w:rsidRPr="00CE6361" w:rsidRDefault="00E752B6" w:rsidP="00BE2572">
      <w:pPr>
        <w:rPr>
          <w:rFonts w:ascii="GHEA Grapalat" w:hAnsi="GHEA Grapalat" w:cs="Sylfaen"/>
          <w:sz w:val="20"/>
          <w:szCs w:val="20"/>
          <w:lang w:val="hy-AM"/>
        </w:rPr>
      </w:pPr>
    </w:p>
    <w:p w14:paraId="657D1CA5" w14:textId="77777777" w:rsidR="00E752B6" w:rsidRPr="00CE6361" w:rsidRDefault="00E752B6" w:rsidP="00BE2572">
      <w:pPr>
        <w:rPr>
          <w:rFonts w:ascii="GHEA Grapalat" w:hAnsi="GHEA Grapalat" w:cs="Sylfaen"/>
          <w:sz w:val="20"/>
          <w:szCs w:val="20"/>
          <w:lang w:val="hy-AM"/>
        </w:rPr>
      </w:pPr>
    </w:p>
    <w:p w14:paraId="4AF9F824" w14:textId="77777777" w:rsidR="00200781" w:rsidRPr="00CE6361" w:rsidRDefault="00200781" w:rsidP="00200781">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72B1569D" w14:textId="77777777" w:rsidR="00200781" w:rsidRPr="00CE6361" w:rsidRDefault="00200781" w:rsidP="00200781">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учетный номер налогоплательщика компании</w:t>
      </w:r>
    </w:p>
    <w:p w14:paraId="1854C790" w14:textId="77777777" w:rsidR="00200781" w:rsidRPr="00CE6361" w:rsidRDefault="00200781" w:rsidP="00200781">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0778A2FA" w14:textId="77777777" w:rsidR="00200781" w:rsidRPr="00CE6361" w:rsidRDefault="00200781" w:rsidP="00200781">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имя, фамилия и подпись директора компании</w:t>
      </w:r>
    </w:p>
    <w:p w14:paraId="3A11051F" w14:textId="77777777" w:rsidR="00200781" w:rsidRPr="00CE6361" w:rsidRDefault="00200781" w:rsidP="00200781">
      <w:pPr>
        <w:widowControl w:val="0"/>
        <w:spacing w:after="160"/>
        <w:rPr>
          <w:rFonts w:ascii="GHEA Grapalat" w:hAnsi="GHEA Grapalat"/>
          <w:sz w:val="20"/>
          <w:szCs w:val="20"/>
        </w:rPr>
      </w:pPr>
      <w:r w:rsidRPr="00CE6361">
        <w:rPr>
          <w:rFonts w:ascii="GHEA Grapalat" w:hAnsi="GHEA Grapalat"/>
          <w:sz w:val="20"/>
          <w:szCs w:val="20"/>
        </w:rPr>
        <w:t>День/месяц/год                                                                                    М. П.</w:t>
      </w:r>
    </w:p>
    <w:p w14:paraId="39FE47DC" w14:textId="77777777" w:rsidR="00200781" w:rsidRPr="00CE6361" w:rsidRDefault="00200781" w:rsidP="00200781">
      <w:pPr>
        <w:widowControl w:val="0"/>
        <w:spacing w:after="160"/>
        <w:jc w:val="center"/>
        <w:rPr>
          <w:rFonts w:ascii="GHEA Grapalat" w:hAnsi="GHEA Grapalat" w:cs="Sylfaen"/>
          <w:sz w:val="20"/>
          <w:szCs w:val="20"/>
        </w:rPr>
      </w:pPr>
    </w:p>
    <w:p w14:paraId="6B179557" w14:textId="77777777" w:rsidR="00200781" w:rsidRPr="00CE6361" w:rsidRDefault="00200781" w:rsidP="00200781">
      <w:pPr>
        <w:rPr>
          <w:rFonts w:ascii="GHEA Grapalat" w:hAnsi="GHEA Grapalat" w:cs="Sylfaen"/>
          <w:sz w:val="20"/>
          <w:szCs w:val="20"/>
        </w:rPr>
      </w:pPr>
    </w:p>
    <w:p w14:paraId="02C92352" w14:textId="77777777" w:rsidR="00200781" w:rsidRPr="00CE6361" w:rsidRDefault="00200781" w:rsidP="00200781">
      <w:pPr>
        <w:rPr>
          <w:rFonts w:ascii="GHEA Grapalat" w:hAnsi="GHEA Grapalat" w:cs="Sylfaen"/>
          <w:sz w:val="20"/>
          <w:szCs w:val="20"/>
          <w:lang w:val="hy-AM"/>
        </w:rPr>
      </w:pPr>
    </w:p>
    <w:p w14:paraId="0BC0D5BD" w14:textId="77777777" w:rsidR="00E752B6" w:rsidRPr="00CE6361" w:rsidRDefault="00E752B6" w:rsidP="00BE2572">
      <w:pPr>
        <w:rPr>
          <w:rFonts w:ascii="GHEA Grapalat" w:hAnsi="GHEA Grapalat" w:cs="Sylfaen"/>
          <w:sz w:val="20"/>
          <w:szCs w:val="20"/>
          <w:lang w:val="hy-AM"/>
        </w:rPr>
      </w:pPr>
    </w:p>
    <w:p w14:paraId="7FD4676F" w14:textId="77777777" w:rsidR="00E752B6" w:rsidRPr="00CE6361" w:rsidRDefault="00E752B6" w:rsidP="00BE2572">
      <w:pPr>
        <w:rPr>
          <w:rFonts w:ascii="GHEA Grapalat" w:hAnsi="GHEA Grapalat" w:cs="Sylfaen"/>
          <w:sz w:val="20"/>
          <w:szCs w:val="20"/>
          <w:lang w:val="hy-AM"/>
        </w:rPr>
      </w:pPr>
    </w:p>
    <w:p w14:paraId="1290FADF" w14:textId="77777777" w:rsidR="00E752B6" w:rsidRPr="00CE6361" w:rsidRDefault="00E752B6" w:rsidP="00BE2572">
      <w:pPr>
        <w:rPr>
          <w:rFonts w:ascii="GHEA Grapalat" w:hAnsi="GHEA Grapalat" w:cs="Sylfaen"/>
          <w:sz w:val="20"/>
          <w:szCs w:val="20"/>
          <w:lang w:val="hy-AM"/>
        </w:rPr>
      </w:pPr>
    </w:p>
    <w:p w14:paraId="5EF50611" w14:textId="77777777" w:rsidR="00E752B6" w:rsidRPr="00CE6361" w:rsidRDefault="00E752B6" w:rsidP="00BE2572">
      <w:pPr>
        <w:rPr>
          <w:rFonts w:ascii="GHEA Grapalat" w:hAnsi="GHEA Grapalat" w:cs="Sylfaen"/>
          <w:sz w:val="20"/>
          <w:szCs w:val="20"/>
          <w:lang w:val="hy-AM"/>
        </w:rPr>
      </w:pPr>
    </w:p>
    <w:p w14:paraId="78F697D5" w14:textId="77777777" w:rsidR="00E752B6" w:rsidRPr="00CE6361" w:rsidRDefault="00E752B6" w:rsidP="00BE2572">
      <w:pPr>
        <w:rPr>
          <w:rFonts w:ascii="GHEA Grapalat" w:hAnsi="GHEA Grapalat" w:cs="Sylfaen"/>
          <w:sz w:val="20"/>
          <w:szCs w:val="20"/>
          <w:lang w:val="hy-AM"/>
        </w:rPr>
      </w:pPr>
    </w:p>
    <w:p w14:paraId="272BC888" w14:textId="77777777" w:rsidR="00BE2572" w:rsidRPr="00CE6361" w:rsidRDefault="00BE2572" w:rsidP="00BE2572">
      <w:pPr>
        <w:rPr>
          <w:rFonts w:ascii="GHEA Grapalat" w:hAnsi="GHEA Grapalat" w:cs="Sylfaen"/>
          <w:sz w:val="20"/>
          <w:szCs w:val="20"/>
        </w:rPr>
      </w:pPr>
      <w:r w:rsidRPr="00CE6361">
        <w:rPr>
          <w:rFonts w:ascii="GHEA Grapalat" w:hAnsi="GHEA Grapalat" w:cs="Sylfaen"/>
          <w:sz w:val="20"/>
          <w:szCs w:val="20"/>
        </w:rPr>
        <w:t xml:space="preserve">*  </w:t>
      </w:r>
      <w:r w:rsidRPr="00CE63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5B8D083" w14:textId="77777777" w:rsidR="00BE2572" w:rsidRPr="00CE6361" w:rsidRDefault="00BE2572" w:rsidP="00BE2572">
      <w:pPr>
        <w:rPr>
          <w:rFonts w:ascii="GHEA Grapalat" w:hAnsi="GHEA Grapalat" w:cs="Sylfaen"/>
          <w:sz w:val="20"/>
          <w:szCs w:val="20"/>
        </w:rPr>
      </w:pPr>
      <w:r w:rsidRPr="00CE6361">
        <w:rPr>
          <w:rFonts w:ascii="GHEA Grapalat" w:hAnsi="GHEA Grapalat" w:cs="Sylfaen"/>
          <w:sz w:val="20"/>
          <w:szCs w:val="20"/>
        </w:rPr>
        <w:br w:type="page"/>
      </w:r>
    </w:p>
    <w:p w14:paraId="2E2419E4" w14:textId="77777777" w:rsidR="00BE2572" w:rsidRPr="00CE6361" w:rsidRDefault="00BE2572" w:rsidP="00BE2572">
      <w:pPr>
        <w:widowControl w:val="0"/>
        <w:spacing w:after="160"/>
        <w:ind w:left="567" w:right="565"/>
        <w:jc w:val="center"/>
        <w:rPr>
          <w:rFonts w:ascii="GHEA Grapalat" w:hAnsi="GHEA Grapalat"/>
          <w:b/>
          <w:sz w:val="20"/>
          <w:szCs w:val="20"/>
        </w:rPr>
      </w:pPr>
      <w:r w:rsidRPr="00CE6361">
        <w:rPr>
          <w:rFonts w:ascii="GHEA Grapalat" w:hAnsi="GHEA Grapalat"/>
          <w:b/>
          <w:sz w:val="20"/>
          <w:szCs w:val="20"/>
        </w:rPr>
        <w:lastRenderedPageBreak/>
        <w:t xml:space="preserve">Обязательные реквизиты платежного требования </w:t>
      </w:r>
      <w:r w:rsidRPr="00CE636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6361" w14:paraId="267DBF9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213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CB99123"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01DBE1"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Наличие указанного поля/</w:t>
            </w:r>
          </w:p>
          <w:p w14:paraId="405D43CB"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FEA2BA"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 xml:space="preserve">Требование о заполнении реквизита </w:t>
            </w:r>
          </w:p>
          <w:p w14:paraId="47B5AD8F"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D027AF"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Сторона,</w:t>
            </w:r>
          </w:p>
          <w:p w14:paraId="0F8F2B29"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 xml:space="preserve">заполняющая реквизит </w:t>
            </w:r>
          </w:p>
          <w:p w14:paraId="02777B6C"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бенефициар или плательщик</w:t>
            </w:r>
          </w:p>
          <w:p w14:paraId="3CC68233"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(в связи с процессом закупки)</w:t>
            </w:r>
          </w:p>
        </w:tc>
      </w:tr>
      <w:tr w:rsidR="00B138F3" w:rsidRPr="00CE6361" w14:paraId="3F26B48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CA69"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1A3E27B"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7345556"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DBA971E"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440955"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5</w:t>
            </w:r>
          </w:p>
        </w:tc>
      </w:tr>
      <w:tr w:rsidR="00B138F3" w:rsidRPr="00CE6361" w14:paraId="3C576C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8972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7FB938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576C2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CB9E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D5CE4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 документе заранее заполнено "Платежное требование"</w:t>
            </w:r>
          </w:p>
        </w:tc>
      </w:tr>
      <w:tr w:rsidR="00B138F3" w:rsidRPr="00CE6361" w14:paraId="1B618F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7B4B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40CBAE1" w14:textId="77777777" w:rsidR="00BE2572" w:rsidRPr="00CE6361" w:rsidRDefault="00BE2572" w:rsidP="000745BE">
            <w:pPr>
              <w:widowControl w:val="0"/>
              <w:spacing w:after="120"/>
              <w:jc w:val="both"/>
              <w:rPr>
                <w:rFonts w:ascii="GHEA Grapalat" w:hAnsi="GHEA Grapalat"/>
                <w:sz w:val="20"/>
                <w:szCs w:val="20"/>
              </w:rPr>
            </w:pPr>
            <w:r w:rsidRPr="00CE636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6A20E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469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ABA83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E6361" w14:paraId="5597A2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98C5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719C3B7" w14:textId="77777777" w:rsidR="00BE2572" w:rsidRPr="00CE6361" w:rsidRDefault="00BE2572" w:rsidP="000745BE">
            <w:pPr>
              <w:widowControl w:val="0"/>
              <w:spacing w:after="120"/>
              <w:jc w:val="both"/>
              <w:rPr>
                <w:rFonts w:ascii="GHEA Grapalat" w:hAnsi="GHEA Grapalat"/>
                <w:sz w:val="20"/>
                <w:szCs w:val="20"/>
              </w:rPr>
            </w:pPr>
            <w:r w:rsidRPr="00CE636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7622B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E9B2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6632E488" w14:textId="77777777" w:rsidR="00BE2572" w:rsidRPr="00CE6361"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9762C8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E6361" w14:paraId="61F194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4C39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FE03F1E" w14:textId="77777777" w:rsidR="00BE2572" w:rsidRPr="00CE6361" w:rsidRDefault="00BE2572" w:rsidP="000745BE">
            <w:pPr>
              <w:widowControl w:val="0"/>
              <w:spacing w:after="120"/>
              <w:jc w:val="both"/>
              <w:rPr>
                <w:rFonts w:ascii="GHEA Grapalat" w:hAnsi="GHEA Grapalat"/>
                <w:sz w:val="20"/>
                <w:szCs w:val="20"/>
              </w:rPr>
            </w:pPr>
            <w:r w:rsidRPr="00CE636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20B6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C86C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612A31CA"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AC4FB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48E040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DF4A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2CE46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73E5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218F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5C4C5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139A4F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545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C9559A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9C43C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16F1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0C7026A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CE6361">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88290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заполняется плательщиком</w:t>
            </w:r>
          </w:p>
        </w:tc>
      </w:tr>
      <w:tr w:rsidR="00B138F3" w:rsidRPr="00CE6361" w14:paraId="261EDB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6D62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FB36FAA"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1CF952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94B6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0AEDEF7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509055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482A6F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CA77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410B93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9DABD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77B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34B36A9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0DD82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3434D5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5E86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B0DCF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C1A59C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41E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254CDA0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5551E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7257A7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0B7D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899E13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262C01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037E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691C807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78476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 заполняется)</w:t>
            </w:r>
          </w:p>
        </w:tc>
      </w:tr>
      <w:tr w:rsidR="00B138F3" w:rsidRPr="00CE6361" w14:paraId="309F0A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D61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6E841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6CD995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00FD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63ECB39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B3D92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3C4B26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2E66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D2EF58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8F427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6C9E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AD16A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42E2FF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1569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634BBD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1836F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2BE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3053745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CA2214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78B71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BDF4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A6101E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693D33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AB0F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1B0387E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80E3F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плательщиком </w:t>
            </w:r>
          </w:p>
        </w:tc>
      </w:tr>
      <w:tr w:rsidR="00B138F3" w:rsidRPr="00CE6361" w14:paraId="2EFF43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CDA2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1E8C6A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1ADED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4ECC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105D52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331D7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 заполняется и не применяется)</w:t>
            </w:r>
          </w:p>
        </w:tc>
      </w:tr>
      <w:tr w:rsidR="00B138F3" w:rsidRPr="00CE6361" w14:paraId="0D7B9D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FCE8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C328A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FED7D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AB6D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5DD6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20030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02C8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0C854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5F04E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BC73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E25824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5903D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5837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8D04A0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B4254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662D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1309BFD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11AC1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бенефициаром</w:t>
            </w:r>
          </w:p>
        </w:tc>
      </w:tr>
      <w:tr w:rsidR="00B138F3" w:rsidRPr="00CE6361" w14:paraId="664BC0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E7890" w14:textId="77777777" w:rsidR="00BE2572" w:rsidRPr="00CE6361" w:rsidDel="0010680B"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08C3E94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A29A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BEC96" w14:textId="77777777" w:rsidR="00BE2572" w:rsidRPr="00CE6361" w:rsidRDefault="00BE2572" w:rsidP="000745BE">
            <w:pPr>
              <w:widowControl w:val="0"/>
              <w:spacing w:after="120"/>
              <w:jc w:val="center"/>
              <w:rPr>
                <w:rFonts w:ascii="GHEA Grapalat" w:hAnsi="GHEA Grapalat" w:cs="Sylfaen"/>
                <w:sz w:val="20"/>
                <w:szCs w:val="20"/>
              </w:rPr>
            </w:pPr>
            <w:r w:rsidRPr="00CE6361">
              <w:rPr>
                <w:rFonts w:ascii="GHEA Grapalat" w:hAnsi="GHEA Grapalat"/>
                <w:sz w:val="20"/>
                <w:szCs w:val="20"/>
              </w:rPr>
              <w:t xml:space="preserve">обязательно </w:t>
            </w:r>
          </w:p>
          <w:p w14:paraId="1730344D" w14:textId="77777777" w:rsidR="00BE2572" w:rsidRPr="00CE6361" w:rsidRDefault="00BE2572" w:rsidP="000745BE">
            <w:pPr>
              <w:widowControl w:val="0"/>
              <w:spacing w:after="120"/>
              <w:jc w:val="center"/>
              <w:rPr>
                <w:rFonts w:ascii="GHEA Grapalat" w:hAnsi="GHEA Grapalat" w:cs="Sylfaen"/>
                <w:sz w:val="20"/>
                <w:szCs w:val="20"/>
              </w:rPr>
            </w:pPr>
            <w:r w:rsidRPr="00CE6361">
              <w:rPr>
                <w:rFonts w:ascii="GHEA Grapalat" w:hAnsi="GHEA Grapalat"/>
                <w:sz w:val="20"/>
                <w:szCs w:val="20"/>
              </w:rPr>
              <w:t xml:space="preserve">заполняются слова </w:t>
            </w:r>
            <w:r w:rsidRPr="00CE6361">
              <w:rPr>
                <w:rFonts w:ascii="GHEA Grapalat" w:hAnsi="GHEA Grapalat"/>
                <w:sz w:val="20"/>
                <w:szCs w:val="20"/>
              </w:rPr>
              <w:lastRenderedPageBreak/>
              <w:t xml:space="preserve">"акцептованный платеж", </w:t>
            </w:r>
          </w:p>
          <w:p w14:paraId="2F53208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что означает, </w:t>
            </w:r>
            <w:proofErr w:type="gramStart"/>
            <w:r w:rsidRPr="00CE6361">
              <w:rPr>
                <w:rFonts w:ascii="GHEA Grapalat" w:hAnsi="GHEA Grapalat"/>
                <w:sz w:val="20"/>
                <w:szCs w:val="20"/>
              </w:rPr>
              <w:t>что</w:t>
            </w:r>
            <w:proofErr w:type="gramEnd"/>
            <w:r w:rsidRPr="00CE6361">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48C0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 xml:space="preserve">заранее заполняется бенефициаром </w:t>
            </w:r>
          </w:p>
        </w:tc>
      </w:tr>
      <w:tr w:rsidR="00B138F3" w:rsidRPr="00CE6361" w14:paraId="5C3E4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3F86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5FDCA2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413D9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4D1A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064AC61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D9D0C9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CF98A6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бенефициаром</w:t>
            </w:r>
          </w:p>
        </w:tc>
      </w:tr>
      <w:tr w:rsidR="00B138F3" w:rsidRPr="00CE6361" w14:paraId="21811B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B4E5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E982D3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0AEB1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900C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35D0D4E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545C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подписывается плательщиком или </w:t>
            </w:r>
          </w:p>
          <w:p w14:paraId="3ED2367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проставляется электронная подпись плательщика</w:t>
            </w:r>
          </w:p>
        </w:tc>
      </w:tr>
      <w:tr w:rsidR="00B138F3" w:rsidRPr="00CE6361" w14:paraId="146F1B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5D90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86480E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B19B7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53E7A"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p w14:paraId="585AB4E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наличии печати, когда плательщик представляет Требование в бумажной форме</w:t>
            </w:r>
          </w:p>
          <w:p w14:paraId="2ADAA895" w14:textId="77777777" w:rsidR="00BE2572" w:rsidRPr="00CE6361"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1822B7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скрепляется печатью плательщика </w:t>
            </w:r>
          </w:p>
          <w:p w14:paraId="19CACEE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представлении в бумажной форме</w:t>
            </w:r>
          </w:p>
        </w:tc>
      </w:tr>
      <w:tr w:rsidR="00B138F3" w:rsidRPr="00CE6361" w14:paraId="42321C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2D0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A635E8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2D74B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2B7D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p w14:paraId="6FB391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E249B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подписывается бенефициаром</w:t>
            </w:r>
          </w:p>
        </w:tc>
      </w:tr>
      <w:tr w:rsidR="00B138F3" w:rsidRPr="00CE6361" w14:paraId="395AEB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4089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597979A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43D6A8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D0CA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p w14:paraId="524BE27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3C1A7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скрепляется печатью бенефициара </w:t>
            </w:r>
          </w:p>
          <w:p w14:paraId="50CF3CC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представлении в банк в бумажной форме</w:t>
            </w:r>
          </w:p>
        </w:tc>
      </w:tr>
      <w:tr w:rsidR="00B138F3" w:rsidRPr="00CE6361" w14:paraId="17067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0752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C9B571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6A272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C529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2BAA364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F09164"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3DB8D3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EB0C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9014FA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59E03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C2F8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41B8C7D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D7E6A9"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2A460E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573E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45CF10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96D6A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4D6D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11A22B8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56DA455"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727BFA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176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25A62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62F59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36A4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4BC1253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BED19B"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5B6A24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50BF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8E9B18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BEF2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312C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3093FAB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CE6361">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060E94" w14:textId="77777777" w:rsidR="00BE2572" w:rsidRPr="00CE6361" w:rsidRDefault="00BE2572" w:rsidP="000745BE">
            <w:pPr>
              <w:widowControl w:val="0"/>
              <w:spacing w:after="120"/>
              <w:jc w:val="center"/>
              <w:rPr>
                <w:rFonts w:ascii="GHEA Grapalat" w:hAnsi="GHEA Grapalat"/>
                <w:sz w:val="20"/>
                <w:szCs w:val="20"/>
              </w:rPr>
            </w:pPr>
          </w:p>
        </w:tc>
      </w:tr>
      <w:tr w:rsidR="00FF3DE9" w:rsidRPr="00CE6361" w14:paraId="51BA8E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E697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8210AD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9C9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AB71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123E742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FBAA22" w14:textId="77777777" w:rsidR="00BE2572" w:rsidRPr="00CE6361" w:rsidRDefault="00BE2572" w:rsidP="000745BE">
            <w:pPr>
              <w:widowControl w:val="0"/>
              <w:spacing w:after="120"/>
              <w:jc w:val="center"/>
              <w:rPr>
                <w:rFonts w:ascii="GHEA Grapalat" w:hAnsi="GHEA Grapalat"/>
                <w:sz w:val="20"/>
                <w:szCs w:val="20"/>
              </w:rPr>
            </w:pPr>
          </w:p>
        </w:tc>
      </w:tr>
    </w:tbl>
    <w:p w14:paraId="7CF10EE9" w14:textId="77777777" w:rsidR="00BE2572" w:rsidRPr="00CE6361" w:rsidRDefault="00BE2572" w:rsidP="00BE2572">
      <w:pPr>
        <w:widowControl w:val="0"/>
        <w:spacing w:after="160"/>
        <w:ind w:left="567" w:right="565"/>
        <w:jc w:val="center"/>
        <w:rPr>
          <w:rFonts w:ascii="GHEA Grapalat" w:hAnsi="GHEA Grapalat"/>
          <w:b/>
          <w:sz w:val="20"/>
          <w:szCs w:val="20"/>
        </w:rPr>
      </w:pPr>
    </w:p>
    <w:p w14:paraId="46D5F323" w14:textId="77777777" w:rsidR="00BE2572" w:rsidRPr="00CE6361" w:rsidRDefault="00BE2572" w:rsidP="00BE2572">
      <w:pPr>
        <w:widowControl w:val="0"/>
        <w:spacing w:after="160"/>
        <w:ind w:left="567" w:right="565"/>
        <w:jc w:val="center"/>
        <w:rPr>
          <w:rFonts w:ascii="GHEA Grapalat" w:hAnsi="GHEA Grapalat"/>
          <w:b/>
          <w:sz w:val="20"/>
          <w:szCs w:val="20"/>
        </w:rPr>
      </w:pPr>
    </w:p>
    <w:p w14:paraId="18DD4E2C" w14:textId="77777777" w:rsidR="00BE2572" w:rsidRPr="00CE6361" w:rsidRDefault="00BE2572" w:rsidP="00BE2572">
      <w:pPr>
        <w:widowControl w:val="0"/>
        <w:spacing w:after="160"/>
        <w:ind w:left="567" w:right="565"/>
        <w:jc w:val="center"/>
        <w:rPr>
          <w:rFonts w:ascii="GHEA Grapalat" w:hAnsi="GHEA Grapalat"/>
          <w:b/>
          <w:sz w:val="20"/>
          <w:szCs w:val="20"/>
        </w:rPr>
      </w:pPr>
    </w:p>
    <w:p w14:paraId="7D0CBA42" w14:textId="77777777" w:rsidR="00BE2572" w:rsidRPr="00CE6361" w:rsidRDefault="00BE2572" w:rsidP="00BE2572">
      <w:pPr>
        <w:widowControl w:val="0"/>
        <w:spacing w:after="160"/>
        <w:ind w:left="567" w:right="565"/>
        <w:jc w:val="center"/>
        <w:rPr>
          <w:rFonts w:ascii="GHEA Grapalat" w:hAnsi="GHEA Grapalat"/>
          <w:b/>
          <w:sz w:val="20"/>
          <w:szCs w:val="20"/>
        </w:rPr>
      </w:pPr>
    </w:p>
    <w:p w14:paraId="6C5272BB" w14:textId="77777777" w:rsidR="00BE2572" w:rsidRPr="00CE6361" w:rsidRDefault="00BE2572" w:rsidP="00BE2572">
      <w:pPr>
        <w:widowControl w:val="0"/>
        <w:spacing w:after="160"/>
        <w:ind w:left="567" w:right="565"/>
        <w:jc w:val="center"/>
        <w:rPr>
          <w:rFonts w:ascii="GHEA Grapalat" w:hAnsi="GHEA Grapalat"/>
          <w:b/>
          <w:sz w:val="20"/>
          <w:szCs w:val="20"/>
        </w:rPr>
      </w:pPr>
    </w:p>
    <w:p w14:paraId="32085A68" w14:textId="77777777" w:rsidR="00BE2572" w:rsidRPr="00CE6361" w:rsidRDefault="00BE2572" w:rsidP="00BE2572">
      <w:pPr>
        <w:widowControl w:val="0"/>
        <w:spacing w:after="160"/>
        <w:ind w:left="567" w:right="565"/>
        <w:jc w:val="center"/>
        <w:rPr>
          <w:rFonts w:ascii="GHEA Grapalat" w:hAnsi="GHEA Grapalat"/>
          <w:b/>
          <w:sz w:val="20"/>
          <w:szCs w:val="20"/>
        </w:rPr>
      </w:pPr>
    </w:p>
    <w:p w14:paraId="058125F8" w14:textId="77777777" w:rsidR="00BE2572" w:rsidRPr="00CE6361" w:rsidRDefault="00BE2572" w:rsidP="00BE2572">
      <w:pPr>
        <w:widowControl w:val="0"/>
        <w:spacing w:after="160"/>
        <w:ind w:left="567" w:right="565"/>
        <w:jc w:val="center"/>
        <w:rPr>
          <w:rFonts w:ascii="GHEA Grapalat" w:hAnsi="GHEA Grapalat"/>
          <w:b/>
          <w:sz w:val="20"/>
          <w:szCs w:val="20"/>
        </w:rPr>
      </w:pPr>
    </w:p>
    <w:p w14:paraId="469A5AEF" w14:textId="77777777" w:rsidR="00BE2572" w:rsidRPr="00CE6361" w:rsidRDefault="00BE2572" w:rsidP="00BE2572">
      <w:pPr>
        <w:widowControl w:val="0"/>
        <w:spacing w:after="160"/>
        <w:ind w:left="567" w:right="565"/>
        <w:jc w:val="center"/>
        <w:rPr>
          <w:rFonts w:ascii="GHEA Grapalat" w:hAnsi="GHEA Grapalat"/>
          <w:b/>
          <w:sz w:val="20"/>
          <w:szCs w:val="20"/>
        </w:rPr>
      </w:pPr>
    </w:p>
    <w:p w14:paraId="2A9F5360" w14:textId="77777777" w:rsidR="00BE2572" w:rsidRPr="00CE6361" w:rsidRDefault="00BE2572" w:rsidP="00BE2572">
      <w:pPr>
        <w:widowControl w:val="0"/>
        <w:spacing w:after="160"/>
        <w:ind w:left="567" w:right="565"/>
        <w:jc w:val="center"/>
        <w:rPr>
          <w:rFonts w:ascii="GHEA Grapalat" w:hAnsi="GHEA Grapalat"/>
          <w:b/>
          <w:sz w:val="20"/>
          <w:szCs w:val="20"/>
        </w:rPr>
      </w:pPr>
    </w:p>
    <w:p w14:paraId="3D4E4777" w14:textId="77777777" w:rsidR="00BE2572" w:rsidRPr="00CE6361" w:rsidRDefault="00BE2572" w:rsidP="00BE2572">
      <w:pPr>
        <w:widowControl w:val="0"/>
        <w:spacing w:after="160"/>
        <w:ind w:left="567" w:right="565"/>
        <w:jc w:val="center"/>
        <w:rPr>
          <w:rFonts w:ascii="GHEA Grapalat" w:hAnsi="GHEA Grapalat"/>
          <w:b/>
          <w:sz w:val="20"/>
          <w:szCs w:val="20"/>
        </w:rPr>
      </w:pPr>
    </w:p>
    <w:p w14:paraId="6AD601C6" w14:textId="49BB0335" w:rsidR="001E6D2B" w:rsidRPr="00200781" w:rsidRDefault="000A214C" w:rsidP="00200781">
      <w:pPr>
        <w:widowControl w:val="0"/>
        <w:spacing w:after="160"/>
        <w:jc w:val="both"/>
        <w:rPr>
          <w:rFonts w:ascii="GHEA Grapalat" w:hAnsi="GHEA Grapalat"/>
          <w:sz w:val="20"/>
          <w:szCs w:val="20"/>
        </w:rPr>
      </w:pPr>
      <w:r w:rsidRPr="00CE6361">
        <w:rPr>
          <w:rFonts w:ascii="GHEA Grapalat" w:hAnsi="GHEA Grapalat"/>
          <w:sz w:val="20"/>
          <w:szCs w:val="20"/>
        </w:rPr>
        <w:br w:type="page"/>
      </w:r>
    </w:p>
    <w:p w14:paraId="2F0F09BC" w14:textId="77777777" w:rsidR="00131F0B" w:rsidRPr="00CE6361" w:rsidRDefault="00131F0B">
      <w:pPr>
        <w:rPr>
          <w:rFonts w:ascii="GHEA Grapalat" w:hAnsi="GHEA Grapalat"/>
          <w:b/>
          <w:sz w:val="20"/>
          <w:szCs w:val="20"/>
        </w:rPr>
      </w:pPr>
    </w:p>
    <w:p w14:paraId="6EF52E10" w14:textId="77777777" w:rsidR="003B2F27" w:rsidRPr="00CE6361" w:rsidRDefault="003B2F27" w:rsidP="001E6D2B">
      <w:pPr>
        <w:pStyle w:val="norm"/>
        <w:widowControl w:val="0"/>
        <w:spacing w:line="240" w:lineRule="auto"/>
        <w:ind w:firstLine="284"/>
        <w:jc w:val="right"/>
        <w:rPr>
          <w:rFonts w:ascii="GHEA Grapalat" w:hAnsi="GHEA Grapalat" w:cs="Sylfaen"/>
          <w:b/>
          <w:sz w:val="20"/>
        </w:rPr>
      </w:pPr>
      <w:r w:rsidRPr="00CE6361">
        <w:rPr>
          <w:rFonts w:ascii="GHEA Grapalat" w:hAnsi="GHEA Grapalat"/>
          <w:b/>
          <w:sz w:val="20"/>
        </w:rPr>
        <w:t xml:space="preserve">Приложение № </w:t>
      </w:r>
      <w:r w:rsidR="00B337B0" w:rsidRPr="00CE6361">
        <w:rPr>
          <w:rFonts w:ascii="GHEA Grapalat" w:hAnsi="GHEA Grapalat"/>
          <w:b/>
          <w:sz w:val="20"/>
        </w:rPr>
        <w:t>6</w:t>
      </w:r>
    </w:p>
    <w:p w14:paraId="4EF50191" w14:textId="35B51842" w:rsidR="003B2F27" w:rsidRPr="00CE6361" w:rsidRDefault="003B2F27" w:rsidP="001E6D2B">
      <w:pPr>
        <w:pStyle w:val="31"/>
        <w:widowControl w:val="0"/>
        <w:spacing w:line="240" w:lineRule="auto"/>
        <w:jc w:val="right"/>
        <w:rPr>
          <w:rFonts w:ascii="GHEA Grapalat" w:hAnsi="GHEA Grapalat" w:cs="Sylfaen"/>
          <w:b/>
        </w:rPr>
      </w:pPr>
      <w:r w:rsidRPr="00CE6361">
        <w:rPr>
          <w:rFonts w:ascii="GHEA Grapalat" w:hAnsi="GHEA Grapalat"/>
          <w:b/>
        </w:rPr>
        <w:t xml:space="preserve">к Приглашению на </w:t>
      </w:r>
      <w:r w:rsidR="00AC6F1A" w:rsidRPr="00CE6361">
        <w:rPr>
          <w:rFonts w:ascii="GHEA Grapalat" w:hAnsi="GHEA Grapalat"/>
          <w:b/>
        </w:rPr>
        <w:t>запрос котировок</w:t>
      </w:r>
      <w:r w:rsidRPr="00CE6361">
        <w:rPr>
          <w:rFonts w:ascii="GHEA Grapalat" w:hAnsi="GHEA Grapalat" w:cs="Sylfaen"/>
          <w:b/>
        </w:rPr>
        <w:br/>
      </w:r>
      <w:r w:rsidRPr="00CE6361">
        <w:rPr>
          <w:rFonts w:ascii="GHEA Grapalat" w:hAnsi="GHEA Grapalat"/>
          <w:b/>
        </w:rPr>
        <w:t>под кодом "</w:t>
      </w:r>
      <w:r w:rsidR="0053335D">
        <w:rPr>
          <w:rFonts w:ascii="GHEA Grapalat" w:hAnsi="GHEA Grapalat"/>
          <w:b/>
        </w:rPr>
        <w:t>KBH-AAP-GH-TSDZB-26/07</w:t>
      </w:r>
      <w:r w:rsidRPr="00CE6361">
        <w:rPr>
          <w:rFonts w:ascii="GHEA Grapalat" w:hAnsi="GHEA Grapalat"/>
          <w:b/>
        </w:rPr>
        <w:t>"</w:t>
      </w:r>
      <w:r w:rsidRPr="00CE6361">
        <w:rPr>
          <w:rStyle w:val="af6"/>
          <w:rFonts w:ascii="GHEA Grapalat" w:hAnsi="GHEA Grapalat"/>
          <w:b/>
        </w:rPr>
        <w:footnoteReference w:customMarkFollows="1" w:id="16"/>
        <w:t>*</w:t>
      </w:r>
    </w:p>
    <w:p w14:paraId="2849E4EE" w14:textId="77777777" w:rsidR="003B2F27" w:rsidRPr="00CE6361" w:rsidRDefault="003B2F27" w:rsidP="003B2F27">
      <w:pPr>
        <w:widowControl w:val="0"/>
        <w:spacing w:after="160" w:line="360" w:lineRule="auto"/>
        <w:jc w:val="right"/>
        <w:rPr>
          <w:rFonts w:ascii="GHEA Grapalat" w:hAnsi="GHEA Grapalat"/>
          <w:i/>
          <w:sz w:val="20"/>
          <w:szCs w:val="20"/>
        </w:rPr>
      </w:pPr>
    </w:p>
    <w:p w14:paraId="35E03C5A" w14:textId="77777777" w:rsidR="003B2F27" w:rsidRPr="00CE6361" w:rsidRDefault="003B2F27" w:rsidP="003B2F27">
      <w:pPr>
        <w:widowControl w:val="0"/>
        <w:spacing w:after="160" w:line="360" w:lineRule="auto"/>
        <w:ind w:firstLine="142"/>
        <w:jc w:val="center"/>
        <w:rPr>
          <w:rFonts w:ascii="GHEA Grapalat" w:hAnsi="GHEA Grapalat" w:cs="Times Armenian"/>
          <w:b/>
          <w:sz w:val="20"/>
          <w:szCs w:val="20"/>
        </w:rPr>
      </w:pPr>
      <w:r w:rsidRPr="00CE6361">
        <w:rPr>
          <w:rFonts w:ascii="GHEA Grapalat" w:hAnsi="GHEA Grapalat"/>
          <w:b/>
          <w:sz w:val="20"/>
          <w:szCs w:val="20"/>
        </w:rPr>
        <w:t xml:space="preserve">ДОГОВОР ГОСУДАРСТВЕННОЙ ЗАКУПКИ </w:t>
      </w:r>
      <w:r w:rsidRPr="00CE6361">
        <w:rPr>
          <w:rFonts w:ascii="GHEA Grapalat" w:hAnsi="GHEA Grapalat"/>
          <w:b/>
          <w:sz w:val="20"/>
          <w:szCs w:val="20"/>
        </w:rPr>
        <w:br/>
        <w:t xml:space="preserve">НА ПРЕДОСТАВЛЕНИЕ ________________________ ДЛЯ НУЖД ГОСУДАРСТВА </w:t>
      </w:r>
    </w:p>
    <w:p w14:paraId="767823E1" w14:textId="77777777" w:rsidR="003B2F27" w:rsidRPr="00CE6361" w:rsidRDefault="003B2F27" w:rsidP="003B2F27">
      <w:pPr>
        <w:widowControl w:val="0"/>
        <w:spacing w:after="160" w:line="360" w:lineRule="auto"/>
        <w:jc w:val="center"/>
        <w:rPr>
          <w:rFonts w:ascii="GHEA Grapalat" w:hAnsi="GHEA Grapalat"/>
          <w:b/>
          <w:sz w:val="20"/>
          <w:szCs w:val="20"/>
          <w:lang w:val="en-US"/>
        </w:rPr>
      </w:pPr>
      <w:r w:rsidRPr="00CE6361">
        <w:rPr>
          <w:rFonts w:ascii="GHEA Grapalat" w:hAnsi="GHEA Grapalat"/>
          <w:b/>
          <w:sz w:val="20"/>
          <w:szCs w:val="20"/>
        </w:rPr>
        <w:t>№ ___________________</w:t>
      </w:r>
    </w:p>
    <w:p w14:paraId="7A05711C" w14:textId="77777777" w:rsidR="003B2F27" w:rsidRPr="00CE6361" w:rsidRDefault="003B2F27" w:rsidP="003B2F27">
      <w:pPr>
        <w:widowControl w:val="0"/>
        <w:spacing w:after="160" w:line="360" w:lineRule="auto"/>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E6361" w14:paraId="133FA410" w14:textId="77777777" w:rsidTr="005B7138">
        <w:tc>
          <w:tcPr>
            <w:tcW w:w="4643" w:type="dxa"/>
          </w:tcPr>
          <w:p w14:paraId="3DD14179" w14:textId="77777777" w:rsidR="003B2F27" w:rsidRPr="00CE6361" w:rsidRDefault="001E6D2B" w:rsidP="005B7138">
            <w:pPr>
              <w:widowControl w:val="0"/>
              <w:spacing w:after="160" w:line="360" w:lineRule="auto"/>
              <w:ind w:left="567"/>
              <w:rPr>
                <w:rFonts w:ascii="GHEA Grapalat" w:hAnsi="GHEA Grapalat"/>
                <w:b/>
                <w:sz w:val="20"/>
                <w:szCs w:val="20"/>
                <w:u w:val="single"/>
                <w:lang w:val="en-US"/>
              </w:rPr>
            </w:pPr>
            <w:proofErr w:type="spellStart"/>
            <w:r w:rsidRPr="00CE6361">
              <w:rPr>
                <w:rFonts w:ascii="GHEA Grapalat" w:hAnsi="GHEA Grapalat"/>
                <w:sz w:val="20"/>
                <w:szCs w:val="20"/>
              </w:rPr>
              <w:t>г.Гюмри</w:t>
            </w:r>
            <w:proofErr w:type="spellEnd"/>
          </w:p>
        </w:tc>
        <w:tc>
          <w:tcPr>
            <w:tcW w:w="4644" w:type="dxa"/>
          </w:tcPr>
          <w:p w14:paraId="1FC99401" w14:textId="77777777" w:rsidR="003B2F27" w:rsidRPr="00CE6361"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CE6361">
              <w:rPr>
                <w:rFonts w:ascii="GHEA Grapalat" w:hAnsi="GHEA Grapalat"/>
                <w:sz w:val="20"/>
                <w:szCs w:val="20"/>
              </w:rPr>
              <w:t>"</w:t>
            </w:r>
            <w:r w:rsidRPr="00CE6361">
              <w:rPr>
                <w:rFonts w:ascii="GHEA Grapalat" w:hAnsi="GHEA Grapalat"/>
                <w:sz w:val="20"/>
                <w:szCs w:val="20"/>
              </w:rPr>
              <w:tab/>
              <w:t>" 20.</w:t>
            </w:r>
            <w:r w:rsidRPr="00CE6361">
              <w:rPr>
                <w:rFonts w:ascii="GHEA Grapalat" w:hAnsi="GHEA Grapalat"/>
                <w:sz w:val="20"/>
                <w:szCs w:val="20"/>
              </w:rPr>
              <w:tab/>
              <w:t>г.</w:t>
            </w:r>
          </w:p>
        </w:tc>
      </w:tr>
    </w:tbl>
    <w:p w14:paraId="0B85A80C" w14:textId="77777777" w:rsidR="003B2F27" w:rsidRPr="00CE6361" w:rsidRDefault="003B2F27" w:rsidP="003B2F27">
      <w:pPr>
        <w:widowControl w:val="0"/>
        <w:spacing w:after="160" w:line="336" w:lineRule="auto"/>
        <w:jc w:val="center"/>
        <w:rPr>
          <w:rFonts w:ascii="GHEA Grapalat" w:hAnsi="GHEA Grapalat"/>
          <w:b/>
          <w:sz w:val="20"/>
          <w:szCs w:val="20"/>
          <w:u w:val="single"/>
          <w:lang w:val="en-US"/>
        </w:rPr>
      </w:pPr>
    </w:p>
    <w:p w14:paraId="218C8A9C" w14:textId="77777777" w:rsidR="003B2F27" w:rsidRPr="00CE6361" w:rsidRDefault="003B2F27" w:rsidP="003B2F27">
      <w:pPr>
        <w:widowControl w:val="0"/>
        <w:spacing w:after="160" w:line="336" w:lineRule="auto"/>
        <w:jc w:val="both"/>
        <w:rPr>
          <w:rFonts w:ascii="GHEA Grapalat" w:hAnsi="GHEA Grapalat"/>
          <w:sz w:val="20"/>
          <w:szCs w:val="20"/>
        </w:rPr>
      </w:pPr>
      <w:r w:rsidRPr="00CE6361">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E6361">
        <w:rPr>
          <w:rFonts w:ascii="Courier New" w:hAnsi="Courier New" w:cs="Courier New"/>
          <w:sz w:val="20"/>
          <w:szCs w:val="20"/>
          <w:lang w:val="en-US"/>
        </w:rPr>
        <w:t> </w:t>
      </w:r>
      <w:r w:rsidRPr="00CE6361">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AE49A1" w14:textId="77777777" w:rsidR="003B2F27" w:rsidRPr="00CE6361" w:rsidRDefault="003B2F27" w:rsidP="003B2F27">
      <w:pPr>
        <w:widowControl w:val="0"/>
        <w:spacing w:after="120"/>
        <w:jc w:val="both"/>
        <w:rPr>
          <w:rFonts w:ascii="GHEA Grapalat" w:hAnsi="GHEA Grapalat"/>
          <w:i/>
          <w:sz w:val="20"/>
          <w:szCs w:val="20"/>
        </w:rPr>
      </w:pPr>
    </w:p>
    <w:p w14:paraId="644B7FDA" w14:textId="77777777" w:rsidR="003B2F27" w:rsidRPr="00CE6361" w:rsidRDefault="003B2F27" w:rsidP="003B2F27">
      <w:pPr>
        <w:spacing w:after="160" w:line="336" w:lineRule="auto"/>
        <w:jc w:val="center"/>
        <w:rPr>
          <w:rFonts w:ascii="GHEA Grapalat" w:hAnsi="GHEA Grapalat"/>
          <w:b/>
          <w:sz w:val="20"/>
          <w:szCs w:val="20"/>
        </w:rPr>
      </w:pPr>
      <w:r w:rsidRPr="00CE6361">
        <w:rPr>
          <w:rFonts w:ascii="GHEA Grapalat" w:hAnsi="GHEA Grapalat"/>
          <w:b/>
          <w:sz w:val="20"/>
          <w:szCs w:val="20"/>
        </w:rPr>
        <w:t>1. ПРЕДМЕТ ДОГОВОРА</w:t>
      </w:r>
    </w:p>
    <w:p w14:paraId="3F74AA48" w14:textId="77777777" w:rsidR="003B2F27" w:rsidRPr="00CE636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E6361">
        <w:rPr>
          <w:rFonts w:ascii="GHEA Grapalat" w:hAnsi="GHEA Grapalat"/>
          <w:sz w:val="20"/>
          <w:szCs w:val="20"/>
        </w:rPr>
        <w:t>1.1.</w:t>
      </w:r>
      <w:r w:rsidRPr="00CE6361">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9B56F0F"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1.2.</w:t>
      </w:r>
      <w:r w:rsidRPr="00CE6361">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07289A9" w14:textId="77777777" w:rsidR="003B2F27" w:rsidRPr="00CE6361" w:rsidRDefault="003B2F27" w:rsidP="003B2F27">
      <w:pPr>
        <w:rPr>
          <w:rFonts w:ascii="GHEA Grapalat" w:hAnsi="GHEA Grapalat" w:cs="Sylfaen"/>
          <w:sz w:val="20"/>
          <w:szCs w:val="20"/>
        </w:rPr>
      </w:pPr>
      <w:r w:rsidRPr="00CE6361">
        <w:rPr>
          <w:rFonts w:ascii="GHEA Grapalat" w:hAnsi="GHEA Grapalat" w:cs="Sylfaen"/>
          <w:sz w:val="20"/>
          <w:szCs w:val="20"/>
        </w:rPr>
        <w:br w:type="page"/>
      </w:r>
    </w:p>
    <w:p w14:paraId="0517F1F0" w14:textId="77777777" w:rsidR="003B2F27" w:rsidRPr="00CE6361" w:rsidRDefault="003B2F27" w:rsidP="003B2F27">
      <w:pPr>
        <w:widowControl w:val="0"/>
        <w:spacing w:after="160" w:line="360" w:lineRule="auto"/>
        <w:jc w:val="center"/>
        <w:rPr>
          <w:rFonts w:ascii="GHEA Grapalat" w:hAnsi="GHEA Grapalat" w:cs="Sylfaen"/>
          <w:b/>
          <w:smallCaps/>
          <w:sz w:val="20"/>
          <w:szCs w:val="20"/>
        </w:rPr>
      </w:pPr>
      <w:r w:rsidRPr="00CE6361">
        <w:rPr>
          <w:rFonts w:ascii="GHEA Grapalat" w:hAnsi="GHEA Grapalat"/>
          <w:b/>
          <w:smallCaps/>
          <w:sz w:val="20"/>
          <w:szCs w:val="20"/>
        </w:rPr>
        <w:lastRenderedPageBreak/>
        <w:t>2. ПРАВА И ОБЯЗАННОСТИ СТОРОН</w:t>
      </w:r>
    </w:p>
    <w:p w14:paraId="02A939FD"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2.1.</w:t>
      </w:r>
      <w:r w:rsidRPr="00CE6361">
        <w:rPr>
          <w:rFonts w:ascii="GHEA Grapalat" w:hAnsi="GHEA Grapalat"/>
          <w:sz w:val="20"/>
          <w:szCs w:val="20"/>
        </w:rPr>
        <w:tab/>
        <w:t>Заказчик имеет право:</w:t>
      </w:r>
    </w:p>
    <w:p w14:paraId="3122626C"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2.1.1.</w:t>
      </w:r>
      <w:r w:rsidRPr="00CE6361">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0F2695F7" w14:textId="77777777" w:rsidR="003B2F27" w:rsidRPr="00CE6361" w:rsidRDefault="003B2F27" w:rsidP="003B2F27">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2.1.2.</w:t>
      </w:r>
      <w:r w:rsidRPr="00CE6361">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653EF35"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а)</w:t>
      </w:r>
      <w:r w:rsidRPr="00CE6361">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6D0CB338" w14:textId="77777777" w:rsidR="003B2F27" w:rsidRPr="00CE6361"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б)</w:t>
      </w:r>
      <w:r w:rsidRPr="00CE6361">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CE6361">
        <w:rPr>
          <w:rFonts w:ascii="GHEA Grapalat" w:hAnsi="GHEA Grapalat"/>
          <w:sz w:val="20"/>
          <w:szCs w:val="20"/>
        </w:rPr>
        <w:t>уплаты</w:t>
      </w:r>
      <w:proofErr w:type="gramEnd"/>
      <w:r w:rsidRPr="00CE6361">
        <w:rPr>
          <w:rFonts w:ascii="GHEA Grapalat" w:hAnsi="GHEA Grapalat"/>
          <w:sz w:val="20"/>
          <w:szCs w:val="20"/>
        </w:rPr>
        <w:t xml:space="preserve"> предусмотренного пунктом 5.2 договора штрафа.</w:t>
      </w:r>
    </w:p>
    <w:p w14:paraId="1B446BEC" w14:textId="77777777" w:rsidR="003B2F27" w:rsidRPr="00CE6361" w:rsidRDefault="003B2F27" w:rsidP="003B2F27">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2.1.3.</w:t>
      </w:r>
      <w:r w:rsidRPr="00CE6361">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AED0AE3"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а)</w:t>
      </w:r>
      <w:r w:rsidRPr="00CE6361">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2C76B3F"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б)</w:t>
      </w:r>
      <w:r w:rsidRPr="00CE6361">
        <w:rPr>
          <w:rFonts w:ascii="GHEA Grapalat" w:hAnsi="GHEA Grapalat"/>
          <w:sz w:val="20"/>
          <w:szCs w:val="20"/>
        </w:rPr>
        <w:tab/>
        <w:t>нарушен срок предоставления услуги.</w:t>
      </w:r>
    </w:p>
    <w:p w14:paraId="176A465A"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E6361">
        <w:rPr>
          <w:rFonts w:ascii="GHEA Grapalat" w:hAnsi="GHEA Grapalat"/>
          <w:b/>
          <w:sz w:val="20"/>
          <w:szCs w:val="20"/>
        </w:rPr>
        <w:t>2.2.</w:t>
      </w:r>
      <w:r w:rsidRPr="00CE6361">
        <w:rPr>
          <w:rFonts w:ascii="GHEA Grapalat" w:hAnsi="GHEA Grapalat"/>
          <w:b/>
          <w:sz w:val="20"/>
          <w:szCs w:val="20"/>
        </w:rPr>
        <w:tab/>
        <w:t>Заказчик обязан:</w:t>
      </w:r>
    </w:p>
    <w:p w14:paraId="6319A4D6"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2.2.1.</w:t>
      </w:r>
      <w:r w:rsidRPr="00CE6361">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D5A425"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2.2.2.</w:t>
      </w:r>
      <w:r w:rsidRPr="00CE6361">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440709B1"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E6361">
        <w:rPr>
          <w:rFonts w:ascii="GHEA Grapalat" w:hAnsi="GHEA Grapalat"/>
          <w:b/>
          <w:sz w:val="20"/>
          <w:szCs w:val="20"/>
        </w:rPr>
        <w:t>2.3.</w:t>
      </w:r>
      <w:r w:rsidRPr="00CE6361">
        <w:rPr>
          <w:rFonts w:ascii="GHEA Grapalat" w:hAnsi="GHEA Grapalat"/>
          <w:b/>
          <w:sz w:val="20"/>
          <w:szCs w:val="20"/>
        </w:rPr>
        <w:tab/>
        <w:t>Исполнитель имеет право:</w:t>
      </w:r>
    </w:p>
    <w:p w14:paraId="5D0B9481"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2.3.1.</w:t>
      </w:r>
      <w:r w:rsidRPr="00CE6361">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204D0476"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E6361">
        <w:rPr>
          <w:rFonts w:ascii="GHEA Grapalat" w:hAnsi="GHEA Grapalat"/>
          <w:b/>
          <w:sz w:val="20"/>
          <w:szCs w:val="20"/>
        </w:rPr>
        <w:lastRenderedPageBreak/>
        <w:t>2.4.</w:t>
      </w:r>
      <w:r w:rsidRPr="00CE6361">
        <w:rPr>
          <w:rFonts w:ascii="GHEA Grapalat" w:hAnsi="GHEA Grapalat"/>
          <w:b/>
          <w:sz w:val="20"/>
          <w:szCs w:val="20"/>
        </w:rPr>
        <w:tab/>
        <w:t>Исполнитель обязан:</w:t>
      </w:r>
    </w:p>
    <w:p w14:paraId="45B0F66A"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2.4.1.</w:t>
      </w:r>
      <w:r w:rsidRPr="00CE6361">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0EA084A"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2.4.2.</w:t>
      </w:r>
      <w:r w:rsidRPr="00CE6361">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D4CD92D" w14:textId="77777777" w:rsidR="003B2F27" w:rsidRPr="00CE6361" w:rsidRDefault="003B2F27" w:rsidP="003B2F27">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2.4.3.</w:t>
      </w:r>
      <w:r w:rsidRPr="00CE6361">
        <w:rPr>
          <w:rFonts w:ascii="GHEA Grapalat" w:hAnsi="GHEA Grapalat"/>
          <w:sz w:val="20"/>
          <w:szCs w:val="20"/>
        </w:rPr>
        <w:tab/>
        <w:t>В течение срока действия обеспечени</w:t>
      </w:r>
      <w:r w:rsidR="00E15A1C" w:rsidRPr="00CE6361">
        <w:rPr>
          <w:rFonts w:ascii="GHEA Grapalat" w:hAnsi="GHEA Grapalat"/>
          <w:sz w:val="20"/>
          <w:szCs w:val="20"/>
        </w:rPr>
        <w:t>й квалиф</w:t>
      </w:r>
      <w:r w:rsidR="005E21D8" w:rsidRPr="00CE6361">
        <w:rPr>
          <w:rFonts w:ascii="GHEA Grapalat" w:hAnsi="GHEA Grapalat"/>
          <w:sz w:val="20"/>
          <w:szCs w:val="20"/>
        </w:rPr>
        <w:t>икации и</w:t>
      </w:r>
      <w:r w:rsidRPr="00CE6361">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834421B" w14:textId="77777777" w:rsidR="00BF30C1" w:rsidRPr="00CE6361" w:rsidRDefault="00BF30C1" w:rsidP="00442D0D">
      <w:pPr>
        <w:widowControl w:val="0"/>
        <w:spacing w:after="160" w:line="360" w:lineRule="auto"/>
        <w:ind w:firstLine="567"/>
        <w:jc w:val="both"/>
        <w:rPr>
          <w:rFonts w:ascii="GHEA Grapalat" w:hAnsi="GHEA Grapalat"/>
          <w:sz w:val="20"/>
          <w:szCs w:val="20"/>
        </w:rPr>
      </w:pPr>
      <w:r w:rsidRPr="00CE6361">
        <w:rPr>
          <w:rFonts w:ascii="GHEA Grapalat" w:hAnsi="GHEA Grapalat"/>
          <w:sz w:val="20"/>
          <w:szCs w:val="20"/>
        </w:rPr>
        <w:t>2.4.</w:t>
      </w:r>
      <w:r w:rsidR="00626428" w:rsidRPr="00CE6361">
        <w:rPr>
          <w:rFonts w:ascii="GHEA Grapalat" w:hAnsi="GHEA Grapalat"/>
          <w:sz w:val="20"/>
          <w:szCs w:val="20"/>
        </w:rPr>
        <w:t>4</w:t>
      </w:r>
      <w:r w:rsidRPr="00CE6361">
        <w:rPr>
          <w:rFonts w:ascii="GHEA Grapalat" w:hAnsi="GHEA Grapalat"/>
          <w:sz w:val="20"/>
          <w:szCs w:val="20"/>
        </w:rPr>
        <w:t xml:space="preserve">. </w:t>
      </w:r>
      <w:r w:rsidR="00C054A7" w:rsidRPr="00CE6361">
        <w:rPr>
          <w:rFonts w:ascii="GHEA Grapalat" w:hAnsi="GHEA Grapalat"/>
          <w:sz w:val="20"/>
          <w:szCs w:val="20"/>
        </w:rPr>
        <w:t>П</w:t>
      </w:r>
      <w:r w:rsidRPr="00CE6361">
        <w:rPr>
          <w:rFonts w:ascii="GHEA Grapalat" w:hAnsi="GHEA Grapalat"/>
          <w:sz w:val="20"/>
          <w:szCs w:val="20"/>
        </w:rPr>
        <w:t xml:space="preserve">ри возникновении проектных отклонений в ходе выполнения строительных работ </w:t>
      </w:r>
      <w:r w:rsidR="00C054A7" w:rsidRPr="00CE6361">
        <w:rPr>
          <w:rFonts w:ascii="GHEA Grapalat" w:hAnsi="GHEA Grapalat"/>
          <w:sz w:val="20"/>
          <w:szCs w:val="20"/>
        </w:rPr>
        <w:t>И</w:t>
      </w:r>
      <w:r w:rsidRPr="00CE6361">
        <w:rPr>
          <w:rFonts w:ascii="GHEA Grapalat" w:hAnsi="GHEA Grapalat"/>
          <w:sz w:val="20"/>
          <w:szCs w:val="20"/>
        </w:rPr>
        <w:t xml:space="preserve">сполнитель выплачивает </w:t>
      </w:r>
      <w:r w:rsidR="00E21B4C" w:rsidRPr="00CE6361">
        <w:rPr>
          <w:rFonts w:ascii="GHEA Grapalat" w:hAnsi="GHEA Grapalat"/>
          <w:sz w:val="20"/>
          <w:szCs w:val="20"/>
        </w:rPr>
        <w:t>З</w:t>
      </w:r>
      <w:r w:rsidRPr="00CE6361">
        <w:rPr>
          <w:rFonts w:ascii="GHEA Grapalat" w:hAnsi="GHEA Grapalat"/>
          <w:sz w:val="20"/>
          <w:szCs w:val="20"/>
        </w:rPr>
        <w:t>аказчику штраф в размере потер</w:t>
      </w:r>
      <w:r w:rsidR="00D0407B" w:rsidRPr="00CE6361">
        <w:rPr>
          <w:rFonts w:ascii="GHEA Grapalat" w:hAnsi="GHEA Grapalat"/>
          <w:sz w:val="20"/>
          <w:szCs w:val="20"/>
        </w:rPr>
        <w:t>ь</w:t>
      </w:r>
      <w:r w:rsidRPr="00CE6361">
        <w:rPr>
          <w:rFonts w:ascii="GHEA Grapalat" w:hAnsi="GHEA Grapalat"/>
          <w:sz w:val="20"/>
          <w:szCs w:val="20"/>
        </w:rPr>
        <w:t>, возникш</w:t>
      </w:r>
      <w:r w:rsidR="00D0407B" w:rsidRPr="00CE6361">
        <w:rPr>
          <w:rFonts w:ascii="GHEA Grapalat" w:hAnsi="GHEA Grapalat"/>
          <w:sz w:val="20"/>
          <w:szCs w:val="20"/>
        </w:rPr>
        <w:t>их</w:t>
      </w:r>
      <w:r w:rsidRPr="00CE6361">
        <w:rPr>
          <w:rFonts w:ascii="GHEA Grapalat" w:hAnsi="GHEA Grapalat"/>
          <w:sz w:val="20"/>
          <w:szCs w:val="20"/>
        </w:rPr>
        <w:t xml:space="preserve"> </w:t>
      </w:r>
      <w:proofErr w:type="gramStart"/>
      <w:r w:rsidRPr="00CE6361">
        <w:rPr>
          <w:rFonts w:ascii="GHEA Grapalat" w:hAnsi="GHEA Grapalat"/>
          <w:sz w:val="20"/>
          <w:szCs w:val="20"/>
        </w:rPr>
        <w:t xml:space="preserve">в </w:t>
      </w:r>
      <w:r w:rsidR="00D0407B" w:rsidRPr="00CE6361">
        <w:rPr>
          <w:rFonts w:ascii="GHEA Grapalat" w:hAnsi="GHEA Grapalat"/>
          <w:sz w:val="20"/>
          <w:szCs w:val="20"/>
        </w:rPr>
        <w:t>вследствие</w:t>
      </w:r>
      <w:proofErr w:type="gramEnd"/>
      <w:r w:rsidRPr="00CE6361">
        <w:rPr>
          <w:rFonts w:ascii="GHEA Grapalat" w:hAnsi="GHEA Grapalat"/>
          <w:sz w:val="20"/>
          <w:szCs w:val="20"/>
        </w:rPr>
        <w:t xml:space="preserve"> кажд</w:t>
      </w:r>
      <w:r w:rsidR="00C054A7" w:rsidRPr="00CE6361">
        <w:rPr>
          <w:rFonts w:ascii="GHEA Grapalat" w:hAnsi="GHEA Grapalat"/>
          <w:sz w:val="20"/>
          <w:szCs w:val="20"/>
        </w:rPr>
        <w:t>ого зафиксированного отклонения. При этом:</w:t>
      </w:r>
    </w:p>
    <w:p w14:paraId="77D8C678" w14:textId="77777777" w:rsidR="00BF30C1" w:rsidRPr="00CE6361" w:rsidRDefault="00BF30C1" w:rsidP="00C054A7">
      <w:pPr>
        <w:widowControl w:val="0"/>
        <w:spacing w:after="160" w:line="360" w:lineRule="auto"/>
        <w:ind w:firstLine="708"/>
        <w:jc w:val="both"/>
        <w:rPr>
          <w:rFonts w:ascii="GHEA Grapalat" w:hAnsi="GHEA Grapalat"/>
          <w:sz w:val="20"/>
          <w:szCs w:val="20"/>
        </w:rPr>
      </w:pPr>
      <w:r w:rsidRPr="00CE6361">
        <w:rPr>
          <w:rFonts w:ascii="GHEA Grapalat" w:hAnsi="GHEA Grapalat"/>
          <w:sz w:val="20"/>
          <w:szCs w:val="20"/>
        </w:rPr>
        <w:t xml:space="preserve">а. отклонением считается </w:t>
      </w:r>
      <w:r w:rsidR="00CE3C86" w:rsidRPr="00CE6361">
        <w:rPr>
          <w:rFonts w:ascii="GHEA Grapalat" w:hAnsi="GHEA Grapalat"/>
          <w:sz w:val="20"/>
          <w:szCs w:val="20"/>
        </w:rPr>
        <w:t>вы</w:t>
      </w:r>
      <w:r w:rsidRPr="00CE6361">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242E06E" w14:textId="77777777" w:rsidR="00BF30C1" w:rsidRPr="00CE6361" w:rsidRDefault="00BF30C1" w:rsidP="00C054A7">
      <w:pPr>
        <w:widowControl w:val="0"/>
        <w:spacing w:after="160" w:line="360" w:lineRule="auto"/>
        <w:ind w:firstLine="708"/>
        <w:jc w:val="both"/>
        <w:rPr>
          <w:rFonts w:ascii="GHEA Grapalat" w:hAnsi="GHEA Grapalat"/>
          <w:sz w:val="20"/>
          <w:szCs w:val="20"/>
        </w:rPr>
      </w:pPr>
      <w:r w:rsidRPr="00CE6361">
        <w:rPr>
          <w:rFonts w:ascii="GHEA Grapalat" w:hAnsi="GHEA Grapalat"/>
          <w:sz w:val="20"/>
          <w:szCs w:val="20"/>
        </w:rPr>
        <w:t xml:space="preserve">б. </w:t>
      </w:r>
      <w:r w:rsidR="00097FDB" w:rsidRPr="00CE6361">
        <w:rPr>
          <w:rFonts w:ascii="GHEA Grapalat" w:hAnsi="GHEA Grapalat"/>
          <w:sz w:val="20"/>
          <w:szCs w:val="20"/>
        </w:rPr>
        <w:t>потер</w:t>
      </w:r>
      <w:r w:rsidR="00CE3C86" w:rsidRPr="00CE6361">
        <w:rPr>
          <w:rFonts w:ascii="GHEA Grapalat" w:hAnsi="GHEA Grapalat"/>
          <w:sz w:val="20"/>
          <w:szCs w:val="20"/>
        </w:rPr>
        <w:t>ями</w:t>
      </w:r>
      <w:r w:rsidRPr="00CE6361">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E6361">
        <w:rPr>
          <w:rFonts w:ascii="GHEA Grapalat" w:hAnsi="GHEA Grapalat"/>
          <w:sz w:val="20"/>
          <w:szCs w:val="20"/>
        </w:rPr>
        <w:t>разрушению</w:t>
      </w:r>
      <w:r w:rsidRPr="00CE6361">
        <w:rPr>
          <w:rFonts w:ascii="GHEA Grapalat" w:hAnsi="GHEA Grapalat"/>
          <w:sz w:val="20"/>
          <w:szCs w:val="20"/>
        </w:rPr>
        <w:t xml:space="preserve">, реконструкции и т.д.) и </w:t>
      </w:r>
      <w:r w:rsidR="00157ECC" w:rsidRPr="00CE6361">
        <w:rPr>
          <w:rFonts w:ascii="GHEA Grapalat" w:hAnsi="GHEA Grapalat"/>
          <w:sz w:val="20"/>
          <w:szCs w:val="20"/>
        </w:rPr>
        <w:t xml:space="preserve">к </w:t>
      </w:r>
      <w:r w:rsidRPr="00CE6361">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E6361">
        <w:rPr>
          <w:rStyle w:val="af6"/>
          <w:rFonts w:ascii="GHEA Grapalat" w:hAnsi="GHEA Grapalat"/>
          <w:sz w:val="20"/>
          <w:szCs w:val="20"/>
        </w:rPr>
        <w:footnoteReference w:customMarkFollows="1" w:id="17"/>
        <w:t>16</w:t>
      </w:r>
      <w:r w:rsidRPr="00CE6361">
        <w:rPr>
          <w:rFonts w:ascii="GHEA Grapalat" w:hAnsi="GHEA Grapalat"/>
          <w:sz w:val="20"/>
          <w:szCs w:val="20"/>
        </w:rPr>
        <w:t>.</w:t>
      </w:r>
      <w:r w:rsidR="003F1048" w:rsidRPr="00CE6361">
        <w:rPr>
          <w:rFonts w:ascii="GHEA Grapalat" w:hAnsi="GHEA Grapalat"/>
          <w:sz w:val="20"/>
          <w:szCs w:val="20"/>
          <w:lang w:val="hy-AM"/>
        </w:rPr>
        <w:t xml:space="preserve"> </w:t>
      </w:r>
      <w:r w:rsidRPr="00CE6361">
        <w:rPr>
          <w:rFonts w:ascii="GHEA Grapalat" w:hAnsi="GHEA Grapalat"/>
          <w:sz w:val="20"/>
          <w:szCs w:val="20"/>
        </w:rPr>
        <w:t xml:space="preserve"> </w:t>
      </w:r>
    </w:p>
    <w:p w14:paraId="6AA8B918" w14:textId="77777777" w:rsidR="00BF30C1" w:rsidRPr="00CE6361" w:rsidRDefault="00BF30C1" w:rsidP="003B2F27">
      <w:pPr>
        <w:widowControl w:val="0"/>
        <w:spacing w:after="160" w:line="360" w:lineRule="auto"/>
        <w:jc w:val="center"/>
        <w:rPr>
          <w:rFonts w:ascii="GHEA Grapalat" w:hAnsi="GHEA Grapalat"/>
          <w:b/>
          <w:sz w:val="20"/>
          <w:szCs w:val="20"/>
        </w:rPr>
      </w:pPr>
    </w:p>
    <w:p w14:paraId="65D1C574" w14:textId="77777777" w:rsidR="003B2F27" w:rsidRPr="00CE6361" w:rsidRDefault="003B2F27" w:rsidP="003B2F27">
      <w:pPr>
        <w:widowControl w:val="0"/>
        <w:spacing w:after="160" w:line="360" w:lineRule="auto"/>
        <w:jc w:val="center"/>
        <w:rPr>
          <w:rFonts w:ascii="GHEA Grapalat" w:hAnsi="GHEA Grapalat" w:cs="Sylfaen"/>
          <w:b/>
          <w:sz w:val="20"/>
          <w:szCs w:val="20"/>
        </w:rPr>
      </w:pPr>
      <w:r w:rsidRPr="00CE6361">
        <w:rPr>
          <w:rFonts w:ascii="GHEA Grapalat" w:hAnsi="GHEA Grapalat"/>
          <w:b/>
          <w:sz w:val="20"/>
          <w:szCs w:val="20"/>
        </w:rPr>
        <w:t>3. ПОРЯДОК СДАЧИ И ПРИЕМКИ УСЛУГИ</w:t>
      </w:r>
    </w:p>
    <w:p w14:paraId="3B90D705"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3.1.</w:t>
      </w:r>
      <w:r w:rsidRPr="00CE6361">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95B987"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3.2.</w:t>
      </w:r>
      <w:r w:rsidRPr="00CE6361">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0FB3A4D"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а)</w:t>
      </w:r>
      <w:r w:rsidRPr="00CE6361">
        <w:rPr>
          <w:rFonts w:ascii="GHEA Grapalat" w:hAnsi="GHEA Grapalat"/>
          <w:sz w:val="20"/>
          <w:szCs w:val="20"/>
        </w:rPr>
        <w:tab/>
        <w:t xml:space="preserve">для урегулирования вопроса предпринимает меры, предусмотренные договором для </w:t>
      </w:r>
      <w:r w:rsidRPr="00CE6361">
        <w:rPr>
          <w:rFonts w:ascii="GHEA Grapalat" w:hAnsi="GHEA Grapalat"/>
          <w:sz w:val="20"/>
          <w:szCs w:val="20"/>
        </w:rPr>
        <w:lastRenderedPageBreak/>
        <w:t>подобной ситуации;</w:t>
      </w:r>
    </w:p>
    <w:p w14:paraId="10F84FAD"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б)</w:t>
      </w:r>
      <w:r w:rsidRPr="00CE6361">
        <w:rPr>
          <w:rFonts w:ascii="GHEA Grapalat" w:hAnsi="GHEA Grapalat"/>
          <w:sz w:val="20"/>
          <w:szCs w:val="20"/>
        </w:rPr>
        <w:tab/>
        <w:t>в отношении Исполнителя применяет меры ответственности, предусмотренные договором.</w:t>
      </w:r>
    </w:p>
    <w:p w14:paraId="21156010"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3.3.</w:t>
      </w:r>
      <w:r w:rsidRPr="00CE6361">
        <w:rPr>
          <w:rFonts w:ascii="GHEA Grapalat" w:hAnsi="GHEA Grapalat"/>
          <w:sz w:val="20"/>
          <w:szCs w:val="20"/>
        </w:rPr>
        <w:tab/>
        <w:t>Заказчик в течение __</w:t>
      </w:r>
      <w:r w:rsidR="001E6D2B" w:rsidRPr="00CE6361">
        <w:rPr>
          <w:rFonts w:ascii="GHEA Grapalat" w:hAnsi="GHEA Grapalat"/>
          <w:sz w:val="20"/>
          <w:szCs w:val="20"/>
        </w:rPr>
        <w:t>5</w:t>
      </w:r>
      <w:r w:rsidRPr="00CE6361">
        <w:rPr>
          <w:rFonts w:ascii="GHEA Grapalat" w:hAnsi="GHEA Grapalat"/>
          <w:sz w:val="20"/>
          <w:szCs w:val="20"/>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C1312D7" w14:textId="77777777" w:rsidR="00184C37" w:rsidRPr="00CE6361" w:rsidRDefault="00184C37" w:rsidP="00184C37">
      <w:pPr>
        <w:widowControl w:val="0"/>
        <w:spacing w:after="160" w:line="336" w:lineRule="auto"/>
        <w:ind w:firstLine="720"/>
        <w:jc w:val="both"/>
        <w:rPr>
          <w:rFonts w:ascii="GHEA Grapalat" w:hAnsi="GHEA Grapalat" w:cs="Sylfaen"/>
          <w:b/>
          <w:sz w:val="20"/>
          <w:szCs w:val="20"/>
        </w:rPr>
      </w:pPr>
      <w:r w:rsidRPr="00CE6361">
        <w:rPr>
          <w:rFonts w:ascii="GHEA Grapalat" w:hAnsi="GHEA Grapalat"/>
          <w:sz w:val="20"/>
          <w:szCs w:val="20"/>
        </w:rPr>
        <w:t>3.4.</w:t>
      </w:r>
      <w:r w:rsidRPr="00CE6361">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2C69175" w14:textId="77777777" w:rsidR="0034272D" w:rsidRPr="00CE6361" w:rsidRDefault="0034272D" w:rsidP="003B2F27">
      <w:pPr>
        <w:widowControl w:val="0"/>
        <w:spacing w:after="160" w:line="336" w:lineRule="auto"/>
        <w:jc w:val="center"/>
        <w:rPr>
          <w:rFonts w:ascii="GHEA Grapalat" w:hAnsi="GHEA Grapalat"/>
          <w:b/>
          <w:sz w:val="20"/>
          <w:szCs w:val="20"/>
        </w:rPr>
      </w:pPr>
    </w:p>
    <w:p w14:paraId="66C6F6B1" w14:textId="77777777" w:rsidR="003B2F27" w:rsidRPr="00CE6361" w:rsidRDefault="003B2F27" w:rsidP="003B2F27">
      <w:pPr>
        <w:widowControl w:val="0"/>
        <w:spacing w:after="160" w:line="336" w:lineRule="auto"/>
        <w:jc w:val="center"/>
        <w:rPr>
          <w:rFonts w:ascii="GHEA Grapalat" w:hAnsi="GHEA Grapalat" w:cs="Sylfaen"/>
          <w:b/>
          <w:sz w:val="20"/>
          <w:szCs w:val="20"/>
        </w:rPr>
      </w:pPr>
      <w:r w:rsidRPr="00CE6361">
        <w:rPr>
          <w:rFonts w:ascii="GHEA Grapalat" w:hAnsi="GHEA Grapalat"/>
          <w:b/>
          <w:sz w:val="20"/>
          <w:szCs w:val="20"/>
        </w:rPr>
        <w:t>4. ЦЕНА ДОГОВОРА</w:t>
      </w:r>
    </w:p>
    <w:p w14:paraId="79F2BF30" w14:textId="77777777" w:rsidR="003B2F27" w:rsidRPr="00CE636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E6361">
        <w:rPr>
          <w:rFonts w:ascii="GHEA Grapalat" w:hAnsi="GHEA Grapalat"/>
          <w:sz w:val="20"/>
          <w:szCs w:val="20"/>
        </w:rPr>
        <w:t>4.1.</w:t>
      </w:r>
      <w:r w:rsidRPr="00CE6361">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E6361">
        <w:rPr>
          <w:rStyle w:val="af6"/>
          <w:rFonts w:ascii="GHEA Grapalat" w:hAnsi="GHEA Grapalat"/>
          <w:sz w:val="20"/>
          <w:szCs w:val="20"/>
        </w:rPr>
        <w:footnoteReference w:customMarkFollows="1" w:id="18"/>
        <w:t>17</w:t>
      </w:r>
      <w:r w:rsidRPr="00CE6361">
        <w:rPr>
          <w:rFonts w:ascii="GHEA Grapalat" w:hAnsi="GHEA Grapalat"/>
          <w:sz w:val="20"/>
          <w:szCs w:val="20"/>
        </w:rPr>
        <w:t>.</w:t>
      </w:r>
    </w:p>
    <w:p w14:paraId="709D7AF0" w14:textId="77777777" w:rsidR="003B2F27" w:rsidRPr="00CE6361" w:rsidRDefault="003B2F27" w:rsidP="003B2F27">
      <w:pPr>
        <w:widowControl w:val="0"/>
        <w:spacing w:after="160" w:line="336" w:lineRule="auto"/>
        <w:ind w:firstLine="567"/>
        <w:jc w:val="both"/>
        <w:rPr>
          <w:rFonts w:ascii="GHEA Grapalat" w:hAnsi="GHEA Grapalat" w:cs="Sylfaen"/>
          <w:sz w:val="20"/>
          <w:szCs w:val="20"/>
        </w:rPr>
      </w:pPr>
      <w:r w:rsidRPr="00CE6361">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482359B" w14:textId="77777777" w:rsidR="003B2F27" w:rsidRPr="00CE6361" w:rsidRDefault="003B2F27" w:rsidP="003B2F27">
      <w:pPr>
        <w:widowControl w:val="0"/>
        <w:spacing w:after="160" w:line="336" w:lineRule="auto"/>
        <w:ind w:firstLine="567"/>
        <w:jc w:val="both"/>
        <w:rPr>
          <w:rFonts w:ascii="GHEA Grapalat" w:hAnsi="GHEA Grapalat" w:cs="Sylfaen"/>
          <w:sz w:val="20"/>
          <w:szCs w:val="20"/>
        </w:rPr>
      </w:pPr>
      <w:r w:rsidRPr="00CE6361">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24F7537"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4.2.</w:t>
      </w:r>
      <w:r w:rsidRPr="00CE6361">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E6361">
        <w:rPr>
          <w:rFonts w:ascii="GHEA Grapalat" w:hAnsi="GHEA Grapalat"/>
          <w:sz w:val="20"/>
          <w:szCs w:val="20"/>
        </w:rPr>
        <w:t xml:space="preserve">в течение месяцев, предусмотренных графиком </w:t>
      </w:r>
      <w:r w:rsidRPr="00CE6361">
        <w:rPr>
          <w:rFonts w:ascii="GHEA Grapalat" w:hAnsi="GHEA Grapalat"/>
          <w:sz w:val="20"/>
          <w:szCs w:val="20"/>
        </w:rPr>
        <w:t>оплаты договора (Приложе</w:t>
      </w:r>
      <w:r w:rsidR="00603F00" w:rsidRPr="00CE6361">
        <w:rPr>
          <w:rFonts w:ascii="GHEA Grapalat" w:hAnsi="GHEA Grapalat"/>
          <w:sz w:val="20"/>
          <w:szCs w:val="20"/>
        </w:rPr>
        <w:t>ние № 2)</w:t>
      </w:r>
      <w:r w:rsidRPr="00CE6361">
        <w:rPr>
          <w:rFonts w:ascii="GHEA Grapalat" w:hAnsi="GHEA Grapalat"/>
          <w:sz w:val="20"/>
          <w:szCs w:val="20"/>
        </w:rPr>
        <w:t xml:space="preserve">, но не позднее чем до </w:t>
      </w:r>
      <w:r w:rsidR="00603F00" w:rsidRPr="00CE6361">
        <w:rPr>
          <w:rFonts w:ascii="GHEA Grapalat" w:hAnsi="GHEA Grapalat"/>
          <w:sz w:val="20"/>
          <w:szCs w:val="20"/>
        </w:rPr>
        <w:t>----</w:t>
      </w:r>
      <w:proofErr w:type="gramStart"/>
      <w:r w:rsidR="00603F00" w:rsidRPr="00CE6361">
        <w:rPr>
          <w:rFonts w:ascii="GHEA Grapalat" w:hAnsi="GHEA Grapalat"/>
          <w:sz w:val="20"/>
          <w:szCs w:val="20"/>
        </w:rPr>
        <w:t xml:space="preserve">ого </w:t>
      </w:r>
      <w:r w:rsidRPr="00CE6361">
        <w:rPr>
          <w:rFonts w:ascii="GHEA Grapalat" w:hAnsi="GHEA Grapalat"/>
          <w:sz w:val="20"/>
          <w:szCs w:val="20"/>
        </w:rPr>
        <w:t xml:space="preserve"> декабря</w:t>
      </w:r>
      <w:proofErr w:type="gramEnd"/>
      <w:r w:rsidRPr="00CE6361">
        <w:rPr>
          <w:rFonts w:ascii="GHEA Grapalat" w:hAnsi="GHEA Grapalat"/>
          <w:sz w:val="20"/>
          <w:szCs w:val="20"/>
        </w:rPr>
        <w:t xml:space="preserve"> данного года. </w:t>
      </w:r>
    </w:p>
    <w:p w14:paraId="6D50AD1F" w14:textId="77777777" w:rsidR="009B7BE7" w:rsidRPr="00CE6361" w:rsidRDefault="009B7BE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lang w:val="hy-AM"/>
        </w:rPr>
        <w:t xml:space="preserve">При этом, с целью совершения платежа, </w:t>
      </w:r>
      <w:r w:rsidRPr="00CE6361">
        <w:rPr>
          <w:rFonts w:ascii="GHEA Grapalat" w:hAnsi="GHEA Grapalat"/>
          <w:sz w:val="20"/>
          <w:szCs w:val="20"/>
        </w:rPr>
        <w:t>заказчик</w:t>
      </w:r>
      <w:r w:rsidRPr="00CE6361">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E6361">
        <w:rPr>
          <w:rFonts w:ascii="GHEA Grapalat" w:hAnsi="GHEA Grapalat"/>
          <w:sz w:val="20"/>
          <w:szCs w:val="20"/>
          <w:vertAlign w:val="superscript"/>
        </w:rPr>
        <w:t xml:space="preserve">18.1 </w:t>
      </w:r>
      <w:r w:rsidRPr="00CE6361">
        <w:rPr>
          <w:rFonts w:ascii="GHEA Grapalat" w:hAnsi="GHEA Grapalat"/>
          <w:sz w:val="20"/>
          <w:szCs w:val="20"/>
        </w:rPr>
        <w:t>.</w:t>
      </w:r>
    </w:p>
    <w:p w14:paraId="4B0E7F10" w14:textId="77777777" w:rsidR="003B2F27" w:rsidRPr="00CE6361" w:rsidRDefault="003B2F27" w:rsidP="003B2F27">
      <w:pPr>
        <w:widowControl w:val="0"/>
        <w:spacing w:after="160" w:line="360" w:lineRule="auto"/>
        <w:ind w:firstLine="720"/>
        <w:jc w:val="center"/>
        <w:rPr>
          <w:rFonts w:ascii="GHEA Grapalat" w:hAnsi="GHEA Grapalat" w:cs="Sylfaen"/>
          <w:sz w:val="20"/>
          <w:szCs w:val="20"/>
        </w:rPr>
      </w:pPr>
    </w:p>
    <w:p w14:paraId="062D6BF2" w14:textId="77777777" w:rsidR="00D932B2" w:rsidRPr="00CE6361" w:rsidRDefault="00D932B2">
      <w:pPr>
        <w:rPr>
          <w:rFonts w:ascii="GHEA Grapalat" w:hAnsi="GHEA Grapalat"/>
          <w:b/>
          <w:sz w:val="20"/>
          <w:szCs w:val="20"/>
        </w:rPr>
      </w:pPr>
      <w:r w:rsidRPr="00CE6361">
        <w:rPr>
          <w:rFonts w:ascii="GHEA Grapalat" w:hAnsi="GHEA Grapalat"/>
          <w:b/>
          <w:sz w:val="20"/>
          <w:szCs w:val="20"/>
        </w:rPr>
        <w:br w:type="page"/>
      </w:r>
    </w:p>
    <w:p w14:paraId="1792E24E" w14:textId="77777777" w:rsidR="003B2F27" w:rsidRPr="00CE6361" w:rsidRDefault="003B2F27" w:rsidP="003B2F27">
      <w:pPr>
        <w:widowControl w:val="0"/>
        <w:spacing w:after="160" w:line="360" w:lineRule="auto"/>
        <w:jc w:val="center"/>
        <w:rPr>
          <w:rFonts w:ascii="GHEA Grapalat" w:hAnsi="GHEA Grapalat" w:cs="Sylfaen"/>
          <w:b/>
          <w:sz w:val="20"/>
          <w:szCs w:val="20"/>
        </w:rPr>
      </w:pPr>
      <w:r w:rsidRPr="00CE6361">
        <w:rPr>
          <w:rFonts w:ascii="GHEA Grapalat" w:hAnsi="GHEA Grapalat"/>
          <w:b/>
          <w:sz w:val="20"/>
          <w:szCs w:val="20"/>
        </w:rPr>
        <w:lastRenderedPageBreak/>
        <w:t>5. ОТВЕТСТВЕННОСТЬ СТОРОН</w:t>
      </w:r>
    </w:p>
    <w:p w14:paraId="7900976F"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5.1.</w:t>
      </w:r>
      <w:r w:rsidRPr="00CE6361">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26BE7A02"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5.2.</w:t>
      </w:r>
      <w:r w:rsidRPr="00CE6361">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E6361">
        <w:rPr>
          <w:rStyle w:val="af6"/>
          <w:rFonts w:ascii="GHEA Grapalat" w:hAnsi="GHEA Grapalat"/>
          <w:sz w:val="20"/>
          <w:szCs w:val="20"/>
        </w:rPr>
        <w:footnoteReference w:customMarkFollows="1" w:id="19"/>
        <w:t>20</w:t>
      </w:r>
      <w:r w:rsidRPr="00CE6361">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45B5BCA"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5.3.</w:t>
      </w:r>
      <w:r w:rsidRPr="00CE6361">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CE6361">
        <w:rPr>
          <w:rFonts w:ascii="GHEA Grapalat" w:hAnsi="GHEA Grapalat"/>
          <w:sz w:val="20"/>
          <w:szCs w:val="20"/>
        </w:rPr>
        <w:t>от цены</w:t>
      </w:r>
      <w:proofErr w:type="gramEnd"/>
      <w:r w:rsidRPr="00CE6361">
        <w:rPr>
          <w:rFonts w:ascii="GHEA Grapalat" w:hAnsi="GHEA Grapalat"/>
          <w:sz w:val="20"/>
          <w:szCs w:val="20"/>
        </w:rPr>
        <w:t xml:space="preserve"> подлежащей предоставлению, но </w:t>
      </w:r>
      <w:proofErr w:type="spellStart"/>
      <w:r w:rsidRPr="00CE6361">
        <w:rPr>
          <w:rFonts w:ascii="GHEA Grapalat" w:hAnsi="GHEA Grapalat"/>
          <w:sz w:val="20"/>
          <w:szCs w:val="20"/>
        </w:rPr>
        <w:t>непредоставленной</w:t>
      </w:r>
      <w:proofErr w:type="spellEnd"/>
      <w:r w:rsidRPr="00CE6361">
        <w:rPr>
          <w:rFonts w:ascii="GHEA Grapalat" w:hAnsi="GHEA Grapalat"/>
          <w:sz w:val="20"/>
          <w:szCs w:val="20"/>
        </w:rPr>
        <w:t xml:space="preserve"> услуги.</w:t>
      </w:r>
    </w:p>
    <w:p w14:paraId="6FDD5602"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5.4.</w:t>
      </w:r>
      <w:r w:rsidRPr="00CE6361">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9396DDC"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5.5.</w:t>
      </w:r>
      <w:r w:rsidRPr="00CE6361">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B385063"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5.6.</w:t>
      </w:r>
      <w:r w:rsidRPr="00CE6361">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A70BA09"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5.7.</w:t>
      </w:r>
      <w:r w:rsidRPr="00CE6361">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619DBD77" w14:textId="77777777" w:rsidR="003B2F27" w:rsidRPr="00CE6361" w:rsidRDefault="003B2F27" w:rsidP="003B2F27">
      <w:pPr>
        <w:widowControl w:val="0"/>
        <w:spacing w:after="160" w:line="360" w:lineRule="auto"/>
        <w:ind w:firstLine="720"/>
        <w:jc w:val="center"/>
        <w:rPr>
          <w:rFonts w:ascii="GHEA Grapalat" w:hAnsi="GHEA Grapalat" w:cs="Sylfaen"/>
          <w:sz w:val="20"/>
          <w:szCs w:val="20"/>
        </w:rPr>
      </w:pPr>
    </w:p>
    <w:p w14:paraId="7B7A6208" w14:textId="77777777" w:rsidR="003B2F27" w:rsidRPr="00CE6361" w:rsidRDefault="003B2F27" w:rsidP="003B2F27">
      <w:pPr>
        <w:widowControl w:val="0"/>
        <w:spacing w:after="160" w:line="360" w:lineRule="auto"/>
        <w:jc w:val="center"/>
        <w:rPr>
          <w:rFonts w:ascii="GHEA Grapalat" w:hAnsi="GHEA Grapalat" w:cs="Sylfaen"/>
          <w:sz w:val="20"/>
          <w:szCs w:val="20"/>
        </w:rPr>
      </w:pPr>
      <w:r w:rsidRPr="00CE6361">
        <w:rPr>
          <w:rFonts w:ascii="GHEA Grapalat" w:hAnsi="GHEA Grapalat"/>
          <w:b/>
          <w:sz w:val="20"/>
          <w:szCs w:val="20"/>
        </w:rPr>
        <w:t>6. ДЕЙСТВИЕ НЕПРЕОДОЛИМОЙ СИЛЫ (ФОРС-МАЖОР)</w:t>
      </w:r>
    </w:p>
    <w:p w14:paraId="210FCB03" w14:textId="77777777" w:rsidR="003B2F27" w:rsidRPr="00CE6361" w:rsidRDefault="003B2F27" w:rsidP="003B2F27">
      <w:pPr>
        <w:widowControl w:val="0"/>
        <w:spacing w:after="160" w:line="360" w:lineRule="auto"/>
        <w:ind w:firstLine="567"/>
        <w:jc w:val="both"/>
        <w:rPr>
          <w:rFonts w:ascii="GHEA Grapalat" w:hAnsi="GHEA Grapalat"/>
          <w:sz w:val="20"/>
          <w:szCs w:val="20"/>
        </w:rPr>
      </w:pPr>
      <w:r w:rsidRPr="00CE6361">
        <w:rPr>
          <w:rFonts w:ascii="GHEA Grapalat" w:hAnsi="GHEA Grapalat"/>
          <w:sz w:val="20"/>
          <w:szCs w:val="20"/>
        </w:rPr>
        <w:t xml:space="preserve">Стороны освобождаются от ответственности за полное или частичное неисполнение </w:t>
      </w:r>
      <w:r w:rsidRPr="00CE6361">
        <w:rPr>
          <w:rFonts w:ascii="GHEA Grapalat" w:hAnsi="GHEA Grapalat"/>
          <w:sz w:val="20"/>
          <w:szCs w:val="20"/>
        </w:rPr>
        <w:lastRenderedPageBreak/>
        <w:t>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5EC0089" w14:textId="77777777" w:rsidR="0043443E" w:rsidRPr="00CE6361" w:rsidRDefault="0043443E" w:rsidP="00810966">
      <w:pPr>
        <w:jc w:val="center"/>
        <w:rPr>
          <w:rFonts w:ascii="GHEA Grapalat" w:hAnsi="GHEA Grapalat"/>
          <w:b/>
          <w:sz w:val="20"/>
          <w:szCs w:val="20"/>
        </w:rPr>
      </w:pPr>
    </w:p>
    <w:p w14:paraId="79DD8ECA" w14:textId="77777777" w:rsidR="003B2F27" w:rsidRPr="00CE6361" w:rsidRDefault="003B2F27" w:rsidP="00810966">
      <w:pPr>
        <w:jc w:val="center"/>
        <w:rPr>
          <w:rFonts w:ascii="GHEA Grapalat" w:hAnsi="GHEA Grapalat"/>
          <w:b/>
          <w:sz w:val="20"/>
          <w:szCs w:val="20"/>
        </w:rPr>
      </w:pPr>
      <w:r w:rsidRPr="00CE6361">
        <w:rPr>
          <w:rFonts w:ascii="GHEA Grapalat" w:hAnsi="GHEA Grapalat"/>
          <w:b/>
          <w:sz w:val="20"/>
          <w:szCs w:val="20"/>
        </w:rPr>
        <w:t>7. ИНЫЕ УСЛОВИЯ</w:t>
      </w:r>
    </w:p>
    <w:p w14:paraId="43BBC183" w14:textId="77777777" w:rsidR="0043443E" w:rsidRPr="00CE6361" w:rsidRDefault="0043443E" w:rsidP="00810966">
      <w:pPr>
        <w:jc w:val="center"/>
        <w:rPr>
          <w:rFonts w:ascii="GHEA Grapalat" w:hAnsi="GHEA Grapalat" w:cs="Sylfaen"/>
          <w:b/>
          <w:sz w:val="20"/>
          <w:szCs w:val="20"/>
        </w:rPr>
      </w:pPr>
    </w:p>
    <w:p w14:paraId="14FB883F"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7.1.</w:t>
      </w:r>
      <w:r w:rsidRPr="00CE6361">
        <w:rPr>
          <w:rFonts w:ascii="GHEA Grapalat" w:hAnsi="GHEA Grapalat"/>
          <w:sz w:val="20"/>
          <w:szCs w:val="20"/>
        </w:rPr>
        <w:tab/>
      </w:r>
      <w:r w:rsidRPr="00CE6361">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E6361">
        <w:rPr>
          <w:rFonts w:ascii="GHEA Grapalat" w:hAnsi="GHEA Grapalat"/>
          <w:sz w:val="20"/>
          <w:szCs w:val="20"/>
        </w:rPr>
        <w:t xml:space="preserve"> </w:t>
      </w:r>
    </w:p>
    <w:p w14:paraId="10A6A192" w14:textId="77777777" w:rsidR="003B2F27" w:rsidRPr="00CE6361" w:rsidRDefault="003B2F27" w:rsidP="003B2F27">
      <w:pPr>
        <w:widowControl w:val="0"/>
        <w:spacing w:after="160" w:line="360" w:lineRule="auto"/>
        <w:ind w:firstLine="709"/>
        <w:jc w:val="both"/>
        <w:rPr>
          <w:rFonts w:ascii="GHEA Grapalat" w:hAnsi="GHEA Grapalat" w:cs="Sylfaen"/>
          <w:sz w:val="20"/>
          <w:szCs w:val="20"/>
        </w:rPr>
      </w:pPr>
      <w:r w:rsidRPr="00CE6361">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E6361">
        <w:rPr>
          <w:rStyle w:val="af6"/>
          <w:rFonts w:ascii="GHEA Grapalat" w:hAnsi="GHEA Grapalat" w:cs="Sylfaen"/>
          <w:sz w:val="20"/>
          <w:szCs w:val="20"/>
        </w:rPr>
        <w:footnoteReference w:customMarkFollows="1" w:id="20"/>
        <w:t>21</w:t>
      </w:r>
    </w:p>
    <w:p w14:paraId="639118DB"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7.2.</w:t>
      </w:r>
      <w:r w:rsidRPr="00CE6361">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07379F3" w14:textId="77777777" w:rsidR="003B2F27" w:rsidRPr="00CE6361"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CE6361">
        <w:rPr>
          <w:rFonts w:ascii="GHEA Grapalat" w:hAnsi="GHEA Grapalat"/>
          <w:sz w:val="20"/>
          <w:szCs w:val="20"/>
        </w:rPr>
        <w:t>7.3.</w:t>
      </w:r>
      <w:r w:rsidRPr="00CE6361">
        <w:rPr>
          <w:rFonts w:ascii="GHEA Grapalat" w:hAnsi="GHEA Grapalat"/>
          <w:sz w:val="20"/>
          <w:szCs w:val="20"/>
        </w:rPr>
        <w:tab/>
      </w:r>
      <w:r w:rsidRPr="00CE6361">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CE6361">
        <w:rPr>
          <w:rFonts w:ascii="GHEA Grapalat" w:hAnsi="GHEA Grapalat"/>
          <w:spacing w:val="-4"/>
          <w:sz w:val="20"/>
          <w:szCs w:val="20"/>
        </w:rPr>
        <w:t>незаключения</w:t>
      </w:r>
      <w:proofErr w:type="spellEnd"/>
      <w:r w:rsidRPr="00CE6361">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91A4ACC" w14:textId="77777777" w:rsidR="003B2F27" w:rsidRPr="00CE636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E6361">
        <w:rPr>
          <w:rFonts w:ascii="GHEA Grapalat" w:hAnsi="GHEA Grapalat"/>
          <w:spacing w:val="-6"/>
          <w:sz w:val="20"/>
          <w:szCs w:val="20"/>
        </w:rPr>
        <w:lastRenderedPageBreak/>
        <w:t>7.</w:t>
      </w:r>
      <w:r w:rsidRPr="00CE6361">
        <w:rPr>
          <w:rFonts w:ascii="GHEA Grapalat" w:hAnsi="GHEA Grapalat"/>
          <w:sz w:val="20"/>
          <w:szCs w:val="20"/>
        </w:rPr>
        <w:t>4.</w:t>
      </w:r>
      <w:r w:rsidRPr="00CE6361">
        <w:rPr>
          <w:rFonts w:ascii="GHEA Grapalat" w:hAnsi="GHEA Grapalat"/>
          <w:sz w:val="20"/>
          <w:szCs w:val="20"/>
        </w:rPr>
        <w:tab/>
        <w:t>Споры в связи с договором подлежат рассмотрению в судах Республики Армения.</w:t>
      </w:r>
    </w:p>
    <w:p w14:paraId="00B4670E"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7.5.</w:t>
      </w:r>
      <w:r w:rsidRPr="00CE6361">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3E229C7"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66978C8" w14:textId="77777777" w:rsidR="003B2F27" w:rsidRPr="00CE6361"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CE636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74B6C8F"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7.6.</w:t>
      </w:r>
      <w:r w:rsidRPr="00CE6361">
        <w:rPr>
          <w:rFonts w:ascii="GHEA Grapalat" w:hAnsi="GHEA Grapalat"/>
          <w:sz w:val="20"/>
          <w:szCs w:val="20"/>
        </w:rPr>
        <w:tab/>
        <w:t>Если договор осуществляется посредством заключения агентского договора:</w:t>
      </w:r>
    </w:p>
    <w:p w14:paraId="73906849"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5FDBD85"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E6361">
        <w:rPr>
          <w:rStyle w:val="af6"/>
          <w:rFonts w:ascii="GHEA Grapalat" w:hAnsi="GHEA Grapalat"/>
          <w:sz w:val="20"/>
          <w:szCs w:val="20"/>
        </w:rPr>
        <w:footnoteReference w:customMarkFollows="1" w:id="21"/>
        <w:t>22</w:t>
      </w:r>
      <w:r w:rsidRPr="00CE6361">
        <w:rPr>
          <w:rFonts w:ascii="GHEA Grapalat" w:hAnsi="GHEA Grapalat"/>
          <w:sz w:val="20"/>
          <w:szCs w:val="20"/>
        </w:rPr>
        <w:t>.</w:t>
      </w:r>
    </w:p>
    <w:p w14:paraId="725C5AAD"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7.7.</w:t>
      </w:r>
      <w:r w:rsidRPr="00CE6361">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E6361">
        <w:rPr>
          <w:rStyle w:val="af6"/>
          <w:rFonts w:ascii="GHEA Grapalat" w:hAnsi="GHEA Grapalat"/>
          <w:sz w:val="20"/>
          <w:szCs w:val="20"/>
        </w:rPr>
        <w:footnoteReference w:customMarkFollows="1" w:id="22"/>
        <w:t>23</w:t>
      </w:r>
      <w:r w:rsidRPr="00CE6361">
        <w:rPr>
          <w:rFonts w:ascii="GHEA Grapalat" w:hAnsi="GHEA Grapalat"/>
          <w:sz w:val="20"/>
          <w:szCs w:val="20"/>
        </w:rPr>
        <w:t>.</w:t>
      </w:r>
    </w:p>
    <w:p w14:paraId="5C0F8400"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7.8.</w:t>
      </w:r>
      <w:r w:rsidRPr="00CE6361">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A47D63B" w14:textId="77777777" w:rsidR="003B2F27" w:rsidRPr="00CE6361"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7.9.</w:t>
      </w:r>
      <w:r w:rsidRPr="00CE6361">
        <w:rPr>
          <w:rFonts w:ascii="GHEA Grapalat" w:hAnsi="GHEA Grapalat"/>
          <w:sz w:val="20"/>
          <w:szCs w:val="20"/>
        </w:rPr>
        <w:tab/>
        <w:t xml:space="preserve">В условиях надлежащего исполнения договора, выгода (сбережения) или понесенные </w:t>
      </w:r>
      <w:r w:rsidRPr="00CE6361">
        <w:rPr>
          <w:rFonts w:ascii="GHEA Grapalat" w:hAnsi="GHEA Grapalat"/>
          <w:sz w:val="20"/>
          <w:szCs w:val="20"/>
        </w:rPr>
        <w:lastRenderedPageBreak/>
        <w:t>убытки сторон (Исполнителя или Заказчика) — это выгода или убытки, понесенные данной стороной.</w:t>
      </w:r>
    </w:p>
    <w:p w14:paraId="10F2744C" w14:textId="77777777" w:rsidR="003B2F27" w:rsidRPr="00CE6361" w:rsidRDefault="003B2F27" w:rsidP="003B2F27">
      <w:pPr>
        <w:widowControl w:val="0"/>
        <w:spacing w:after="160" w:line="360" w:lineRule="auto"/>
        <w:ind w:firstLine="567"/>
        <w:jc w:val="both"/>
        <w:rPr>
          <w:rFonts w:ascii="GHEA Grapalat" w:hAnsi="GHEA Grapalat"/>
          <w:sz w:val="20"/>
          <w:szCs w:val="20"/>
        </w:rPr>
      </w:pPr>
      <w:r w:rsidRPr="00CE6361">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8F612EC"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7.10.</w:t>
      </w:r>
      <w:r w:rsidRPr="00CE6361">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340ABEB"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7.11.</w:t>
      </w:r>
      <w:r w:rsidRPr="00CE6361">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43103B73"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 xml:space="preserve">7.12. </w:t>
      </w:r>
      <w:r w:rsidRPr="00CE6361">
        <w:rPr>
          <w:rStyle w:val="ezkurwreuab5ozgtqnkl"/>
          <w:rFonts w:ascii="GHEA Grapalat" w:hAnsi="GHEA Grapalat"/>
          <w:sz w:val="20"/>
          <w:szCs w:val="20"/>
        </w:rPr>
        <w:t>Исполнитель</w:t>
      </w:r>
      <w:r w:rsidRPr="00CE6361">
        <w:rPr>
          <w:rFonts w:ascii="GHEA Grapalat" w:hAnsi="GHEA Grapalat"/>
          <w:sz w:val="20"/>
          <w:szCs w:val="20"/>
        </w:rPr>
        <w:t xml:space="preserve"> </w:t>
      </w:r>
      <w:r w:rsidRPr="00CE6361">
        <w:rPr>
          <w:rStyle w:val="ezkurwreuab5ozgtqnkl"/>
          <w:rFonts w:ascii="GHEA Grapalat" w:hAnsi="GHEA Grapalat"/>
          <w:sz w:val="20"/>
          <w:szCs w:val="20"/>
        </w:rPr>
        <w:t>имеет право</w:t>
      </w:r>
      <w:r w:rsidRPr="00CE6361">
        <w:rPr>
          <w:rFonts w:ascii="GHEA Grapalat" w:hAnsi="GHEA Grapalat"/>
          <w:sz w:val="20"/>
          <w:szCs w:val="20"/>
        </w:rPr>
        <w:t xml:space="preserve"> </w:t>
      </w:r>
      <w:r w:rsidRPr="00CE6361">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(далее-договор факторинга). В </w:t>
      </w:r>
      <w:r w:rsidRPr="00CE6361">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CE6361">
        <w:rPr>
          <w:rStyle w:val="ezkurwreuab5ozgtqnkl"/>
          <w:rFonts w:ascii="GHEA Grapalat" w:hAnsi="GHEA Grapalat"/>
          <w:sz w:val="20"/>
          <w:szCs w:val="20"/>
        </w:rPr>
        <w:t>Заказчик</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CE6361">
        <w:rPr>
          <w:rFonts w:ascii="GHEA Grapalat" w:hAnsi="GHEA Grapalat"/>
          <w:color w:val="000000" w:themeColor="text1"/>
          <w:sz w:val="20"/>
          <w:szCs w:val="20"/>
        </w:rPr>
        <w:t>Исполнителю</w:t>
      </w:r>
      <w:r w:rsidRPr="00CE6361">
        <w:rPr>
          <w:rFonts w:ascii="GHEA Grapalat" w:hAnsi="GHEA Grapalat"/>
          <w:sz w:val="20"/>
          <w:szCs w:val="20"/>
        </w:rPr>
        <w:t xml:space="preserve"> </w:t>
      </w:r>
      <w:r w:rsidRPr="00CE6361">
        <w:rPr>
          <w:rStyle w:val="ezkurwreuab5ozgtqnkl"/>
          <w:rFonts w:ascii="GHEA Grapalat" w:hAnsi="GHEA Grapalat"/>
          <w:sz w:val="20"/>
          <w:szCs w:val="20"/>
        </w:rPr>
        <w:t>с суммами, подлежащими уплате, независимо от</w:t>
      </w:r>
      <w:r w:rsidRPr="00CE6361">
        <w:rPr>
          <w:rFonts w:ascii="GHEA Grapalat" w:hAnsi="GHEA Grapalat"/>
          <w:sz w:val="20"/>
          <w:szCs w:val="20"/>
        </w:rPr>
        <w:t xml:space="preserve"> </w:t>
      </w:r>
      <w:r w:rsidRPr="00CE6361">
        <w:rPr>
          <w:rStyle w:val="ezkurwreuab5ozgtqnkl"/>
          <w:rFonts w:ascii="GHEA Grapalat" w:hAnsi="GHEA Grapalat"/>
          <w:sz w:val="20"/>
          <w:szCs w:val="20"/>
        </w:rPr>
        <w:t>того,</w:t>
      </w:r>
      <w:r w:rsidRPr="00CE6361">
        <w:rPr>
          <w:rFonts w:ascii="GHEA Grapalat" w:hAnsi="GHEA Grapalat"/>
          <w:sz w:val="20"/>
          <w:szCs w:val="20"/>
        </w:rPr>
        <w:t xml:space="preserve"> </w:t>
      </w:r>
      <w:r w:rsidRPr="00CE6361">
        <w:rPr>
          <w:rStyle w:val="ezkurwreuab5ozgtqnkl"/>
          <w:rFonts w:ascii="GHEA Grapalat" w:hAnsi="GHEA Grapalat"/>
          <w:sz w:val="20"/>
          <w:szCs w:val="20"/>
        </w:rPr>
        <w:t>было ли</w:t>
      </w:r>
      <w:r w:rsidRPr="00CE6361">
        <w:rPr>
          <w:rFonts w:ascii="GHEA Grapalat" w:hAnsi="GHEA Grapalat"/>
          <w:sz w:val="20"/>
          <w:szCs w:val="20"/>
        </w:rPr>
        <w:t xml:space="preserve"> </w:t>
      </w:r>
      <w:r w:rsidRPr="00CE6361">
        <w:rPr>
          <w:rStyle w:val="ezkurwreuab5ozgtqnkl"/>
          <w:rFonts w:ascii="GHEA Grapalat" w:hAnsi="GHEA Grapalat"/>
          <w:sz w:val="20"/>
          <w:szCs w:val="20"/>
        </w:rPr>
        <w:t>уступлено требование</w:t>
      </w:r>
      <w:r w:rsidRPr="00CE6361">
        <w:rPr>
          <w:rStyle w:val="ezkurwreuab5ozgtqnkl"/>
          <w:rFonts w:ascii="GHEA Grapalat" w:hAnsi="GHEA Grapalat"/>
          <w:sz w:val="20"/>
          <w:szCs w:val="20"/>
          <w:lang w:val="hy-AM"/>
        </w:rPr>
        <w:t xml:space="preserve">. </w:t>
      </w:r>
      <w:r w:rsidRPr="00CE6361">
        <w:rPr>
          <w:rStyle w:val="ezkurwreuab5ozgtqnkl"/>
          <w:rFonts w:ascii="GHEA Grapalat" w:hAnsi="GHEA Grapalat"/>
          <w:sz w:val="20"/>
          <w:szCs w:val="20"/>
        </w:rPr>
        <w:t>При</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4) </w:t>
      </w:r>
      <w:r w:rsidRPr="00CE6361">
        <w:rPr>
          <w:rStyle w:val="ezkurwreuab5ozgtqnkl"/>
          <w:rFonts w:ascii="GHEA Grapalat" w:hAnsi="GHEA Grapalat"/>
          <w:sz w:val="20"/>
          <w:szCs w:val="20"/>
        </w:rPr>
        <w:lastRenderedPageBreak/>
        <w:t>Заказчик</w:t>
      </w:r>
      <w:r w:rsidRPr="00CE6361">
        <w:rPr>
          <w:rFonts w:ascii="GHEA Grapalat" w:hAnsi="GHEA Grapalat"/>
          <w:sz w:val="20"/>
          <w:szCs w:val="20"/>
        </w:rPr>
        <w:t xml:space="preserve"> </w:t>
      </w:r>
      <w:r w:rsidRPr="00CE6361">
        <w:rPr>
          <w:rStyle w:val="ezkurwreuab5ozgtqnkl"/>
          <w:rFonts w:ascii="GHEA Grapalat" w:hAnsi="GHEA Grapalat"/>
          <w:sz w:val="20"/>
          <w:szCs w:val="20"/>
        </w:rPr>
        <w:t>производит платеж, установленный договором, финансовому</w:t>
      </w:r>
      <w:r w:rsidRPr="00CE6361">
        <w:rPr>
          <w:rFonts w:ascii="GHEA Grapalat" w:hAnsi="GHEA Grapalat"/>
          <w:sz w:val="20"/>
          <w:szCs w:val="20"/>
        </w:rPr>
        <w:t xml:space="preserve"> </w:t>
      </w:r>
      <w:r w:rsidRPr="00CE6361">
        <w:rPr>
          <w:rStyle w:val="ezkurwreuab5ozgtqnkl"/>
          <w:rFonts w:ascii="GHEA Grapalat" w:hAnsi="GHEA Grapalat"/>
          <w:sz w:val="20"/>
          <w:szCs w:val="20"/>
        </w:rPr>
        <w:t>агенту, если</w:t>
      </w:r>
      <w:r w:rsidRPr="00CE6361">
        <w:rPr>
          <w:rFonts w:ascii="GHEA Grapalat" w:hAnsi="GHEA Grapalat"/>
          <w:sz w:val="20"/>
          <w:szCs w:val="20"/>
        </w:rPr>
        <w:t xml:space="preserve"> </w:t>
      </w:r>
      <w:r w:rsidRPr="00CE6361">
        <w:rPr>
          <w:rStyle w:val="ezkurwreuab5ozgtqnkl"/>
          <w:rFonts w:ascii="GHEA Grapalat" w:hAnsi="GHEA Grapalat"/>
          <w:sz w:val="20"/>
          <w:szCs w:val="20"/>
        </w:rPr>
        <w:t>уведомление</w:t>
      </w:r>
      <w:r w:rsidRPr="00CE6361">
        <w:rPr>
          <w:rFonts w:ascii="GHEA Grapalat" w:hAnsi="GHEA Grapalat"/>
          <w:sz w:val="20"/>
          <w:szCs w:val="20"/>
        </w:rPr>
        <w:t xml:space="preserve"> </w:t>
      </w:r>
      <w:r w:rsidRPr="00CE6361">
        <w:rPr>
          <w:rStyle w:val="ezkurwreuab5ozgtqnkl"/>
          <w:rFonts w:ascii="GHEA Grapalat" w:hAnsi="GHEA Grapalat"/>
          <w:sz w:val="20"/>
          <w:szCs w:val="20"/>
        </w:rPr>
        <w:t>было получено</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CE6361">
        <w:rPr>
          <w:rStyle w:val="ezkurwreuab5ozgtqnkl"/>
          <w:rFonts w:ascii="GHEA Grapalat" w:hAnsi="GHEA Grapalat"/>
          <w:sz w:val="20"/>
          <w:szCs w:val="20"/>
          <w:vertAlign w:val="superscript"/>
        </w:rPr>
        <w:t>24</w:t>
      </w:r>
    </w:p>
    <w:p w14:paraId="60C585E3"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7.13.</w:t>
      </w:r>
      <w:r w:rsidRPr="00CE6361">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4AE50E0"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7.14.</w:t>
      </w:r>
      <w:r w:rsidRPr="00CE6361">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7E615B11"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7.15.</w:t>
      </w:r>
      <w:r w:rsidRPr="00CE6361">
        <w:rPr>
          <w:rFonts w:ascii="GHEA Grapalat" w:hAnsi="GHEA Grapalat"/>
          <w:sz w:val="20"/>
          <w:szCs w:val="20"/>
        </w:rPr>
        <w:tab/>
        <w:t>В отношении настоящего Договора применяется право Республики Армения.</w:t>
      </w:r>
    </w:p>
    <w:p w14:paraId="1BBAD02D" w14:textId="77777777" w:rsidR="003B2F27" w:rsidRPr="00CE6361" w:rsidRDefault="003B2F27" w:rsidP="003B2F27">
      <w:pPr>
        <w:widowControl w:val="0"/>
        <w:spacing w:after="160" w:line="360" w:lineRule="auto"/>
        <w:rPr>
          <w:rFonts w:ascii="GHEA Grapalat" w:hAnsi="GHEA Grapalat"/>
          <w:sz w:val="20"/>
          <w:szCs w:val="20"/>
        </w:rPr>
      </w:pPr>
    </w:p>
    <w:p w14:paraId="68D0FDED" w14:textId="77777777" w:rsidR="003B2F27" w:rsidRPr="00CE6361" w:rsidRDefault="003B2F27" w:rsidP="003B2F27">
      <w:pPr>
        <w:widowControl w:val="0"/>
        <w:spacing w:after="160" w:line="360" w:lineRule="auto"/>
        <w:jc w:val="center"/>
        <w:rPr>
          <w:rFonts w:ascii="GHEA Grapalat" w:hAnsi="GHEA Grapalat" w:cs="Sylfaen"/>
          <w:sz w:val="20"/>
          <w:szCs w:val="20"/>
        </w:rPr>
      </w:pPr>
      <w:r w:rsidRPr="00CE6361">
        <w:rPr>
          <w:rFonts w:ascii="GHEA Grapalat" w:hAnsi="GHEA Grapalat"/>
          <w:b/>
          <w:sz w:val="20"/>
          <w:szCs w:val="20"/>
        </w:rPr>
        <w:t>8.</w:t>
      </w:r>
      <w:r w:rsidRPr="00CE6361">
        <w:rPr>
          <w:rFonts w:ascii="GHEA Grapalat" w:hAnsi="GHEA Grapalat"/>
          <w:sz w:val="20"/>
          <w:szCs w:val="20"/>
        </w:rPr>
        <w:t xml:space="preserve"> </w:t>
      </w:r>
      <w:r w:rsidRPr="00CE6361">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E6361" w14:paraId="190DC297" w14:textId="77777777" w:rsidTr="005B7138">
        <w:trPr>
          <w:jc w:val="center"/>
        </w:trPr>
        <w:tc>
          <w:tcPr>
            <w:tcW w:w="4536" w:type="dxa"/>
          </w:tcPr>
          <w:p w14:paraId="34AA540D" w14:textId="77777777" w:rsidR="003B2F27" w:rsidRPr="00CE6361" w:rsidRDefault="003B2F27" w:rsidP="005B7138">
            <w:pPr>
              <w:widowControl w:val="0"/>
              <w:spacing w:after="160" w:line="360" w:lineRule="auto"/>
              <w:jc w:val="center"/>
              <w:rPr>
                <w:rFonts w:ascii="GHEA Grapalat" w:hAnsi="GHEA Grapalat"/>
                <w:b/>
                <w:sz w:val="20"/>
                <w:szCs w:val="20"/>
              </w:rPr>
            </w:pPr>
            <w:r w:rsidRPr="00CE6361">
              <w:rPr>
                <w:rFonts w:ascii="GHEA Grapalat" w:hAnsi="GHEA Grapalat"/>
                <w:b/>
                <w:sz w:val="20"/>
                <w:szCs w:val="20"/>
              </w:rPr>
              <w:t>ЗАКАЗЧИК</w:t>
            </w:r>
          </w:p>
          <w:p w14:paraId="0567403B" w14:textId="77777777" w:rsidR="003B2F27" w:rsidRPr="00CE6361" w:rsidRDefault="003B2F27" w:rsidP="005B7138">
            <w:pPr>
              <w:widowControl w:val="0"/>
              <w:jc w:val="center"/>
              <w:rPr>
                <w:rFonts w:ascii="GHEA Grapalat" w:hAnsi="GHEA Grapalat"/>
                <w:sz w:val="20"/>
                <w:szCs w:val="20"/>
              </w:rPr>
            </w:pPr>
            <w:r w:rsidRPr="00CE6361">
              <w:rPr>
                <w:rFonts w:ascii="GHEA Grapalat" w:hAnsi="GHEA Grapalat"/>
                <w:sz w:val="20"/>
                <w:szCs w:val="20"/>
              </w:rPr>
              <w:t>____________________________</w:t>
            </w:r>
          </w:p>
          <w:p w14:paraId="6517D22D"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5DE6F1C5" w14:textId="77777777" w:rsidR="003B2F27" w:rsidRPr="00CE6361" w:rsidRDefault="003B2F27" w:rsidP="005B7138">
            <w:pPr>
              <w:widowControl w:val="0"/>
              <w:spacing w:after="160" w:line="360" w:lineRule="auto"/>
              <w:jc w:val="center"/>
              <w:rPr>
                <w:rFonts w:ascii="GHEA Grapalat" w:hAnsi="GHEA Grapalat"/>
                <w:sz w:val="20"/>
                <w:szCs w:val="20"/>
                <w:lang w:val="en-US"/>
              </w:rPr>
            </w:pPr>
          </w:p>
          <w:p w14:paraId="7FD60235" w14:textId="77777777" w:rsidR="003B2F27" w:rsidRPr="00CE6361" w:rsidRDefault="003B2F27" w:rsidP="005B7138">
            <w:pPr>
              <w:widowControl w:val="0"/>
              <w:spacing w:after="160" w:line="360" w:lineRule="auto"/>
              <w:jc w:val="center"/>
              <w:rPr>
                <w:rFonts w:ascii="GHEA Grapalat" w:hAnsi="GHEA Grapalat"/>
                <w:sz w:val="20"/>
                <w:szCs w:val="20"/>
                <w:lang w:val="en-US"/>
              </w:rPr>
            </w:pPr>
            <w:r w:rsidRPr="00CE6361">
              <w:rPr>
                <w:rFonts w:ascii="GHEA Grapalat" w:hAnsi="GHEA Grapalat"/>
                <w:sz w:val="20"/>
                <w:szCs w:val="20"/>
              </w:rPr>
              <w:t>М. П.</w:t>
            </w:r>
          </w:p>
        </w:tc>
        <w:tc>
          <w:tcPr>
            <w:tcW w:w="4111" w:type="dxa"/>
          </w:tcPr>
          <w:p w14:paraId="501F9DD2" w14:textId="77777777" w:rsidR="003B2F27" w:rsidRPr="00CE6361" w:rsidRDefault="003B2F27" w:rsidP="005B7138">
            <w:pPr>
              <w:widowControl w:val="0"/>
              <w:spacing w:after="160" w:line="360" w:lineRule="auto"/>
              <w:jc w:val="center"/>
              <w:rPr>
                <w:rFonts w:ascii="GHEA Grapalat" w:hAnsi="GHEA Grapalat"/>
                <w:b/>
                <w:sz w:val="20"/>
                <w:szCs w:val="20"/>
              </w:rPr>
            </w:pPr>
            <w:r w:rsidRPr="00CE6361">
              <w:rPr>
                <w:rFonts w:ascii="GHEA Grapalat" w:hAnsi="GHEA Grapalat"/>
                <w:b/>
                <w:sz w:val="20"/>
                <w:szCs w:val="20"/>
              </w:rPr>
              <w:t>ИСПОЛНИТЕЛЬ</w:t>
            </w:r>
          </w:p>
          <w:p w14:paraId="67F650C9"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____________________________</w:t>
            </w:r>
          </w:p>
          <w:p w14:paraId="6F862481"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083361E0" w14:textId="77777777" w:rsidR="003B2F27" w:rsidRPr="00CE6361" w:rsidRDefault="003B2F27" w:rsidP="005B7138">
            <w:pPr>
              <w:widowControl w:val="0"/>
              <w:spacing w:after="160" w:line="360" w:lineRule="auto"/>
              <w:jc w:val="center"/>
              <w:rPr>
                <w:rFonts w:ascii="GHEA Grapalat" w:hAnsi="GHEA Grapalat"/>
                <w:sz w:val="20"/>
                <w:szCs w:val="20"/>
                <w:lang w:val="en-US"/>
              </w:rPr>
            </w:pPr>
          </w:p>
          <w:p w14:paraId="363E8F57" w14:textId="77777777" w:rsidR="003B2F27" w:rsidRPr="00CE6361" w:rsidRDefault="003B2F27" w:rsidP="005B7138">
            <w:pPr>
              <w:widowControl w:val="0"/>
              <w:spacing w:after="160" w:line="360" w:lineRule="auto"/>
              <w:jc w:val="center"/>
              <w:rPr>
                <w:rFonts w:ascii="GHEA Grapalat" w:hAnsi="GHEA Grapalat"/>
                <w:sz w:val="20"/>
                <w:szCs w:val="20"/>
                <w:lang w:val="en-US"/>
              </w:rPr>
            </w:pPr>
            <w:r w:rsidRPr="00CE6361">
              <w:rPr>
                <w:rFonts w:ascii="GHEA Grapalat" w:hAnsi="GHEA Grapalat"/>
                <w:sz w:val="20"/>
                <w:szCs w:val="20"/>
              </w:rPr>
              <w:t>М. П.</w:t>
            </w:r>
          </w:p>
        </w:tc>
      </w:tr>
    </w:tbl>
    <w:p w14:paraId="3FEEE75C" w14:textId="77777777" w:rsidR="003B2F27" w:rsidRPr="00CE6361" w:rsidRDefault="003B2F27" w:rsidP="003B2F27">
      <w:pPr>
        <w:widowControl w:val="0"/>
        <w:spacing w:after="160" w:line="360" w:lineRule="auto"/>
        <w:ind w:firstLine="709"/>
        <w:jc w:val="center"/>
        <w:rPr>
          <w:rFonts w:ascii="GHEA Grapalat" w:hAnsi="GHEA Grapalat"/>
          <w:b/>
          <w:sz w:val="20"/>
          <w:szCs w:val="20"/>
        </w:rPr>
      </w:pPr>
    </w:p>
    <w:p w14:paraId="4B2E795B" w14:textId="77777777" w:rsidR="003B2F27" w:rsidRPr="00CE6361" w:rsidRDefault="003B2F27" w:rsidP="003B2F27">
      <w:pPr>
        <w:widowControl w:val="0"/>
        <w:spacing w:after="160" w:line="360" w:lineRule="auto"/>
        <w:ind w:firstLine="567"/>
        <w:jc w:val="both"/>
        <w:rPr>
          <w:rFonts w:ascii="GHEA Grapalat" w:hAnsi="GHEA Grapalat" w:cs="Sylfaen"/>
          <w:i/>
          <w:sz w:val="20"/>
          <w:szCs w:val="20"/>
        </w:rPr>
      </w:pPr>
      <w:r w:rsidRPr="00CE6361">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50F27618"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0A94EFD" w14:textId="77777777" w:rsidR="003B2F27" w:rsidRPr="00CE6361" w:rsidRDefault="003B2F27" w:rsidP="003B2F27">
      <w:pPr>
        <w:rPr>
          <w:rFonts w:ascii="GHEA Grapalat" w:hAnsi="GHEA Grapalat"/>
          <w:sz w:val="20"/>
          <w:szCs w:val="20"/>
        </w:rPr>
      </w:pPr>
      <w:r w:rsidRPr="00CE6361">
        <w:rPr>
          <w:rFonts w:ascii="GHEA Grapalat" w:hAnsi="GHEA Grapalat"/>
          <w:sz w:val="20"/>
          <w:szCs w:val="20"/>
        </w:rPr>
        <w:br w:type="page"/>
      </w:r>
    </w:p>
    <w:p w14:paraId="7A47F255" w14:textId="77777777" w:rsidR="00781335" w:rsidRPr="00CE6361" w:rsidRDefault="00781335" w:rsidP="003B2F27">
      <w:pPr>
        <w:widowControl w:val="0"/>
        <w:spacing w:after="160" w:line="360" w:lineRule="auto"/>
        <w:jc w:val="right"/>
        <w:rPr>
          <w:rFonts w:ascii="GHEA Grapalat" w:hAnsi="GHEA Grapalat"/>
          <w:i/>
          <w:sz w:val="20"/>
          <w:szCs w:val="20"/>
        </w:rPr>
        <w:sectPr w:rsidR="00781335" w:rsidRPr="00CE6361"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528B073" w14:textId="77777777"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lastRenderedPageBreak/>
        <w:t>Приложение № 1</w:t>
      </w:r>
    </w:p>
    <w:p w14:paraId="7505FDAC" w14:textId="77777777"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i/>
          <w:sz w:val="20"/>
          <w:szCs w:val="20"/>
        </w:rPr>
        <w:br/>
        <w:t>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01E19DC8" w14:textId="77777777" w:rsidR="00781335" w:rsidRPr="00CE6361" w:rsidRDefault="003B2F27" w:rsidP="00781335">
      <w:pPr>
        <w:widowControl w:val="0"/>
        <w:spacing w:after="160"/>
        <w:jc w:val="center"/>
        <w:rPr>
          <w:rFonts w:ascii="GHEA Grapalat" w:hAnsi="GHEA Grapalat"/>
          <w:sz w:val="20"/>
          <w:szCs w:val="20"/>
        </w:rPr>
      </w:pPr>
      <w:r w:rsidRPr="00CE6361">
        <w:rPr>
          <w:rFonts w:ascii="GHEA Grapalat" w:hAnsi="GHEA Grapalat"/>
          <w:sz w:val="20"/>
          <w:szCs w:val="20"/>
        </w:rPr>
        <w:t>ТЕХНИЧЕСКАЯ ХАРАКТЕРИСТИКА-ГРАФИК ЗАКУПКИ</w:t>
      </w:r>
      <w:r w:rsidRPr="00CE6361">
        <w:rPr>
          <w:rStyle w:val="af6"/>
          <w:rFonts w:ascii="GHEA Grapalat" w:hAnsi="GHEA Grapalat"/>
          <w:sz w:val="20"/>
          <w:szCs w:val="20"/>
        </w:rPr>
        <w:footnoteReference w:customMarkFollows="1" w:id="23"/>
        <w:t>*</w:t>
      </w:r>
    </w:p>
    <w:p w14:paraId="476EC385" w14:textId="77777777" w:rsidR="00781335" w:rsidRPr="00CE6361" w:rsidRDefault="00781335" w:rsidP="00781335">
      <w:pPr>
        <w:widowControl w:val="0"/>
        <w:spacing w:after="160"/>
        <w:jc w:val="right"/>
        <w:rPr>
          <w:rFonts w:ascii="GHEA Grapalat" w:hAnsi="GHEA Grapalat"/>
          <w:sz w:val="20"/>
          <w:szCs w:val="20"/>
        </w:rPr>
      </w:pPr>
      <w:r w:rsidRPr="00CE6361">
        <w:rPr>
          <w:rFonts w:ascii="GHEA Grapalat" w:hAnsi="GHEA Grapalat"/>
          <w:sz w:val="20"/>
          <w:szCs w:val="20"/>
        </w:rPr>
        <w:t>драмов РА</w:t>
      </w: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226"/>
        <w:gridCol w:w="1261"/>
        <w:gridCol w:w="1811"/>
        <w:gridCol w:w="1741"/>
        <w:gridCol w:w="1185"/>
        <w:gridCol w:w="2069"/>
      </w:tblGrid>
      <w:tr w:rsidR="00781335" w:rsidRPr="00CE6361" w14:paraId="2AA86095" w14:textId="77777777" w:rsidTr="00F9782F">
        <w:trPr>
          <w:trHeight w:val="368"/>
        </w:trPr>
        <w:tc>
          <w:tcPr>
            <w:tcW w:w="16019" w:type="dxa"/>
            <w:gridSpan w:val="8"/>
            <w:tcBorders>
              <w:top w:val="single" w:sz="4" w:space="0" w:color="auto"/>
              <w:left w:val="single" w:sz="4" w:space="0" w:color="auto"/>
              <w:bottom w:val="single" w:sz="4" w:space="0" w:color="auto"/>
              <w:right w:val="single" w:sz="4" w:space="0" w:color="auto"/>
            </w:tcBorders>
            <w:hideMark/>
          </w:tcPr>
          <w:p w14:paraId="7F4F9231" w14:textId="77777777" w:rsidR="00781335" w:rsidRPr="00CE6361" w:rsidRDefault="00781335" w:rsidP="00190067">
            <w:pPr>
              <w:widowControl w:val="0"/>
              <w:spacing w:after="120"/>
              <w:jc w:val="center"/>
              <w:rPr>
                <w:rFonts w:ascii="GHEA Grapalat" w:hAnsi="GHEA Grapalat"/>
                <w:sz w:val="20"/>
                <w:szCs w:val="20"/>
              </w:rPr>
            </w:pPr>
            <w:r w:rsidRPr="00CE6361">
              <w:rPr>
                <w:rFonts w:ascii="GHEA Grapalat" w:hAnsi="GHEA Grapalat"/>
                <w:sz w:val="20"/>
                <w:szCs w:val="20"/>
              </w:rPr>
              <w:t>Услуги</w:t>
            </w:r>
          </w:p>
        </w:tc>
      </w:tr>
      <w:tr w:rsidR="00E821DF" w:rsidRPr="00CE6361" w14:paraId="44B96658" w14:textId="77777777" w:rsidTr="00F9782F">
        <w:trPr>
          <w:trHeight w:val="191"/>
        </w:trPr>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188DF47F" w14:textId="77777777" w:rsidR="00781335" w:rsidRPr="00CE6361" w:rsidRDefault="00781335" w:rsidP="00190067">
            <w:pPr>
              <w:widowControl w:val="0"/>
              <w:spacing w:after="120"/>
              <w:jc w:val="center"/>
              <w:rPr>
                <w:rFonts w:ascii="GHEA Grapalat" w:hAnsi="GHEA Grapalat"/>
                <w:sz w:val="20"/>
                <w:szCs w:val="20"/>
              </w:rPr>
            </w:pPr>
            <w:r w:rsidRPr="00CE6361">
              <w:rPr>
                <w:rFonts w:ascii="GHEA Grapalat" w:hAnsi="GHEA Grapalat"/>
                <w:sz w:val="20"/>
                <w:szCs w:val="20"/>
              </w:rPr>
              <w:t>номер предусмотренного приглашением лота</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14:paraId="18E960BD"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промежуточный код, предусмотренный планом закупок по классификации ЕЗК (CPV)</w:t>
            </w:r>
          </w:p>
        </w:tc>
        <w:tc>
          <w:tcPr>
            <w:tcW w:w="4226" w:type="dxa"/>
            <w:vMerge w:val="restart"/>
            <w:tcBorders>
              <w:top w:val="single" w:sz="4" w:space="0" w:color="auto"/>
              <w:left w:val="single" w:sz="4" w:space="0" w:color="auto"/>
              <w:bottom w:val="single" w:sz="4" w:space="0" w:color="auto"/>
              <w:right w:val="single" w:sz="4" w:space="0" w:color="auto"/>
            </w:tcBorders>
            <w:vAlign w:val="center"/>
            <w:hideMark/>
          </w:tcPr>
          <w:p w14:paraId="4C30F9C4"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техническая характеристика</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0DEABC82"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единица измерения</w:t>
            </w:r>
          </w:p>
        </w:tc>
        <w:tc>
          <w:tcPr>
            <w:tcW w:w="1811" w:type="dxa"/>
            <w:vMerge w:val="restart"/>
            <w:tcBorders>
              <w:top w:val="single" w:sz="4" w:space="0" w:color="auto"/>
              <w:left w:val="single" w:sz="4" w:space="0" w:color="auto"/>
              <w:bottom w:val="single" w:sz="4" w:space="0" w:color="auto"/>
              <w:right w:val="single" w:sz="4" w:space="0" w:color="auto"/>
            </w:tcBorders>
            <w:vAlign w:val="center"/>
            <w:hideMark/>
          </w:tcPr>
          <w:p w14:paraId="014E74B6"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общая цена/драмов РА</w:t>
            </w:r>
          </w:p>
        </w:tc>
        <w:tc>
          <w:tcPr>
            <w:tcW w:w="1741" w:type="dxa"/>
            <w:vMerge w:val="restart"/>
            <w:tcBorders>
              <w:top w:val="single" w:sz="4" w:space="0" w:color="auto"/>
              <w:left w:val="single" w:sz="4" w:space="0" w:color="auto"/>
              <w:bottom w:val="single" w:sz="4" w:space="0" w:color="auto"/>
              <w:right w:val="single" w:sz="4" w:space="0" w:color="auto"/>
            </w:tcBorders>
            <w:vAlign w:val="center"/>
            <w:hideMark/>
          </w:tcPr>
          <w:p w14:paraId="39E02769" w14:textId="77777777" w:rsidR="009F4F42" w:rsidRPr="00CE6361" w:rsidRDefault="009F4F42" w:rsidP="009F4F42">
            <w:pPr>
              <w:widowControl w:val="0"/>
              <w:spacing w:after="120"/>
              <w:jc w:val="center"/>
              <w:rPr>
                <w:rFonts w:ascii="GHEA Grapalat" w:hAnsi="GHEA Grapalat"/>
                <w:sz w:val="20"/>
                <w:szCs w:val="20"/>
              </w:rPr>
            </w:pPr>
            <w:r w:rsidRPr="00CE6361">
              <w:rPr>
                <w:rFonts w:ascii="GHEA Grapalat" w:hAnsi="GHEA Grapalat"/>
                <w:sz w:val="20"/>
                <w:szCs w:val="20"/>
              </w:rPr>
              <w:t>общий объем</w:t>
            </w:r>
          </w:p>
          <w:p w14:paraId="6754B0F3" w14:textId="77777777" w:rsidR="00781335" w:rsidRPr="00CE6361" w:rsidRDefault="00781335" w:rsidP="00190067">
            <w:pPr>
              <w:widowControl w:val="0"/>
              <w:spacing w:after="120"/>
              <w:jc w:val="center"/>
              <w:rPr>
                <w:rFonts w:ascii="GHEA Grapalat" w:hAnsi="GHEA Grapalat"/>
                <w:sz w:val="20"/>
                <w:szCs w:val="20"/>
              </w:rPr>
            </w:pPr>
          </w:p>
        </w:tc>
        <w:tc>
          <w:tcPr>
            <w:tcW w:w="3254" w:type="dxa"/>
            <w:gridSpan w:val="2"/>
            <w:tcBorders>
              <w:top w:val="single" w:sz="4" w:space="0" w:color="auto"/>
              <w:left w:val="single" w:sz="4" w:space="0" w:color="auto"/>
              <w:bottom w:val="single" w:sz="4" w:space="0" w:color="auto"/>
              <w:right w:val="single" w:sz="4" w:space="0" w:color="auto"/>
            </w:tcBorders>
            <w:vAlign w:val="center"/>
            <w:hideMark/>
          </w:tcPr>
          <w:p w14:paraId="37153C5C"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предоставления</w:t>
            </w:r>
          </w:p>
        </w:tc>
      </w:tr>
      <w:tr w:rsidR="00E821DF" w:rsidRPr="00CE6361" w14:paraId="50AE63D1" w14:textId="77777777" w:rsidTr="00F9782F">
        <w:trPr>
          <w:trHeight w:val="389"/>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7981E67" w14:textId="77777777" w:rsidR="00781335" w:rsidRPr="00CE6361" w:rsidRDefault="00781335" w:rsidP="00190067">
            <w:pPr>
              <w:rPr>
                <w:rFonts w:ascii="GHEA Grapalat" w:hAnsi="GHEA Grapalat"/>
                <w:sz w:val="20"/>
                <w:szCs w:val="2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41D3267E" w14:textId="77777777" w:rsidR="00781335" w:rsidRPr="00CE6361" w:rsidRDefault="00781335" w:rsidP="00190067">
            <w:pPr>
              <w:rPr>
                <w:rFonts w:ascii="GHEA Grapalat" w:hAnsi="GHEA Grapalat"/>
                <w:sz w:val="20"/>
                <w:szCs w:val="20"/>
              </w:rPr>
            </w:pPr>
          </w:p>
        </w:tc>
        <w:tc>
          <w:tcPr>
            <w:tcW w:w="4226" w:type="dxa"/>
            <w:vMerge/>
            <w:tcBorders>
              <w:top w:val="single" w:sz="4" w:space="0" w:color="auto"/>
              <w:left w:val="single" w:sz="4" w:space="0" w:color="auto"/>
              <w:bottom w:val="single" w:sz="4" w:space="0" w:color="auto"/>
              <w:right w:val="single" w:sz="4" w:space="0" w:color="auto"/>
            </w:tcBorders>
            <w:vAlign w:val="center"/>
            <w:hideMark/>
          </w:tcPr>
          <w:p w14:paraId="5C7877C7" w14:textId="77777777" w:rsidR="00781335" w:rsidRPr="00CE6361" w:rsidRDefault="00781335" w:rsidP="00190067">
            <w:pPr>
              <w:rPr>
                <w:rFonts w:ascii="GHEA Grapalat" w:hAnsi="GHEA Grapalat"/>
                <w:sz w:val="20"/>
                <w:szCs w:val="20"/>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497FC7D" w14:textId="77777777" w:rsidR="00781335" w:rsidRPr="00CE6361" w:rsidRDefault="00781335" w:rsidP="00190067">
            <w:pP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102B" w14:textId="77777777" w:rsidR="00781335" w:rsidRPr="00CE6361" w:rsidRDefault="00781335" w:rsidP="00190067">
            <w:pP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F0369" w14:textId="77777777" w:rsidR="00781335" w:rsidRPr="00CE6361" w:rsidRDefault="00781335" w:rsidP="00190067">
            <w:pPr>
              <w:rPr>
                <w:rFonts w:ascii="GHEA Grapalat" w:hAnsi="GHEA Grapalat"/>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hideMark/>
          </w:tcPr>
          <w:p w14:paraId="2EB2990E" w14:textId="77777777" w:rsidR="00781335" w:rsidRPr="00CE6361" w:rsidRDefault="00781335" w:rsidP="00190067">
            <w:pPr>
              <w:widowControl w:val="0"/>
              <w:spacing w:after="120"/>
              <w:jc w:val="center"/>
              <w:rPr>
                <w:rFonts w:ascii="GHEA Grapalat" w:hAnsi="GHEA Grapalat"/>
                <w:sz w:val="20"/>
                <w:szCs w:val="20"/>
              </w:rPr>
            </w:pPr>
            <w:r w:rsidRPr="00CE6361">
              <w:rPr>
                <w:rFonts w:ascii="GHEA Grapalat" w:hAnsi="GHEA Grapalat"/>
                <w:sz w:val="20"/>
                <w:szCs w:val="20"/>
              </w:rPr>
              <w:t>адрес</w:t>
            </w:r>
          </w:p>
        </w:tc>
        <w:tc>
          <w:tcPr>
            <w:tcW w:w="2069" w:type="dxa"/>
            <w:tcBorders>
              <w:top w:val="single" w:sz="4" w:space="0" w:color="auto"/>
              <w:left w:val="single" w:sz="4" w:space="0" w:color="auto"/>
              <w:bottom w:val="single" w:sz="4" w:space="0" w:color="auto"/>
              <w:right w:val="single" w:sz="4" w:space="0" w:color="auto"/>
            </w:tcBorders>
            <w:vAlign w:val="center"/>
            <w:hideMark/>
          </w:tcPr>
          <w:p w14:paraId="14A6739F" w14:textId="77777777" w:rsidR="00781335" w:rsidRPr="00CE6361" w:rsidRDefault="00781335" w:rsidP="00190067">
            <w:pPr>
              <w:widowControl w:val="0"/>
              <w:spacing w:after="120"/>
              <w:jc w:val="center"/>
              <w:rPr>
                <w:rFonts w:ascii="GHEA Grapalat" w:hAnsi="GHEA Grapalat"/>
                <w:sz w:val="20"/>
                <w:szCs w:val="20"/>
                <w:lang w:val="en-US"/>
              </w:rPr>
            </w:pPr>
            <w:r w:rsidRPr="00CE6361">
              <w:rPr>
                <w:rFonts w:ascii="GHEA Grapalat" w:hAnsi="GHEA Grapalat"/>
                <w:sz w:val="20"/>
                <w:szCs w:val="20"/>
              </w:rPr>
              <w:t>срок</w:t>
            </w:r>
            <w:r w:rsidRPr="00CE6361">
              <w:rPr>
                <w:rStyle w:val="af6"/>
                <w:rFonts w:ascii="GHEA Grapalat" w:hAnsi="GHEA Grapalat"/>
                <w:sz w:val="20"/>
                <w:szCs w:val="20"/>
              </w:rPr>
              <w:footnoteReference w:customMarkFollows="1" w:id="24"/>
              <w:t>**</w:t>
            </w:r>
          </w:p>
        </w:tc>
      </w:tr>
      <w:tr w:rsidR="00E821DF" w:rsidRPr="00CE6361" w14:paraId="7245C4B1" w14:textId="77777777" w:rsidTr="00F9782F">
        <w:trPr>
          <w:cantSplit/>
          <w:trHeight w:val="2451"/>
        </w:trPr>
        <w:tc>
          <w:tcPr>
            <w:tcW w:w="1880" w:type="dxa"/>
            <w:tcBorders>
              <w:top w:val="single" w:sz="4" w:space="0" w:color="auto"/>
              <w:left w:val="single" w:sz="4" w:space="0" w:color="auto"/>
              <w:bottom w:val="single" w:sz="4" w:space="0" w:color="auto"/>
              <w:right w:val="single" w:sz="4" w:space="0" w:color="auto"/>
            </w:tcBorders>
            <w:vAlign w:val="center"/>
          </w:tcPr>
          <w:p w14:paraId="33AFDBA8" w14:textId="412EFA15" w:rsidR="00E821DF" w:rsidRPr="00CE6361" w:rsidRDefault="00E821DF" w:rsidP="00E821DF">
            <w:pPr>
              <w:jc w:val="center"/>
              <w:rPr>
                <w:rFonts w:ascii="GHEA Grapalat" w:hAnsi="GHEA Grapalat"/>
                <w:sz w:val="20"/>
                <w:szCs w:val="20"/>
                <w:lang w:val="hy-AM"/>
              </w:rPr>
            </w:pPr>
            <w:r w:rsidRPr="00CE6361">
              <w:rPr>
                <w:rFonts w:ascii="GHEA Grapalat" w:hAnsi="GHEA Grapalat"/>
                <w:sz w:val="20"/>
                <w:szCs w:val="20"/>
                <w:lang w:val="hy-AM"/>
              </w:rPr>
              <w:t>1</w:t>
            </w:r>
          </w:p>
        </w:tc>
        <w:tc>
          <w:tcPr>
            <w:tcW w:w="1846" w:type="dxa"/>
            <w:tcBorders>
              <w:top w:val="single" w:sz="4" w:space="0" w:color="auto"/>
              <w:left w:val="single" w:sz="4" w:space="0" w:color="auto"/>
              <w:bottom w:val="single" w:sz="4" w:space="0" w:color="auto"/>
              <w:right w:val="single" w:sz="4" w:space="0" w:color="auto"/>
            </w:tcBorders>
            <w:vAlign w:val="center"/>
          </w:tcPr>
          <w:p w14:paraId="7C8A9890" w14:textId="00E83AD6" w:rsidR="00E821DF" w:rsidRPr="00027A89" w:rsidRDefault="00F9782F" w:rsidP="00027A89">
            <w:pPr>
              <w:jc w:val="center"/>
              <w:rPr>
                <w:rFonts w:ascii="GHEA Grapalat" w:hAnsi="GHEA Grapalat"/>
                <w:sz w:val="20"/>
                <w:szCs w:val="20"/>
                <w:lang w:val="hy-AM"/>
              </w:rPr>
            </w:pPr>
            <w:r w:rsidRPr="00F9782F">
              <w:rPr>
                <w:rFonts w:ascii="GHEA Grapalat" w:hAnsi="GHEA Grapalat"/>
                <w:sz w:val="20"/>
                <w:szCs w:val="20"/>
              </w:rPr>
              <w:t>71220000</w:t>
            </w:r>
          </w:p>
        </w:tc>
        <w:tc>
          <w:tcPr>
            <w:tcW w:w="4226" w:type="dxa"/>
            <w:tcBorders>
              <w:top w:val="single" w:sz="4" w:space="0" w:color="auto"/>
              <w:left w:val="single" w:sz="4" w:space="0" w:color="auto"/>
              <w:bottom w:val="single" w:sz="4" w:space="0" w:color="auto"/>
              <w:right w:val="single" w:sz="4" w:space="0" w:color="auto"/>
            </w:tcBorders>
            <w:vAlign w:val="center"/>
          </w:tcPr>
          <w:p w14:paraId="7B866811" w14:textId="458965EA" w:rsidR="00E821DF" w:rsidRPr="00027A89" w:rsidRDefault="00027A89" w:rsidP="00027A89">
            <w:pPr>
              <w:jc w:val="center"/>
              <w:rPr>
                <w:rFonts w:ascii="GHEA Grapalat" w:hAnsi="GHEA Grapalat"/>
                <w:sz w:val="20"/>
                <w:szCs w:val="20"/>
                <w:lang w:val="hy-AM"/>
              </w:rPr>
            </w:pPr>
            <w:r w:rsidRPr="00027A89">
              <w:rPr>
                <w:rFonts w:ascii="GHEA Grapalat" w:hAnsi="GHEA Grapalat"/>
                <w:sz w:val="20"/>
                <w:szCs w:val="20"/>
              </w:rPr>
              <w:t>См. Приложение 1.1</w:t>
            </w:r>
          </w:p>
        </w:tc>
        <w:tc>
          <w:tcPr>
            <w:tcW w:w="1261" w:type="dxa"/>
            <w:tcBorders>
              <w:top w:val="single" w:sz="4" w:space="0" w:color="auto"/>
              <w:left w:val="single" w:sz="4" w:space="0" w:color="auto"/>
              <w:bottom w:val="single" w:sz="4" w:space="0" w:color="auto"/>
              <w:right w:val="single" w:sz="4" w:space="0" w:color="auto"/>
            </w:tcBorders>
            <w:vAlign w:val="center"/>
          </w:tcPr>
          <w:p w14:paraId="6E535FB1" w14:textId="3CDB1CC8" w:rsidR="00E821DF" w:rsidRPr="00027A89" w:rsidRDefault="00027A89" w:rsidP="00027A89">
            <w:pPr>
              <w:jc w:val="center"/>
              <w:rPr>
                <w:rFonts w:ascii="GHEA Grapalat" w:hAnsi="GHEA Grapalat"/>
                <w:sz w:val="20"/>
                <w:szCs w:val="20"/>
              </w:rPr>
            </w:pPr>
            <w:r w:rsidRPr="00027A89">
              <w:rPr>
                <w:rFonts w:ascii="GHEA Grapalat" w:hAnsi="GHEA Grapalat"/>
                <w:sz w:val="20"/>
                <w:szCs w:val="20"/>
              </w:rPr>
              <w:t>драм</w:t>
            </w:r>
          </w:p>
        </w:tc>
        <w:tc>
          <w:tcPr>
            <w:tcW w:w="1811" w:type="dxa"/>
            <w:tcBorders>
              <w:top w:val="single" w:sz="4" w:space="0" w:color="auto"/>
              <w:left w:val="single" w:sz="4" w:space="0" w:color="auto"/>
              <w:bottom w:val="single" w:sz="4" w:space="0" w:color="auto"/>
              <w:right w:val="single" w:sz="4" w:space="0" w:color="auto"/>
            </w:tcBorders>
            <w:vAlign w:val="center"/>
          </w:tcPr>
          <w:p w14:paraId="0F8AEB89" w14:textId="77777777" w:rsidR="00E821DF" w:rsidRPr="00027A89" w:rsidRDefault="00E821DF" w:rsidP="00027A89">
            <w:pPr>
              <w:jc w:val="center"/>
              <w:rPr>
                <w:rFonts w:ascii="GHEA Grapalat" w:hAnsi="GHEA Grapalat"/>
                <w:sz w:val="20"/>
                <w:szCs w:val="20"/>
                <w:lang w:val="hy-AM"/>
              </w:rPr>
            </w:pPr>
          </w:p>
        </w:tc>
        <w:tc>
          <w:tcPr>
            <w:tcW w:w="1741" w:type="dxa"/>
            <w:tcBorders>
              <w:top w:val="single" w:sz="4" w:space="0" w:color="auto"/>
              <w:left w:val="single" w:sz="4" w:space="0" w:color="auto"/>
              <w:bottom w:val="single" w:sz="4" w:space="0" w:color="auto"/>
              <w:right w:val="single" w:sz="4" w:space="0" w:color="auto"/>
            </w:tcBorders>
            <w:vAlign w:val="center"/>
          </w:tcPr>
          <w:p w14:paraId="5F7A9F57" w14:textId="266A8536" w:rsidR="00E821DF" w:rsidRPr="00027A89" w:rsidRDefault="00027A89" w:rsidP="00027A89">
            <w:pPr>
              <w:jc w:val="center"/>
              <w:rPr>
                <w:rFonts w:ascii="GHEA Grapalat" w:hAnsi="GHEA Grapalat"/>
                <w:sz w:val="20"/>
                <w:szCs w:val="20"/>
                <w:lang w:val="hy-AM"/>
              </w:rPr>
            </w:pPr>
            <w:r w:rsidRPr="00027A89">
              <w:rPr>
                <w:rFonts w:ascii="GHEA Grapalat" w:hAnsi="GHEA Grapalat"/>
                <w:sz w:val="20"/>
                <w:szCs w:val="20"/>
                <w:lang w:val="hy-AM"/>
              </w:rPr>
              <w:t>1</w:t>
            </w:r>
          </w:p>
        </w:tc>
        <w:tc>
          <w:tcPr>
            <w:tcW w:w="1185" w:type="dxa"/>
            <w:tcBorders>
              <w:top w:val="single" w:sz="4" w:space="0" w:color="auto"/>
              <w:left w:val="single" w:sz="4" w:space="0" w:color="auto"/>
              <w:bottom w:val="single" w:sz="4" w:space="0" w:color="auto"/>
              <w:right w:val="single" w:sz="4" w:space="0" w:color="auto"/>
            </w:tcBorders>
            <w:textDirection w:val="btLr"/>
            <w:vAlign w:val="center"/>
          </w:tcPr>
          <w:p w14:paraId="7E3FABC3" w14:textId="1DB8A376" w:rsidR="00E821DF" w:rsidRPr="00F9782F" w:rsidRDefault="00027A89" w:rsidP="00F9782F">
            <w:pPr>
              <w:ind w:left="113" w:right="113"/>
              <w:jc w:val="center"/>
              <w:rPr>
                <w:rFonts w:ascii="GHEA Grapalat" w:hAnsi="GHEA Grapalat"/>
                <w:sz w:val="18"/>
                <w:szCs w:val="18"/>
              </w:rPr>
            </w:pPr>
            <w:proofErr w:type="spellStart"/>
            <w:r w:rsidRPr="00F9782F">
              <w:rPr>
                <w:rFonts w:ascii="GHEA Grapalat" w:hAnsi="GHEA Grapalat"/>
                <w:sz w:val="18"/>
                <w:szCs w:val="18"/>
              </w:rPr>
              <w:t>Амасия</w:t>
            </w:r>
            <w:proofErr w:type="spellEnd"/>
            <w:r w:rsidRPr="00F9782F">
              <w:rPr>
                <w:rFonts w:ascii="GHEA Grapalat" w:hAnsi="GHEA Grapalat"/>
                <w:sz w:val="18"/>
                <w:szCs w:val="18"/>
              </w:rPr>
              <w:t xml:space="preserve">, </w:t>
            </w:r>
            <w:proofErr w:type="spellStart"/>
            <w:r w:rsidRPr="00F9782F">
              <w:rPr>
                <w:rFonts w:ascii="GHEA Grapalat" w:hAnsi="GHEA Grapalat"/>
                <w:sz w:val="18"/>
                <w:szCs w:val="18"/>
              </w:rPr>
              <w:t>Бердашен</w:t>
            </w:r>
            <w:proofErr w:type="spellEnd"/>
          </w:p>
        </w:tc>
        <w:tc>
          <w:tcPr>
            <w:tcW w:w="2069" w:type="dxa"/>
            <w:tcBorders>
              <w:top w:val="single" w:sz="4" w:space="0" w:color="auto"/>
              <w:left w:val="single" w:sz="4" w:space="0" w:color="auto"/>
              <w:bottom w:val="single" w:sz="4" w:space="0" w:color="auto"/>
              <w:right w:val="single" w:sz="4" w:space="0" w:color="auto"/>
            </w:tcBorders>
            <w:textDirection w:val="btLr"/>
            <w:vAlign w:val="center"/>
          </w:tcPr>
          <w:p w14:paraId="6BAD4BE7" w14:textId="19271F1B" w:rsidR="00E821DF" w:rsidRPr="00F9782F" w:rsidRDefault="00F9782F" w:rsidP="00F9782F">
            <w:pPr>
              <w:ind w:left="113" w:right="113"/>
              <w:jc w:val="center"/>
              <w:rPr>
                <w:rFonts w:ascii="GHEA Grapalat" w:hAnsi="GHEA Grapalat"/>
                <w:sz w:val="18"/>
                <w:szCs w:val="18"/>
              </w:rPr>
            </w:pPr>
            <w:r w:rsidRPr="00F9782F">
              <w:rPr>
                <w:rFonts w:ascii="GHEA Grapalat" w:hAnsi="GHEA Grapalat"/>
                <w:sz w:val="18"/>
                <w:szCs w:val="18"/>
              </w:rPr>
              <w:t xml:space="preserve">В случае </w:t>
            </w:r>
            <w:proofErr w:type="spellStart"/>
            <w:r w:rsidRPr="00F9782F">
              <w:rPr>
                <w:rFonts w:ascii="GHEA Grapalat" w:hAnsi="GHEA Grapalat"/>
                <w:sz w:val="18"/>
                <w:szCs w:val="18"/>
              </w:rPr>
              <w:t>предусмотрения</w:t>
            </w:r>
            <w:proofErr w:type="spellEnd"/>
            <w:r w:rsidRPr="00F9782F">
              <w:rPr>
                <w:rFonts w:ascii="GHEA Grapalat" w:hAnsi="GHEA Grapalat"/>
                <w:sz w:val="18"/>
                <w:szCs w:val="18"/>
              </w:rPr>
              <w:t xml:space="preserve"> финансовых средств — в течение 20 календарных дней после вступления в силу соглашения, заключенного между сторонами.</w:t>
            </w:r>
          </w:p>
        </w:tc>
      </w:tr>
    </w:tbl>
    <w:p w14:paraId="4EB35A26" w14:textId="507CFBC0" w:rsidR="00027A89" w:rsidRDefault="00027A89" w:rsidP="00027A89">
      <w:pPr>
        <w:autoSpaceDE w:val="0"/>
        <w:autoSpaceDN w:val="0"/>
        <w:adjustRightInd w:val="0"/>
        <w:jc w:val="center"/>
        <w:rPr>
          <w:rFonts w:ascii="Sylfaen" w:eastAsia="Calibri" w:hAnsi="Sylfaen" w:cs="Arial"/>
          <w:b/>
          <w:lang w:val="hy-AM"/>
        </w:rPr>
      </w:pPr>
      <w:r w:rsidRPr="00027A89">
        <w:rPr>
          <w:rFonts w:ascii="GHEA Grapalat" w:eastAsia="Calibri" w:hAnsi="GHEA Grapalat" w:cs="Arial"/>
          <w:b/>
          <w:lang w:val="hy-AM"/>
        </w:rPr>
        <w:t>ТЕХНИЧЕСКОЕ ЗАДАНИЕ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648"/>
      </w:tblGrid>
      <w:tr w:rsidR="00027A89" w:rsidRPr="00027A89" w14:paraId="51A07090" w14:textId="77777777" w:rsidTr="003B1F59">
        <w:tc>
          <w:tcPr>
            <w:tcW w:w="2695" w:type="dxa"/>
            <w:tcBorders>
              <w:top w:val="single" w:sz="4" w:space="0" w:color="auto"/>
              <w:left w:val="single" w:sz="4" w:space="0" w:color="auto"/>
              <w:bottom w:val="single" w:sz="4" w:space="0" w:color="auto"/>
              <w:right w:val="single" w:sz="4" w:space="0" w:color="auto"/>
            </w:tcBorders>
          </w:tcPr>
          <w:p w14:paraId="2D86EAE8" w14:textId="77777777" w:rsidR="003B1F59" w:rsidRPr="003B1F59" w:rsidRDefault="003B1F59" w:rsidP="003B1F59">
            <w:pPr>
              <w:spacing w:line="276" w:lineRule="auto"/>
              <w:jc w:val="both"/>
              <w:rPr>
                <w:rFonts w:ascii="GHEA Grapalat" w:eastAsia="Calibri" w:hAnsi="GHEA Grapalat" w:cs="Sylfaen"/>
                <w:b/>
                <w:bCs/>
                <w:sz w:val="20"/>
                <w:szCs w:val="20"/>
              </w:rPr>
            </w:pPr>
            <w:r w:rsidRPr="003B1F59">
              <w:rPr>
                <w:rFonts w:ascii="GHEA Grapalat" w:eastAsia="Calibri" w:hAnsi="GHEA Grapalat" w:cs="Sylfaen"/>
                <w:b/>
                <w:bCs/>
                <w:sz w:val="20"/>
                <w:szCs w:val="20"/>
              </w:rPr>
              <w:t xml:space="preserve">Краткое описание объекта (фактическое состояние), </w:t>
            </w:r>
            <w:r w:rsidRPr="003B1F59">
              <w:rPr>
                <w:rFonts w:ascii="GHEA Grapalat" w:eastAsia="Calibri" w:hAnsi="GHEA Grapalat" w:cs="Sylfaen"/>
                <w:b/>
                <w:bCs/>
                <w:sz w:val="20"/>
                <w:szCs w:val="20"/>
              </w:rPr>
              <w:lastRenderedPageBreak/>
              <w:t>местоположение</w:t>
            </w:r>
          </w:p>
          <w:p w14:paraId="51965638" w14:textId="4178E462" w:rsidR="00027A89" w:rsidRPr="003B1F59" w:rsidRDefault="00027A89" w:rsidP="005F48DB">
            <w:pPr>
              <w:spacing w:line="276" w:lineRule="auto"/>
              <w:jc w:val="both"/>
              <w:rPr>
                <w:rFonts w:ascii="GHEA Grapalat" w:eastAsia="Calibri" w:hAnsi="GHEA Grapalat"/>
                <w:b/>
                <w:bCs/>
                <w:sz w:val="20"/>
                <w:szCs w:val="20"/>
              </w:rPr>
            </w:pPr>
          </w:p>
        </w:tc>
        <w:tc>
          <w:tcPr>
            <w:tcW w:w="7648" w:type="dxa"/>
            <w:tcBorders>
              <w:top w:val="single" w:sz="4" w:space="0" w:color="auto"/>
              <w:left w:val="single" w:sz="4" w:space="0" w:color="auto"/>
              <w:bottom w:val="single" w:sz="4" w:space="0" w:color="auto"/>
              <w:right w:val="single" w:sz="4" w:space="0" w:color="auto"/>
            </w:tcBorders>
          </w:tcPr>
          <w:p w14:paraId="08FDD7DC" w14:textId="77777777" w:rsidR="003B1F59" w:rsidRPr="003B1F59" w:rsidRDefault="003B1F59" w:rsidP="003B1F59">
            <w:pPr>
              <w:pStyle w:val="HTML"/>
              <w:shd w:val="clear" w:color="auto" w:fill="F8F9FA"/>
              <w:rPr>
                <w:rFonts w:ascii="GHEA Grapalat" w:hAnsi="GHEA Grapalat"/>
                <w:color w:val="1F1F1F"/>
                <w:sz w:val="24"/>
                <w:szCs w:val="16"/>
                <w:lang w:val="ru-RU"/>
              </w:rPr>
            </w:pPr>
            <w:r w:rsidRPr="003B1F59">
              <w:rPr>
                <w:rStyle w:val="y2iqfc"/>
                <w:rFonts w:ascii="GHEA Grapalat" w:hAnsi="GHEA Grapalat"/>
                <w:color w:val="1F1F1F"/>
                <w:sz w:val="24"/>
                <w:szCs w:val="16"/>
                <w:lang w:val="ru-RU"/>
              </w:rPr>
              <w:lastRenderedPageBreak/>
              <w:t xml:space="preserve">Подготовка ведомости объемов работ и сметы на проведение текущего ремонта центра сельскохозяйственного и ветеринарного обслуживания ГНКО «Национальный парк "Озеро </w:t>
            </w:r>
            <w:proofErr w:type="spellStart"/>
            <w:r w:rsidRPr="003B1F59">
              <w:rPr>
                <w:rStyle w:val="y2iqfc"/>
                <w:rFonts w:ascii="GHEA Grapalat" w:hAnsi="GHEA Grapalat"/>
                <w:color w:val="1F1F1F"/>
                <w:sz w:val="24"/>
                <w:szCs w:val="16"/>
                <w:lang w:val="ru-RU"/>
              </w:rPr>
              <w:t>Арпи</w:t>
            </w:r>
            <w:proofErr w:type="spellEnd"/>
            <w:r w:rsidRPr="003B1F59">
              <w:rPr>
                <w:rStyle w:val="y2iqfc"/>
                <w:rFonts w:ascii="GHEA Grapalat" w:hAnsi="GHEA Grapalat"/>
                <w:color w:val="1F1F1F"/>
                <w:sz w:val="24"/>
                <w:szCs w:val="16"/>
                <w:lang w:val="ru-RU"/>
              </w:rPr>
              <w:t xml:space="preserve">"» </w:t>
            </w:r>
            <w:r w:rsidRPr="003B1F59">
              <w:rPr>
                <w:rStyle w:val="y2iqfc"/>
                <w:rFonts w:ascii="GHEA Grapalat" w:hAnsi="GHEA Grapalat"/>
                <w:color w:val="1F1F1F"/>
                <w:sz w:val="24"/>
                <w:szCs w:val="16"/>
                <w:lang w:val="ru-RU"/>
              </w:rPr>
              <w:lastRenderedPageBreak/>
              <w:t xml:space="preserve">(расположенного по адресу: Ширакская область, община </w:t>
            </w:r>
            <w:proofErr w:type="spellStart"/>
            <w:r w:rsidRPr="003B1F59">
              <w:rPr>
                <w:rStyle w:val="y2iqfc"/>
                <w:rFonts w:ascii="GHEA Grapalat" w:hAnsi="GHEA Grapalat"/>
                <w:color w:val="1F1F1F"/>
                <w:sz w:val="24"/>
                <w:szCs w:val="16"/>
                <w:lang w:val="ru-RU"/>
              </w:rPr>
              <w:t>Амасия</w:t>
            </w:r>
            <w:proofErr w:type="spellEnd"/>
            <w:r w:rsidRPr="003B1F59">
              <w:rPr>
                <w:rStyle w:val="y2iqfc"/>
                <w:rFonts w:ascii="GHEA Grapalat" w:hAnsi="GHEA Grapalat"/>
                <w:color w:val="1F1F1F"/>
                <w:sz w:val="24"/>
                <w:szCs w:val="16"/>
                <w:lang w:val="ru-RU"/>
              </w:rPr>
              <w:t xml:space="preserve">, село </w:t>
            </w:r>
            <w:proofErr w:type="spellStart"/>
            <w:r w:rsidRPr="003B1F59">
              <w:rPr>
                <w:rStyle w:val="y2iqfc"/>
                <w:rFonts w:ascii="GHEA Grapalat" w:hAnsi="GHEA Grapalat"/>
                <w:color w:val="1F1F1F"/>
                <w:sz w:val="24"/>
                <w:szCs w:val="16"/>
                <w:lang w:val="ru-RU"/>
              </w:rPr>
              <w:t>Амасия</w:t>
            </w:r>
            <w:proofErr w:type="spellEnd"/>
            <w:r w:rsidRPr="003B1F59">
              <w:rPr>
                <w:rStyle w:val="y2iqfc"/>
                <w:rFonts w:ascii="GHEA Grapalat" w:hAnsi="GHEA Grapalat"/>
                <w:color w:val="1F1F1F"/>
                <w:sz w:val="24"/>
                <w:szCs w:val="16"/>
                <w:lang w:val="ru-RU"/>
              </w:rPr>
              <w:t>, 2-я улица, д. 5/3).</w:t>
            </w:r>
          </w:p>
          <w:p w14:paraId="0F768A33" w14:textId="06E605CB" w:rsidR="00027A89" w:rsidRPr="003B1F59" w:rsidRDefault="00027A89" w:rsidP="003B1F59">
            <w:pPr>
              <w:jc w:val="both"/>
              <w:rPr>
                <w:rFonts w:ascii="GHEA Grapalat" w:eastAsia="Calibri" w:hAnsi="GHEA Grapalat" w:cs="Sylfaen"/>
                <w:iCs/>
                <w:szCs w:val="16"/>
              </w:rPr>
            </w:pPr>
          </w:p>
        </w:tc>
      </w:tr>
      <w:tr w:rsidR="00F9782F" w:rsidRPr="00027A89" w14:paraId="358174D3" w14:textId="77777777" w:rsidTr="005F48DB">
        <w:tc>
          <w:tcPr>
            <w:tcW w:w="2695" w:type="dxa"/>
            <w:tcBorders>
              <w:top w:val="single" w:sz="4" w:space="0" w:color="auto"/>
              <w:left w:val="single" w:sz="4" w:space="0" w:color="auto"/>
              <w:bottom w:val="single" w:sz="4" w:space="0" w:color="auto"/>
              <w:right w:val="single" w:sz="4" w:space="0" w:color="auto"/>
            </w:tcBorders>
          </w:tcPr>
          <w:p w14:paraId="181F47D9" w14:textId="67169F8A" w:rsidR="00F9782F" w:rsidRPr="003B1F59" w:rsidRDefault="003B1F59" w:rsidP="005F48DB">
            <w:pPr>
              <w:spacing w:line="276" w:lineRule="auto"/>
              <w:jc w:val="both"/>
              <w:rPr>
                <w:rFonts w:eastAsia="Calibri"/>
              </w:rPr>
            </w:pPr>
            <w:r w:rsidRPr="003B1F59">
              <w:rPr>
                <w:rFonts w:ascii="GHEA Grapalat" w:eastAsia="Calibri" w:hAnsi="GHEA Grapalat" w:cs="Sylfaen"/>
                <w:b/>
                <w:bCs/>
                <w:sz w:val="20"/>
                <w:szCs w:val="20"/>
              </w:rPr>
              <w:lastRenderedPageBreak/>
              <w:t>Краткое описание планируемых работ.</w:t>
            </w:r>
          </w:p>
        </w:tc>
        <w:tc>
          <w:tcPr>
            <w:tcW w:w="7648" w:type="dxa"/>
            <w:tcBorders>
              <w:top w:val="single" w:sz="4" w:space="0" w:color="auto"/>
              <w:left w:val="single" w:sz="4" w:space="0" w:color="auto"/>
              <w:bottom w:val="single" w:sz="4" w:space="0" w:color="auto"/>
              <w:right w:val="single" w:sz="4" w:space="0" w:color="auto"/>
            </w:tcBorders>
          </w:tcPr>
          <w:p w14:paraId="03141BF7" w14:textId="50AD6931" w:rsidR="003B1F59" w:rsidRPr="003B1F59" w:rsidRDefault="003B1F59" w:rsidP="003B1F59">
            <w:pPr>
              <w:tabs>
                <w:tab w:val="left" w:pos="1245"/>
              </w:tabs>
              <w:rPr>
                <w:rFonts w:ascii="GHEA Grapalat" w:hAnsi="GHEA Grapalat"/>
                <w:sz w:val="20"/>
                <w:szCs w:val="20"/>
              </w:rPr>
            </w:pPr>
            <w:r w:rsidRPr="003B1F59">
              <w:rPr>
                <w:rFonts w:ascii="GHEA Grapalat" w:hAnsi="GHEA Grapalat"/>
                <w:sz w:val="20"/>
                <w:szCs w:val="20"/>
              </w:rPr>
              <w:t xml:space="preserve">а) Подготовка смет, объемов работ и другой необходимой документации для текущей реконструкции сельскохозяйственного и ветеринарного сервисного центра, ул. 2, 5/3, село </w:t>
            </w:r>
            <w:proofErr w:type="spellStart"/>
            <w:r w:rsidRPr="003B1F59">
              <w:rPr>
                <w:rFonts w:ascii="GHEA Grapalat" w:hAnsi="GHEA Grapalat"/>
                <w:sz w:val="20"/>
                <w:szCs w:val="20"/>
              </w:rPr>
              <w:t>Амасия</w:t>
            </w:r>
            <w:proofErr w:type="spellEnd"/>
            <w:r w:rsidRPr="003B1F59">
              <w:rPr>
                <w:rFonts w:ascii="GHEA Grapalat" w:hAnsi="GHEA Grapalat"/>
                <w:sz w:val="20"/>
                <w:szCs w:val="20"/>
              </w:rPr>
              <w:t xml:space="preserve">, Ширакская область, Национальный парк «Озеро </w:t>
            </w:r>
            <w:proofErr w:type="spellStart"/>
            <w:r w:rsidRPr="003B1F59">
              <w:rPr>
                <w:rFonts w:ascii="GHEA Grapalat" w:hAnsi="GHEA Grapalat"/>
                <w:sz w:val="20"/>
                <w:szCs w:val="20"/>
              </w:rPr>
              <w:t>Арпи</w:t>
            </w:r>
            <w:proofErr w:type="spellEnd"/>
            <w:r w:rsidRPr="003B1F59">
              <w:rPr>
                <w:rFonts w:ascii="GHEA Grapalat" w:hAnsi="GHEA Grapalat"/>
                <w:sz w:val="20"/>
                <w:szCs w:val="20"/>
              </w:rPr>
              <w:t>» СНКО, в соответствии с требованиями действующего законодательства Республики Армения.</w:t>
            </w:r>
          </w:p>
        </w:tc>
      </w:tr>
      <w:tr w:rsidR="00F9782F" w:rsidRPr="00027A89" w14:paraId="09B1AC08" w14:textId="77777777" w:rsidTr="005F48DB">
        <w:tc>
          <w:tcPr>
            <w:tcW w:w="2695" w:type="dxa"/>
            <w:tcBorders>
              <w:top w:val="single" w:sz="4" w:space="0" w:color="auto"/>
              <w:left w:val="single" w:sz="4" w:space="0" w:color="auto"/>
              <w:bottom w:val="single" w:sz="4" w:space="0" w:color="auto"/>
              <w:right w:val="single" w:sz="4" w:space="0" w:color="auto"/>
            </w:tcBorders>
          </w:tcPr>
          <w:p w14:paraId="32870BE4" w14:textId="051C952C" w:rsidR="00F9782F" w:rsidRPr="00F9782F" w:rsidRDefault="003B1F59" w:rsidP="005F48DB">
            <w:pPr>
              <w:spacing w:line="276" w:lineRule="auto"/>
              <w:jc w:val="both"/>
              <w:rPr>
                <w:rFonts w:ascii="GHEA Grapalat" w:eastAsia="Calibri" w:hAnsi="GHEA Grapalat" w:cs="Sylfaen"/>
                <w:b/>
                <w:bCs/>
                <w:sz w:val="20"/>
                <w:szCs w:val="20"/>
              </w:rPr>
            </w:pPr>
            <w:r w:rsidRPr="003B1F59">
              <w:rPr>
                <w:rFonts w:ascii="GHEA Grapalat" w:eastAsia="Calibri" w:hAnsi="GHEA Grapalat" w:cs="Sylfaen"/>
                <w:b/>
                <w:bCs/>
                <w:sz w:val="20"/>
                <w:szCs w:val="20"/>
              </w:rPr>
              <w:t>Обоснование проекта и нормативные требования</w:t>
            </w:r>
          </w:p>
        </w:tc>
        <w:tc>
          <w:tcPr>
            <w:tcW w:w="7648" w:type="dxa"/>
            <w:tcBorders>
              <w:top w:val="single" w:sz="4" w:space="0" w:color="auto"/>
              <w:left w:val="single" w:sz="4" w:space="0" w:color="auto"/>
              <w:bottom w:val="single" w:sz="4" w:space="0" w:color="auto"/>
              <w:right w:val="single" w:sz="4" w:space="0" w:color="auto"/>
            </w:tcBorders>
          </w:tcPr>
          <w:p w14:paraId="0408148C"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1. Законодательство Республики Армения о государственных закупках,</w:t>
            </w:r>
          </w:p>
          <w:p w14:paraId="4508E72C"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2. Действующее законодательство в области градостроительства и охраны окружающей среды,</w:t>
            </w:r>
          </w:p>
          <w:p w14:paraId="01E001CC" w14:textId="01995230" w:rsidR="00F9782F" w:rsidRPr="00F9782F"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3. Другие нормативные требования.</w:t>
            </w:r>
          </w:p>
        </w:tc>
      </w:tr>
      <w:tr w:rsidR="00F9782F" w:rsidRPr="00027A89" w14:paraId="7A4E2E64" w14:textId="77777777" w:rsidTr="005F48DB">
        <w:tc>
          <w:tcPr>
            <w:tcW w:w="2695" w:type="dxa"/>
            <w:tcBorders>
              <w:top w:val="single" w:sz="4" w:space="0" w:color="auto"/>
              <w:left w:val="single" w:sz="4" w:space="0" w:color="auto"/>
              <w:bottom w:val="single" w:sz="4" w:space="0" w:color="auto"/>
              <w:right w:val="single" w:sz="4" w:space="0" w:color="auto"/>
            </w:tcBorders>
          </w:tcPr>
          <w:p w14:paraId="002155E0" w14:textId="3D13DC23" w:rsidR="00F9782F" w:rsidRPr="00F9782F" w:rsidRDefault="003B1F59" w:rsidP="005F48DB">
            <w:pPr>
              <w:spacing w:line="276" w:lineRule="auto"/>
              <w:jc w:val="both"/>
              <w:rPr>
                <w:rFonts w:ascii="GHEA Grapalat" w:eastAsia="Calibri" w:hAnsi="GHEA Grapalat" w:cs="Sylfaen"/>
                <w:b/>
                <w:bCs/>
                <w:sz w:val="20"/>
                <w:szCs w:val="20"/>
              </w:rPr>
            </w:pPr>
            <w:r w:rsidRPr="003B1F59">
              <w:rPr>
                <w:rFonts w:ascii="GHEA Grapalat" w:eastAsia="Calibri" w:hAnsi="GHEA Grapalat" w:cs="Sylfaen"/>
                <w:b/>
                <w:bCs/>
                <w:sz w:val="20"/>
                <w:szCs w:val="20"/>
              </w:rPr>
              <w:t>Этапы проектирования</w:t>
            </w:r>
          </w:p>
        </w:tc>
        <w:tc>
          <w:tcPr>
            <w:tcW w:w="7648" w:type="dxa"/>
            <w:tcBorders>
              <w:top w:val="single" w:sz="4" w:space="0" w:color="auto"/>
              <w:left w:val="single" w:sz="4" w:space="0" w:color="auto"/>
              <w:bottom w:val="single" w:sz="4" w:space="0" w:color="auto"/>
              <w:right w:val="single" w:sz="4" w:space="0" w:color="auto"/>
            </w:tcBorders>
          </w:tcPr>
          <w:p w14:paraId="2B8CD179"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1. Заключение инженерно-технического обследования (при необходимости, выполненное проектной организацией)</w:t>
            </w:r>
          </w:p>
          <w:p w14:paraId="544CD131"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2. Архитектурная часть проекта (при необходимости),</w:t>
            </w:r>
          </w:p>
          <w:p w14:paraId="19E827DE" w14:textId="22023485" w:rsidR="00F9782F" w:rsidRPr="00F9782F"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3. Рабочий проект (включая перечень оборудования, схему монтажа строительных материалов), объемные чертежи для организации строительного производства</w:t>
            </w:r>
          </w:p>
        </w:tc>
      </w:tr>
      <w:tr w:rsidR="00F9782F" w:rsidRPr="00027A89" w14:paraId="18F006AA" w14:textId="77777777" w:rsidTr="005F48DB">
        <w:tc>
          <w:tcPr>
            <w:tcW w:w="2695" w:type="dxa"/>
            <w:tcBorders>
              <w:top w:val="single" w:sz="4" w:space="0" w:color="auto"/>
              <w:left w:val="single" w:sz="4" w:space="0" w:color="auto"/>
              <w:bottom w:val="single" w:sz="4" w:space="0" w:color="auto"/>
              <w:right w:val="single" w:sz="4" w:space="0" w:color="auto"/>
            </w:tcBorders>
          </w:tcPr>
          <w:p w14:paraId="68376666" w14:textId="77777777" w:rsidR="003B1F59" w:rsidRPr="003B1F59" w:rsidRDefault="003B1F59" w:rsidP="003B1F59">
            <w:pPr>
              <w:spacing w:line="276" w:lineRule="auto"/>
              <w:jc w:val="both"/>
              <w:rPr>
                <w:rFonts w:ascii="GHEA Grapalat" w:eastAsia="Calibri" w:hAnsi="GHEA Grapalat" w:cs="Sylfaen"/>
                <w:b/>
                <w:bCs/>
                <w:sz w:val="20"/>
                <w:szCs w:val="20"/>
              </w:rPr>
            </w:pPr>
            <w:r w:rsidRPr="003B1F59">
              <w:rPr>
                <w:rFonts w:ascii="GHEA Grapalat" w:eastAsia="Calibri" w:hAnsi="GHEA Grapalat" w:cs="Sylfaen"/>
                <w:b/>
                <w:bCs/>
                <w:sz w:val="20"/>
                <w:szCs w:val="20"/>
              </w:rPr>
              <w:t>Состав ведомости объемов работ</w:t>
            </w:r>
          </w:p>
          <w:p w14:paraId="3F7FDD75" w14:textId="669FBF6F" w:rsidR="00F9782F" w:rsidRPr="00F9782F" w:rsidRDefault="00F9782F" w:rsidP="005F48DB">
            <w:pPr>
              <w:spacing w:line="276" w:lineRule="auto"/>
              <w:jc w:val="both"/>
              <w:rPr>
                <w:rFonts w:ascii="GHEA Grapalat" w:eastAsia="Calibri" w:hAnsi="GHEA Grapalat" w:cs="Sylfaen"/>
                <w:b/>
                <w:bCs/>
                <w:sz w:val="20"/>
                <w:szCs w:val="20"/>
              </w:rPr>
            </w:pPr>
          </w:p>
        </w:tc>
        <w:tc>
          <w:tcPr>
            <w:tcW w:w="7648" w:type="dxa"/>
            <w:tcBorders>
              <w:top w:val="single" w:sz="4" w:space="0" w:color="auto"/>
              <w:left w:val="single" w:sz="4" w:space="0" w:color="auto"/>
              <w:bottom w:val="single" w:sz="4" w:space="0" w:color="auto"/>
              <w:right w:val="single" w:sz="4" w:space="0" w:color="auto"/>
            </w:tcBorders>
          </w:tcPr>
          <w:p w14:paraId="6A2425A7"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а) измерения,</w:t>
            </w:r>
          </w:p>
          <w:p w14:paraId="07C567D7"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б) общая пояснительная записка,</w:t>
            </w:r>
          </w:p>
          <w:p w14:paraId="3B2D535C"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в) план организации работ,</w:t>
            </w:r>
          </w:p>
          <w:p w14:paraId="54E3C95C"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г) картографические материалы,</w:t>
            </w:r>
          </w:p>
          <w:p w14:paraId="41B0BF90"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д) ведомость объемов и т. д.,</w:t>
            </w:r>
          </w:p>
          <w:p w14:paraId="34B1DBCB" w14:textId="77777777" w:rsidR="003B1F59" w:rsidRPr="003B1F59"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е) представить календарный график реализации проекта,</w:t>
            </w:r>
          </w:p>
          <w:p w14:paraId="275F9551" w14:textId="2649C47A" w:rsidR="00F9782F" w:rsidRPr="00F9782F" w:rsidRDefault="003B1F59" w:rsidP="003B1F59">
            <w:pPr>
              <w:spacing w:after="120" w:line="276" w:lineRule="auto"/>
              <w:jc w:val="both"/>
              <w:rPr>
                <w:rFonts w:ascii="GHEA Grapalat" w:hAnsi="GHEA Grapalat"/>
                <w:sz w:val="20"/>
                <w:szCs w:val="20"/>
              </w:rPr>
            </w:pPr>
            <w:r w:rsidRPr="003B1F59">
              <w:rPr>
                <w:rFonts w:ascii="GHEA Grapalat" w:hAnsi="GHEA Grapalat"/>
                <w:sz w:val="20"/>
                <w:szCs w:val="20"/>
              </w:rPr>
              <w:t xml:space="preserve">ж) учитывать погодные условия и сезонность при расчетах и </w:t>
            </w:r>
            <w:r w:rsidRPr="003B1F59">
              <w:rPr>
                <w:rFonts w:ascii="Cambria Math" w:hAnsi="Cambria Math" w:cs="Cambria Math"/>
                <w:sz w:val="20"/>
                <w:szCs w:val="20"/>
              </w:rPr>
              <w:t>​​</w:t>
            </w:r>
            <w:r w:rsidRPr="003B1F59">
              <w:rPr>
                <w:rFonts w:ascii="GHEA Grapalat" w:hAnsi="GHEA Grapalat" w:cs="GHEA Grapalat"/>
                <w:sz w:val="20"/>
                <w:szCs w:val="20"/>
              </w:rPr>
              <w:t>составлении</w:t>
            </w:r>
            <w:r w:rsidRPr="003B1F59">
              <w:rPr>
                <w:rFonts w:ascii="GHEA Grapalat" w:hAnsi="GHEA Grapalat"/>
                <w:sz w:val="20"/>
                <w:szCs w:val="20"/>
              </w:rPr>
              <w:t xml:space="preserve"> </w:t>
            </w:r>
            <w:r w:rsidRPr="003B1F59">
              <w:rPr>
                <w:rFonts w:ascii="GHEA Grapalat" w:hAnsi="GHEA Grapalat" w:cs="GHEA Grapalat"/>
                <w:sz w:val="20"/>
                <w:szCs w:val="20"/>
              </w:rPr>
              <w:lastRenderedPageBreak/>
              <w:t>графиков</w:t>
            </w:r>
            <w:r w:rsidRPr="003B1F59">
              <w:rPr>
                <w:rFonts w:ascii="GHEA Grapalat" w:hAnsi="GHEA Grapalat"/>
                <w:sz w:val="20"/>
                <w:szCs w:val="20"/>
              </w:rPr>
              <w:t>,</w:t>
            </w:r>
          </w:p>
        </w:tc>
      </w:tr>
      <w:tr w:rsidR="003B1F59" w:rsidRPr="00027A89" w14:paraId="68BF1BEB" w14:textId="77777777" w:rsidTr="005F48DB">
        <w:tc>
          <w:tcPr>
            <w:tcW w:w="2695" w:type="dxa"/>
            <w:tcBorders>
              <w:top w:val="single" w:sz="4" w:space="0" w:color="auto"/>
              <w:left w:val="single" w:sz="4" w:space="0" w:color="auto"/>
              <w:bottom w:val="single" w:sz="4" w:space="0" w:color="auto"/>
              <w:right w:val="single" w:sz="4" w:space="0" w:color="auto"/>
            </w:tcBorders>
          </w:tcPr>
          <w:p w14:paraId="38115CCD" w14:textId="5E5B44D4" w:rsidR="003B1F59" w:rsidRPr="00F9782F" w:rsidRDefault="003B1F59" w:rsidP="005F48DB">
            <w:pPr>
              <w:spacing w:line="276" w:lineRule="auto"/>
              <w:jc w:val="both"/>
              <w:rPr>
                <w:rFonts w:ascii="GHEA Grapalat" w:eastAsia="Calibri" w:hAnsi="GHEA Grapalat" w:cs="Sylfaen"/>
                <w:b/>
                <w:bCs/>
                <w:sz w:val="20"/>
                <w:szCs w:val="20"/>
              </w:rPr>
            </w:pPr>
            <w:r w:rsidRPr="003B1F59">
              <w:rPr>
                <w:rFonts w:ascii="GHEA Grapalat" w:eastAsia="Calibri" w:hAnsi="GHEA Grapalat" w:cs="Sylfaen"/>
                <w:b/>
                <w:bCs/>
                <w:sz w:val="20"/>
                <w:szCs w:val="20"/>
              </w:rPr>
              <w:lastRenderedPageBreak/>
              <w:t>Этапы выполнения работы</w:t>
            </w:r>
          </w:p>
        </w:tc>
        <w:tc>
          <w:tcPr>
            <w:tcW w:w="7648" w:type="dxa"/>
            <w:tcBorders>
              <w:top w:val="single" w:sz="4" w:space="0" w:color="auto"/>
              <w:left w:val="single" w:sz="4" w:space="0" w:color="auto"/>
              <w:bottom w:val="single" w:sz="4" w:space="0" w:color="auto"/>
              <w:right w:val="single" w:sz="4" w:space="0" w:color="auto"/>
            </w:tcBorders>
          </w:tcPr>
          <w:p w14:paraId="0D21E79D" w14:textId="7A8E7C18" w:rsidR="003B1F59" w:rsidRPr="00F9782F" w:rsidRDefault="003B1F59" w:rsidP="005F48DB">
            <w:pPr>
              <w:spacing w:after="120" w:line="276" w:lineRule="auto"/>
              <w:jc w:val="both"/>
              <w:rPr>
                <w:rFonts w:ascii="GHEA Grapalat" w:hAnsi="GHEA Grapalat"/>
                <w:sz w:val="20"/>
                <w:szCs w:val="20"/>
              </w:rPr>
            </w:pPr>
            <w:r w:rsidRPr="003B1F59">
              <w:rPr>
                <w:rFonts w:ascii="GHEA Grapalat" w:hAnsi="GHEA Grapalat"/>
                <w:sz w:val="20"/>
                <w:szCs w:val="20"/>
              </w:rPr>
              <w:t xml:space="preserve">Координация составленной ведомости объемов работ и разработанной документации с заказчиком, Ширакская область, община </w:t>
            </w:r>
            <w:proofErr w:type="spellStart"/>
            <w:r w:rsidRPr="003B1F59">
              <w:rPr>
                <w:rFonts w:ascii="GHEA Grapalat" w:hAnsi="GHEA Grapalat"/>
                <w:sz w:val="20"/>
                <w:szCs w:val="20"/>
              </w:rPr>
              <w:t>Амасия</w:t>
            </w:r>
            <w:proofErr w:type="spellEnd"/>
            <w:r w:rsidRPr="003B1F59">
              <w:rPr>
                <w:rFonts w:ascii="GHEA Grapalat" w:hAnsi="GHEA Grapalat"/>
                <w:sz w:val="20"/>
                <w:szCs w:val="20"/>
              </w:rPr>
              <w:t xml:space="preserve">, село </w:t>
            </w:r>
            <w:proofErr w:type="spellStart"/>
            <w:r w:rsidRPr="003B1F59">
              <w:rPr>
                <w:rFonts w:ascii="GHEA Grapalat" w:hAnsi="GHEA Grapalat"/>
                <w:sz w:val="20"/>
                <w:szCs w:val="20"/>
              </w:rPr>
              <w:t>Амасия</w:t>
            </w:r>
            <w:proofErr w:type="spellEnd"/>
            <w:r w:rsidRPr="003B1F59">
              <w:rPr>
                <w:rFonts w:ascii="GHEA Grapalat" w:hAnsi="GHEA Grapalat"/>
                <w:sz w:val="20"/>
                <w:szCs w:val="20"/>
              </w:rPr>
              <w:t>, улица 2, дом 5/3, для текущих ремонтных работ в агро-ветеринарном сервисном центре. Исправление или дополнительная обработка недостатков или несоответствий, выявленных заказчиком в ходе простой и/или комплексной государственной проверки, в течение 10 рабочих дней. Оценка материалов и конструкций в соответствии с соответствующим бюллетенем, издаваемым «Центром ценовой аналитики и информации» СНОМ Министерства финансов Республики Армения. Подробное и исчерпывающее описание характеристик материалов и изделий, используемых в проекте и ведомости объемов работ, в соответствии со статьей 13 Закона РА «О закупках». Обработка документов в электронном виде. Представление полного пакета всех документов (текстовые и графические материалы, смета) в 5 экземплярах на армянском и русском языках, представление электронного пакета всех документов в 5 экземплярах на электронных носителях, текстовой сметы и ведомости объемов работ в формате Excel.</w:t>
            </w:r>
          </w:p>
        </w:tc>
      </w:tr>
    </w:tbl>
    <w:p w14:paraId="4989622D" w14:textId="77777777" w:rsidR="00027A89" w:rsidRDefault="00027A89" w:rsidP="00027A89">
      <w:pPr>
        <w:widowControl w:val="0"/>
        <w:tabs>
          <w:tab w:val="left" w:pos="0"/>
        </w:tabs>
        <w:ind w:left="708" w:hanging="1428"/>
        <w:jc w:val="both"/>
        <w:rPr>
          <w:rFonts w:ascii="GHEA Grapalat" w:hAnsi="GHEA Grapalat"/>
          <w:i/>
          <w:sz w:val="20"/>
          <w:szCs w:val="20"/>
          <w:u w:val="single"/>
          <w:lang w:val="hy-AM"/>
        </w:rPr>
      </w:pPr>
    </w:p>
    <w:p w14:paraId="1FEF5342" w14:textId="3704A245" w:rsidR="00027A89" w:rsidRPr="007F6E7F" w:rsidRDefault="00027A89" w:rsidP="00F9782F">
      <w:pPr>
        <w:pStyle w:val="af4"/>
        <w:rPr>
          <w:rFonts w:ascii="GHEA Grapalat" w:hAnsi="GHEA Grapalat"/>
          <w:sz w:val="20"/>
          <w:szCs w:val="20"/>
        </w:rPr>
      </w:pPr>
      <w:r w:rsidRPr="00027A89">
        <w:rPr>
          <w:rStyle w:val="af5"/>
          <w:rFonts w:ascii="GHEA Grapalat" w:hAnsi="GHEA Grapalat"/>
          <w:sz w:val="20"/>
          <w:szCs w:val="20"/>
        </w:rPr>
        <w:t>I</w:t>
      </w:r>
    </w:p>
    <w:p w14:paraId="23ABB150" w14:textId="77777777" w:rsidR="003B2F27" w:rsidRPr="00027A89"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E6361" w14:paraId="330F3569" w14:textId="77777777" w:rsidTr="005B7138">
        <w:trPr>
          <w:jc w:val="center"/>
        </w:trPr>
        <w:tc>
          <w:tcPr>
            <w:tcW w:w="4536" w:type="dxa"/>
          </w:tcPr>
          <w:p w14:paraId="0CBE2182"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t>ЗАКАЗЧИК</w:t>
            </w:r>
          </w:p>
          <w:p w14:paraId="75182ABA"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___________________________</w:t>
            </w:r>
          </w:p>
          <w:p w14:paraId="3B2C0BBF"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23CB60B3"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lastRenderedPageBreak/>
              <w:t>М. П.</w:t>
            </w:r>
          </w:p>
        </w:tc>
        <w:tc>
          <w:tcPr>
            <w:tcW w:w="760" w:type="dxa"/>
          </w:tcPr>
          <w:p w14:paraId="4C49835A" w14:textId="77777777" w:rsidR="003B2F27" w:rsidRPr="00CE6361" w:rsidRDefault="003B2F27" w:rsidP="005B7138">
            <w:pPr>
              <w:widowControl w:val="0"/>
              <w:spacing w:after="160" w:line="360" w:lineRule="auto"/>
              <w:jc w:val="center"/>
              <w:rPr>
                <w:rFonts w:ascii="GHEA Grapalat" w:hAnsi="GHEA Grapalat"/>
                <w:sz w:val="20"/>
                <w:szCs w:val="20"/>
              </w:rPr>
            </w:pPr>
          </w:p>
        </w:tc>
        <w:tc>
          <w:tcPr>
            <w:tcW w:w="4343" w:type="dxa"/>
          </w:tcPr>
          <w:p w14:paraId="3B40E2BF"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t>ИСПОЛНИТЕЛЬ</w:t>
            </w:r>
          </w:p>
          <w:p w14:paraId="43478510"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__________________________</w:t>
            </w:r>
          </w:p>
          <w:p w14:paraId="29C8A230"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1102CA15"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lastRenderedPageBreak/>
              <w:t>М. П.</w:t>
            </w:r>
          </w:p>
        </w:tc>
      </w:tr>
    </w:tbl>
    <w:p w14:paraId="0EAA7463" w14:textId="6718F1DA" w:rsidR="003B2F27" w:rsidRDefault="003B2F27" w:rsidP="00781335">
      <w:pPr>
        <w:widowControl w:val="0"/>
        <w:spacing w:after="160" w:line="360" w:lineRule="auto"/>
        <w:rPr>
          <w:rFonts w:ascii="GHEA Grapalat" w:hAnsi="GHEA Grapalat"/>
          <w:sz w:val="20"/>
          <w:szCs w:val="20"/>
        </w:rPr>
      </w:pPr>
    </w:p>
    <w:p w14:paraId="6AA199BA" w14:textId="77777777" w:rsidR="000D0D1A" w:rsidRDefault="000D0D1A">
      <w:pPr>
        <w:rPr>
          <w:rFonts w:ascii="GHEA Grapalat" w:hAnsi="GHEA Grapalat"/>
          <w:i/>
          <w:sz w:val="20"/>
          <w:szCs w:val="20"/>
        </w:rPr>
      </w:pPr>
      <w:r>
        <w:rPr>
          <w:rFonts w:ascii="GHEA Grapalat" w:hAnsi="GHEA Grapalat"/>
          <w:i/>
          <w:sz w:val="20"/>
          <w:szCs w:val="20"/>
        </w:rPr>
        <w:br w:type="page"/>
      </w:r>
    </w:p>
    <w:p w14:paraId="3C3FABB8" w14:textId="6A055BDA"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lastRenderedPageBreak/>
        <w:t>Приложение № 2</w:t>
      </w:r>
    </w:p>
    <w:p w14:paraId="71AB7CB2" w14:textId="77777777"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i/>
          <w:sz w:val="20"/>
          <w:szCs w:val="20"/>
        </w:rPr>
        <w:br/>
        <w:t xml:space="preserve"> 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3733B24B" w14:textId="77777777" w:rsidR="003B2F27" w:rsidRPr="00CE6361" w:rsidRDefault="003B2F27" w:rsidP="00781335">
      <w:pPr>
        <w:widowControl w:val="0"/>
        <w:jc w:val="center"/>
        <w:rPr>
          <w:rFonts w:ascii="GHEA Grapalat" w:hAnsi="GHEA Grapalat"/>
          <w:sz w:val="20"/>
          <w:szCs w:val="20"/>
          <w:lang w:val="en-US"/>
        </w:rPr>
      </w:pPr>
      <w:r w:rsidRPr="00CE6361">
        <w:rPr>
          <w:rFonts w:ascii="GHEA Grapalat" w:hAnsi="GHEA Grapalat"/>
          <w:sz w:val="20"/>
          <w:szCs w:val="20"/>
        </w:rPr>
        <w:t>ГРАФИК ОПЛАТЫ</w:t>
      </w:r>
      <w:r w:rsidRPr="00CE6361">
        <w:rPr>
          <w:rStyle w:val="af6"/>
          <w:rFonts w:ascii="GHEA Grapalat" w:hAnsi="GHEA Grapalat"/>
          <w:sz w:val="20"/>
          <w:szCs w:val="20"/>
        </w:rPr>
        <w:footnoteReference w:customMarkFollows="1" w:id="25"/>
        <w:t>*</w:t>
      </w:r>
    </w:p>
    <w:p w14:paraId="554BC535" w14:textId="77777777" w:rsidR="003B2F27" w:rsidRPr="00CE6361" w:rsidRDefault="003B2F27" w:rsidP="00781335">
      <w:pPr>
        <w:widowControl w:val="0"/>
        <w:jc w:val="right"/>
        <w:rPr>
          <w:rFonts w:ascii="GHEA Grapalat" w:hAnsi="GHEA Grapalat"/>
          <w:sz w:val="20"/>
          <w:szCs w:val="20"/>
        </w:rPr>
      </w:pPr>
      <w:r w:rsidRPr="00CE6361">
        <w:rPr>
          <w:rFonts w:ascii="GHEA Grapalat" w:hAnsi="GHEA Grapalat"/>
          <w:sz w:val="20"/>
          <w:szCs w:val="20"/>
        </w:rPr>
        <w:t>драмов РА</w:t>
      </w:r>
    </w:p>
    <w:tbl>
      <w:tblPr>
        <w:tblW w:w="15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418"/>
        <w:gridCol w:w="2746"/>
        <w:gridCol w:w="230"/>
        <w:gridCol w:w="530"/>
        <w:gridCol w:w="213"/>
        <w:gridCol w:w="726"/>
        <w:gridCol w:w="563"/>
        <w:gridCol w:w="681"/>
        <w:gridCol w:w="582"/>
        <w:gridCol w:w="566"/>
        <w:gridCol w:w="601"/>
        <w:gridCol w:w="411"/>
        <w:gridCol w:w="200"/>
        <w:gridCol w:w="871"/>
        <w:gridCol w:w="676"/>
        <w:gridCol w:w="643"/>
        <w:gridCol w:w="740"/>
        <w:gridCol w:w="1684"/>
      </w:tblGrid>
      <w:tr w:rsidR="003B2F27" w:rsidRPr="00CE6361" w14:paraId="12086C2F" w14:textId="77777777" w:rsidTr="000E062D">
        <w:trPr>
          <w:trHeight w:val="219"/>
          <w:jc w:val="center"/>
        </w:trPr>
        <w:tc>
          <w:tcPr>
            <w:tcW w:w="15434" w:type="dxa"/>
            <w:gridSpan w:val="19"/>
          </w:tcPr>
          <w:p w14:paraId="6A672522"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Услуги</w:t>
            </w:r>
          </w:p>
        </w:tc>
      </w:tr>
      <w:tr w:rsidR="003B2F27" w:rsidRPr="00CE6361" w14:paraId="04352225" w14:textId="77777777" w:rsidTr="000E062D">
        <w:trPr>
          <w:trHeight w:val="2435"/>
          <w:jc w:val="center"/>
        </w:trPr>
        <w:tc>
          <w:tcPr>
            <w:tcW w:w="1353" w:type="dxa"/>
            <w:vAlign w:val="center"/>
          </w:tcPr>
          <w:p w14:paraId="682B10F4"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номер предусмотренного приглашением лота</w:t>
            </w:r>
          </w:p>
        </w:tc>
        <w:tc>
          <w:tcPr>
            <w:tcW w:w="1418" w:type="dxa"/>
            <w:vAlign w:val="center"/>
          </w:tcPr>
          <w:p w14:paraId="57363E3A"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промежуточный код, предусмотренный планом закупок по классификации ЕЗК (CPV)</w:t>
            </w:r>
          </w:p>
        </w:tc>
        <w:tc>
          <w:tcPr>
            <w:tcW w:w="2976" w:type="dxa"/>
            <w:gridSpan w:val="2"/>
            <w:vAlign w:val="center"/>
          </w:tcPr>
          <w:p w14:paraId="56FE0BE3"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наименование</w:t>
            </w:r>
          </w:p>
        </w:tc>
        <w:tc>
          <w:tcPr>
            <w:tcW w:w="9687" w:type="dxa"/>
            <w:gridSpan w:val="15"/>
            <w:vAlign w:val="center"/>
          </w:tcPr>
          <w:p w14:paraId="6B1AF4FB" w14:textId="088D9C0A" w:rsidR="003B2F27" w:rsidRPr="00CE6361" w:rsidRDefault="003B2F27" w:rsidP="005B7138">
            <w:pPr>
              <w:widowControl w:val="0"/>
              <w:spacing w:after="120"/>
              <w:jc w:val="both"/>
              <w:rPr>
                <w:rFonts w:ascii="GHEA Grapalat" w:hAnsi="GHEA Grapalat"/>
                <w:sz w:val="20"/>
                <w:szCs w:val="20"/>
              </w:rPr>
            </w:pPr>
            <w:r w:rsidRPr="00CE6361">
              <w:rPr>
                <w:rFonts w:ascii="GHEA Grapalat" w:hAnsi="GHEA Grapalat"/>
                <w:sz w:val="20"/>
                <w:szCs w:val="20"/>
              </w:rPr>
              <w:t>Оплату услуги предусматривается произвести в 20</w:t>
            </w:r>
            <w:r w:rsidR="00781335" w:rsidRPr="00CE6361">
              <w:rPr>
                <w:rFonts w:ascii="GHEA Grapalat" w:hAnsi="GHEA Grapalat"/>
                <w:sz w:val="20"/>
                <w:szCs w:val="20"/>
              </w:rPr>
              <w:t>2</w:t>
            </w:r>
            <w:r w:rsidR="001A3BD2" w:rsidRPr="00CE6361">
              <w:rPr>
                <w:rFonts w:ascii="GHEA Grapalat" w:hAnsi="GHEA Grapalat"/>
                <w:sz w:val="20"/>
                <w:szCs w:val="20"/>
                <w:lang w:val="hy-AM"/>
              </w:rPr>
              <w:t>6</w:t>
            </w:r>
            <w:r w:rsidRPr="00CE6361">
              <w:rPr>
                <w:rFonts w:ascii="GHEA Grapalat" w:hAnsi="GHEA Grapalat"/>
                <w:sz w:val="20"/>
                <w:szCs w:val="20"/>
              </w:rPr>
              <w:t>.г., по месяцам, в том числе</w:t>
            </w:r>
            <w:r w:rsidRPr="00CE6361">
              <w:rPr>
                <w:rStyle w:val="af6"/>
                <w:rFonts w:ascii="GHEA Grapalat" w:hAnsi="GHEA Grapalat"/>
                <w:sz w:val="20"/>
                <w:szCs w:val="20"/>
              </w:rPr>
              <w:footnoteReference w:customMarkFollows="1" w:id="26"/>
              <w:t>**</w:t>
            </w:r>
          </w:p>
        </w:tc>
      </w:tr>
      <w:tr w:rsidR="003B2F27" w:rsidRPr="00CE6361" w14:paraId="54E5BEB7" w14:textId="77777777" w:rsidTr="000E062D">
        <w:trPr>
          <w:trHeight w:val="819"/>
          <w:jc w:val="center"/>
        </w:trPr>
        <w:tc>
          <w:tcPr>
            <w:tcW w:w="1353" w:type="dxa"/>
          </w:tcPr>
          <w:p w14:paraId="056B9AB8" w14:textId="77777777" w:rsidR="003B2F27" w:rsidRPr="00CE6361" w:rsidRDefault="003B2F27" w:rsidP="005B7138">
            <w:pPr>
              <w:widowControl w:val="0"/>
              <w:spacing w:after="120"/>
              <w:jc w:val="center"/>
              <w:rPr>
                <w:rFonts w:ascii="GHEA Grapalat" w:hAnsi="GHEA Grapalat"/>
                <w:sz w:val="20"/>
                <w:szCs w:val="20"/>
              </w:rPr>
            </w:pPr>
          </w:p>
        </w:tc>
        <w:tc>
          <w:tcPr>
            <w:tcW w:w="1418" w:type="dxa"/>
          </w:tcPr>
          <w:p w14:paraId="0C1B3DF1" w14:textId="77777777" w:rsidR="003B2F27" w:rsidRPr="00CE6361" w:rsidRDefault="003B2F27" w:rsidP="005B7138">
            <w:pPr>
              <w:widowControl w:val="0"/>
              <w:spacing w:after="120"/>
              <w:jc w:val="center"/>
              <w:rPr>
                <w:rFonts w:ascii="GHEA Grapalat" w:hAnsi="GHEA Grapalat"/>
                <w:sz w:val="20"/>
                <w:szCs w:val="20"/>
              </w:rPr>
            </w:pPr>
          </w:p>
        </w:tc>
        <w:tc>
          <w:tcPr>
            <w:tcW w:w="2976" w:type="dxa"/>
            <w:gridSpan w:val="2"/>
          </w:tcPr>
          <w:p w14:paraId="0C2409C4" w14:textId="77777777" w:rsidR="003B2F27" w:rsidRPr="00CE6361" w:rsidRDefault="003B2F27" w:rsidP="005B7138">
            <w:pPr>
              <w:widowControl w:val="0"/>
              <w:spacing w:after="120"/>
              <w:jc w:val="center"/>
              <w:rPr>
                <w:rFonts w:ascii="GHEA Grapalat" w:hAnsi="GHEA Grapalat"/>
                <w:sz w:val="20"/>
                <w:szCs w:val="20"/>
              </w:rPr>
            </w:pPr>
          </w:p>
        </w:tc>
        <w:tc>
          <w:tcPr>
            <w:tcW w:w="743" w:type="dxa"/>
            <w:gridSpan w:val="2"/>
            <w:vAlign w:val="center"/>
          </w:tcPr>
          <w:p w14:paraId="5D97550E" w14:textId="77777777" w:rsidR="003B2F27" w:rsidRPr="000E062D" w:rsidRDefault="003B2F27" w:rsidP="005B7138">
            <w:pPr>
              <w:widowControl w:val="0"/>
              <w:spacing w:after="120"/>
              <w:ind w:left="-161" w:right="-148"/>
              <w:jc w:val="center"/>
              <w:rPr>
                <w:rFonts w:ascii="GHEA Grapalat" w:hAnsi="GHEA Grapalat"/>
                <w:sz w:val="18"/>
                <w:szCs w:val="18"/>
              </w:rPr>
            </w:pPr>
            <w:r w:rsidRPr="000E062D">
              <w:rPr>
                <w:rFonts w:ascii="GHEA Grapalat" w:hAnsi="GHEA Grapalat"/>
                <w:sz w:val="18"/>
                <w:szCs w:val="18"/>
              </w:rPr>
              <w:t>январь</w:t>
            </w:r>
          </w:p>
        </w:tc>
        <w:tc>
          <w:tcPr>
            <w:tcW w:w="726" w:type="dxa"/>
            <w:vAlign w:val="center"/>
          </w:tcPr>
          <w:p w14:paraId="11A6E46A" w14:textId="77777777" w:rsidR="003B2F27" w:rsidRPr="000E062D" w:rsidRDefault="003B2F27" w:rsidP="005B7138">
            <w:pPr>
              <w:widowControl w:val="0"/>
              <w:spacing w:after="120"/>
              <w:ind w:left="-68" w:right="-108"/>
              <w:jc w:val="center"/>
              <w:rPr>
                <w:rFonts w:ascii="GHEA Grapalat" w:hAnsi="GHEA Grapalat" w:cs="Sylfaen"/>
                <w:sz w:val="18"/>
                <w:szCs w:val="18"/>
              </w:rPr>
            </w:pPr>
            <w:r w:rsidRPr="000E062D">
              <w:rPr>
                <w:rFonts w:ascii="GHEA Grapalat" w:hAnsi="GHEA Grapalat"/>
                <w:sz w:val="18"/>
                <w:szCs w:val="18"/>
              </w:rPr>
              <w:t>февраль</w:t>
            </w:r>
          </w:p>
        </w:tc>
        <w:tc>
          <w:tcPr>
            <w:tcW w:w="563" w:type="dxa"/>
            <w:vAlign w:val="center"/>
          </w:tcPr>
          <w:p w14:paraId="4A956051" w14:textId="77777777" w:rsidR="003B2F27" w:rsidRPr="000E062D" w:rsidRDefault="003B2F27" w:rsidP="005B7138">
            <w:pPr>
              <w:widowControl w:val="0"/>
              <w:spacing w:after="120"/>
              <w:ind w:left="-73" w:right="-73"/>
              <w:jc w:val="center"/>
              <w:rPr>
                <w:rFonts w:ascii="GHEA Grapalat" w:hAnsi="GHEA Grapalat"/>
                <w:sz w:val="18"/>
                <w:szCs w:val="18"/>
              </w:rPr>
            </w:pPr>
            <w:r w:rsidRPr="000E062D">
              <w:rPr>
                <w:rFonts w:ascii="GHEA Grapalat" w:hAnsi="GHEA Grapalat"/>
                <w:sz w:val="18"/>
                <w:szCs w:val="18"/>
              </w:rPr>
              <w:t>март</w:t>
            </w:r>
          </w:p>
        </w:tc>
        <w:tc>
          <w:tcPr>
            <w:tcW w:w="681" w:type="dxa"/>
            <w:vAlign w:val="center"/>
          </w:tcPr>
          <w:p w14:paraId="5F9CEAE6" w14:textId="77777777" w:rsidR="003B2F27" w:rsidRPr="000E062D" w:rsidRDefault="003B2F27" w:rsidP="005B7138">
            <w:pPr>
              <w:widowControl w:val="0"/>
              <w:spacing w:after="120"/>
              <w:ind w:left="-94" w:right="-80"/>
              <w:jc w:val="center"/>
              <w:rPr>
                <w:rFonts w:ascii="GHEA Grapalat" w:hAnsi="GHEA Grapalat" w:cs="Sylfaen"/>
                <w:sz w:val="18"/>
                <w:szCs w:val="18"/>
              </w:rPr>
            </w:pPr>
            <w:r w:rsidRPr="000E062D">
              <w:rPr>
                <w:rFonts w:ascii="GHEA Grapalat" w:hAnsi="GHEA Grapalat"/>
                <w:sz w:val="18"/>
                <w:szCs w:val="18"/>
              </w:rPr>
              <w:t>апрель</w:t>
            </w:r>
          </w:p>
        </w:tc>
        <w:tc>
          <w:tcPr>
            <w:tcW w:w="582" w:type="dxa"/>
            <w:vAlign w:val="center"/>
          </w:tcPr>
          <w:p w14:paraId="21EC73D7" w14:textId="77777777" w:rsidR="003B2F27" w:rsidRPr="000E062D" w:rsidRDefault="003B2F27" w:rsidP="005B7138">
            <w:pPr>
              <w:widowControl w:val="0"/>
              <w:spacing w:after="120"/>
              <w:ind w:left="-122" w:right="-94"/>
              <w:jc w:val="center"/>
              <w:rPr>
                <w:rFonts w:ascii="GHEA Grapalat" w:hAnsi="GHEA Grapalat"/>
                <w:sz w:val="18"/>
                <w:szCs w:val="18"/>
              </w:rPr>
            </w:pPr>
            <w:r w:rsidRPr="000E062D">
              <w:rPr>
                <w:rFonts w:ascii="GHEA Grapalat" w:hAnsi="GHEA Grapalat"/>
                <w:sz w:val="18"/>
                <w:szCs w:val="18"/>
              </w:rPr>
              <w:t>май</w:t>
            </w:r>
          </w:p>
        </w:tc>
        <w:tc>
          <w:tcPr>
            <w:tcW w:w="566" w:type="dxa"/>
            <w:vAlign w:val="center"/>
          </w:tcPr>
          <w:p w14:paraId="0724C35E" w14:textId="77777777" w:rsidR="003B2F27" w:rsidRPr="000E062D" w:rsidRDefault="003B2F27" w:rsidP="005B7138">
            <w:pPr>
              <w:widowControl w:val="0"/>
              <w:spacing w:after="120"/>
              <w:ind w:left="-94" w:right="-128"/>
              <w:jc w:val="center"/>
              <w:rPr>
                <w:rFonts w:ascii="GHEA Grapalat" w:hAnsi="GHEA Grapalat"/>
                <w:sz w:val="18"/>
                <w:szCs w:val="18"/>
              </w:rPr>
            </w:pPr>
            <w:r w:rsidRPr="000E062D">
              <w:rPr>
                <w:rFonts w:ascii="GHEA Grapalat" w:hAnsi="GHEA Grapalat"/>
                <w:sz w:val="18"/>
                <w:szCs w:val="18"/>
              </w:rPr>
              <w:t>июнь</w:t>
            </w:r>
          </w:p>
        </w:tc>
        <w:tc>
          <w:tcPr>
            <w:tcW w:w="601" w:type="dxa"/>
            <w:vAlign w:val="center"/>
          </w:tcPr>
          <w:p w14:paraId="2867B2D5" w14:textId="77777777" w:rsidR="003B2F27" w:rsidRPr="000E062D" w:rsidRDefault="003B2F27" w:rsidP="005B7138">
            <w:pPr>
              <w:widowControl w:val="0"/>
              <w:spacing w:after="120"/>
              <w:ind w:left="-118" w:right="-122"/>
              <w:jc w:val="center"/>
              <w:rPr>
                <w:rFonts w:ascii="GHEA Grapalat" w:hAnsi="GHEA Grapalat"/>
                <w:sz w:val="18"/>
                <w:szCs w:val="18"/>
              </w:rPr>
            </w:pPr>
            <w:r w:rsidRPr="000E062D">
              <w:rPr>
                <w:rFonts w:ascii="GHEA Grapalat" w:hAnsi="GHEA Grapalat"/>
                <w:sz w:val="18"/>
                <w:szCs w:val="18"/>
              </w:rPr>
              <w:t>июль</w:t>
            </w:r>
          </w:p>
        </w:tc>
        <w:tc>
          <w:tcPr>
            <w:tcW w:w="611" w:type="dxa"/>
            <w:gridSpan w:val="2"/>
            <w:vAlign w:val="center"/>
          </w:tcPr>
          <w:p w14:paraId="2D446C5F" w14:textId="77777777" w:rsidR="003B2F27" w:rsidRPr="000E062D" w:rsidRDefault="003B2F27" w:rsidP="005B7138">
            <w:pPr>
              <w:widowControl w:val="0"/>
              <w:spacing w:after="120"/>
              <w:ind w:left="-94" w:right="-124"/>
              <w:jc w:val="center"/>
              <w:rPr>
                <w:rFonts w:ascii="GHEA Grapalat" w:hAnsi="GHEA Grapalat"/>
                <w:sz w:val="18"/>
                <w:szCs w:val="18"/>
              </w:rPr>
            </w:pPr>
            <w:r w:rsidRPr="000E062D">
              <w:rPr>
                <w:rFonts w:ascii="GHEA Grapalat" w:hAnsi="GHEA Grapalat"/>
                <w:sz w:val="18"/>
                <w:szCs w:val="18"/>
              </w:rPr>
              <w:t>август</w:t>
            </w:r>
          </w:p>
        </w:tc>
        <w:tc>
          <w:tcPr>
            <w:tcW w:w="871" w:type="dxa"/>
            <w:vAlign w:val="center"/>
          </w:tcPr>
          <w:p w14:paraId="34FE4DEE" w14:textId="77777777" w:rsidR="003B2F27" w:rsidRPr="000E062D" w:rsidRDefault="003B2F27" w:rsidP="005B7138">
            <w:pPr>
              <w:widowControl w:val="0"/>
              <w:spacing w:after="120"/>
              <w:ind w:left="-108" w:right="-119"/>
              <w:jc w:val="center"/>
              <w:rPr>
                <w:rFonts w:ascii="GHEA Grapalat" w:hAnsi="GHEA Grapalat"/>
                <w:sz w:val="18"/>
                <w:szCs w:val="18"/>
              </w:rPr>
            </w:pPr>
            <w:r w:rsidRPr="000E062D">
              <w:rPr>
                <w:rFonts w:ascii="GHEA Grapalat" w:hAnsi="GHEA Grapalat"/>
                <w:sz w:val="18"/>
                <w:szCs w:val="18"/>
              </w:rPr>
              <w:t>сентябрь</w:t>
            </w:r>
          </w:p>
        </w:tc>
        <w:tc>
          <w:tcPr>
            <w:tcW w:w="676" w:type="dxa"/>
            <w:vAlign w:val="center"/>
          </w:tcPr>
          <w:p w14:paraId="1B008000" w14:textId="77777777" w:rsidR="003B2F27" w:rsidRPr="000E062D" w:rsidRDefault="003B2F27" w:rsidP="005B7138">
            <w:pPr>
              <w:widowControl w:val="0"/>
              <w:spacing w:after="120"/>
              <w:ind w:left="-113" w:right="-124"/>
              <w:jc w:val="center"/>
              <w:rPr>
                <w:rFonts w:ascii="GHEA Grapalat" w:hAnsi="GHEA Grapalat"/>
                <w:sz w:val="18"/>
                <w:szCs w:val="18"/>
              </w:rPr>
            </w:pPr>
            <w:r w:rsidRPr="000E062D">
              <w:rPr>
                <w:rFonts w:ascii="GHEA Grapalat" w:hAnsi="GHEA Grapalat"/>
                <w:sz w:val="18"/>
                <w:szCs w:val="18"/>
              </w:rPr>
              <w:t>октябрь</w:t>
            </w:r>
          </w:p>
        </w:tc>
        <w:tc>
          <w:tcPr>
            <w:tcW w:w="643" w:type="dxa"/>
            <w:vAlign w:val="center"/>
          </w:tcPr>
          <w:p w14:paraId="7D3B3FFC" w14:textId="77777777" w:rsidR="003B2F27" w:rsidRPr="000E062D" w:rsidRDefault="003B2F27" w:rsidP="005B7138">
            <w:pPr>
              <w:widowControl w:val="0"/>
              <w:spacing w:after="120"/>
              <w:ind w:left="-94" w:right="-108"/>
              <w:jc w:val="center"/>
              <w:rPr>
                <w:rFonts w:ascii="GHEA Grapalat" w:hAnsi="GHEA Grapalat"/>
                <w:sz w:val="18"/>
                <w:szCs w:val="18"/>
              </w:rPr>
            </w:pPr>
            <w:r w:rsidRPr="000E062D">
              <w:rPr>
                <w:rFonts w:ascii="GHEA Grapalat" w:hAnsi="GHEA Grapalat"/>
                <w:sz w:val="18"/>
                <w:szCs w:val="18"/>
              </w:rPr>
              <w:t>ноябрь</w:t>
            </w:r>
          </w:p>
        </w:tc>
        <w:tc>
          <w:tcPr>
            <w:tcW w:w="740" w:type="dxa"/>
            <w:vAlign w:val="center"/>
          </w:tcPr>
          <w:p w14:paraId="6512AB65" w14:textId="77777777" w:rsidR="003B2F27" w:rsidRPr="000E062D" w:rsidRDefault="00750209" w:rsidP="005B7138">
            <w:pPr>
              <w:widowControl w:val="0"/>
              <w:spacing w:after="120"/>
              <w:ind w:left="-136" w:right="-80"/>
              <w:jc w:val="center"/>
              <w:rPr>
                <w:rFonts w:ascii="GHEA Grapalat" w:hAnsi="GHEA Grapalat"/>
                <w:sz w:val="18"/>
                <w:szCs w:val="18"/>
              </w:rPr>
            </w:pPr>
            <w:r w:rsidRPr="000E062D">
              <w:rPr>
                <w:rFonts w:ascii="GHEA Grapalat" w:hAnsi="GHEA Grapalat"/>
                <w:sz w:val="18"/>
                <w:szCs w:val="18"/>
              </w:rPr>
              <w:t>Декабрь</w:t>
            </w:r>
          </w:p>
        </w:tc>
        <w:tc>
          <w:tcPr>
            <w:tcW w:w="1684" w:type="dxa"/>
            <w:vAlign w:val="center"/>
          </w:tcPr>
          <w:p w14:paraId="18461D7B" w14:textId="77777777" w:rsidR="003B2F27" w:rsidRPr="000E062D" w:rsidRDefault="003B2F27" w:rsidP="005B7138">
            <w:pPr>
              <w:widowControl w:val="0"/>
              <w:spacing w:after="120"/>
              <w:ind w:right="-1"/>
              <w:jc w:val="center"/>
              <w:rPr>
                <w:rFonts w:ascii="GHEA Grapalat" w:hAnsi="GHEA Grapalat"/>
                <w:sz w:val="18"/>
                <w:szCs w:val="18"/>
                <w:lang w:val="en-US"/>
              </w:rPr>
            </w:pPr>
            <w:r w:rsidRPr="000E062D">
              <w:rPr>
                <w:rFonts w:ascii="GHEA Grapalat" w:hAnsi="GHEA Grapalat"/>
                <w:sz w:val="18"/>
                <w:szCs w:val="18"/>
              </w:rPr>
              <w:t>Всего</w:t>
            </w:r>
          </w:p>
        </w:tc>
      </w:tr>
      <w:tr w:rsidR="00E66379" w:rsidRPr="00CE6361" w14:paraId="13C0A94A" w14:textId="77777777" w:rsidTr="00E66379">
        <w:trPr>
          <w:cantSplit/>
          <w:trHeight w:val="1134"/>
          <w:jc w:val="center"/>
        </w:trPr>
        <w:tc>
          <w:tcPr>
            <w:tcW w:w="1353" w:type="dxa"/>
            <w:vAlign w:val="center"/>
          </w:tcPr>
          <w:p w14:paraId="53CAD024" w14:textId="088941E7" w:rsidR="00E66379" w:rsidRPr="00CE6361" w:rsidRDefault="00E66379" w:rsidP="00E66379">
            <w:pPr>
              <w:jc w:val="center"/>
              <w:rPr>
                <w:rFonts w:ascii="GHEA Grapalat" w:hAnsi="GHEA Grapalat"/>
                <w:sz w:val="20"/>
                <w:szCs w:val="20"/>
                <w:lang w:val="hy-AM"/>
              </w:rPr>
            </w:pPr>
            <w:r w:rsidRPr="00CE6361">
              <w:rPr>
                <w:rFonts w:ascii="GHEA Grapalat" w:hAnsi="GHEA Grapalat"/>
                <w:sz w:val="20"/>
                <w:szCs w:val="20"/>
                <w:lang w:val="hy-AM"/>
              </w:rPr>
              <w:t>1</w:t>
            </w:r>
          </w:p>
        </w:tc>
        <w:tc>
          <w:tcPr>
            <w:tcW w:w="1418" w:type="dxa"/>
            <w:vAlign w:val="center"/>
          </w:tcPr>
          <w:p w14:paraId="269FD118" w14:textId="3DFF9C5C" w:rsidR="00E66379" w:rsidRPr="001C1AE7" w:rsidRDefault="00E66379" w:rsidP="00E66379">
            <w:pPr>
              <w:jc w:val="center"/>
              <w:rPr>
                <w:rFonts w:ascii="GHEA Grapalat" w:hAnsi="GHEA Grapalat"/>
                <w:sz w:val="20"/>
                <w:szCs w:val="20"/>
                <w:lang w:val="hy-AM"/>
              </w:rPr>
            </w:pPr>
            <w:r w:rsidRPr="001C1AE7">
              <w:rPr>
                <w:rFonts w:ascii="GHEA Grapalat" w:hAnsi="GHEA Grapalat"/>
                <w:sz w:val="20"/>
                <w:szCs w:val="20"/>
              </w:rPr>
              <w:t>71220000</w:t>
            </w:r>
          </w:p>
        </w:tc>
        <w:tc>
          <w:tcPr>
            <w:tcW w:w="2976" w:type="dxa"/>
            <w:gridSpan w:val="2"/>
            <w:vAlign w:val="center"/>
          </w:tcPr>
          <w:p w14:paraId="5C253B4B" w14:textId="74F0809E" w:rsidR="00E66379" w:rsidRPr="001C1AE7" w:rsidRDefault="00E66379" w:rsidP="00E66379">
            <w:pPr>
              <w:pStyle w:val="23"/>
              <w:widowControl w:val="0"/>
              <w:spacing w:after="120" w:line="240" w:lineRule="auto"/>
              <w:ind w:firstLine="0"/>
              <w:rPr>
                <w:rFonts w:ascii="GHEA Grapalat" w:hAnsi="GHEA Grapalat"/>
                <w:bCs/>
                <w:sz w:val="18"/>
                <w:szCs w:val="18"/>
                <w:lang w:val="hy-AM"/>
              </w:rPr>
            </w:pPr>
            <w:r w:rsidRPr="001C1AE7">
              <w:rPr>
                <w:rFonts w:ascii="GHEA Grapalat" w:hAnsi="GHEA Grapalat" w:cs="Cambria"/>
              </w:rPr>
              <w:t>Архитектурное</w:t>
            </w:r>
            <w:r w:rsidRPr="001C1AE7">
              <w:rPr>
                <w:rFonts w:ascii="GHEA Grapalat" w:hAnsi="GHEA Grapalat"/>
              </w:rPr>
              <w:t xml:space="preserve"> </w:t>
            </w:r>
            <w:r w:rsidRPr="001C1AE7">
              <w:rPr>
                <w:rFonts w:ascii="GHEA Grapalat" w:hAnsi="GHEA Grapalat" w:cs="Cambria"/>
              </w:rPr>
              <w:t>проектирование</w:t>
            </w:r>
          </w:p>
        </w:tc>
        <w:tc>
          <w:tcPr>
            <w:tcW w:w="743" w:type="dxa"/>
            <w:gridSpan w:val="2"/>
            <w:vAlign w:val="center"/>
          </w:tcPr>
          <w:p w14:paraId="1B608138" w14:textId="131BD683" w:rsidR="00E66379" w:rsidRPr="00E66379" w:rsidRDefault="00E66379" w:rsidP="00E66379">
            <w:pPr>
              <w:jc w:val="center"/>
              <w:rPr>
                <w:sz w:val="18"/>
                <w:szCs w:val="18"/>
              </w:rPr>
            </w:pPr>
            <w:r>
              <w:rPr>
                <w:sz w:val="18"/>
                <w:szCs w:val="18"/>
                <w:lang w:val="hy-AM"/>
              </w:rPr>
              <w:t>․․․</w:t>
            </w:r>
            <w:r>
              <w:rPr>
                <w:sz w:val="18"/>
                <w:szCs w:val="18"/>
              </w:rPr>
              <w:t>%</w:t>
            </w:r>
          </w:p>
        </w:tc>
        <w:tc>
          <w:tcPr>
            <w:tcW w:w="726" w:type="dxa"/>
            <w:vAlign w:val="center"/>
          </w:tcPr>
          <w:p w14:paraId="6049F412" w14:textId="15B90970" w:rsidR="00E66379" w:rsidRPr="000E062D" w:rsidRDefault="00E66379" w:rsidP="00E66379">
            <w:pPr>
              <w:jc w:val="center"/>
              <w:rPr>
                <w:sz w:val="18"/>
                <w:szCs w:val="18"/>
              </w:rPr>
            </w:pPr>
            <w:r w:rsidRPr="007C745E">
              <w:rPr>
                <w:sz w:val="18"/>
                <w:szCs w:val="18"/>
                <w:lang w:val="hy-AM"/>
              </w:rPr>
              <w:t>․․․</w:t>
            </w:r>
            <w:r w:rsidRPr="007C745E">
              <w:rPr>
                <w:sz w:val="18"/>
                <w:szCs w:val="18"/>
              </w:rPr>
              <w:t>%</w:t>
            </w:r>
          </w:p>
        </w:tc>
        <w:tc>
          <w:tcPr>
            <w:tcW w:w="563" w:type="dxa"/>
            <w:vAlign w:val="center"/>
          </w:tcPr>
          <w:p w14:paraId="10252F42" w14:textId="76ABBE03" w:rsidR="00E66379" w:rsidRPr="000E062D" w:rsidRDefault="00E66379" w:rsidP="00E66379">
            <w:pPr>
              <w:jc w:val="center"/>
              <w:rPr>
                <w:sz w:val="18"/>
                <w:szCs w:val="18"/>
              </w:rPr>
            </w:pPr>
            <w:r w:rsidRPr="007C745E">
              <w:rPr>
                <w:sz w:val="18"/>
                <w:szCs w:val="18"/>
                <w:lang w:val="hy-AM"/>
              </w:rPr>
              <w:t>․․․</w:t>
            </w:r>
            <w:r w:rsidRPr="007C745E">
              <w:rPr>
                <w:sz w:val="18"/>
                <w:szCs w:val="18"/>
              </w:rPr>
              <w:t>%</w:t>
            </w:r>
          </w:p>
        </w:tc>
        <w:tc>
          <w:tcPr>
            <w:tcW w:w="681" w:type="dxa"/>
            <w:vAlign w:val="center"/>
          </w:tcPr>
          <w:p w14:paraId="7D92ACD9" w14:textId="35A57F5D" w:rsidR="00E66379" w:rsidRPr="000E062D" w:rsidRDefault="00E66379" w:rsidP="00E66379">
            <w:pPr>
              <w:jc w:val="center"/>
              <w:rPr>
                <w:sz w:val="18"/>
                <w:szCs w:val="18"/>
              </w:rPr>
            </w:pPr>
            <w:r w:rsidRPr="007C745E">
              <w:rPr>
                <w:sz w:val="18"/>
                <w:szCs w:val="18"/>
                <w:lang w:val="hy-AM"/>
              </w:rPr>
              <w:t>․․․</w:t>
            </w:r>
            <w:r w:rsidRPr="007C745E">
              <w:rPr>
                <w:sz w:val="18"/>
                <w:szCs w:val="18"/>
              </w:rPr>
              <w:t>%</w:t>
            </w:r>
          </w:p>
        </w:tc>
        <w:tc>
          <w:tcPr>
            <w:tcW w:w="582" w:type="dxa"/>
            <w:vAlign w:val="center"/>
          </w:tcPr>
          <w:p w14:paraId="7EFDF1AC" w14:textId="7989A8E7" w:rsidR="00E66379" w:rsidRPr="000E062D" w:rsidRDefault="00E66379" w:rsidP="00E66379">
            <w:pPr>
              <w:ind w:left="113" w:right="113"/>
              <w:jc w:val="center"/>
              <w:rPr>
                <w:rFonts w:ascii="GHEA Grapalat" w:hAnsi="GHEA Grapalat"/>
                <w:sz w:val="18"/>
                <w:szCs w:val="18"/>
              </w:rPr>
            </w:pPr>
            <w:r w:rsidRPr="007C745E">
              <w:rPr>
                <w:sz w:val="18"/>
                <w:szCs w:val="18"/>
                <w:lang w:val="hy-AM"/>
              </w:rPr>
              <w:t>․․․</w:t>
            </w:r>
            <w:r w:rsidRPr="007C745E">
              <w:rPr>
                <w:sz w:val="18"/>
                <w:szCs w:val="18"/>
              </w:rPr>
              <w:t>%</w:t>
            </w:r>
          </w:p>
        </w:tc>
        <w:tc>
          <w:tcPr>
            <w:tcW w:w="566" w:type="dxa"/>
            <w:vAlign w:val="center"/>
          </w:tcPr>
          <w:p w14:paraId="6F2D429A" w14:textId="6FFDA6E4" w:rsidR="00E66379" w:rsidRPr="000E062D" w:rsidRDefault="00E66379" w:rsidP="00E66379">
            <w:pPr>
              <w:ind w:left="113" w:right="113"/>
              <w:jc w:val="center"/>
              <w:rPr>
                <w:sz w:val="18"/>
                <w:szCs w:val="18"/>
              </w:rPr>
            </w:pPr>
            <w:r w:rsidRPr="007C745E">
              <w:rPr>
                <w:sz w:val="18"/>
                <w:szCs w:val="18"/>
                <w:lang w:val="hy-AM"/>
              </w:rPr>
              <w:t>․․․</w:t>
            </w:r>
            <w:r w:rsidRPr="007C745E">
              <w:rPr>
                <w:sz w:val="18"/>
                <w:szCs w:val="18"/>
              </w:rPr>
              <w:t>%</w:t>
            </w:r>
          </w:p>
        </w:tc>
        <w:tc>
          <w:tcPr>
            <w:tcW w:w="601" w:type="dxa"/>
            <w:vAlign w:val="center"/>
          </w:tcPr>
          <w:p w14:paraId="3660F62C" w14:textId="035706FA" w:rsidR="00E66379" w:rsidRPr="000E062D" w:rsidRDefault="00E66379" w:rsidP="00E66379">
            <w:pPr>
              <w:ind w:left="113" w:right="113"/>
              <w:jc w:val="center"/>
              <w:rPr>
                <w:sz w:val="18"/>
                <w:szCs w:val="18"/>
              </w:rPr>
            </w:pPr>
            <w:r w:rsidRPr="007C745E">
              <w:rPr>
                <w:sz w:val="18"/>
                <w:szCs w:val="18"/>
                <w:lang w:val="hy-AM"/>
              </w:rPr>
              <w:t>․․․</w:t>
            </w:r>
            <w:r w:rsidRPr="007C745E">
              <w:rPr>
                <w:sz w:val="18"/>
                <w:szCs w:val="18"/>
              </w:rPr>
              <w:t>%</w:t>
            </w:r>
          </w:p>
        </w:tc>
        <w:tc>
          <w:tcPr>
            <w:tcW w:w="611" w:type="dxa"/>
            <w:gridSpan w:val="2"/>
            <w:vAlign w:val="center"/>
          </w:tcPr>
          <w:p w14:paraId="40D0C2F0" w14:textId="458EC175" w:rsidR="00E66379" w:rsidRPr="000E062D" w:rsidRDefault="00E66379" w:rsidP="00E66379">
            <w:pPr>
              <w:ind w:left="113" w:right="113"/>
              <w:jc w:val="center"/>
              <w:rPr>
                <w:sz w:val="18"/>
                <w:szCs w:val="18"/>
              </w:rPr>
            </w:pPr>
            <w:r w:rsidRPr="007C745E">
              <w:rPr>
                <w:sz w:val="18"/>
                <w:szCs w:val="18"/>
                <w:lang w:val="hy-AM"/>
              </w:rPr>
              <w:t>․․․</w:t>
            </w:r>
            <w:r w:rsidRPr="007C745E">
              <w:rPr>
                <w:sz w:val="18"/>
                <w:szCs w:val="18"/>
              </w:rPr>
              <w:t>%</w:t>
            </w:r>
          </w:p>
        </w:tc>
        <w:tc>
          <w:tcPr>
            <w:tcW w:w="871" w:type="dxa"/>
            <w:vAlign w:val="center"/>
          </w:tcPr>
          <w:p w14:paraId="23D33992" w14:textId="76CC7573"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676" w:type="dxa"/>
            <w:vAlign w:val="center"/>
          </w:tcPr>
          <w:p w14:paraId="79545B58" w14:textId="7593BE08"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643" w:type="dxa"/>
            <w:vAlign w:val="center"/>
          </w:tcPr>
          <w:p w14:paraId="34413FD9" w14:textId="2F9EE9AE"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740" w:type="dxa"/>
            <w:vAlign w:val="center"/>
          </w:tcPr>
          <w:p w14:paraId="463B2B7E" w14:textId="479EA2C5"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1684" w:type="dxa"/>
            <w:vAlign w:val="center"/>
          </w:tcPr>
          <w:p w14:paraId="67005B6F" w14:textId="7D9C3B9A" w:rsidR="00E66379" w:rsidRPr="000E062D" w:rsidRDefault="00E66379" w:rsidP="00E66379">
            <w:pPr>
              <w:jc w:val="center"/>
              <w:rPr>
                <w:rFonts w:ascii="GHEA Grapalat" w:hAnsi="GHEA Grapalat"/>
                <w:sz w:val="18"/>
                <w:szCs w:val="18"/>
              </w:rPr>
            </w:pPr>
            <w:r w:rsidRPr="007C745E">
              <w:rPr>
                <w:sz w:val="18"/>
                <w:szCs w:val="18"/>
                <w:lang w:val="hy-AM"/>
              </w:rPr>
              <w:t>․․․</w:t>
            </w:r>
            <w:r w:rsidRPr="007C745E">
              <w:rPr>
                <w:sz w:val="18"/>
                <w:szCs w:val="18"/>
              </w:rPr>
              <w:t>%</w:t>
            </w:r>
          </w:p>
        </w:tc>
      </w:tr>
      <w:tr w:rsidR="003B2F27" w:rsidRPr="00CE6361" w14:paraId="293AA81E" w14:textId="77777777" w:rsidTr="000E06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4814" w:type="dxa"/>
          <w:jc w:val="center"/>
        </w:trPr>
        <w:tc>
          <w:tcPr>
            <w:tcW w:w="5517" w:type="dxa"/>
            <w:gridSpan w:val="3"/>
          </w:tcPr>
          <w:p w14:paraId="23C76827"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t>ЗАКАЗЧИК</w:t>
            </w:r>
          </w:p>
          <w:p w14:paraId="33F36B06"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w:t>
            </w:r>
          </w:p>
          <w:p w14:paraId="1C5D8A44"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lastRenderedPageBreak/>
              <w:t>/подпись/</w:t>
            </w:r>
          </w:p>
          <w:p w14:paraId="4B8E1850"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t>М. П.</w:t>
            </w:r>
          </w:p>
        </w:tc>
        <w:tc>
          <w:tcPr>
            <w:tcW w:w="760" w:type="dxa"/>
            <w:gridSpan w:val="2"/>
          </w:tcPr>
          <w:p w14:paraId="25478516" w14:textId="77777777" w:rsidR="003B2F27" w:rsidRPr="00CE6361" w:rsidRDefault="003B2F27" w:rsidP="005B7138">
            <w:pPr>
              <w:widowControl w:val="0"/>
              <w:spacing w:after="160" w:line="360" w:lineRule="auto"/>
              <w:jc w:val="center"/>
              <w:rPr>
                <w:rFonts w:ascii="GHEA Grapalat" w:hAnsi="GHEA Grapalat"/>
                <w:sz w:val="20"/>
                <w:szCs w:val="20"/>
              </w:rPr>
            </w:pPr>
          </w:p>
        </w:tc>
        <w:tc>
          <w:tcPr>
            <w:tcW w:w="4343" w:type="dxa"/>
            <w:gridSpan w:val="8"/>
          </w:tcPr>
          <w:p w14:paraId="43C97688"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t>ИСПОЛНИТЕЛЬ</w:t>
            </w:r>
          </w:p>
          <w:p w14:paraId="22D51B92"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w:t>
            </w:r>
          </w:p>
          <w:p w14:paraId="648F738C"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lastRenderedPageBreak/>
              <w:t>/подпись/</w:t>
            </w:r>
          </w:p>
          <w:p w14:paraId="6E50B4F2"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t>М. П.</w:t>
            </w:r>
          </w:p>
        </w:tc>
      </w:tr>
    </w:tbl>
    <w:p w14:paraId="4A5058A5" w14:textId="77777777" w:rsidR="003B2F27" w:rsidRPr="00CE6361" w:rsidRDefault="003B2F27" w:rsidP="003B2F27">
      <w:pPr>
        <w:widowControl w:val="0"/>
        <w:spacing w:after="160" w:line="360" w:lineRule="auto"/>
        <w:rPr>
          <w:rFonts w:ascii="GHEA Grapalat" w:hAnsi="GHEA Grapalat"/>
          <w:sz w:val="20"/>
          <w:szCs w:val="20"/>
        </w:rPr>
        <w:sectPr w:rsidR="003B2F27" w:rsidRPr="00CE6361" w:rsidSect="004D7675">
          <w:footnotePr>
            <w:pos w:val="beneathText"/>
          </w:footnotePr>
          <w:pgSz w:w="16840" w:h="11907" w:orient="landscape" w:code="9"/>
          <w:pgMar w:top="1418" w:right="1134" w:bottom="1418" w:left="1559" w:header="561" w:footer="561" w:gutter="0"/>
          <w:cols w:space="720"/>
          <w:titlePg/>
          <w:docGrid w:linePitch="326"/>
        </w:sectPr>
      </w:pPr>
    </w:p>
    <w:p w14:paraId="0765924E"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lastRenderedPageBreak/>
        <w:t>Приложение № 3</w:t>
      </w:r>
    </w:p>
    <w:p w14:paraId="5EAA5E13"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cs="TimesArmenianPSMT"/>
          <w:i/>
          <w:sz w:val="20"/>
          <w:szCs w:val="20"/>
        </w:rPr>
        <w:br/>
      </w:r>
      <w:r w:rsidRPr="00CE6361">
        <w:rPr>
          <w:rFonts w:ascii="GHEA Grapalat" w:hAnsi="GHEA Grapalat"/>
          <w:i/>
          <w:sz w:val="20"/>
          <w:szCs w:val="20"/>
        </w:rPr>
        <w:t xml:space="preserve"> 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48E7F164"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CE6361" w:rsidDel="004B29A5" w14:paraId="2DB5FA06" w14:textId="77777777" w:rsidTr="005B7138">
        <w:trPr>
          <w:tblCellSpacing w:w="7" w:type="dxa"/>
          <w:jc w:val="center"/>
        </w:trPr>
        <w:tc>
          <w:tcPr>
            <w:tcW w:w="0" w:type="auto"/>
            <w:gridSpan w:val="2"/>
            <w:vAlign w:val="center"/>
          </w:tcPr>
          <w:p w14:paraId="05247827" w14:textId="77777777" w:rsidR="003B2F27" w:rsidRPr="00CE6361"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63221614" w14:textId="77777777" w:rsidR="003B2F27" w:rsidRPr="00CE6361"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CE6361" w14:paraId="75E3508D" w14:textId="77777777" w:rsidTr="005B7138">
        <w:trPr>
          <w:tblCellSpacing w:w="7" w:type="dxa"/>
          <w:jc w:val="center"/>
        </w:trPr>
        <w:tc>
          <w:tcPr>
            <w:tcW w:w="0" w:type="auto"/>
            <w:vAlign w:val="center"/>
          </w:tcPr>
          <w:p w14:paraId="39457C37"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sz w:val="20"/>
                <w:szCs w:val="20"/>
              </w:rPr>
              <w:t>Сторона договора</w:t>
            </w:r>
            <w:r w:rsidRPr="00CE6361">
              <w:rPr>
                <w:rFonts w:ascii="GHEA Grapalat" w:hAnsi="GHEA Grapalat"/>
                <w:color w:val="000000"/>
                <w:sz w:val="20"/>
                <w:szCs w:val="20"/>
              </w:rPr>
              <w:t xml:space="preserve"> </w:t>
            </w:r>
          </w:p>
          <w:p w14:paraId="39BB211F"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w:t>
            </w:r>
          </w:p>
          <w:p w14:paraId="5AF2859E"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________________________________</w:t>
            </w:r>
          </w:p>
          <w:p w14:paraId="24FCD2B2"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место нахождения _______________</w:t>
            </w:r>
          </w:p>
          <w:p w14:paraId="122BB768"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Р/С_____________________________</w:t>
            </w:r>
          </w:p>
          <w:p w14:paraId="3227C1DC"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УНН____________________________</w:t>
            </w:r>
          </w:p>
        </w:tc>
        <w:tc>
          <w:tcPr>
            <w:tcW w:w="0" w:type="auto"/>
            <w:gridSpan w:val="2"/>
            <w:vAlign w:val="center"/>
          </w:tcPr>
          <w:p w14:paraId="3A44EDCA"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Заказчик</w:t>
            </w:r>
          </w:p>
          <w:p w14:paraId="01632232"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________________________________</w:t>
            </w:r>
          </w:p>
          <w:p w14:paraId="53239A66"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_________________________________</w:t>
            </w:r>
          </w:p>
          <w:p w14:paraId="17E72AC7"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место нахождения ________________</w:t>
            </w:r>
          </w:p>
          <w:p w14:paraId="1A60CC91"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Р/С_____________________________</w:t>
            </w:r>
          </w:p>
          <w:p w14:paraId="0E9499F7"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УНН____________________________</w:t>
            </w:r>
          </w:p>
        </w:tc>
      </w:tr>
    </w:tbl>
    <w:p w14:paraId="2C96176D" w14:textId="77777777" w:rsidR="003B2F27" w:rsidRPr="00CE6361" w:rsidRDefault="003B2F27" w:rsidP="003B2F27">
      <w:pPr>
        <w:widowControl w:val="0"/>
        <w:spacing w:after="160" w:line="360" w:lineRule="auto"/>
        <w:ind w:firstLine="375"/>
        <w:rPr>
          <w:rFonts w:ascii="GHEA Grapalat" w:hAnsi="GHEA Grapalat"/>
          <w:iCs/>
          <w:color w:val="000000"/>
          <w:sz w:val="20"/>
          <w:szCs w:val="20"/>
        </w:rPr>
      </w:pPr>
    </w:p>
    <w:p w14:paraId="150D8126" w14:textId="77777777" w:rsidR="003B2F27" w:rsidRPr="00CE6361" w:rsidRDefault="003B2F27" w:rsidP="003B2F27">
      <w:pPr>
        <w:widowControl w:val="0"/>
        <w:spacing w:after="160" w:line="360" w:lineRule="auto"/>
        <w:ind w:left="567" w:right="566"/>
        <w:jc w:val="center"/>
        <w:rPr>
          <w:rFonts w:ascii="GHEA Grapalat" w:hAnsi="GHEA Grapalat"/>
          <w:iCs/>
          <w:color w:val="000000"/>
          <w:sz w:val="20"/>
          <w:szCs w:val="20"/>
        </w:rPr>
      </w:pPr>
      <w:r w:rsidRPr="00CE6361">
        <w:rPr>
          <w:rFonts w:ascii="GHEA Grapalat" w:hAnsi="GHEA Grapalat"/>
          <w:b/>
          <w:color w:val="000000"/>
          <w:sz w:val="20"/>
          <w:szCs w:val="20"/>
        </w:rPr>
        <w:t>АКТ №</w:t>
      </w:r>
    </w:p>
    <w:p w14:paraId="42204C65" w14:textId="77777777" w:rsidR="003B2F27" w:rsidRPr="00CE6361" w:rsidRDefault="003B2F27" w:rsidP="003B2F27">
      <w:pPr>
        <w:widowControl w:val="0"/>
        <w:spacing w:after="160" w:line="360" w:lineRule="auto"/>
        <w:ind w:left="567" w:right="566"/>
        <w:jc w:val="center"/>
        <w:rPr>
          <w:rFonts w:ascii="GHEA Grapalat" w:hAnsi="GHEA Grapalat"/>
          <w:b/>
          <w:bCs/>
          <w:iCs/>
          <w:color w:val="000000"/>
          <w:sz w:val="20"/>
          <w:szCs w:val="20"/>
        </w:rPr>
      </w:pPr>
      <w:r w:rsidRPr="00CE6361">
        <w:rPr>
          <w:rFonts w:ascii="GHEA Grapalat" w:hAnsi="GHEA Grapalat"/>
          <w:b/>
          <w:color w:val="000000"/>
          <w:sz w:val="20"/>
          <w:szCs w:val="20"/>
        </w:rPr>
        <w:t xml:space="preserve">СДАЧИ-ПРИЕМКИ РЕЗУЛЬТАТОВ </w:t>
      </w:r>
      <w:r w:rsidRPr="00CE6361">
        <w:rPr>
          <w:rFonts w:ascii="GHEA Grapalat" w:hAnsi="GHEA Grapalat"/>
          <w:b/>
          <w:color w:val="000000"/>
          <w:sz w:val="20"/>
          <w:szCs w:val="20"/>
        </w:rPr>
        <w:br/>
        <w:t>ИСПОЛНЕНИЯ ДОГОВОРА ИЛИ ЕГО ЧАСТИ</w:t>
      </w:r>
    </w:p>
    <w:p w14:paraId="6C1FA45E" w14:textId="77777777" w:rsidR="003B2F27" w:rsidRPr="00CE6361" w:rsidRDefault="003B2F27" w:rsidP="003B2F27">
      <w:pPr>
        <w:pStyle w:val="a3"/>
        <w:widowControl w:val="0"/>
        <w:spacing w:after="160"/>
        <w:ind w:firstLine="0"/>
        <w:jc w:val="center"/>
        <w:rPr>
          <w:rFonts w:ascii="GHEA Grapalat" w:hAnsi="GHEA Grapalat"/>
          <w:b/>
          <w:bCs/>
          <w:iCs/>
        </w:rPr>
      </w:pPr>
    </w:p>
    <w:p w14:paraId="14F196A6" w14:textId="77777777" w:rsidR="003B2F27" w:rsidRPr="00CE6361" w:rsidRDefault="003B2F27" w:rsidP="003B2F27">
      <w:pPr>
        <w:pStyle w:val="a3"/>
        <w:widowControl w:val="0"/>
        <w:tabs>
          <w:tab w:val="left" w:pos="1134"/>
          <w:tab w:val="left" w:pos="1985"/>
        </w:tabs>
        <w:spacing w:after="160"/>
        <w:ind w:firstLine="540"/>
        <w:rPr>
          <w:rFonts w:ascii="GHEA Grapalat" w:hAnsi="GHEA Grapalat"/>
          <w:iCs/>
        </w:rPr>
      </w:pPr>
      <w:r w:rsidRPr="00CE6361">
        <w:rPr>
          <w:rFonts w:ascii="GHEA Grapalat" w:hAnsi="GHEA Grapalat"/>
        </w:rPr>
        <w:t>"</w:t>
      </w:r>
      <w:r w:rsidRPr="00CE6361">
        <w:rPr>
          <w:rFonts w:ascii="GHEA Grapalat" w:hAnsi="GHEA Grapalat"/>
        </w:rPr>
        <w:tab/>
        <w:t>" "</w:t>
      </w:r>
      <w:r w:rsidRPr="00CE6361">
        <w:rPr>
          <w:rFonts w:ascii="GHEA Grapalat" w:hAnsi="GHEA Grapalat"/>
        </w:rPr>
        <w:tab/>
        <w:t>" 20.</w:t>
      </w:r>
      <w:r w:rsidRPr="00CE6361">
        <w:rPr>
          <w:rFonts w:ascii="GHEA Grapalat" w:hAnsi="GHEA Grapalat"/>
        </w:rPr>
        <w:tab/>
        <w:t>г.</w:t>
      </w:r>
    </w:p>
    <w:p w14:paraId="132D1262" w14:textId="77777777" w:rsidR="003B2F27" w:rsidRPr="00CE6361"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CE6361">
        <w:rPr>
          <w:rFonts w:ascii="GHEA Grapalat" w:hAnsi="GHEA Grapalat"/>
          <w:color w:val="000000"/>
          <w:sz w:val="20"/>
          <w:szCs w:val="20"/>
        </w:rPr>
        <w:t>Наименование договора (далее — Договор) __________________________________</w:t>
      </w:r>
    </w:p>
    <w:p w14:paraId="4326F64B" w14:textId="77777777" w:rsidR="003B2F27" w:rsidRPr="00CE6361"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CE6361">
        <w:rPr>
          <w:rFonts w:ascii="GHEA Grapalat" w:hAnsi="GHEA Grapalat"/>
          <w:color w:val="000000"/>
          <w:sz w:val="20"/>
          <w:szCs w:val="20"/>
        </w:rPr>
        <w:t>Дата заключения Договора "___________" "_________________________" 20.</w:t>
      </w:r>
      <w:r w:rsidRPr="00CE6361">
        <w:rPr>
          <w:rFonts w:ascii="GHEA Grapalat" w:hAnsi="GHEA Grapalat"/>
          <w:color w:val="000000"/>
          <w:sz w:val="20"/>
          <w:szCs w:val="20"/>
        </w:rPr>
        <w:tab/>
        <w:t>г.</w:t>
      </w:r>
    </w:p>
    <w:p w14:paraId="48C37A08" w14:textId="77777777" w:rsidR="003B2F27" w:rsidRPr="00CE6361"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CE6361">
        <w:rPr>
          <w:rFonts w:ascii="GHEA Grapalat" w:hAnsi="GHEA Grapalat"/>
          <w:color w:val="000000"/>
          <w:sz w:val="20"/>
          <w:szCs w:val="20"/>
        </w:rPr>
        <w:t>Номер Договора __________________________________________________________</w:t>
      </w:r>
    </w:p>
    <w:p w14:paraId="0E2D5622" w14:textId="77777777" w:rsidR="003B2F27" w:rsidRPr="00CE6361"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CE6361">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w:t>
      </w:r>
      <w:proofErr w:type="gramStart"/>
      <w:r w:rsidRPr="00CE6361">
        <w:rPr>
          <w:rFonts w:ascii="GHEA Grapalat" w:hAnsi="GHEA Grapalat"/>
          <w:color w:val="000000"/>
          <w:sz w:val="20"/>
          <w:szCs w:val="20"/>
        </w:rPr>
        <w:t>_ ,</w:t>
      </w:r>
      <w:proofErr w:type="gramEnd"/>
      <w:r w:rsidRPr="00CE6361">
        <w:rPr>
          <w:rFonts w:ascii="GHEA Grapalat" w:hAnsi="GHEA Grapalat"/>
          <w:color w:val="000000"/>
          <w:sz w:val="20"/>
          <w:szCs w:val="20"/>
        </w:rPr>
        <w:t xml:space="preserve"> выписанный "</w:t>
      </w:r>
      <w:r w:rsidRPr="00CE6361">
        <w:rPr>
          <w:rFonts w:ascii="GHEA Grapalat" w:hAnsi="GHEA Grapalat"/>
          <w:color w:val="000000"/>
          <w:sz w:val="20"/>
          <w:szCs w:val="20"/>
        </w:rPr>
        <w:tab/>
        <w:t>" "</w:t>
      </w:r>
      <w:r w:rsidRPr="00CE6361">
        <w:rPr>
          <w:rFonts w:ascii="GHEA Grapalat" w:hAnsi="GHEA Grapalat"/>
          <w:color w:val="000000"/>
          <w:sz w:val="20"/>
          <w:szCs w:val="20"/>
        </w:rPr>
        <w:tab/>
        <w:t>" 20.</w:t>
      </w:r>
      <w:r w:rsidRPr="00CE6361">
        <w:rPr>
          <w:rFonts w:ascii="GHEA Grapalat" w:hAnsi="GHEA Grapalat"/>
          <w:color w:val="000000"/>
          <w:sz w:val="20"/>
          <w:szCs w:val="20"/>
        </w:rPr>
        <w:tab/>
        <w:t>г., составили настоящий акт о следующем:</w:t>
      </w:r>
    </w:p>
    <w:p w14:paraId="7C4E05ED" w14:textId="77777777" w:rsidR="003B2F27" w:rsidRPr="00CE6361" w:rsidRDefault="003B2F27" w:rsidP="003B2F27">
      <w:pPr>
        <w:widowControl w:val="0"/>
        <w:spacing w:after="160" w:line="360" w:lineRule="auto"/>
        <w:jc w:val="both"/>
        <w:rPr>
          <w:rFonts w:ascii="GHEA Grapalat" w:hAnsi="GHEA Grapalat"/>
          <w:iCs/>
          <w:color w:val="000000"/>
          <w:sz w:val="20"/>
          <w:szCs w:val="20"/>
        </w:rPr>
      </w:pPr>
      <w:r w:rsidRPr="00CE6361">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E6361" w14:paraId="19A281F1" w14:textId="77777777" w:rsidTr="005B7138">
        <w:trPr>
          <w:jc w:val="center"/>
        </w:trPr>
        <w:tc>
          <w:tcPr>
            <w:tcW w:w="357" w:type="dxa"/>
            <w:vMerge w:val="restart"/>
            <w:shd w:val="clear" w:color="auto" w:fill="auto"/>
            <w:vAlign w:val="center"/>
          </w:tcPr>
          <w:p w14:paraId="58466269"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w:t>
            </w:r>
          </w:p>
        </w:tc>
        <w:tc>
          <w:tcPr>
            <w:tcW w:w="10348" w:type="dxa"/>
            <w:gridSpan w:val="8"/>
            <w:shd w:val="clear" w:color="auto" w:fill="auto"/>
            <w:vAlign w:val="center"/>
          </w:tcPr>
          <w:p w14:paraId="1F3A462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Предоставленные услуги</w:t>
            </w:r>
          </w:p>
        </w:tc>
      </w:tr>
      <w:tr w:rsidR="003B2F27" w:rsidRPr="00CE6361" w14:paraId="18FDCF73" w14:textId="77777777" w:rsidTr="005B7138">
        <w:trPr>
          <w:jc w:val="center"/>
        </w:trPr>
        <w:tc>
          <w:tcPr>
            <w:tcW w:w="357" w:type="dxa"/>
            <w:vMerge/>
            <w:shd w:val="clear" w:color="auto" w:fill="auto"/>
          </w:tcPr>
          <w:p w14:paraId="0A5FB560"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14BDC78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наименов</w:t>
            </w:r>
            <w:r w:rsidRPr="00CE6361">
              <w:rPr>
                <w:rFonts w:ascii="GHEA Grapalat" w:hAnsi="GHEA Grapalat"/>
                <w:sz w:val="20"/>
                <w:szCs w:val="20"/>
              </w:rPr>
              <w:lastRenderedPageBreak/>
              <w:t>ание</w:t>
            </w:r>
          </w:p>
        </w:tc>
        <w:tc>
          <w:tcPr>
            <w:tcW w:w="1440" w:type="dxa"/>
            <w:vMerge w:val="restart"/>
            <w:shd w:val="clear" w:color="auto" w:fill="auto"/>
            <w:vAlign w:val="center"/>
          </w:tcPr>
          <w:p w14:paraId="4F9CE4A7"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lastRenderedPageBreak/>
              <w:t xml:space="preserve">краткое </w:t>
            </w:r>
            <w:r w:rsidRPr="00CE6361">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14:paraId="50FCCD9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14:paraId="0D68A594"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срок исполнения</w:t>
            </w:r>
          </w:p>
        </w:tc>
        <w:tc>
          <w:tcPr>
            <w:tcW w:w="1168" w:type="dxa"/>
            <w:vMerge w:val="restart"/>
            <w:shd w:val="clear" w:color="auto" w:fill="auto"/>
            <w:vAlign w:val="center"/>
          </w:tcPr>
          <w:p w14:paraId="02A4D25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 xml:space="preserve">сумма, </w:t>
            </w:r>
            <w:r w:rsidRPr="00CE6361">
              <w:rPr>
                <w:rFonts w:ascii="GHEA Grapalat" w:hAnsi="GHEA Grapalat"/>
                <w:sz w:val="20"/>
                <w:szCs w:val="20"/>
              </w:rPr>
              <w:lastRenderedPageBreak/>
              <w:t>подлежащая уплате (тыс. драмов)</w:t>
            </w:r>
          </w:p>
        </w:tc>
        <w:tc>
          <w:tcPr>
            <w:tcW w:w="675" w:type="dxa"/>
            <w:vMerge w:val="restart"/>
            <w:shd w:val="clear" w:color="auto" w:fill="auto"/>
            <w:vAlign w:val="center"/>
          </w:tcPr>
          <w:p w14:paraId="0825461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lastRenderedPageBreak/>
              <w:t xml:space="preserve">срок </w:t>
            </w:r>
            <w:r w:rsidRPr="00CE6361">
              <w:rPr>
                <w:rFonts w:ascii="GHEA Grapalat" w:hAnsi="GHEA Grapalat"/>
                <w:sz w:val="20"/>
                <w:szCs w:val="20"/>
              </w:rPr>
              <w:lastRenderedPageBreak/>
              <w:t>оплаты (по графику оплаты)</w:t>
            </w:r>
          </w:p>
        </w:tc>
      </w:tr>
      <w:tr w:rsidR="003B2F27" w:rsidRPr="00CE6361" w14:paraId="0CC03D26" w14:textId="77777777" w:rsidTr="005B7138">
        <w:trPr>
          <w:trHeight w:val="1105"/>
          <w:jc w:val="center"/>
        </w:trPr>
        <w:tc>
          <w:tcPr>
            <w:tcW w:w="357" w:type="dxa"/>
            <w:vMerge/>
            <w:tcBorders>
              <w:bottom w:val="single" w:sz="4" w:space="0" w:color="auto"/>
            </w:tcBorders>
            <w:shd w:val="clear" w:color="auto" w:fill="auto"/>
          </w:tcPr>
          <w:p w14:paraId="5C0C2E0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5A4DD901"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78AEE73"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7EAB1F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71BABBED"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23C879D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5CF6378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6CBDA98F"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431EB987"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CE6361" w14:paraId="01BA037E" w14:textId="77777777" w:rsidTr="005B7138">
        <w:trPr>
          <w:jc w:val="center"/>
        </w:trPr>
        <w:tc>
          <w:tcPr>
            <w:tcW w:w="357" w:type="dxa"/>
            <w:shd w:val="clear" w:color="auto" w:fill="auto"/>
            <w:vAlign w:val="center"/>
          </w:tcPr>
          <w:p w14:paraId="45F68AC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1E3617E9"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1C3FFA8C"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5D7B897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6755E52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6544450E"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71A2605"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113151EE"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2C20CF36"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CE6361" w14:paraId="2E9AB284" w14:textId="77777777" w:rsidTr="005B7138">
        <w:trPr>
          <w:jc w:val="center"/>
        </w:trPr>
        <w:tc>
          <w:tcPr>
            <w:tcW w:w="357" w:type="dxa"/>
            <w:shd w:val="clear" w:color="auto" w:fill="auto"/>
          </w:tcPr>
          <w:p w14:paraId="5824A714"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112A8DD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9097AC"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4E177328"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74A99EE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2A4291F6"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56E6561E"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5D82AF3D"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7989980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r>
    </w:tbl>
    <w:p w14:paraId="7FBF4798" w14:textId="77777777" w:rsidR="003B2F27" w:rsidRPr="00CE6361"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682A83A8" w14:textId="77777777" w:rsidR="003B2F27" w:rsidRPr="00CE6361" w:rsidRDefault="003B2F27" w:rsidP="003B2F27">
      <w:pPr>
        <w:widowControl w:val="0"/>
        <w:spacing w:after="160" w:line="360" w:lineRule="auto"/>
        <w:ind w:firstLine="567"/>
        <w:jc w:val="both"/>
        <w:rPr>
          <w:rFonts w:ascii="GHEA Grapalat" w:hAnsi="GHEA Grapalat"/>
          <w:iCs/>
          <w:snapToGrid w:val="0"/>
          <w:color w:val="000000"/>
          <w:sz w:val="20"/>
          <w:szCs w:val="20"/>
        </w:rPr>
      </w:pPr>
      <w:r w:rsidRPr="00CE6361">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E6361" w14:paraId="333D938C" w14:textId="77777777" w:rsidTr="005B7138">
        <w:trPr>
          <w:trHeight w:val="266"/>
          <w:tblCellSpacing w:w="7" w:type="dxa"/>
          <w:jc w:val="center"/>
        </w:trPr>
        <w:tc>
          <w:tcPr>
            <w:tcW w:w="0" w:type="auto"/>
            <w:vAlign w:val="center"/>
          </w:tcPr>
          <w:p w14:paraId="4209C489"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 xml:space="preserve">Услугу сдал </w:t>
            </w:r>
          </w:p>
        </w:tc>
        <w:tc>
          <w:tcPr>
            <w:tcW w:w="0" w:type="auto"/>
            <w:vAlign w:val="center"/>
          </w:tcPr>
          <w:p w14:paraId="0BC582F4"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Услугу принял</w:t>
            </w:r>
          </w:p>
        </w:tc>
      </w:tr>
      <w:tr w:rsidR="003B2F27" w:rsidRPr="00CE6361" w14:paraId="2E8A7E19" w14:textId="77777777" w:rsidTr="005B7138">
        <w:trPr>
          <w:trHeight w:val="473"/>
          <w:tblCellSpacing w:w="7" w:type="dxa"/>
          <w:jc w:val="center"/>
        </w:trPr>
        <w:tc>
          <w:tcPr>
            <w:tcW w:w="0" w:type="auto"/>
            <w:vAlign w:val="center"/>
          </w:tcPr>
          <w:p w14:paraId="5C523195"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 xml:space="preserve">___________________________ </w:t>
            </w:r>
          </w:p>
          <w:p w14:paraId="58450528"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 xml:space="preserve">подпись </w:t>
            </w:r>
          </w:p>
        </w:tc>
        <w:tc>
          <w:tcPr>
            <w:tcW w:w="0" w:type="auto"/>
            <w:vAlign w:val="center"/>
          </w:tcPr>
          <w:p w14:paraId="6AE3BC2D"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___________________________</w:t>
            </w:r>
          </w:p>
          <w:p w14:paraId="3DB6F2B9"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 xml:space="preserve">подпись </w:t>
            </w:r>
          </w:p>
        </w:tc>
      </w:tr>
      <w:tr w:rsidR="003B2F27" w:rsidRPr="00CE6361" w14:paraId="272631CE" w14:textId="77777777" w:rsidTr="005B7138">
        <w:trPr>
          <w:trHeight w:val="503"/>
          <w:tblCellSpacing w:w="7" w:type="dxa"/>
          <w:jc w:val="center"/>
        </w:trPr>
        <w:tc>
          <w:tcPr>
            <w:tcW w:w="0" w:type="auto"/>
            <w:vAlign w:val="center"/>
          </w:tcPr>
          <w:p w14:paraId="12144539"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 xml:space="preserve">___________________________ </w:t>
            </w:r>
          </w:p>
          <w:p w14:paraId="2EB061C4"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фамилия, имя</w:t>
            </w:r>
          </w:p>
        </w:tc>
        <w:tc>
          <w:tcPr>
            <w:tcW w:w="0" w:type="auto"/>
            <w:vAlign w:val="center"/>
          </w:tcPr>
          <w:p w14:paraId="3FA36FAC"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___________________________</w:t>
            </w:r>
          </w:p>
          <w:p w14:paraId="7C0000A8"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фамилия, имя</w:t>
            </w:r>
          </w:p>
        </w:tc>
      </w:tr>
      <w:tr w:rsidR="003B2F27" w:rsidRPr="00CE6361" w14:paraId="4EE61A4A" w14:textId="77777777" w:rsidTr="005B7138">
        <w:trPr>
          <w:trHeight w:val="281"/>
          <w:tblCellSpacing w:w="7" w:type="dxa"/>
          <w:jc w:val="center"/>
        </w:trPr>
        <w:tc>
          <w:tcPr>
            <w:tcW w:w="0" w:type="auto"/>
            <w:vAlign w:val="center"/>
          </w:tcPr>
          <w:p w14:paraId="7F518094"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 П.</w:t>
            </w:r>
          </w:p>
        </w:tc>
        <w:tc>
          <w:tcPr>
            <w:tcW w:w="0" w:type="auto"/>
            <w:vAlign w:val="center"/>
          </w:tcPr>
          <w:p w14:paraId="74BE9850"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 П.</w:t>
            </w:r>
          </w:p>
        </w:tc>
      </w:tr>
    </w:tbl>
    <w:p w14:paraId="6C8B7201"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CA18A7F" w14:textId="77777777" w:rsidR="003B2F27" w:rsidRPr="00CE6361" w:rsidRDefault="003B2F27" w:rsidP="003B2F27">
      <w:pPr>
        <w:rPr>
          <w:rFonts w:ascii="GHEA Grapalat" w:hAnsi="GHEA Grapalat"/>
          <w:sz w:val="20"/>
          <w:szCs w:val="20"/>
        </w:rPr>
      </w:pPr>
      <w:r w:rsidRPr="00CE6361">
        <w:rPr>
          <w:rFonts w:ascii="GHEA Grapalat" w:hAnsi="GHEA Grapalat"/>
          <w:sz w:val="20"/>
          <w:szCs w:val="20"/>
        </w:rPr>
        <w:br w:type="page"/>
      </w:r>
    </w:p>
    <w:p w14:paraId="1C4B06FA"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lastRenderedPageBreak/>
        <w:t>Приложение № 3.1</w:t>
      </w:r>
    </w:p>
    <w:p w14:paraId="05575A53"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cs="TimesArmenianPSMT"/>
          <w:i/>
          <w:sz w:val="20"/>
          <w:szCs w:val="20"/>
        </w:rPr>
        <w:br/>
      </w:r>
      <w:r w:rsidRPr="00CE6361">
        <w:rPr>
          <w:rFonts w:ascii="GHEA Grapalat" w:hAnsi="GHEA Grapalat"/>
          <w:i/>
          <w:sz w:val="20"/>
          <w:szCs w:val="20"/>
        </w:rPr>
        <w:t xml:space="preserve"> 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0330C9CB" w14:textId="77777777" w:rsidR="003B2F27" w:rsidRPr="00CE6361" w:rsidRDefault="003B2F27" w:rsidP="003B2F27">
      <w:pPr>
        <w:widowControl w:val="0"/>
        <w:spacing w:after="160" w:line="360" w:lineRule="auto"/>
        <w:rPr>
          <w:rFonts w:ascii="GHEA Grapalat" w:hAnsi="GHEA Grapalat"/>
          <w:sz w:val="20"/>
          <w:szCs w:val="20"/>
        </w:rPr>
      </w:pPr>
    </w:p>
    <w:p w14:paraId="01BA2799" w14:textId="77777777" w:rsidR="003B2F27" w:rsidRPr="00CE6361" w:rsidRDefault="003B2F27" w:rsidP="003B2F27">
      <w:pPr>
        <w:widowControl w:val="0"/>
        <w:tabs>
          <w:tab w:val="left" w:pos="2250"/>
        </w:tabs>
        <w:spacing w:after="160" w:line="360" w:lineRule="auto"/>
        <w:jc w:val="center"/>
        <w:rPr>
          <w:rFonts w:ascii="GHEA Grapalat" w:hAnsi="GHEA Grapalat" w:cs="Sylfaen"/>
          <w:bCs/>
          <w:sz w:val="20"/>
          <w:szCs w:val="20"/>
        </w:rPr>
      </w:pPr>
      <w:r w:rsidRPr="00CE6361">
        <w:rPr>
          <w:rFonts w:ascii="GHEA Grapalat" w:hAnsi="GHEA Grapalat"/>
          <w:sz w:val="20"/>
          <w:szCs w:val="20"/>
        </w:rPr>
        <w:t>АКТ № ________</w:t>
      </w:r>
    </w:p>
    <w:p w14:paraId="5D8DCA8F" w14:textId="77777777" w:rsidR="003B2F27" w:rsidRPr="00CE6361"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CE6361">
        <w:rPr>
          <w:rFonts w:ascii="GHEA Grapalat" w:hAnsi="GHEA Grapalat"/>
          <w:sz w:val="20"/>
          <w:szCs w:val="20"/>
        </w:rPr>
        <w:t>относительно фиксирования факта сдачи Заказчику результата договора</w:t>
      </w:r>
    </w:p>
    <w:p w14:paraId="23A0C6B5" w14:textId="77777777" w:rsidR="003B2F27" w:rsidRPr="00CE6361"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69F3DC20" w14:textId="77777777" w:rsidR="003B2F27" w:rsidRPr="00CE6361" w:rsidRDefault="003B2F27" w:rsidP="003B2F27">
      <w:pPr>
        <w:widowControl w:val="0"/>
        <w:ind w:firstLine="567"/>
        <w:jc w:val="both"/>
        <w:rPr>
          <w:rFonts w:ascii="GHEA Grapalat" w:hAnsi="GHEA Grapalat"/>
          <w:sz w:val="20"/>
          <w:szCs w:val="20"/>
        </w:rPr>
      </w:pPr>
      <w:r w:rsidRPr="00CE6361">
        <w:rPr>
          <w:rFonts w:ascii="GHEA Grapalat" w:hAnsi="GHEA Grapalat"/>
          <w:sz w:val="20"/>
          <w:szCs w:val="20"/>
        </w:rPr>
        <w:t>Настоящим фиксируется, что в рамках договора закупки № ______________,</w:t>
      </w:r>
    </w:p>
    <w:p w14:paraId="4B50B7AD" w14:textId="77777777" w:rsidR="003B2F27" w:rsidRPr="00CE6361" w:rsidRDefault="003B2F27" w:rsidP="003B2F27">
      <w:pPr>
        <w:widowControl w:val="0"/>
        <w:spacing w:after="120"/>
        <w:ind w:left="7371" w:hanging="141"/>
        <w:jc w:val="both"/>
        <w:rPr>
          <w:rFonts w:ascii="GHEA Grapalat" w:hAnsi="GHEA Grapalat"/>
          <w:sz w:val="20"/>
          <w:szCs w:val="20"/>
        </w:rPr>
      </w:pPr>
      <w:r w:rsidRPr="00CE6361">
        <w:rPr>
          <w:rFonts w:ascii="GHEA Grapalat" w:hAnsi="GHEA Grapalat"/>
          <w:sz w:val="20"/>
          <w:szCs w:val="20"/>
        </w:rPr>
        <w:t>номер договора</w:t>
      </w:r>
    </w:p>
    <w:p w14:paraId="72A351F1" w14:textId="77777777" w:rsidR="003B2F27" w:rsidRPr="00CE6361" w:rsidRDefault="003B2F27" w:rsidP="003B2F27">
      <w:pPr>
        <w:widowControl w:val="0"/>
        <w:tabs>
          <w:tab w:val="left" w:pos="4480"/>
        </w:tabs>
        <w:jc w:val="both"/>
        <w:rPr>
          <w:rFonts w:ascii="GHEA Grapalat" w:hAnsi="GHEA Grapalat" w:cs="Sylfaen"/>
          <w:sz w:val="20"/>
          <w:szCs w:val="20"/>
        </w:rPr>
      </w:pPr>
      <w:r w:rsidRPr="00CE6361">
        <w:rPr>
          <w:rFonts w:ascii="GHEA Grapalat" w:hAnsi="GHEA Grapalat"/>
          <w:sz w:val="20"/>
          <w:szCs w:val="20"/>
        </w:rPr>
        <w:t>заключенного __________________ 20</w:t>
      </w:r>
      <w:r w:rsidRPr="00CE6361">
        <w:rPr>
          <w:rFonts w:ascii="GHEA Grapalat" w:hAnsi="GHEA Grapalat"/>
          <w:sz w:val="20"/>
          <w:szCs w:val="20"/>
        </w:rPr>
        <w:tab/>
        <w:t>г. между _____________________________</w:t>
      </w:r>
    </w:p>
    <w:p w14:paraId="7E8B928B" w14:textId="77777777" w:rsidR="003B2F27" w:rsidRPr="00CE6361" w:rsidRDefault="003B2F27" w:rsidP="003B2F27">
      <w:pPr>
        <w:widowControl w:val="0"/>
        <w:tabs>
          <w:tab w:val="left" w:pos="6379"/>
        </w:tabs>
        <w:spacing w:after="120"/>
        <w:ind w:left="1701" w:right="-360"/>
        <w:jc w:val="both"/>
        <w:rPr>
          <w:rFonts w:ascii="GHEA Grapalat" w:hAnsi="GHEA Grapalat" w:cs="Sylfaen"/>
          <w:sz w:val="20"/>
          <w:szCs w:val="20"/>
        </w:rPr>
      </w:pPr>
      <w:r w:rsidRPr="00CE6361">
        <w:rPr>
          <w:rFonts w:ascii="GHEA Grapalat" w:hAnsi="GHEA Grapalat"/>
          <w:sz w:val="20"/>
          <w:szCs w:val="20"/>
        </w:rPr>
        <w:t xml:space="preserve">дата заключения договора </w:t>
      </w:r>
      <w:r w:rsidRPr="00CE6361">
        <w:rPr>
          <w:rFonts w:ascii="GHEA Grapalat" w:hAnsi="GHEA Grapalat"/>
          <w:sz w:val="20"/>
          <w:szCs w:val="20"/>
        </w:rPr>
        <w:tab/>
        <w:t>имя Заказчика</w:t>
      </w:r>
    </w:p>
    <w:p w14:paraId="4B81D269" w14:textId="77777777" w:rsidR="003B2F27" w:rsidRPr="00CE6361" w:rsidRDefault="003B2F27" w:rsidP="003B2F27">
      <w:pPr>
        <w:widowControl w:val="0"/>
        <w:tabs>
          <w:tab w:val="left" w:pos="360"/>
          <w:tab w:val="left" w:pos="540"/>
        </w:tabs>
        <w:ind w:right="-2"/>
        <w:jc w:val="both"/>
        <w:rPr>
          <w:rFonts w:ascii="GHEA Grapalat" w:hAnsi="GHEA Grapalat"/>
          <w:sz w:val="20"/>
          <w:szCs w:val="20"/>
        </w:rPr>
      </w:pPr>
      <w:r w:rsidRPr="00CE6361">
        <w:rPr>
          <w:rFonts w:ascii="GHEA Grapalat" w:hAnsi="GHEA Grapalat"/>
          <w:sz w:val="20"/>
          <w:szCs w:val="20"/>
        </w:rPr>
        <w:t xml:space="preserve">(далее — Заказчик) и ________________________________ (далее — Исполнитель), </w:t>
      </w:r>
    </w:p>
    <w:p w14:paraId="4E71DFFC" w14:textId="77777777" w:rsidR="003B2F27" w:rsidRPr="00CE6361" w:rsidRDefault="003B2F27" w:rsidP="003B2F27">
      <w:pPr>
        <w:widowControl w:val="0"/>
        <w:spacing w:after="120"/>
        <w:ind w:left="3544" w:right="-360"/>
        <w:jc w:val="both"/>
        <w:rPr>
          <w:rFonts w:ascii="GHEA Grapalat" w:hAnsi="GHEA Grapalat"/>
          <w:sz w:val="20"/>
          <w:szCs w:val="20"/>
        </w:rPr>
      </w:pPr>
      <w:r w:rsidRPr="00CE6361">
        <w:rPr>
          <w:rFonts w:ascii="GHEA Grapalat" w:hAnsi="GHEA Grapalat"/>
          <w:sz w:val="20"/>
          <w:szCs w:val="20"/>
        </w:rPr>
        <w:t>имя Исполнителя</w:t>
      </w:r>
    </w:p>
    <w:p w14:paraId="01AA9839" w14:textId="77777777" w:rsidR="003B2F27" w:rsidRPr="00CE6361" w:rsidRDefault="003B2F27" w:rsidP="003B2F27">
      <w:pPr>
        <w:widowControl w:val="0"/>
        <w:tabs>
          <w:tab w:val="left" w:pos="360"/>
          <w:tab w:val="left" w:pos="540"/>
        </w:tabs>
        <w:spacing w:after="160" w:line="360" w:lineRule="auto"/>
        <w:jc w:val="both"/>
        <w:rPr>
          <w:rFonts w:ascii="GHEA Grapalat" w:hAnsi="GHEA Grapalat"/>
          <w:sz w:val="20"/>
          <w:szCs w:val="20"/>
        </w:rPr>
      </w:pPr>
      <w:r w:rsidRPr="00CE6361">
        <w:rPr>
          <w:rFonts w:ascii="GHEA Grapalat" w:hAnsi="GHEA Grapalat"/>
          <w:sz w:val="20"/>
          <w:szCs w:val="20"/>
        </w:rPr>
        <w:t>Исполнитель _______ 20</w:t>
      </w:r>
      <w:r w:rsidRPr="00CE6361">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E6361" w14:paraId="42177B86"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9E75BD" w14:textId="77777777" w:rsidR="003B2F27" w:rsidRPr="00CE6361" w:rsidRDefault="003B2F27" w:rsidP="005B7138">
            <w:pPr>
              <w:widowControl w:val="0"/>
              <w:spacing w:after="120"/>
              <w:jc w:val="center"/>
              <w:rPr>
                <w:rFonts w:ascii="GHEA Grapalat" w:hAnsi="GHEA Grapalat" w:cs="Sylfaen"/>
                <w:bCs/>
                <w:sz w:val="20"/>
                <w:szCs w:val="20"/>
              </w:rPr>
            </w:pPr>
            <w:r w:rsidRPr="00CE6361">
              <w:rPr>
                <w:rFonts w:ascii="GHEA Grapalat" w:hAnsi="GHEA Grapalat"/>
                <w:sz w:val="20"/>
                <w:szCs w:val="20"/>
              </w:rPr>
              <w:t>Услуги</w:t>
            </w:r>
          </w:p>
        </w:tc>
      </w:tr>
      <w:tr w:rsidR="003B2F27" w:rsidRPr="00CE6361" w14:paraId="42268D9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EAA66E"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FF7D96"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81C31A"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объем (фактический)</w:t>
            </w:r>
          </w:p>
        </w:tc>
      </w:tr>
      <w:tr w:rsidR="003B2F27" w:rsidRPr="00CE6361" w14:paraId="6D0AC87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C12CF31" w14:textId="77777777" w:rsidR="003B2F27" w:rsidRPr="00CE6361"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8A375DF" w14:textId="77777777" w:rsidR="003B2F27" w:rsidRPr="00CE6361"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1EDDB82" w14:textId="77777777" w:rsidR="003B2F27" w:rsidRPr="00CE6361" w:rsidRDefault="003B2F27" w:rsidP="005B7138">
            <w:pPr>
              <w:widowControl w:val="0"/>
              <w:spacing w:after="120"/>
              <w:rPr>
                <w:rFonts w:ascii="GHEA Grapalat" w:hAnsi="GHEA Grapalat" w:cs="Sylfaen"/>
                <w:sz w:val="20"/>
                <w:szCs w:val="20"/>
              </w:rPr>
            </w:pPr>
          </w:p>
        </w:tc>
      </w:tr>
      <w:tr w:rsidR="003B2F27" w:rsidRPr="00CE6361" w14:paraId="7FF293B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BA6170" w14:textId="77777777" w:rsidR="003B2F27" w:rsidRPr="00CE6361"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638F39B" w14:textId="77777777" w:rsidR="003B2F27" w:rsidRPr="00CE6361"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01E66D0F" w14:textId="77777777" w:rsidR="003B2F27" w:rsidRPr="00CE6361" w:rsidRDefault="003B2F27" w:rsidP="005B7138">
            <w:pPr>
              <w:widowControl w:val="0"/>
              <w:spacing w:after="120"/>
              <w:rPr>
                <w:rFonts w:ascii="GHEA Grapalat" w:hAnsi="GHEA Grapalat" w:cs="Sylfaen"/>
                <w:sz w:val="20"/>
                <w:szCs w:val="20"/>
              </w:rPr>
            </w:pPr>
          </w:p>
        </w:tc>
      </w:tr>
    </w:tbl>
    <w:p w14:paraId="1819C753" w14:textId="77777777" w:rsidR="003B2F27" w:rsidRPr="00CE6361" w:rsidRDefault="003B2F27" w:rsidP="003B2F27">
      <w:pPr>
        <w:widowControl w:val="0"/>
        <w:spacing w:after="160" w:line="360" w:lineRule="auto"/>
        <w:ind w:firstLine="567"/>
        <w:jc w:val="both"/>
        <w:rPr>
          <w:rFonts w:ascii="GHEA Grapalat" w:hAnsi="GHEA Grapalat" w:cs="Sylfaen"/>
          <w:sz w:val="20"/>
          <w:szCs w:val="20"/>
        </w:rPr>
      </w:pPr>
      <w:r w:rsidRPr="00CE6361">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0007EAA" w14:textId="77777777" w:rsidR="003B2F27" w:rsidRPr="00CE6361" w:rsidRDefault="003B2F27" w:rsidP="003B2F27">
      <w:pPr>
        <w:rPr>
          <w:rFonts w:ascii="GHEA Grapalat" w:hAnsi="GHEA Grapalat" w:cs="Sylfaen"/>
          <w:sz w:val="20"/>
          <w:szCs w:val="20"/>
        </w:rPr>
      </w:pPr>
      <w:r w:rsidRPr="00CE6361">
        <w:rPr>
          <w:rFonts w:ascii="GHEA Grapalat" w:hAnsi="GHEA Grapalat" w:cs="Sylfaen"/>
          <w:sz w:val="20"/>
          <w:szCs w:val="20"/>
        </w:rPr>
        <w:br w:type="page"/>
      </w:r>
    </w:p>
    <w:p w14:paraId="1E080C7D" w14:textId="77777777" w:rsidR="003B2F27" w:rsidRPr="00CE6361" w:rsidRDefault="003B2F27" w:rsidP="003B2F27">
      <w:pPr>
        <w:widowControl w:val="0"/>
        <w:spacing w:after="160" w:line="360" w:lineRule="auto"/>
        <w:jc w:val="center"/>
        <w:rPr>
          <w:rFonts w:ascii="GHEA Grapalat" w:hAnsi="GHEA Grapalat" w:cs="Sylfaen"/>
          <w:sz w:val="20"/>
          <w:szCs w:val="20"/>
        </w:rPr>
      </w:pPr>
      <w:r w:rsidRPr="00CE6361">
        <w:rPr>
          <w:rFonts w:ascii="GHEA Grapalat" w:hAnsi="GHEA Grapalat"/>
          <w:sz w:val="20"/>
          <w:szCs w:val="20"/>
        </w:rPr>
        <w:lastRenderedPageBreak/>
        <w:t>СТОРОНЫ</w:t>
      </w:r>
    </w:p>
    <w:p w14:paraId="35D3CAE3" w14:textId="77777777" w:rsidR="003B2F27" w:rsidRPr="00CE6361"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CE6361" w14:paraId="36EA8A09" w14:textId="77777777" w:rsidTr="005B7138">
        <w:tc>
          <w:tcPr>
            <w:tcW w:w="4785" w:type="dxa"/>
          </w:tcPr>
          <w:p w14:paraId="191B3824" w14:textId="77777777" w:rsidR="003B2F27" w:rsidRPr="00CE6361"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CE6361">
              <w:rPr>
                <w:rFonts w:ascii="GHEA Grapalat" w:hAnsi="GHEA Grapalat"/>
                <w:b/>
                <w:sz w:val="20"/>
                <w:szCs w:val="20"/>
              </w:rPr>
              <w:t>Сдал</w:t>
            </w:r>
          </w:p>
        </w:tc>
        <w:tc>
          <w:tcPr>
            <w:tcW w:w="5223" w:type="dxa"/>
          </w:tcPr>
          <w:p w14:paraId="4445701B" w14:textId="77777777" w:rsidR="003B2F27" w:rsidRPr="00CE6361"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CE6361">
              <w:rPr>
                <w:rFonts w:ascii="GHEA Grapalat" w:hAnsi="GHEA Grapalat"/>
                <w:b/>
                <w:sz w:val="20"/>
                <w:szCs w:val="20"/>
              </w:rPr>
              <w:t xml:space="preserve"> Принял</w:t>
            </w:r>
          </w:p>
        </w:tc>
      </w:tr>
    </w:tbl>
    <w:p w14:paraId="5EBE4705" w14:textId="77777777" w:rsidR="003B2F27" w:rsidRPr="00CE6361"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CE6361">
        <w:rPr>
          <w:rFonts w:ascii="GHEA Grapalat" w:hAnsi="GHEA Grapalat"/>
          <w:sz w:val="20"/>
          <w:szCs w:val="20"/>
        </w:rPr>
        <w:t>представитель, спроектировавший заявку:</w:t>
      </w:r>
    </w:p>
    <w:p w14:paraId="44B77D28" w14:textId="77777777" w:rsidR="003B2F27" w:rsidRPr="00CE6361"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E6361" w14:paraId="35E1DAD1" w14:textId="77777777" w:rsidTr="005B7138">
        <w:trPr>
          <w:tblCellSpacing w:w="7" w:type="dxa"/>
          <w:jc w:val="center"/>
        </w:trPr>
        <w:tc>
          <w:tcPr>
            <w:tcW w:w="0" w:type="auto"/>
            <w:vAlign w:val="center"/>
          </w:tcPr>
          <w:p w14:paraId="4E49486A"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 xml:space="preserve">___________________________ </w:t>
            </w:r>
          </w:p>
          <w:p w14:paraId="6C6BDF06"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фамилия, имя</w:t>
            </w:r>
          </w:p>
        </w:tc>
        <w:tc>
          <w:tcPr>
            <w:tcW w:w="0" w:type="auto"/>
            <w:vAlign w:val="center"/>
          </w:tcPr>
          <w:p w14:paraId="0157E531"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___________________________</w:t>
            </w:r>
          </w:p>
          <w:p w14:paraId="24002D98"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фамилия, имя</w:t>
            </w:r>
          </w:p>
        </w:tc>
      </w:tr>
      <w:tr w:rsidR="003B2F27" w:rsidRPr="00CE6361" w14:paraId="44E9C84C" w14:textId="77777777" w:rsidTr="005B7138">
        <w:trPr>
          <w:tblCellSpacing w:w="7" w:type="dxa"/>
          <w:jc w:val="center"/>
        </w:trPr>
        <w:tc>
          <w:tcPr>
            <w:tcW w:w="0" w:type="auto"/>
            <w:vAlign w:val="center"/>
          </w:tcPr>
          <w:p w14:paraId="3494448D"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 xml:space="preserve">___________________________ </w:t>
            </w:r>
          </w:p>
          <w:p w14:paraId="3716B56E"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подпись</w:t>
            </w:r>
          </w:p>
        </w:tc>
        <w:tc>
          <w:tcPr>
            <w:tcW w:w="0" w:type="auto"/>
            <w:vAlign w:val="center"/>
          </w:tcPr>
          <w:p w14:paraId="7D3B1F7D"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___________________________</w:t>
            </w:r>
          </w:p>
          <w:p w14:paraId="6033F924"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подпись</w:t>
            </w:r>
          </w:p>
        </w:tc>
      </w:tr>
      <w:tr w:rsidR="003B2F27" w:rsidRPr="00CE6361" w14:paraId="13138E58" w14:textId="77777777" w:rsidTr="005B7138">
        <w:trPr>
          <w:tblCellSpacing w:w="7" w:type="dxa"/>
          <w:jc w:val="center"/>
        </w:trPr>
        <w:tc>
          <w:tcPr>
            <w:tcW w:w="0" w:type="auto"/>
            <w:vAlign w:val="center"/>
          </w:tcPr>
          <w:p w14:paraId="57B5ECDD" w14:textId="77777777" w:rsidR="003B2F27" w:rsidRPr="00CE6361" w:rsidRDefault="003B2F27" w:rsidP="005B7138">
            <w:pPr>
              <w:widowControl w:val="0"/>
              <w:spacing w:after="160" w:line="360" w:lineRule="auto"/>
              <w:rPr>
                <w:rFonts w:ascii="GHEA Grapalat" w:hAnsi="GHEA Grapalat" w:cs="GHEA Grapalat"/>
                <w:color w:val="000000"/>
                <w:sz w:val="20"/>
                <w:szCs w:val="20"/>
              </w:rPr>
            </w:pPr>
            <w:r w:rsidRPr="00CE6361">
              <w:rPr>
                <w:rFonts w:ascii="GHEA Grapalat" w:hAnsi="GHEA Grapalat"/>
                <w:color w:val="000000"/>
                <w:sz w:val="20"/>
                <w:szCs w:val="20"/>
              </w:rPr>
              <w:t xml:space="preserve"> </w:t>
            </w:r>
          </w:p>
        </w:tc>
        <w:tc>
          <w:tcPr>
            <w:tcW w:w="0" w:type="auto"/>
            <w:vAlign w:val="center"/>
          </w:tcPr>
          <w:p w14:paraId="794CD1A5" w14:textId="77777777" w:rsidR="003B2F27" w:rsidRPr="00CE6361" w:rsidRDefault="003B2F27" w:rsidP="005B7138">
            <w:pPr>
              <w:widowControl w:val="0"/>
              <w:spacing w:after="160" w:line="360" w:lineRule="auto"/>
              <w:rPr>
                <w:rFonts w:ascii="GHEA Grapalat" w:hAnsi="GHEA Grapalat" w:cs="GHEA Grapalat"/>
                <w:color w:val="000000"/>
                <w:sz w:val="20"/>
                <w:szCs w:val="20"/>
              </w:rPr>
            </w:pPr>
          </w:p>
        </w:tc>
      </w:tr>
    </w:tbl>
    <w:p w14:paraId="704892EB" w14:textId="77777777" w:rsidR="003B2F27" w:rsidRPr="00CE6361" w:rsidRDefault="003B2F27" w:rsidP="003B2F27">
      <w:pPr>
        <w:widowControl w:val="0"/>
        <w:spacing w:after="160" w:line="360" w:lineRule="auto"/>
        <w:ind w:left="-142" w:firstLine="142"/>
        <w:jc w:val="center"/>
        <w:rPr>
          <w:rFonts w:ascii="GHEA Grapalat" w:hAnsi="GHEA Grapalat" w:cs="Sylfaen"/>
          <w:b/>
          <w:sz w:val="20"/>
          <w:szCs w:val="20"/>
        </w:rPr>
      </w:pPr>
    </w:p>
    <w:p w14:paraId="2B39301E" w14:textId="77777777" w:rsidR="003B2F27" w:rsidRPr="00CE6361" w:rsidRDefault="003B2F27" w:rsidP="003B2F27">
      <w:pPr>
        <w:pStyle w:val="norm"/>
        <w:widowControl w:val="0"/>
        <w:spacing w:after="160" w:line="360" w:lineRule="auto"/>
        <w:ind w:firstLine="284"/>
        <w:jc w:val="center"/>
        <w:rPr>
          <w:rFonts w:ascii="GHEA Grapalat" w:hAnsi="GHEA Grapalat"/>
          <w:b/>
          <w:sz w:val="20"/>
        </w:rPr>
      </w:pPr>
    </w:p>
    <w:p w14:paraId="4BF7B45B" w14:textId="605D220E" w:rsidR="009F0C20" w:rsidRPr="00CE6361" w:rsidRDefault="009F0C20">
      <w:pPr>
        <w:rPr>
          <w:rFonts w:ascii="GHEA Grapalat" w:hAnsi="GHEA Grapalat"/>
          <w:i/>
          <w:sz w:val="20"/>
          <w:szCs w:val="20"/>
          <w:lang w:val="en-US"/>
        </w:rPr>
      </w:pPr>
      <w:r w:rsidRPr="00CE6361">
        <w:rPr>
          <w:rFonts w:ascii="GHEA Grapalat" w:hAnsi="GHEA Grapalat"/>
          <w:i/>
          <w:sz w:val="20"/>
          <w:szCs w:val="20"/>
          <w:lang w:val="en-US"/>
        </w:rPr>
        <w:br w:type="page"/>
      </w:r>
    </w:p>
    <w:p w14:paraId="627A5209" w14:textId="77777777" w:rsidR="009F0C20" w:rsidRPr="00CE6361" w:rsidRDefault="009F0C20" w:rsidP="009F0C20">
      <w:pPr>
        <w:widowControl w:val="0"/>
        <w:spacing w:after="160"/>
        <w:ind w:left="-142" w:firstLine="142"/>
        <w:jc w:val="center"/>
        <w:rPr>
          <w:rFonts w:ascii="GHEA Grapalat" w:hAnsi="GHEA Grapalat"/>
          <w:i/>
          <w:sz w:val="20"/>
          <w:szCs w:val="20"/>
          <w:lang w:val="en-US"/>
        </w:rPr>
      </w:pPr>
    </w:p>
    <w:p w14:paraId="09AA14F0" w14:textId="77777777" w:rsidR="009F0C20" w:rsidRPr="00CE6361" w:rsidRDefault="009F0C20" w:rsidP="009F0C20">
      <w:pPr>
        <w:widowControl w:val="0"/>
        <w:jc w:val="right"/>
        <w:rPr>
          <w:rFonts w:ascii="GHEA Grapalat" w:hAnsi="GHEA Grapalat" w:cs="Sylfaen"/>
          <w:i/>
          <w:sz w:val="20"/>
          <w:szCs w:val="20"/>
        </w:rPr>
      </w:pPr>
      <w:r w:rsidRPr="00CE6361">
        <w:rPr>
          <w:rFonts w:ascii="GHEA Grapalat" w:hAnsi="GHEA Grapalat"/>
          <w:i/>
          <w:sz w:val="20"/>
          <w:szCs w:val="20"/>
        </w:rPr>
        <w:t>Приложение № 4</w:t>
      </w:r>
    </w:p>
    <w:p w14:paraId="5CF203B7" w14:textId="77777777" w:rsidR="009F0C20" w:rsidRPr="00CE6361" w:rsidRDefault="009F0C20" w:rsidP="009F0C20">
      <w:pPr>
        <w:widowControl w:val="0"/>
        <w:jc w:val="right"/>
        <w:rPr>
          <w:rFonts w:ascii="GHEA Grapalat" w:hAnsi="GHEA Grapalat" w:cs="Sylfaen"/>
          <w:i/>
          <w:sz w:val="20"/>
          <w:szCs w:val="20"/>
        </w:rPr>
      </w:pPr>
      <w:r w:rsidRPr="00CE6361">
        <w:rPr>
          <w:rFonts w:ascii="GHEA Grapalat" w:hAnsi="GHEA Grapalat"/>
          <w:i/>
          <w:sz w:val="20"/>
          <w:szCs w:val="20"/>
        </w:rPr>
        <w:t>к Договору под кодом</w:t>
      </w:r>
      <w:r w:rsidRPr="00CE6361">
        <w:rPr>
          <w:rFonts w:ascii="GHEA Grapalat" w:hAnsi="GHEA Grapalat"/>
          <w:i/>
          <w:sz w:val="20"/>
          <w:szCs w:val="20"/>
          <w:lang w:val="hy-AM"/>
        </w:rPr>
        <w:t xml:space="preserve"> </w:t>
      </w:r>
      <w:proofErr w:type="gramStart"/>
      <w:r w:rsidRPr="00CE6361">
        <w:rPr>
          <w:rFonts w:ascii="GHEA Grapalat" w:hAnsi="GHEA Grapalat"/>
          <w:i/>
          <w:sz w:val="20"/>
          <w:szCs w:val="20"/>
          <w:lang w:val="hy-AM"/>
        </w:rPr>
        <w:t xml:space="preserve">«  </w:t>
      </w:r>
      <w:proofErr w:type="gramEnd"/>
      <w:r w:rsidRPr="00CE6361">
        <w:rPr>
          <w:rFonts w:ascii="GHEA Grapalat" w:hAnsi="GHEA Grapalat"/>
          <w:i/>
          <w:sz w:val="20"/>
          <w:szCs w:val="20"/>
          <w:lang w:val="hy-AM"/>
        </w:rPr>
        <w:t xml:space="preserve">    » </w:t>
      </w:r>
      <w:r w:rsidRPr="00CE6361">
        <w:rPr>
          <w:rFonts w:ascii="GHEA Grapalat" w:hAnsi="GHEA Grapalat" w:cs="Sylfaen"/>
          <w:i/>
          <w:sz w:val="20"/>
          <w:szCs w:val="20"/>
        </w:rPr>
        <w:br/>
      </w:r>
      <w:r w:rsidRPr="00CE6361">
        <w:rPr>
          <w:rFonts w:ascii="GHEA Grapalat" w:hAnsi="GHEA Grapalat"/>
          <w:i/>
          <w:sz w:val="20"/>
          <w:szCs w:val="20"/>
        </w:rPr>
        <w:t>заключенному "</w:t>
      </w:r>
      <w:r w:rsidRPr="00CE6361">
        <w:rPr>
          <w:rFonts w:ascii="GHEA Grapalat" w:hAnsi="GHEA Grapalat"/>
          <w:i/>
          <w:sz w:val="20"/>
          <w:szCs w:val="20"/>
        </w:rPr>
        <w:tab/>
        <w:t xml:space="preserve"> "</w:t>
      </w:r>
      <w:r w:rsidRPr="00CE6361">
        <w:rPr>
          <w:rFonts w:ascii="GHEA Grapalat" w:hAnsi="GHEA Grapalat"/>
          <w:i/>
          <w:sz w:val="20"/>
          <w:szCs w:val="20"/>
        </w:rPr>
        <w:tab/>
        <w:t>20</w:t>
      </w:r>
      <w:r w:rsidRPr="00CE6361">
        <w:rPr>
          <w:rFonts w:ascii="GHEA Grapalat" w:hAnsi="GHEA Grapalat"/>
          <w:i/>
          <w:sz w:val="20"/>
          <w:szCs w:val="20"/>
        </w:rPr>
        <w:tab/>
        <w:t xml:space="preserve">  г.</w:t>
      </w:r>
    </w:p>
    <w:p w14:paraId="4B857D17" w14:textId="77777777" w:rsidR="009F0C20" w:rsidRPr="00CE6361" w:rsidRDefault="009F0C20" w:rsidP="009F0C20">
      <w:pPr>
        <w:jc w:val="center"/>
        <w:rPr>
          <w:rFonts w:ascii="GHEA Grapalat" w:hAnsi="GHEA Grapalat" w:cs="GHEA Grapalat"/>
          <w:sz w:val="20"/>
          <w:szCs w:val="20"/>
        </w:rPr>
      </w:pPr>
    </w:p>
    <w:p w14:paraId="5B1CADA0" w14:textId="77777777" w:rsidR="009F0C20" w:rsidRPr="00CE6361" w:rsidRDefault="009F0C20" w:rsidP="009F0C20">
      <w:pPr>
        <w:jc w:val="center"/>
        <w:rPr>
          <w:rFonts w:ascii="GHEA Grapalat" w:hAnsi="GHEA Grapalat" w:cs="GHEA Grapalat"/>
          <w:sz w:val="20"/>
          <w:szCs w:val="20"/>
        </w:rPr>
      </w:pPr>
      <w:r w:rsidRPr="00CE6361">
        <w:rPr>
          <w:rFonts w:ascii="GHEA Grapalat" w:hAnsi="GHEA Grapalat" w:cs="GHEA Grapalat"/>
          <w:sz w:val="20"/>
          <w:szCs w:val="20"/>
        </w:rPr>
        <w:t>УВЕДОМЛЕНИЕ</w:t>
      </w:r>
    </w:p>
    <w:p w14:paraId="763DBDE5" w14:textId="77777777" w:rsidR="009F0C20" w:rsidRPr="00CE6361" w:rsidRDefault="009F0C20" w:rsidP="009F0C20">
      <w:pPr>
        <w:jc w:val="center"/>
        <w:rPr>
          <w:rFonts w:ascii="GHEA Grapalat" w:hAnsi="GHEA Grapalat" w:cs="GHEA Grapalat"/>
          <w:sz w:val="20"/>
          <w:szCs w:val="20"/>
          <w:lang w:val="hy-AM"/>
        </w:rPr>
      </w:pPr>
    </w:p>
    <w:p w14:paraId="39AAF42D" w14:textId="77777777" w:rsidR="009F0C20" w:rsidRPr="00CE6361" w:rsidRDefault="009F0C20" w:rsidP="009F0C20">
      <w:pPr>
        <w:rPr>
          <w:rFonts w:ascii="GHEA Grapalat" w:hAnsi="GHEA Grapalat" w:cs="Arial"/>
          <w:sz w:val="20"/>
          <w:szCs w:val="20"/>
          <w:lang w:val="es-ES"/>
        </w:rPr>
      </w:pPr>
      <w:r w:rsidRPr="00CE6361">
        <w:rPr>
          <w:rFonts w:ascii="GHEA Grapalat" w:hAnsi="GHEA Grapalat"/>
          <w:sz w:val="20"/>
          <w:szCs w:val="20"/>
          <w:u w:val="single"/>
          <w:lang w:val="es-ES"/>
        </w:rPr>
        <w:t xml:space="preserve">                                                             </w:t>
      </w:r>
      <w:r w:rsidRPr="00CE6361">
        <w:rPr>
          <w:rFonts w:ascii="GHEA Grapalat" w:hAnsi="GHEA Grapalat"/>
          <w:sz w:val="20"/>
          <w:szCs w:val="20"/>
          <w:u w:val="single"/>
          <w:lang w:val="es-ES"/>
        </w:rPr>
        <w:tab/>
      </w:r>
      <w:r w:rsidRPr="00CE6361">
        <w:rPr>
          <w:rFonts w:ascii="GHEA Grapalat" w:hAnsi="GHEA Grapalat"/>
          <w:sz w:val="20"/>
          <w:szCs w:val="20"/>
          <w:u w:val="single"/>
          <w:lang w:val="es-ES"/>
        </w:rPr>
        <w:tab/>
        <w:t xml:space="preserve">       </w:t>
      </w:r>
      <w:r w:rsidRPr="00CE6361">
        <w:rPr>
          <w:rFonts w:ascii="GHEA Grapalat" w:hAnsi="GHEA Grapalat"/>
          <w:sz w:val="20"/>
          <w:szCs w:val="20"/>
          <w:lang w:val="es-ES"/>
        </w:rPr>
        <w:t xml:space="preserve"> </w:t>
      </w:r>
      <w:r w:rsidRPr="00CE6361">
        <w:rPr>
          <w:rFonts w:ascii="GHEA Grapalat" w:hAnsi="GHEA Grapalat"/>
          <w:sz w:val="20"/>
          <w:szCs w:val="20"/>
        </w:rPr>
        <w:t>з</w:t>
      </w:r>
      <w:r w:rsidRPr="00CE6361">
        <w:rPr>
          <w:rFonts w:ascii="GHEA Grapalat" w:hAnsi="GHEA Grapalat" w:cs="Sylfaen"/>
          <w:sz w:val="20"/>
          <w:szCs w:val="20"/>
        </w:rPr>
        <w:t>аявляет, что</w:t>
      </w:r>
      <w:r w:rsidRPr="00CE6361">
        <w:rPr>
          <w:rFonts w:ascii="GHEA Grapalat" w:hAnsi="GHEA Grapalat" w:cs="Arial"/>
          <w:sz w:val="20"/>
          <w:szCs w:val="20"/>
        </w:rPr>
        <w:t>:</w:t>
      </w:r>
      <w:r w:rsidRPr="00CE6361">
        <w:rPr>
          <w:rFonts w:ascii="GHEA Grapalat" w:hAnsi="GHEA Grapalat" w:cs="Arial"/>
          <w:sz w:val="20"/>
          <w:szCs w:val="20"/>
          <w:lang w:val="es-ES"/>
        </w:rPr>
        <w:t xml:space="preserve">  </w:t>
      </w:r>
    </w:p>
    <w:p w14:paraId="6E663118" w14:textId="77777777" w:rsidR="009F0C20" w:rsidRPr="00CE6361" w:rsidRDefault="009F0C20" w:rsidP="009F0C20">
      <w:pPr>
        <w:rPr>
          <w:rFonts w:ascii="GHEA Grapalat" w:hAnsi="GHEA Grapalat" w:cs="Arial"/>
          <w:sz w:val="20"/>
          <w:szCs w:val="20"/>
          <w:vertAlign w:val="superscript"/>
          <w:lang w:val="es-ES"/>
        </w:rPr>
      </w:pPr>
      <w:r w:rsidRPr="00CE6361">
        <w:rPr>
          <w:rFonts w:ascii="GHEA Grapalat" w:hAnsi="GHEA Grapalat"/>
          <w:sz w:val="20"/>
          <w:szCs w:val="20"/>
          <w:vertAlign w:val="superscript"/>
          <w:lang w:val="es-ES"/>
        </w:rPr>
        <w:t xml:space="preserve">               </w:t>
      </w:r>
      <w:r w:rsidRPr="00CE6361">
        <w:rPr>
          <w:rFonts w:ascii="GHEA Grapalat" w:hAnsi="GHEA Grapalat"/>
          <w:sz w:val="20"/>
          <w:szCs w:val="20"/>
          <w:lang w:val="es-ES"/>
        </w:rPr>
        <w:t xml:space="preserve">     </w:t>
      </w:r>
      <w:r w:rsidRPr="00CE6361">
        <w:rPr>
          <w:rFonts w:ascii="GHEA Grapalat" w:hAnsi="GHEA Grapalat" w:cs="Sylfaen"/>
          <w:sz w:val="20"/>
          <w:szCs w:val="20"/>
          <w:vertAlign w:val="superscript"/>
        </w:rPr>
        <w:t>название</w:t>
      </w:r>
      <w:r w:rsidRPr="00CE6361">
        <w:rPr>
          <w:rFonts w:ascii="GHEA Grapalat" w:hAnsi="GHEA Grapalat" w:cs="Sylfaen"/>
          <w:sz w:val="20"/>
          <w:szCs w:val="20"/>
          <w:vertAlign w:val="superscript"/>
          <w:lang w:val="es-ES"/>
        </w:rPr>
        <w:t xml:space="preserve"> </w:t>
      </w:r>
      <w:proofErr w:type="spellStart"/>
      <w:r w:rsidRPr="00CE6361">
        <w:rPr>
          <w:rFonts w:ascii="GHEA Grapalat" w:hAnsi="GHEA Grapalat" w:cs="Sylfaen"/>
          <w:sz w:val="20"/>
          <w:szCs w:val="20"/>
          <w:vertAlign w:val="superscript"/>
          <w:lang w:val="es-ES"/>
        </w:rPr>
        <w:t>финансового</w:t>
      </w:r>
      <w:proofErr w:type="spellEnd"/>
      <w:r w:rsidRPr="00CE6361">
        <w:rPr>
          <w:rFonts w:ascii="GHEA Grapalat" w:hAnsi="GHEA Grapalat" w:cs="Sylfaen"/>
          <w:sz w:val="20"/>
          <w:szCs w:val="20"/>
          <w:vertAlign w:val="superscript"/>
          <w:lang w:val="es-ES"/>
        </w:rPr>
        <w:t xml:space="preserve"> </w:t>
      </w:r>
      <w:proofErr w:type="spellStart"/>
      <w:r w:rsidRPr="00CE6361">
        <w:rPr>
          <w:rFonts w:ascii="GHEA Grapalat" w:hAnsi="GHEA Grapalat" w:cs="Sylfaen"/>
          <w:sz w:val="20"/>
          <w:szCs w:val="20"/>
          <w:vertAlign w:val="superscript"/>
          <w:lang w:val="es-ES"/>
        </w:rPr>
        <w:t>агента</w:t>
      </w:r>
      <w:proofErr w:type="spellEnd"/>
    </w:p>
    <w:p w14:paraId="6176623F" w14:textId="77777777" w:rsidR="009F0C20" w:rsidRPr="00CE6361" w:rsidRDefault="009F0C20" w:rsidP="009F0C20">
      <w:pPr>
        <w:rPr>
          <w:rFonts w:ascii="GHEA Grapalat" w:hAnsi="GHEA Grapalat"/>
          <w:sz w:val="20"/>
          <w:szCs w:val="20"/>
          <w:vertAlign w:val="superscript"/>
          <w:lang w:val="es-ES"/>
        </w:rPr>
      </w:pPr>
    </w:p>
    <w:p w14:paraId="15A406E5" w14:textId="77777777" w:rsidR="009F0C20" w:rsidRPr="00CE6361" w:rsidRDefault="009F0C20" w:rsidP="009F0C20">
      <w:pPr>
        <w:pStyle w:val="aff"/>
        <w:numPr>
          <w:ilvl w:val="0"/>
          <w:numId w:val="35"/>
        </w:numPr>
        <w:jc w:val="both"/>
        <w:rPr>
          <w:rFonts w:ascii="GHEA Grapalat" w:hAnsi="GHEA Grapalat"/>
          <w:sz w:val="20"/>
          <w:szCs w:val="20"/>
          <w:u w:val="single"/>
          <w:lang w:val="es-ES"/>
        </w:rPr>
      </w:pPr>
      <w:r w:rsidRPr="00CE6361">
        <w:rPr>
          <w:rFonts w:ascii="GHEA Grapalat" w:hAnsi="GHEA Grapalat"/>
          <w:sz w:val="20"/>
          <w:szCs w:val="20"/>
        </w:rPr>
        <w:t>В рамках заключенного между -------------------------</w:t>
      </w:r>
      <w:r w:rsidRPr="00CE6361">
        <w:rPr>
          <w:rFonts w:ascii="GHEA Grapalat" w:hAnsi="GHEA Grapalat"/>
          <w:sz w:val="20"/>
          <w:szCs w:val="20"/>
          <w:lang w:val="hy-AM"/>
        </w:rPr>
        <w:t xml:space="preserve"> </w:t>
      </w:r>
      <w:r w:rsidRPr="00CE6361">
        <w:rPr>
          <w:rFonts w:ascii="GHEA Grapalat" w:hAnsi="GHEA Grapalat"/>
          <w:sz w:val="20"/>
          <w:szCs w:val="20"/>
        </w:rPr>
        <w:t xml:space="preserve">- ом   и ---------------------------- -ом                              </w:t>
      </w:r>
    </w:p>
    <w:p w14:paraId="50A94A45" w14:textId="77777777" w:rsidR="009F0C20" w:rsidRPr="00CE6361" w:rsidRDefault="009F0C20" w:rsidP="009F0C20">
      <w:pPr>
        <w:rPr>
          <w:rFonts w:ascii="GHEA Grapalat" w:hAnsi="GHEA Grapalat" w:cs="Sylfaen"/>
          <w:sz w:val="20"/>
          <w:szCs w:val="20"/>
          <w:vertAlign w:val="superscript"/>
        </w:rPr>
      </w:pP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 xml:space="preserve"> название</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заказчика</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 xml:space="preserve">                       </w:t>
      </w:r>
      <w:r w:rsidRPr="00CE6361">
        <w:rPr>
          <w:rFonts w:ascii="GHEA Grapalat" w:hAnsi="GHEA Grapalat" w:cs="Sylfaen"/>
          <w:sz w:val="20"/>
          <w:szCs w:val="20"/>
          <w:vertAlign w:val="superscript"/>
          <w:lang w:val="hy-AM"/>
        </w:rPr>
        <w:t xml:space="preserve">           </w:t>
      </w:r>
      <w:r w:rsidRPr="00CE6361">
        <w:rPr>
          <w:rFonts w:ascii="GHEA Grapalat" w:hAnsi="GHEA Grapalat" w:cs="Sylfaen"/>
          <w:sz w:val="20"/>
          <w:szCs w:val="20"/>
          <w:vertAlign w:val="superscript"/>
        </w:rPr>
        <w:t xml:space="preserve">        название</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исполнителя</w:t>
      </w:r>
    </w:p>
    <w:p w14:paraId="0993130F" w14:textId="77777777" w:rsidR="009F0C20" w:rsidRPr="00CE6361" w:rsidRDefault="009F0C20" w:rsidP="009F0C20">
      <w:pPr>
        <w:rPr>
          <w:rFonts w:ascii="GHEA Grapalat" w:hAnsi="GHEA Grapalat" w:cs="Sylfaen"/>
          <w:sz w:val="20"/>
          <w:szCs w:val="20"/>
          <w:vertAlign w:val="superscript"/>
        </w:rPr>
      </w:pPr>
      <w:r w:rsidRPr="00CE6361">
        <w:rPr>
          <w:rFonts w:ascii="GHEA Grapalat" w:hAnsi="GHEA Grapalat" w:cs="Sylfaen"/>
          <w:sz w:val="20"/>
          <w:szCs w:val="20"/>
          <w:lang w:val="es-ES"/>
        </w:rPr>
        <w:t xml:space="preserve">   «--» 20</w:t>
      </w:r>
      <w:r w:rsidRPr="00CE6361">
        <w:rPr>
          <w:rFonts w:ascii="GHEA Grapalat" w:hAnsi="GHEA Grapalat" w:cs="Sylfaen"/>
          <w:sz w:val="20"/>
          <w:szCs w:val="20"/>
        </w:rPr>
        <w:t>г</w:t>
      </w:r>
      <w:r w:rsidRPr="00CE6361">
        <w:rPr>
          <w:rFonts w:ascii="GHEA Grapalat" w:hAnsi="GHEA Grapalat" w:cs="Sylfaen"/>
          <w:sz w:val="20"/>
          <w:szCs w:val="20"/>
          <w:lang w:val="es-ES"/>
        </w:rPr>
        <w:t>.</w:t>
      </w:r>
      <w:r w:rsidRPr="00CE6361">
        <w:rPr>
          <w:rFonts w:ascii="GHEA Grapalat" w:hAnsi="GHEA Grapalat" w:cs="Sylfaen"/>
          <w:sz w:val="20"/>
          <w:szCs w:val="20"/>
        </w:rPr>
        <w:t xml:space="preserve">договора под </w:t>
      </w:r>
      <w:proofErr w:type="gramStart"/>
      <w:r w:rsidRPr="00CE6361">
        <w:rPr>
          <w:rFonts w:ascii="GHEA Grapalat" w:hAnsi="GHEA Grapalat" w:cs="Sylfaen"/>
          <w:sz w:val="20"/>
          <w:szCs w:val="20"/>
        </w:rPr>
        <w:t xml:space="preserve">кодом </w:t>
      </w:r>
      <w:r w:rsidRPr="00CE6361">
        <w:rPr>
          <w:rFonts w:ascii="GHEA Grapalat" w:hAnsi="GHEA Grapalat" w:cs="Sylfaen"/>
          <w:sz w:val="20"/>
          <w:szCs w:val="20"/>
          <w:lang w:val="es-ES"/>
        </w:rPr>
        <w:t xml:space="preserve"> </w:t>
      </w:r>
      <w:r w:rsidRPr="00CE6361">
        <w:rPr>
          <w:rFonts w:ascii="GHEA Grapalat" w:hAnsi="GHEA Grapalat"/>
          <w:i/>
          <w:sz w:val="20"/>
          <w:szCs w:val="20"/>
          <w:lang w:val="af-ZA"/>
        </w:rPr>
        <w:t>_</w:t>
      </w:r>
      <w:proofErr w:type="gramEnd"/>
      <w:r w:rsidRPr="00CE6361">
        <w:rPr>
          <w:rFonts w:ascii="GHEA Grapalat" w:hAnsi="GHEA Grapalat"/>
          <w:i/>
          <w:sz w:val="20"/>
          <w:szCs w:val="20"/>
          <w:lang w:val="af-ZA"/>
        </w:rPr>
        <w:t>__</w:t>
      </w:r>
      <w:r w:rsidRPr="00CE6361">
        <w:rPr>
          <w:rFonts w:ascii="GHEA Grapalat" w:hAnsi="GHEA Grapalat" w:cs="Arial"/>
          <w:i/>
          <w:sz w:val="20"/>
          <w:szCs w:val="20"/>
          <w:shd w:val="clear" w:color="auto" w:fill="FFFFFF"/>
          <w:lang w:val="hy-AM"/>
        </w:rPr>
        <w:t>«   »</w:t>
      </w:r>
      <w:r w:rsidRPr="00CE6361">
        <w:rPr>
          <w:rFonts w:ascii="GHEA Grapalat" w:hAnsi="GHEA Grapalat"/>
          <w:i/>
          <w:sz w:val="20"/>
          <w:szCs w:val="20"/>
          <w:u w:val="single"/>
        </w:rPr>
        <w:t xml:space="preserve">__ </w:t>
      </w:r>
      <w:r w:rsidRPr="00CE6361">
        <w:rPr>
          <w:rFonts w:ascii="GHEA Grapalat" w:hAnsi="GHEA Grapalat"/>
          <w:sz w:val="20"/>
          <w:szCs w:val="20"/>
        </w:rPr>
        <w:t>(</w:t>
      </w:r>
      <w:r w:rsidRPr="00CE6361">
        <w:rPr>
          <w:rFonts w:ascii="GHEA Grapalat" w:hAnsi="GHEA Grapalat" w:cs="Sylfaen"/>
          <w:sz w:val="20"/>
          <w:szCs w:val="20"/>
        </w:rPr>
        <w:t>далее-Договор</w:t>
      </w:r>
      <w:r w:rsidRPr="00CE6361">
        <w:rPr>
          <w:rFonts w:ascii="GHEA Grapalat" w:hAnsi="GHEA Grapalat" w:cs="Sylfaen"/>
          <w:sz w:val="20"/>
          <w:szCs w:val="20"/>
          <w:lang w:val="es-ES"/>
        </w:rPr>
        <w:t>)</w:t>
      </w:r>
      <w:r w:rsidRPr="00CE6361">
        <w:rPr>
          <w:rFonts w:ascii="GHEA Grapalat" w:hAnsi="GHEA Grapalat" w:cs="Sylfaen"/>
          <w:sz w:val="20"/>
          <w:szCs w:val="20"/>
        </w:rPr>
        <w:t xml:space="preserve">, между мной </w:t>
      </w:r>
      <w:r w:rsidRPr="00CE6361">
        <w:rPr>
          <w:rFonts w:ascii="GHEA Grapalat" w:hAnsi="GHEA Grapalat" w:cs="Sylfaen"/>
          <w:sz w:val="20"/>
          <w:szCs w:val="20"/>
          <w:lang w:val="hy-AM"/>
        </w:rPr>
        <w:t xml:space="preserve"> </w:t>
      </w:r>
      <w:r w:rsidRPr="00CE6361">
        <w:rPr>
          <w:rFonts w:ascii="GHEA Grapalat" w:hAnsi="GHEA Grapalat" w:cs="Sylfaen"/>
          <w:sz w:val="20"/>
          <w:szCs w:val="20"/>
        </w:rPr>
        <w:t>и ------------------------- - ом</w:t>
      </w:r>
    </w:p>
    <w:p w14:paraId="6A4EDFB1" w14:textId="77777777" w:rsidR="009F0C20" w:rsidRPr="00CE6361" w:rsidRDefault="009F0C20" w:rsidP="009F0C20">
      <w:pPr>
        <w:rPr>
          <w:rFonts w:ascii="GHEA Grapalat" w:hAnsi="GHEA Grapalat"/>
          <w:sz w:val="20"/>
          <w:szCs w:val="20"/>
          <w:u w:val="single"/>
          <w:lang w:val="es-ES"/>
        </w:rPr>
      </w:pPr>
      <w:r w:rsidRPr="00CE6361">
        <w:rPr>
          <w:rFonts w:ascii="GHEA Grapalat" w:hAnsi="GHEA Grapalat" w:cs="Sylfaen"/>
          <w:sz w:val="20"/>
          <w:szCs w:val="20"/>
          <w:vertAlign w:val="superscript"/>
        </w:rPr>
        <w:t xml:space="preserve">                                                                                                                                                                  название</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исполнителя</w:t>
      </w:r>
    </w:p>
    <w:p w14:paraId="6EE880CF" w14:textId="77777777" w:rsidR="009F0C20" w:rsidRPr="00CE6361" w:rsidRDefault="009F0C20" w:rsidP="009F0C20">
      <w:pPr>
        <w:ind w:firstLine="709"/>
        <w:rPr>
          <w:rFonts w:ascii="GHEA Grapalat" w:hAnsi="GHEA Grapalat" w:cs="Sylfaen"/>
          <w:sz w:val="20"/>
          <w:szCs w:val="20"/>
          <w:lang w:val="es-ES"/>
        </w:rPr>
      </w:pPr>
      <w:r w:rsidRPr="00CE6361">
        <w:rPr>
          <w:rFonts w:ascii="GHEA Grapalat" w:hAnsi="GHEA Grapalat"/>
          <w:sz w:val="20"/>
          <w:szCs w:val="20"/>
          <w:u w:val="single"/>
          <w:lang w:val="es-ES"/>
        </w:rPr>
        <w:tab/>
      </w:r>
      <w:r w:rsidRPr="00CE6361">
        <w:rPr>
          <w:rFonts w:ascii="GHEA Grapalat" w:hAnsi="GHEA Grapalat" w:cs="Sylfaen"/>
          <w:sz w:val="20"/>
          <w:szCs w:val="20"/>
          <w:lang w:val="es-ES"/>
        </w:rPr>
        <w:t xml:space="preserve"> «--»   </w:t>
      </w:r>
      <w:proofErr w:type="gramStart"/>
      <w:r w:rsidRPr="00CE6361">
        <w:rPr>
          <w:rFonts w:ascii="GHEA Grapalat" w:hAnsi="GHEA Grapalat" w:cs="Sylfaen"/>
          <w:sz w:val="20"/>
          <w:szCs w:val="20"/>
          <w:lang w:val="es-ES"/>
        </w:rPr>
        <w:t xml:space="preserve">20  </w:t>
      </w:r>
      <w:r w:rsidRPr="00CE6361">
        <w:rPr>
          <w:rFonts w:ascii="GHEA Grapalat" w:hAnsi="GHEA Grapalat" w:cs="Sylfaen"/>
          <w:sz w:val="20"/>
          <w:szCs w:val="20"/>
        </w:rPr>
        <w:t>года</w:t>
      </w:r>
      <w:proofErr w:type="gramEnd"/>
      <w:r w:rsidRPr="00CE6361">
        <w:rPr>
          <w:rFonts w:ascii="GHEA Grapalat" w:hAnsi="GHEA Grapalat" w:cs="Sylfaen"/>
          <w:sz w:val="20"/>
          <w:szCs w:val="20"/>
        </w:rPr>
        <w:t xml:space="preserve"> </w:t>
      </w:r>
      <w:r w:rsidRPr="00CE6361">
        <w:rPr>
          <w:rFonts w:ascii="GHEA Grapalat" w:hAnsi="GHEA Grapalat" w:cs="Sylfaen"/>
          <w:sz w:val="20"/>
          <w:szCs w:val="20"/>
          <w:lang w:val="es-ES"/>
        </w:rPr>
        <w:t xml:space="preserve"> </w:t>
      </w:r>
      <w:r w:rsidRPr="00CE6361">
        <w:rPr>
          <w:rFonts w:ascii="GHEA Grapalat" w:hAnsi="GHEA Grapalat"/>
          <w:sz w:val="20"/>
          <w:szCs w:val="20"/>
        </w:rPr>
        <w:t>заключен</w:t>
      </w:r>
      <w:r w:rsidRPr="00CE6361">
        <w:rPr>
          <w:rFonts w:ascii="GHEA Grapalat" w:hAnsi="GHEA Grapalat" w:cs="Sylfaen"/>
          <w:sz w:val="20"/>
          <w:szCs w:val="20"/>
          <w:lang w:val="es-ES"/>
        </w:rPr>
        <w:t xml:space="preserve"> </w:t>
      </w:r>
      <w:r w:rsidRPr="00CE6361">
        <w:rPr>
          <w:rFonts w:ascii="GHEA Grapalat" w:hAnsi="GHEA Grapalat" w:cs="Sylfaen"/>
          <w:sz w:val="20"/>
          <w:szCs w:val="20"/>
        </w:rPr>
        <w:t xml:space="preserve">договор факторинга под кодом </w:t>
      </w:r>
      <w:r w:rsidRPr="00CE6361">
        <w:rPr>
          <w:rFonts w:ascii="GHEA Grapalat" w:hAnsi="GHEA Grapalat"/>
          <w:sz w:val="20"/>
          <w:szCs w:val="20"/>
          <w:lang w:val="es-ES"/>
        </w:rPr>
        <w:t>«---</w:t>
      </w:r>
      <w:r w:rsidRPr="00CE6361">
        <w:rPr>
          <w:rFonts w:ascii="GHEA Grapalat" w:hAnsi="GHEA Grapalat" w:cs="Sylfaen"/>
          <w:sz w:val="20"/>
          <w:szCs w:val="20"/>
          <w:lang w:val="es-ES"/>
        </w:rPr>
        <w:t>------------------</w:t>
      </w:r>
      <w:r w:rsidRPr="00CE6361">
        <w:rPr>
          <w:rFonts w:ascii="GHEA Grapalat" w:hAnsi="GHEA Grapalat"/>
          <w:sz w:val="20"/>
          <w:szCs w:val="20"/>
          <w:lang w:val="es-ES"/>
        </w:rPr>
        <w:t>»</w:t>
      </w:r>
      <w:r w:rsidRPr="00CE6361">
        <w:rPr>
          <w:rFonts w:ascii="GHEA Grapalat" w:hAnsi="GHEA Grapalat"/>
          <w:sz w:val="20"/>
          <w:szCs w:val="20"/>
        </w:rPr>
        <w:t>.</w:t>
      </w:r>
      <w:r w:rsidRPr="00CE6361">
        <w:rPr>
          <w:rFonts w:ascii="GHEA Grapalat" w:hAnsi="GHEA Grapalat" w:cs="Sylfaen"/>
          <w:sz w:val="20"/>
          <w:szCs w:val="20"/>
          <w:lang w:val="es-ES"/>
        </w:rPr>
        <w:t xml:space="preserve"> </w:t>
      </w:r>
    </w:p>
    <w:p w14:paraId="68A27A89" w14:textId="77777777" w:rsidR="009F0C20" w:rsidRPr="00CE6361" w:rsidRDefault="009F0C20" w:rsidP="009F0C20">
      <w:pPr>
        <w:rPr>
          <w:rFonts w:ascii="GHEA Grapalat" w:hAnsi="GHEA Grapalat" w:cs="Sylfaen"/>
          <w:sz w:val="20"/>
          <w:szCs w:val="20"/>
          <w:lang w:val="es-ES"/>
        </w:rPr>
      </w:pPr>
    </w:p>
    <w:p w14:paraId="3C43C4FE" w14:textId="77777777" w:rsidR="009F0C20" w:rsidRPr="00CE6361" w:rsidRDefault="009F0C20" w:rsidP="009F0C20">
      <w:pPr>
        <w:pStyle w:val="aff"/>
        <w:numPr>
          <w:ilvl w:val="0"/>
          <w:numId w:val="35"/>
        </w:numPr>
        <w:jc w:val="both"/>
        <w:rPr>
          <w:rFonts w:ascii="GHEA Grapalat" w:hAnsi="GHEA Grapalat" w:cs="Sylfaen"/>
          <w:sz w:val="20"/>
          <w:szCs w:val="20"/>
        </w:rPr>
      </w:pPr>
      <w:r w:rsidRPr="00CE6361">
        <w:rPr>
          <w:rFonts w:ascii="GHEA Grapalat" w:hAnsi="GHEA Grapalat" w:cs="Sylfaen"/>
          <w:sz w:val="20"/>
          <w:szCs w:val="20"/>
        </w:rPr>
        <w:t xml:space="preserve">Согласен </w:t>
      </w:r>
      <w:proofErr w:type="gramStart"/>
      <w:r w:rsidRPr="00CE6361">
        <w:rPr>
          <w:rFonts w:ascii="GHEA Grapalat" w:hAnsi="GHEA Grapalat" w:cs="Sylfaen"/>
          <w:sz w:val="20"/>
          <w:szCs w:val="20"/>
        </w:rPr>
        <w:t>с условиями</w:t>
      </w:r>
      <w:proofErr w:type="gramEnd"/>
      <w:r w:rsidRPr="00CE6361">
        <w:rPr>
          <w:rFonts w:ascii="GHEA Grapalat" w:hAnsi="GHEA Grapalat" w:cs="Sylfaen"/>
          <w:sz w:val="20"/>
          <w:szCs w:val="20"/>
        </w:rPr>
        <w:t xml:space="preserve"> изложенными в пункте 7.12.</w:t>
      </w:r>
    </w:p>
    <w:p w14:paraId="0EE91B58" w14:textId="77777777" w:rsidR="009F0C20" w:rsidRPr="00CE6361" w:rsidRDefault="009F0C20" w:rsidP="009F0C20">
      <w:pPr>
        <w:jc w:val="center"/>
        <w:rPr>
          <w:rFonts w:ascii="GHEA Grapalat" w:hAnsi="GHEA Grapalat" w:cs="GHEA Grapalat"/>
          <w:sz w:val="20"/>
          <w:szCs w:val="20"/>
          <w:lang w:val="es-ES"/>
        </w:rPr>
      </w:pPr>
    </w:p>
    <w:p w14:paraId="1FCAB4FF" w14:textId="77777777" w:rsidR="009F0C20" w:rsidRPr="00CE6361" w:rsidRDefault="009F0C20" w:rsidP="009F0C20">
      <w:pPr>
        <w:ind w:firstLine="709"/>
        <w:rPr>
          <w:sz w:val="20"/>
          <w:szCs w:val="20"/>
          <w:lang w:val="es-ES"/>
        </w:rPr>
      </w:pPr>
    </w:p>
    <w:p w14:paraId="3E8E4CB0" w14:textId="77777777" w:rsidR="009F0C20" w:rsidRPr="00CE6361" w:rsidRDefault="009F0C20" w:rsidP="009F0C20">
      <w:pPr>
        <w:ind w:firstLine="709"/>
        <w:rPr>
          <w:sz w:val="20"/>
          <w:szCs w:val="20"/>
          <w:lang w:val="es-ES"/>
        </w:rPr>
      </w:pPr>
    </w:p>
    <w:p w14:paraId="7420E2A9" w14:textId="77777777" w:rsidR="009F0C20" w:rsidRPr="00CE6361" w:rsidRDefault="009F0C20" w:rsidP="009F0C20">
      <w:pPr>
        <w:ind w:firstLine="709"/>
        <w:rPr>
          <w:sz w:val="20"/>
          <w:szCs w:val="20"/>
          <w:lang w:val="es-ES"/>
        </w:rPr>
      </w:pPr>
    </w:p>
    <w:p w14:paraId="2CA46EB9" w14:textId="77777777" w:rsidR="009F0C20" w:rsidRPr="00CE6361" w:rsidRDefault="009F0C20" w:rsidP="009F0C20">
      <w:pPr>
        <w:ind w:left="720" w:firstLine="720"/>
        <w:rPr>
          <w:rFonts w:ascii="GHEA Grapalat" w:hAnsi="GHEA Grapalat"/>
          <w:sz w:val="20"/>
          <w:szCs w:val="20"/>
          <w:lang w:val="hy-AM"/>
        </w:rPr>
      </w:pPr>
      <w:r w:rsidRPr="00CE6361">
        <w:rPr>
          <w:rFonts w:ascii="GHEA Grapalat" w:hAnsi="GHEA Grapalat"/>
          <w:sz w:val="20"/>
          <w:szCs w:val="20"/>
          <w:lang w:val="hy-AM"/>
        </w:rPr>
        <w:t xml:space="preserve">_______________________________________ </w:t>
      </w:r>
      <w:r w:rsidRPr="00CE6361">
        <w:rPr>
          <w:rFonts w:ascii="GHEA Grapalat" w:hAnsi="GHEA Grapalat"/>
          <w:sz w:val="20"/>
          <w:szCs w:val="20"/>
          <w:lang w:val="hy-AM"/>
        </w:rPr>
        <w:tab/>
        <w:t xml:space="preserve">                </w:t>
      </w:r>
      <w:r w:rsidRPr="00CE6361">
        <w:rPr>
          <w:rFonts w:ascii="GHEA Grapalat" w:hAnsi="GHEA Grapalat"/>
          <w:sz w:val="20"/>
          <w:szCs w:val="20"/>
          <w:lang w:val="es-ES"/>
        </w:rPr>
        <w:t xml:space="preserve">       </w:t>
      </w:r>
      <w:r w:rsidRPr="00CE6361">
        <w:rPr>
          <w:rFonts w:ascii="GHEA Grapalat" w:hAnsi="GHEA Grapalat"/>
          <w:sz w:val="20"/>
          <w:szCs w:val="20"/>
          <w:lang w:val="hy-AM"/>
        </w:rPr>
        <w:t xml:space="preserve">_____________ </w:t>
      </w:r>
    </w:p>
    <w:p w14:paraId="3B387677" w14:textId="77777777" w:rsidR="009F0C20" w:rsidRPr="00CE6361" w:rsidRDefault="009F0C20" w:rsidP="009F0C20">
      <w:pPr>
        <w:rPr>
          <w:rFonts w:ascii="GHEA Grapalat" w:hAnsi="GHEA Grapalat"/>
          <w:sz w:val="20"/>
          <w:szCs w:val="20"/>
          <w:vertAlign w:val="superscript"/>
          <w:lang w:val="hy-AM"/>
        </w:rPr>
      </w:pPr>
      <w:r w:rsidRPr="00CE6361">
        <w:rPr>
          <w:rFonts w:ascii="GHEA Grapalat" w:hAnsi="GHEA Grapalat"/>
          <w:sz w:val="20"/>
          <w:szCs w:val="20"/>
          <w:vertAlign w:val="superscript"/>
        </w:rPr>
        <w:t xml:space="preserve">                                                </w:t>
      </w:r>
      <w:r w:rsidRPr="00CE6361">
        <w:rPr>
          <w:rFonts w:ascii="GHEA Grapalat" w:hAnsi="GHEA Grapalat"/>
          <w:sz w:val="20"/>
          <w:szCs w:val="20"/>
          <w:vertAlign w:val="superscript"/>
          <w:lang w:val="hy-AM"/>
        </w:rPr>
        <w:t>название финансового агента (должность руководителя, имя, фамилия)</w:t>
      </w:r>
      <w:r w:rsidRPr="00CE6361">
        <w:rPr>
          <w:rFonts w:ascii="GHEA Grapalat" w:hAnsi="GHEA Grapalat"/>
          <w:sz w:val="20"/>
          <w:szCs w:val="20"/>
          <w:vertAlign w:val="superscript"/>
        </w:rPr>
        <w:t xml:space="preserve">                                                         подпись</w:t>
      </w:r>
      <w:r w:rsidRPr="00CE6361">
        <w:rPr>
          <w:rFonts w:ascii="GHEA Grapalat" w:hAnsi="GHEA Grapalat"/>
          <w:sz w:val="20"/>
          <w:szCs w:val="20"/>
          <w:vertAlign w:val="superscript"/>
          <w:lang w:val="hy-AM"/>
        </w:rPr>
        <w:t xml:space="preserve">                                                                                                                                                                                                                       </w:t>
      </w:r>
    </w:p>
    <w:p w14:paraId="0025831C" w14:textId="77777777" w:rsidR="009F0C20" w:rsidRPr="00CE6361" w:rsidRDefault="009F0C20" w:rsidP="009F0C20">
      <w:pPr>
        <w:jc w:val="right"/>
        <w:rPr>
          <w:rFonts w:ascii="GHEA Grapalat" w:hAnsi="GHEA Grapalat"/>
          <w:sz w:val="20"/>
          <w:szCs w:val="20"/>
          <w:lang w:val="hy-AM"/>
        </w:rPr>
      </w:pPr>
      <w:r w:rsidRPr="00CE6361">
        <w:rPr>
          <w:rFonts w:ascii="GHEA Grapalat" w:hAnsi="GHEA Grapalat"/>
          <w:sz w:val="20"/>
          <w:szCs w:val="20"/>
          <w:lang w:val="hy-AM"/>
        </w:rPr>
        <w:t xml:space="preserve">    </w:t>
      </w:r>
    </w:p>
    <w:p w14:paraId="3A236E69" w14:textId="77777777" w:rsidR="009F0C20" w:rsidRPr="00CE6361" w:rsidRDefault="009F0C20" w:rsidP="009F0C20">
      <w:pPr>
        <w:jc w:val="center"/>
        <w:rPr>
          <w:rFonts w:ascii="GHEA Grapalat" w:hAnsi="GHEA Grapalat" w:cs="Sylfaen"/>
          <w:sz w:val="20"/>
          <w:szCs w:val="20"/>
          <w:lang w:val="es-ES"/>
        </w:rPr>
      </w:pPr>
      <w:r w:rsidRPr="00CE6361">
        <w:rPr>
          <w:rFonts w:ascii="GHEA Grapalat" w:hAnsi="GHEA Grapalat"/>
          <w:sz w:val="20"/>
          <w:szCs w:val="20"/>
        </w:rPr>
        <w:t xml:space="preserve">                                                                                                      М. П.</w:t>
      </w:r>
      <w:r w:rsidRPr="00CE6361">
        <w:rPr>
          <w:rFonts w:ascii="GHEA Grapalat" w:hAnsi="GHEA Grapalat" w:cs="Sylfaen"/>
          <w:sz w:val="20"/>
          <w:szCs w:val="20"/>
          <w:lang w:val="es-ES"/>
        </w:rPr>
        <w:t xml:space="preserve"> (</w:t>
      </w:r>
      <w:r w:rsidRPr="00CE6361">
        <w:rPr>
          <w:rFonts w:ascii="GHEA Grapalat" w:hAnsi="GHEA Grapalat" w:cs="Sylfaen"/>
          <w:sz w:val="20"/>
          <w:szCs w:val="20"/>
        </w:rPr>
        <w:t>при наличии</w:t>
      </w:r>
      <w:r w:rsidRPr="00CE6361">
        <w:rPr>
          <w:rFonts w:ascii="GHEA Grapalat" w:hAnsi="GHEA Grapalat" w:cs="Sylfaen"/>
          <w:sz w:val="20"/>
          <w:szCs w:val="20"/>
          <w:lang w:val="es-ES"/>
        </w:rPr>
        <w:t>)</w:t>
      </w:r>
    </w:p>
    <w:p w14:paraId="7C4F968C" w14:textId="77777777" w:rsidR="009F0C20" w:rsidRPr="00CE6361" w:rsidRDefault="009F0C20" w:rsidP="009F0C20">
      <w:pPr>
        <w:jc w:val="center"/>
        <w:rPr>
          <w:rFonts w:ascii="GHEA Grapalat" w:hAnsi="GHEA Grapalat" w:cs="Sylfaen"/>
          <w:sz w:val="20"/>
          <w:szCs w:val="20"/>
          <w:lang w:val="es-ES"/>
        </w:rPr>
      </w:pPr>
      <w:r w:rsidRPr="00CE6361">
        <w:rPr>
          <w:rFonts w:ascii="GHEA Grapalat" w:hAnsi="GHEA Grapalat" w:cs="Sylfaen"/>
          <w:sz w:val="20"/>
          <w:szCs w:val="20"/>
          <w:lang w:val="es-ES"/>
        </w:rPr>
        <w:t xml:space="preserve">                                               </w:t>
      </w:r>
    </w:p>
    <w:p w14:paraId="144F705F" w14:textId="77777777" w:rsidR="009F0C20" w:rsidRPr="00CE6361" w:rsidRDefault="009F0C20" w:rsidP="009F0C20">
      <w:pPr>
        <w:jc w:val="center"/>
        <w:rPr>
          <w:rFonts w:ascii="GHEA Grapalat" w:hAnsi="GHEA Grapalat" w:cs="Sylfaen"/>
          <w:sz w:val="20"/>
          <w:szCs w:val="20"/>
          <w:lang w:val="es-ES"/>
        </w:rPr>
      </w:pPr>
    </w:p>
    <w:p w14:paraId="4696BB90" w14:textId="77777777" w:rsidR="009F0C20" w:rsidRPr="00CE6361" w:rsidRDefault="009F0C20" w:rsidP="009F0C20">
      <w:pPr>
        <w:widowControl w:val="0"/>
        <w:spacing w:after="160"/>
        <w:ind w:left="-142" w:firstLine="142"/>
        <w:jc w:val="center"/>
        <w:rPr>
          <w:rFonts w:ascii="GHEA Grapalat" w:hAnsi="GHEA Grapalat"/>
          <w:i/>
          <w:sz w:val="20"/>
          <w:szCs w:val="20"/>
          <w:lang w:val="en-US"/>
        </w:rPr>
      </w:pPr>
      <w:r w:rsidRPr="00CE6361">
        <w:rPr>
          <w:rFonts w:ascii="GHEA Grapalat" w:hAnsi="GHEA Grapalat" w:cs="Sylfaen"/>
          <w:sz w:val="20"/>
          <w:szCs w:val="20"/>
          <w:lang w:val="es-ES"/>
        </w:rPr>
        <w:t xml:space="preserve">«--»         </w:t>
      </w:r>
      <w:proofErr w:type="gramStart"/>
      <w:r w:rsidRPr="00CE6361">
        <w:rPr>
          <w:rFonts w:ascii="GHEA Grapalat" w:hAnsi="GHEA Grapalat" w:cs="Sylfaen"/>
          <w:sz w:val="20"/>
          <w:szCs w:val="20"/>
          <w:lang w:val="es-ES"/>
        </w:rPr>
        <w:t xml:space="preserve">20  </w:t>
      </w:r>
      <w:r w:rsidRPr="00CE6361">
        <w:rPr>
          <w:rFonts w:ascii="GHEA Grapalat" w:hAnsi="GHEA Grapalat" w:cs="Sylfaen"/>
          <w:sz w:val="20"/>
          <w:szCs w:val="20"/>
        </w:rPr>
        <w:t>г.</w:t>
      </w:r>
      <w:proofErr w:type="gramEnd"/>
      <w:r w:rsidRPr="00CE6361">
        <w:rPr>
          <w:rFonts w:ascii="GHEA Grapalat" w:hAnsi="GHEA Grapalat"/>
          <w:sz w:val="20"/>
          <w:szCs w:val="20"/>
          <w:lang w:val="hy-AM"/>
        </w:rPr>
        <w:tab/>
      </w:r>
    </w:p>
    <w:p w14:paraId="1FA64EFE" w14:textId="77777777" w:rsidR="009F0C20" w:rsidRPr="00CE6361" w:rsidRDefault="009F0C20" w:rsidP="009F0C20">
      <w:pPr>
        <w:widowControl w:val="0"/>
        <w:spacing w:after="160"/>
        <w:ind w:left="-142" w:firstLine="142"/>
        <w:jc w:val="center"/>
        <w:rPr>
          <w:rFonts w:ascii="GHEA Grapalat" w:hAnsi="GHEA Grapalat"/>
          <w:i/>
          <w:sz w:val="20"/>
          <w:szCs w:val="20"/>
          <w:lang w:val="en-US"/>
        </w:rPr>
      </w:pPr>
    </w:p>
    <w:p w14:paraId="6FF05550" w14:textId="77777777" w:rsidR="008D352C" w:rsidRPr="00CE6361" w:rsidRDefault="008D352C" w:rsidP="00B46D58">
      <w:pPr>
        <w:widowControl w:val="0"/>
        <w:spacing w:after="160"/>
        <w:ind w:left="-142" w:firstLine="142"/>
        <w:jc w:val="center"/>
        <w:rPr>
          <w:rFonts w:ascii="GHEA Grapalat" w:hAnsi="GHEA Grapalat"/>
          <w:i/>
          <w:sz w:val="20"/>
          <w:szCs w:val="20"/>
          <w:lang w:val="en-US"/>
        </w:rPr>
      </w:pPr>
    </w:p>
    <w:sectPr w:rsidR="008D352C" w:rsidRPr="00CE6361"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EB52" w14:textId="77777777" w:rsidR="007C5032" w:rsidRDefault="007C5032">
      <w:r>
        <w:separator/>
      </w:r>
    </w:p>
  </w:endnote>
  <w:endnote w:type="continuationSeparator" w:id="0">
    <w:p w14:paraId="75B1F410" w14:textId="77777777" w:rsidR="007C5032" w:rsidRDefault="007C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0D026016" w14:textId="77777777" w:rsidR="007C5032" w:rsidRPr="00305BEC" w:rsidRDefault="007C5032">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EF81" w14:textId="77777777" w:rsidR="007C5032" w:rsidRDefault="007C5032">
      <w:r>
        <w:separator/>
      </w:r>
    </w:p>
  </w:footnote>
  <w:footnote w:type="continuationSeparator" w:id="0">
    <w:p w14:paraId="35899837" w14:textId="77777777" w:rsidR="007C5032" w:rsidRDefault="007C5032">
      <w:r>
        <w:continuationSeparator/>
      </w:r>
    </w:p>
  </w:footnote>
  <w:footnote w:id="1">
    <w:p w14:paraId="44F2944B" w14:textId="77777777" w:rsidR="007C5032" w:rsidRDefault="007C5032" w:rsidP="007A5F50">
      <w:pPr>
        <w:pStyle w:val="af2"/>
        <w:jc w:val="both"/>
        <w:rPr>
          <w:rFonts w:ascii="GHEA Grapalat" w:hAnsi="GHEA Grapalat"/>
        </w:rPr>
      </w:pPr>
    </w:p>
    <w:p w14:paraId="292FD9BD" w14:textId="77777777" w:rsidR="007C5032" w:rsidRPr="001C4811" w:rsidRDefault="007C5032" w:rsidP="007A5F50">
      <w:pPr>
        <w:pStyle w:val="af2"/>
        <w:jc w:val="both"/>
        <w:rPr>
          <w:rFonts w:asciiTheme="minorHAnsi" w:hAnsiTheme="minorHAnsi"/>
          <w:i/>
          <w:lang w:val="hy-AM"/>
        </w:rPr>
      </w:pPr>
    </w:p>
  </w:footnote>
  <w:footnote w:id="2">
    <w:p w14:paraId="2BC0EEFE" w14:textId="77777777" w:rsidR="007C5032" w:rsidRPr="00CD6B60" w:rsidRDefault="007C5032" w:rsidP="00BD2C67">
      <w:pPr>
        <w:widowControl w:val="0"/>
        <w:tabs>
          <w:tab w:val="left" w:pos="1134"/>
        </w:tabs>
        <w:spacing w:after="160"/>
        <w:ind w:firstLine="142"/>
        <w:contextualSpacing/>
        <w:jc w:val="both"/>
        <w:rPr>
          <w:rFonts w:ascii="GHEA Grapalat" w:hAnsi="GHEA Grapalat"/>
          <w:i/>
        </w:rPr>
      </w:pPr>
    </w:p>
  </w:footnote>
  <w:footnote w:id="3">
    <w:p w14:paraId="239D5D1E" w14:textId="77777777" w:rsidR="007C5032" w:rsidRPr="007C5032" w:rsidRDefault="007C5032" w:rsidP="007C5032">
      <w:pPr>
        <w:widowControl w:val="0"/>
        <w:jc w:val="both"/>
        <w:rPr>
          <w:rFonts w:asciiTheme="minorHAnsi" w:hAnsiTheme="minorHAnsi"/>
          <w:i/>
          <w:sz w:val="20"/>
          <w:szCs w:val="20"/>
        </w:rPr>
      </w:pPr>
    </w:p>
    <w:p w14:paraId="670A0F61" w14:textId="77777777" w:rsidR="007C5032" w:rsidRPr="009E2596" w:rsidRDefault="007C5032" w:rsidP="005B2723">
      <w:pPr>
        <w:widowControl w:val="0"/>
        <w:tabs>
          <w:tab w:val="left" w:pos="142"/>
        </w:tabs>
        <w:ind w:left="142" w:hanging="142"/>
        <w:jc w:val="both"/>
        <w:rPr>
          <w:rFonts w:ascii="GHEA Grapalat" w:hAnsi="GHEA Grapalat"/>
          <w:i/>
          <w:sz w:val="20"/>
          <w:szCs w:val="20"/>
        </w:rPr>
      </w:pPr>
    </w:p>
  </w:footnote>
  <w:footnote w:id="4">
    <w:p w14:paraId="07FCE105" w14:textId="77777777" w:rsidR="007C5032" w:rsidRPr="00D3436F" w:rsidRDefault="007C5032"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B513C0F" w14:textId="77777777" w:rsidR="007C5032" w:rsidRPr="000811C1" w:rsidRDefault="007C5032">
      <w:pPr>
        <w:pStyle w:val="af2"/>
        <w:rPr>
          <w:rFonts w:asciiTheme="minorHAnsi" w:hAnsiTheme="minorHAnsi"/>
        </w:rPr>
      </w:pPr>
    </w:p>
  </w:footnote>
  <w:footnote w:id="5">
    <w:p w14:paraId="4679CA9D" w14:textId="77777777" w:rsidR="007C5032" w:rsidRPr="00FE2AA4" w:rsidRDefault="007C5032">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4E36F589" w14:textId="77777777" w:rsidR="00C805EA" w:rsidRDefault="00C805EA" w:rsidP="00C805EA">
      <w:pPr>
        <w:pStyle w:val="af2"/>
        <w:jc w:val="both"/>
        <w:rPr>
          <w:rFonts w:ascii="GHEA Grapalat" w:hAnsi="GHEA Grapalat"/>
          <w:i/>
          <w:lang w:val="hy-AM"/>
        </w:rPr>
      </w:pPr>
    </w:p>
    <w:p w14:paraId="2D76798A" w14:textId="77777777" w:rsidR="00C805EA" w:rsidRPr="002227A9" w:rsidRDefault="00C805EA" w:rsidP="00C805EA">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52164C5" w14:textId="77777777" w:rsidR="00C805EA" w:rsidRPr="00636142" w:rsidRDefault="00C805EA" w:rsidP="00C805EA">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D23B7E6" w14:textId="77777777" w:rsidR="00C805EA" w:rsidRPr="0092041F" w:rsidRDefault="00C805EA" w:rsidP="00C805EA">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E52E6B2" w14:textId="77777777" w:rsidR="00C805EA" w:rsidRPr="0092041F" w:rsidRDefault="00C805EA" w:rsidP="00C805EA">
      <w:pPr>
        <w:pStyle w:val="af2"/>
        <w:jc w:val="both"/>
        <w:rPr>
          <w:rFonts w:ascii="GHEA Grapalat" w:hAnsi="GHEA Grapalat"/>
          <w:i/>
        </w:rPr>
      </w:pPr>
    </w:p>
  </w:footnote>
  <w:footnote w:id="7">
    <w:p w14:paraId="0D6902F9" w14:textId="77777777" w:rsidR="00C805EA" w:rsidRPr="004A4643" w:rsidRDefault="00C805EA" w:rsidP="00C805EA">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w:t>
      </w:r>
      <w:r>
        <w:rPr>
          <w:rFonts w:ascii="GHEA Grapalat" w:hAnsi="GHEA Grapalat"/>
          <w:i/>
        </w:rPr>
        <w:t>услуги</w:t>
      </w:r>
      <w:r w:rsidRPr="004A4643">
        <w:rPr>
          <w:rFonts w:ascii="GHEA Grapalat" w:hAnsi="GHEA Grapalat"/>
          <w:i/>
        </w:rPr>
        <w:t xml:space="preserve">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495EC798" w14:textId="77777777" w:rsidR="007C5032" w:rsidRPr="00B15560" w:rsidRDefault="007C5032"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1BF4E6" w14:textId="77777777" w:rsidR="007C5032" w:rsidRPr="000811C1" w:rsidRDefault="007C5032" w:rsidP="0027573B">
      <w:pPr>
        <w:pStyle w:val="af2"/>
        <w:rPr>
          <w:rFonts w:ascii="Sylfaen" w:hAnsi="Sylfaen"/>
          <w:sz w:val="18"/>
          <w:szCs w:val="18"/>
        </w:rPr>
      </w:pPr>
    </w:p>
  </w:footnote>
  <w:footnote w:id="9">
    <w:p w14:paraId="4F8EFDDC" w14:textId="77777777" w:rsidR="007C5032" w:rsidRPr="00A31673" w:rsidRDefault="007C5032">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BADC6C0" w14:textId="77777777" w:rsidR="007C5032" w:rsidRPr="00DE7706" w:rsidRDefault="007C5032">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14AE87D3" w14:textId="77777777" w:rsidR="007C5032" w:rsidRDefault="007C5032" w:rsidP="006B3E56">
      <w:pPr>
        <w:jc w:val="both"/>
      </w:pPr>
    </w:p>
    <w:p w14:paraId="069D557D" w14:textId="77777777" w:rsidR="007C5032" w:rsidRDefault="007C5032" w:rsidP="006B3E56">
      <w:pPr>
        <w:pStyle w:val="af2"/>
        <w:rPr>
          <w:rFonts w:asciiTheme="minorHAnsi" w:hAnsiTheme="minorHAnsi"/>
          <w:lang w:val="af-ZA"/>
        </w:rPr>
      </w:pPr>
    </w:p>
  </w:footnote>
  <w:footnote w:id="12">
    <w:p w14:paraId="5CE559DA" w14:textId="77777777" w:rsidR="007C5032" w:rsidRPr="00DC619D" w:rsidRDefault="007C503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65B4D7EF" w14:textId="77777777" w:rsidR="007C5032" w:rsidRPr="00D3436F" w:rsidRDefault="007C503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5CCE08F" w14:textId="77777777" w:rsidR="007C5032" w:rsidRPr="00D3436F" w:rsidRDefault="007C5032">
      <w:pPr>
        <w:pStyle w:val="af2"/>
        <w:rPr>
          <w:lang w:val="es-ES"/>
        </w:rPr>
      </w:pPr>
    </w:p>
  </w:footnote>
  <w:footnote w:id="14">
    <w:p w14:paraId="65D719F4" w14:textId="77777777" w:rsidR="007C5032" w:rsidRPr="008842CE" w:rsidRDefault="007C503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80B9ECE" w14:textId="77777777" w:rsidR="007C5032" w:rsidRPr="008842CE" w:rsidRDefault="007C5032" w:rsidP="000A214C">
      <w:pPr>
        <w:pStyle w:val="af2"/>
        <w:jc w:val="both"/>
        <w:rPr>
          <w:rFonts w:ascii="GHEA Grapalat" w:hAnsi="GHEA Grapalat"/>
        </w:rPr>
      </w:pPr>
    </w:p>
  </w:footnote>
  <w:footnote w:id="15">
    <w:p w14:paraId="40D7ED4C" w14:textId="77777777" w:rsidR="007C5032" w:rsidRDefault="007C5032" w:rsidP="000A214C">
      <w:pPr>
        <w:pStyle w:val="af2"/>
        <w:jc w:val="both"/>
        <w:rPr>
          <w:rFonts w:asciiTheme="minorHAnsi" w:hAnsiTheme="minorHAnsi"/>
        </w:rPr>
      </w:pPr>
    </w:p>
    <w:p w14:paraId="36B759BF" w14:textId="77777777" w:rsidR="007C5032" w:rsidRPr="001E6D2B" w:rsidRDefault="007C5032" w:rsidP="000A214C">
      <w:pPr>
        <w:pStyle w:val="af2"/>
        <w:jc w:val="both"/>
        <w:rPr>
          <w:rFonts w:asciiTheme="minorHAnsi" w:hAnsiTheme="minorHAnsi"/>
        </w:rPr>
      </w:pPr>
    </w:p>
  </w:footnote>
  <w:footnote w:id="16">
    <w:p w14:paraId="32FAC5C3" w14:textId="77777777" w:rsidR="007C5032" w:rsidRPr="00C95D0C" w:rsidRDefault="007C5032"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7">
    <w:p w14:paraId="5981875B" w14:textId="77777777" w:rsidR="007C5032" w:rsidRPr="002A7C6E" w:rsidRDefault="007C5032"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9328CC4" w14:textId="77777777" w:rsidR="007C5032" w:rsidRPr="00EA7C34" w:rsidRDefault="007C5032" w:rsidP="005A1ECB">
      <w:pPr>
        <w:pStyle w:val="af2"/>
        <w:jc w:val="both"/>
        <w:rPr>
          <w:rFonts w:ascii="Sylfaen" w:hAnsi="Sylfaen"/>
        </w:rPr>
      </w:pPr>
    </w:p>
  </w:footnote>
  <w:footnote w:id="18">
    <w:p w14:paraId="034F2BD3" w14:textId="77777777" w:rsidR="007C5032" w:rsidRPr="006F5F33" w:rsidRDefault="007C5032"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0F50F15B" w14:textId="77777777" w:rsidR="007C5032" w:rsidRPr="00892F7F" w:rsidRDefault="007C5032"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F47F047" w14:textId="77777777" w:rsidR="007C5032" w:rsidRPr="00552088" w:rsidRDefault="007C5032"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5D99175" w14:textId="77777777" w:rsidR="007C5032" w:rsidRPr="006F5F33" w:rsidRDefault="007C5032" w:rsidP="003B2F27">
      <w:pPr>
        <w:pStyle w:val="af2"/>
        <w:jc w:val="both"/>
        <w:rPr>
          <w:rFonts w:ascii="GHEA Grapalat" w:hAnsi="GHEA Grapalat"/>
          <w:lang w:val="hy-AM"/>
        </w:rPr>
      </w:pPr>
      <w:r w:rsidRPr="006F5F33">
        <w:rPr>
          <w:rFonts w:ascii="GHEA Grapalat" w:hAnsi="GHEA Grapalat"/>
          <w:i/>
        </w:rPr>
        <w:t>.</w:t>
      </w:r>
    </w:p>
    <w:p w14:paraId="36AE2227" w14:textId="77777777" w:rsidR="007C5032" w:rsidRPr="00576D9C" w:rsidRDefault="007C5032" w:rsidP="003B2F27">
      <w:pPr>
        <w:pStyle w:val="af2"/>
        <w:jc w:val="both"/>
        <w:rPr>
          <w:rFonts w:ascii="GHEA Grapalat" w:hAnsi="GHEA Grapalat"/>
          <w:lang w:val="hy-AM"/>
        </w:rPr>
      </w:pPr>
    </w:p>
  </w:footnote>
  <w:footnote w:id="20">
    <w:p w14:paraId="5160F454" w14:textId="77777777" w:rsidR="007C5032" w:rsidRPr="006F5F33" w:rsidRDefault="007C5032"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0F8A2345" w14:textId="77777777" w:rsidR="007C5032" w:rsidRPr="006F5F33" w:rsidRDefault="007C5032"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4177BEFF" w14:textId="77777777" w:rsidR="007C5032" w:rsidRPr="006F5F33" w:rsidRDefault="007C5032"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29E70791" w14:textId="77777777" w:rsidR="007C5032" w:rsidRPr="00E40AC8" w:rsidRDefault="007C5032"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4">
    <w:p w14:paraId="1F1A11BB" w14:textId="77777777" w:rsidR="007C5032" w:rsidRPr="00E40AC8" w:rsidRDefault="007C5032" w:rsidP="00781335">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 xml:space="preserve">исчисление срока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5">
    <w:p w14:paraId="4626F46C" w14:textId="77777777" w:rsidR="007C5032" w:rsidRDefault="007C5032" w:rsidP="003B2F27">
      <w:pPr>
        <w:widowControl w:val="0"/>
        <w:spacing w:after="160" w:line="360" w:lineRule="auto"/>
        <w:jc w:val="both"/>
        <w:rPr>
          <w:sz w:val="20"/>
          <w:szCs w:val="20"/>
        </w:rPr>
      </w:pPr>
    </w:p>
    <w:p w14:paraId="5F7BA3A1" w14:textId="77777777" w:rsidR="004D7675" w:rsidRPr="00EA6E74" w:rsidRDefault="004D7675" w:rsidP="003B2F27">
      <w:pPr>
        <w:widowControl w:val="0"/>
        <w:spacing w:after="160" w:line="360" w:lineRule="auto"/>
        <w:jc w:val="both"/>
        <w:rPr>
          <w:rFonts w:ascii="GHEA Grapalat" w:hAnsi="GHEA Grapalat" w:cs="Sylfaen"/>
          <w:i/>
          <w:sz w:val="20"/>
          <w:szCs w:val="20"/>
        </w:rPr>
      </w:pPr>
    </w:p>
    <w:p w14:paraId="254153DF" w14:textId="77777777" w:rsidR="007C5032" w:rsidRPr="00CA2754" w:rsidRDefault="007C5032" w:rsidP="003B2F27">
      <w:pPr>
        <w:pStyle w:val="af2"/>
        <w:jc w:val="both"/>
        <w:rPr>
          <w:sz w:val="2"/>
          <w:szCs w:val="2"/>
        </w:rPr>
      </w:pPr>
    </w:p>
  </w:footnote>
  <w:footnote w:id="26">
    <w:p w14:paraId="563B5991" w14:textId="77777777" w:rsidR="007C5032" w:rsidRPr="004D7675" w:rsidRDefault="007C5032" w:rsidP="003B2F27">
      <w:pPr>
        <w:pStyle w:val="af2"/>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90D1F"/>
    <w:multiLevelType w:val="multilevel"/>
    <w:tmpl w:val="21A4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0EE7028"/>
    <w:multiLevelType w:val="multilevel"/>
    <w:tmpl w:val="09B4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352C3A"/>
    <w:multiLevelType w:val="multilevel"/>
    <w:tmpl w:val="C626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BB16AB2"/>
    <w:multiLevelType w:val="multilevel"/>
    <w:tmpl w:val="E2B02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1A7095A"/>
    <w:multiLevelType w:val="multilevel"/>
    <w:tmpl w:val="E31A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2"/>
  </w:num>
  <w:num w:numId="3">
    <w:abstractNumId w:val="22"/>
  </w:num>
  <w:num w:numId="4">
    <w:abstractNumId w:val="17"/>
  </w:num>
  <w:num w:numId="5">
    <w:abstractNumId w:val="29"/>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3"/>
  </w:num>
  <w:num w:numId="13">
    <w:abstractNumId w:val="31"/>
  </w:num>
  <w:num w:numId="14">
    <w:abstractNumId w:val="14"/>
  </w:num>
  <w:num w:numId="15">
    <w:abstractNumId w:val="32"/>
  </w:num>
  <w:num w:numId="16">
    <w:abstractNumId w:val="16"/>
  </w:num>
  <w:num w:numId="17">
    <w:abstractNumId w:val="7"/>
  </w:num>
  <w:num w:numId="18">
    <w:abstractNumId w:val="1"/>
  </w:num>
  <w:num w:numId="19">
    <w:abstractNumId w:val="18"/>
  </w:num>
  <w:num w:numId="20">
    <w:abstractNumId w:val="18"/>
  </w:num>
  <w:num w:numId="21">
    <w:abstractNumId w:val="20"/>
  </w:num>
  <w:num w:numId="22">
    <w:abstractNumId w:val="24"/>
  </w:num>
  <w:num w:numId="23">
    <w:abstractNumId w:val="8"/>
  </w:num>
  <w:num w:numId="24">
    <w:abstractNumId w:val="20"/>
  </w:num>
  <w:num w:numId="25">
    <w:abstractNumId w:val="13"/>
  </w:num>
  <w:num w:numId="26">
    <w:abstractNumId w:val="5"/>
  </w:num>
  <w:num w:numId="27">
    <w:abstractNumId w:val="4"/>
  </w:num>
  <w:num w:numId="28">
    <w:abstractNumId w:val="0"/>
  </w:num>
  <w:num w:numId="29">
    <w:abstractNumId w:val="10"/>
  </w:num>
  <w:num w:numId="30">
    <w:abstractNumId w:val="30"/>
  </w:num>
  <w:num w:numId="31">
    <w:abstractNumId w:val="26"/>
  </w:num>
  <w:num w:numId="32">
    <w:abstractNumId w:val="27"/>
  </w:num>
  <w:num w:numId="33">
    <w:abstractNumId w:val="21"/>
  </w:num>
  <w:num w:numId="34">
    <w:abstractNumId w:val="2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1"/>
  </w:num>
  <w:num w:numId="38">
    <w:abstractNumId w:val="25"/>
  </w:num>
  <w:num w:numId="39">
    <w:abstractNumId w:val="15"/>
  </w:num>
  <w:num w:numId="40">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27A89"/>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5F9E"/>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D1A"/>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62D"/>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E0A"/>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A0E"/>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9AF"/>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1FD2"/>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77ED2"/>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067"/>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BD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1AE7"/>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D2B"/>
    <w:rsid w:val="001E7733"/>
    <w:rsid w:val="001E7AA5"/>
    <w:rsid w:val="001E7FC1"/>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781"/>
    <w:rsid w:val="00200997"/>
    <w:rsid w:val="00200C07"/>
    <w:rsid w:val="002017CB"/>
    <w:rsid w:val="00201DA0"/>
    <w:rsid w:val="00201F2E"/>
    <w:rsid w:val="00202F4D"/>
    <w:rsid w:val="002032CE"/>
    <w:rsid w:val="00203917"/>
    <w:rsid w:val="002043E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22BE"/>
    <w:rsid w:val="002137E6"/>
    <w:rsid w:val="00213830"/>
    <w:rsid w:val="00213EB8"/>
    <w:rsid w:val="00214462"/>
    <w:rsid w:val="002166CE"/>
    <w:rsid w:val="00217344"/>
    <w:rsid w:val="00217710"/>
    <w:rsid w:val="00217A51"/>
    <w:rsid w:val="00220ACB"/>
    <w:rsid w:val="00220B50"/>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598"/>
    <w:rsid w:val="002406D8"/>
    <w:rsid w:val="0024186B"/>
    <w:rsid w:val="0024194F"/>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243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3C76"/>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23E"/>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A8E"/>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59"/>
    <w:rsid w:val="003B1FC0"/>
    <w:rsid w:val="003B2AC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0819"/>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4683"/>
    <w:rsid w:val="004D5671"/>
    <w:rsid w:val="004D5FF6"/>
    <w:rsid w:val="004D6035"/>
    <w:rsid w:val="004D6073"/>
    <w:rsid w:val="004D64A9"/>
    <w:rsid w:val="004D7675"/>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B64"/>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34"/>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35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BDF"/>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5C4D"/>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22D5"/>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C64"/>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024E"/>
    <w:rsid w:val="00681F45"/>
    <w:rsid w:val="00682C6C"/>
    <w:rsid w:val="00682E8D"/>
    <w:rsid w:val="006834A0"/>
    <w:rsid w:val="00683E33"/>
    <w:rsid w:val="006847B2"/>
    <w:rsid w:val="00684FF3"/>
    <w:rsid w:val="00685962"/>
    <w:rsid w:val="00685A30"/>
    <w:rsid w:val="00685C48"/>
    <w:rsid w:val="00685C76"/>
    <w:rsid w:val="00687E34"/>
    <w:rsid w:val="006900AE"/>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5F76"/>
    <w:rsid w:val="006A6D19"/>
    <w:rsid w:val="006B0116"/>
    <w:rsid w:val="006B0566"/>
    <w:rsid w:val="006B0B49"/>
    <w:rsid w:val="006B2A75"/>
    <w:rsid w:val="006B2F02"/>
    <w:rsid w:val="006B3AE3"/>
    <w:rsid w:val="006B3B3D"/>
    <w:rsid w:val="006B3E56"/>
    <w:rsid w:val="006B3E66"/>
    <w:rsid w:val="006B4238"/>
    <w:rsid w:val="006B50F3"/>
    <w:rsid w:val="006B5588"/>
    <w:rsid w:val="006B5653"/>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6E2"/>
    <w:rsid w:val="006C679A"/>
    <w:rsid w:val="006C7442"/>
    <w:rsid w:val="006C7FD7"/>
    <w:rsid w:val="006D0B02"/>
    <w:rsid w:val="006D0C60"/>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643"/>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209"/>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533"/>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553B"/>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35"/>
    <w:rsid w:val="007813EB"/>
    <w:rsid w:val="00781688"/>
    <w:rsid w:val="00781A0C"/>
    <w:rsid w:val="00782D3C"/>
    <w:rsid w:val="00782D60"/>
    <w:rsid w:val="00783294"/>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624"/>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032"/>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7F6E7F"/>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174ED"/>
    <w:rsid w:val="00817E62"/>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1D1"/>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37A0"/>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8FF"/>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7F0"/>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57B1"/>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C7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C20"/>
    <w:rsid w:val="009F0E95"/>
    <w:rsid w:val="009F10E4"/>
    <w:rsid w:val="009F1833"/>
    <w:rsid w:val="009F18D0"/>
    <w:rsid w:val="009F1AA7"/>
    <w:rsid w:val="009F1E5F"/>
    <w:rsid w:val="009F1FF7"/>
    <w:rsid w:val="009F2C5D"/>
    <w:rsid w:val="009F30E4"/>
    <w:rsid w:val="009F337A"/>
    <w:rsid w:val="009F3736"/>
    <w:rsid w:val="009F4638"/>
    <w:rsid w:val="009F4F42"/>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20"/>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E68"/>
    <w:rsid w:val="00A46F92"/>
    <w:rsid w:val="00A47171"/>
    <w:rsid w:val="00A4729F"/>
    <w:rsid w:val="00A47919"/>
    <w:rsid w:val="00A50017"/>
    <w:rsid w:val="00A5050E"/>
    <w:rsid w:val="00A50C53"/>
    <w:rsid w:val="00A51D7C"/>
    <w:rsid w:val="00A52061"/>
    <w:rsid w:val="00A524AC"/>
    <w:rsid w:val="00A530B3"/>
    <w:rsid w:val="00A54944"/>
    <w:rsid w:val="00A5512C"/>
    <w:rsid w:val="00A559F4"/>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DF7"/>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6F1A"/>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2F1F"/>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3574"/>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838"/>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3836"/>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AD1"/>
    <w:rsid w:val="00BE6F5D"/>
    <w:rsid w:val="00BE7FE1"/>
    <w:rsid w:val="00BF0420"/>
    <w:rsid w:val="00BF0913"/>
    <w:rsid w:val="00BF09F8"/>
    <w:rsid w:val="00BF0BF6"/>
    <w:rsid w:val="00BF1915"/>
    <w:rsid w:val="00BF1D90"/>
    <w:rsid w:val="00BF270F"/>
    <w:rsid w:val="00BF275B"/>
    <w:rsid w:val="00BF2BD9"/>
    <w:rsid w:val="00BF30C1"/>
    <w:rsid w:val="00BF40AC"/>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88A"/>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5E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6E0"/>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6361"/>
    <w:rsid w:val="00CE688D"/>
    <w:rsid w:val="00CE7B83"/>
    <w:rsid w:val="00CE7BF1"/>
    <w:rsid w:val="00CF0D0D"/>
    <w:rsid w:val="00CF1653"/>
    <w:rsid w:val="00CF1742"/>
    <w:rsid w:val="00CF2201"/>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64E"/>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87B"/>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00"/>
    <w:rsid w:val="00DF749E"/>
    <w:rsid w:val="00E00521"/>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DFB"/>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379"/>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DF"/>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E74"/>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C7E4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46"/>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17F8C"/>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777FB"/>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82F"/>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14F"/>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A33"/>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A3561"/>
  <w15:docId w15:val="{1725ED6C-195B-45B9-BABA-313F2C69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37123E"/>
  </w:style>
  <w:style w:type="paragraph" w:customStyle="1" w:styleId="isselectedend">
    <w:name w:val="isselectedend"/>
    <w:basedOn w:val="a"/>
    <w:rsid w:val="00F9782F"/>
    <w:pPr>
      <w:spacing w:before="100" w:beforeAutospacing="1" w:after="100" w:afterAutospacing="1"/>
    </w:pPr>
    <w:rPr>
      <w:lang w:val="en-US" w:eastAsia="en-US" w:bidi="ar-SA"/>
    </w:rPr>
  </w:style>
  <w:style w:type="paragraph" w:styleId="HTML">
    <w:name w:val="HTML Preformatted"/>
    <w:basedOn w:val="a"/>
    <w:link w:val="HTML0"/>
    <w:uiPriority w:val="99"/>
    <w:semiHidden/>
    <w:unhideWhenUsed/>
    <w:rsid w:val="003B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B1F59"/>
    <w:rPr>
      <w:rFonts w:ascii="Courier New" w:hAnsi="Courier New" w:cs="Courier New"/>
      <w:lang w:val="en-US" w:eastAsia="en-US" w:bidi="ar-SA"/>
    </w:rPr>
  </w:style>
  <w:style w:type="character" w:customStyle="1" w:styleId="y2iqfc">
    <w:name w:val="y2iqfc"/>
    <w:basedOn w:val="a0"/>
    <w:rsid w:val="003B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7189801">
      <w:bodyDiv w:val="1"/>
      <w:marLeft w:val="0"/>
      <w:marRight w:val="0"/>
      <w:marTop w:val="0"/>
      <w:marBottom w:val="0"/>
      <w:divBdr>
        <w:top w:val="none" w:sz="0" w:space="0" w:color="auto"/>
        <w:left w:val="none" w:sz="0" w:space="0" w:color="auto"/>
        <w:bottom w:val="none" w:sz="0" w:space="0" w:color="auto"/>
        <w:right w:val="none" w:sz="0" w:space="0" w:color="auto"/>
      </w:divBdr>
    </w:div>
    <w:div w:id="266086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52068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5135532">
      <w:bodyDiv w:val="1"/>
      <w:marLeft w:val="0"/>
      <w:marRight w:val="0"/>
      <w:marTop w:val="0"/>
      <w:marBottom w:val="0"/>
      <w:divBdr>
        <w:top w:val="none" w:sz="0" w:space="0" w:color="auto"/>
        <w:left w:val="none" w:sz="0" w:space="0" w:color="auto"/>
        <w:bottom w:val="none" w:sz="0" w:space="0" w:color="auto"/>
        <w:right w:val="none" w:sz="0" w:space="0" w:color="auto"/>
      </w:divBdr>
    </w:div>
    <w:div w:id="3543840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14498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907588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32332275">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9226262">
      <w:bodyDiv w:val="1"/>
      <w:marLeft w:val="0"/>
      <w:marRight w:val="0"/>
      <w:marTop w:val="0"/>
      <w:marBottom w:val="0"/>
      <w:divBdr>
        <w:top w:val="none" w:sz="0" w:space="0" w:color="auto"/>
        <w:left w:val="none" w:sz="0" w:space="0" w:color="auto"/>
        <w:bottom w:val="none" w:sz="0" w:space="0" w:color="auto"/>
        <w:right w:val="none" w:sz="0" w:space="0" w:color="auto"/>
      </w:divBdr>
    </w:div>
    <w:div w:id="1250505578">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51649072">
      <w:bodyDiv w:val="1"/>
      <w:marLeft w:val="0"/>
      <w:marRight w:val="0"/>
      <w:marTop w:val="0"/>
      <w:marBottom w:val="0"/>
      <w:divBdr>
        <w:top w:val="none" w:sz="0" w:space="0" w:color="auto"/>
        <w:left w:val="none" w:sz="0" w:space="0" w:color="auto"/>
        <w:bottom w:val="none" w:sz="0" w:space="0" w:color="auto"/>
        <w:right w:val="none" w:sz="0" w:space="0" w:color="auto"/>
      </w:divBdr>
    </w:div>
    <w:div w:id="157557986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4234221">
      <w:bodyDiv w:val="1"/>
      <w:marLeft w:val="0"/>
      <w:marRight w:val="0"/>
      <w:marTop w:val="0"/>
      <w:marBottom w:val="0"/>
      <w:divBdr>
        <w:top w:val="none" w:sz="0" w:space="0" w:color="auto"/>
        <w:left w:val="none" w:sz="0" w:space="0" w:color="auto"/>
        <w:bottom w:val="none" w:sz="0" w:space="0" w:color="auto"/>
        <w:right w:val="none" w:sz="0" w:space="0" w:color="auto"/>
      </w:divBdr>
    </w:div>
    <w:div w:id="1650746922">
      <w:bodyDiv w:val="1"/>
      <w:marLeft w:val="0"/>
      <w:marRight w:val="0"/>
      <w:marTop w:val="0"/>
      <w:marBottom w:val="0"/>
      <w:divBdr>
        <w:top w:val="none" w:sz="0" w:space="0" w:color="auto"/>
        <w:left w:val="none" w:sz="0" w:space="0" w:color="auto"/>
        <w:bottom w:val="none" w:sz="0" w:space="0" w:color="auto"/>
        <w:right w:val="none" w:sz="0" w:space="0" w:color="auto"/>
      </w:divBdr>
    </w:div>
    <w:div w:id="1675064039">
      <w:bodyDiv w:val="1"/>
      <w:marLeft w:val="0"/>
      <w:marRight w:val="0"/>
      <w:marTop w:val="0"/>
      <w:marBottom w:val="0"/>
      <w:divBdr>
        <w:top w:val="none" w:sz="0" w:space="0" w:color="auto"/>
        <w:left w:val="none" w:sz="0" w:space="0" w:color="auto"/>
        <w:bottom w:val="none" w:sz="0" w:space="0" w:color="auto"/>
        <w:right w:val="none" w:sz="0" w:space="0" w:color="auto"/>
      </w:divBdr>
    </w:div>
    <w:div w:id="178094888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958775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499118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418064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AA92-21D5-43C5-B3B1-A30F481B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75</Pages>
  <Words>18537</Words>
  <Characters>105667</Characters>
  <Application>Microsoft Office Word</Application>
  <DocSecurity>0</DocSecurity>
  <Lines>880</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1613</cp:revision>
  <cp:lastPrinted>2018-02-16T07:12:00Z</cp:lastPrinted>
  <dcterms:created xsi:type="dcterms:W3CDTF">2019-10-28T07:04:00Z</dcterms:created>
  <dcterms:modified xsi:type="dcterms:W3CDTF">2026-07-07T10:40:00Z</dcterms:modified>
</cp:coreProperties>
</file>