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D7033" w14:textId="77777777" w:rsidR="00E26FEE" w:rsidRPr="00CE4E30" w:rsidRDefault="00E26FEE" w:rsidP="00B1159E">
      <w:pPr>
        <w:widowControl w:val="0"/>
        <w:spacing w:line="276" w:lineRule="auto"/>
        <w:ind w:firstLine="567"/>
        <w:contextualSpacing/>
        <w:jc w:val="right"/>
        <w:rPr>
          <w:rFonts w:ascii="Sylfaen" w:hAnsi="Sylfaen" w:cs="Sylfaen"/>
          <w:i/>
        </w:rPr>
      </w:pPr>
      <w:r w:rsidRPr="00CE4E30">
        <w:rPr>
          <w:rFonts w:ascii="Sylfaen" w:hAnsi="Sylfaen"/>
          <w:i/>
        </w:rPr>
        <w:t>Приложение №7</w:t>
      </w:r>
    </w:p>
    <w:p w14:paraId="4DB6247A" w14:textId="77777777" w:rsidR="00E26FEE" w:rsidRPr="00CE4E30" w:rsidRDefault="00E26FEE" w:rsidP="00B1159E">
      <w:pPr>
        <w:widowControl w:val="0"/>
        <w:spacing w:line="276" w:lineRule="auto"/>
        <w:ind w:firstLine="567"/>
        <w:contextualSpacing/>
        <w:jc w:val="right"/>
        <w:rPr>
          <w:rFonts w:ascii="Sylfaen" w:hAnsi="Sylfaen" w:cs="Sylfaen"/>
          <w:i/>
        </w:rPr>
      </w:pPr>
      <w:r w:rsidRPr="00CE4E30">
        <w:rPr>
          <w:rFonts w:ascii="Sylfaen" w:hAnsi="Sylfaen"/>
          <w:i/>
        </w:rPr>
        <w:t xml:space="preserve">к приказу Министра финансов РА </w:t>
      </w:r>
      <w:r w:rsidRPr="00CE4E30">
        <w:rPr>
          <w:rFonts w:ascii="Sylfaen" w:hAnsi="Sylfaen" w:cs="Sylfaen"/>
          <w:i/>
        </w:rPr>
        <w:br/>
      </w:r>
      <w:r w:rsidR="00F432DC" w:rsidRPr="00CE4E30">
        <w:rPr>
          <w:rFonts w:ascii="Sylfaen" w:hAnsi="Sylfaen"/>
          <w:i/>
        </w:rPr>
        <w:t xml:space="preserve">от </w:t>
      </w:r>
      <w:r w:rsidR="005664F1" w:rsidRPr="00CE4E30">
        <w:rPr>
          <w:rFonts w:ascii="Sylfaen" w:hAnsi="Sylfaen"/>
          <w:i/>
        </w:rPr>
        <w:t xml:space="preserve">2-ого ноября </w:t>
      </w:r>
      <w:r w:rsidR="00F432DC" w:rsidRPr="00CE4E30">
        <w:rPr>
          <w:rFonts w:ascii="Sylfaen" w:hAnsi="Sylfaen"/>
          <w:i/>
        </w:rPr>
        <w:t xml:space="preserve">2022 года № </w:t>
      </w:r>
      <w:r w:rsidR="005664F1" w:rsidRPr="00CE4E30">
        <w:rPr>
          <w:rFonts w:ascii="Sylfaen" w:hAnsi="Sylfaen"/>
          <w:i/>
        </w:rPr>
        <w:t>451</w:t>
      </w:r>
      <w:del w:id="0" w:author="Vardan" w:date="2022-10-29T23:40:00Z">
        <w:r w:rsidR="00F432DC" w:rsidRPr="00CE4E30" w:rsidDel="00CC70AB">
          <w:rPr>
            <w:rFonts w:ascii="Sylfaen" w:hAnsi="Sylfaen"/>
            <w:i/>
          </w:rPr>
          <w:delText>-</w:delText>
        </w:r>
      </w:del>
      <w:r w:rsidR="00F432DC" w:rsidRPr="00CE4E30">
        <w:rPr>
          <w:rFonts w:ascii="Sylfaen" w:hAnsi="Sylfaen"/>
          <w:i/>
        </w:rPr>
        <w:t>A</w:t>
      </w:r>
    </w:p>
    <w:p w14:paraId="5FA22EE4" w14:textId="77777777" w:rsidR="00642EFE" w:rsidRPr="00CE4E30" w:rsidRDefault="00642EFE" w:rsidP="00B1159E">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6BEDC11C" w14:textId="77777777" w:rsidR="00642EFE" w:rsidRPr="00CE4E30" w:rsidRDefault="00642EFE" w:rsidP="005546F0">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 ОТКРЫТОМ КОНКУРСЕ</w:t>
      </w:r>
      <w:r w:rsidR="00BA7128" w:rsidRPr="00CE4E30">
        <w:rPr>
          <w:rStyle w:val="af6"/>
          <w:rFonts w:ascii="Sylfaen" w:hAnsi="Sylfaen"/>
          <w:i w:val="0"/>
          <w:sz w:val="24"/>
          <w:szCs w:val="24"/>
        </w:rPr>
        <w:footnoteReference w:customMarkFollows="1" w:id="1"/>
        <w:t>*</w:t>
      </w:r>
    </w:p>
    <w:p w14:paraId="1B1638AC" w14:textId="77777777"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0A64AA2" w14:textId="77777777" w:rsidR="0048660D" w:rsidRPr="00295F87" w:rsidRDefault="0048660D" w:rsidP="0048660D">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Pr="00D71DEB">
        <w:rPr>
          <w:rFonts w:ascii="Sylfaen" w:hAnsi="Sylfaen"/>
          <w:i w:val="0"/>
          <w:sz w:val="22"/>
          <w:szCs w:val="24"/>
        </w:rPr>
        <w:t>20</w:t>
      </w:r>
      <w:r w:rsidRPr="00B36C6A">
        <w:rPr>
          <w:rFonts w:ascii="Sylfaen" w:hAnsi="Sylfaen"/>
          <w:i w:val="0"/>
          <w:sz w:val="22"/>
          <w:szCs w:val="24"/>
        </w:rPr>
        <w:t>" "</w:t>
      </w:r>
      <w:r>
        <w:rPr>
          <w:rFonts w:ascii="Sylfaen" w:hAnsi="Sylfaen"/>
          <w:b/>
          <w:sz w:val="24"/>
          <w:szCs w:val="24"/>
          <w:u w:val="single"/>
        </w:rPr>
        <w:t>_</w:t>
      </w:r>
      <w:r w:rsidRPr="004D44D3">
        <w:rPr>
          <w:rFonts w:ascii="Sylfaen" w:hAnsi="Sylfaen"/>
          <w:b/>
          <w:sz w:val="24"/>
          <w:szCs w:val="24"/>
          <w:u w:val="single"/>
        </w:rPr>
        <w:t>Январь</w:t>
      </w:r>
      <w:r>
        <w:rPr>
          <w:rFonts w:ascii="Sylfaen" w:hAnsi="Sylfaen"/>
          <w:i w:val="0"/>
          <w:sz w:val="22"/>
          <w:szCs w:val="24"/>
        </w:rPr>
        <w:t>" 202</w:t>
      </w:r>
      <w:r>
        <w:rPr>
          <w:rFonts w:ascii="Sylfaen" w:hAnsi="Sylfaen"/>
          <w:i w:val="0"/>
          <w:sz w:val="22"/>
          <w:szCs w:val="24"/>
          <w:lang w:val="hy-AM"/>
        </w:rPr>
        <w:t>6</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368A2276" w14:textId="46F4EA59" w:rsidR="0048660D" w:rsidRPr="002320D3" w:rsidRDefault="0048660D" w:rsidP="0048660D">
      <w:pPr>
        <w:pStyle w:val="a3"/>
        <w:widowControl w:val="0"/>
        <w:spacing w:line="240" w:lineRule="auto"/>
        <w:ind w:firstLine="0"/>
        <w:jc w:val="center"/>
        <w:rPr>
          <w:rFonts w:ascii="Sylfaen" w:hAnsi="Sylfaen"/>
          <w:i w:val="0"/>
          <w:sz w:val="24"/>
          <w:szCs w:val="24"/>
          <w:lang w:val="hy-AM"/>
        </w:rPr>
      </w:pPr>
      <w:r w:rsidRPr="00295F87">
        <w:rPr>
          <w:rFonts w:ascii="Sylfaen" w:hAnsi="Sylfaen"/>
          <w:i w:val="0"/>
          <w:sz w:val="24"/>
          <w:szCs w:val="24"/>
        </w:rPr>
        <w:t xml:space="preserve">Код процедуры </w:t>
      </w:r>
      <w:r>
        <w:rPr>
          <w:rFonts w:ascii="Sylfaen" w:hAnsi="Sylfaen"/>
          <w:b/>
          <w:sz w:val="22"/>
          <w:szCs w:val="24"/>
          <w:u w:val="single"/>
          <w:lang w:val="en-US"/>
        </w:rPr>
        <w:t>Ash</w:t>
      </w:r>
      <w:r>
        <w:rPr>
          <w:rFonts w:ascii="Sylfaen" w:hAnsi="Sylfaen"/>
          <w:b/>
          <w:sz w:val="22"/>
          <w:szCs w:val="24"/>
          <w:u w:val="single"/>
        </w:rPr>
        <w:t>Ha</w:t>
      </w:r>
      <w:r w:rsidRPr="00772644">
        <w:rPr>
          <w:rFonts w:ascii="Sylfaen" w:hAnsi="Sylfaen"/>
          <w:b/>
          <w:sz w:val="22"/>
          <w:szCs w:val="24"/>
          <w:u w:val="single"/>
        </w:rPr>
        <w:t>-</w:t>
      </w:r>
      <w:r>
        <w:rPr>
          <w:rFonts w:ascii="Sylfaen" w:hAnsi="Sylfaen"/>
          <w:b/>
          <w:sz w:val="22"/>
          <w:szCs w:val="24"/>
          <w:u w:val="single"/>
        </w:rPr>
        <w:t>GHA</w:t>
      </w:r>
      <w:r>
        <w:rPr>
          <w:rFonts w:ascii="Sylfaen" w:hAnsi="Sylfaen"/>
          <w:b/>
          <w:sz w:val="22"/>
          <w:szCs w:val="24"/>
          <w:u w:val="single"/>
          <w:lang w:val="hy-AM"/>
        </w:rPr>
        <w:t>SH</w:t>
      </w:r>
      <w:r w:rsidRPr="006F672F">
        <w:rPr>
          <w:rFonts w:ascii="Sylfaen" w:hAnsi="Sylfaen"/>
          <w:b/>
          <w:sz w:val="22"/>
          <w:szCs w:val="24"/>
          <w:u w:val="single"/>
        </w:rPr>
        <w:t>DzB-</w:t>
      </w:r>
      <w:r>
        <w:rPr>
          <w:rFonts w:ascii="Sylfaen" w:hAnsi="Sylfaen"/>
          <w:b/>
          <w:sz w:val="22"/>
          <w:szCs w:val="24"/>
          <w:u w:val="single"/>
          <w:lang w:val="hy-AM"/>
        </w:rPr>
        <w:t>26/1</w:t>
      </w:r>
    </w:p>
    <w:p w14:paraId="1F320A77" w14:textId="77777777" w:rsidR="003B0648" w:rsidRPr="003B0648" w:rsidRDefault="003B0648" w:rsidP="005546F0">
      <w:pPr>
        <w:pStyle w:val="a3"/>
        <w:widowControl w:val="0"/>
        <w:spacing w:line="240" w:lineRule="auto"/>
        <w:ind w:firstLine="0"/>
        <w:jc w:val="center"/>
        <w:rPr>
          <w:rFonts w:ascii="Sylfaen" w:hAnsi="Sylfaen"/>
          <w:i w:val="0"/>
          <w:sz w:val="24"/>
          <w:szCs w:val="24"/>
          <w:lang w:val="hy-AM"/>
        </w:rPr>
      </w:pPr>
    </w:p>
    <w:p w14:paraId="4219C9DB" w14:textId="77777777" w:rsidR="0048660D" w:rsidRPr="002015E5" w:rsidRDefault="0048660D" w:rsidP="0048660D">
      <w:pPr>
        <w:pStyle w:val="a3"/>
        <w:widowControl w:val="0"/>
        <w:spacing w:line="276" w:lineRule="auto"/>
        <w:ind w:firstLine="567"/>
        <w:rPr>
          <w:rFonts w:ascii="Sylfaen" w:hAnsi="Sylfaen"/>
          <w:i w:val="0"/>
          <w:sz w:val="22"/>
          <w:szCs w:val="22"/>
        </w:rPr>
      </w:pPr>
      <w:r w:rsidRPr="002015E5">
        <w:rPr>
          <w:rFonts w:ascii="Sylfaen" w:hAnsi="Sylfaen"/>
          <w:i w:val="0"/>
          <w:sz w:val="22"/>
          <w:szCs w:val="22"/>
          <w:lang w:val="af-ZA"/>
        </w:rPr>
        <w:t xml:space="preserve">Заказчик </w:t>
      </w:r>
      <w:r w:rsidRPr="006664DC">
        <w:rPr>
          <w:rFonts w:ascii="Sylfaen" w:hAnsi="Sylfaen"/>
          <w:b/>
          <w:lang w:val="af-ZA"/>
        </w:rPr>
        <w:t>ЗАО «Ереванский центр здоровья Аршакуняц»</w:t>
      </w:r>
      <w:r w:rsidRPr="00772644">
        <w:rPr>
          <w:rFonts w:ascii="Sylfaen" w:hAnsi="Sylfaen"/>
          <w:b/>
          <w:lang w:val="af-ZA"/>
        </w:rPr>
        <w:t>, которая находится в г. Аршакуняц 43, Ереван по адресу</w:t>
      </w:r>
      <w:r w:rsidRPr="002015E5">
        <w:rPr>
          <w:rFonts w:ascii="Sylfaen" w:hAnsi="Sylfaen"/>
          <w:b/>
          <w:i w:val="0"/>
          <w:sz w:val="22"/>
          <w:szCs w:val="22"/>
          <w:lang w:val="af-ZA"/>
        </w:rPr>
        <w:t>,</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14:paraId="7B1BD344" w14:textId="72619C17" w:rsidR="00B1159E" w:rsidRPr="000D52FF" w:rsidRDefault="0048660D" w:rsidP="0048660D">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Pr>
          <w:rFonts w:ascii="Sylfaen" w:hAnsi="Sylfaen"/>
          <w:b/>
          <w:i w:val="0"/>
          <w:spacing w:val="6"/>
          <w:sz w:val="22"/>
        </w:rPr>
        <w:t>202</w:t>
      </w:r>
      <w:r>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 xml:space="preserve">. </w:t>
      </w:r>
      <w:r w:rsidR="006A7B38" w:rsidRPr="00B504FA">
        <w:rPr>
          <w:rFonts w:ascii="Sylfaen" w:hAnsi="Sylfaen"/>
          <w:b/>
          <w:i w:val="0"/>
          <w:sz w:val="22"/>
        </w:rPr>
        <w:t xml:space="preserve">полиграфические работы </w:t>
      </w:r>
      <w:r w:rsidR="00B1159E" w:rsidRPr="000D52FF">
        <w:rPr>
          <w:rFonts w:ascii="Sylfaen" w:hAnsi="Sylfaen"/>
          <w:i w:val="0"/>
          <w:sz w:val="22"/>
        </w:rPr>
        <w:t>(далее — договор).</w:t>
      </w:r>
    </w:p>
    <w:p w14:paraId="7584C03A" w14:textId="77777777" w:rsidR="001E6506" w:rsidRPr="000D52FF" w:rsidRDefault="00052084" w:rsidP="00B1159E">
      <w:pPr>
        <w:pStyle w:val="a3"/>
        <w:widowControl w:val="0"/>
        <w:spacing w:line="276" w:lineRule="auto"/>
        <w:ind w:firstLine="567"/>
        <w:rPr>
          <w:rFonts w:ascii="Sylfaen" w:hAnsi="Sylfaen"/>
          <w:i w:val="0"/>
          <w:sz w:val="22"/>
        </w:rPr>
      </w:pPr>
      <w:r w:rsidRPr="000D52FF">
        <w:rPr>
          <w:rFonts w:ascii="Sylfaen" w:hAnsi="Sylfaen"/>
          <w:i w:val="0"/>
          <w:sz w:val="22"/>
        </w:rPr>
        <w:t xml:space="preserve">Условия </w:t>
      </w:r>
      <w:r w:rsidR="00677658" w:rsidRPr="000D52FF">
        <w:rPr>
          <w:rFonts w:ascii="Sylfaen" w:hAnsi="Sylfaen"/>
          <w:i w:val="0"/>
          <w:sz w:val="22"/>
        </w:rPr>
        <w:t xml:space="preserve">предъявляемые </w:t>
      </w:r>
      <w:r w:rsidR="00FD0B1A" w:rsidRPr="000D52FF">
        <w:rPr>
          <w:rFonts w:ascii="Sylfaen" w:hAnsi="Sylfaen"/>
          <w:i w:val="0"/>
          <w:sz w:val="22"/>
        </w:rPr>
        <w:t xml:space="preserve">к </w:t>
      </w:r>
      <w:r w:rsidR="00677658" w:rsidRPr="000D52FF">
        <w:rPr>
          <w:rFonts w:ascii="Sylfaen" w:hAnsi="Sylfaen"/>
          <w:i w:val="0"/>
          <w:sz w:val="22"/>
        </w:rPr>
        <w:t xml:space="preserve">лицам, не имеющим права на участие </w:t>
      </w:r>
      <w:proofErr w:type="gramStart"/>
      <w:r w:rsidR="00677658" w:rsidRPr="000D52FF">
        <w:rPr>
          <w:rFonts w:ascii="Sylfaen" w:hAnsi="Sylfaen"/>
          <w:i w:val="0"/>
          <w:sz w:val="22"/>
        </w:rPr>
        <w:t xml:space="preserve">в </w:t>
      </w:r>
      <w:r w:rsidRPr="000D52FF">
        <w:rPr>
          <w:rFonts w:ascii="Sylfaen" w:hAnsi="Sylfaen"/>
          <w:i w:val="0"/>
          <w:sz w:val="22"/>
        </w:rPr>
        <w:t xml:space="preserve"> данной</w:t>
      </w:r>
      <w:proofErr w:type="gramEnd"/>
      <w:r w:rsidRPr="000D52FF">
        <w:rPr>
          <w:rFonts w:ascii="Sylfaen" w:hAnsi="Sylfaen"/>
          <w:i w:val="0"/>
          <w:sz w:val="22"/>
        </w:rPr>
        <w:t xml:space="preserve"> </w:t>
      </w:r>
      <w:r w:rsidR="006F297B" w:rsidRPr="000D52FF">
        <w:rPr>
          <w:rFonts w:ascii="Sylfaen" w:hAnsi="Sylfaen"/>
          <w:i w:val="0"/>
          <w:sz w:val="22"/>
        </w:rPr>
        <w:t>процедуре</w:t>
      </w:r>
      <w:r w:rsidR="00677658" w:rsidRPr="000D52FF">
        <w:rPr>
          <w:rFonts w:ascii="Sylfaen" w:hAnsi="Sylfaen"/>
          <w:i w:val="0"/>
          <w:sz w:val="22"/>
        </w:rPr>
        <w:t>, а также участникам, установлены приглашением на настоящую процедуру.</w:t>
      </w:r>
      <w:r w:rsidRPr="000D52FF" w:rsidDel="00052084">
        <w:rPr>
          <w:rFonts w:ascii="Sylfaen" w:hAnsi="Sylfaen"/>
          <w:i w:val="0"/>
          <w:sz w:val="22"/>
        </w:rPr>
        <w:t xml:space="preserve"> </w:t>
      </w:r>
    </w:p>
    <w:p w14:paraId="00CF59E6" w14:textId="77777777" w:rsidR="00357D48" w:rsidRPr="000D52FF" w:rsidRDefault="00EE73A8" w:rsidP="00B1159E">
      <w:pPr>
        <w:pStyle w:val="a3"/>
        <w:widowControl w:val="0"/>
        <w:spacing w:line="276" w:lineRule="auto"/>
        <w:ind w:firstLine="567"/>
        <w:rPr>
          <w:rFonts w:ascii="Sylfaen" w:hAnsi="Sylfaen"/>
          <w:i w:val="0"/>
          <w:sz w:val="22"/>
        </w:rPr>
      </w:pPr>
      <w:r w:rsidRPr="000D52FF">
        <w:rPr>
          <w:rFonts w:ascii="Sylfaen" w:hAnsi="Sylfaen"/>
          <w:i w:val="0"/>
          <w:sz w:val="22"/>
        </w:rPr>
        <w:t xml:space="preserve">Отобранный участник определяется из числа участников, подавших заявки, оцененные </w:t>
      </w:r>
      <w:r w:rsidR="007442CF" w:rsidRPr="000D52FF">
        <w:rPr>
          <w:rFonts w:ascii="Sylfaen" w:hAnsi="Sylfaen"/>
          <w:i w:val="0"/>
          <w:sz w:val="22"/>
        </w:rPr>
        <w:t>удовлетворительно</w:t>
      </w:r>
      <w:r w:rsidR="007442CF" w:rsidRPr="000D52FF">
        <w:rPr>
          <w:rFonts w:ascii="Sylfaen" w:hAnsi="Sylfaen"/>
          <w:i w:val="0"/>
          <w:sz w:val="22"/>
          <w:lang w:val="hy-AM"/>
        </w:rPr>
        <w:t xml:space="preserve"> </w:t>
      </w:r>
      <w:r w:rsidR="007442CF" w:rsidRPr="000D52FF">
        <w:rPr>
          <w:rFonts w:ascii="Sylfaen" w:hAnsi="Sylfaen"/>
          <w:i w:val="0"/>
          <w:sz w:val="22"/>
        </w:rPr>
        <w:t xml:space="preserve">по </w:t>
      </w:r>
      <w:r w:rsidR="00830445" w:rsidRPr="000D52FF">
        <w:rPr>
          <w:rFonts w:ascii="Sylfaen" w:hAnsi="Sylfaen"/>
          <w:i w:val="0"/>
          <w:sz w:val="22"/>
        </w:rPr>
        <w:t xml:space="preserve">неценовым </w:t>
      </w:r>
      <w:r w:rsidR="007442CF" w:rsidRPr="000D52FF">
        <w:rPr>
          <w:rFonts w:ascii="Sylfaen" w:hAnsi="Sylfaen"/>
          <w:i w:val="0"/>
          <w:sz w:val="22"/>
        </w:rPr>
        <w:t>условиям</w:t>
      </w:r>
      <w:r w:rsidRPr="000D52FF">
        <w:rPr>
          <w:rFonts w:ascii="Sylfaen" w:hAnsi="Sylfaen"/>
          <w:i w:val="0"/>
          <w:sz w:val="22"/>
        </w:rPr>
        <w:t>, по принципу предпочтения, отдаваемого участнику, представившему м</w:t>
      </w:r>
      <w:r w:rsidR="003F762C" w:rsidRPr="000D52FF">
        <w:rPr>
          <w:rFonts w:ascii="Sylfaen" w:hAnsi="Sylfaen"/>
          <w:i w:val="0"/>
          <w:sz w:val="22"/>
        </w:rPr>
        <w:t>инимальное ценовое предложение.</w:t>
      </w:r>
    </w:p>
    <w:p w14:paraId="2DB88487" w14:textId="77777777" w:rsidR="0067579A" w:rsidRPr="00CE4E30" w:rsidRDefault="00357D48" w:rsidP="00B1159E">
      <w:pPr>
        <w:pStyle w:val="a3"/>
        <w:widowControl w:val="0"/>
        <w:spacing w:line="276" w:lineRule="auto"/>
        <w:ind w:firstLine="567"/>
        <w:rPr>
          <w:rFonts w:ascii="Sylfaen" w:hAnsi="Sylfaen"/>
          <w:i w:val="0"/>
          <w:spacing w:val="-6"/>
          <w:sz w:val="24"/>
          <w:szCs w:val="24"/>
        </w:rPr>
      </w:pPr>
      <w:r w:rsidRPr="000D52FF">
        <w:rPr>
          <w:rFonts w:ascii="Sylfaen" w:hAnsi="Sylfaen"/>
          <w:i w:val="0"/>
          <w:spacing w:val="-6"/>
          <w:sz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D52FF">
        <w:rPr>
          <w:rFonts w:ascii="Sylfaen" w:hAnsi="Sylfaen" w:cs="Courier New"/>
          <w:i w:val="0"/>
          <w:spacing w:val="-6"/>
          <w:sz w:val="22"/>
          <w:lang w:val="en-US"/>
        </w:rPr>
        <w:t> </w:t>
      </w:r>
      <w:r w:rsidRPr="000D52FF">
        <w:rPr>
          <w:rFonts w:ascii="Sylfaen" w:hAnsi="Sylfaen"/>
          <w:i w:val="0"/>
          <w:spacing w:val="-6"/>
          <w:sz w:val="22"/>
        </w:rPr>
        <w:t>электронной форме</w:t>
      </w:r>
      <w:r w:rsidRPr="000D52FF">
        <w:rPr>
          <w:rFonts w:ascii="Sylfaen" w:hAnsi="Sylfaen"/>
          <w:i w:val="0"/>
          <w:spacing w:val="-6"/>
          <w:sz w:val="28"/>
          <w:szCs w:val="24"/>
        </w:rPr>
        <w:t xml:space="preserve"> </w:t>
      </w:r>
      <w:r w:rsidRPr="00CE4E30">
        <w:rPr>
          <w:rFonts w:ascii="Sylfaen" w:hAnsi="Sylfaen"/>
          <w:i w:val="0"/>
          <w:spacing w:val="-6"/>
          <w:sz w:val="24"/>
          <w:szCs w:val="24"/>
        </w:rPr>
        <w:t xml:space="preserve">в течение рабочего дня, следующего за днем получения заявления. </w:t>
      </w:r>
    </w:p>
    <w:p w14:paraId="40B723CE" w14:textId="0296FFF9" w:rsidR="0048660D" w:rsidRPr="00CE4E30" w:rsidRDefault="0048660D" w:rsidP="0048660D">
      <w:pPr>
        <w:pStyle w:val="a3"/>
        <w:widowControl w:val="0"/>
        <w:spacing w:line="276" w:lineRule="auto"/>
        <w:ind w:firstLine="567"/>
        <w:rPr>
          <w:rFonts w:ascii="Sylfaen" w:hAnsi="Sylfaen"/>
          <w:i w:val="0"/>
          <w:sz w:val="24"/>
          <w:szCs w:val="24"/>
        </w:rPr>
      </w:pPr>
      <w:r w:rsidRPr="00CE4E30">
        <w:rPr>
          <w:rFonts w:ascii="Sylfaen" w:hAnsi="Sylfaen"/>
          <w:i w:val="0"/>
          <w:sz w:val="24"/>
          <w:szCs w:val="24"/>
        </w:rPr>
        <w:t>Заявки на на открытый конкурс необходимо подавать по адресу</w:t>
      </w:r>
      <w:r w:rsidRPr="00772644">
        <w:rPr>
          <w:rFonts w:ascii="Sylfaen" w:hAnsi="Sylfaen"/>
          <w:b/>
          <w:lang w:val="af-ZA"/>
        </w:rPr>
        <w:t xml:space="preserve">в г. Аршакуняц </w:t>
      </w:r>
      <w:proofErr w:type="gramStart"/>
      <w:r w:rsidRPr="00772644">
        <w:rPr>
          <w:rFonts w:ascii="Sylfaen" w:hAnsi="Sylfaen"/>
          <w:b/>
          <w:lang w:val="af-ZA"/>
        </w:rPr>
        <w:t>43,</w:t>
      </w:r>
      <w:r w:rsidRPr="00AB70FB">
        <w:rPr>
          <w:rFonts w:ascii="Sylfaen" w:hAnsi="Sylfaen"/>
          <w:i w:val="0"/>
        </w:rPr>
        <w:t>в</w:t>
      </w:r>
      <w:proofErr w:type="gramEnd"/>
      <w:r w:rsidRPr="00AB70FB">
        <w:rPr>
          <w:rFonts w:ascii="Sylfaen" w:hAnsi="Sylfaen"/>
          <w:i w:val="0"/>
        </w:rPr>
        <w:t xml:space="preserve"> документарной форме,</w:t>
      </w:r>
      <w:r>
        <w:rPr>
          <w:rFonts w:ascii="Sylfaen" w:hAnsi="Sylfaen"/>
          <w:b/>
          <w:u w:val="single"/>
        </w:rPr>
        <w:t xml:space="preserve"> до го </w:t>
      </w:r>
      <w:r>
        <w:rPr>
          <w:rFonts w:ascii="Sylfaen" w:hAnsi="Sylfaen"/>
          <w:b/>
          <w:u w:val="single"/>
          <w:lang w:val="hy-AM"/>
        </w:rPr>
        <w:t>16:00</w:t>
      </w:r>
      <w:r>
        <w:rPr>
          <w:rFonts w:ascii="Sylfaen" w:hAnsi="Sylfaen"/>
          <w:b/>
          <w:u w:val="single"/>
        </w:rPr>
        <w:t xml:space="preserve"> </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4CE57BAA" w14:textId="2A0CAE1E" w:rsidR="0048660D" w:rsidRPr="00CE4E30" w:rsidRDefault="0048660D" w:rsidP="0048660D">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 xml:space="preserve">г. Аршакуняц </w:t>
      </w:r>
      <w:proofErr w:type="gramStart"/>
      <w:r w:rsidRPr="00772644">
        <w:rPr>
          <w:rFonts w:ascii="Sylfaen" w:hAnsi="Sylfaen"/>
          <w:b/>
          <w:u w:val="single"/>
          <w:lang w:val="af-ZA"/>
        </w:rPr>
        <w:t>43,</w:t>
      </w:r>
      <w:r w:rsidRPr="00AB70FB">
        <w:rPr>
          <w:rFonts w:ascii="Sylfaen" w:hAnsi="Sylfaen"/>
          <w:b/>
          <w:sz w:val="22"/>
          <w:u w:val="single"/>
        </w:rPr>
        <w:t>в</w:t>
      </w:r>
      <w:proofErr w:type="gramEnd"/>
      <w:r w:rsidRPr="00AB70FB">
        <w:rPr>
          <w:rFonts w:ascii="Sylfaen" w:hAnsi="Sylfaen"/>
          <w:b/>
          <w:sz w:val="22"/>
          <w:u w:val="single"/>
        </w:rPr>
        <w:t xml:space="preserve"> </w:t>
      </w:r>
      <w:r>
        <w:rPr>
          <w:rFonts w:ascii="Sylfaen" w:hAnsi="Sylfaen"/>
          <w:b/>
          <w:u w:val="single"/>
          <w:lang w:val="hy-AM"/>
        </w:rPr>
        <w:t xml:space="preserve">16:00 </w:t>
      </w:r>
      <w:r w:rsidRPr="00AB70FB">
        <w:rPr>
          <w:rFonts w:ascii="Sylfaen" w:hAnsi="Sylfaen"/>
          <w:b/>
          <w:u w:val="single"/>
        </w:rPr>
        <w:t>часов"</w:t>
      </w:r>
      <w:r>
        <w:rPr>
          <w:rFonts w:ascii="Sylfaen" w:hAnsi="Sylfaen"/>
          <w:b/>
          <w:sz w:val="22"/>
          <w:u w:val="single"/>
          <w:lang w:val="hy-AM"/>
        </w:rPr>
        <w:t>29</w:t>
      </w:r>
      <w:r w:rsidRPr="002E703F">
        <w:rPr>
          <w:rFonts w:ascii="Sylfaen" w:hAnsi="Sylfaen"/>
          <w:b/>
          <w:u w:val="single"/>
        </w:rPr>
        <w:t>"</w:t>
      </w:r>
      <w:r w:rsidRPr="004D44D3">
        <w:rPr>
          <w:rFonts w:ascii="Sylfaen" w:hAnsi="Sylfaen"/>
          <w:b/>
          <w:sz w:val="24"/>
          <w:szCs w:val="24"/>
          <w:u w:val="single"/>
          <w:lang w:val="hy-AM"/>
        </w:rPr>
        <w:t>Январь</w:t>
      </w:r>
      <w:r>
        <w:rPr>
          <w:rFonts w:ascii="Sylfaen" w:hAnsi="Sylfaen"/>
          <w:b/>
          <w:u w:val="single"/>
        </w:rPr>
        <w:t>"202</w:t>
      </w:r>
      <w:r>
        <w:rPr>
          <w:rFonts w:ascii="Sylfaen" w:hAnsi="Sylfaen"/>
          <w:b/>
          <w:u w:val="single"/>
          <w:lang w:val="hy-AM"/>
        </w:rPr>
        <w:t>6</w:t>
      </w:r>
      <w:r w:rsidRPr="00AB70FB">
        <w:rPr>
          <w:rFonts w:ascii="Sylfaen" w:hAnsi="Sylfaen"/>
          <w:b/>
          <w:u w:val="single"/>
        </w:rPr>
        <w:t>".</w:t>
      </w:r>
    </w:p>
    <w:p w14:paraId="1AC5FCD4" w14:textId="77777777" w:rsidR="0048660D" w:rsidRPr="00AB186E" w:rsidRDefault="0048660D" w:rsidP="0048660D">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8812336" w14:textId="77777777" w:rsidR="0048660D" w:rsidRDefault="0048660D" w:rsidP="0048660D">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Pr="002015E5">
        <w:rPr>
          <w:rFonts w:ascii="Sylfaen" w:hAnsi="Sylfaen"/>
          <w:i w:val="0"/>
          <w:sz w:val="22"/>
          <w:szCs w:val="22"/>
        </w:rPr>
        <w:t>А. Геворкян,</w:t>
      </w:r>
    </w:p>
    <w:p w14:paraId="4D30B26C" w14:textId="77777777" w:rsidR="0048660D" w:rsidRPr="00B1159E" w:rsidRDefault="0048660D" w:rsidP="0048660D">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6039B0F9" w14:textId="77777777" w:rsidR="0048660D" w:rsidRPr="00B1159E" w:rsidRDefault="0048660D" w:rsidP="0048660D">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Эл.почта: hasmik-20@mail.ru</w:t>
      </w:r>
    </w:p>
    <w:p w14:paraId="20473533" w14:textId="77777777" w:rsidR="0048660D" w:rsidRPr="00B1159E" w:rsidRDefault="0048660D" w:rsidP="0048660D">
      <w:pPr>
        <w:pStyle w:val="a3"/>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Pr="006664DC">
        <w:rPr>
          <w:rFonts w:ascii="Sylfaen" w:hAnsi="Sylfaen"/>
          <w:b/>
          <w:i w:val="0"/>
          <w:sz w:val="24"/>
          <w:szCs w:val="24"/>
        </w:rPr>
        <w:t>ЗАО «Ереванский центр здоровья Аршакуняц»</w:t>
      </w:r>
    </w:p>
    <w:p w14:paraId="66D098DA" w14:textId="77777777" w:rsidR="0048660D" w:rsidRDefault="0048660D" w:rsidP="0048660D">
      <w:pPr>
        <w:pStyle w:val="a3"/>
        <w:widowControl w:val="0"/>
        <w:spacing w:line="276" w:lineRule="auto"/>
        <w:ind w:firstLine="567"/>
        <w:rPr>
          <w:rFonts w:ascii="Sylfaen" w:hAnsi="Sylfaen"/>
          <w:i w:val="0"/>
        </w:rPr>
      </w:pPr>
    </w:p>
    <w:p w14:paraId="17782005" w14:textId="77777777" w:rsidR="00F4773F" w:rsidRDefault="00F4773F" w:rsidP="00B1159E">
      <w:pPr>
        <w:pStyle w:val="aa"/>
        <w:widowControl w:val="0"/>
        <w:spacing w:after="0" w:line="276" w:lineRule="auto"/>
        <w:ind w:firstLine="567"/>
        <w:jc w:val="right"/>
        <w:rPr>
          <w:rFonts w:ascii="Sylfaen" w:hAnsi="Sylfaen"/>
        </w:rPr>
      </w:pPr>
    </w:p>
    <w:p w14:paraId="7671269F" w14:textId="77777777" w:rsidR="00F4773F" w:rsidRDefault="00F4773F" w:rsidP="00B1159E">
      <w:pPr>
        <w:pStyle w:val="aa"/>
        <w:widowControl w:val="0"/>
        <w:spacing w:after="0" w:line="276" w:lineRule="auto"/>
        <w:ind w:firstLine="567"/>
        <w:jc w:val="right"/>
        <w:rPr>
          <w:rFonts w:ascii="Sylfaen" w:hAnsi="Sylfaen"/>
        </w:rPr>
      </w:pPr>
    </w:p>
    <w:p w14:paraId="6DE3948D" w14:textId="77777777" w:rsidR="00F4773F" w:rsidRDefault="00F4773F" w:rsidP="00B1159E">
      <w:pPr>
        <w:pStyle w:val="aa"/>
        <w:widowControl w:val="0"/>
        <w:spacing w:after="0" w:line="276" w:lineRule="auto"/>
        <w:ind w:firstLine="567"/>
        <w:jc w:val="right"/>
        <w:rPr>
          <w:rFonts w:ascii="Sylfaen" w:hAnsi="Sylfaen"/>
        </w:rPr>
      </w:pPr>
    </w:p>
    <w:p w14:paraId="4EC6C98D" w14:textId="77777777" w:rsidR="00F4773F" w:rsidRDefault="00F4773F" w:rsidP="00B1159E">
      <w:pPr>
        <w:pStyle w:val="aa"/>
        <w:widowControl w:val="0"/>
        <w:spacing w:after="0" w:line="276" w:lineRule="auto"/>
        <w:ind w:firstLine="567"/>
        <w:jc w:val="right"/>
        <w:rPr>
          <w:rFonts w:ascii="Sylfaen" w:hAnsi="Sylfaen"/>
        </w:rPr>
      </w:pPr>
    </w:p>
    <w:p w14:paraId="3B2F0874" w14:textId="77777777" w:rsidR="00F4773F" w:rsidRDefault="00F4773F" w:rsidP="00B1159E">
      <w:pPr>
        <w:pStyle w:val="aa"/>
        <w:widowControl w:val="0"/>
        <w:spacing w:after="0" w:line="276" w:lineRule="auto"/>
        <w:ind w:firstLine="567"/>
        <w:jc w:val="right"/>
        <w:rPr>
          <w:rFonts w:ascii="Sylfaen" w:hAnsi="Sylfaen"/>
          <w:lang w:val="hy-AM"/>
        </w:rPr>
      </w:pPr>
    </w:p>
    <w:p w14:paraId="162DC55A" w14:textId="77777777" w:rsidR="00EE5359" w:rsidRDefault="00EE5359" w:rsidP="00B1159E">
      <w:pPr>
        <w:pStyle w:val="aa"/>
        <w:widowControl w:val="0"/>
        <w:spacing w:after="0" w:line="276" w:lineRule="auto"/>
        <w:ind w:firstLine="567"/>
        <w:jc w:val="right"/>
        <w:rPr>
          <w:rFonts w:ascii="Sylfaen" w:hAnsi="Sylfaen"/>
          <w:lang w:val="hy-AM"/>
        </w:rPr>
      </w:pPr>
    </w:p>
    <w:p w14:paraId="07C0F385" w14:textId="77777777" w:rsidR="00EE5359" w:rsidRDefault="00EE5359" w:rsidP="00B1159E">
      <w:pPr>
        <w:pStyle w:val="aa"/>
        <w:widowControl w:val="0"/>
        <w:spacing w:after="0" w:line="276" w:lineRule="auto"/>
        <w:ind w:firstLine="567"/>
        <w:jc w:val="right"/>
        <w:rPr>
          <w:rFonts w:ascii="Sylfaen" w:hAnsi="Sylfaen"/>
          <w:lang w:val="hy-AM"/>
        </w:rPr>
      </w:pPr>
    </w:p>
    <w:p w14:paraId="255B7F36" w14:textId="77777777" w:rsidR="00EE5359" w:rsidRDefault="00EE5359" w:rsidP="00B1159E">
      <w:pPr>
        <w:pStyle w:val="aa"/>
        <w:widowControl w:val="0"/>
        <w:spacing w:after="0" w:line="276" w:lineRule="auto"/>
        <w:ind w:firstLine="567"/>
        <w:jc w:val="right"/>
        <w:rPr>
          <w:rFonts w:ascii="Sylfaen" w:hAnsi="Sylfaen"/>
          <w:lang w:val="hy-AM"/>
        </w:rPr>
      </w:pPr>
    </w:p>
    <w:p w14:paraId="2F22694D" w14:textId="77777777" w:rsidR="00EE5359" w:rsidRPr="00EE5359" w:rsidRDefault="00EE5359" w:rsidP="00B1159E">
      <w:pPr>
        <w:pStyle w:val="aa"/>
        <w:widowControl w:val="0"/>
        <w:spacing w:after="0" w:line="276" w:lineRule="auto"/>
        <w:ind w:firstLine="567"/>
        <w:jc w:val="right"/>
        <w:rPr>
          <w:rFonts w:ascii="Sylfaen" w:hAnsi="Sylfaen"/>
          <w:lang w:val="hy-AM"/>
        </w:rPr>
      </w:pPr>
    </w:p>
    <w:p w14:paraId="16642901" w14:textId="77777777" w:rsidR="00B1159E" w:rsidRDefault="00B1159E" w:rsidP="00B6161B">
      <w:pPr>
        <w:pStyle w:val="aa"/>
        <w:widowControl w:val="0"/>
        <w:spacing w:after="0" w:line="276" w:lineRule="auto"/>
        <w:rPr>
          <w:rFonts w:ascii="Sylfaen" w:hAnsi="Sylfaen"/>
        </w:rPr>
      </w:pPr>
    </w:p>
    <w:p w14:paraId="1B85BD31" w14:textId="77777777"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t>Утверждено</w:t>
      </w:r>
    </w:p>
    <w:p w14:paraId="71036049" w14:textId="77777777" w:rsidR="0048660D" w:rsidRPr="00B1159E" w:rsidRDefault="0048660D" w:rsidP="0048660D">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w:t>
      </w:r>
      <w:proofErr w:type="gramStart"/>
      <w:r>
        <w:rPr>
          <w:rFonts w:ascii="Sylfaen" w:hAnsi="Sylfaen"/>
          <w:i/>
          <w:u w:val="single"/>
        </w:rPr>
        <w:t xml:space="preserve">от  </w:t>
      </w:r>
      <w:r>
        <w:rPr>
          <w:rFonts w:ascii="Sylfaen" w:hAnsi="Sylfaen"/>
          <w:i/>
          <w:u w:val="single"/>
          <w:lang w:val="hy-AM"/>
        </w:rPr>
        <w:t>20</w:t>
      </w:r>
      <w:proofErr w:type="gramEnd"/>
      <w:r>
        <w:rPr>
          <w:rFonts w:ascii="Sylfaen" w:hAnsi="Sylfaen"/>
          <w:i/>
          <w:u w:val="single"/>
          <w:lang w:val="hy-AM"/>
        </w:rPr>
        <w:t xml:space="preserve"> </w:t>
      </w:r>
      <w:r w:rsidRPr="004D44D3">
        <w:rPr>
          <w:rFonts w:ascii="Sylfaen" w:hAnsi="Sylfaen"/>
          <w:i/>
          <w:u w:val="single"/>
          <w:lang w:val="hy-AM"/>
        </w:rPr>
        <w:t>Январь</w:t>
      </w:r>
      <w:r>
        <w:rPr>
          <w:rFonts w:ascii="Sylfaen" w:hAnsi="Sylfaen"/>
          <w:i/>
          <w:u w:val="single"/>
        </w:rPr>
        <w:t>202</w:t>
      </w:r>
      <w:r>
        <w:rPr>
          <w:rFonts w:ascii="Sylfaen" w:hAnsi="Sylfaen"/>
          <w:i/>
          <w:u w:val="single"/>
          <w:lang w:val="hy-AM"/>
        </w:rPr>
        <w:t>6</w:t>
      </w:r>
      <w:r w:rsidRPr="00B1159E">
        <w:rPr>
          <w:rFonts w:ascii="Sylfaen" w:hAnsi="Sylfaen"/>
          <w:i/>
          <w:u w:val="single"/>
        </w:rPr>
        <w:t>г</w:t>
      </w:r>
      <w:r w:rsidRPr="00B1159E">
        <w:rPr>
          <w:rFonts w:ascii="Sylfaen" w:hAnsi="Sylfaen"/>
          <w:i/>
        </w:rPr>
        <w:t>.</w:t>
      </w:r>
    </w:p>
    <w:p w14:paraId="2991D0A6" w14:textId="06F1EDC6" w:rsidR="0048660D" w:rsidRPr="00F952C0" w:rsidRDefault="0048660D" w:rsidP="0048660D">
      <w:pPr>
        <w:pStyle w:val="aa"/>
        <w:widowControl w:val="0"/>
        <w:spacing w:line="276" w:lineRule="auto"/>
        <w:ind w:firstLine="567"/>
        <w:jc w:val="right"/>
        <w:rPr>
          <w:rFonts w:ascii="Sylfaen" w:hAnsi="Sylfaen"/>
        </w:rPr>
      </w:pPr>
      <w:r w:rsidRPr="00B1159E">
        <w:rPr>
          <w:rFonts w:ascii="Sylfaen" w:hAnsi="Sylfaen"/>
          <w:i/>
        </w:rPr>
        <w:t xml:space="preserve">под кодом </w:t>
      </w:r>
      <w:r w:rsidRPr="00B1159E">
        <w:rPr>
          <w:rFonts w:ascii="Sylfaen" w:hAnsi="Sylfaen"/>
          <w:b/>
          <w:i/>
          <w:u w:val="single"/>
        </w:rPr>
        <w:t>Ash</w:t>
      </w:r>
      <w:r>
        <w:rPr>
          <w:rFonts w:ascii="Sylfaen" w:hAnsi="Sylfaen"/>
          <w:b/>
          <w:i/>
          <w:u w:val="single"/>
          <w:lang w:val="hy-AM"/>
        </w:rPr>
        <w:t>Ak</w:t>
      </w:r>
      <w:r>
        <w:rPr>
          <w:rFonts w:ascii="Sylfaen" w:hAnsi="Sylfaen"/>
          <w:b/>
          <w:i/>
          <w:u w:val="single"/>
        </w:rPr>
        <w:t>- GHASh</w:t>
      </w:r>
      <w:r w:rsidRPr="00B1159E">
        <w:rPr>
          <w:rFonts w:ascii="Sylfaen" w:hAnsi="Sylfaen"/>
          <w:b/>
          <w:i/>
          <w:u w:val="single"/>
        </w:rPr>
        <w:t>DzB-</w:t>
      </w:r>
      <w:r>
        <w:rPr>
          <w:rFonts w:ascii="Sylfaen" w:hAnsi="Sylfaen"/>
          <w:b/>
          <w:i/>
          <w:u w:val="single"/>
          <w:lang w:val="hy-AM"/>
        </w:rPr>
        <w:t>26/1</w:t>
      </w:r>
    </w:p>
    <w:p w14:paraId="73880969" w14:textId="77777777" w:rsidR="000763E5" w:rsidRPr="00CE4E30" w:rsidRDefault="000763E5" w:rsidP="00B1159E">
      <w:pPr>
        <w:pStyle w:val="aa"/>
        <w:widowControl w:val="0"/>
        <w:spacing w:after="0" w:line="276" w:lineRule="auto"/>
        <w:ind w:right="-7" w:firstLine="567"/>
        <w:jc w:val="center"/>
        <w:rPr>
          <w:rFonts w:ascii="Sylfaen" w:hAnsi="Sylfaen"/>
        </w:rPr>
      </w:pPr>
    </w:p>
    <w:p w14:paraId="44DDFAFA"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12F23026"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702DE7C9"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2C21FCE3"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267B7FF9" w14:textId="77777777" w:rsidR="0048660D" w:rsidRDefault="0048660D" w:rsidP="0048660D">
      <w:pPr>
        <w:pStyle w:val="aa"/>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2EAEE7F6" w14:textId="79F15BD8"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14:paraId="07059C84" w14:textId="77777777" w:rsidR="00B1159E" w:rsidRDefault="00B1159E" w:rsidP="00B1159E">
      <w:pPr>
        <w:pStyle w:val="aa"/>
        <w:widowControl w:val="0"/>
        <w:spacing w:after="0" w:line="276" w:lineRule="auto"/>
        <w:ind w:right="-7"/>
        <w:jc w:val="center"/>
        <w:rPr>
          <w:rFonts w:ascii="Sylfaen" w:hAnsi="Sylfaen" w:cs="Sylfaen"/>
        </w:rPr>
      </w:pPr>
    </w:p>
    <w:p w14:paraId="7D5226C0" w14:textId="77777777" w:rsidR="00B1159E" w:rsidRDefault="00B1159E" w:rsidP="00B1159E">
      <w:pPr>
        <w:pStyle w:val="aa"/>
        <w:widowControl w:val="0"/>
        <w:spacing w:after="0" w:line="276" w:lineRule="auto"/>
        <w:ind w:right="-7"/>
        <w:jc w:val="center"/>
        <w:rPr>
          <w:rFonts w:ascii="Sylfaen" w:hAnsi="Sylfaen" w:cs="Sylfaen"/>
        </w:rPr>
      </w:pPr>
    </w:p>
    <w:p w14:paraId="53A599CC" w14:textId="77777777" w:rsidR="00B1159E" w:rsidRDefault="00B1159E" w:rsidP="00B1159E">
      <w:pPr>
        <w:pStyle w:val="aa"/>
        <w:widowControl w:val="0"/>
        <w:spacing w:after="0" w:line="276" w:lineRule="auto"/>
        <w:ind w:right="-7"/>
        <w:jc w:val="center"/>
        <w:rPr>
          <w:rFonts w:ascii="Sylfaen" w:hAnsi="Sylfaen" w:cs="Sylfaen"/>
        </w:rPr>
      </w:pPr>
    </w:p>
    <w:p w14:paraId="1309FF4E" w14:textId="77777777" w:rsidR="00B1159E" w:rsidRDefault="00B1159E" w:rsidP="00B1159E">
      <w:pPr>
        <w:pStyle w:val="aa"/>
        <w:widowControl w:val="0"/>
        <w:spacing w:after="0" w:line="276" w:lineRule="auto"/>
        <w:ind w:right="-7"/>
        <w:jc w:val="center"/>
        <w:rPr>
          <w:rFonts w:ascii="Sylfaen" w:hAnsi="Sylfaen" w:cs="Sylfaen"/>
        </w:rPr>
      </w:pPr>
    </w:p>
    <w:p w14:paraId="0193FECC" w14:textId="77777777" w:rsidR="00B1159E" w:rsidRDefault="00B1159E" w:rsidP="00B1159E">
      <w:pPr>
        <w:pStyle w:val="aa"/>
        <w:widowControl w:val="0"/>
        <w:spacing w:after="0" w:line="276" w:lineRule="auto"/>
        <w:ind w:right="-7"/>
        <w:jc w:val="center"/>
        <w:rPr>
          <w:rFonts w:ascii="Sylfaen" w:hAnsi="Sylfaen" w:cs="Sylfaen"/>
        </w:rPr>
      </w:pPr>
    </w:p>
    <w:p w14:paraId="25A29913" w14:textId="77777777" w:rsidR="00B1159E" w:rsidRPr="00E44183" w:rsidRDefault="00B1159E" w:rsidP="00B1159E">
      <w:pPr>
        <w:pStyle w:val="aa"/>
        <w:widowControl w:val="0"/>
        <w:spacing w:after="0" w:line="276" w:lineRule="auto"/>
        <w:ind w:right="-7"/>
        <w:jc w:val="center"/>
        <w:rPr>
          <w:rFonts w:ascii="Sylfaen" w:hAnsi="Sylfaen" w:cs="Sylfaen"/>
        </w:rPr>
      </w:pPr>
    </w:p>
    <w:p w14:paraId="69D733E2" w14:textId="77777777" w:rsidR="00B1159E" w:rsidRPr="00E44183" w:rsidRDefault="00B1159E" w:rsidP="00B1159E">
      <w:pPr>
        <w:pStyle w:val="aa"/>
        <w:widowControl w:val="0"/>
        <w:spacing w:after="0" w:line="276" w:lineRule="auto"/>
        <w:ind w:right="-7"/>
        <w:jc w:val="center"/>
        <w:rPr>
          <w:rFonts w:ascii="Sylfaen" w:hAnsi="Sylfaen" w:cs="Sylfaen"/>
        </w:rPr>
      </w:pPr>
    </w:p>
    <w:p w14:paraId="7FEE6377" w14:textId="77777777" w:rsidR="00B1159E" w:rsidRDefault="00B1159E" w:rsidP="00B1159E">
      <w:pPr>
        <w:pStyle w:val="HTML"/>
        <w:shd w:val="clear" w:color="auto" w:fill="F8F9FA"/>
        <w:spacing w:line="540" w:lineRule="atLeast"/>
        <w:jc w:val="center"/>
        <w:rPr>
          <w:rFonts w:ascii="Sylfaen" w:hAnsi="Sylfaen"/>
          <w:sz w:val="22"/>
          <w:szCs w:val="22"/>
        </w:rPr>
      </w:pPr>
      <w:r w:rsidRPr="00A40A0D">
        <w:rPr>
          <w:rFonts w:ascii="Sylfaen" w:hAnsi="Sylfaen"/>
          <w:sz w:val="22"/>
          <w:szCs w:val="22"/>
        </w:rPr>
        <w:t xml:space="preserve">НА ЗАПРОС </w:t>
      </w:r>
      <w:r w:rsidRPr="00A40A0D">
        <w:rPr>
          <w:rFonts w:ascii="Sylfaen" w:hAnsi="Sylfaen"/>
          <w:i/>
          <w:sz w:val="22"/>
          <w:szCs w:val="22"/>
        </w:rPr>
        <w:t>ЦЕНОВОЙ ЗАПРОС</w:t>
      </w:r>
      <w:r w:rsidRPr="00A40A0D">
        <w:rPr>
          <w:rFonts w:ascii="Sylfaen" w:hAnsi="Sylfaen"/>
          <w:sz w:val="22"/>
          <w:szCs w:val="22"/>
        </w:rPr>
        <w:t>, ОБЪЯВЛЕННЫЙ С ЦЕЛЬЮ ПРИОБРЕТЕНИЯ</w:t>
      </w:r>
    </w:p>
    <w:p w14:paraId="776AC636" w14:textId="4A0276B5" w:rsidR="005063AE" w:rsidRPr="000B6E14" w:rsidRDefault="00B1159E" w:rsidP="005063AE">
      <w:pPr>
        <w:pStyle w:val="HTML"/>
        <w:shd w:val="clear" w:color="auto" w:fill="F8F9FA"/>
        <w:spacing w:line="540" w:lineRule="atLeast"/>
        <w:jc w:val="center"/>
        <w:rPr>
          <w:rFonts w:ascii="Sylfaen" w:hAnsi="Sylfaen"/>
          <w:color w:val="202124"/>
          <w:sz w:val="28"/>
          <w:szCs w:val="28"/>
        </w:rPr>
      </w:pPr>
      <w:r w:rsidRPr="000B6E14">
        <w:rPr>
          <w:rFonts w:ascii="Sylfaen" w:hAnsi="Sylfaen"/>
          <w:sz w:val="28"/>
          <w:szCs w:val="28"/>
        </w:rPr>
        <w:t xml:space="preserve"> ''</w:t>
      </w:r>
      <w:r w:rsidRPr="000B6E14">
        <w:rPr>
          <w:rFonts w:ascii="Sylfaen" w:hAnsi="Sylfaen"/>
          <w:sz w:val="28"/>
          <w:szCs w:val="28"/>
          <w:lang w:val="hy-AM"/>
        </w:rPr>
        <w:t xml:space="preserve"> </w:t>
      </w:r>
      <w:r w:rsidR="006A7B38" w:rsidRPr="00B504FA">
        <w:rPr>
          <w:rFonts w:ascii="Sylfaen" w:hAnsi="Sylfaen"/>
          <w:b/>
          <w:sz w:val="22"/>
        </w:rPr>
        <w:t xml:space="preserve">ПОЛИГРАФИЧЕСКИЕ РАБОТЫ </w:t>
      </w:r>
      <w:r w:rsidR="000B6E14" w:rsidRPr="000B6E14">
        <w:rPr>
          <w:rFonts w:ascii="Sylfaen" w:hAnsi="Sylfaen"/>
          <w:spacing w:val="6"/>
          <w:sz w:val="28"/>
          <w:szCs w:val="28"/>
          <w:lang w:val="hy-AM"/>
        </w:rPr>
        <w:t>''</w:t>
      </w:r>
      <w:r w:rsidRPr="000B6E14">
        <w:rPr>
          <w:rFonts w:ascii="Sylfaen" w:hAnsi="Sylfaen"/>
          <w:sz w:val="28"/>
          <w:szCs w:val="28"/>
        </w:rPr>
        <w:t xml:space="preserve">ДЛЯ НУЖД </w:t>
      </w:r>
    </w:p>
    <w:p w14:paraId="6AE936F7" w14:textId="77777777" w:rsidR="0048660D" w:rsidRDefault="0048660D" w:rsidP="0048660D">
      <w:pPr>
        <w:pStyle w:val="aa"/>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3CBBD0CF" w14:textId="77777777" w:rsidR="00CE0D95" w:rsidRPr="0048660D" w:rsidRDefault="00CE0D95" w:rsidP="00B1159E">
      <w:pPr>
        <w:pStyle w:val="aa"/>
        <w:widowControl w:val="0"/>
        <w:spacing w:after="0" w:line="276" w:lineRule="auto"/>
        <w:ind w:right="-7" w:firstLine="567"/>
        <w:jc w:val="center"/>
        <w:rPr>
          <w:rFonts w:ascii="Sylfaen" w:hAnsi="Sylfaen"/>
          <w:sz w:val="28"/>
          <w:szCs w:val="28"/>
          <w:lang w:val="af-ZA"/>
        </w:rPr>
      </w:pPr>
    </w:p>
    <w:p w14:paraId="0C467496" w14:textId="77777777" w:rsidR="000763E5" w:rsidRPr="00CE4E30" w:rsidRDefault="000763E5" w:rsidP="00B1159E">
      <w:pPr>
        <w:spacing w:line="276" w:lineRule="auto"/>
        <w:rPr>
          <w:rFonts w:ascii="Sylfaen" w:hAnsi="Sylfaen"/>
        </w:rPr>
      </w:pPr>
      <w:r w:rsidRPr="00CE4E30">
        <w:rPr>
          <w:rFonts w:ascii="Sylfaen" w:hAnsi="Sylfaen"/>
        </w:rPr>
        <w:br w:type="page"/>
      </w:r>
    </w:p>
    <w:p w14:paraId="05F35ABD"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63ECB9A2" w14:textId="77777777" w:rsidR="005063AE" w:rsidRDefault="005063AE" w:rsidP="00B1159E">
      <w:pPr>
        <w:widowControl w:val="0"/>
        <w:jc w:val="center"/>
        <w:rPr>
          <w:rFonts w:ascii="Sylfaen" w:hAnsi="Sylfaen"/>
          <w:b/>
          <w:sz w:val="28"/>
          <w:lang w:val="af-ZA"/>
        </w:rPr>
      </w:pPr>
      <w:r w:rsidRPr="005063AE">
        <w:rPr>
          <w:rFonts w:ascii="Sylfaen" w:hAnsi="Sylfaen"/>
          <w:b/>
          <w:sz w:val="28"/>
          <w:lang w:val="af-ZA"/>
        </w:rPr>
        <w:t>Поликлиника №4 ЗАО</w:t>
      </w:r>
    </w:p>
    <w:p w14:paraId="0B9A65CE"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D403D2B"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64777056"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551D8BA7"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69835B89"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6F5B76C0"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22E797BE"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29B50E65"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21F5FF47"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54EFE5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727F33C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14:paraId="14F15426"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0935F1FA"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7590B1D3" w14:textId="77777777" w:rsidR="00520F57" w:rsidRPr="00CE4E30" w:rsidRDefault="00520F57" w:rsidP="00B1159E">
      <w:pPr>
        <w:widowControl w:val="0"/>
        <w:spacing w:line="276" w:lineRule="auto"/>
        <w:rPr>
          <w:rFonts w:ascii="Sylfaen" w:hAnsi="Sylfaen"/>
          <w:b/>
        </w:rPr>
      </w:pPr>
    </w:p>
    <w:p w14:paraId="4B02D9B9"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4767619A"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64183127"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0F2287B4"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3ABCB266"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7414BAC2" w14:textId="7F2B49C8"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0B6E14" w:rsidRPr="000B6E14">
        <w:rPr>
          <w:rFonts w:ascii="Sylfaen" w:hAnsi="Sylfaen"/>
          <w:b/>
          <w:spacing w:val="-6"/>
          <w:u w:val="single"/>
        </w:rPr>
        <w:t xml:space="preserve">  </w:t>
      </w:r>
      <w:r w:rsidR="0048660D">
        <w:rPr>
          <w:rFonts w:ascii="Sylfaen" w:hAnsi="Sylfaen"/>
          <w:b/>
          <w:spacing w:val="-6"/>
          <w:u w:val="single"/>
          <w:lang w:val="en-US"/>
        </w:rPr>
        <w:t>ASH</w:t>
      </w:r>
      <w:r w:rsidR="000B6E14">
        <w:rPr>
          <w:rFonts w:ascii="Sylfaen" w:hAnsi="Sylfaen"/>
          <w:b/>
          <w:spacing w:val="-6"/>
          <w:u w:val="single"/>
          <w:lang w:val="en-US"/>
        </w:rPr>
        <w:t>AK</w:t>
      </w:r>
      <w:r w:rsidR="00F54359" w:rsidRPr="00F54359">
        <w:rPr>
          <w:rFonts w:ascii="Sylfaen" w:hAnsi="Sylfaen"/>
          <w:b/>
          <w:spacing w:val="-6"/>
          <w:u w:val="single"/>
        </w:rPr>
        <w:t>-</w:t>
      </w:r>
      <w:r w:rsidR="00B504FA">
        <w:rPr>
          <w:rFonts w:ascii="Sylfaen" w:hAnsi="Sylfaen"/>
          <w:b/>
          <w:spacing w:val="-6"/>
          <w:u w:val="single"/>
        </w:rPr>
        <w:t xml:space="preserve"> GHAsh</w:t>
      </w:r>
      <w:r w:rsidR="00B1159E" w:rsidRPr="00B1159E">
        <w:rPr>
          <w:rFonts w:ascii="Sylfaen" w:hAnsi="Sylfaen"/>
          <w:b/>
          <w:spacing w:val="-6"/>
          <w:u w:val="single"/>
        </w:rPr>
        <w:t>DzB-</w:t>
      </w:r>
      <w:r w:rsidR="00B6161B">
        <w:rPr>
          <w:rFonts w:ascii="Sylfaen" w:hAnsi="Sylfaen"/>
          <w:b/>
          <w:spacing w:val="-6"/>
          <w:u w:val="single"/>
        </w:rPr>
        <w:t>2</w:t>
      </w:r>
      <w:r w:rsidR="0048660D">
        <w:rPr>
          <w:rFonts w:ascii="Sylfaen" w:hAnsi="Sylfaen"/>
          <w:b/>
          <w:spacing w:val="-6"/>
          <w:u w:val="single"/>
        </w:rPr>
        <w:t>6</w:t>
      </w:r>
      <w:r w:rsidR="000B6E14" w:rsidRPr="000B6E14">
        <w:rPr>
          <w:rFonts w:ascii="Sylfaen" w:hAnsi="Sylfaen"/>
          <w:b/>
          <w:spacing w:val="-6"/>
          <w:u w:val="single"/>
        </w:rPr>
        <w:t>/1</w:t>
      </w:r>
      <w:proofErr w:type="gramStart"/>
      <w:r w:rsidR="005546F0" w:rsidRPr="005546F0">
        <w:rPr>
          <w:rFonts w:ascii="Sylfaen" w:hAnsi="Sylfaen"/>
          <w:b/>
          <w:spacing w:val="-6"/>
          <w:u w:val="single"/>
        </w:rPr>
        <w:t xml:space="preserve"> </w:t>
      </w:r>
      <w:r w:rsidR="00B1159E" w:rsidRPr="00B1159E">
        <w:rPr>
          <w:rFonts w:ascii="Sylfaen" w:hAnsi="Sylfaen"/>
          <w:spacing w:val="-6"/>
        </w:rPr>
        <w:t xml:space="preserve">  </w:t>
      </w:r>
      <w:r w:rsidR="00096865" w:rsidRPr="00CE4E30">
        <w:rPr>
          <w:rFonts w:ascii="Sylfaen" w:hAnsi="Sylfaen"/>
          <w:spacing w:val="-6"/>
        </w:rPr>
        <w:t>(</w:t>
      </w:r>
      <w:proofErr w:type="gramEnd"/>
      <w:r w:rsidR="00096865" w:rsidRPr="00CE4E30">
        <w:rPr>
          <w:rFonts w:ascii="Sylfaen" w:hAnsi="Sylfaen"/>
          <w:spacing w:val="-6"/>
        </w:rPr>
        <w:t>далее — процедура).</w:t>
      </w:r>
    </w:p>
    <w:p w14:paraId="5A4D9E29" w14:textId="420D872E"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8660D" w:rsidRPr="006664DC">
        <w:rPr>
          <w:rFonts w:ascii="Sylfaen" w:hAnsi="Sylfaen"/>
          <w:b/>
          <w:szCs w:val="20"/>
          <w:lang w:val="af-ZA"/>
        </w:rPr>
        <w:t xml:space="preserve">ЗАО «Ереванский центр здоровья Аршакуняц»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B96422"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59435301"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6D42183" w14:textId="77777777"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13165165"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5A3D4903" w14:textId="77777777" w:rsidR="00096865" w:rsidRPr="00CE4E30" w:rsidRDefault="00096865" w:rsidP="00B1159E">
      <w:pPr>
        <w:pStyle w:val="3"/>
        <w:keepNext w:val="0"/>
        <w:widowControl w:val="0"/>
        <w:spacing w:line="276" w:lineRule="auto"/>
        <w:rPr>
          <w:rFonts w:ascii="Sylfaen" w:hAnsi="Sylfaen"/>
          <w:sz w:val="24"/>
          <w:szCs w:val="24"/>
        </w:rPr>
      </w:pPr>
    </w:p>
    <w:p w14:paraId="7C26D034"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80E4C1B" w14:textId="1CB99BF9" w:rsidR="00B1159E" w:rsidRPr="000B6E14" w:rsidRDefault="00845AA5" w:rsidP="000B6E14">
      <w:pPr>
        <w:pStyle w:val="HTML"/>
        <w:shd w:val="clear" w:color="auto" w:fill="F8F9FA"/>
        <w:spacing w:line="276" w:lineRule="auto"/>
        <w:jc w:val="both"/>
        <w:rPr>
          <w:rFonts w:ascii="Sylfaen" w:hAnsi="Sylfaen"/>
          <w:color w:val="202124"/>
          <w:sz w:val="22"/>
          <w:szCs w:val="22"/>
        </w:rPr>
      </w:pPr>
      <w:r w:rsidRPr="00CE4E30">
        <w:rPr>
          <w:rFonts w:ascii="Sylfaen" w:hAnsi="Sylfaen"/>
          <w:sz w:val="24"/>
          <w:szCs w:val="24"/>
        </w:rPr>
        <w:t>1.1</w:t>
      </w:r>
      <w:r w:rsidR="008E6E51" w:rsidRPr="00CE4E30">
        <w:rPr>
          <w:rFonts w:ascii="Sylfaen" w:hAnsi="Sylfaen"/>
          <w:sz w:val="24"/>
          <w:szCs w:val="24"/>
        </w:rPr>
        <w:t>.</w:t>
      </w:r>
      <w:r w:rsidR="00F63BBB" w:rsidRPr="00CE4E30">
        <w:rPr>
          <w:rFonts w:ascii="Sylfaen" w:hAnsi="Sylfaen"/>
          <w:sz w:val="24"/>
          <w:szCs w:val="24"/>
        </w:rPr>
        <w:tab/>
      </w:r>
      <w:r w:rsidR="00BA44BA" w:rsidRPr="000B6E14">
        <w:rPr>
          <w:rFonts w:ascii="Sylfaen" w:hAnsi="Sylfaen"/>
          <w:sz w:val="22"/>
          <w:szCs w:val="22"/>
        </w:rPr>
        <w:t xml:space="preserve">Предметом закупки является приобретение </w:t>
      </w:r>
      <w:proofErr w:type="gramStart"/>
      <w:r w:rsidR="00BA44BA" w:rsidRPr="000B6E14">
        <w:rPr>
          <w:rFonts w:ascii="Sylfaen" w:hAnsi="Sylfaen"/>
          <w:sz w:val="22"/>
          <w:szCs w:val="22"/>
        </w:rPr>
        <w:t>приобретение</w:t>
      </w:r>
      <w:r w:rsidR="00BA44BA" w:rsidRPr="000B6E14">
        <w:rPr>
          <w:rFonts w:ascii="Sylfaen" w:hAnsi="Sylfaen"/>
          <w:b/>
          <w:sz w:val="22"/>
          <w:szCs w:val="22"/>
          <w:lang w:val="hy-AM"/>
        </w:rPr>
        <w:t xml:space="preserve"> </w:t>
      </w:r>
      <w:r w:rsidR="000B6E14" w:rsidRPr="000B6E14">
        <w:rPr>
          <w:rFonts w:ascii="Sylfaen" w:hAnsi="Sylfaen"/>
          <w:sz w:val="22"/>
          <w:szCs w:val="22"/>
        </w:rPr>
        <w:t xml:space="preserve"> '</w:t>
      </w:r>
      <w:proofErr w:type="gramEnd"/>
      <w:r w:rsidR="000B6E14" w:rsidRPr="000B6E14">
        <w:rPr>
          <w:rFonts w:ascii="Sylfaen" w:hAnsi="Sylfaen"/>
          <w:sz w:val="22"/>
          <w:szCs w:val="22"/>
        </w:rPr>
        <w:t>'</w:t>
      </w:r>
      <w:r w:rsidR="006A7B38" w:rsidRPr="006A7B38">
        <w:rPr>
          <w:rFonts w:ascii="Sylfaen" w:hAnsi="Sylfaen"/>
          <w:b/>
          <w:sz w:val="22"/>
        </w:rPr>
        <w:t xml:space="preserve"> </w:t>
      </w:r>
      <w:r w:rsidR="006A7B38" w:rsidRPr="00B504FA">
        <w:rPr>
          <w:rFonts w:ascii="Sylfaen" w:hAnsi="Sylfaen"/>
          <w:b/>
          <w:sz w:val="22"/>
        </w:rPr>
        <w:t>ПОЛИГРАФИЧЕСКИЕ РАБОТЫ</w:t>
      </w:r>
      <w:r w:rsidR="006A7B38">
        <w:rPr>
          <w:rFonts w:ascii="Sylfaen" w:hAnsi="Sylfaen"/>
          <w:b/>
          <w:sz w:val="22"/>
        </w:rPr>
        <w:t xml:space="preserve"> </w:t>
      </w:r>
      <w:r w:rsidR="000B6E14" w:rsidRPr="000B6E14">
        <w:rPr>
          <w:rFonts w:ascii="Sylfaen" w:hAnsi="Sylfaen"/>
          <w:sz w:val="22"/>
          <w:szCs w:val="22"/>
          <w:lang w:val="hy-AM"/>
        </w:rPr>
        <w:t xml:space="preserve"> </w:t>
      </w:r>
      <w:r w:rsidR="000B6E14" w:rsidRPr="000B6E14">
        <w:rPr>
          <w:rFonts w:ascii="Sylfaen" w:hAnsi="Sylfaen"/>
          <w:spacing w:val="6"/>
          <w:sz w:val="22"/>
          <w:szCs w:val="22"/>
          <w:lang w:val="hy-AM"/>
        </w:rPr>
        <w:t>''</w:t>
      </w:r>
      <w:r w:rsidR="000B6E14" w:rsidRPr="000B6E14">
        <w:rPr>
          <w:rFonts w:ascii="Sylfaen" w:hAnsi="Sylfaen"/>
          <w:sz w:val="22"/>
          <w:szCs w:val="22"/>
        </w:rPr>
        <w:t xml:space="preserve">ДЛЯ НУЖД </w:t>
      </w:r>
      <w:r w:rsidR="0048660D" w:rsidRPr="006664DC">
        <w:rPr>
          <w:rFonts w:ascii="Sylfaen" w:hAnsi="Sylfaen"/>
          <w:b/>
          <w:lang w:val="af-ZA"/>
        </w:rPr>
        <w:t xml:space="preserve">ЗАО «Ереванский центр здоровья Аршакуняц» </w:t>
      </w:r>
      <w:r w:rsidR="005063AE" w:rsidRPr="000B6E14">
        <w:rPr>
          <w:rFonts w:ascii="Sylfaen" w:hAnsi="Sylfaen"/>
          <w:sz w:val="22"/>
          <w:szCs w:val="22"/>
        </w:rPr>
        <w:t>которые сгруппированы в лоты «</w:t>
      </w:r>
      <w:r w:rsidR="0048660D">
        <w:rPr>
          <w:rFonts w:ascii="Sylfaen" w:hAnsi="Sylfaen"/>
          <w:sz w:val="22"/>
          <w:szCs w:val="22"/>
          <w:lang w:val="hy-AM"/>
        </w:rPr>
        <w:t>32</w:t>
      </w:r>
      <w:r w:rsidR="00BA44BA" w:rsidRPr="000B6E14">
        <w:rPr>
          <w:rFonts w:ascii="Sylfaen" w:hAnsi="Sylfaen"/>
          <w:sz w:val="22"/>
          <w:szCs w:val="22"/>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48660D" w:rsidRPr="00F20699" w14:paraId="2CDE2823" w14:textId="77777777" w:rsidTr="0048660D">
        <w:trPr>
          <w:trHeight w:val="600"/>
        </w:trPr>
        <w:tc>
          <w:tcPr>
            <w:tcW w:w="3544" w:type="dxa"/>
            <w:gridSpan w:val="2"/>
            <w:vAlign w:val="center"/>
          </w:tcPr>
          <w:p w14:paraId="2888113E" w14:textId="1B38C138" w:rsidR="0048660D" w:rsidRPr="00F20699" w:rsidRDefault="0048660D" w:rsidP="0048660D">
            <w:pPr>
              <w:pStyle w:val="23"/>
              <w:spacing w:line="240" w:lineRule="auto"/>
              <w:ind w:firstLine="0"/>
              <w:jc w:val="center"/>
              <w:rPr>
                <w:rFonts w:ascii="Sylfaen" w:hAnsi="Sylfaen"/>
                <w:b/>
                <w:bCs/>
                <w:i/>
                <w:iCs/>
                <w:sz w:val="14"/>
                <w:szCs w:val="14"/>
              </w:rPr>
            </w:pPr>
            <w:r w:rsidRPr="00AB186E">
              <w:rPr>
                <w:rFonts w:ascii="Sylfaen" w:hAnsi="Sylfaen"/>
                <w:b/>
                <w:i/>
                <w:sz w:val="22"/>
                <w:szCs w:val="24"/>
              </w:rPr>
              <w:t>Лотов</w:t>
            </w:r>
          </w:p>
        </w:tc>
        <w:tc>
          <w:tcPr>
            <w:tcW w:w="6806" w:type="dxa"/>
            <w:vMerge w:val="restart"/>
            <w:vAlign w:val="center"/>
          </w:tcPr>
          <w:p w14:paraId="070A2FF3" w14:textId="2E240E9E" w:rsidR="0048660D" w:rsidRPr="00F20699" w:rsidRDefault="0048660D" w:rsidP="0048660D">
            <w:pPr>
              <w:pStyle w:val="23"/>
              <w:spacing w:line="240" w:lineRule="auto"/>
              <w:ind w:firstLine="0"/>
              <w:jc w:val="center"/>
              <w:rPr>
                <w:rFonts w:ascii="Sylfaen" w:hAnsi="Sylfaen"/>
                <w:b/>
                <w:bCs/>
                <w:i/>
                <w:iCs/>
              </w:rPr>
            </w:pPr>
            <w:r w:rsidRPr="00AB186E">
              <w:rPr>
                <w:rFonts w:ascii="Sylfaen" w:hAnsi="Sylfaen"/>
                <w:b/>
                <w:i/>
                <w:sz w:val="22"/>
                <w:szCs w:val="24"/>
              </w:rPr>
              <w:t>Наименование лота</w:t>
            </w:r>
          </w:p>
        </w:tc>
      </w:tr>
      <w:tr w:rsidR="0048660D" w:rsidRPr="00F20699" w14:paraId="3DB703D5" w14:textId="77777777" w:rsidTr="0048660D">
        <w:trPr>
          <w:trHeight w:val="306"/>
        </w:trPr>
        <w:tc>
          <w:tcPr>
            <w:tcW w:w="1843" w:type="dxa"/>
            <w:vAlign w:val="center"/>
          </w:tcPr>
          <w:p w14:paraId="61B69CA8" w14:textId="5AE9EFD4" w:rsidR="0048660D" w:rsidRPr="00F20699" w:rsidRDefault="0048660D" w:rsidP="0048660D">
            <w:pPr>
              <w:pStyle w:val="23"/>
              <w:spacing w:line="240" w:lineRule="auto"/>
              <w:jc w:val="center"/>
              <w:rPr>
                <w:rFonts w:ascii="Sylfaen" w:hAnsi="Sylfaen"/>
                <w:b/>
                <w:bCs/>
                <w:i/>
                <w:iCs/>
                <w:sz w:val="14"/>
                <w:szCs w:val="14"/>
              </w:rPr>
            </w:pPr>
            <w:r w:rsidRPr="00AB186E">
              <w:rPr>
                <w:rFonts w:ascii="Sylfaen" w:hAnsi="Sylfaen"/>
                <w:b/>
                <w:i/>
                <w:sz w:val="22"/>
                <w:szCs w:val="24"/>
              </w:rPr>
              <w:t>Номера</w:t>
            </w:r>
          </w:p>
        </w:tc>
        <w:tc>
          <w:tcPr>
            <w:tcW w:w="1701" w:type="dxa"/>
            <w:vAlign w:val="center"/>
          </w:tcPr>
          <w:p w14:paraId="35A4BFFC" w14:textId="62D748D3" w:rsidR="0048660D" w:rsidRPr="00F20699" w:rsidRDefault="0048660D" w:rsidP="0048660D">
            <w:pPr>
              <w:pStyle w:val="23"/>
              <w:spacing w:line="240" w:lineRule="auto"/>
              <w:jc w:val="center"/>
              <w:rPr>
                <w:rFonts w:ascii="Sylfaen" w:hAnsi="Sylfaen"/>
                <w:b/>
                <w:bCs/>
                <w:i/>
                <w:iCs/>
                <w:sz w:val="14"/>
                <w:szCs w:val="14"/>
              </w:rPr>
            </w:pPr>
            <w:r w:rsidRPr="00AB186E">
              <w:rPr>
                <w:rFonts w:ascii="Sylfaen" w:hAnsi="Sylfaen"/>
                <w:b/>
                <w:i/>
                <w:sz w:val="22"/>
                <w:szCs w:val="24"/>
              </w:rPr>
              <w:t>Номера</w:t>
            </w:r>
          </w:p>
        </w:tc>
        <w:tc>
          <w:tcPr>
            <w:tcW w:w="6806" w:type="dxa"/>
            <w:vMerge/>
            <w:vAlign w:val="center"/>
          </w:tcPr>
          <w:p w14:paraId="0C65F00E" w14:textId="77777777" w:rsidR="0048660D" w:rsidRPr="00F20699" w:rsidRDefault="0048660D" w:rsidP="0048660D">
            <w:pPr>
              <w:pStyle w:val="23"/>
              <w:spacing w:line="240" w:lineRule="auto"/>
              <w:ind w:firstLine="0"/>
              <w:jc w:val="center"/>
              <w:rPr>
                <w:rFonts w:ascii="Sylfaen" w:hAnsi="Sylfaen"/>
                <w:b/>
                <w:bCs/>
                <w:i/>
                <w:iCs/>
              </w:rPr>
            </w:pPr>
          </w:p>
        </w:tc>
      </w:tr>
      <w:tr w:rsidR="0048660D" w:rsidRPr="00193A7C" w14:paraId="7F480B20" w14:textId="77777777" w:rsidTr="0048660D">
        <w:tc>
          <w:tcPr>
            <w:tcW w:w="1843" w:type="dxa"/>
          </w:tcPr>
          <w:p w14:paraId="311AC571" w14:textId="448358AA" w:rsidR="0048660D" w:rsidRPr="00F20699" w:rsidRDefault="0048660D" w:rsidP="0048660D">
            <w:pPr>
              <w:pStyle w:val="23"/>
              <w:spacing w:line="240" w:lineRule="auto"/>
              <w:ind w:firstLine="0"/>
              <w:jc w:val="center"/>
              <w:rPr>
                <w:rFonts w:ascii="Sylfaen" w:hAnsi="Sylfaen"/>
                <w:sz w:val="16"/>
              </w:rPr>
            </w:pPr>
            <w:r>
              <w:rPr>
                <w:rFonts w:ascii="Sylfaen" w:hAnsi="Sylfae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154954" w14:textId="1323C223" w:rsidR="0048660D" w:rsidRPr="00F20699" w:rsidRDefault="0048660D" w:rsidP="0048660D">
            <w:pPr>
              <w:pStyle w:val="23"/>
              <w:spacing w:line="240" w:lineRule="auto"/>
              <w:ind w:firstLine="0"/>
              <w:jc w:val="center"/>
              <w:rPr>
                <w:rFonts w:ascii="Sylfaen" w:hAnsi="Sylfaen"/>
                <w:sz w:val="16"/>
              </w:rPr>
            </w:pPr>
            <w:r>
              <w:rPr>
                <w:rFonts w:ascii="Sylfaen" w:hAnsi="Sylfaen" w:cs="Calibri"/>
                <w:color w:val="000000"/>
                <w:sz w:val="22"/>
                <w:szCs w:val="22"/>
              </w:rPr>
              <w:t>1800.000</w:t>
            </w:r>
          </w:p>
        </w:tc>
        <w:tc>
          <w:tcPr>
            <w:tcW w:w="6806" w:type="dxa"/>
            <w:tcBorders>
              <w:top w:val="single" w:sz="4" w:space="0" w:color="auto"/>
              <w:left w:val="nil"/>
              <w:bottom w:val="single" w:sz="4" w:space="0" w:color="auto"/>
              <w:right w:val="single" w:sz="4" w:space="0" w:color="auto"/>
            </w:tcBorders>
            <w:shd w:val="clear" w:color="auto" w:fill="auto"/>
          </w:tcPr>
          <w:p w14:paraId="2AAB0E15" w14:textId="7DBFBFF0" w:rsidR="0048660D" w:rsidRPr="00F20699" w:rsidRDefault="0048660D" w:rsidP="0048660D">
            <w:pPr>
              <w:pStyle w:val="23"/>
              <w:spacing w:line="240" w:lineRule="auto"/>
              <w:ind w:firstLine="0"/>
              <w:rPr>
                <w:rFonts w:ascii="Sylfaen" w:hAnsi="Sylfaen"/>
                <w:u w:val="single"/>
                <w:vertAlign w:val="subscript"/>
              </w:rPr>
            </w:pPr>
            <w:r w:rsidRPr="00185DDA">
              <w:t>Ноутбук 40, хромированный</w:t>
            </w:r>
          </w:p>
        </w:tc>
      </w:tr>
      <w:tr w:rsidR="0048660D" w:rsidRPr="00193A7C" w14:paraId="231D04BF" w14:textId="77777777" w:rsidTr="0048660D">
        <w:tc>
          <w:tcPr>
            <w:tcW w:w="1843" w:type="dxa"/>
          </w:tcPr>
          <w:p w14:paraId="09DFC01E" w14:textId="4708D781" w:rsidR="0048660D" w:rsidRPr="00F20699" w:rsidRDefault="0048660D" w:rsidP="0048660D">
            <w:pPr>
              <w:pStyle w:val="23"/>
              <w:spacing w:line="240" w:lineRule="auto"/>
              <w:ind w:firstLine="0"/>
              <w:jc w:val="center"/>
              <w:rPr>
                <w:rFonts w:ascii="Sylfaen" w:hAnsi="Sylfaen"/>
                <w:sz w:val="16"/>
              </w:rPr>
            </w:pPr>
            <w:r>
              <w:rPr>
                <w:rFonts w:ascii="Sylfaen" w:hAnsi="Sylfaen"/>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D9EB2E" w14:textId="74917674" w:rsidR="0048660D" w:rsidRPr="00F20699" w:rsidRDefault="0048660D" w:rsidP="0048660D">
            <w:pPr>
              <w:pStyle w:val="23"/>
              <w:spacing w:line="240" w:lineRule="auto"/>
              <w:ind w:firstLine="0"/>
              <w:jc w:val="center"/>
              <w:rPr>
                <w:rFonts w:ascii="Sylfaen" w:hAnsi="Sylfaen"/>
                <w:sz w:val="16"/>
              </w:rPr>
            </w:pPr>
            <w:r>
              <w:rPr>
                <w:rFonts w:ascii="Sylfaen" w:hAnsi="Sylfaen" w:cs="Calibri"/>
                <w:color w:val="000000"/>
                <w:sz w:val="22"/>
                <w:szCs w:val="22"/>
              </w:rPr>
              <w:t>1800.000</w:t>
            </w:r>
          </w:p>
        </w:tc>
        <w:tc>
          <w:tcPr>
            <w:tcW w:w="6806" w:type="dxa"/>
            <w:tcBorders>
              <w:top w:val="nil"/>
              <w:left w:val="nil"/>
              <w:bottom w:val="single" w:sz="4" w:space="0" w:color="auto"/>
              <w:right w:val="single" w:sz="4" w:space="0" w:color="auto"/>
            </w:tcBorders>
            <w:shd w:val="clear" w:color="auto" w:fill="auto"/>
          </w:tcPr>
          <w:p w14:paraId="2E202AF7" w14:textId="09AD07B5" w:rsidR="0048660D" w:rsidRPr="00F20699" w:rsidRDefault="0048660D" w:rsidP="0048660D">
            <w:pPr>
              <w:pStyle w:val="23"/>
              <w:spacing w:line="240" w:lineRule="auto"/>
              <w:ind w:firstLine="0"/>
              <w:rPr>
                <w:rFonts w:ascii="Sylfaen" w:hAnsi="Sylfaen"/>
              </w:rPr>
            </w:pPr>
            <w:r w:rsidRPr="00185DDA">
              <w:t>Ноутбук 24, хромированный</w:t>
            </w:r>
          </w:p>
        </w:tc>
      </w:tr>
      <w:tr w:rsidR="0048660D" w:rsidRPr="00193A7C" w14:paraId="2921A4CB" w14:textId="77777777" w:rsidTr="0048660D">
        <w:tc>
          <w:tcPr>
            <w:tcW w:w="1843" w:type="dxa"/>
          </w:tcPr>
          <w:p w14:paraId="2B4BE403" w14:textId="6A655456" w:rsidR="0048660D" w:rsidRPr="00F20699" w:rsidRDefault="0048660D" w:rsidP="0048660D">
            <w:pPr>
              <w:pStyle w:val="23"/>
              <w:spacing w:line="240" w:lineRule="auto"/>
              <w:ind w:firstLine="0"/>
              <w:jc w:val="center"/>
              <w:rPr>
                <w:rFonts w:ascii="Sylfaen" w:hAnsi="Sylfaen"/>
              </w:rPr>
            </w:pPr>
            <w:r>
              <w:rPr>
                <w:rFonts w:ascii="Sylfaen" w:hAnsi="Sylfaen"/>
              </w:rPr>
              <w:t>3</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770BA7" w14:textId="4DB68A03" w:rsidR="0048660D" w:rsidRPr="00F20699" w:rsidRDefault="0048660D" w:rsidP="0048660D">
            <w:pPr>
              <w:pStyle w:val="23"/>
              <w:spacing w:line="240" w:lineRule="auto"/>
              <w:ind w:firstLine="0"/>
              <w:jc w:val="center"/>
              <w:rPr>
                <w:rFonts w:ascii="Sylfaen" w:hAnsi="Sylfaen"/>
              </w:rPr>
            </w:pPr>
            <w:r>
              <w:rPr>
                <w:rFonts w:ascii="Sylfaen" w:hAnsi="Sylfaen" w:cs="Calibri"/>
                <w:color w:val="000000"/>
                <w:sz w:val="22"/>
                <w:szCs w:val="22"/>
              </w:rPr>
              <w:t>70000.000</w:t>
            </w:r>
          </w:p>
        </w:tc>
        <w:tc>
          <w:tcPr>
            <w:tcW w:w="6806" w:type="dxa"/>
            <w:tcBorders>
              <w:top w:val="nil"/>
              <w:left w:val="nil"/>
              <w:bottom w:val="single" w:sz="4" w:space="0" w:color="auto"/>
              <w:right w:val="single" w:sz="4" w:space="0" w:color="auto"/>
            </w:tcBorders>
            <w:shd w:val="clear" w:color="auto" w:fill="auto"/>
          </w:tcPr>
          <w:p w14:paraId="0706C0DD" w14:textId="71B3F14D" w:rsidR="0048660D" w:rsidRPr="00F20699" w:rsidRDefault="0048660D" w:rsidP="0048660D">
            <w:pPr>
              <w:pStyle w:val="23"/>
              <w:spacing w:line="240" w:lineRule="auto"/>
              <w:ind w:firstLine="0"/>
              <w:rPr>
                <w:rFonts w:ascii="Sylfaen" w:hAnsi="Sylfaen"/>
              </w:rPr>
            </w:pPr>
            <w:r w:rsidRPr="00185DDA">
              <w:t>Ноутбук 100, хромированный</w:t>
            </w:r>
          </w:p>
        </w:tc>
      </w:tr>
      <w:tr w:rsidR="0048660D" w:rsidRPr="00193A7C" w14:paraId="2BD773A0" w14:textId="77777777" w:rsidTr="0048660D">
        <w:tc>
          <w:tcPr>
            <w:tcW w:w="1843" w:type="dxa"/>
          </w:tcPr>
          <w:p w14:paraId="0ABBD6AB" w14:textId="25B55B51" w:rsidR="0048660D" w:rsidRDefault="0048660D" w:rsidP="0048660D">
            <w:pPr>
              <w:pStyle w:val="23"/>
              <w:spacing w:line="240" w:lineRule="auto"/>
              <w:ind w:firstLine="0"/>
              <w:jc w:val="center"/>
              <w:rPr>
                <w:rFonts w:ascii="Sylfaen" w:hAnsi="Sylfaen"/>
              </w:rPr>
            </w:pPr>
            <w:r>
              <w:rPr>
                <w:rFonts w:ascii="Sylfaen" w:hAnsi="Sylfaen"/>
              </w:rPr>
              <w:t>4</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270635" w14:textId="0B18F7BA" w:rsidR="0048660D" w:rsidRDefault="0048660D" w:rsidP="0048660D">
            <w:pPr>
              <w:pStyle w:val="23"/>
              <w:spacing w:line="240" w:lineRule="auto"/>
              <w:ind w:firstLine="0"/>
              <w:jc w:val="center"/>
              <w:rPr>
                <w:rFonts w:ascii="Sylfaen" w:hAnsi="Sylfaen" w:cs="Calibri"/>
              </w:rPr>
            </w:pPr>
            <w:r>
              <w:rPr>
                <w:rFonts w:ascii="Sylfaen" w:hAnsi="Sylfaen" w:cs="Calibri"/>
                <w:color w:val="000000"/>
                <w:sz w:val="22"/>
                <w:szCs w:val="22"/>
              </w:rPr>
              <w:t>3900.000</w:t>
            </w:r>
          </w:p>
        </w:tc>
        <w:tc>
          <w:tcPr>
            <w:tcW w:w="6806" w:type="dxa"/>
            <w:tcBorders>
              <w:top w:val="nil"/>
              <w:left w:val="nil"/>
              <w:bottom w:val="single" w:sz="4" w:space="0" w:color="auto"/>
              <w:right w:val="single" w:sz="4" w:space="0" w:color="auto"/>
            </w:tcBorders>
            <w:shd w:val="clear" w:color="auto" w:fill="auto"/>
          </w:tcPr>
          <w:p w14:paraId="6B25FFE9" w14:textId="049DD74F" w:rsidR="0048660D" w:rsidRDefault="0048660D" w:rsidP="0048660D">
            <w:pPr>
              <w:pStyle w:val="23"/>
              <w:spacing w:line="240" w:lineRule="auto"/>
              <w:ind w:firstLine="0"/>
              <w:rPr>
                <w:rFonts w:ascii="Arial Armenian" w:hAnsi="Arial Armenian" w:cs="Calibri"/>
                <w:color w:val="000000"/>
                <w:sz w:val="16"/>
                <w:szCs w:val="16"/>
              </w:rPr>
            </w:pPr>
            <w:r w:rsidRPr="00185DDA">
              <w:t>Ноутбук 150, хромированный</w:t>
            </w:r>
          </w:p>
        </w:tc>
      </w:tr>
      <w:tr w:rsidR="0048660D" w:rsidRPr="00193A7C" w14:paraId="186748EA" w14:textId="77777777" w:rsidTr="0048660D">
        <w:tc>
          <w:tcPr>
            <w:tcW w:w="1843" w:type="dxa"/>
          </w:tcPr>
          <w:p w14:paraId="037B7CD9" w14:textId="6CD2312F" w:rsidR="0048660D" w:rsidRDefault="0048660D" w:rsidP="0048660D">
            <w:pPr>
              <w:pStyle w:val="23"/>
              <w:spacing w:line="240" w:lineRule="auto"/>
              <w:ind w:firstLine="0"/>
              <w:jc w:val="center"/>
              <w:rPr>
                <w:rFonts w:ascii="Sylfaen" w:hAnsi="Sylfaen"/>
              </w:rPr>
            </w:pPr>
            <w:r>
              <w:rPr>
                <w:rFonts w:ascii="Sylfaen" w:hAnsi="Sylfaen"/>
              </w:rPr>
              <w:t>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713B64" w14:textId="170F0660" w:rsidR="0048660D" w:rsidRDefault="0048660D" w:rsidP="0048660D">
            <w:pPr>
              <w:pStyle w:val="23"/>
              <w:spacing w:line="240" w:lineRule="auto"/>
              <w:ind w:firstLine="0"/>
              <w:jc w:val="center"/>
              <w:rPr>
                <w:rFonts w:ascii="Sylfaen" w:hAnsi="Sylfaen" w:cs="Calibri"/>
              </w:rPr>
            </w:pPr>
            <w:r>
              <w:rPr>
                <w:rFonts w:ascii="Sylfaen" w:hAnsi="Sylfaen" w:cs="Calibri"/>
                <w:color w:val="000000"/>
                <w:sz w:val="22"/>
                <w:szCs w:val="22"/>
              </w:rPr>
              <w:t>4200.000</w:t>
            </w:r>
          </w:p>
        </w:tc>
        <w:tc>
          <w:tcPr>
            <w:tcW w:w="6806" w:type="dxa"/>
            <w:tcBorders>
              <w:top w:val="nil"/>
              <w:left w:val="nil"/>
              <w:bottom w:val="single" w:sz="4" w:space="0" w:color="auto"/>
              <w:right w:val="single" w:sz="4" w:space="0" w:color="auto"/>
            </w:tcBorders>
            <w:shd w:val="clear" w:color="auto" w:fill="auto"/>
          </w:tcPr>
          <w:p w14:paraId="1A004BC3" w14:textId="293F1438" w:rsidR="0048660D" w:rsidRDefault="0048660D" w:rsidP="0048660D">
            <w:pPr>
              <w:pStyle w:val="23"/>
              <w:spacing w:line="240" w:lineRule="auto"/>
              <w:ind w:firstLine="0"/>
              <w:rPr>
                <w:rFonts w:ascii="Arial Armenian" w:hAnsi="Arial Armenian" w:cs="Calibri"/>
                <w:color w:val="000000"/>
                <w:sz w:val="16"/>
                <w:szCs w:val="16"/>
              </w:rPr>
            </w:pPr>
            <w:r w:rsidRPr="00185DDA">
              <w:t>Ноутбук 160, хромированный</w:t>
            </w:r>
          </w:p>
        </w:tc>
      </w:tr>
      <w:tr w:rsidR="0048660D" w:rsidRPr="00193A7C" w14:paraId="73C89194" w14:textId="77777777" w:rsidTr="0048660D">
        <w:tc>
          <w:tcPr>
            <w:tcW w:w="1843" w:type="dxa"/>
          </w:tcPr>
          <w:p w14:paraId="4D650103" w14:textId="24412FF3" w:rsidR="0048660D" w:rsidRDefault="0048660D" w:rsidP="0048660D">
            <w:pPr>
              <w:pStyle w:val="23"/>
              <w:spacing w:line="240" w:lineRule="auto"/>
              <w:ind w:firstLine="0"/>
              <w:jc w:val="center"/>
              <w:rPr>
                <w:rFonts w:ascii="Sylfaen" w:hAnsi="Sylfaen"/>
              </w:rPr>
            </w:pPr>
            <w:r>
              <w:rPr>
                <w:rFonts w:ascii="Sylfaen" w:hAnsi="Sylfaen"/>
              </w:rPr>
              <w:t>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E4BF49" w14:textId="6FB9FC11" w:rsidR="0048660D" w:rsidRDefault="0048660D" w:rsidP="0048660D">
            <w:pPr>
              <w:pStyle w:val="23"/>
              <w:spacing w:line="240" w:lineRule="auto"/>
              <w:ind w:firstLine="0"/>
              <w:jc w:val="center"/>
              <w:rPr>
                <w:rFonts w:ascii="Sylfaen" w:hAnsi="Sylfaen" w:cs="Calibri"/>
              </w:rPr>
            </w:pPr>
            <w:r>
              <w:rPr>
                <w:rFonts w:ascii="Sylfaen" w:hAnsi="Sylfaen" w:cs="Calibri"/>
                <w:color w:val="000000"/>
                <w:sz w:val="22"/>
                <w:szCs w:val="22"/>
              </w:rPr>
              <w:t>11200.000</w:t>
            </w:r>
          </w:p>
        </w:tc>
        <w:tc>
          <w:tcPr>
            <w:tcW w:w="6806" w:type="dxa"/>
            <w:tcBorders>
              <w:top w:val="nil"/>
              <w:left w:val="nil"/>
              <w:bottom w:val="single" w:sz="4" w:space="0" w:color="auto"/>
              <w:right w:val="single" w:sz="4" w:space="0" w:color="auto"/>
            </w:tcBorders>
            <w:shd w:val="clear" w:color="auto" w:fill="auto"/>
          </w:tcPr>
          <w:p w14:paraId="008B1C47" w14:textId="7592A18D" w:rsidR="0048660D" w:rsidRDefault="0048660D" w:rsidP="0048660D">
            <w:pPr>
              <w:pStyle w:val="23"/>
              <w:spacing w:line="240" w:lineRule="auto"/>
              <w:ind w:firstLine="0"/>
              <w:rPr>
                <w:rFonts w:ascii="Arial Armenian" w:hAnsi="Arial Armenian" w:cs="Calibri"/>
                <w:color w:val="000000"/>
                <w:sz w:val="16"/>
                <w:szCs w:val="16"/>
              </w:rPr>
            </w:pPr>
            <w:r w:rsidRPr="00185DDA">
              <w:t>Ноутбук 200, хромированный</w:t>
            </w:r>
          </w:p>
        </w:tc>
      </w:tr>
      <w:tr w:rsidR="0048660D" w:rsidRPr="00193A7C" w14:paraId="0D9DE96F" w14:textId="77777777" w:rsidTr="0048660D">
        <w:tc>
          <w:tcPr>
            <w:tcW w:w="1843" w:type="dxa"/>
          </w:tcPr>
          <w:p w14:paraId="7085C709" w14:textId="466EC318" w:rsidR="0048660D" w:rsidRDefault="0048660D" w:rsidP="0048660D">
            <w:pPr>
              <w:pStyle w:val="23"/>
              <w:spacing w:line="240" w:lineRule="auto"/>
              <w:ind w:firstLine="0"/>
              <w:jc w:val="center"/>
              <w:rPr>
                <w:rFonts w:ascii="Sylfaen" w:hAnsi="Sylfaen"/>
              </w:rPr>
            </w:pPr>
            <w:r>
              <w:rPr>
                <w:rFonts w:ascii="Sylfaen" w:hAnsi="Sylfaen"/>
              </w:rPr>
              <w:t>7</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319BC7" w14:textId="71B65BF4" w:rsidR="0048660D" w:rsidRDefault="0048660D" w:rsidP="0048660D">
            <w:pPr>
              <w:pStyle w:val="23"/>
              <w:spacing w:line="240" w:lineRule="auto"/>
              <w:ind w:firstLine="0"/>
              <w:jc w:val="center"/>
              <w:rPr>
                <w:rFonts w:ascii="Sylfaen" w:hAnsi="Sylfaen" w:cs="Calibri"/>
              </w:rPr>
            </w:pPr>
            <w:r>
              <w:rPr>
                <w:rFonts w:ascii="Sylfaen" w:hAnsi="Sylfaen" w:cs="Calibri"/>
                <w:color w:val="000000"/>
                <w:sz w:val="22"/>
                <w:szCs w:val="22"/>
              </w:rPr>
              <w:t>4600.000</w:t>
            </w:r>
          </w:p>
        </w:tc>
        <w:tc>
          <w:tcPr>
            <w:tcW w:w="6806" w:type="dxa"/>
            <w:tcBorders>
              <w:top w:val="nil"/>
              <w:left w:val="nil"/>
              <w:bottom w:val="single" w:sz="4" w:space="0" w:color="auto"/>
              <w:right w:val="single" w:sz="4" w:space="0" w:color="auto"/>
            </w:tcBorders>
            <w:shd w:val="clear" w:color="auto" w:fill="auto"/>
          </w:tcPr>
          <w:p w14:paraId="253216B5" w14:textId="34CBAB59" w:rsidR="0048660D" w:rsidRDefault="0048660D" w:rsidP="0048660D">
            <w:pPr>
              <w:pStyle w:val="23"/>
              <w:spacing w:line="240" w:lineRule="auto"/>
              <w:ind w:firstLine="0"/>
              <w:rPr>
                <w:rFonts w:ascii="Sylfaen" w:hAnsi="Sylfaen" w:cs="Sylfaen"/>
                <w:color w:val="000000"/>
                <w:sz w:val="16"/>
                <w:szCs w:val="16"/>
              </w:rPr>
            </w:pPr>
            <w:r w:rsidRPr="00185DDA">
              <w:t>Ноутбук 200, кожаный</w:t>
            </w:r>
          </w:p>
        </w:tc>
      </w:tr>
      <w:tr w:rsidR="0048660D" w:rsidRPr="00193A7C" w14:paraId="672A9920" w14:textId="77777777" w:rsidTr="0048660D">
        <w:tc>
          <w:tcPr>
            <w:tcW w:w="1843" w:type="dxa"/>
          </w:tcPr>
          <w:p w14:paraId="7E110C54" w14:textId="24B760FB"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8</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12FDE1" w14:textId="4CF074FE"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10000.000</w:t>
            </w:r>
          </w:p>
        </w:tc>
        <w:tc>
          <w:tcPr>
            <w:tcW w:w="6806" w:type="dxa"/>
            <w:tcBorders>
              <w:top w:val="nil"/>
              <w:left w:val="nil"/>
              <w:bottom w:val="single" w:sz="4" w:space="0" w:color="auto"/>
              <w:right w:val="single" w:sz="4" w:space="0" w:color="auto"/>
            </w:tcBorders>
            <w:shd w:val="clear" w:color="auto" w:fill="auto"/>
          </w:tcPr>
          <w:p w14:paraId="46A29B3F" w14:textId="3D663694" w:rsidR="0048660D" w:rsidRDefault="0048660D" w:rsidP="0048660D">
            <w:pPr>
              <w:pStyle w:val="23"/>
              <w:spacing w:line="240" w:lineRule="auto"/>
              <w:ind w:firstLine="0"/>
              <w:rPr>
                <w:rFonts w:ascii="Sylfaen" w:hAnsi="Sylfaen" w:cs="Calibri"/>
                <w:color w:val="000000"/>
              </w:rPr>
            </w:pPr>
            <w:r w:rsidRPr="00185DDA">
              <w:t>Бланк УЗИ-обследования формата А4</w:t>
            </w:r>
          </w:p>
        </w:tc>
      </w:tr>
      <w:tr w:rsidR="0048660D" w:rsidRPr="00193A7C" w14:paraId="4D2EEA99" w14:textId="77777777" w:rsidTr="0048660D">
        <w:tc>
          <w:tcPr>
            <w:tcW w:w="1843" w:type="dxa"/>
          </w:tcPr>
          <w:p w14:paraId="68414746" w14:textId="07BAE931"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9</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5842CA" w14:textId="5103EE42"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2500.000</w:t>
            </w:r>
          </w:p>
        </w:tc>
        <w:tc>
          <w:tcPr>
            <w:tcW w:w="6806" w:type="dxa"/>
            <w:tcBorders>
              <w:top w:val="nil"/>
              <w:left w:val="nil"/>
              <w:bottom w:val="single" w:sz="4" w:space="0" w:color="auto"/>
              <w:right w:val="single" w:sz="4" w:space="0" w:color="auto"/>
            </w:tcBorders>
            <w:shd w:val="clear" w:color="auto" w:fill="auto"/>
          </w:tcPr>
          <w:p w14:paraId="74070A9C" w14:textId="1EACE0FE" w:rsidR="0048660D" w:rsidRDefault="0048660D" w:rsidP="0048660D">
            <w:pPr>
              <w:pStyle w:val="23"/>
              <w:spacing w:line="240" w:lineRule="auto"/>
              <w:ind w:firstLine="0"/>
              <w:rPr>
                <w:rFonts w:ascii="Sylfaen" w:hAnsi="Sylfaen" w:cs="Calibri"/>
                <w:color w:val="000000"/>
              </w:rPr>
            </w:pPr>
            <w:r w:rsidRPr="00185DDA">
              <w:t>Текущий или расширенный Форма медицинской карты A4</w:t>
            </w:r>
          </w:p>
        </w:tc>
      </w:tr>
      <w:tr w:rsidR="0048660D" w:rsidRPr="00193A7C" w14:paraId="79998438" w14:textId="77777777" w:rsidTr="0048660D">
        <w:tc>
          <w:tcPr>
            <w:tcW w:w="1843" w:type="dxa"/>
          </w:tcPr>
          <w:p w14:paraId="1BEAC707" w14:textId="68F7D732"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E20A0C" w14:textId="48DB8519"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nil"/>
              <w:bottom w:val="single" w:sz="4" w:space="0" w:color="auto"/>
              <w:right w:val="single" w:sz="4" w:space="0" w:color="auto"/>
            </w:tcBorders>
            <w:shd w:val="clear" w:color="auto" w:fill="auto"/>
          </w:tcPr>
          <w:p w14:paraId="32A8322C" w14:textId="5E7CD957" w:rsidR="0048660D" w:rsidRDefault="0048660D" w:rsidP="0048660D">
            <w:pPr>
              <w:pStyle w:val="23"/>
              <w:spacing w:line="240" w:lineRule="auto"/>
              <w:ind w:firstLine="0"/>
              <w:rPr>
                <w:rFonts w:ascii="Sylfaen" w:hAnsi="Sylfaen" w:cs="Calibri"/>
                <w:color w:val="000000"/>
              </w:rPr>
            </w:pPr>
            <w:r w:rsidRPr="00185DDA">
              <w:t>Выписка из медицинской карты для взрослого A5</w:t>
            </w:r>
          </w:p>
        </w:tc>
      </w:tr>
      <w:tr w:rsidR="0048660D" w:rsidRPr="00193A7C" w14:paraId="26ABD39E" w14:textId="77777777" w:rsidTr="0048660D">
        <w:tc>
          <w:tcPr>
            <w:tcW w:w="1843" w:type="dxa"/>
          </w:tcPr>
          <w:p w14:paraId="11724811" w14:textId="668A9D75"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43610E" w14:textId="76593F03"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nil"/>
              <w:bottom w:val="single" w:sz="4" w:space="0" w:color="auto"/>
              <w:right w:val="single" w:sz="4" w:space="0" w:color="auto"/>
            </w:tcBorders>
            <w:shd w:val="clear" w:color="auto" w:fill="auto"/>
          </w:tcPr>
          <w:p w14:paraId="7BEF4EB8" w14:textId="1132FF67" w:rsidR="0048660D" w:rsidRDefault="0048660D" w:rsidP="0048660D">
            <w:pPr>
              <w:pStyle w:val="23"/>
              <w:spacing w:line="240" w:lineRule="auto"/>
              <w:ind w:firstLine="0"/>
              <w:rPr>
                <w:rFonts w:ascii="Sylfaen" w:hAnsi="Sylfaen" w:cs="Calibri"/>
                <w:color w:val="000000"/>
              </w:rPr>
            </w:pPr>
            <w:r w:rsidRPr="00185DDA">
              <w:t>Форма 02 A4</w:t>
            </w:r>
          </w:p>
        </w:tc>
      </w:tr>
      <w:tr w:rsidR="0048660D" w:rsidRPr="00193A7C" w14:paraId="408D1A2A" w14:textId="77777777" w:rsidTr="0048660D">
        <w:tc>
          <w:tcPr>
            <w:tcW w:w="1843" w:type="dxa"/>
          </w:tcPr>
          <w:p w14:paraId="28E22818" w14:textId="3EFE48DB"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12</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28F671" w14:textId="2959F372"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90000.000</w:t>
            </w:r>
          </w:p>
        </w:tc>
        <w:tc>
          <w:tcPr>
            <w:tcW w:w="6806" w:type="dxa"/>
            <w:tcBorders>
              <w:top w:val="nil"/>
              <w:left w:val="nil"/>
              <w:bottom w:val="single" w:sz="4" w:space="0" w:color="auto"/>
              <w:right w:val="single" w:sz="4" w:space="0" w:color="auto"/>
            </w:tcBorders>
            <w:shd w:val="clear" w:color="auto" w:fill="auto"/>
          </w:tcPr>
          <w:p w14:paraId="4982F8BC" w14:textId="0D9D8761" w:rsidR="0048660D" w:rsidRDefault="0048660D" w:rsidP="0048660D">
            <w:pPr>
              <w:pStyle w:val="23"/>
              <w:spacing w:line="240" w:lineRule="auto"/>
              <w:ind w:firstLine="0"/>
              <w:rPr>
                <w:rFonts w:ascii="Sylfaen" w:hAnsi="Sylfaen" w:cs="Calibri"/>
                <w:color w:val="000000"/>
              </w:rPr>
            </w:pPr>
            <w:r w:rsidRPr="00185DDA">
              <w:t>Выписка из проездного документа 10 A6</w:t>
            </w:r>
          </w:p>
        </w:tc>
      </w:tr>
      <w:tr w:rsidR="0048660D" w:rsidRPr="00193A7C" w14:paraId="593D7617" w14:textId="77777777" w:rsidTr="0048660D">
        <w:tc>
          <w:tcPr>
            <w:tcW w:w="1843" w:type="dxa"/>
          </w:tcPr>
          <w:p w14:paraId="00319D3F" w14:textId="11C520D1"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13</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6A2127" w14:textId="6074A41F"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21000.000</w:t>
            </w:r>
          </w:p>
        </w:tc>
        <w:tc>
          <w:tcPr>
            <w:tcW w:w="6806" w:type="dxa"/>
            <w:tcBorders>
              <w:top w:val="nil"/>
              <w:left w:val="nil"/>
              <w:bottom w:val="single" w:sz="4" w:space="0" w:color="auto"/>
              <w:right w:val="single" w:sz="4" w:space="0" w:color="auto"/>
            </w:tcBorders>
            <w:shd w:val="clear" w:color="auto" w:fill="auto"/>
          </w:tcPr>
          <w:p w14:paraId="24868F8A" w14:textId="35888691" w:rsidR="0048660D" w:rsidRDefault="0048660D" w:rsidP="0048660D">
            <w:pPr>
              <w:pStyle w:val="23"/>
              <w:spacing w:line="240" w:lineRule="auto"/>
              <w:ind w:firstLine="0"/>
              <w:rPr>
                <w:rFonts w:ascii="Sylfaen" w:hAnsi="Sylfaen" w:cs="Calibri"/>
                <w:color w:val="000000"/>
              </w:rPr>
            </w:pPr>
            <w:r w:rsidRPr="00185DDA">
              <w:t>Выписка из медицинской карты ребенка A5</w:t>
            </w:r>
          </w:p>
        </w:tc>
      </w:tr>
      <w:tr w:rsidR="0048660D" w:rsidRPr="00716DCF" w14:paraId="753B6E27" w14:textId="77777777" w:rsidTr="0048660D">
        <w:tc>
          <w:tcPr>
            <w:tcW w:w="1843" w:type="dxa"/>
          </w:tcPr>
          <w:p w14:paraId="25E84090" w14:textId="4027C483"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019B32" w14:textId="3D7AF342"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800.000</w:t>
            </w:r>
          </w:p>
        </w:tc>
        <w:tc>
          <w:tcPr>
            <w:tcW w:w="6806" w:type="dxa"/>
            <w:tcBorders>
              <w:top w:val="nil"/>
              <w:left w:val="nil"/>
              <w:bottom w:val="single" w:sz="4" w:space="0" w:color="auto"/>
              <w:right w:val="single" w:sz="4" w:space="0" w:color="auto"/>
            </w:tcBorders>
            <w:shd w:val="clear" w:color="auto" w:fill="auto"/>
          </w:tcPr>
          <w:p w14:paraId="0AABA090" w14:textId="64E19DF8" w:rsidR="0048660D" w:rsidRDefault="0048660D" w:rsidP="0048660D">
            <w:pPr>
              <w:pStyle w:val="23"/>
              <w:spacing w:line="240" w:lineRule="auto"/>
              <w:ind w:firstLine="0"/>
              <w:rPr>
                <w:rFonts w:ascii="Sylfaen" w:hAnsi="Sylfaen" w:cs="Calibri"/>
                <w:color w:val="000000"/>
              </w:rPr>
            </w:pPr>
            <w:r w:rsidRPr="00185DDA">
              <w:t>Рецепт психотерапевтического лечения, подписанный автором, пронумерованный A5</w:t>
            </w:r>
          </w:p>
        </w:tc>
      </w:tr>
      <w:tr w:rsidR="0048660D" w:rsidRPr="00CE6365" w14:paraId="2C843CDE" w14:textId="77777777" w:rsidTr="0048660D">
        <w:tc>
          <w:tcPr>
            <w:tcW w:w="1843" w:type="dxa"/>
          </w:tcPr>
          <w:p w14:paraId="03FDD711" w14:textId="274D7B8D"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305542" w14:textId="55738350"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8000.000</w:t>
            </w:r>
          </w:p>
        </w:tc>
        <w:tc>
          <w:tcPr>
            <w:tcW w:w="6806" w:type="dxa"/>
            <w:tcBorders>
              <w:top w:val="nil"/>
              <w:left w:val="nil"/>
              <w:bottom w:val="single" w:sz="4" w:space="0" w:color="auto"/>
              <w:right w:val="single" w:sz="4" w:space="0" w:color="auto"/>
            </w:tcBorders>
            <w:shd w:val="clear" w:color="auto" w:fill="auto"/>
          </w:tcPr>
          <w:p w14:paraId="254393A7" w14:textId="553397F5" w:rsidR="0048660D" w:rsidRDefault="0048660D" w:rsidP="0048660D">
            <w:pPr>
              <w:pStyle w:val="23"/>
              <w:spacing w:line="240" w:lineRule="auto"/>
              <w:ind w:firstLine="0"/>
              <w:rPr>
                <w:rFonts w:ascii="Sylfaen" w:hAnsi="Sylfaen" w:cs="Calibri"/>
                <w:color w:val="000000"/>
              </w:rPr>
            </w:pPr>
            <w:r w:rsidRPr="00185DDA">
              <w:t>Выписка из медицинской карты для возмещения расходов на лекарства, на мягкой бумаге, формат A5</w:t>
            </w:r>
          </w:p>
        </w:tc>
      </w:tr>
      <w:tr w:rsidR="0048660D" w:rsidRPr="00716DCF" w14:paraId="6520876E" w14:textId="77777777" w:rsidTr="0048660D">
        <w:tc>
          <w:tcPr>
            <w:tcW w:w="1843" w:type="dxa"/>
          </w:tcPr>
          <w:p w14:paraId="681FEA43" w14:textId="40423E81"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16</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6AEF79" w14:textId="583648ED"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3000.000</w:t>
            </w:r>
          </w:p>
        </w:tc>
        <w:tc>
          <w:tcPr>
            <w:tcW w:w="6806" w:type="dxa"/>
            <w:tcBorders>
              <w:top w:val="nil"/>
              <w:left w:val="nil"/>
              <w:bottom w:val="single" w:sz="4" w:space="0" w:color="auto"/>
              <w:right w:val="single" w:sz="4" w:space="0" w:color="auto"/>
            </w:tcBorders>
            <w:shd w:val="clear" w:color="auto" w:fill="auto"/>
          </w:tcPr>
          <w:p w14:paraId="4071B459" w14:textId="7C6890B0" w:rsidR="0048660D" w:rsidRDefault="0048660D" w:rsidP="0048660D">
            <w:pPr>
              <w:pStyle w:val="23"/>
              <w:spacing w:line="240" w:lineRule="auto"/>
              <w:ind w:firstLine="0"/>
              <w:rPr>
                <w:rFonts w:ascii="Sylfaen" w:hAnsi="Sylfaen" w:cs="Calibri"/>
                <w:color w:val="000000"/>
              </w:rPr>
            </w:pPr>
            <w:r w:rsidRPr="00185DDA">
              <w:t>Форма заявления/заявления A5</w:t>
            </w:r>
          </w:p>
        </w:tc>
      </w:tr>
      <w:tr w:rsidR="0048660D" w:rsidRPr="00CE6365" w14:paraId="203BF60B" w14:textId="77777777" w:rsidTr="0048660D">
        <w:tc>
          <w:tcPr>
            <w:tcW w:w="1843" w:type="dxa"/>
          </w:tcPr>
          <w:p w14:paraId="2BF883A5" w14:textId="3A0EBA90"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17</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DF0E01" w14:textId="4DBF2A5B"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15000.000</w:t>
            </w:r>
          </w:p>
        </w:tc>
        <w:tc>
          <w:tcPr>
            <w:tcW w:w="6806" w:type="dxa"/>
            <w:tcBorders>
              <w:top w:val="nil"/>
              <w:left w:val="nil"/>
              <w:bottom w:val="single" w:sz="4" w:space="0" w:color="auto"/>
              <w:right w:val="single" w:sz="4" w:space="0" w:color="auto"/>
            </w:tcBorders>
            <w:shd w:val="clear" w:color="auto" w:fill="auto"/>
          </w:tcPr>
          <w:p w14:paraId="43293DFD" w14:textId="22A15476" w:rsidR="0048660D" w:rsidRDefault="0048660D" w:rsidP="0048660D">
            <w:pPr>
              <w:pStyle w:val="23"/>
              <w:spacing w:line="240" w:lineRule="auto"/>
              <w:ind w:firstLine="0"/>
              <w:rPr>
                <w:rFonts w:ascii="Sylfaen" w:hAnsi="Sylfaen" w:cs="Calibri"/>
                <w:color w:val="000000"/>
              </w:rPr>
            </w:pPr>
            <w:r w:rsidRPr="00185DDA">
              <w:t>Форма отчета A4</w:t>
            </w:r>
          </w:p>
        </w:tc>
      </w:tr>
      <w:tr w:rsidR="0048660D" w:rsidRPr="00CE6365" w14:paraId="3B6A2934" w14:textId="77777777" w:rsidTr="0048660D">
        <w:tc>
          <w:tcPr>
            <w:tcW w:w="1843" w:type="dxa"/>
          </w:tcPr>
          <w:p w14:paraId="375AC363" w14:textId="67B7738C"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18</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067A11" w14:textId="2D99B17C"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750.000</w:t>
            </w:r>
          </w:p>
        </w:tc>
        <w:tc>
          <w:tcPr>
            <w:tcW w:w="6806" w:type="dxa"/>
            <w:tcBorders>
              <w:top w:val="nil"/>
              <w:left w:val="nil"/>
              <w:bottom w:val="single" w:sz="4" w:space="0" w:color="auto"/>
              <w:right w:val="single" w:sz="4" w:space="0" w:color="auto"/>
            </w:tcBorders>
            <w:shd w:val="clear" w:color="auto" w:fill="auto"/>
          </w:tcPr>
          <w:p w14:paraId="0385B47F" w14:textId="74A2B2FC" w:rsidR="0048660D" w:rsidRDefault="0048660D" w:rsidP="0048660D">
            <w:pPr>
              <w:pStyle w:val="23"/>
              <w:spacing w:line="240" w:lineRule="auto"/>
              <w:ind w:firstLine="0"/>
              <w:rPr>
                <w:rFonts w:ascii="Sylfaen" w:hAnsi="Sylfaen" w:cs="Calibri"/>
                <w:color w:val="000000"/>
              </w:rPr>
            </w:pPr>
            <w:r w:rsidRPr="00185DDA">
              <w:t>Форма информированного согласия A4</w:t>
            </w:r>
          </w:p>
        </w:tc>
      </w:tr>
      <w:tr w:rsidR="0048660D" w:rsidRPr="004E0022" w14:paraId="1F3ED7FA" w14:textId="77777777" w:rsidTr="0048660D">
        <w:tc>
          <w:tcPr>
            <w:tcW w:w="1843" w:type="dxa"/>
          </w:tcPr>
          <w:p w14:paraId="72BB8B27" w14:textId="743585E9"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19</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D63A27" w14:textId="126B5DE5"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11000.000</w:t>
            </w:r>
          </w:p>
        </w:tc>
        <w:tc>
          <w:tcPr>
            <w:tcW w:w="6806" w:type="dxa"/>
            <w:tcBorders>
              <w:top w:val="nil"/>
              <w:left w:val="nil"/>
              <w:bottom w:val="single" w:sz="4" w:space="0" w:color="auto"/>
              <w:right w:val="single" w:sz="4" w:space="0" w:color="auto"/>
            </w:tcBorders>
            <w:shd w:val="clear" w:color="auto" w:fill="auto"/>
          </w:tcPr>
          <w:p w14:paraId="78819BB1" w14:textId="02726A92" w:rsidR="0048660D" w:rsidRDefault="0048660D" w:rsidP="0048660D">
            <w:pPr>
              <w:pStyle w:val="23"/>
              <w:spacing w:line="240" w:lineRule="auto"/>
              <w:ind w:firstLine="0"/>
              <w:rPr>
                <w:rFonts w:ascii="Sylfaen" w:hAnsi="Sylfaen" w:cs="Calibri"/>
                <w:color w:val="000000"/>
              </w:rPr>
            </w:pPr>
            <w:r w:rsidRPr="00185DDA">
              <w:t>Форма регистрации проблемы A4</w:t>
            </w:r>
          </w:p>
        </w:tc>
      </w:tr>
      <w:tr w:rsidR="0048660D" w:rsidRPr="004E0022" w14:paraId="4DE34731" w14:textId="77777777" w:rsidTr="0048660D">
        <w:tc>
          <w:tcPr>
            <w:tcW w:w="1843" w:type="dxa"/>
          </w:tcPr>
          <w:p w14:paraId="48F06344" w14:textId="14E1729D"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20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1D128D" w14:textId="3B7F6DDC"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7500.000</w:t>
            </w:r>
          </w:p>
        </w:tc>
        <w:tc>
          <w:tcPr>
            <w:tcW w:w="6806" w:type="dxa"/>
            <w:tcBorders>
              <w:top w:val="nil"/>
              <w:left w:val="nil"/>
              <w:bottom w:val="single" w:sz="4" w:space="0" w:color="auto"/>
              <w:right w:val="single" w:sz="4" w:space="0" w:color="auto"/>
            </w:tcBorders>
            <w:shd w:val="clear" w:color="auto" w:fill="auto"/>
          </w:tcPr>
          <w:p w14:paraId="7B5D85CF" w14:textId="126C3B62" w:rsidR="0048660D" w:rsidRDefault="0048660D" w:rsidP="0048660D">
            <w:pPr>
              <w:pStyle w:val="23"/>
              <w:spacing w:line="240" w:lineRule="auto"/>
              <w:ind w:firstLine="0"/>
              <w:rPr>
                <w:rFonts w:ascii="Sylfaen" w:hAnsi="Sylfaen" w:cs="Calibri"/>
                <w:color w:val="000000"/>
              </w:rPr>
            </w:pPr>
            <w:r w:rsidRPr="00185DDA">
              <w:t>Форма УЗИ брюшной полости A4</w:t>
            </w:r>
          </w:p>
        </w:tc>
      </w:tr>
      <w:tr w:rsidR="0048660D" w:rsidRPr="00716DCF" w14:paraId="158681E2" w14:textId="77777777" w:rsidTr="0048660D">
        <w:tc>
          <w:tcPr>
            <w:tcW w:w="1843" w:type="dxa"/>
          </w:tcPr>
          <w:p w14:paraId="232EF958" w14:textId="6249CFD1"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21</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2076F0" w14:textId="252D220E"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10000.000</w:t>
            </w:r>
          </w:p>
        </w:tc>
        <w:tc>
          <w:tcPr>
            <w:tcW w:w="6806" w:type="dxa"/>
            <w:tcBorders>
              <w:top w:val="nil"/>
              <w:left w:val="nil"/>
              <w:bottom w:val="single" w:sz="4" w:space="0" w:color="auto"/>
              <w:right w:val="single" w:sz="4" w:space="0" w:color="auto"/>
            </w:tcBorders>
            <w:shd w:val="clear" w:color="auto" w:fill="auto"/>
          </w:tcPr>
          <w:p w14:paraId="647FCA73" w14:textId="66892E98" w:rsidR="0048660D" w:rsidRDefault="0048660D" w:rsidP="0048660D">
            <w:pPr>
              <w:pStyle w:val="23"/>
              <w:spacing w:line="240" w:lineRule="auto"/>
              <w:ind w:firstLine="0"/>
              <w:rPr>
                <w:rFonts w:ascii="Sylfaen" w:hAnsi="Sylfaen" w:cs="Calibri"/>
                <w:color w:val="000000"/>
              </w:rPr>
            </w:pPr>
            <w:r w:rsidRPr="00185DDA">
              <w:t>Форма анализа мочи A4</w:t>
            </w:r>
          </w:p>
        </w:tc>
      </w:tr>
      <w:tr w:rsidR="0048660D" w:rsidRPr="00193A7C" w14:paraId="6C0FCA3D" w14:textId="77777777" w:rsidTr="0048660D">
        <w:tc>
          <w:tcPr>
            <w:tcW w:w="1843" w:type="dxa"/>
          </w:tcPr>
          <w:p w14:paraId="6431885A" w14:textId="0650A614"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22</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48C8F3" w14:textId="1D51B466"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75000.000</w:t>
            </w:r>
          </w:p>
        </w:tc>
        <w:tc>
          <w:tcPr>
            <w:tcW w:w="6806" w:type="dxa"/>
            <w:tcBorders>
              <w:top w:val="nil"/>
              <w:left w:val="nil"/>
              <w:bottom w:val="single" w:sz="4" w:space="0" w:color="auto"/>
              <w:right w:val="single" w:sz="4" w:space="0" w:color="auto"/>
            </w:tcBorders>
            <w:shd w:val="clear" w:color="auto" w:fill="auto"/>
          </w:tcPr>
          <w:p w14:paraId="1251ED78" w14:textId="5D63572B" w:rsidR="0048660D" w:rsidRDefault="0048660D" w:rsidP="0048660D">
            <w:pPr>
              <w:pStyle w:val="23"/>
              <w:spacing w:line="240" w:lineRule="auto"/>
              <w:ind w:firstLine="0"/>
              <w:rPr>
                <w:rFonts w:ascii="Sylfaen" w:hAnsi="Sylfaen" w:cs="Calibri"/>
                <w:color w:val="000000"/>
              </w:rPr>
            </w:pPr>
            <w:r w:rsidRPr="00185DDA">
              <w:t>Карточка амбулаторного пациента для взрослых</w:t>
            </w:r>
          </w:p>
        </w:tc>
      </w:tr>
      <w:tr w:rsidR="0048660D" w:rsidRPr="004E0022" w14:paraId="1C74B323" w14:textId="77777777" w:rsidTr="0048660D">
        <w:tc>
          <w:tcPr>
            <w:tcW w:w="1843" w:type="dxa"/>
          </w:tcPr>
          <w:p w14:paraId="34CE8876" w14:textId="3F00301B"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23</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55EBE8" w14:textId="5A1692EB"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nil"/>
              <w:bottom w:val="single" w:sz="4" w:space="0" w:color="auto"/>
              <w:right w:val="single" w:sz="4" w:space="0" w:color="auto"/>
            </w:tcBorders>
            <w:shd w:val="clear" w:color="auto" w:fill="auto"/>
          </w:tcPr>
          <w:p w14:paraId="654829B3" w14:textId="64DB67BD" w:rsidR="0048660D" w:rsidRDefault="0048660D" w:rsidP="0048660D">
            <w:pPr>
              <w:pStyle w:val="23"/>
              <w:spacing w:line="240" w:lineRule="auto"/>
              <w:ind w:firstLine="0"/>
              <w:rPr>
                <w:rFonts w:ascii="Sylfaen" w:hAnsi="Sylfaen" w:cs="Calibri"/>
                <w:color w:val="000000"/>
              </w:rPr>
            </w:pPr>
            <w:r w:rsidRPr="00185DDA">
              <w:t>Карточка амбулаторного пациента для девочек</w:t>
            </w:r>
          </w:p>
        </w:tc>
      </w:tr>
      <w:tr w:rsidR="0048660D" w:rsidRPr="00CE6365" w14:paraId="3BE53EC6" w14:textId="77777777" w:rsidTr="0048660D">
        <w:trPr>
          <w:trHeight w:val="70"/>
        </w:trPr>
        <w:tc>
          <w:tcPr>
            <w:tcW w:w="1843" w:type="dxa"/>
          </w:tcPr>
          <w:p w14:paraId="440909E6" w14:textId="749335C2" w:rsidR="0048660D" w:rsidRPr="00227B7E" w:rsidRDefault="0048660D" w:rsidP="0048660D">
            <w:pPr>
              <w:pStyle w:val="23"/>
              <w:spacing w:line="240" w:lineRule="auto"/>
              <w:ind w:firstLine="0"/>
              <w:jc w:val="center"/>
              <w:rPr>
                <w:rFonts w:ascii="Sylfaen" w:hAnsi="Sylfaen"/>
                <w:lang w:val="hy-AM"/>
              </w:rPr>
            </w:pPr>
            <w:r>
              <w:rPr>
                <w:rFonts w:ascii="Sylfaen" w:hAnsi="Sylfaen"/>
                <w:lang w:val="hy-AM"/>
              </w:rPr>
              <w:t>24</w:t>
            </w:r>
          </w:p>
        </w:tc>
        <w:tc>
          <w:tcPr>
            <w:tcW w:w="1701" w:type="dxa"/>
            <w:tcBorders>
              <w:top w:val="nil"/>
              <w:left w:val="single" w:sz="4" w:space="0" w:color="auto"/>
              <w:bottom w:val="nil"/>
              <w:right w:val="single" w:sz="4" w:space="0" w:color="auto"/>
            </w:tcBorders>
            <w:shd w:val="clear" w:color="auto" w:fill="auto"/>
            <w:vAlign w:val="center"/>
          </w:tcPr>
          <w:p w14:paraId="29CDA1A2" w14:textId="74D499CA" w:rsidR="0048660D" w:rsidRDefault="0048660D" w:rsidP="0048660D">
            <w:pPr>
              <w:pStyle w:val="23"/>
              <w:spacing w:line="240" w:lineRule="auto"/>
              <w:ind w:firstLine="0"/>
              <w:jc w:val="center"/>
              <w:rPr>
                <w:rFonts w:ascii="Arial Armenian" w:hAnsi="Arial Armenian" w:cs="Calibri"/>
              </w:rPr>
            </w:pPr>
            <w:r>
              <w:rPr>
                <w:rFonts w:ascii="Sylfaen" w:hAnsi="Sylfaen" w:cs="Calibri"/>
                <w:color w:val="000000"/>
                <w:sz w:val="22"/>
                <w:szCs w:val="22"/>
              </w:rPr>
              <w:t>30000.000</w:t>
            </w:r>
          </w:p>
        </w:tc>
        <w:tc>
          <w:tcPr>
            <w:tcW w:w="6806" w:type="dxa"/>
            <w:tcBorders>
              <w:top w:val="nil"/>
              <w:left w:val="nil"/>
              <w:bottom w:val="nil"/>
              <w:right w:val="single" w:sz="4" w:space="0" w:color="auto"/>
            </w:tcBorders>
            <w:shd w:val="clear" w:color="auto" w:fill="auto"/>
          </w:tcPr>
          <w:p w14:paraId="50BE9EF7" w14:textId="1E4CE8BD" w:rsidR="0048660D" w:rsidRDefault="0048660D" w:rsidP="0048660D">
            <w:pPr>
              <w:pStyle w:val="23"/>
              <w:spacing w:line="240" w:lineRule="auto"/>
              <w:ind w:firstLine="0"/>
              <w:rPr>
                <w:rFonts w:ascii="Sylfaen" w:hAnsi="Sylfaen" w:cs="Calibri"/>
                <w:color w:val="000000"/>
              </w:rPr>
            </w:pPr>
            <w:r w:rsidRPr="00185DDA">
              <w:t>Карточка амбулаторного пациента для мальчиков</w:t>
            </w:r>
          </w:p>
        </w:tc>
      </w:tr>
      <w:tr w:rsidR="0048660D" w:rsidRPr="00CE6365" w14:paraId="48738C36" w14:textId="77777777" w:rsidTr="0048660D">
        <w:trPr>
          <w:trHeight w:val="70"/>
        </w:trPr>
        <w:tc>
          <w:tcPr>
            <w:tcW w:w="1843" w:type="dxa"/>
          </w:tcPr>
          <w:p w14:paraId="1A581E9A" w14:textId="1B1CDF4F" w:rsidR="0048660D" w:rsidRDefault="0048660D" w:rsidP="0048660D">
            <w:pPr>
              <w:pStyle w:val="23"/>
              <w:spacing w:line="240" w:lineRule="auto"/>
              <w:ind w:firstLine="0"/>
              <w:jc w:val="center"/>
              <w:rPr>
                <w:rFonts w:ascii="Sylfaen" w:hAnsi="Sylfaen"/>
                <w:lang w:val="hy-AM"/>
              </w:rPr>
            </w:pPr>
            <w:r>
              <w:rPr>
                <w:rFonts w:ascii="Sylfaen" w:hAnsi="Sylfaen"/>
              </w:rPr>
              <w:t>25</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9ABF8E" w14:textId="3DAF962B"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30000.000</w:t>
            </w:r>
          </w:p>
        </w:tc>
        <w:tc>
          <w:tcPr>
            <w:tcW w:w="6806" w:type="dxa"/>
            <w:tcBorders>
              <w:top w:val="nil"/>
              <w:left w:val="nil"/>
              <w:bottom w:val="single" w:sz="4" w:space="0" w:color="auto"/>
              <w:right w:val="single" w:sz="4" w:space="0" w:color="auto"/>
            </w:tcBorders>
            <w:shd w:val="clear" w:color="auto" w:fill="auto"/>
          </w:tcPr>
          <w:p w14:paraId="68B37A9B" w14:textId="078951BC" w:rsidR="0048660D" w:rsidRPr="003F2C24" w:rsidRDefault="0048660D" w:rsidP="0048660D">
            <w:pPr>
              <w:pStyle w:val="23"/>
              <w:spacing w:line="240" w:lineRule="auto"/>
              <w:ind w:firstLine="0"/>
            </w:pPr>
            <w:r w:rsidRPr="00185DDA">
              <w:t>Форма 026 A4*3</w:t>
            </w:r>
          </w:p>
        </w:tc>
      </w:tr>
      <w:tr w:rsidR="0048660D" w:rsidRPr="00CE6365" w14:paraId="2EC5BA50" w14:textId="77777777" w:rsidTr="0048660D">
        <w:trPr>
          <w:trHeight w:val="70"/>
        </w:trPr>
        <w:tc>
          <w:tcPr>
            <w:tcW w:w="1843" w:type="dxa"/>
          </w:tcPr>
          <w:p w14:paraId="727FF408" w14:textId="1420B981" w:rsidR="0048660D" w:rsidRDefault="0048660D" w:rsidP="0048660D">
            <w:pPr>
              <w:pStyle w:val="23"/>
              <w:spacing w:line="240" w:lineRule="auto"/>
              <w:ind w:firstLine="0"/>
              <w:jc w:val="center"/>
              <w:rPr>
                <w:rFonts w:ascii="Sylfaen" w:hAnsi="Sylfaen"/>
                <w:lang w:val="hy-AM"/>
              </w:rPr>
            </w:pPr>
            <w:r>
              <w:rPr>
                <w:rFonts w:ascii="Sylfaen" w:hAnsi="Sylfaen"/>
              </w:rPr>
              <w:t>26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C1C0C8" w14:textId="46794116"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2500.000</w:t>
            </w:r>
          </w:p>
        </w:tc>
        <w:tc>
          <w:tcPr>
            <w:tcW w:w="6806" w:type="dxa"/>
            <w:tcBorders>
              <w:top w:val="nil"/>
              <w:left w:val="nil"/>
              <w:bottom w:val="single" w:sz="4" w:space="0" w:color="auto"/>
              <w:right w:val="single" w:sz="4" w:space="0" w:color="auto"/>
            </w:tcBorders>
            <w:shd w:val="clear" w:color="auto" w:fill="auto"/>
          </w:tcPr>
          <w:p w14:paraId="710D8575" w14:textId="3A11602E" w:rsidR="0048660D" w:rsidRPr="003F2C24" w:rsidRDefault="0048660D" w:rsidP="0048660D">
            <w:pPr>
              <w:pStyle w:val="23"/>
              <w:spacing w:line="240" w:lineRule="auto"/>
              <w:ind w:firstLine="0"/>
            </w:pPr>
            <w:r w:rsidRPr="00185DDA">
              <w:t>Форма заключения о переводе подростка A4</w:t>
            </w:r>
          </w:p>
        </w:tc>
      </w:tr>
      <w:tr w:rsidR="0048660D" w:rsidRPr="00CE6365" w14:paraId="52901294" w14:textId="77777777" w:rsidTr="0048660D">
        <w:trPr>
          <w:trHeight w:val="70"/>
        </w:trPr>
        <w:tc>
          <w:tcPr>
            <w:tcW w:w="1843" w:type="dxa"/>
          </w:tcPr>
          <w:p w14:paraId="7A17C111" w14:textId="34C2BDD0" w:rsidR="0048660D" w:rsidRDefault="0048660D" w:rsidP="0048660D">
            <w:pPr>
              <w:pStyle w:val="23"/>
              <w:spacing w:line="240" w:lineRule="auto"/>
              <w:ind w:firstLine="0"/>
              <w:jc w:val="center"/>
              <w:rPr>
                <w:rFonts w:ascii="Sylfaen" w:hAnsi="Sylfaen"/>
                <w:lang w:val="hy-AM"/>
              </w:rPr>
            </w:pPr>
            <w:r>
              <w:rPr>
                <w:rFonts w:ascii="Sylfaen" w:hAnsi="Sylfaen"/>
              </w:rPr>
              <w:t>27</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56B49D" w14:textId="2DF89FB8"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15000.000</w:t>
            </w:r>
          </w:p>
        </w:tc>
        <w:tc>
          <w:tcPr>
            <w:tcW w:w="6806" w:type="dxa"/>
            <w:tcBorders>
              <w:top w:val="nil"/>
              <w:left w:val="nil"/>
              <w:bottom w:val="single" w:sz="4" w:space="0" w:color="auto"/>
              <w:right w:val="single" w:sz="4" w:space="0" w:color="auto"/>
            </w:tcBorders>
            <w:shd w:val="clear" w:color="auto" w:fill="auto"/>
          </w:tcPr>
          <w:p w14:paraId="255BEC97" w14:textId="47A3981B" w:rsidR="0048660D" w:rsidRPr="003F2C24" w:rsidRDefault="0048660D" w:rsidP="0048660D">
            <w:pPr>
              <w:pStyle w:val="23"/>
              <w:spacing w:line="240" w:lineRule="auto"/>
              <w:ind w:firstLine="0"/>
            </w:pPr>
            <w:r w:rsidRPr="00185DDA">
              <w:t>Форма макета амбулаторного приема на обычной бумаге A4</w:t>
            </w:r>
          </w:p>
        </w:tc>
      </w:tr>
      <w:tr w:rsidR="0048660D" w:rsidRPr="00CE6365" w14:paraId="7C522068" w14:textId="77777777" w:rsidTr="0048660D">
        <w:trPr>
          <w:trHeight w:val="70"/>
        </w:trPr>
        <w:tc>
          <w:tcPr>
            <w:tcW w:w="1843" w:type="dxa"/>
          </w:tcPr>
          <w:p w14:paraId="3569982A" w14:textId="36141070" w:rsidR="0048660D" w:rsidRDefault="0048660D" w:rsidP="0048660D">
            <w:pPr>
              <w:pStyle w:val="23"/>
              <w:spacing w:line="240" w:lineRule="auto"/>
              <w:ind w:firstLine="0"/>
              <w:jc w:val="center"/>
              <w:rPr>
                <w:rFonts w:ascii="Sylfaen" w:hAnsi="Sylfaen"/>
                <w:lang w:val="hy-AM"/>
              </w:rPr>
            </w:pPr>
            <w:r>
              <w:rPr>
                <w:rFonts w:ascii="Sylfaen" w:hAnsi="Sylfaen"/>
              </w:rPr>
              <w:t>28</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FF41C0" w14:textId="3AC7742D"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2500.000</w:t>
            </w:r>
          </w:p>
        </w:tc>
        <w:tc>
          <w:tcPr>
            <w:tcW w:w="6806" w:type="dxa"/>
            <w:tcBorders>
              <w:top w:val="nil"/>
              <w:left w:val="nil"/>
              <w:bottom w:val="single" w:sz="4" w:space="0" w:color="auto"/>
              <w:right w:val="single" w:sz="4" w:space="0" w:color="auto"/>
            </w:tcBorders>
            <w:shd w:val="clear" w:color="auto" w:fill="auto"/>
          </w:tcPr>
          <w:p w14:paraId="118A28F6" w14:textId="6A0F2404" w:rsidR="0048660D" w:rsidRPr="003F2C24" w:rsidRDefault="0048660D" w:rsidP="0048660D">
            <w:pPr>
              <w:pStyle w:val="23"/>
              <w:spacing w:line="240" w:lineRule="auto"/>
              <w:ind w:firstLine="0"/>
            </w:pPr>
            <w:r w:rsidRPr="00185DDA">
              <w:t>Форма серологического теста 12 A4</w:t>
            </w:r>
          </w:p>
        </w:tc>
      </w:tr>
      <w:tr w:rsidR="0048660D" w:rsidRPr="00CE6365" w14:paraId="4E5B8C3B" w14:textId="77777777" w:rsidTr="0048660D">
        <w:trPr>
          <w:trHeight w:val="70"/>
        </w:trPr>
        <w:tc>
          <w:tcPr>
            <w:tcW w:w="1843" w:type="dxa"/>
          </w:tcPr>
          <w:p w14:paraId="3089D901" w14:textId="10C0B3DF" w:rsidR="0048660D" w:rsidRDefault="0048660D" w:rsidP="0048660D">
            <w:pPr>
              <w:pStyle w:val="23"/>
              <w:spacing w:line="240" w:lineRule="auto"/>
              <w:ind w:firstLine="0"/>
              <w:jc w:val="center"/>
              <w:rPr>
                <w:rFonts w:ascii="Sylfaen" w:hAnsi="Sylfaen"/>
                <w:lang w:val="hy-AM"/>
              </w:rPr>
            </w:pPr>
            <w:r>
              <w:rPr>
                <w:rFonts w:ascii="Sylfaen" w:hAnsi="Sylfaen"/>
              </w:rPr>
              <w:t>29</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56D428" w14:textId="4BC13D77"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5000.000</w:t>
            </w:r>
          </w:p>
        </w:tc>
        <w:tc>
          <w:tcPr>
            <w:tcW w:w="6806" w:type="dxa"/>
            <w:tcBorders>
              <w:top w:val="nil"/>
              <w:left w:val="nil"/>
              <w:bottom w:val="single" w:sz="4" w:space="0" w:color="auto"/>
              <w:right w:val="single" w:sz="4" w:space="0" w:color="auto"/>
            </w:tcBorders>
            <w:shd w:val="clear" w:color="auto" w:fill="auto"/>
          </w:tcPr>
          <w:p w14:paraId="2515BF60" w14:textId="61E58FFB" w:rsidR="0048660D" w:rsidRPr="003F2C24" w:rsidRDefault="0048660D" w:rsidP="0048660D">
            <w:pPr>
              <w:pStyle w:val="23"/>
              <w:spacing w:line="240" w:lineRule="auto"/>
              <w:ind w:firstLine="0"/>
            </w:pPr>
            <w:r w:rsidRPr="00185DDA">
              <w:t>Форма гематологического теста 02 A4</w:t>
            </w:r>
          </w:p>
        </w:tc>
      </w:tr>
      <w:tr w:rsidR="0048660D" w:rsidRPr="00CE6365" w14:paraId="4676D3F5" w14:textId="77777777" w:rsidTr="0048660D">
        <w:trPr>
          <w:trHeight w:val="70"/>
        </w:trPr>
        <w:tc>
          <w:tcPr>
            <w:tcW w:w="1843" w:type="dxa"/>
          </w:tcPr>
          <w:p w14:paraId="1AB22374" w14:textId="4F5FD4B2" w:rsidR="0048660D" w:rsidRDefault="0048660D" w:rsidP="0048660D">
            <w:pPr>
              <w:pStyle w:val="23"/>
              <w:spacing w:line="240" w:lineRule="auto"/>
              <w:ind w:firstLine="0"/>
              <w:jc w:val="center"/>
              <w:rPr>
                <w:rFonts w:ascii="Sylfaen" w:hAnsi="Sylfaen"/>
                <w:lang w:val="hy-AM"/>
              </w:rPr>
            </w:pPr>
            <w:r>
              <w:rPr>
                <w:rFonts w:ascii="Sylfaen" w:hAnsi="Sylfaen"/>
              </w:rPr>
              <w:t>30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06C92C" w14:textId="2A6FA208"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7500.000</w:t>
            </w:r>
          </w:p>
        </w:tc>
        <w:tc>
          <w:tcPr>
            <w:tcW w:w="6806" w:type="dxa"/>
            <w:tcBorders>
              <w:top w:val="nil"/>
              <w:left w:val="nil"/>
              <w:bottom w:val="single" w:sz="4" w:space="0" w:color="auto"/>
              <w:right w:val="single" w:sz="4" w:space="0" w:color="auto"/>
            </w:tcBorders>
            <w:shd w:val="clear" w:color="auto" w:fill="auto"/>
          </w:tcPr>
          <w:p w14:paraId="02606106" w14:textId="3ED18AEB" w:rsidR="0048660D" w:rsidRPr="003F2C24" w:rsidRDefault="0048660D" w:rsidP="0048660D">
            <w:pPr>
              <w:pStyle w:val="23"/>
              <w:spacing w:line="240" w:lineRule="auto"/>
              <w:ind w:firstLine="0"/>
            </w:pPr>
            <w:r w:rsidRPr="00185DDA">
              <w:t>Форма биохимического анализа крови 04 A4</w:t>
            </w:r>
          </w:p>
        </w:tc>
      </w:tr>
      <w:tr w:rsidR="0048660D" w:rsidRPr="00CE6365" w14:paraId="127E5E37" w14:textId="77777777" w:rsidTr="0048660D">
        <w:trPr>
          <w:trHeight w:val="70"/>
        </w:trPr>
        <w:tc>
          <w:tcPr>
            <w:tcW w:w="1843" w:type="dxa"/>
          </w:tcPr>
          <w:p w14:paraId="7541A2A4" w14:textId="17A7DFEE" w:rsidR="0048660D" w:rsidRDefault="0048660D" w:rsidP="0048660D">
            <w:pPr>
              <w:pStyle w:val="23"/>
              <w:spacing w:line="240" w:lineRule="auto"/>
              <w:ind w:firstLine="0"/>
              <w:jc w:val="center"/>
              <w:rPr>
                <w:rFonts w:ascii="Sylfaen" w:hAnsi="Sylfaen"/>
                <w:lang w:val="hy-AM"/>
              </w:rPr>
            </w:pPr>
            <w:r>
              <w:rPr>
                <w:rFonts w:ascii="Sylfaen" w:hAnsi="Sylfaen"/>
              </w:rPr>
              <w:t>31</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0952CE" w14:textId="1E466AD4"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400.000</w:t>
            </w:r>
          </w:p>
        </w:tc>
        <w:tc>
          <w:tcPr>
            <w:tcW w:w="6806" w:type="dxa"/>
            <w:tcBorders>
              <w:top w:val="nil"/>
              <w:left w:val="nil"/>
              <w:bottom w:val="single" w:sz="4" w:space="0" w:color="auto"/>
              <w:right w:val="single" w:sz="4" w:space="0" w:color="auto"/>
            </w:tcBorders>
            <w:shd w:val="clear" w:color="auto" w:fill="auto"/>
          </w:tcPr>
          <w:p w14:paraId="6ABA91F5" w14:textId="07CB2115" w:rsidR="0048660D" w:rsidRPr="003F2C24" w:rsidRDefault="0048660D" w:rsidP="0048660D">
            <w:pPr>
              <w:pStyle w:val="23"/>
              <w:spacing w:line="240" w:lineRule="auto"/>
              <w:ind w:firstLine="0"/>
            </w:pPr>
            <w:r w:rsidRPr="00185DDA">
              <w:t>Форма номера или кода медицинской карты амбулаторного пациента A4</w:t>
            </w:r>
          </w:p>
        </w:tc>
      </w:tr>
      <w:tr w:rsidR="0048660D" w:rsidRPr="00CE6365" w14:paraId="1AFA0112" w14:textId="77777777" w:rsidTr="0048660D">
        <w:trPr>
          <w:trHeight w:val="70"/>
        </w:trPr>
        <w:tc>
          <w:tcPr>
            <w:tcW w:w="1843" w:type="dxa"/>
          </w:tcPr>
          <w:p w14:paraId="05FBD6A6" w14:textId="0E7D17CB" w:rsidR="0048660D" w:rsidRDefault="0048660D" w:rsidP="0048660D">
            <w:pPr>
              <w:pStyle w:val="23"/>
              <w:spacing w:line="240" w:lineRule="auto"/>
              <w:ind w:firstLine="0"/>
              <w:jc w:val="center"/>
              <w:rPr>
                <w:rFonts w:ascii="Sylfaen" w:hAnsi="Sylfaen"/>
                <w:lang w:val="hy-AM"/>
              </w:rPr>
            </w:pPr>
            <w:r>
              <w:rPr>
                <w:rFonts w:ascii="Sylfaen" w:hAnsi="Sylfaen"/>
              </w:rPr>
              <w:t>32</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664139" w14:textId="700672E0" w:rsidR="0048660D" w:rsidRDefault="0048660D" w:rsidP="0048660D">
            <w:pPr>
              <w:pStyle w:val="23"/>
              <w:spacing w:line="240" w:lineRule="auto"/>
              <w:ind w:firstLine="0"/>
              <w:jc w:val="center"/>
              <w:rPr>
                <w:rFonts w:ascii="Sylfaen" w:hAnsi="Sylfaen" w:cs="Calibri"/>
                <w:color w:val="000000"/>
              </w:rPr>
            </w:pPr>
            <w:r>
              <w:rPr>
                <w:rFonts w:ascii="Sylfaen" w:hAnsi="Sylfaen" w:cs="Calibri"/>
                <w:color w:val="000000"/>
                <w:sz w:val="22"/>
                <w:szCs w:val="22"/>
              </w:rPr>
              <w:t>15000.000</w:t>
            </w:r>
          </w:p>
        </w:tc>
        <w:tc>
          <w:tcPr>
            <w:tcW w:w="6806" w:type="dxa"/>
            <w:tcBorders>
              <w:top w:val="nil"/>
              <w:left w:val="nil"/>
              <w:bottom w:val="single" w:sz="4" w:space="0" w:color="auto"/>
              <w:right w:val="single" w:sz="4" w:space="0" w:color="auto"/>
            </w:tcBorders>
            <w:shd w:val="clear" w:color="auto" w:fill="auto"/>
          </w:tcPr>
          <w:p w14:paraId="52E0F3E9" w14:textId="16C0CF97" w:rsidR="0048660D" w:rsidRPr="003F2C24" w:rsidRDefault="0048660D" w:rsidP="0048660D">
            <w:pPr>
              <w:pStyle w:val="23"/>
              <w:spacing w:line="240" w:lineRule="auto"/>
              <w:ind w:firstLine="0"/>
            </w:pPr>
            <w:r w:rsidRPr="00185DDA">
              <w:t>Основная форма амбулаторного приема</w:t>
            </w:r>
          </w:p>
        </w:tc>
      </w:tr>
    </w:tbl>
    <w:p w14:paraId="578A9354" w14:textId="77777777" w:rsidR="00BA44BA" w:rsidRPr="000B6E14" w:rsidRDefault="00BA44BA" w:rsidP="00BA44BA">
      <w:pPr>
        <w:rPr>
          <w:lang w:val="af-ZA"/>
        </w:rPr>
      </w:pPr>
    </w:p>
    <w:p w14:paraId="08997580" w14:textId="77777777" w:rsidR="006A7B38" w:rsidRPr="001D03AD" w:rsidRDefault="006A7B38" w:rsidP="006A7B38">
      <w:pPr>
        <w:widowControl w:val="0"/>
        <w:spacing w:line="276" w:lineRule="auto"/>
        <w:ind w:firstLine="567"/>
        <w:rPr>
          <w:rFonts w:ascii="Sylfaen" w:hAnsi="Sylfaen"/>
        </w:rPr>
      </w:pPr>
      <w:r w:rsidRPr="001D03AD">
        <w:rPr>
          <w:rFonts w:ascii="Sylfaen" w:hAnsi="Sylfaen"/>
        </w:rPr>
        <w:t>Встречаться:</w:t>
      </w:r>
    </w:p>
    <w:p w14:paraId="09DF6D6A" w14:textId="2D6EB8AD" w:rsidR="006A7B38" w:rsidRPr="001D03AD" w:rsidRDefault="006A7B38" w:rsidP="006A7B38">
      <w:pPr>
        <w:widowControl w:val="0"/>
        <w:spacing w:line="276" w:lineRule="auto"/>
        <w:ind w:firstLine="567"/>
        <w:rPr>
          <w:rFonts w:ascii="Sylfaen" w:hAnsi="Sylfaen"/>
        </w:rPr>
      </w:pPr>
      <w:r w:rsidRPr="001D03AD">
        <w:rPr>
          <w:rFonts w:ascii="Sylfaen" w:hAnsi="Sylfaen"/>
        </w:rPr>
        <w:t xml:space="preserve">• Поставка будет осуществлена </w:t>
      </w:r>
      <w:r w:rsidRPr="001D03AD">
        <w:t>​​</w:t>
      </w:r>
      <w:r w:rsidRPr="001D03AD">
        <w:rPr>
          <w:rFonts w:ascii="Sylfaen" w:hAnsi="Sylfaen" w:cs="Sylfaen"/>
        </w:rPr>
        <w:t>в</w:t>
      </w:r>
      <w:r w:rsidRPr="001D03AD">
        <w:rPr>
          <w:rFonts w:ascii="Sylfaen" w:hAnsi="Sylfaen"/>
        </w:rPr>
        <w:t xml:space="preserve"> </w:t>
      </w:r>
      <w:r w:rsidRPr="001D03AD">
        <w:rPr>
          <w:rFonts w:ascii="Sylfaen" w:hAnsi="Sylfaen" w:cs="Sylfaen"/>
        </w:rPr>
        <w:t>с</w:t>
      </w:r>
      <w:r w:rsidRPr="001D03AD">
        <w:rPr>
          <w:rFonts w:ascii="Sylfaen" w:hAnsi="Sylfaen"/>
        </w:rPr>
        <w:t xml:space="preserve">. </w:t>
      </w:r>
      <w:r w:rsidRPr="001D03AD">
        <w:rPr>
          <w:rFonts w:ascii="Sylfaen" w:hAnsi="Sylfaen" w:cs="Sylfaen"/>
        </w:rPr>
        <w:t>ул</w:t>
      </w:r>
      <w:r w:rsidRPr="001D03AD">
        <w:rPr>
          <w:rFonts w:ascii="Sylfaen" w:hAnsi="Sylfaen"/>
        </w:rPr>
        <w:t xml:space="preserve">. </w:t>
      </w:r>
      <w:r w:rsidR="0048660D" w:rsidRPr="0048660D">
        <w:rPr>
          <w:rFonts w:ascii="Sylfaen" w:hAnsi="Sylfaen"/>
          <w:b/>
          <w:lang w:val="af-ZA"/>
        </w:rPr>
        <w:t>Ереван, Аршакуняц 43</w:t>
      </w:r>
      <w:r w:rsidR="0048660D">
        <w:rPr>
          <w:rFonts w:ascii="Sylfaen" w:hAnsi="Sylfaen"/>
          <w:b/>
          <w:lang w:val="hy-AM"/>
        </w:rPr>
        <w:t xml:space="preserve"> </w:t>
      </w:r>
      <w:r>
        <w:rPr>
          <w:rFonts w:ascii="Sylfaen" w:hAnsi="Sylfaen"/>
        </w:rPr>
        <w:t>а</w:t>
      </w:r>
      <w:r w:rsidRPr="001D03AD">
        <w:rPr>
          <w:rFonts w:ascii="Sylfaen" w:hAnsi="Sylfaen"/>
        </w:rPr>
        <w:t>дрес.</w:t>
      </w:r>
    </w:p>
    <w:p w14:paraId="5B754158" w14:textId="77777777" w:rsidR="006A7B38" w:rsidRPr="001D03AD" w:rsidRDefault="006A7B38" w:rsidP="006A7B38">
      <w:pPr>
        <w:widowControl w:val="0"/>
        <w:spacing w:line="276" w:lineRule="auto"/>
        <w:ind w:firstLine="567"/>
        <w:rPr>
          <w:rFonts w:ascii="Sylfaen" w:hAnsi="Sylfaen"/>
        </w:rPr>
      </w:pPr>
      <w:r w:rsidRPr="001D03AD">
        <w:rPr>
          <w:rFonts w:ascii="Sylfaen" w:hAnsi="Sylfaen"/>
        </w:rPr>
        <w:t>• Печать каждой порции будет производиться по желанию заказчика и передаваемой лошади.</w:t>
      </w:r>
    </w:p>
    <w:p w14:paraId="3C58A287" w14:textId="77777777" w:rsidR="006A7B38" w:rsidRPr="001D03AD" w:rsidRDefault="006A7B38" w:rsidP="006A7B38">
      <w:pPr>
        <w:widowControl w:val="0"/>
        <w:spacing w:line="276" w:lineRule="auto"/>
        <w:ind w:firstLine="567"/>
        <w:rPr>
          <w:rFonts w:ascii="Sylfaen" w:hAnsi="Sylfaen"/>
        </w:rPr>
      </w:pPr>
      <w:r w:rsidRPr="001D03AD">
        <w:rPr>
          <w:rFonts w:ascii="Sylfaen" w:hAnsi="Sylfaen"/>
        </w:rPr>
        <w:t>Техническое описание работы,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2F5FF03B" w14:textId="77777777" w:rsidR="006A7B38" w:rsidRDefault="006A7B38" w:rsidP="006A7B38">
      <w:pPr>
        <w:widowControl w:val="0"/>
        <w:spacing w:line="276" w:lineRule="auto"/>
        <w:ind w:firstLine="567"/>
        <w:rPr>
          <w:rFonts w:ascii="Sylfaen" w:hAnsi="Sylfaen" w:cs="Sylfaen"/>
          <w:i/>
        </w:rPr>
      </w:pPr>
      <w:r w:rsidRPr="001D03AD">
        <w:rPr>
          <w:rFonts w:ascii="Sylfaen" w:hAnsi="Sylfaen"/>
        </w:rPr>
        <w:t xml:space="preserve">При этом выделение авансового платежа будет осуществлено выбранному участнику на </w:t>
      </w:r>
      <w:r w:rsidRPr="001D03AD">
        <w:rPr>
          <w:rFonts w:ascii="Sylfaen" w:hAnsi="Sylfaen"/>
        </w:rPr>
        <w:lastRenderedPageBreak/>
        <w:t>условиях, определенных пунктом 10.5 части 1 настоящего приглашения, а погашение авансового платежа будет осуществлено в порядке, определенном п. договор, который предстоит заключить.</w:t>
      </w:r>
    </w:p>
    <w:p w14:paraId="58D9A447" w14:textId="2A1B53EF" w:rsidR="00BA44BA" w:rsidRPr="008F2E2A" w:rsidRDefault="00BA44BA" w:rsidP="00AD6006">
      <w:pPr>
        <w:pStyle w:val="23"/>
        <w:widowControl w:val="0"/>
        <w:ind w:firstLine="0"/>
        <w:rPr>
          <w:rFonts w:ascii="Sylfaen" w:hAnsi="Sylfaen"/>
          <w:sz w:val="24"/>
          <w:szCs w:val="24"/>
        </w:rPr>
      </w:pPr>
    </w:p>
    <w:p w14:paraId="30801A2D" w14:textId="77777777" w:rsidR="00096865" w:rsidRPr="00CE4E30" w:rsidRDefault="00096865" w:rsidP="00B1159E">
      <w:pPr>
        <w:widowControl w:val="0"/>
        <w:spacing w:line="276" w:lineRule="auto"/>
        <w:ind w:firstLine="567"/>
        <w:jc w:val="center"/>
        <w:rPr>
          <w:rFonts w:ascii="Sylfaen" w:hAnsi="Sylfaen" w:cs="Sylfaen"/>
          <w:i/>
        </w:rPr>
      </w:pPr>
    </w:p>
    <w:p w14:paraId="3D78F6C8"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64A0269A"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6EF5DAE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68DACA05"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2C850B64"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E4E30">
        <w:rPr>
          <w:rFonts w:ascii="Sylfaen" w:hAnsi="Sylfaen"/>
        </w:rPr>
        <w:t>;</w:t>
      </w:r>
    </w:p>
    <w:p w14:paraId="0712D28C"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782408D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19733077"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17067D"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560F1A1"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3229006"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FFBE42F" w14:textId="77777777"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5D6DCD2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 xml:space="preserve">физические лица считаются взаимосвязанными, если они являются членами одной семьи, </w:t>
      </w:r>
      <w:r w:rsidRPr="00CE4E30">
        <w:rPr>
          <w:rFonts w:ascii="Sylfaen" w:hAnsi="Sylfaen"/>
        </w:rPr>
        <w:lastRenderedPageBreak/>
        <w:t>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5863EEC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CCBA561"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7B943B59"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0B5BF9F"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784D4A8"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DF1D1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136B6AB9"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1AEA089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591480"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744572"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0299032E"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1"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431BAA3E"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w:t>
      </w:r>
      <w:r w:rsidR="00A425E2" w:rsidRPr="00CE4E30">
        <w:rPr>
          <w:rFonts w:ascii="Sylfaen" w:hAnsi="Sylfaen"/>
        </w:rPr>
        <w:lastRenderedPageBreak/>
        <w:t>авторитетными международными организациями (Fitch, Moodys, Standard &amp; Poor's) как минимум в размере суверенного рейтинга Республики Армения</w:t>
      </w:r>
      <w:r w:rsidR="000964F1" w:rsidRPr="00CE4E30">
        <w:rPr>
          <w:rFonts w:ascii="Sylfaen" w:hAnsi="Sylfaen"/>
        </w:rPr>
        <w:t>.</w:t>
      </w:r>
    </w:p>
    <w:p w14:paraId="175EDEA6"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2D9053C8" w14:textId="77777777"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14EAF274" w14:textId="77777777"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14641AF8" w14:textId="77777777"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F6B52DD" w14:textId="77777777"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56E006"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26DD03B3"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07E3A261"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42D90721"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1AF3570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lastRenderedPageBreak/>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5F744E"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5CFD7AFF"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r w:rsidR="00F9791A" w:rsidRPr="00CE4E30">
        <w:rPr>
          <w:rFonts w:ascii="Sylfaen" w:hAnsi="Sylfaen"/>
        </w:rPr>
        <w:t>ое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3647E5A" w14:textId="77777777" w:rsidR="00B051BE" w:rsidRPr="00CE4E30" w:rsidRDefault="00B051BE" w:rsidP="00B1159E">
      <w:pPr>
        <w:widowControl w:val="0"/>
        <w:spacing w:line="276" w:lineRule="auto"/>
        <w:jc w:val="center"/>
        <w:rPr>
          <w:rFonts w:ascii="Sylfaen" w:hAnsi="Sylfaen"/>
          <w:b/>
        </w:rPr>
      </w:pPr>
    </w:p>
    <w:p w14:paraId="415003E2"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35B1CFFE"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185036B" w14:textId="77777777"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66E0BF90" w14:textId="77777777"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5721F125" w14:textId="77777777"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4C2D0B15" w14:textId="6F57C04C"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5063AE" w:rsidRPr="005063AE">
        <w:rPr>
          <w:rFonts w:ascii="Sylfaen" w:hAnsi="Sylfaen"/>
          <w:b/>
          <w:sz w:val="18"/>
          <w:u w:val="single"/>
        </w:rPr>
        <w:t xml:space="preserve">в. </w:t>
      </w:r>
      <w:r w:rsidR="0048660D">
        <w:rPr>
          <w:rFonts w:ascii="Sylfaen" w:hAnsi="Sylfaen"/>
          <w:b/>
          <w:sz w:val="18"/>
          <w:u w:val="single"/>
        </w:rPr>
        <w:t>Ереван, Аршакуняц 43</w:t>
      </w:r>
      <w:r w:rsidR="00BA44BA" w:rsidRPr="00295F87">
        <w:rPr>
          <w:rFonts w:ascii="Sylfaen" w:hAnsi="Sylfaen"/>
          <w:sz w:val="24"/>
          <w:szCs w:val="24"/>
        </w:rPr>
        <w:t xml:space="preserve">" не позднее, чем </w:t>
      </w:r>
      <w:r w:rsidR="0048660D">
        <w:rPr>
          <w:rFonts w:ascii="Sylfaen" w:hAnsi="Sylfaen"/>
          <w:b/>
          <w:sz w:val="24"/>
          <w:szCs w:val="24"/>
          <w:lang w:val="hy-AM"/>
        </w:rPr>
        <w:t>16:00</w:t>
      </w:r>
      <w:r w:rsidR="00BA44BA" w:rsidRPr="00D9638A">
        <w:rPr>
          <w:rFonts w:ascii="Sylfaen" w:hAnsi="Sylfaen"/>
          <w:b/>
          <w:sz w:val="24"/>
          <w:szCs w:val="24"/>
        </w:rPr>
        <w:t xml:space="preserve"> 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14:paraId="770EFB05" w14:textId="77777777"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BA44BA" w:rsidRPr="008F2E2A">
        <w:rPr>
          <w:rFonts w:ascii="Sylfaen" w:hAnsi="Sylfaen"/>
          <w:sz w:val="24"/>
          <w:szCs w:val="24"/>
        </w:rPr>
        <w:t>"</w:t>
      </w:r>
      <w:r w:rsidR="00BA44BA" w:rsidRPr="00FF07CB">
        <w:rPr>
          <w:rFonts w:ascii="Sylfaen" w:hAnsi="Sylfaen"/>
          <w:b/>
          <w:sz w:val="24"/>
          <w:szCs w:val="24"/>
        </w:rPr>
        <w:t xml:space="preserve"> </w:t>
      </w:r>
      <w:r w:rsidR="00BA44BA">
        <w:rPr>
          <w:rFonts w:ascii="Sylfaen" w:hAnsi="Sylfaen"/>
          <w:b/>
          <w:sz w:val="24"/>
          <w:szCs w:val="24"/>
        </w:rPr>
        <w:t>Асмик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4C0D938" w14:textId="77777777"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4559EA1F"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25778A9E"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2"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760DA3B1"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044DA468"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антиконкурентного соглашения в рамках настоящей процедуры</w:t>
      </w:r>
    </w:p>
    <w:p w14:paraId="31A8DADC" w14:textId="77777777" w:rsidR="005F25EF" w:rsidRPr="00CE4E30" w:rsidRDefault="005F25EF" w:rsidP="00B1159E">
      <w:pPr>
        <w:spacing w:line="276" w:lineRule="auto"/>
        <w:jc w:val="both"/>
        <w:rPr>
          <w:rFonts w:ascii="Sylfaen" w:hAnsi="Sylfaen"/>
        </w:rPr>
      </w:pPr>
      <w:r w:rsidRPr="00CE4E30">
        <w:rPr>
          <w:rFonts w:ascii="Sylfaen" w:hAnsi="Sylfaen"/>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14:paraId="35E102CA"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r w:rsidR="006A7E82" w:rsidRPr="00CE4E30">
        <w:rPr>
          <w:rFonts w:ascii="Sylfaen" w:hAnsi="Sylfaen"/>
          <w:sz w:val="24"/>
          <w:szCs w:val="24"/>
        </w:rPr>
        <w:t>деклация</w:t>
      </w:r>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p>
    <w:p w14:paraId="1434C332"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 xml:space="preserve">если не применяется условие, установленное последним предложением пункта 1.1 настоящей </w:t>
      </w:r>
      <w:proofErr w:type="gramStart"/>
      <w:r w:rsidR="005F6602" w:rsidRPr="00CE4E30">
        <w:rPr>
          <w:rFonts w:ascii="Sylfaen" w:hAnsi="Sylfaen"/>
        </w:rPr>
        <w:t>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3"/>
        <w:t>7</w:t>
      </w:r>
      <w:r w:rsidR="005F25EF" w:rsidRPr="00CE4E30">
        <w:rPr>
          <w:rFonts w:ascii="Sylfaen" w:hAnsi="Sylfaen" w:cs="Sylfaen"/>
          <w:sz w:val="24"/>
          <w:szCs w:val="24"/>
        </w:rPr>
        <w:t>:</w:t>
      </w:r>
      <w:proofErr w:type="gramEnd"/>
      <w:r w:rsidR="00932115" w:rsidRPr="00CE4E30">
        <w:rPr>
          <w:rFonts w:ascii="Sylfaen" w:hAnsi="Sylfaen"/>
        </w:rPr>
        <w:t xml:space="preserve"> </w:t>
      </w:r>
    </w:p>
    <w:p w14:paraId="47311767"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415B93C6"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40E619"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1C83EBF"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5A1C145B"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245C147"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146894" w14:textId="77777777" w:rsidR="0049655D" w:rsidRPr="00CE4E30" w:rsidRDefault="0049655D" w:rsidP="00B1159E">
      <w:pPr>
        <w:spacing w:line="276" w:lineRule="auto"/>
        <w:rPr>
          <w:rFonts w:ascii="Sylfaen" w:hAnsi="Sylfaen"/>
          <w:b/>
        </w:rPr>
      </w:pPr>
    </w:p>
    <w:p w14:paraId="2EFCE0EB"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364D581C"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03A019D"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w:t>
      </w:r>
      <w:r w:rsidRPr="00CE4E30">
        <w:rPr>
          <w:rFonts w:ascii="Sylfaen" w:hAnsi="Sylfaen"/>
          <w:sz w:val="24"/>
          <w:szCs w:val="24"/>
        </w:rPr>
        <w:lastRenderedPageBreak/>
        <w:t xml:space="preserve">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C5CBCE6"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C7ADB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4360A12C"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D13DE56"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2E4582C7"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3BB6D7BF"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707F90DA"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ложения, лумы указаны в цифрах.</w:t>
      </w:r>
    </w:p>
    <w:p w14:paraId="68E4EC8F"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14:paraId="31542369" w14:textId="77777777" w:rsidR="00096865" w:rsidRPr="00CE4E30" w:rsidRDefault="00096865" w:rsidP="00B1159E">
      <w:pPr>
        <w:pStyle w:val="23"/>
        <w:widowControl w:val="0"/>
        <w:spacing w:line="276" w:lineRule="auto"/>
        <w:ind w:firstLine="567"/>
        <w:rPr>
          <w:rFonts w:ascii="Sylfaen" w:hAnsi="Sylfaen"/>
          <w:sz w:val="24"/>
          <w:szCs w:val="24"/>
        </w:rPr>
      </w:pPr>
    </w:p>
    <w:p w14:paraId="03DF377C"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25603656" w14:textId="77777777"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11541C" w14:textId="77777777"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ED4B253" w14:textId="77777777" w:rsidR="002626F7" w:rsidRPr="00CE4E30" w:rsidRDefault="002626F7" w:rsidP="00B1159E">
      <w:pPr>
        <w:spacing w:line="276" w:lineRule="auto"/>
        <w:rPr>
          <w:rFonts w:ascii="Sylfaen" w:hAnsi="Sylfaen" w:cs="Sylfaen"/>
        </w:rPr>
      </w:pPr>
    </w:p>
    <w:p w14:paraId="70CA199A"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1445281A" w14:textId="64F2973C"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B504FA">
        <w:rPr>
          <w:rFonts w:ascii="Sylfaen" w:hAnsi="Sylfaen"/>
          <w:b/>
          <w:sz w:val="24"/>
          <w:szCs w:val="24"/>
          <w:lang w:val="hy-AM"/>
        </w:rPr>
        <w:t>1</w:t>
      </w:r>
      <w:r w:rsidR="00AD6006">
        <w:rPr>
          <w:rFonts w:ascii="Sylfaen" w:hAnsi="Sylfaen"/>
          <w:b/>
          <w:sz w:val="24"/>
          <w:szCs w:val="24"/>
          <w:lang w:val="hy-AM"/>
        </w:rPr>
        <w:t>6</w:t>
      </w:r>
      <w:r w:rsidR="003120F0">
        <w:rPr>
          <w:rFonts w:ascii="Sylfaen" w:hAnsi="Sylfaen"/>
          <w:b/>
          <w:sz w:val="24"/>
          <w:szCs w:val="24"/>
          <w:lang w:val="hy-AM"/>
        </w:rPr>
        <w:t>։</w:t>
      </w:r>
      <w:r w:rsidR="00AD6006">
        <w:rPr>
          <w:rFonts w:ascii="Sylfaen" w:hAnsi="Sylfaen"/>
          <w:b/>
          <w:sz w:val="24"/>
          <w:szCs w:val="24"/>
          <w:lang w:val="hy-AM"/>
        </w:rPr>
        <w:t>00</w:t>
      </w:r>
      <w:r w:rsidR="00BA44BA">
        <w:rPr>
          <w:rFonts w:ascii="Sylfaen" w:hAnsi="Sylfaen"/>
          <w:b/>
          <w:sz w:val="24"/>
          <w:szCs w:val="24"/>
          <w:lang w:val="hy-AM"/>
        </w:rPr>
        <w:t xml:space="preserve"> </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r w:rsidRPr="00CE4E30">
        <w:rPr>
          <w:rFonts w:ascii="Sylfaen" w:hAnsi="Sylfaen"/>
          <w:sz w:val="24"/>
          <w:szCs w:val="24"/>
        </w:rPr>
        <w:t xml:space="preserve">со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w:t>
      </w:r>
      <w:r w:rsidRPr="00CE4E30">
        <w:rPr>
          <w:rFonts w:ascii="Sylfaen" w:hAnsi="Sylfaen"/>
          <w:sz w:val="24"/>
          <w:szCs w:val="24"/>
        </w:rPr>
        <w:lastRenderedPageBreak/>
        <w:t xml:space="preserve">объявления и приглашения на настоящую процедуру. </w:t>
      </w:r>
    </w:p>
    <w:p w14:paraId="3C202A5D"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3905FF1D"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3618C065"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99B9C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7823DE"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0E04ADC7"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48B729F"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54B93AF7"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семдесять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61180393"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714E032E" w14:textId="77777777"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58DCE150" w14:textId="77777777"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C53BF" w:rsidRPr="006C3E27">
        <w:rPr>
          <w:rFonts w:ascii="Sylfaen" w:hAnsi="Sylfaen"/>
          <w:b/>
          <w:i w:val="0"/>
          <w:sz w:val="24"/>
          <w:szCs w:val="24"/>
          <w:u w:val="single"/>
        </w:rPr>
        <w:t>Центральный банк</w:t>
      </w:r>
    </w:p>
    <w:p w14:paraId="2CBC9F98"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5B43426A"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4"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3E57BF3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на заседаниии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474E76BE"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282E3CDA"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10E14B45"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E1141E7" w14:textId="77777777" w:rsidR="00D64A0E" w:rsidRPr="00CE4E30" w:rsidRDefault="009B6D58" w:rsidP="00B1159E">
      <w:pPr>
        <w:pStyle w:val="norm"/>
        <w:widowControl w:val="0"/>
        <w:tabs>
          <w:tab w:val="left" w:pos="1134"/>
        </w:tabs>
        <w:spacing w:line="276" w:lineRule="auto"/>
        <w:ind w:firstLine="567"/>
        <w:rPr>
          <w:ins w:id="5"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719F85B"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A59B929" w14:textId="77777777" w:rsidR="009B6D58" w:rsidRPr="00CE4E30" w:rsidDel="00AE108B" w:rsidRDefault="00B05FE6" w:rsidP="009C53BF">
      <w:pPr>
        <w:pStyle w:val="norm"/>
        <w:widowControl w:val="0"/>
        <w:tabs>
          <w:tab w:val="left" w:pos="1134"/>
        </w:tabs>
        <w:spacing w:line="276" w:lineRule="auto"/>
        <w:ind w:firstLine="567"/>
        <w:rPr>
          <w:del w:id="6"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F214EA3"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0BD2768B"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241A763C"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26369711"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lastRenderedPageBreak/>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174E34A8" w14:textId="77777777"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E46BD77" w14:textId="77777777"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6ADF4D0E" w14:textId="77777777"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139BEF3A" w14:textId="77777777"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60352F27" w14:textId="77777777"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35ED603"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w:t>
      </w:r>
      <w:r w:rsidR="0052468C" w:rsidRPr="00CE4E30">
        <w:rPr>
          <w:rFonts w:ascii="Sylfaen" w:hAnsi="Sylfaen"/>
        </w:rPr>
        <w:lastRenderedPageBreak/>
        <w:t>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45320B"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319D9AB3" w14:textId="77777777"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644A28B" w14:textId="77777777" w:rsidR="00B24E4B" w:rsidRPr="00CE4E30" w:rsidRDefault="00B24E4B" w:rsidP="00B1159E">
      <w:pPr>
        <w:pStyle w:val="aff"/>
        <w:widowControl w:val="0"/>
        <w:numPr>
          <w:ilvl w:val="0"/>
          <w:numId w:val="31"/>
        </w:numPr>
        <w:spacing w:line="276" w:lineRule="auto"/>
        <w:ind w:left="0" w:firstLine="284"/>
        <w:contextualSpacing/>
        <w:jc w:val="both"/>
        <w:rPr>
          <w:ins w:id="7"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21C55FD"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41B73D2" w14:textId="77777777" w:rsidR="00C20AD3" w:rsidRPr="00CE4E30" w:rsidRDefault="00C20AD3" w:rsidP="00B1159E">
      <w:pPr>
        <w:widowControl w:val="0"/>
        <w:spacing w:line="276" w:lineRule="auto"/>
        <w:ind w:left="284"/>
        <w:contextualSpacing/>
        <w:jc w:val="both"/>
        <w:rPr>
          <w:rFonts w:ascii="Sylfaen" w:hAnsi="Sylfaen"/>
        </w:rPr>
      </w:pPr>
    </w:p>
    <w:p w14:paraId="0C371FE0"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9CE8D06"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04DEF2" w14:textId="77777777"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E9B37F"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597D0D9"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33FA23" w14:textId="77777777"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4"/>
        <w:t>11</w:t>
      </w:r>
      <w:r w:rsidRPr="00CE4E30">
        <w:rPr>
          <w:rFonts w:ascii="Sylfaen" w:hAnsi="Sylfaen"/>
          <w:sz w:val="24"/>
          <w:szCs w:val="24"/>
        </w:rPr>
        <w:t xml:space="preserve">. </w:t>
      </w:r>
    </w:p>
    <w:p w14:paraId="410FDA5F"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18393732" w14:textId="77777777"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60733FB" w14:textId="77777777"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621494"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76BC36EC"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2D93EEAD"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382EE7" w14:textId="77777777"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14:paraId="496C1568" w14:textId="77777777"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527E072E"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7E645BA"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0DDE7D" w14:textId="77777777" w:rsidR="00B47535" w:rsidRPr="00CE4E30" w:rsidRDefault="00B47535" w:rsidP="00B1159E">
      <w:pPr>
        <w:spacing w:line="276" w:lineRule="auto"/>
        <w:rPr>
          <w:rFonts w:ascii="Sylfaen" w:hAnsi="Sylfaen"/>
          <w:b/>
        </w:rPr>
      </w:pPr>
      <w:r w:rsidRPr="00CE4E30">
        <w:rPr>
          <w:rFonts w:ascii="Sylfaen" w:hAnsi="Sylfaen"/>
          <w:b/>
        </w:rPr>
        <w:br w:type="page"/>
      </w:r>
    </w:p>
    <w:p w14:paraId="771D4D27" w14:textId="77777777"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14:paraId="3A25D903"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032E11"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6A0B242E"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877E907"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3B339619"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120DC8" w14:textId="77777777"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60A77D2F"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147A5183"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3395D579"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62B565B"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79C9AE8"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6DEF7272" w14:textId="77777777" w:rsidR="0035631F" w:rsidRPr="00CE4E30" w:rsidRDefault="00801A4F" w:rsidP="00B1159E">
      <w:pPr>
        <w:widowControl w:val="0"/>
        <w:tabs>
          <w:tab w:val="left" w:pos="1276"/>
        </w:tabs>
        <w:spacing w:line="276" w:lineRule="auto"/>
        <w:ind w:firstLine="567"/>
        <w:jc w:val="both"/>
        <w:rPr>
          <w:ins w:id="8"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proofErr w:type="gramStart"/>
      <w:r w:rsidRPr="00CE4E30">
        <w:rPr>
          <w:rFonts w:ascii="Sylfaen" w:hAnsi="Sylfaen" w:cs="Sylfaen"/>
        </w:rPr>
        <w:t>.</w:t>
      </w:r>
      <w:r w:rsidR="009A0467" w:rsidRPr="00CE4E30">
        <w:rPr>
          <w:rStyle w:val="af6"/>
          <w:rFonts w:ascii="Sylfaen" w:hAnsi="Sylfaen"/>
        </w:rPr>
        <w:footnoteReference w:customMarkFollows="1" w:id="5"/>
        <w:t>12</w:t>
      </w:r>
      <w:r w:rsidR="00A6609C" w:rsidRPr="00CE4E30">
        <w:rPr>
          <w:rFonts w:ascii="Sylfaen" w:hAnsi="Sylfaen"/>
        </w:rPr>
        <w:t xml:space="preserve"> </w:t>
      </w:r>
      <w:r w:rsidR="00853CBA" w:rsidRPr="00CE4E30">
        <w:rPr>
          <w:rFonts w:ascii="Sylfaen" w:hAnsi="Sylfaen"/>
        </w:rPr>
        <w:t>.</w:t>
      </w:r>
      <w:proofErr w:type="gramEnd"/>
    </w:p>
    <w:p w14:paraId="16067A26"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1188CBAA"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F9F3A7"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6"/>
        <w:t>13</w:t>
      </w:r>
      <w:r w:rsidR="00375E5E" w:rsidRPr="00CE4E30">
        <w:rPr>
          <w:rFonts w:ascii="Sylfaen" w:hAnsi="Sylfaen"/>
        </w:rPr>
        <w:t>.</w:t>
      </w:r>
    </w:p>
    <w:p w14:paraId="5B051EAA"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догогвора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6E764728"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4A94BCD8"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471D994A"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 xml:space="preserve">Обеспечение договора, представленное в виде наличных денег, должно быть перечислено на </w:t>
      </w:r>
      <w:r w:rsidRPr="00CE4E30">
        <w:rPr>
          <w:rFonts w:ascii="Sylfaen" w:hAnsi="Sylfaen"/>
        </w:rPr>
        <w:lastRenderedPageBreak/>
        <w:t>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558E7829"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5A49349"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25B341EB"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68F4AB83"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D64A3F3"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68F24F35"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32D58B5B"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454FF980"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28237C5E" w14:textId="77777777" w:rsidR="003D5CAF" w:rsidRPr="00CE4E30" w:rsidRDefault="003D5CAF" w:rsidP="00B1159E">
      <w:pPr>
        <w:spacing w:line="276" w:lineRule="auto"/>
        <w:rPr>
          <w:rFonts w:ascii="Sylfaen" w:hAnsi="Sylfaen" w:cs="Arial"/>
          <w:b/>
        </w:rPr>
      </w:pPr>
    </w:p>
    <w:p w14:paraId="7466E5F5"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2A90D09B"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109F93AB"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7"/>
        <w:t>14</w:t>
      </w:r>
      <w:r w:rsidRPr="00CE4E30">
        <w:rPr>
          <w:rFonts w:ascii="Sylfaen" w:hAnsi="Sylfaen"/>
        </w:rPr>
        <w:t>.</w:t>
      </w:r>
    </w:p>
    <w:p w14:paraId="54F0B3ED"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31337CC4"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1F4633BC"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3B868A" w14:textId="77777777" w:rsidR="00C54730" w:rsidRPr="00CE4E30" w:rsidRDefault="00C54730" w:rsidP="00B1159E">
      <w:pPr>
        <w:spacing w:line="276" w:lineRule="auto"/>
        <w:jc w:val="center"/>
        <w:rPr>
          <w:rFonts w:ascii="Sylfaen" w:hAnsi="Sylfaen"/>
          <w:b/>
        </w:rPr>
      </w:pPr>
    </w:p>
    <w:p w14:paraId="7DA554C4"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4AB1CDFA" w14:textId="77777777" w:rsidR="00C54730" w:rsidRPr="00CE4E30" w:rsidRDefault="00C54730" w:rsidP="00B1159E">
      <w:pPr>
        <w:spacing w:line="276" w:lineRule="auto"/>
        <w:jc w:val="center"/>
        <w:rPr>
          <w:rFonts w:ascii="Sylfaen" w:hAnsi="Sylfaen"/>
          <w:b/>
        </w:rPr>
      </w:pPr>
    </w:p>
    <w:p w14:paraId="2237C384"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505474AC"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30CBC88"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AA98347"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41DF46A"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365422"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B467D15"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3A397B93"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A46944A"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10B3A537"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D5E9A6"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677167C2"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04A6713F"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053235B"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08006A5"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B9E58"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94652DD"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9E5E3D3"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2361E527"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A0D84A"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E9687E5" w14:textId="77777777" w:rsidR="00C87BF8" w:rsidRPr="00CE4E30" w:rsidRDefault="00C87BF8" w:rsidP="00B1159E">
      <w:pPr>
        <w:spacing w:line="276" w:lineRule="auto"/>
        <w:jc w:val="both"/>
        <w:rPr>
          <w:rFonts w:ascii="Sylfaen" w:hAnsi="Sylfaen"/>
        </w:rPr>
      </w:pPr>
      <w:r w:rsidRPr="00CE4E30">
        <w:rPr>
          <w:rFonts w:ascii="Sylfaen" w:hAnsi="Sylfaen"/>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CE4E30">
        <w:rPr>
          <w:rFonts w:ascii="Sylfaen" w:hAnsi="Sylfaen"/>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E81D28"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6B34D83"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B18D75"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8C8670"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770E54B8"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7BD51578" w14:textId="77777777" w:rsidR="00AE679C" w:rsidRPr="00CE4E30" w:rsidRDefault="00AE679C" w:rsidP="00B1159E">
      <w:pPr>
        <w:widowControl w:val="0"/>
        <w:spacing w:line="276" w:lineRule="auto"/>
        <w:jc w:val="center"/>
        <w:rPr>
          <w:rFonts w:ascii="Sylfaen" w:hAnsi="Sylfaen" w:cs="Sylfaen"/>
          <w:b/>
        </w:rPr>
      </w:pPr>
    </w:p>
    <w:p w14:paraId="38A59BE6"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445A9168"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61892E3A" w14:textId="77777777" w:rsidR="008842CE" w:rsidRPr="00CE4E30" w:rsidRDefault="008842CE" w:rsidP="00B1159E">
      <w:pPr>
        <w:widowControl w:val="0"/>
        <w:spacing w:line="276" w:lineRule="auto"/>
        <w:jc w:val="center"/>
        <w:rPr>
          <w:rFonts w:ascii="Sylfaen" w:hAnsi="Sylfaen"/>
          <w:b/>
        </w:rPr>
      </w:pPr>
    </w:p>
    <w:p w14:paraId="66BF530A" w14:textId="77777777"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54E19D05" w14:textId="77777777" w:rsidR="00096865" w:rsidRPr="00CE4E30" w:rsidRDefault="00096865" w:rsidP="00B1159E">
      <w:pPr>
        <w:widowControl w:val="0"/>
        <w:spacing w:line="276" w:lineRule="auto"/>
        <w:jc w:val="center"/>
        <w:rPr>
          <w:rFonts w:ascii="Sylfaen" w:hAnsi="Sylfaen"/>
        </w:rPr>
      </w:pPr>
    </w:p>
    <w:p w14:paraId="6E51A25A"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4CCE5938"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2341A35F"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2527D0"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34752829" w14:textId="77777777" w:rsidR="008F15B9" w:rsidRPr="00CE4E30" w:rsidRDefault="008F15B9" w:rsidP="00B1159E">
      <w:pPr>
        <w:widowControl w:val="0"/>
        <w:spacing w:line="276" w:lineRule="auto"/>
        <w:jc w:val="center"/>
        <w:rPr>
          <w:rFonts w:ascii="Sylfaen" w:hAnsi="Sylfaen"/>
          <w:b/>
        </w:rPr>
      </w:pPr>
    </w:p>
    <w:p w14:paraId="0D927F52" w14:textId="77777777" w:rsidR="008F15B9" w:rsidRPr="00CE4E30" w:rsidRDefault="008F15B9" w:rsidP="00B1159E">
      <w:pPr>
        <w:widowControl w:val="0"/>
        <w:spacing w:line="276" w:lineRule="auto"/>
        <w:jc w:val="center"/>
        <w:rPr>
          <w:rFonts w:ascii="Sylfaen" w:hAnsi="Sylfaen"/>
          <w:b/>
        </w:rPr>
      </w:pPr>
    </w:p>
    <w:p w14:paraId="482B18C6"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38622F4F"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29BDB933"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--объявлени</w:t>
      </w:r>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6E76A8A6"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утвержденн</w:t>
      </w:r>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14:paraId="5930E150" w14:textId="77777777"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4340A164"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8"/>
        <w:t>15</w:t>
      </w:r>
    </w:p>
    <w:p w14:paraId="217C3F50"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9"/>
        <w:t>16</w:t>
      </w:r>
    </w:p>
    <w:p w14:paraId="3695AC91"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2709FB9D"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45066DB5"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22AB9106"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E7459C"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5662E84"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3C134450"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4A307A0B"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40C6CEB0"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25F415D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1FF6EC7E"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EDB5C43" w14:textId="77777777" w:rsidR="00ED59E0" w:rsidRPr="00CE4E30" w:rsidRDefault="00ED59E0" w:rsidP="00B1159E">
      <w:pPr>
        <w:widowControl w:val="0"/>
        <w:tabs>
          <w:tab w:val="left" w:pos="1134"/>
        </w:tabs>
        <w:spacing w:line="276" w:lineRule="auto"/>
        <w:ind w:firstLine="567"/>
        <w:jc w:val="both"/>
        <w:rPr>
          <w:rFonts w:ascii="Sylfaen" w:hAnsi="Sylfaen"/>
        </w:rPr>
      </w:pPr>
    </w:p>
    <w:p w14:paraId="206F62EA" w14:textId="77777777" w:rsidR="00ED59E0" w:rsidRPr="00CE4E30" w:rsidRDefault="00ED59E0" w:rsidP="00B1159E">
      <w:pPr>
        <w:widowControl w:val="0"/>
        <w:tabs>
          <w:tab w:val="left" w:pos="1134"/>
        </w:tabs>
        <w:spacing w:line="276" w:lineRule="auto"/>
        <w:ind w:firstLine="567"/>
        <w:jc w:val="both"/>
        <w:rPr>
          <w:rFonts w:ascii="Sylfaen" w:hAnsi="Sylfaen"/>
        </w:rPr>
      </w:pPr>
    </w:p>
    <w:p w14:paraId="6C32660D" w14:textId="77777777" w:rsidR="00ED59E0" w:rsidRPr="00CE4E30" w:rsidRDefault="00ED59E0" w:rsidP="00B1159E">
      <w:pPr>
        <w:widowControl w:val="0"/>
        <w:tabs>
          <w:tab w:val="left" w:pos="1134"/>
        </w:tabs>
        <w:spacing w:line="276" w:lineRule="auto"/>
        <w:ind w:firstLine="567"/>
        <w:jc w:val="both"/>
        <w:rPr>
          <w:rFonts w:ascii="Sylfaen" w:hAnsi="Sylfaen"/>
        </w:rPr>
      </w:pPr>
    </w:p>
    <w:p w14:paraId="6481DFA8"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656E0F43"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A4C785F" w14:textId="77777777" w:rsidR="00654E19" w:rsidRDefault="00654E19" w:rsidP="00B1159E">
      <w:pPr>
        <w:pStyle w:val="norm"/>
        <w:widowControl w:val="0"/>
        <w:spacing w:line="276" w:lineRule="auto"/>
        <w:ind w:firstLine="284"/>
        <w:jc w:val="right"/>
        <w:rPr>
          <w:rFonts w:ascii="Sylfaen" w:hAnsi="Sylfaen"/>
          <w:b/>
          <w:sz w:val="24"/>
          <w:szCs w:val="24"/>
        </w:rPr>
      </w:pPr>
    </w:p>
    <w:p w14:paraId="72B2B817" w14:textId="77777777" w:rsidR="006D143A" w:rsidRDefault="006D143A" w:rsidP="00B1159E">
      <w:pPr>
        <w:pStyle w:val="norm"/>
        <w:widowControl w:val="0"/>
        <w:spacing w:line="276" w:lineRule="auto"/>
        <w:ind w:firstLine="284"/>
        <w:jc w:val="right"/>
        <w:rPr>
          <w:rFonts w:ascii="Sylfaen" w:hAnsi="Sylfaen"/>
          <w:b/>
          <w:sz w:val="24"/>
          <w:szCs w:val="24"/>
        </w:rPr>
      </w:pPr>
    </w:p>
    <w:p w14:paraId="4D4D338E" w14:textId="77777777" w:rsidR="006D143A" w:rsidRDefault="006D143A" w:rsidP="00B1159E">
      <w:pPr>
        <w:pStyle w:val="norm"/>
        <w:widowControl w:val="0"/>
        <w:spacing w:line="276" w:lineRule="auto"/>
        <w:ind w:firstLine="284"/>
        <w:jc w:val="right"/>
        <w:rPr>
          <w:rFonts w:ascii="Sylfaen" w:hAnsi="Sylfaen"/>
          <w:b/>
          <w:sz w:val="24"/>
          <w:szCs w:val="24"/>
        </w:rPr>
      </w:pPr>
    </w:p>
    <w:p w14:paraId="25BFA953" w14:textId="77777777" w:rsidR="006D143A" w:rsidRDefault="006D143A" w:rsidP="00B1159E">
      <w:pPr>
        <w:pStyle w:val="norm"/>
        <w:widowControl w:val="0"/>
        <w:spacing w:line="276" w:lineRule="auto"/>
        <w:ind w:firstLine="284"/>
        <w:jc w:val="right"/>
        <w:rPr>
          <w:rFonts w:ascii="Sylfaen" w:hAnsi="Sylfaen"/>
          <w:b/>
          <w:sz w:val="24"/>
          <w:szCs w:val="24"/>
        </w:rPr>
      </w:pPr>
    </w:p>
    <w:p w14:paraId="44CFADB8" w14:textId="77777777" w:rsidR="006D143A" w:rsidRDefault="006D143A" w:rsidP="00B1159E">
      <w:pPr>
        <w:pStyle w:val="norm"/>
        <w:widowControl w:val="0"/>
        <w:spacing w:line="276" w:lineRule="auto"/>
        <w:ind w:firstLine="284"/>
        <w:jc w:val="right"/>
        <w:rPr>
          <w:rFonts w:ascii="Sylfaen" w:hAnsi="Sylfaen"/>
          <w:b/>
          <w:sz w:val="24"/>
          <w:szCs w:val="24"/>
        </w:rPr>
      </w:pPr>
    </w:p>
    <w:p w14:paraId="6E483A24" w14:textId="77777777" w:rsidR="006D143A" w:rsidRDefault="006D143A" w:rsidP="00B1159E">
      <w:pPr>
        <w:pStyle w:val="norm"/>
        <w:widowControl w:val="0"/>
        <w:spacing w:line="276" w:lineRule="auto"/>
        <w:ind w:firstLine="284"/>
        <w:jc w:val="right"/>
        <w:rPr>
          <w:rFonts w:ascii="Sylfaen" w:hAnsi="Sylfaen"/>
          <w:b/>
          <w:sz w:val="24"/>
          <w:szCs w:val="24"/>
        </w:rPr>
      </w:pPr>
    </w:p>
    <w:p w14:paraId="63EB7029" w14:textId="77777777" w:rsidR="006D143A" w:rsidRDefault="006D143A" w:rsidP="00B1159E">
      <w:pPr>
        <w:pStyle w:val="norm"/>
        <w:widowControl w:val="0"/>
        <w:spacing w:line="276" w:lineRule="auto"/>
        <w:ind w:firstLine="284"/>
        <w:jc w:val="right"/>
        <w:rPr>
          <w:rFonts w:ascii="Sylfaen" w:hAnsi="Sylfaen"/>
          <w:b/>
          <w:sz w:val="24"/>
          <w:szCs w:val="24"/>
        </w:rPr>
      </w:pPr>
    </w:p>
    <w:p w14:paraId="5A3AC31D" w14:textId="77777777" w:rsidR="006D143A" w:rsidRDefault="006D143A" w:rsidP="00B1159E">
      <w:pPr>
        <w:pStyle w:val="norm"/>
        <w:widowControl w:val="0"/>
        <w:spacing w:line="276" w:lineRule="auto"/>
        <w:ind w:firstLine="284"/>
        <w:jc w:val="right"/>
        <w:rPr>
          <w:rFonts w:ascii="Sylfaen" w:hAnsi="Sylfaen"/>
          <w:b/>
          <w:sz w:val="24"/>
          <w:szCs w:val="24"/>
        </w:rPr>
      </w:pPr>
    </w:p>
    <w:p w14:paraId="1B5C10CB" w14:textId="77777777" w:rsidR="006D143A" w:rsidRDefault="006D143A" w:rsidP="00B1159E">
      <w:pPr>
        <w:pStyle w:val="norm"/>
        <w:widowControl w:val="0"/>
        <w:spacing w:line="276" w:lineRule="auto"/>
        <w:ind w:firstLine="284"/>
        <w:jc w:val="right"/>
        <w:rPr>
          <w:rFonts w:ascii="Sylfaen" w:hAnsi="Sylfaen"/>
          <w:b/>
          <w:sz w:val="24"/>
          <w:szCs w:val="24"/>
        </w:rPr>
      </w:pPr>
    </w:p>
    <w:p w14:paraId="35FD0CBF" w14:textId="77777777" w:rsidR="006D143A" w:rsidRDefault="006D143A" w:rsidP="00B1159E">
      <w:pPr>
        <w:pStyle w:val="norm"/>
        <w:widowControl w:val="0"/>
        <w:spacing w:line="276" w:lineRule="auto"/>
        <w:ind w:firstLine="284"/>
        <w:jc w:val="right"/>
        <w:rPr>
          <w:rFonts w:ascii="Sylfaen" w:hAnsi="Sylfaen"/>
          <w:b/>
          <w:sz w:val="24"/>
          <w:szCs w:val="24"/>
        </w:rPr>
      </w:pPr>
    </w:p>
    <w:p w14:paraId="47DEBC6D" w14:textId="77777777" w:rsidR="006D143A" w:rsidRDefault="006D143A" w:rsidP="00B1159E">
      <w:pPr>
        <w:pStyle w:val="norm"/>
        <w:widowControl w:val="0"/>
        <w:spacing w:line="276" w:lineRule="auto"/>
        <w:ind w:firstLine="284"/>
        <w:jc w:val="right"/>
        <w:rPr>
          <w:rFonts w:ascii="Sylfaen" w:hAnsi="Sylfaen"/>
          <w:b/>
          <w:sz w:val="24"/>
          <w:szCs w:val="24"/>
        </w:rPr>
      </w:pPr>
    </w:p>
    <w:p w14:paraId="46EF6E8D" w14:textId="77777777" w:rsidR="006D143A" w:rsidRDefault="006D143A" w:rsidP="00B1159E">
      <w:pPr>
        <w:pStyle w:val="norm"/>
        <w:widowControl w:val="0"/>
        <w:spacing w:line="276" w:lineRule="auto"/>
        <w:ind w:firstLine="284"/>
        <w:jc w:val="right"/>
        <w:rPr>
          <w:rFonts w:ascii="Sylfaen" w:hAnsi="Sylfaen"/>
          <w:b/>
          <w:sz w:val="24"/>
          <w:szCs w:val="24"/>
        </w:rPr>
      </w:pPr>
    </w:p>
    <w:p w14:paraId="6A70DF9A" w14:textId="77777777" w:rsidR="006D143A" w:rsidRDefault="006D143A" w:rsidP="00B1159E">
      <w:pPr>
        <w:pStyle w:val="norm"/>
        <w:widowControl w:val="0"/>
        <w:spacing w:line="276" w:lineRule="auto"/>
        <w:ind w:firstLine="284"/>
        <w:jc w:val="right"/>
        <w:rPr>
          <w:rFonts w:ascii="Sylfaen" w:hAnsi="Sylfaen"/>
          <w:b/>
          <w:sz w:val="24"/>
          <w:szCs w:val="24"/>
        </w:rPr>
      </w:pPr>
    </w:p>
    <w:p w14:paraId="073F029F" w14:textId="77777777" w:rsidR="006D143A" w:rsidRDefault="006D143A" w:rsidP="00B1159E">
      <w:pPr>
        <w:pStyle w:val="norm"/>
        <w:widowControl w:val="0"/>
        <w:spacing w:line="276" w:lineRule="auto"/>
        <w:ind w:firstLine="284"/>
        <w:jc w:val="right"/>
        <w:rPr>
          <w:rFonts w:ascii="Sylfaen" w:hAnsi="Sylfaen"/>
          <w:b/>
          <w:sz w:val="24"/>
          <w:szCs w:val="24"/>
        </w:rPr>
      </w:pPr>
    </w:p>
    <w:p w14:paraId="175441EA" w14:textId="77777777" w:rsidR="006D143A" w:rsidRDefault="006D143A" w:rsidP="00B1159E">
      <w:pPr>
        <w:pStyle w:val="norm"/>
        <w:widowControl w:val="0"/>
        <w:spacing w:line="276" w:lineRule="auto"/>
        <w:ind w:firstLine="284"/>
        <w:jc w:val="right"/>
        <w:rPr>
          <w:rFonts w:ascii="Sylfaen" w:hAnsi="Sylfaen"/>
          <w:b/>
          <w:sz w:val="24"/>
          <w:szCs w:val="24"/>
        </w:rPr>
      </w:pPr>
    </w:p>
    <w:p w14:paraId="167171AC" w14:textId="77777777" w:rsidR="006D143A" w:rsidRDefault="006D143A" w:rsidP="00B1159E">
      <w:pPr>
        <w:pStyle w:val="norm"/>
        <w:widowControl w:val="0"/>
        <w:spacing w:line="276" w:lineRule="auto"/>
        <w:ind w:firstLine="284"/>
        <w:jc w:val="right"/>
        <w:rPr>
          <w:rFonts w:ascii="Sylfaen" w:hAnsi="Sylfaen"/>
          <w:b/>
          <w:sz w:val="24"/>
          <w:szCs w:val="24"/>
        </w:rPr>
      </w:pPr>
    </w:p>
    <w:p w14:paraId="192287C9" w14:textId="77777777" w:rsidR="006D143A" w:rsidRDefault="006D143A" w:rsidP="00B1159E">
      <w:pPr>
        <w:pStyle w:val="norm"/>
        <w:widowControl w:val="0"/>
        <w:spacing w:line="276" w:lineRule="auto"/>
        <w:ind w:firstLine="284"/>
        <w:jc w:val="right"/>
        <w:rPr>
          <w:rFonts w:ascii="Sylfaen" w:hAnsi="Sylfaen"/>
          <w:b/>
          <w:sz w:val="24"/>
          <w:szCs w:val="24"/>
        </w:rPr>
      </w:pPr>
    </w:p>
    <w:p w14:paraId="5CBFFB9D" w14:textId="77777777" w:rsidR="006D143A" w:rsidRDefault="006D143A" w:rsidP="00B1159E">
      <w:pPr>
        <w:pStyle w:val="norm"/>
        <w:widowControl w:val="0"/>
        <w:spacing w:line="276" w:lineRule="auto"/>
        <w:ind w:firstLine="284"/>
        <w:jc w:val="right"/>
        <w:rPr>
          <w:rFonts w:ascii="Sylfaen" w:hAnsi="Sylfaen"/>
          <w:b/>
          <w:sz w:val="24"/>
          <w:szCs w:val="24"/>
        </w:rPr>
      </w:pPr>
    </w:p>
    <w:p w14:paraId="4C24AED2" w14:textId="77777777" w:rsidR="006D143A" w:rsidRDefault="006D143A" w:rsidP="00B1159E">
      <w:pPr>
        <w:pStyle w:val="norm"/>
        <w:widowControl w:val="0"/>
        <w:spacing w:line="276" w:lineRule="auto"/>
        <w:ind w:firstLine="284"/>
        <w:jc w:val="right"/>
        <w:rPr>
          <w:rFonts w:ascii="Sylfaen" w:hAnsi="Sylfaen"/>
          <w:b/>
          <w:sz w:val="24"/>
          <w:szCs w:val="24"/>
        </w:rPr>
      </w:pPr>
    </w:p>
    <w:p w14:paraId="365380A3" w14:textId="77777777" w:rsidR="006D143A" w:rsidRDefault="006D143A" w:rsidP="00B1159E">
      <w:pPr>
        <w:pStyle w:val="norm"/>
        <w:widowControl w:val="0"/>
        <w:spacing w:line="276" w:lineRule="auto"/>
        <w:ind w:firstLine="284"/>
        <w:jc w:val="right"/>
        <w:rPr>
          <w:rFonts w:ascii="Sylfaen" w:hAnsi="Sylfaen"/>
          <w:b/>
          <w:sz w:val="24"/>
          <w:szCs w:val="24"/>
        </w:rPr>
      </w:pPr>
    </w:p>
    <w:p w14:paraId="3C7AB898" w14:textId="77777777" w:rsidR="006D143A" w:rsidRDefault="006D143A" w:rsidP="00B1159E">
      <w:pPr>
        <w:pStyle w:val="norm"/>
        <w:widowControl w:val="0"/>
        <w:spacing w:line="276" w:lineRule="auto"/>
        <w:ind w:firstLine="284"/>
        <w:jc w:val="right"/>
        <w:rPr>
          <w:rFonts w:ascii="Sylfaen" w:hAnsi="Sylfaen"/>
          <w:b/>
          <w:sz w:val="24"/>
          <w:szCs w:val="24"/>
        </w:rPr>
      </w:pPr>
    </w:p>
    <w:p w14:paraId="4B086EB8" w14:textId="77777777" w:rsidR="006D143A" w:rsidRDefault="006D143A" w:rsidP="00B1159E">
      <w:pPr>
        <w:pStyle w:val="norm"/>
        <w:widowControl w:val="0"/>
        <w:spacing w:line="276" w:lineRule="auto"/>
        <w:ind w:firstLine="284"/>
        <w:jc w:val="right"/>
        <w:rPr>
          <w:rFonts w:ascii="Sylfaen" w:hAnsi="Sylfaen"/>
          <w:b/>
          <w:sz w:val="24"/>
          <w:szCs w:val="24"/>
        </w:rPr>
      </w:pPr>
    </w:p>
    <w:p w14:paraId="1D8C57F8" w14:textId="77777777" w:rsidR="006D143A" w:rsidRDefault="006D143A" w:rsidP="00B1159E">
      <w:pPr>
        <w:pStyle w:val="norm"/>
        <w:widowControl w:val="0"/>
        <w:spacing w:line="276" w:lineRule="auto"/>
        <w:ind w:firstLine="284"/>
        <w:jc w:val="right"/>
        <w:rPr>
          <w:rFonts w:ascii="Sylfaen" w:hAnsi="Sylfaen"/>
          <w:b/>
          <w:sz w:val="24"/>
          <w:szCs w:val="24"/>
        </w:rPr>
      </w:pPr>
    </w:p>
    <w:p w14:paraId="2C1797BE"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202514EA"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9A01406"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1D2CFACE" w14:textId="3CF858F1" w:rsidR="006D143A" w:rsidRPr="008F2E2A" w:rsidRDefault="00B2572B" w:rsidP="006D143A">
      <w:pPr>
        <w:pStyle w:val="31"/>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bookmarkStart w:id="9" w:name="_Hlk173189490"/>
      <w:r w:rsidR="0048660D">
        <w:rPr>
          <w:rFonts w:ascii="Sylfaen" w:hAnsi="Sylfaen"/>
          <w:b/>
          <w:sz w:val="22"/>
          <w:szCs w:val="24"/>
          <w:u w:val="single"/>
          <w:lang w:val="en-US"/>
        </w:rPr>
        <w:t>ASH</w:t>
      </w:r>
      <w:r w:rsidR="00AD6006">
        <w:rPr>
          <w:rFonts w:ascii="Sylfaen" w:hAnsi="Sylfaen"/>
          <w:b/>
          <w:sz w:val="22"/>
          <w:szCs w:val="24"/>
          <w:u w:val="single"/>
          <w:lang w:val="en-US"/>
        </w:rPr>
        <w:t>AK</w:t>
      </w:r>
      <w:r w:rsidR="00AD6006" w:rsidRPr="00AD6006">
        <w:rPr>
          <w:rFonts w:ascii="Sylfaen" w:hAnsi="Sylfaen"/>
          <w:b/>
          <w:sz w:val="22"/>
          <w:szCs w:val="24"/>
          <w:u w:val="single"/>
        </w:rPr>
        <w:t>-</w:t>
      </w:r>
      <w:r w:rsidR="00B504FA">
        <w:rPr>
          <w:rFonts w:ascii="Sylfaen" w:hAnsi="Sylfaen"/>
          <w:b/>
          <w:sz w:val="22"/>
          <w:szCs w:val="24"/>
          <w:u w:val="single"/>
        </w:rPr>
        <w:t xml:space="preserve"> GHAsh</w:t>
      </w:r>
      <w:r w:rsidR="006D143A" w:rsidRPr="006F672F">
        <w:rPr>
          <w:rFonts w:ascii="Sylfaen" w:hAnsi="Sylfaen"/>
          <w:b/>
          <w:sz w:val="22"/>
          <w:szCs w:val="24"/>
          <w:u w:val="single"/>
        </w:rPr>
        <w:t>DzB-</w:t>
      </w:r>
      <w:r w:rsidR="0048660D">
        <w:rPr>
          <w:rFonts w:ascii="Sylfaen" w:hAnsi="Sylfaen"/>
          <w:b/>
          <w:sz w:val="22"/>
          <w:szCs w:val="24"/>
          <w:u w:val="single"/>
          <w:lang w:val="hy-AM"/>
        </w:rPr>
        <w:t>26</w:t>
      </w:r>
      <w:r w:rsidR="00AD6006">
        <w:rPr>
          <w:rFonts w:ascii="Sylfaen" w:hAnsi="Sylfaen"/>
          <w:b/>
          <w:sz w:val="22"/>
          <w:szCs w:val="24"/>
          <w:u w:val="single"/>
          <w:lang w:val="hy-AM"/>
        </w:rPr>
        <w:t>/1</w:t>
      </w:r>
      <w:bookmarkEnd w:id="9"/>
    </w:p>
    <w:p w14:paraId="619E7565" w14:textId="77777777" w:rsidR="00B2572B" w:rsidRPr="00CE4E30" w:rsidRDefault="00B2572B" w:rsidP="006D143A">
      <w:pPr>
        <w:pStyle w:val="31"/>
        <w:widowControl w:val="0"/>
        <w:spacing w:line="276" w:lineRule="auto"/>
        <w:jc w:val="right"/>
        <w:rPr>
          <w:rFonts w:ascii="Sylfaen" w:hAnsi="Sylfaen" w:cs="Sylfaen"/>
          <w:b/>
        </w:rPr>
      </w:pPr>
    </w:p>
    <w:p w14:paraId="170A8540"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09A6AEC3" w14:textId="77777777"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5A8B1F64" w14:textId="77777777" w:rsidR="00B2572B" w:rsidRPr="00CE4E30" w:rsidRDefault="00B2572B" w:rsidP="00B1159E">
      <w:pPr>
        <w:widowControl w:val="0"/>
        <w:spacing w:line="276" w:lineRule="auto"/>
        <w:jc w:val="center"/>
        <w:rPr>
          <w:rFonts w:ascii="Sylfaen" w:hAnsi="Sylfaen"/>
        </w:rPr>
      </w:pPr>
    </w:p>
    <w:p w14:paraId="26403425"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081D29BD"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61D6F746"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0ED91A70" w14:textId="77777777"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14:paraId="39D804A4" w14:textId="398F35E6" w:rsidR="00374F4A" w:rsidRPr="00CE4E30" w:rsidRDefault="00374F4A" w:rsidP="00B1159E">
      <w:pPr>
        <w:spacing w:line="276" w:lineRule="auto"/>
        <w:jc w:val="both"/>
        <w:rPr>
          <w:rFonts w:ascii="Sylfaen" w:hAnsi="Sylfaen" w:cs="Sylfaen"/>
        </w:rPr>
      </w:pPr>
      <w:r w:rsidRPr="00CE4E30">
        <w:rPr>
          <w:rFonts w:ascii="Sylfaen" w:hAnsi="Sylfaen"/>
        </w:rPr>
        <w:t xml:space="preserve">______________________________________________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2F36EC22" w14:textId="77777777" w:rsidR="00374F4A" w:rsidRPr="00CE4E30" w:rsidRDefault="00374F4A" w:rsidP="00B1159E">
      <w:pPr>
        <w:spacing w:line="276" w:lineRule="auto"/>
        <w:ind w:left="1560"/>
        <w:jc w:val="both"/>
        <w:rPr>
          <w:rFonts w:ascii="Sylfaen" w:hAnsi="Sylfaen"/>
          <w:sz w:val="20"/>
        </w:rPr>
      </w:pPr>
      <w:r w:rsidRPr="00CE4E30">
        <w:rPr>
          <w:rFonts w:ascii="Sylfaen" w:hAnsi="Sylfaen"/>
          <w:sz w:val="16"/>
        </w:rPr>
        <w:t>наименование заказчик</w:t>
      </w:r>
    </w:p>
    <w:p w14:paraId="690DA50C"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4B81AF40"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492D07AF"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5F8CB1D1"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338E98AF"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008451C9" w14:textId="77777777" w:rsidR="000612B9" w:rsidRPr="00CE4E30" w:rsidRDefault="000612B9" w:rsidP="00B1159E">
      <w:pPr>
        <w:spacing w:line="276" w:lineRule="auto"/>
        <w:jc w:val="both"/>
        <w:rPr>
          <w:rFonts w:ascii="Sylfaen" w:hAnsi="Sylfaen"/>
        </w:rPr>
      </w:pPr>
    </w:p>
    <w:p w14:paraId="6F42482F"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14:paraId="5CD82DCE"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6C623171" w14:textId="77777777" w:rsidR="000612B9" w:rsidRPr="00CE4E30" w:rsidRDefault="000612B9" w:rsidP="00B1159E">
      <w:pPr>
        <w:spacing w:line="276" w:lineRule="auto"/>
        <w:jc w:val="both"/>
        <w:rPr>
          <w:rFonts w:ascii="Sylfaen" w:hAnsi="Sylfaen"/>
        </w:rPr>
      </w:pPr>
    </w:p>
    <w:p w14:paraId="0E0FB4B0"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0B938880"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35E851B2" w14:textId="77777777" w:rsidR="00B138F3" w:rsidRPr="00CE4E30" w:rsidRDefault="00B138F3" w:rsidP="00B1159E">
      <w:pPr>
        <w:spacing w:line="276" w:lineRule="auto"/>
        <w:jc w:val="both"/>
        <w:rPr>
          <w:rFonts w:ascii="Sylfaen" w:hAnsi="Sylfaen"/>
        </w:rPr>
      </w:pPr>
    </w:p>
    <w:p w14:paraId="2C92E02C"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19AECEE7"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6244425E" w14:textId="77777777" w:rsidR="00B138F3" w:rsidRPr="00CE4E30" w:rsidRDefault="00B138F3" w:rsidP="00B1159E">
      <w:pPr>
        <w:spacing w:line="276" w:lineRule="auto"/>
        <w:jc w:val="both"/>
        <w:rPr>
          <w:rFonts w:ascii="Sylfaen" w:hAnsi="Sylfaen"/>
        </w:rPr>
      </w:pPr>
    </w:p>
    <w:p w14:paraId="6FB2F0CE"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3ECCF4D0"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57D8B1A4" w14:textId="77777777" w:rsidR="00B16483" w:rsidRPr="00CE4E30" w:rsidRDefault="00B16483" w:rsidP="00B1159E">
      <w:pPr>
        <w:spacing w:line="276" w:lineRule="auto"/>
        <w:jc w:val="both"/>
        <w:rPr>
          <w:rFonts w:ascii="Sylfaen" w:hAnsi="Sylfaen"/>
          <w:sz w:val="18"/>
          <w:szCs w:val="18"/>
        </w:rPr>
      </w:pPr>
    </w:p>
    <w:p w14:paraId="2F23D7DE"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0D1D19B9"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307078EB" w14:textId="77777777" w:rsidR="00B16483" w:rsidRPr="00CE4E30" w:rsidRDefault="00B16483" w:rsidP="00B1159E">
      <w:pPr>
        <w:tabs>
          <w:tab w:val="left" w:pos="7371"/>
        </w:tabs>
        <w:spacing w:line="276" w:lineRule="auto"/>
        <w:ind w:left="3544" w:firstLine="3"/>
        <w:jc w:val="both"/>
        <w:rPr>
          <w:rFonts w:ascii="Sylfaen" w:hAnsi="Sylfaen"/>
          <w:sz w:val="16"/>
        </w:rPr>
      </w:pPr>
    </w:p>
    <w:p w14:paraId="65DB9760"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gramStart"/>
      <w:r w:rsidRPr="00CE4E30">
        <w:rPr>
          <w:rFonts w:ascii="Sylfaen" w:hAnsi="Sylfaen"/>
        </w:rPr>
        <w:t>подтверждает,что</w:t>
      </w:r>
      <w:proofErr w:type="gramEnd"/>
      <w:r w:rsidRPr="00CE4E30">
        <w:rPr>
          <w:rFonts w:ascii="Sylfaen" w:hAnsi="Sylfaen"/>
        </w:rPr>
        <w:t>:</w:t>
      </w:r>
    </w:p>
    <w:p w14:paraId="344B2D12"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430CD44B" w14:textId="77777777"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5E392965"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51F5F3F6" w14:textId="77777777" w:rsidR="009E1F0A" w:rsidRPr="00CE4E30" w:rsidRDefault="009E1F0A" w:rsidP="00B1159E">
      <w:pPr>
        <w:spacing w:line="276" w:lineRule="auto"/>
        <w:rPr>
          <w:rFonts w:ascii="Sylfaen" w:hAnsi="Sylfaen"/>
          <w:i/>
          <w:sz w:val="16"/>
          <w:vertAlign w:val="superscript"/>
          <w:lang w:val="es-ES"/>
        </w:rPr>
      </w:pPr>
    </w:p>
    <w:p w14:paraId="639D1043" w14:textId="7856F930"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r w:rsidRPr="00CE4E30">
        <w:rPr>
          <w:rFonts w:ascii="Sylfaen" w:hAnsi="Sylfaen"/>
          <w:spacing w:val="-4"/>
        </w:rPr>
        <w:t xml:space="preserve">на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B504FA">
        <w:rPr>
          <w:rFonts w:ascii="Sylfaen" w:hAnsi="Sylfaen"/>
          <w:b/>
          <w:sz w:val="22"/>
          <w:u w:val="single"/>
          <w:lang w:val="hy-AM"/>
        </w:rPr>
        <w:t xml:space="preserve">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1B85C9C3" w14:textId="77777777"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7699F522"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0B5E1B81" w14:textId="681987C2"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под кодом</w:t>
      </w:r>
      <w:r w:rsidR="006A7B38">
        <w:rPr>
          <w:rFonts w:ascii="Sylfaen" w:hAnsi="Sylfaen"/>
          <w:b/>
          <w:sz w:val="22"/>
          <w:u w:val="single"/>
        </w:rPr>
        <w:t xml:space="preserve">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3451EAF9"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антиконкурентного соглашения,</w:t>
      </w:r>
    </w:p>
    <w:p w14:paraId="45B01465"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lastRenderedPageBreak/>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0F0B3A8A" w14:textId="77777777"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3CD17D6D"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4BC58867"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740EAE08"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72376835"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52A5AA78" w14:textId="77777777" w:rsidR="006B3E56" w:rsidRPr="00CE4E30" w:rsidRDefault="006B3E56" w:rsidP="00B1159E">
      <w:pPr>
        <w:widowControl w:val="0"/>
        <w:spacing w:line="276" w:lineRule="auto"/>
        <w:jc w:val="both"/>
        <w:rPr>
          <w:ins w:id="10"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3889A91E" w14:textId="77777777"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1429B07A"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1E64043A"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proofErr w:type="gramStart"/>
      <w:r w:rsidR="00BB6319" w:rsidRPr="00CE4E30">
        <w:rPr>
          <w:rFonts w:ascii="Sylfaen" w:hAnsi="Sylfaen"/>
        </w:rPr>
        <w:t xml:space="preserve">---------------------------------------------------- </w:t>
      </w:r>
      <w:r w:rsidR="006B3E56" w:rsidRPr="00CE4E30">
        <w:rPr>
          <w:rStyle w:val="af6"/>
          <w:rFonts w:ascii="Sylfaen" w:hAnsi="Sylfaen"/>
          <w:sz w:val="28"/>
          <w:szCs w:val="28"/>
        </w:rPr>
        <w:footnoteReference w:customMarkFollows="1" w:id="10"/>
        <w:t>**</w:t>
      </w:r>
      <w:r w:rsidRPr="00CE4E30">
        <w:rPr>
          <w:rFonts w:ascii="Sylfaen" w:hAnsi="Sylfaen"/>
          <w:sz w:val="28"/>
          <w:szCs w:val="28"/>
        </w:rPr>
        <w:t>.</w:t>
      </w:r>
      <w:proofErr w:type="gramEnd"/>
      <w:r w:rsidR="006B3E56" w:rsidRPr="00CE4E30">
        <w:rPr>
          <w:rFonts w:ascii="Sylfaen" w:hAnsi="Sylfaen"/>
        </w:rPr>
        <w:t xml:space="preserve"> </w:t>
      </w:r>
      <w:r w:rsidR="007D1008" w:rsidRPr="00CE4E30">
        <w:rPr>
          <w:rFonts w:ascii="Sylfaen" w:hAnsi="Sylfaen"/>
        </w:rPr>
        <w:br w:type="page"/>
      </w:r>
    </w:p>
    <w:p w14:paraId="7E02D89E" w14:textId="77777777" w:rsidR="00923711" w:rsidRPr="00CE4E30" w:rsidRDefault="00923711" w:rsidP="00B1159E">
      <w:pPr>
        <w:spacing w:line="276" w:lineRule="auto"/>
        <w:rPr>
          <w:rFonts w:ascii="Sylfaen" w:hAnsi="Sylfaen"/>
        </w:rPr>
      </w:pPr>
    </w:p>
    <w:p w14:paraId="4E3D2467"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1AAA58C4" w14:textId="77777777"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141C0669"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122EAE42"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23DFD1BA"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C7D857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567514B8" w14:textId="77777777" w:rsidR="006B3E56" w:rsidRPr="00CE4E30" w:rsidRDefault="006B3E56" w:rsidP="00B1159E">
      <w:pPr>
        <w:tabs>
          <w:tab w:val="left" w:pos="7371"/>
        </w:tabs>
        <w:spacing w:line="276" w:lineRule="auto"/>
        <w:ind w:left="3544" w:firstLine="3"/>
        <w:jc w:val="both"/>
        <w:rPr>
          <w:rFonts w:ascii="Sylfaen" w:hAnsi="Sylfaen"/>
          <w:sz w:val="16"/>
        </w:rPr>
      </w:pPr>
    </w:p>
    <w:p w14:paraId="64A8BA6C" w14:textId="77777777" w:rsidR="006B3E56" w:rsidRPr="00CE4E30" w:rsidRDefault="006B3E56" w:rsidP="00B1159E">
      <w:pPr>
        <w:tabs>
          <w:tab w:val="left" w:pos="7371"/>
        </w:tabs>
        <w:spacing w:line="276" w:lineRule="auto"/>
        <w:ind w:left="3544" w:firstLine="3"/>
        <w:jc w:val="both"/>
        <w:rPr>
          <w:rFonts w:ascii="Sylfaen" w:hAnsi="Sylfaen"/>
          <w:sz w:val="16"/>
        </w:rPr>
      </w:pPr>
    </w:p>
    <w:p w14:paraId="3804AA6F"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260B3F10"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w:t>
      </w:r>
      <w:proofErr w:type="gramStart"/>
      <w:r w:rsidRPr="00CE4E30">
        <w:rPr>
          <w:rFonts w:ascii="Sylfaen" w:hAnsi="Sylfaen"/>
          <w:sz w:val="16"/>
        </w:rPr>
        <w:t>должность,</w:t>
      </w:r>
      <w:r w:rsidRPr="00CE4E30">
        <w:rPr>
          <w:rFonts w:ascii="Sylfaen" w:hAnsi="Sylfaen"/>
          <w:sz w:val="16"/>
        </w:rPr>
        <w:tab/>
      </w:r>
      <w:proofErr w:type="gramEnd"/>
      <w:r w:rsidRPr="00CE4E30">
        <w:rPr>
          <w:rFonts w:ascii="Sylfaen" w:hAnsi="Sylfaen"/>
          <w:sz w:val="16"/>
        </w:rPr>
        <w:t>подпись)</w:t>
      </w:r>
    </w:p>
    <w:p w14:paraId="187F2161"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60305489"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392804DB"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4F4F0D6A" w14:textId="77777777" w:rsidR="00B048B2" w:rsidRPr="00CE4E30" w:rsidRDefault="00B048B2" w:rsidP="00B1159E">
      <w:pPr>
        <w:spacing w:line="276" w:lineRule="auto"/>
        <w:rPr>
          <w:rFonts w:ascii="Sylfaen" w:hAnsi="Sylfaen"/>
          <w:b/>
        </w:rPr>
      </w:pPr>
    </w:p>
    <w:p w14:paraId="26C27CC4" w14:textId="77777777"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0E393C34" w14:textId="2ED5B747" w:rsidR="00D043C1" w:rsidRPr="007C4547"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48660D">
        <w:rPr>
          <w:rFonts w:ascii="Sylfaen" w:hAnsi="Sylfaen"/>
          <w:b/>
          <w:sz w:val="22"/>
          <w:szCs w:val="24"/>
          <w:u w:val="single"/>
          <w:lang w:val="en-US"/>
        </w:rPr>
        <w:t>ASHAK</w:t>
      </w:r>
      <w:r w:rsidR="0048660D" w:rsidRPr="00AD6006">
        <w:rPr>
          <w:rFonts w:ascii="Sylfaen" w:hAnsi="Sylfaen"/>
          <w:b/>
          <w:sz w:val="22"/>
          <w:szCs w:val="24"/>
          <w:u w:val="single"/>
        </w:rPr>
        <w:t>-</w:t>
      </w:r>
      <w:r w:rsidR="0048660D">
        <w:rPr>
          <w:rFonts w:ascii="Sylfaen" w:hAnsi="Sylfaen"/>
          <w:b/>
          <w:sz w:val="22"/>
          <w:szCs w:val="24"/>
          <w:u w:val="single"/>
        </w:rPr>
        <w:t xml:space="preserve"> GHAsh</w:t>
      </w:r>
      <w:r w:rsidR="0048660D" w:rsidRPr="006F672F">
        <w:rPr>
          <w:rFonts w:ascii="Sylfaen" w:hAnsi="Sylfaen"/>
          <w:b/>
          <w:sz w:val="22"/>
          <w:szCs w:val="24"/>
          <w:u w:val="single"/>
        </w:rPr>
        <w:t>DzB-</w:t>
      </w:r>
      <w:r w:rsidR="0048660D">
        <w:rPr>
          <w:rFonts w:ascii="Sylfaen" w:hAnsi="Sylfaen"/>
          <w:b/>
          <w:sz w:val="22"/>
          <w:szCs w:val="24"/>
          <w:u w:val="single"/>
          <w:lang w:val="hy-AM"/>
        </w:rPr>
        <w:t>26/1</w:t>
      </w:r>
    </w:p>
    <w:p w14:paraId="44C757EE" w14:textId="77777777" w:rsidR="00D043C1" w:rsidRPr="00CE4E30" w:rsidRDefault="00D043C1" w:rsidP="00B1159E">
      <w:pPr>
        <w:widowControl w:val="0"/>
        <w:spacing w:line="276" w:lineRule="auto"/>
        <w:ind w:left="567" w:right="565"/>
        <w:jc w:val="center"/>
        <w:rPr>
          <w:rFonts w:ascii="Sylfaen" w:hAnsi="Sylfaen"/>
          <w:b/>
        </w:rPr>
      </w:pPr>
    </w:p>
    <w:p w14:paraId="2E85126A"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422034E4"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6899D422" w14:textId="77777777" w:rsidR="00D043C1" w:rsidRPr="00CE4E30" w:rsidRDefault="00D043C1" w:rsidP="00B1159E">
      <w:pPr>
        <w:pStyle w:val="3"/>
        <w:keepNext w:val="0"/>
        <w:widowControl w:val="0"/>
        <w:spacing w:line="276" w:lineRule="auto"/>
        <w:ind w:left="567" w:right="565"/>
        <w:rPr>
          <w:rFonts w:ascii="Sylfaen" w:hAnsi="Sylfaen" w:cs="Arial"/>
          <w:sz w:val="24"/>
          <w:szCs w:val="24"/>
        </w:rPr>
      </w:pPr>
    </w:p>
    <w:p w14:paraId="706C1D3A"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7EAA2417"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60378775" w14:textId="0DDD28A6"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w:t>
      </w:r>
      <w:r w:rsidR="007C4547" w:rsidRPr="007C4547">
        <w:rPr>
          <w:rFonts w:ascii="Sylfaen" w:hAnsi="Sylfaen"/>
        </w:rPr>
        <w:t>1</w:t>
      </w:r>
      <w:r w:rsidR="00B6161B">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59031B13" w14:textId="77777777" w:rsidTr="00FF3F2A">
        <w:tc>
          <w:tcPr>
            <w:tcW w:w="1042" w:type="dxa"/>
            <w:vMerge w:val="restart"/>
            <w:vAlign w:val="center"/>
          </w:tcPr>
          <w:p w14:paraId="4D546C25" w14:textId="77777777" w:rsidR="00EE1022" w:rsidRPr="00CE4E30" w:rsidRDefault="00EE1022" w:rsidP="00B1159E">
            <w:pPr>
              <w:widowControl w:val="0"/>
              <w:spacing w:line="276" w:lineRule="auto"/>
              <w:jc w:val="center"/>
              <w:rPr>
                <w:rFonts w:ascii="Sylfaen" w:hAnsi="Sylfaen"/>
                <w:b/>
                <w:sz w:val="20"/>
                <w:szCs w:val="20"/>
              </w:rPr>
            </w:pPr>
          </w:p>
          <w:p w14:paraId="3AC59CB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4A19C0B7"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735353BB" w14:textId="77777777" w:rsidTr="000811C1">
        <w:trPr>
          <w:trHeight w:val="696"/>
        </w:trPr>
        <w:tc>
          <w:tcPr>
            <w:tcW w:w="1042" w:type="dxa"/>
            <w:vMerge/>
            <w:vAlign w:val="center"/>
          </w:tcPr>
          <w:p w14:paraId="673285A3"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183DA0F9"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0F55335F"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52A07EDB"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722F6C00"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204F310A"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19191BFC"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6E0F6DCE" w14:textId="77777777" w:rsidTr="00FF3F2A">
        <w:tc>
          <w:tcPr>
            <w:tcW w:w="1042" w:type="dxa"/>
          </w:tcPr>
          <w:p w14:paraId="5EC02E2F"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0DB8A7A8"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00047EB3"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477D4203"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2B5A54A5"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436E0054"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5B91EC60" w14:textId="77777777" w:rsidTr="00FF3F2A">
        <w:tc>
          <w:tcPr>
            <w:tcW w:w="1042" w:type="dxa"/>
          </w:tcPr>
          <w:p w14:paraId="60F46920"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1B71E30B"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7B1FDE7B"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10A70B73"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736EEA81"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01274BC1"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15335D83" w14:textId="77777777" w:rsidTr="00FF3F2A">
        <w:tc>
          <w:tcPr>
            <w:tcW w:w="1042" w:type="dxa"/>
          </w:tcPr>
          <w:p w14:paraId="082600BC"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34F6F3C8"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00F2FE13"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0509DE25"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669BF09B"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076A545E" w14:textId="77777777" w:rsidR="00D043C1" w:rsidRPr="00CE4E30" w:rsidRDefault="00D043C1" w:rsidP="00B1159E">
            <w:pPr>
              <w:pStyle w:val="3"/>
              <w:keepNext w:val="0"/>
              <w:widowControl w:val="0"/>
              <w:spacing w:line="276" w:lineRule="auto"/>
              <w:jc w:val="left"/>
              <w:rPr>
                <w:rFonts w:ascii="Sylfaen" w:hAnsi="Sylfaen"/>
                <w:b/>
              </w:rPr>
            </w:pPr>
          </w:p>
        </w:tc>
      </w:tr>
    </w:tbl>
    <w:p w14:paraId="6E972961" w14:textId="77777777" w:rsidR="00D043C1" w:rsidRPr="00CE4E30" w:rsidRDefault="00D043C1" w:rsidP="00B1159E">
      <w:pPr>
        <w:widowControl w:val="0"/>
        <w:tabs>
          <w:tab w:val="left" w:pos="6804"/>
        </w:tabs>
        <w:spacing w:line="276" w:lineRule="auto"/>
        <w:jc w:val="center"/>
        <w:rPr>
          <w:rFonts w:ascii="Sylfaen" w:hAnsi="Sylfaen"/>
          <w:lang w:val="en-US"/>
        </w:rPr>
      </w:pPr>
    </w:p>
    <w:p w14:paraId="381B5052"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0AE52ACA"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14A7486C" w14:textId="77777777" w:rsidR="00D043C1" w:rsidRPr="00CE4E30" w:rsidRDefault="00D043C1" w:rsidP="00B1159E">
      <w:pPr>
        <w:widowControl w:val="0"/>
        <w:spacing w:line="276" w:lineRule="auto"/>
        <w:jc w:val="right"/>
        <w:rPr>
          <w:rFonts w:ascii="Sylfaen" w:hAnsi="Sylfaen"/>
        </w:rPr>
      </w:pPr>
    </w:p>
    <w:p w14:paraId="7092242F"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31830DD2" w14:textId="77777777" w:rsidR="00D043C1" w:rsidRPr="00CE4E30" w:rsidRDefault="00D043C1" w:rsidP="00B1159E">
      <w:pPr>
        <w:spacing w:line="276" w:lineRule="auto"/>
        <w:rPr>
          <w:rFonts w:ascii="Sylfaen" w:hAnsi="Sylfaen"/>
        </w:rPr>
      </w:pPr>
      <w:r w:rsidRPr="00CE4E30">
        <w:rPr>
          <w:rFonts w:ascii="Sylfaen" w:hAnsi="Sylfaen"/>
        </w:rPr>
        <w:br w:type="page"/>
      </w:r>
    </w:p>
    <w:p w14:paraId="0BB5F6C0"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5EC7E5D6"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35C92486" w14:textId="0FE62145" w:rsidR="00B6161B" w:rsidRPr="007E4F74" w:rsidRDefault="00AB6E69" w:rsidP="00B6161B">
      <w:pPr>
        <w:pStyle w:val="3"/>
        <w:keepNext w:val="0"/>
        <w:widowControl w:val="0"/>
        <w:spacing w:line="276" w:lineRule="auto"/>
        <w:ind w:firstLine="567"/>
        <w:jc w:val="right"/>
        <w:rPr>
          <w:rFonts w:ascii="Sylfaen" w:hAnsi="Sylfaen"/>
          <w:b/>
          <w:sz w:val="22"/>
          <w:szCs w:val="24"/>
          <w:u w:val="single"/>
        </w:rPr>
      </w:pPr>
      <w:r w:rsidRPr="00CE4E30">
        <w:rPr>
          <w:rFonts w:ascii="Sylfaen" w:hAnsi="Sylfaen"/>
          <w:b/>
          <w:sz w:val="24"/>
          <w:szCs w:val="24"/>
        </w:rPr>
        <w:t xml:space="preserve">под кодом </w:t>
      </w:r>
      <w:r w:rsidR="0048660D">
        <w:rPr>
          <w:rFonts w:ascii="Sylfaen" w:hAnsi="Sylfaen"/>
          <w:b/>
          <w:sz w:val="22"/>
          <w:szCs w:val="24"/>
          <w:u w:val="single"/>
          <w:lang w:val="en-US"/>
        </w:rPr>
        <w:t>ASHAK</w:t>
      </w:r>
      <w:r w:rsidR="0048660D" w:rsidRPr="00AD6006">
        <w:rPr>
          <w:rFonts w:ascii="Sylfaen" w:hAnsi="Sylfaen"/>
          <w:b/>
          <w:sz w:val="22"/>
          <w:szCs w:val="24"/>
          <w:u w:val="single"/>
        </w:rPr>
        <w:t>-</w:t>
      </w:r>
      <w:r w:rsidR="0048660D">
        <w:rPr>
          <w:rFonts w:ascii="Sylfaen" w:hAnsi="Sylfaen"/>
          <w:b/>
          <w:sz w:val="22"/>
          <w:szCs w:val="24"/>
          <w:u w:val="single"/>
        </w:rPr>
        <w:t xml:space="preserve"> GHAsh</w:t>
      </w:r>
      <w:r w:rsidR="0048660D" w:rsidRPr="006F672F">
        <w:rPr>
          <w:rFonts w:ascii="Sylfaen" w:hAnsi="Sylfaen"/>
          <w:b/>
          <w:sz w:val="22"/>
          <w:szCs w:val="24"/>
          <w:u w:val="single"/>
        </w:rPr>
        <w:t>DzB-</w:t>
      </w:r>
      <w:r w:rsidR="0048660D">
        <w:rPr>
          <w:rFonts w:ascii="Sylfaen" w:hAnsi="Sylfaen"/>
          <w:b/>
          <w:sz w:val="22"/>
          <w:szCs w:val="24"/>
          <w:u w:val="single"/>
          <w:lang w:val="hy-AM"/>
        </w:rPr>
        <w:t>26/1</w:t>
      </w:r>
    </w:p>
    <w:p w14:paraId="008B0419" w14:textId="77777777" w:rsidR="00F016A2" w:rsidRPr="00CE4E30" w:rsidRDefault="00F016A2" w:rsidP="00B1159E">
      <w:pPr>
        <w:spacing w:line="276" w:lineRule="auto"/>
        <w:rPr>
          <w:rFonts w:ascii="Sylfaen" w:hAnsi="Sylfaen"/>
          <w:b/>
        </w:rPr>
      </w:pPr>
    </w:p>
    <w:p w14:paraId="7028D745"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69D76801"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14:paraId="07BDD000" w14:textId="77777777" w:rsidR="00F016A2" w:rsidRPr="00CE4E30" w:rsidRDefault="00F016A2" w:rsidP="00B1159E">
      <w:pPr>
        <w:spacing w:line="276" w:lineRule="auto"/>
        <w:ind w:left="360" w:hanging="360"/>
        <w:jc w:val="center"/>
        <w:rPr>
          <w:rFonts w:ascii="Sylfaen" w:eastAsia="GHEA Grapalat" w:hAnsi="Sylfaen" w:cs="GHEA Grapalat"/>
          <w:b/>
        </w:rPr>
      </w:pPr>
    </w:p>
    <w:p w14:paraId="17E1371E"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360C2655"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17F7AB6B" w14:textId="77777777" w:rsidTr="006D2CDF">
        <w:tc>
          <w:tcPr>
            <w:tcW w:w="2836" w:type="dxa"/>
            <w:shd w:val="clear" w:color="auto" w:fill="D9E2F3"/>
            <w:vAlign w:val="center"/>
          </w:tcPr>
          <w:p w14:paraId="0B2759B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7FA92B8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AFBBE3" w14:textId="77777777" w:rsidTr="006D2CDF">
        <w:tc>
          <w:tcPr>
            <w:tcW w:w="2836" w:type="dxa"/>
            <w:shd w:val="clear" w:color="auto" w:fill="D9E2F3"/>
            <w:vAlign w:val="center"/>
          </w:tcPr>
          <w:p w14:paraId="1377E58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79ADA5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C7F5790" w14:textId="77777777" w:rsidTr="006D2CDF">
        <w:tc>
          <w:tcPr>
            <w:tcW w:w="2836" w:type="dxa"/>
            <w:shd w:val="clear" w:color="auto" w:fill="D9E2F3"/>
            <w:vAlign w:val="center"/>
          </w:tcPr>
          <w:p w14:paraId="11C7A7F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33847B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35E68D" w14:textId="77777777" w:rsidTr="006D2CDF">
        <w:tc>
          <w:tcPr>
            <w:tcW w:w="2836" w:type="dxa"/>
            <w:shd w:val="clear" w:color="auto" w:fill="D9E2F3"/>
            <w:vAlign w:val="center"/>
          </w:tcPr>
          <w:p w14:paraId="3C4F292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43EA57C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9559E6" w14:textId="77777777" w:rsidTr="006D2CDF">
        <w:tc>
          <w:tcPr>
            <w:tcW w:w="2836" w:type="dxa"/>
            <w:shd w:val="clear" w:color="auto" w:fill="D9E2F3"/>
            <w:vAlign w:val="center"/>
          </w:tcPr>
          <w:p w14:paraId="7EDA7BB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11"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14:paraId="1EC9538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C1A138C" w14:textId="77777777" w:rsidTr="006D2CDF">
        <w:tc>
          <w:tcPr>
            <w:tcW w:w="2836" w:type="dxa"/>
            <w:shd w:val="clear" w:color="auto" w:fill="D9E2F3"/>
            <w:vAlign w:val="center"/>
          </w:tcPr>
          <w:p w14:paraId="78A6A4D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2C0DE515"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4264FFC0" w14:textId="77777777" w:rsidTr="006D2CDF">
        <w:tc>
          <w:tcPr>
            <w:tcW w:w="2836" w:type="dxa"/>
            <w:shd w:val="clear" w:color="auto" w:fill="D9E2F3"/>
            <w:vAlign w:val="center"/>
          </w:tcPr>
          <w:p w14:paraId="7F6CAF2F"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789894D"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37B44C1B"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5A094A4D" w14:textId="77777777" w:rsidTr="006D2CDF">
        <w:tc>
          <w:tcPr>
            <w:tcW w:w="2835" w:type="dxa"/>
            <w:shd w:val="clear" w:color="auto" w:fill="D9E2F3"/>
            <w:vAlign w:val="center"/>
          </w:tcPr>
          <w:p w14:paraId="1AD87C1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7E1DD88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C8CF67F" w14:textId="77777777" w:rsidTr="006D2CDF">
        <w:trPr>
          <w:trHeight w:val="1487"/>
        </w:trPr>
        <w:tc>
          <w:tcPr>
            <w:tcW w:w="2835" w:type="dxa"/>
            <w:shd w:val="clear" w:color="auto" w:fill="D9E2F3"/>
            <w:vAlign w:val="center"/>
          </w:tcPr>
          <w:p w14:paraId="317444E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54848FC9" w14:textId="77777777" w:rsidR="00F016A2" w:rsidRPr="00CE4E30" w:rsidRDefault="00F016A2" w:rsidP="00B1159E">
            <w:pPr>
              <w:spacing w:before="240" w:line="276" w:lineRule="auto"/>
              <w:rPr>
                <w:rFonts w:ascii="Sylfaen" w:eastAsia="GHEA Grapalat" w:hAnsi="Sylfaen" w:cs="GHEA Grapalat"/>
              </w:rPr>
            </w:pPr>
          </w:p>
        </w:tc>
      </w:tr>
    </w:tbl>
    <w:p w14:paraId="46D9563B"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8FDD7B5" w14:textId="77777777" w:rsidTr="006D2CDF">
        <w:tc>
          <w:tcPr>
            <w:tcW w:w="2835" w:type="dxa"/>
            <w:shd w:val="clear" w:color="auto" w:fill="D9E2F3"/>
            <w:vAlign w:val="center"/>
          </w:tcPr>
          <w:p w14:paraId="1ACDE516"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67DA33B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AFA559B" w14:textId="77777777" w:rsidTr="006D2CDF">
        <w:tc>
          <w:tcPr>
            <w:tcW w:w="2835" w:type="dxa"/>
            <w:shd w:val="clear" w:color="auto" w:fill="D9E2F3"/>
            <w:vAlign w:val="center"/>
          </w:tcPr>
          <w:p w14:paraId="7D48FC63"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740766A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4FFF50A" w14:textId="77777777" w:rsidTr="006D2CDF">
        <w:tc>
          <w:tcPr>
            <w:tcW w:w="2835" w:type="dxa"/>
            <w:shd w:val="clear" w:color="auto" w:fill="D9E2F3"/>
            <w:vAlign w:val="center"/>
          </w:tcPr>
          <w:p w14:paraId="50B31105"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lastRenderedPageBreak/>
              <w:t>Подпись лица, представляющего декларацию</w:t>
            </w:r>
          </w:p>
        </w:tc>
        <w:tc>
          <w:tcPr>
            <w:tcW w:w="6180" w:type="dxa"/>
            <w:vAlign w:val="center"/>
          </w:tcPr>
          <w:p w14:paraId="00A0D45F" w14:textId="77777777" w:rsidR="00F016A2" w:rsidRPr="00CE4E30" w:rsidRDefault="00F016A2" w:rsidP="00B1159E">
            <w:pPr>
              <w:spacing w:before="240" w:line="276" w:lineRule="auto"/>
              <w:rPr>
                <w:rFonts w:ascii="Sylfaen" w:eastAsia="GHEA Grapalat" w:hAnsi="Sylfaen" w:cs="GHEA Grapalat"/>
              </w:rPr>
            </w:pPr>
          </w:p>
        </w:tc>
      </w:tr>
    </w:tbl>
    <w:p w14:paraId="5A6840C5" w14:textId="77777777" w:rsidR="00F016A2" w:rsidRPr="00CE4E30" w:rsidRDefault="00F016A2" w:rsidP="00B1159E">
      <w:pPr>
        <w:spacing w:line="276" w:lineRule="auto"/>
        <w:rPr>
          <w:rFonts w:ascii="Sylfaen" w:eastAsia="GHEA Grapalat" w:hAnsi="Sylfaen" w:cs="GHEA Grapalat"/>
        </w:rPr>
      </w:pPr>
    </w:p>
    <w:p w14:paraId="6C89BD7D"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7B374690"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14:paraId="129B00B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F164D34" w14:textId="77777777" w:rsidTr="006D2CDF">
        <w:tc>
          <w:tcPr>
            <w:tcW w:w="2835" w:type="dxa"/>
            <w:shd w:val="clear" w:color="auto" w:fill="D9E2F3"/>
            <w:vAlign w:val="center"/>
          </w:tcPr>
          <w:p w14:paraId="5F7756CD"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0049ED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E31AD82" w14:textId="77777777" w:rsidTr="006D2CDF">
        <w:tc>
          <w:tcPr>
            <w:tcW w:w="2835" w:type="dxa"/>
            <w:shd w:val="clear" w:color="auto" w:fill="D9E2F3"/>
            <w:vAlign w:val="center"/>
          </w:tcPr>
          <w:p w14:paraId="059C97D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6378D935" w14:textId="77777777" w:rsidR="00F016A2" w:rsidRPr="00CE4E30" w:rsidRDefault="00F016A2" w:rsidP="00B1159E">
            <w:pPr>
              <w:spacing w:before="240" w:line="276" w:lineRule="auto"/>
              <w:rPr>
                <w:rFonts w:ascii="Sylfaen" w:eastAsia="GHEA Grapalat" w:hAnsi="Sylfaen" w:cs="GHEA Grapalat"/>
              </w:rPr>
            </w:pPr>
          </w:p>
        </w:tc>
      </w:tr>
    </w:tbl>
    <w:p w14:paraId="42DA133E"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FB84158" w14:textId="77777777" w:rsidTr="006D2CDF">
        <w:tc>
          <w:tcPr>
            <w:tcW w:w="2835" w:type="dxa"/>
            <w:shd w:val="clear" w:color="auto" w:fill="D9E2F3"/>
            <w:vAlign w:val="center"/>
          </w:tcPr>
          <w:p w14:paraId="4321022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645C305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45FA09C" w14:textId="77777777" w:rsidTr="006D2CDF">
        <w:tc>
          <w:tcPr>
            <w:tcW w:w="2835" w:type="dxa"/>
            <w:shd w:val="clear" w:color="auto" w:fill="D9E2F3"/>
            <w:vAlign w:val="center"/>
          </w:tcPr>
          <w:p w14:paraId="1AAF937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5CB986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91BF8DC" w14:textId="77777777" w:rsidTr="006D2CDF">
        <w:tc>
          <w:tcPr>
            <w:tcW w:w="2835" w:type="dxa"/>
            <w:shd w:val="clear" w:color="auto" w:fill="D9E2F3"/>
            <w:vAlign w:val="center"/>
          </w:tcPr>
          <w:p w14:paraId="73A161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111FB97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FE50CF8" w14:textId="77777777" w:rsidTr="006D2CDF">
        <w:tc>
          <w:tcPr>
            <w:tcW w:w="2835" w:type="dxa"/>
            <w:shd w:val="clear" w:color="auto" w:fill="D9E2F3"/>
            <w:vAlign w:val="center"/>
          </w:tcPr>
          <w:p w14:paraId="1126BA7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15CCE11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8B8870" w14:textId="77777777" w:rsidTr="006D2CDF">
        <w:tc>
          <w:tcPr>
            <w:tcW w:w="2835" w:type="dxa"/>
            <w:shd w:val="clear" w:color="auto" w:fill="D9E2F3"/>
            <w:vAlign w:val="center"/>
          </w:tcPr>
          <w:p w14:paraId="412F747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5493C22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31BCFF" w14:textId="77777777" w:rsidTr="006D2CDF">
        <w:trPr>
          <w:trHeight w:val="1361"/>
        </w:trPr>
        <w:tc>
          <w:tcPr>
            <w:tcW w:w="2835" w:type="dxa"/>
            <w:shd w:val="clear" w:color="auto" w:fill="D9E2F3"/>
            <w:vAlign w:val="center"/>
          </w:tcPr>
          <w:p w14:paraId="5AFE14B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Государтво регистрации</w:t>
            </w:r>
          </w:p>
        </w:tc>
        <w:tc>
          <w:tcPr>
            <w:tcW w:w="6180" w:type="dxa"/>
            <w:vAlign w:val="center"/>
          </w:tcPr>
          <w:p w14:paraId="606D9D2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F5C6344" w14:textId="77777777" w:rsidTr="006D2CDF">
        <w:tc>
          <w:tcPr>
            <w:tcW w:w="2835" w:type="dxa"/>
            <w:shd w:val="clear" w:color="auto" w:fill="D9E2F3"/>
            <w:vAlign w:val="center"/>
          </w:tcPr>
          <w:p w14:paraId="572C83D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61C9A218" w14:textId="77777777" w:rsidR="00F016A2" w:rsidRPr="00CE4E30" w:rsidRDefault="00F016A2" w:rsidP="00B1159E">
            <w:pPr>
              <w:spacing w:before="240" w:line="276" w:lineRule="auto"/>
              <w:rPr>
                <w:rFonts w:ascii="Sylfaen" w:eastAsia="GHEA Grapalat" w:hAnsi="Sylfaen" w:cs="GHEA Grapalat"/>
              </w:rPr>
            </w:pPr>
          </w:p>
        </w:tc>
      </w:tr>
    </w:tbl>
    <w:p w14:paraId="6658D46F"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673B4153" w14:textId="77777777" w:rsidTr="006D2CDF">
        <w:tc>
          <w:tcPr>
            <w:tcW w:w="2836" w:type="dxa"/>
            <w:shd w:val="clear" w:color="auto" w:fill="D9E2F3"/>
            <w:vAlign w:val="center"/>
          </w:tcPr>
          <w:p w14:paraId="78DA9105"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73FA5FD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647B6AC" w14:textId="77777777" w:rsidTr="006D2CDF">
        <w:tc>
          <w:tcPr>
            <w:tcW w:w="2836" w:type="dxa"/>
            <w:shd w:val="clear" w:color="auto" w:fill="D9E2F3"/>
            <w:vAlign w:val="center"/>
          </w:tcPr>
          <w:p w14:paraId="6745E9FD"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002E6AC7"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FC2FBEF"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4837CB31"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1F7AF9A2"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4BC785BB"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2C69B4DF" w14:textId="77777777" w:rsidTr="006D2CDF">
        <w:tc>
          <w:tcPr>
            <w:tcW w:w="2837" w:type="dxa"/>
            <w:shd w:val="clear" w:color="auto" w:fill="D9E2F3"/>
            <w:vAlign w:val="center"/>
          </w:tcPr>
          <w:p w14:paraId="4062348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1285A72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A195B5" w14:textId="77777777" w:rsidTr="006D2CDF">
        <w:tc>
          <w:tcPr>
            <w:tcW w:w="2837" w:type="dxa"/>
            <w:shd w:val="clear" w:color="auto" w:fill="D9E2F3"/>
            <w:vAlign w:val="center"/>
          </w:tcPr>
          <w:p w14:paraId="6E4C899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0947DAC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939B30A" w14:textId="77777777" w:rsidTr="006D2CDF">
        <w:tc>
          <w:tcPr>
            <w:tcW w:w="2837" w:type="dxa"/>
            <w:shd w:val="clear" w:color="auto" w:fill="D9E2F3"/>
            <w:vAlign w:val="center"/>
          </w:tcPr>
          <w:p w14:paraId="65F9132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1F6177B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CFA3BB0" w14:textId="77777777" w:rsidTr="006D2CDF">
        <w:tc>
          <w:tcPr>
            <w:tcW w:w="2837" w:type="dxa"/>
            <w:shd w:val="clear" w:color="auto" w:fill="D9E2F3"/>
            <w:vAlign w:val="center"/>
          </w:tcPr>
          <w:p w14:paraId="35967C7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6932E355"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604833DB"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36D0B4B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886CFB9" w14:textId="77777777" w:rsidTr="006D2CDF">
        <w:tc>
          <w:tcPr>
            <w:tcW w:w="2837" w:type="dxa"/>
            <w:shd w:val="clear" w:color="auto" w:fill="D9E2F3"/>
            <w:vAlign w:val="center"/>
          </w:tcPr>
          <w:p w14:paraId="7FB0B76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3978C0B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49B8C3D" w14:textId="77777777" w:rsidTr="006D2CDF">
        <w:tc>
          <w:tcPr>
            <w:tcW w:w="2837" w:type="dxa"/>
            <w:shd w:val="clear" w:color="auto" w:fill="D9E2F3"/>
            <w:vAlign w:val="center"/>
          </w:tcPr>
          <w:p w14:paraId="16DBEDD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0E3FE75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087E56F" w14:textId="77777777" w:rsidTr="006D2CDF">
        <w:tc>
          <w:tcPr>
            <w:tcW w:w="2837" w:type="dxa"/>
            <w:shd w:val="clear" w:color="auto" w:fill="D9E2F3"/>
            <w:vAlign w:val="center"/>
          </w:tcPr>
          <w:p w14:paraId="1E5FD58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5D8E8B6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D7248FA" w14:textId="77777777" w:rsidTr="006D2CDF">
        <w:tc>
          <w:tcPr>
            <w:tcW w:w="2837" w:type="dxa"/>
            <w:shd w:val="clear" w:color="auto" w:fill="D9E2F3"/>
            <w:vAlign w:val="center"/>
          </w:tcPr>
          <w:p w14:paraId="3879B16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2F98CE8F"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1439189F"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54668805"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7C7D028D"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62D7DA2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03242D11" w14:textId="77777777" w:rsidTr="006D2CDF">
        <w:tc>
          <w:tcPr>
            <w:tcW w:w="2836" w:type="dxa"/>
            <w:shd w:val="clear" w:color="auto" w:fill="D9E2F3"/>
            <w:vAlign w:val="center"/>
          </w:tcPr>
          <w:p w14:paraId="0DD8D89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52FB060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53CE014" w14:textId="77777777" w:rsidTr="006D2CDF">
        <w:tc>
          <w:tcPr>
            <w:tcW w:w="2836" w:type="dxa"/>
            <w:shd w:val="clear" w:color="auto" w:fill="D9E2F3"/>
            <w:vAlign w:val="center"/>
          </w:tcPr>
          <w:p w14:paraId="1DE1A0D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73E3623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2AE06D" w14:textId="77777777" w:rsidTr="006D2CDF">
        <w:tc>
          <w:tcPr>
            <w:tcW w:w="2836" w:type="dxa"/>
            <w:shd w:val="clear" w:color="auto" w:fill="D9E2F3"/>
            <w:vAlign w:val="center"/>
          </w:tcPr>
          <w:p w14:paraId="3B6D4D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6B3CAFA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53F0F1C" w14:textId="77777777" w:rsidTr="006D2CDF">
        <w:tc>
          <w:tcPr>
            <w:tcW w:w="2836" w:type="dxa"/>
            <w:shd w:val="clear" w:color="auto" w:fill="D9E2F3"/>
            <w:vAlign w:val="center"/>
          </w:tcPr>
          <w:p w14:paraId="11F071C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504940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5780D2" w14:textId="77777777" w:rsidTr="006D2CDF">
        <w:tc>
          <w:tcPr>
            <w:tcW w:w="2836" w:type="dxa"/>
            <w:shd w:val="clear" w:color="auto" w:fill="D9E2F3"/>
            <w:vAlign w:val="center"/>
          </w:tcPr>
          <w:p w14:paraId="7F33787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74A253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F2ABC03" w14:textId="77777777" w:rsidTr="006D2CDF">
        <w:tc>
          <w:tcPr>
            <w:tcW w:w="2836" w:type="dxa"/>
            <w:shd w:val="clear" w:color="auto" w:fill="D9E2F3"/>
            <w:vAlign w:val="center"/>
          </w:tcPr>
          <w:p w14:paraId="41F5ACF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08F94DCF" w14:textId="77777777" w:rsidR="00F016A2" w:rsidRPr="00CE4E30" w:rsidRDefault="00F016A2" w:rsidP="00B1159E">
            <w:pPr>
              <w:spacing w:before="240" w:line="276" w:lineRule="auto"/>
              <w:rPr>
                <w:rFonts w:ascii="Sylfaen" w:eastAsia="GHEA Grapalat" w:hAnsi="Sylfaen" w:cs="GHEA Grapalat"/>
              </w:rPr>
            </w:pPr>
          </w:p>
        </w:tc>
      </w:tr>
    </w:tbl>
    <w:p w14:paraId="057BB9A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56801102" w14:textId="77777777" w:rsidTr="006D2CDF">
        <w:tc>
          <w:tcPr>
            <w:tcW w:w="2977" w:type="dxa"/>
            <w:shd w:val="clear" w:color="auto" w:fill="D9E2F3"/>
            <w:vAlign w:val="center"/>
          </w:tcPr>
          <w:p w14:paraId="768EDB9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618C17F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DD0FB64" w14:textId="77777777" w:rsidTr="006D2CDF">
        <w:tc>
          <w:tcPr>
            <w:tcW w:w="2977" w:type="dxa"/>
            <w:shd w:val="clear" w:color="auto" w:fill="D9E2F3"/>
            <w:vAlign w:val="center"/>
          </w:tcPr>
          <w:p w14:paraId="0A194F0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07F85B3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D5CDCF4" w14:textId="77777777" w:rsidTr="006D2CDF">
        <w:tc>
          <w:tcPr>
            <w:tcW w:w="2977" w:type="dxa"/>
            <w:shd w:val="clear" w:color="auto" w:fill="D9E2F3"/>
            <w:vAlign w:val="center"/>
          </w:tcPr>
          <w:p w14:paraId="35490910"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4DED8D9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C0E8F2" w14:textId="77777777" w:rsidTr="006D2CDF">
        <w:tc>
          <w:tcPr>
            <w:tcW w:w="2977" w:type="dxa"/>
            <w:shd w:val="clear" w:color="auto" w:fill="D9E2F3"/>
            <w:vAlign w:val="center"/>
          </w:tcPr>
          <w:p w14:paraId="5E9537FB"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1D9192F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127D9D4" w14:textId="77777777" w:rsidTr="006D2CDF">
        <w:tc>
          <w:tcPr>
            <w:tcW w:w="2977" w:type="dxa"/>
            <w:shd w:val="clear" w:color="auto" w:fill="D9E2F3"/>
            <w:vAlign w:val="center"/>
          </w:tcPr>
          <w:p w14:paraId="27B5817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7934FF02" w14:textId="77777777" w:rsidR="00F016A2" w:rsidRPr="00CE4E30" w:rsidRDefault="00F016A2" w:rsidP="00B1159E">
            <w:pPr>
              <w:spacing w:before="240" w:line="276" w:lineRule="auto"/>
              <w:rPr>
                <w:rFonts w:ascii="Sylfaen" w:eastAsia="GHEA Grapalat" w:hAnsi="Sylfaen" w:cs="GHEA Grapalat"/>
              </w:rPr>
            </w:pPr>
          </w:p>
        </w:tc>
      </w:tr>
    </w:tbl>
    <w:p w14:paraId="70DC554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469A703C" w14:textId="77777777" w:rsidTr="006D2CDF">
        <w:tc>
          <w:tcPr>
            <w:tcW w:w="2943" w:type="dxa"/>
            <w:shd w:val="clear" w:color="auto" w:fill="D9E2F3"/>
            <w:vAlign w:val="center"/>
          </w:tcPr>
          <w:p w14:paraId="4FC09EF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2BA07AF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7F29870" w14:textId="77777777" w:rsidTr="006D2CDF">
        <w:tc>
          <w:tcPr>
            <w:tcW w:w="2943" w:type="dxa"/>
            <w:shd w:val="clear" w:color="auto" w:fill="D9E2F3"/>
            <w:vAlign w:val="center"/>
          </w:tcPr>
          <w:p w14:paraId="2DD0761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314FA8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15612CD" w14:textId="77777777" w:rsidTr="006D2CDF">
        <w:tc>
          <w:tcPr>
            <w:tcW w:w="2943" w:type="dxa"/>
            <w:shd w:val="clear" w:color="auto" w:fill="D9E2F3"/>
            <w:vAlign w:val="center"/>
          </w:tcPr>
          <w:p w14:paraId="10CEEA57"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6D00C36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0628D65" w14:textId="77777777" w:rsidTr="006D2CDF">
        <w:tc>
          <w:tcPr>
            <w:tcW w:w="2943" w:type="dxa"/>
            <w:shd w:val="clear" w:color="auto" w:fill="D9E2F3"/>
            <w:vAlign w:val="center"/>
          </w:tcPr>
          <w:p w14:paraId="6E1C1305"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46128AC5" w14:textId="77777777" w:rsidR="00F016A2" w:rsidRPr="00CE4E30" w:rsidRDefault="00F016A2" w:rsidP="00B1159E">
            <w:pPr>
              <w:spacing w:before="240" w:line="276" w:lineRule="auto"/>
              <w:rPr>
                <w:rFonts w:ascii="Sylfaen" w:eastAsia="GHEA Grapalat" w:hAnsi="Sylfaen" w:cs="GHEA Grapalat"/>
              </w:rPr>
            </w:pPr>
          </w:p>
        </w:tc>
      </w:tr>
    </w:tbl>
    <w:p w14:paraId="6FD72FC2"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285A4784" w14:textId="77777777" w:rsidTr="006D2CDF">
        <w:tc>
          <w:tcPr>
            <w:tcW w:w="2837" w:type="dxa"/>
            <w:shd w:val="clear" w:color="auto" w:fill="D9E2F3"/>
            <w:vAlign w:val="center"/>
          </w:tcPr>
          <w:p w14:paraId="2D501E0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759D232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460CE01" w14:textId="77777777" w:rsidTr="006D2CDF">
        <w:tc>
          <w:tcPr>
            <w:tcW w:w="2837" w:type="dxa"/>
            <w:shd w:val="clear" w:color="auto" w:fill="D9E2F3"/>
            <w:vAlign w:val="center"/>
          </w:tcPr>
          <w:p w14:paraId="2A765D3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19E2945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EC76466" w14:textId="77777777" w:rsidTr="006D2CDF">
        <w:tc>
          <w:tcPr>
            <w:tcW w:w="2837" w:type="dxa"/>
            <w:shd w:val="clear" w:color="auto" w:fill="D9E2F3"/>
            <w:vAlign w:val="center"/>
          </w:tcPr>
          <w:p w14:paraId="30CBC9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14F9D0A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68C225" w14:textId="77777777" w:rsidTr="006D2CDF">
        <w:tc>
          <w:tcPr>
            <w:tcW w:w="2837" w:type="dxa"/>
            <w:shd w:val="clear" w:color="auto" w:fill="D9E2F3"/>
            <w:vAlign w:val="center"/>
          </w:tcPr>
          <w:p w14:paraId="526377F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4CFD3F0D" w14:textId="77777777" w:rsidR="00F016A2" w:rsidRPr="00CE4E30" w:rsidRDefault="00F016A2" w:rsidP="00B1159E">
            <w:pPr>
              <w:spacing w:before="240" w:line="276" w:lineRule="auto"/>
              <w:rPr>
                <w:rFonts w:ascii="Sylfaen" w:eastAsia="GHEA Grapalat" w:hAnsi="Sylfaen" w:cs="GHEA Grapalat"/>
              </w:rPr>
            </w:pPr>
          </w:p>
        </w:tc>
      </w:tr>
    </w:tbl>
    <w:p w14:paraId="0FECD8EA"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18FEDBB4" w14:textId="77777777" w:rsidTr="006D2CDF">
        <w:trPr>
          <w:trHeight w:val="924"/>
        </w:trPr>
        <w:tc>
          <w:tcPr>
            <w:tcW w:w="9016" w:type="dxa"/>
            <w:gridSpan w:val="2"/>
            <w:vAlign w:val="center"/>
          </w:tcPr>
          <w:p w14:paraId="0C4A49D3" w14:textId="77777777" w:rsidR="00F016A2" w:rsidRPr="00CE4E30" w:rsidRDefault="0048660D"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00F016A2" w:rsidRPr="00CE4E30">
              <w:rPr>
                <w:rFonts w:ascii="Sylfaen" w:eastAsia="GHEA Grapalat" w:hAnsi="Sylfaen" w:cs="GHEA Grapalat"/>
              </w:rPr>
              <w:t>прямое</w:t>
            </w:r>
            <w:proofErr w:type="gramEnd"/>
            <w:r w:rsidR="00F016A2" w:rsidRPr="00CE4E30">
              <w:rPr>
                <w:rFonts w:ascii="Sylfaen" w:eastAsia="GHEA Grapalat" w:hAnsi="Sylfaen" w:cs="GHEA Grapalat"/>
              </w:rPr>
              <w:t xml:space="preserve"> или косвенное участие в уставном капитале юридического лица в 20 и более процентов</w:t>
            </w:r>
          </w:p>
        </w:tc>
      </w:tr>
      <w:tr w:rsidR="00F016A2" w:rsidRPr="00CE4E30" w14:paraId="109B539E" w14:textId="77777777" w:rsidTr="006D2CDF">
        <w:trPr>
          <w:trHeight w:val="684"/>
        </w:trPr>
        <w:tc>
          <w:tcPr>
            <w:tcW w:w="4508" w:type="dxa"/>
            <w:shd w:val="clear" w:color="auto" w:fill="D9E2F3"/>
            <w:vAlign w:val="center"/>
          </w:tcPr>
          <w:p w14:paraId="043F36C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08250E1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777366C" w14:textId="77777777" w:rsidTr="006D2CDF">
        <w:trPr>
          <w:trHeight w:val="1282"/>
        </w:trPr>
        <w:tc>
          <w:tcPr>
            <w:tcW w:w="4508" w:type="dxa"/>
            <w:shd w:val="clear" w:color="auto" w:fill="D9E2F3"/>
            <w:vAlign w:val="center"/>
          </w:tcPr>
          <w:p w14:paraId="31E389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01114BDA"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F97A3E5"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2F8CECE7" w14:textId="77777777" w:rsidTr="006D2CDF">
        <w:tc>
          <w:tcPr>
            <w:tcW w:w="9016" w:type="dxa"/>
            <w:gridSpan w:val="2"/>
            <w:vAlign w:val="center"/>
          </w:tcPr>
          <w:p w14:paraId="436FB559"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77B1D0A6" w14:textId="77777777" w:rsidTr="006D2CDF">
        <w:tc>
          <w:tcPr>
            <w:tcW w:w="9016" w:type="dxa"/>
            <w:gridSpan w:val="2"/>
            <w:vAlign w:val="center"/>
          </w:tcPr>
          <w:p w14:paraId="4C691E07" w14:textId="77777777" w:rsidR="00F016A2" w:rsidRPr="00CE4E30" w:rsidRDefault="0048660D"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7B9E75E6"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5D198504" w14:textId="77777777" w:rsidTr="006D2CDF">
        <w:trPr>
          <w:trHeight w:val="924"/>
        </w:trPr>
        <w:tc>
          <w:tcPr>
            <w:tcW w:w="9016" w:type="dxa"/>
            <w:gridSpan w:val="2"/>
            <w:vAlign w:val="center"/>
          </w:tcPr>
          <w:p w14:paraId="091DF3AA" w14:textId="77777777" w:rsidR="00F016A2" w:rsidRPr="00CE4E30" w:rsidRDefault="0048660D"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0AB58E32" w14:textId="77777777" w:rsidTr="006D2CDF">
        <w:trPr>
          <w:trHeight w:val="684"/>
        </w:trPr>
        <w:tc>
          <w:tcPr>
            <w:tcW w:w="4508" w:type="dxa"/>
            <w:shd w:val="clear" w:color="auto" w:fill="D9E2F3"/>
            <w:vAlign w:val="center"/>
          </w:tcPr>
          <w:p w14:paraId="3710D68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1C01C37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FA248D8" w14:textId="77777777" w:rsidTr="006D2CDF">
        <w:trPr>
          <w:trHeight w:val="1282"/>
        </w:trPr>
        <w:tc>
          <w:tcPr>
            <w:tcW w:w="4508" w:type="dxa"/>
            <w:shd w:val="clear" w:color="auto" w:fill="D9E2F3"/>
            <w:vAlign w:val="center"/>
          </w:tcPr>
          <w:p w14:paraId="721CCA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558B2B98"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571444DA"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2F0F40DF" w14:textId="77777777" w:rsidTr="006D2CDF">
        <w:tc>
          <w:tcPr>
            <w:tcW w:w="9016" w:type="dxa"/>
            <w:gridSpan w:val="2"/>
            <w:vAlign w:val="center"/>
          </w:tcPr>
          <w:p w14:paraId="4FD164A7"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4CE900E7" w14:textId="77777777" w:rsidTr="006D2CDF">
        <w:tc>
          <w:tcPr>
            <w:tcW w:w="9016" w:type="dxa"/>
            <w:gridSpan w:val="2"/>
            <w:vAlign w:val="center"/>
          </w:tcPr>
          <w:p w14:paraId="77387B8E"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70CF0A74" w14:textId="77777777" w:rsidTr="006D2CDF">
        <w:tc>
          <w:tcPr>
            <w:tcW w:w="9016" w:type="dxa"/>
            <w:gridSpan w:val="2"/>
            <w:vAlign w:val="center"/>
          </w:tcPr>
          <w:p w14:paraId="21D483BF"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597B42E8" w14:textId="77777777" w:rsidTr="006D2CDF">
        <w:tc>
          <w:tcPr>
            <w:tcW w:w="9016" w:type="dxa"/>
            <w:gridSpan w:val="2"/>
            <w:vAlign w:val="center"/>
          </w:tcPr>
          <w:p w14:paraId="51D0FCB3"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C29CF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14BFC963" w14:textId="77777777" w:rsidTr="006D2CDF">
        <w:tc>
          <w:tcPr>
            <w:tcW w:w="2837" w:type="dxa"/>
            <w:shd w:val="clear" w:color="auto" w:fill="D9E2F3"/>
            <w:vAlign w:val="center"/>
          </w:tcPr>
          <w:p w14:paraId="0D0D8688"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AEEC31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5320F4" w14:textId="77777777" w:rsidTr="006D2CDF">
        <w:tc>
          <w:tcPr>
            <w:tcW w:w="2837" w:type="dxa"/>
            <w:shd w:val="clear" w:color="auto" w:fill="D9E2F3"/>
            <w:vAlign w:val="center"/>
          </w:tcPr>
          <w:p w14:paraId="1C9DA7FE"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67428A9F"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7ECCDD4F" w14:textId="77777777" w:rsidR="00F016A2" w:rsidRPr="00CE4E30" w:rsidRDefault="0048660D"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227F62A9" w14:textId="77777777" w:rsidTr="006D2CDF">
        <w:tc>
          <w:tcPr>
            <w:tcW w:w="2837" w:type="dxa"/>
            <w:shd w:val="clear" w:color="auto" w:fill="D9E2F3"/>
            <w:vAlign w:val="center"/>
          </w:tcPr>
          <w:p w14:paraId="5423F0DA"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1DBCE97"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68911FD7" w14:textId="77777777" w:rsidR="00F016A2" w:rsidRPr="00CE4E30" w:rsidRDefault="0048660D"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0BF8B8E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7E34290A" w14:textId="77777777" w:rsidTr="006D2CDF">
        <w:tc>
          <w:tcPr>
            <w:tcW w:w="2837" w:type="dxa"/>
            <w:shd w:val="clear" w:color="auto" w:fill="D9E2F3"/>
            <w:vAlign w:val="center"/>
          </w:tcPr>
          <w:p w14:paraId="5FDB132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14:paraId="727B45D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F9295D" w14:textId="77777777" w:rsidTr="006D2CDF">
        <w:tc>
          <w:tcPr>
            <w:tcW w:w="2837" w:type="dxa"/>
            <w:shd w:val="clear" w:color="auto" w:fill="D9E2F3"/>
            <w:vAlign w:val="center"/>
          </w:tcPr>
          <w:p w14:paraId="32176B4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477B6C5E" w14:textId="77777777" w:rsidR="00F016A2" w:rsidRPr="00CE4E30" w:rsidRDefault="00F016A2" w:rsidP="00B1159E">
            <w:pPr>
              <w:spacing w:before="240" w:line="276" w:lineRule="auto"/>
              <w:rPr>
                <w:rFonts w:ascii="Sylfaen" w:eastAsia="GHEA Grapalat" w:hAnsi="Sylfaen" w:cs="GHEA Grapalat"/>
              </w:rPr>
            </w:pPr>
          </w:p>
        </w:tc>
      </w:tr>
    </w:tbl>
    <w:p w14:paraId="45B4BF1C"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42146558"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2380C872"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E809E8D" w14:textId="77777777" w:rsidTr="006D2CDF">
        <w:tc>
          <w:tcPr>
            <w:tcW w:w="2835" w:type="dxa"/>
            <w:shd w:val="clear" w:color="auto" w:fill="D9E2F3"/>
            <w:vAlign w:val="center"/>
          </w:tcPr>
          <w:p w14:paraId="1E96915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1152548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D791292" w14:textId="77777777" w:rsidTr="006D2CDF">
        <w:tc>
          <w:tcPr>
            <w:tcW w:w="2835" w:type="dxa"/>
            <w:shd w:val="clear" w:color="auto" w:fill="D9E2F3"/>
            <w:vAlign w:val="center"/>
          </w:tcPr>
          <w:p w14:paraId="474F37D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451E7B9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A4CD247" w14:textId="77777777" w:rsidTr="006D2CDF">
        <w:tc>
          <w:tcPr>
            <w:tcW w:w="2835" w:type="dxa"/>
            <w:shd w:val="clear" w:color="auto" w:fill="D9E2F3"/>
            <w:vAlign w:val="center"/>
          </w:tcPr>
          <w:p w14:paraId="68CA51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34A147D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7D69AAF" w14:textId="77777777" w:rsidTr="006D2CDF">
        <w:tc>
          <w:tcPr>
            <w:tcW w:w="2835" w:type="dxa"/>
            <w:shd w:val="clear" w:color="auto" w:fill="D9E2F3"/>
            <w:vAlign w:val="center"/>
          </w:tcPr>
          <w:p w14:paraId="602BADD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06B9900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530D62B" w14:textId="77777777" w:rsidTr="006D2CDF">
        <w:tc>
          <w:tcPr>
            <w:tcW w:w="2835" w:type="dxa"/>
            <w:shd w:val="clear" w:color="auto" w:fill="D9E2F3"/>
            <w:vAlign w:val="center"/>
          </w:tcPr>
          <w:p w14:paraId="1EF8EC0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4E8311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28136DB" w14:textId="77777777" w:rsidTr="006D2CDF">
        <w:tc>
          <w:tcPr>
            <w:tcW w:w="2835" w:type="dxa"/>
            <w:shd w:val="clear" w:color="auto" w:fill="D9E2F3"/>
            <w:vAlign w:val="center"/>
          </w:tcPr>
          <w:p w14:paraId="0D94F1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26122E2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A0E4E9F" w14:textId="77777777" w:rsidTr="006D2CDF">
        <w:tc>
          <w:tcPr>
            <w:tcW w:w="2835" w:type="dxa"/>
            <w:shd w:val="clear" w:color="auto" w:fill="D9E2F3"/>
            <w:vAlign w:val="center"/>
          </w:tcPr>
          <w:p w14:paraId="52223B3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647582C" w14:textId="77777777" w:rsidR="00F016A2" w:rsidRPr="00CE4E30" w:rsidRDefault="00F016A2" w:rsidP="00B1159E">
            <w:pPr>
              <w:spacing w:before="240" w:line="276" w:lineRule="auto"/>
              <w:rPr>
                <w:rFonts w:ascii="Sylfaen" w:eastAsia="GHEA Grapalat" w:hAnsi="Sylfaen" w:cs="GHEA Grapalat"/>
              </w:rPr>
            </w:pPr>
          </w:p>
        </w:tc>
      </w:tr>
    </w:tbl>
    <w:p w14:paraId="11EB2446"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06C19FE9" w14:textId="77777777" w:rsidTr="006D2CDF">
        <w:trPr>
          <w:trHeight w:val="853"/>
        </w:trPr>
        <w:tc>
          <w:tcPr>
            <w:tcW w:w="2835" w:type="dxa"/>
            <w:vMerge w:val="restart"/>
            <w:shd w:val="clear" w:color="auto" w:fill="D9E2F3"/>
            <w:vAlign w:val="center"/>
          </w:tcPr>
          <w:p w14:paraId="04DB444F"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AD84AF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BB9726D" w14:textId="77777777" w:rsidTr="006D2CDF">
        <w:trPr>
          <w:trHeight w:val="850"/>
        </w:trPr>
        <w:tc>
          <w:tcPr>
            <w:tcW w:w="2835" w:type="dxa"/>
            <w:vMerge/>
            <w:shd w:val="clear" w:color="auto" w:fill="D9E2F3"/>
            <w:vAlign w:val="center"/>
          </w:tcPr>
          <w:p w14:paraId="4D20529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6C0D0D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E8258BE" w14:textId="77777777" w:rsidTr="006D2CDF">
        <w:trPr>
          <w:trHeight w:val="850"/>
        </w:trPr>
        <w:tc>
          <w:tcPr>
            <w:tcW w:w="2835" w:type="dxa"/>
            <w:vMerge/>
            <w:shd w:val="clear" w:color="auto" w:fill="D9E2F3"/>
            <w:vAlign w:val="center"/>
          </w:tcPr>
          <w:p w14:paraId="246791F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3456BC4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8211F0D" w14:textId="77777777" w:rsidTr="006D2CDF">
        <w:trPr>
          <w:trHeight w:val="850"/>
        </w:trPr>
        <w:tc>
          <w:tcPr>
            <w:tcW w:w="2835" w:type="dxa"/>
            <w:vMerge/>
            <w:shd w:val="clear" w:color="auto" w:fill="D9E2F3"/>
            <w:vAlign w:val="center"/>
          </w:tcPr>
          <w:p w14:paraId="69936682"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56D082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04F0015" w14:textId="77777777" w:rsidTr="006D2CDF">
        <w:trPr>
          <w:trHeight w:val="850"/>
        </w:trPr>
        <w:tc>
          <w:tcPr>
            <w:tcW w:w="2835" w:type="dxa"/>
            <w:vMerge/>
            <w:shd w:val="clear" w:color="auto" w:fill="D9E2F3"/>
            <w:vAlign w:val="center"/>
          </w:tcPr>
          <w:p w14:paraId="49B0F4B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24A9C749" w14:textId="77777777" w:rsidR="00F016A2" w:rsidRPr="00CE4E30" w:rsidRDefault="00F016A2" w:rsidP="00B1159E">
            <w:pPr>
              <w:spacing w:before="240" w:line="276" w:lineRule="auto"/>
              <w:rPr>
                <w:rFonts w:ascii="Sylfaen" w:eastAsia="GHEA Grapalat" w:hAnsi="Sylfaen" w:cs="GHEA Grapalat"/>
              </w:rPr>
            </w:pPr>
          </w:p>
        </w:tc>
      </w:tr>
    </w:tbl>
    <w:p w14:paraId="11C2E0D3"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718DD602" w14:textId="77777777" w:rsidTr="006D2CDF">
        <w:tc>
          <w:tcPr>
            <w:tcW w:w="2835" w:type="dxa"/>
            <w:shd w:val="clear" w:color="auto" w:fill="D9E2F3"/>
            <w:vAlign w:val="center"/>
          </w:tcPr>
          <w:p w14:paraId="7C37C52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02938CD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15D3F6" w14:textId="77777777" w:rsidTr="006D2CDF">
        <w:tc>
          <w:tcPr>
            <w:tcW w:w="2835" w:type="dxa"/>
            <w:shd w:val="clear" w:color="auto" w:fill="D9E2F3"/>
            <w:vAlign w:val="center"/>
          </w:tcPr>
          <w:p w14:paraId="695811B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72ADC970" w14:textId="77777777" w:rsidR="00F016A2" w:rsidRPr="00CE4E30" w:rsidRDefault="00F016A2" w:rsidP="00B1159E">
            <w:pPr>
              <w:spacing w:before="240" w:line="276" w:lineRule="auto"/>
              <w:rPr>
                <w:rFonts w:ascii="Sylfaen" w:eastAsia="GHEA Grapalat" w:hAnsi="Sylfaen" w:cs="GHEA Grapalat"/>
              </w:rPr>
            </w:pPr>
          </w:p>
        </w:tc>
      </w:tr>
    </w:tbl>
    <w:p w14:paraId="30714B07"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05580A09" w14:textId="77777777"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14:paraId="2F5C46BA" w14:textId="77777777" w:rsidTr="006D2CDF">
        <w:tc>
          <w:tcPr>
            <w:tcW w:w="9016" w:type="dxa"/>
            <w:shd w:val="clear" w:color="auto" w:fill="DBE5F1" w:themeFill="accent1" w:themeFillTint="33"/>
          </w:tcPr>
          <w:p w14:paraId="1D85C17B"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0E423007" w14:textId="77777777" w:rsidTr="006D2CDF">
        <w:trPr>
          <w:trHeight w:val="10187"/>
        </w:trPr>
        <w:tc>
          <w:tcPr>
            <w:tcW w:w="9016" w:type="dxa"/>
          </w:tcPr>
          <w:p w14:paraId="02122C82" w14:textId="77777777" w:rsidR="00F016A2" w:rsidRPr="00CE4E30" w:rsidRDefault="00F016A2" w:rsidP="00B1159E">
            <w:pPr>
              <w:spacing w:line="276" w:lineRule="auto"/>
              <w:rPr>
                <w:rFonts w:ascii="Sylfaen" w:eastAsia="GHEA Grapalat" w:hAnsi="Sylfaen" w:cs="GHEA Grapalat"/>
                <w:b/>
                <w:color w:val="000000"/>
              </w:rPr>
            </w:pPr>
          </w:p>
        </w:tc>
      </w:tr>
    </w:tbl>
    <w:p w14:paraId="1C3923E3"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57226D71" w14:textId="77777777" w:rsidR="00F016A2" w:rsidRPr="00CE4E30" w:rsidRDefault="00F016A2" w:rsidP="00B1159E">
      <w:pPr>
        <w:spacing w:line="276" w:lineRule="auto"/>
        <w:rPr>
          <w:rFonts w:ascii="Sylfaen" w:hAnsi="Sylfaen"/>
          <w:b/>
        </w:rPr>
      </w:pPr>
    </w:p>
    <w:p w14:paraId="5ECD67CF" w14:textId="77777777" w:rsidR="00F016A2" w:rsidRPr="00CE4E30" w:rsidRDefault="00F016A2" w:rsidP="00B1159E">
      <w:pPr>
        <w:spacing w:line="276" w:lineRule="auto"/>
        <w:rPr>
          <w:ins w:id="12" w:author="Inesa Kocharyan" w:date="2021-09-01T11:45:00Z"/>
          <w:rFonts w:ascii="Sylfaen" w:hAnsi="Sylfaen"/>
          <w:b/>
        </w:rPr>
      </w:pPr>
    </w:p>
    <w:p w14:paraId="09144F49"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6B326A40"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08230513"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2866C10" w14:textId="77777777"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9EC8A90" w14:textId="77777777"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28C8D9B" w14:textId="77777777"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213E3D" w14:textId="77777777"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75D7637"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8CDD78"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21914FD"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472A4A"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w:t>
      </w:r>
      <w:r w:rsidRPr="00CE4E30">
        <w:rPr>
          <w:rFonts w:ascii="Sylfaen" w:hAnsi="Sylfaen"/>
        </w:rPr>
        <w:lastRenderedPageBreak/>
        <w:t>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E4E30">
        <w:rPr>
          <w:rFonts w:ascii="Times New Roman" w:eastAsia="MS Mincho" w:hAnsi="Times New Roman"/>
        </w:rPr>
        <w:t>․</w:t>
      </w:r>
    </w:p>
    <w:p w14:paraId="002E46CF" w14:textId="77777777"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5F124C"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4DAFB2"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4B5A2FD2" w14:textId="77777777"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E9790F"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60D61242"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0F8757B4"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63C532E"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34FEDCA"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w:t>
      </w:r>
      <w:r w:rsidRPr="00CE4E30">
        <w:rPr>
          <w:rFonts w:ascii="Sylfaen" w:hAnsi="Sylfaen"/>
        </w:rPr>
        <w:lastRenderedPageBreak/>
        <w:t xml:space="preserve">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r w:rsidRPr="00CE4E30">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r w:rsidRPr="00CE4E30">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r w:rsidRPr="00CE4E30">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C6255AC"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r w:rsidRPr="00CE4E30">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14:paraId="337D618E"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6C1455A8"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r w:rsidRPr="00CE4E30">
        <w:rPr>
          <w:rFonts w:ascii="Sylfaen" w:hAnsi="Sylfaen"/>
        </w:rPr>
        <w:t>ым</w:t>
      </w:r>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6326FC6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69ADC452"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r w:rsidRPr="00CE4E30">
        <w:rPr>
          <w:rFonts w:ascii="Sylfaen" w:hAnsi="Sylfaen"/>
        </w:rPr>
        <w:t>отстраня</w:t>
      </w:r>
      <w:r w:rsidRPr="00CE4E30">
        <w:rPr>
          <w:rFonts w:ascii="Sylfaen" w:hAnsi="Sylfaen"/>
          <w:lang w:val="hy-AM"/>
        </w:rPr>
        <w:t>ть большинство членов органов управления юридического лица;</w:t>
      </w:r>
    </w:p>
    <w:p w14:paraId="4A5173E0"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73C68"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w:t>
      </w:r>
      <w:r w:rsidRPr="00CE4E30">
        <w:rPr>
          <w:rFonts w:ascii="Sylfaen" w:hAnsi="Sylfaen"/>
        </w:rPr>
        <w:lastRenderedPageBreak/>
        <w:t>правовых инструментов (в том числе заключенных сделок), на основании личного влияния иного характера или иными средствами;</w:t>
      </w:r>
    </w:p>
    <w:p w14:paraId="29352811"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774ED62F"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r w:rsidRPr="00CE4E30">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7BCA41"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760AD8C8"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192B6134"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303CB4C6"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FE234"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4C5A94D"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DFCC297"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6. Раздел 6 декларации (Дополнительные </w:t>
      </w:r>
      <w:r w:rsidR="007F4126" w:rsidRPr="00CE4E30">
        <w:rPr>
          <w:rFonts w:ascii="Sylfaen" w:hAnsi="Sylfaen"/>
        </w:rPr>
        <w:t>примечания</w:t>
      </w:r>
      <w:r w:rsidRPr="00CE4E30">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CE4E30">
        <w:rPr>
          <w:rFonts w:ascii="Sylfaen" w:hAnsi="Sylfaen"/>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4C20FF9"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73EB735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2AB486B5"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AA086EC"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2B64FC47" w14:textId="5E11FC4A"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48660D">
        <w:rPr>
          <w:rFonts w:ascii="Sylfaen" w:hAnsi="Sylfaen"/>
          <w:b/>
          <w:sz w:val="22"/>
          <w:szCs w:val="24"/>
          <w:u w:val="single"/>
          <w:lang w:val="en-US"/>
        </w:rPr>
        <w:t>ASHAK</w:t>
      </w:r>
      <w:r w:rsidR="0048660D" w:rsidRPr="00AD6006">
        <w:rPr>
          <w:rFonts w:ascii="Sylfaen" w:hAnsi="Sylfaen"/>
          <w:b/>
          <w:sz w:val="22"/>
          <w:szCs w:val="24"/>
          <w:u w:val="single"/>
        </w:rPr>
        <w:t>-</w:t>
      </w:r>
      <w:r w:rsidR="0048660D">
        <w:rPr>
          <w:rFonts w:ascii="Sylfaen" w:hAnsi="Sylfaen"/>
          <w:b/>
          <w:sz w:val="22"/>
          <w:szCs w:val="24"/>
          <w:u w:val="single"/>
        </w:rPr>
        <w:t xml:space="preserve"> GHAsh</w:t>
      </w:r>
      <w:r w:rsidR="0048660D" w:rsidRPr="006F672F">
        <w:rPr>
          <w:rFonts w:ascii="Sylfaen" w:hAnsi="Sylfaen"/>
          <w:b/>
          <w:sz w:val="22"/>
          <w:szCs w:val="24"/>
          <w:u w:val="single"/>
        </w:rPr>
        <w:t>DzB-</w:t>
      </w:r>
      <w:r w:rsidR="0048660D">
        <w:rPr>
          <w:rFonts w:ascii="Sylfaen" w:hAnsi="Sylfaen"/>
          <w:b/>
          <w:sz w:val="22"/>
          <w:szCs w:val="24"/>
          <w:u w:val="single"/>
          <w:lang w:val="hy-AM"/>
        </w:rPr>
        <w:t>26/1</w:t>
      </w:r>
    </w:p>
    <w:p w14:paraId="5C2F02E3" w14:textId="77777777" w:rsidR="00B2572B" w:rsidRPr="00CE4E30" w:rsidRDefault="00B2572B" w:rsidP="00B1159E">
      <w:pPr>
        <w:widowControl w:val="0"/>
        <w:spacing w:line="276" w:lineRule="auto"/>
        <w:ind w:firstLine="567"/>
        <w:jc w:val="center"/>
        <w:rPr>
          <w:rFonts w:ascii="Sylfaen" w:hAnsi="Sylfaen"/>
        </w:rPr>
      </w:pPr>
    </w:p>
    <w:p w14:paraId="128EA92A"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05FC7CEA" w14:textId="77777777" w:rsidR="00B2572B" w:rsidRPr="00CE4E30" w:rsidRDefault="00B2572B" w:rsidP="00B1159E">
      <w:pPr>
        <w:widowControl w:val="0"/>
        <w:spacing w:line="276" w:lineRule="auto"/>
        <w:ind w:firstLine="567"/>
        <w:jc w:val="center"/>
        <w:rPr>
          <w:rFonts w:ascii="Sylfaen" w:hAnsi="Sylfaen"/>
        </w:rPr>
      </w:pPr>
    </w:p>
    <w:p w14:paraId="4250C984" w14:textId="28F307E1" w:rsidR="005744FC" w:rsidRPr="00AB5AAD"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6A7B38">
        <w:rPr>
          <w:rFonts w:ascii="Sylfaen" w:hAnsi="Sylfaen"/>
          <w:spacing w:val="-6"/>
        </w:rPr>
        <w:t xml:space="preserve">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304FA2BF"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7A235266"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381D0B2A"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4D422AB1" w14:textId="77777777" w:rsidR="00B2572B" w:rsidRPr="00CE4E30" w:rsidRDefault="005646FC" w:rsidP="00B1159E">
      <w:pPr>
        <w:widowControl w:val="0"/>
        <w:spacing w:line="276" w:lineRule="auto"/>
        <w:jc w:val="right"/>
        <w:rPr>
          <w:rFonts w:ascii="Sylfaen" w:hAnsi="Sylfaen"/>
        </w:rPr>
      </w:pPr>
      <w:r w:rsidRPr="00CE4E30">
        <w:rPr>
          <w:rFonts w:ascii="Sylfaen" w:hAnsi="Sylfaen"/>
        </w:rPr>
        <w:t>д</w:t>
      </w:r>
      <w:r w:rsidR="00B2572B" w:rsidRPr="00CE4E30">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4AC6A4A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E6C995F"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744BFE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3820A03"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7EC6BE72"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298525CF"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4083C8E"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1"/>
              <w:t>**</w:t>
            </w:r>
          </w:p>
          <w:p w14:paraId="7B0802E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D653B4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2FA0E6E5"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2AB04FF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1A75CC1"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C9E39E5"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D1FE19A"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1EC1DC"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6000AEF"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0937AB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8F861B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CA7389"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0BF53D8"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004FB8"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FF4646"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4A3A920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C0A5F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4ABEA7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4DD89B"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7B66FB"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A9FA0" w14:textId="77777777" w:rsidR="0009191C" w:rsidRPr="00CE4E30" w:rsidRDefault="0009191C" w:rsidP="00B1159E">
            <w:pPr>
              <w:widowControl w:val="0"/>
              <w:spacing w:line="276" w:lineRule="auto"/>
              <w:rPr>
                <w:rFonts w:ascii="Sylfaen" w:hAnsi="Sylfaen"/>
                <w:sz w:val="20"/>
                <w:szCs w:val="20"/>
              </w:rPr>
            </w:pPr>
          </w:p>
        </w:tc>
      </w:tr>
      <w:tr w:rsidR="0009191C" w:rsidRPr="00CE4E30" w14:paraId="0D2DEC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4009BF0"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6B2306"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2B790B"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CF690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FBDBD9"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327FAF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CA33B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2FDF1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EFBE8"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62B8B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6131C"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3B52C3E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D33E0E"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0069A5"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E18827"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311642"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2FD6DD" w14:textId="77777777" w:rsidR="0009191C" w:rsidRPr="00CE4E30" w:rsidRDefault="0009191C" w:rsidP="00B1159E">
            <w:pPr>
              <w:widowControl w:val="0"/>
              <w:spacing w:line="276" w:lineRule="auto"/>
              <w:jc w:val="center"/>
              <w:rPr>
                <w:rFonts w:ascii="Sylfaen" w:hAnsi="Sylfaen"/>
                <w:sz w:val="20"/>
                <w:szCs w:val="20"/>
              </w:rPr>
            </w:pPr>
          </w:p>
        </w:tc>
      </w:tr>
    </w:tbl>
    <w:p w14:paraId="7132A393"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3EBA27C0"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 xml:space="preserve">наименование участника (должность, имя, фамилия </w:t>
      </w:r>
      <w:proofErr w:type="gramStart"/>
      <w:r w:rsidRPr="00CE4E30">
        <w:rPr>
          <w:rFonts w:ascii="Sylfaen" w:hAnsi="Sylfaen"/>
          <w:sz w:val="16"/>
        </w:rPr>
        <w:t>руководителя</w:t>
      </w:r>
      <w:r w:rsidR="00335DAA" w:rsidRPr="00CE4E30">
        <w:rPr>
          <w:rFonts w:ascii="Sylfaen" w:hAnsi="Sylfaen"/>
          <w:sz w:val="16"/>
        </w:rPr>
        <w:t>)</w:t>
      </w:r>
      <w:r w:rsidRPr="00CE4E30">
        <w:rPr>
          <w:rFonts w:ascii="Sylfaen" w:hAnsi="Sylfaen"/>
          <w:sz w:val="16"/>
        </w:rPr>
        <w:tab/>
      </w:r>
      <w:proofErr w:type="gramEnd"/>
      <w:r w:rsidRPr="00CE4E30">
        <w:rPr>
          <w:rFonts w:ascii="Sylfaen" w:hAnsi="Sylfaen"/>
          <w:sz w:val="16"/>
        </w:rPr>
        <w:t>подпись</w:t>
      </w:r>
    </w:p>
    <w:p w14:paraId="0693D994" w14:textId="77777777" w:rsidR="00DC619D" w:rsidRPr="00CE4E30" w:rsidRDefault="00DC619D" w:rsidP="00B1159E">
      <w:pPr>
        <w:widowControl w:val="0"/>
        <w:spacing w:line="276" w:lineRule="auto"/>
        <w:jc w:val="both"/>
        <w:rPr>
          <w:rFonts w:ascii="Sylfaen" w:hAnsi="Sylfaen"/>
          <w:lang w:val="es-ES"/>
        </w:rPr>
      </w:pPr>
    </w:p>
    <w:p w14:paraId="710EBAA9"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5D1BD290"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0F69D12E"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698A96A5" w14:textId="2DDD4A7A" w:rsidR="003D2FE2" w:rsidRPr="002A28A6"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04C215FB" w14:textId="77777777" w:rsidR="003D2FE2" w:rsidRPr="00CE4E30" w:rsidRDefault="003D2FE2" w:rsidP="00B1159E">
      <w:pPr>
        <w:widowControl w:val="0"/>
        <w:spacing w:line="276" w:lineRule="auto"/>
        <w:jc w:val="center"/>
        <w:rPr>
          <w:rFonts w:ascii="Sylfaen" w:hAnsi="Sylfaen"/>
          <w:b/>
          <w:sz w:val="22"/>
          <w:szCs w:val="22"/>
        </w:rPr>
      </w:pPr>
    </w:p>
    <w:p w14:paraId="24D1F016"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24F454C9"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7E63EDEB" w14:textId="77777777" w:rsidTr="00B932B8">
        <w:tc>
          <w:tcPr>
            <w:tcW w:w="4786" w:type="dxa"/>
          </w:tcPr>
          <w:p w14:paraId="4C655FDC"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681B67A4"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2"/>
              <w:t>**</w:t>
            </w:r>
          </w:p>
        </w:tc>
      </w:tr>
    </w:tbl>
    <w:p w14:paraId="5AAB4D6D" w14:textId="77777777" w:rsidR="003D2FE2" w:rsidRPr="00CE4E30" w:rsidRDefault="003D2FE2" w:rsidP="00B1159E">
      <w:pPr>
        <w:widowControl w:val="0"/>
        <w:spacing w:line="276" w:lineRule="auto"/>
        <w:rPr>
          <w:rFonts w:ascii="Sylfaen" w:hAnsi="Sylfaen" w:cs="GHEA Grapalat"/>
          <w:b/>
          <w:sz w:val="22"/>
          <w:szCs w:val="22"/>
        </w:rPr>
      </w:pPr>
    </w:p>
    <w:p w14:paraId="78C62E94"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65F5D7C1"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2362E7D9"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2465366B"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59E55E64"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F631305"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26DD87DA"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1BB1724A"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017A4E4A"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4C1A1259" w14:textId="2B7C39D4"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 xml:space="preserve">процедуре закупок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r w:rsidRPr="00CE4E30">
        <w:rPr>
          <w:rFonts w:ascii="Sylfaen" w:hAnsi="Sylfaen"/>
          <w:sz w:val="22"/>
          <w:szCs w:val="22"/>
        </w:rPr>
        <w:t>____ *.</w:t>
      </w:r>
    </w:p>
    <w:p w14:paraId="1F3EB348"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43709305"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r w:rsidRPr="00CE4E30">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r w:rsidRPr="00CE4E30">
        <w:rPr>
          <w:rFonts w:ascii="Sylfaen" w:hAnsi="Sylfaen" w:cs="GHEA Grapalat"/>
          <w:sz w:val="22"/>
          <w:szCs w:val="22"/>
        </w:rPr>
        <w:t xml:space="preserve">омпания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0C4F3B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безотзывно соглашается, что: </w:t>
      </w:r>
    </w:p>
    <w:p w14:paraId="2EC5B51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а)</w:t>
      </w:r>
      <w:r w:rsidRPr="00CE4E30">
        <w:rPr>
          <w:rFonts w:ascii="Sylfaen" w:hAnsi="Sylfaen"/>
          <w:sz w:val="22"/>
          <w:szCs w:val="22"/>
        </w:rPr>
        <w:tab/>
      </w:r>
      <w:proofErr w:type="gramEnd"/>
      <w:r w:rsidRPr="00CE4E30">
        <w:rPr>
          <w:rFonts w:ascii="Sylfaen" w:hAnsi="Sylfaen"/>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C089B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б)</w:t>
      </w:r>
      <w:r w:rsidRPr="00CE4E30">
        <w:rPr>
          <w:rFonts w:ascii="Sylfaen" w:hAnsi="Sylfaen"/>
          <w:sz w:val="22"/>
          <w:szCs w:val="22"/>
        </w:rPr>
        <w:tab/>
      </w:r>
      <w:proofErr w:type="gramEnd"/>
      <w:r w:rsidRPr="00CE4E30">
        <w:rPr>
          <w:rFonts w:ascii="Sylfaen" w:hAnsi="Sylfaen"/>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6F4BCF"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в)</w:t>
      </w:r>
      <w:r w:rsidRPr="00CE4E30">
        <w:rPr>
          <w:rFonts w:ascii="Sylfaen" w:hAnsi="Sylfaen"/>
          <w:sz w:val="22"/>
          <w:szCs w:val="22"/>
        </w:rPr>
        <w:tab/>
      </w:r>
      <w:proofErr w:type="gramEnd"/>
      <w:r w:rsidRPr="00CE4E30">
        <w:rPr>
          <w:rFonts w:ascii="Sylfaen" w:hAnsi="Sylfaen"/>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BBE519"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г)</w:t>
      </w:r>
      <w:r w:rsidRPr="00CE4E30">
        <w:rPr>
          <w:rFonts w:ascii="Sylfaen" w:hAnsi="Sylfaen"/>
          <w:sz w:val="22"/>
          <w:szCs w:val="22"/>
        </w:rPr>
        <w:tab/>
      </w:r>
      <w:proofErr w:type="gramEnd"/>
      <w:r w:rsidRPr="00CE4E30">
        <w:rPr>
          <w:rFonts w:ascii="Sylfaen" w:hAnsi="Sylfaen"/>
          <w:sz w:val="22"/>
          <w:szCs w:val="22"/>
        </w:rPr>
        <w:t>Компания подтверждает, что акцептовала Требование в полном размере суммы неустойки.</w:t>
      </w:r>
    </w:p>
    <w:p w14:paraId="7D50999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д)</w:t>
      </w:r>
      <w:r w:rsidRPr="00CE4E30">
        <w:rPr>
          <w:rFonts w:ascii="Sylfaen" w:hAnsi="Sylfaen"/>
          <w:sz w:val="22"/>
          <w:szCs w:val="22"/>
        </w:rPr>
        <w:tab/>
      </w:r>
      <w:proofErr w:type="gramEnd"/>
      <w:r w:rsidRPr="00CE4E30">
        <w:rPr>
          <w:rFonts w:ascii="Sylfaen" w:hAnsi="Sylfaen"/>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213ED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w:t>
      </w:r>
      <w:r w:rsidRPr="00CE4E30">
        <w:rPr>
          <w:rFonts w:ascii="Sylfaen" w:hAnsi="Sylfaen"/>
          <w:sz w:val="22"/>
          <w:szCs w:val="22"/>
        </w:rPr>
        <w:lastRenderedPageBreak/>
        <w:t>на электронных носителях, а также в распечатанных с них бумажных вариантах.</w:t>
      </w:r>
    </w:p>
    <w:p w14:paraId="4E73D22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1.5.</w:t>
      </w:r>
      <w:r w:rsidRPr="00CE4E30">
        <w:rPr>
          <w:rFonts w:ascii="Sylfaen" w:hAnsi="Sylfaen"/>
          <w:sz w:val="22"/>
          <w:szCs w:val="22"/>
        </w:rPr>
        <w:tab/>
        <w:t>Заказчик может представить в Банк-плательщик иные дополнительные документы.</w:t>
      </w:r>
    </w:p>
    <w:p w14:paraId="4C51460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64F7848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A42C07"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6339BB1E"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38CC5F0A"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1366E71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6DBD0D4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08B2B95B"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B7D8ED5"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ADD52C1"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07BC73A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3ACC632"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763C5CC7"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04C03EB9"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5E32FF92"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5835F00"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7BE07078" w14:textId="77777777" w:rsidR="003D2FE2" w:rsidRPr="00CE4E30" w:rsidRDefault="003D2FE2" w:rsidP="00B1159E">
      <w:pPr>
        <w:widowControl w:val="0"/>
        <w:spacing w:line="276" w:lineRule="auto"/>
        <w:jc w:val="right"/>
        <w:rPr>
          <w:rFonts w:ascii="Sylfaen" w:hAnsi="Sylfaen"/>
          <w:sz w:val="22"/>
          <w:szCs w:val="22"/>
        </w:rPr>
      </w:pPr>
    </w:p>
    <w:p w14:paraId="6C4793E4"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11018C0A"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03661901" w14:textId="77777777" w:rsidR="003D2FE2" w:rsidRPr="00CE4E30" w:rsidRDefault="003D2FE2" w:rsidP="00B1159E">
      <w:pPr>
        <w:widowControl w:val="0"/>
        <w:spacing w:line="276" w:lineRule="auto"/>
        <w:jc w:val="both"/>
        <w:rPr>
          <w:rFonts w:ascii="Sylfaen" w:hAnsi="Sylfaen"/>
          <w:sz w:val="22"/>
          <w:szCs w:val="22"/>
        </w:rPr>
      </w:pPr>
    </w:p>
    <w:p w14:paraId="7ED9E5C5" w14:textId="77777777" w:rsidR="003D2FE2" w:rsidRPr="00CE4E30" w:rsidRDefault="003D2FE2" w:rsidP="00B1159E">
      <w:pPr>
        <w:widowControl w:val="0"/>
        <w:spacing w:line="276" w:lineRule="auto"/>
        <w:jc w:val="both"/>
        <w:rPr>
          <w:rFonts w:ascii="Sylfaen" w:hAnsi="Sylfaen"/>
          <w:sz w:val="22"/>
          <w:szCs w:val="22"/>
        </w:rPr>
      </w:pPr>
    </w:p>
    <w:p w14:paraId="0850AF6E" w14:textId="77777777" w:rsidR="003D2FE2" w:rsidRPr="00CE4E30" w:rsidRDefault="003D2FE2" w:rsidP="00B1159E">
      <w:pPr>
        <w:spacing w:line="276" w:lineRule="auto"/>
        <w:rPr>
          <w:rFonts w:ascii="Sylfaen" w:hAnsi="Sylfaen"/>
          <w:sz w:val="22"/>
          <w:szCs w:val="22"/>
        </w:rPr>
      </w:pPr>
    </w:p>
    <w:p w14:paraId="1A66C1FD" w14:textId="77777777" w:rsidR="001005B0" w:rsidRPr="00CE4E30" w:rsidRDefault="001005B0" w:rsidP="00B1159E">
      <w:pPr>
        <w:widowControl w:val="0"/>
        <w:spacing w:line="276" w:lineRule="auto"/>
        <w:ind w:left="567" w:right="565"/>
        <w:jc w:val="both"/>
        <w:rPr>
          <w:rFonts w:ascii="Sylfaen" w:hAnsi="Sylfaen"/>
          <w:sz w:val="22"/>
          <w:szCs w:val="22"/>
        </w:rPr>
      </w:pPr>
    </w:p>
    <w:p w14:paraId="732CD522" w14:textId="77777777" w:rsidR="001005B0" w:rsidRPr="00CE4E30" w:rsidRDefault="001005B0" w:rsidP="00B1159E">
      <w:pPr>
        <w:widowControl w:val="0"/>
        <w:spacing w:line="276" w:lineRule="auto"/>
        <w:ind w:left="567" w:right="565"/>
        <w:jc w:val="center"/>
        <w:rPr>
          <w:rFonts w:ascii="Sylfaen" w:hAnsi="Sylfaen"/>
          <w:b/>
          <w:sz w:val="22"/>
          <w:szCs w:val="22"/>
        </w:rPr>
      </w:pPr>
    </w:p>
    <w:p w14:paraId="19F96B78" w14:textId="77777777" w:rsidR="001005B0" w:rsidRPr="00CE4E30" w:rsidRDefault="001005B0" w:rsidP="00B1159E">
      <w:pPr>
        <w:widowControl w:val="0"/>
        <w:spacing w:line="276" w:lineRule="auto"/>
        <w:ind w:left="567" w:right="565"/>
        <w:jc w:val="center"/>
        <w:rPr>
          <w:rFonts w:ascii="Sylfaen" w:hAnsi="Sylfaen"/>
          <w:b/>
          <w:sz w:val="22"/>
          <w:szCs w:val="22"/>
        </w:rPr>
      </w:pPr>
    </w:p>
    <w:p w14:paraId="109CA6A6" w14:textId="77777777" w:rsidR="001005B0" w:rsidRPr="00CE4E30" w:rsidRDefault="001005B0" w:rsidP="00B1159E">
      <w:pPr>
        <w:widowControl w:val="0"/>
        <w:spacing w:line="276" w:lineRule="auto"/>
        <w:ind w:left="567" w:right="565"/>
        <w:jc w:val="center"/>
        <w:rPr>
          <w:rFonts w:ascii="Sylfaen" w:hAnsi="Sylfaen"/>
          <w:b/>
          <w:sz w:val="22"/>
          <w:szCs w:val="22"/>
        </w:rPr>
      </w:pPr>
    </w:p>
    <w:p w14:paraId="64B1EFCA" w14:textId="77777777" w:rsidR="001005B0" w:rsidRPr="00CE4E30" w:rsidRDefault="001005B0" w:rsidP="00B1159E">
      <w:pPr>
        <w:widowControl w:val="0"/>
        <w:spacing w:line="276" w:lineRule="auto"/>
        <w:ind w:left="567" w:right="565"/>
        <w:jc w:val="center"/>
        <w:rPr>
          <w:rFonts w:ascii="Sylfaen" w:hAnsi="Sylfaen"/>
          <w:b/>
          <w:sz w:val="22"/>
          <w:szCs w:val="22"/>
        </w:rPr>
      </w:pPr>
    </w:p>
    <w:p w14:paraId="19490F26" w14:textId="77777777" w:rsidR="001005B0" w:rsidRPr="00CE4E30" w:rsidRDefault="001005B0" w:rsidP="00B1159E">
      <w:pPr>
        <w:widowControl w:val="0"/>
        <w:spacing w:line="276" w:lineRule="auto"/>
        <w:ind w:left="567" w:right="565"/>
        <w:jc w:val="center"/>
        <w:rPr>
          <w:rFonts w:ascii="Sylfaen" w:hAnsi="Sylfaen"/>
          <w:b/>
          <w:sz w:val="22"/>
          <w:szCs w:val="22"/>
        </w:rPr>
      </w:pPr>
    </w:p>
    <w:p w14:paraId="22D6D476" w14:textId="77777777" w:rsidR="001005B0" w:rsidRPr="00CE4E30" w:rsidRDefault="001005B0" w:rsidP="00B1159E">
      <w:pPr>
        <w:widowControl w:val="0"/>
        <w:spacing w:line="276" w:lineRule="auto"/>
        <w:ind w:left="567" w:right="565"/>
        <w:jc w:val="center"/>
        <w:rPr>
          <w:rFonts w:ascii="Sylfaen" w:hAnsi="Sylfaen"/>
          <w:b/>
        </w:rPr>
      </w:pPr>
    </w:p>
    <w:p w14:paraId="26A17A6D" w14:textId="77777777" w:rsidR="001005B0" w:rsidRPr="00CE4E30" w:rsidRDefault="001005B0" w:rsidP="00B1159E">
      <w:pPr>
        <w:widowControl w:val="0"/>
        <w:spacing w:line="276" w:lineRule="auto"/>
        <w:ind w:left="567" w:right="565"/>
        <w:jc w:val="center"/>
        <w:rPr>
          <w:rFonts w:ascii="Sylfaen" w:hAnsi="Sylfaen"/>
          <w:b/>
        </w:rPr>
      </w:pPr>
    </w:p>
    <w:p w14:paraId="1BE26CFC" w14:textId="77777777" w:rsidR="001005B0" w:rsidRPr="00CE4E30" w:rsidRDefault="001005B0" w:rsidP="00B1159E">
      <w:pPr>
        <w:widowControl w:val="0"/>
        <w:spacing w:line="276" w:lineRule="auto"/>
        <w:ind w:left="567" w:right="565"/>
        <w:jc w:val="center"/>
        <w:rPr>
          <w:rFonts w:ascii="Sylfaen" w:hAnsi="Sylfaen"/>
          <w:b/>
        </w:rPr>
      </w:pPr>
    </w:p>
    <w:p w14:paraId="587BBAAA" w14:textId="77777777" w:rsidR="001005B0" w:rsidRPr="00CE4E30" w:rsidRDefault="001005B0" w:rsidP="00B1159E">
      <w:pPr>
        <w:widowControl w:val="0"/>
        <w:spacing w:line="276" w:lineRule="auto"/>
        <w:ind w:left="567" w:right="565"/>
        <w:jc w:val="center"/>
        <w:rPr>
          <w:rFonts w:ascii="Sylfaen" w:hAnsi="Sylfaen"/>
          <w:b/>
        </w:rPr>
      </w:pPr>
    </w:p>
    <w:p w14:paraId="1DB4F1AA" w14:textId="77777777" w:rsidR="001005B0" w:rsidRPr="00CE4E30" w:rsidRDefault="001005B0" w:rsidP="00B1159E">
      <w:pPr>
        <w:widowControl w:val="0"/>
        <w:spacing w:line="276" w:lineRule="auto"/>
        <w:ind w:left="567" w:right="565"/>
        <w:jc w:val="center"/>
        <w:rPr>
          <w:rFonts w:ascii="Sylfaen" w:hAnsi="Sylfaen"/>
          <w:b/>
        </w:rPr>
      </w:pPr>
    </w:p>
    <w:p w14:paraId="41A7BB6F" w14:textId="77777777" w:rsidR="001005B0" w:rsidRPr="00CE4E30" w:rsidRDefault="001005B0" w:rsidP="00B1159E">
      <w:pPr>
        <w:widowControl w:val="0"/>
        <w:spacing w:line="276" w:lineRule="auto"/>
        <w:ind w:left="567" w:right="565"/>
        <w:jc w:val="center"/>
        <w:rPr>
          <w:rFonts w:ascii="Sylfaen" w:hAnsi="Sylfaen"/>
          <w:b/>
        </w:rPr>
      </w:pPr>
    </w:p>
    <w:p w14:paraId="5ACE5F66" w14:textId="77777777" w:rsidR="001005B0" w:rsidRPr="00CE4E30" w:rsidRDefault="001005B0" w:rsidP="00B1159E">
      <w:pPr>
        <w:widowControl w:val="0"/>
        <w:spacing w:line="276" w:lineRule="auto"/>
        <w:ind w:left="567" w:right="565"/>
        <w:jc w:val="center"/>
        <w:rPr>
          <w:rFonts w:ascii="Sylfaen" w:hAnsi="Sylfaen"/>
          <w:b/>
        </w:rPr>
      </w:pPr>
    </w:p>
    <w:p w14:paraId="3A2EB03C" w14:textId="77777777" w:rsidR="001005B0" w:rsidRPr="00CE4E30" w:rsidRDefault="001005B0" w:rsidP="00B1159E">
      <w:pPr>
        <w:widowControl w:val="0"/>
        <w:spacing w:line="276" w:lineRule="auto"/>
        <w:ind w:left="567" w:right="565"/>
        <w:jc w:val="center"/>
        <w:rPr>
          <w:rFonts w:ascii="Sylfaen" w:hAnsi="Sylfaen"/>
          <w:b/>
        </w:rPr>
      </w:pPr>
    </w:p>
    <w:p w14:paraId="2C2BC205" w14:textId="77777777" w:rsidR="001005B0" w:rsidRPr="00CE4E30" w:rsidRDefault="001005B0" w:rsidP="00B1159E">
      <w:pPr>
        <w:widowControl w:val="0"/>
        <w:spacing w:line="276" w:lineRule="auto"/>
        <w:ind w:left="567" w:right="565"/>
        <w:jc w:val="center"/>
        <w:rPr>
          <w:rFonts w:ascii="Sylfaen" w:hAnsi="Sylfaen"/>
          <w:b/>
        </w:rPr>
      </w:pPr>
    </w:p>
    <w:p w14:paraId="25BEF397" w14:textId="77777777" w:rsidR="001005B0" w:rsidRPr="00CE4E30" w:rsidRDefault="001005B0" w:rsidP="00B1159E">
      <w:pPr>
        <w:widowControl w:val="0"/>
        <w:spacing w:line="276" w:lineRule="auto"/>
        <w:ind w:left="567" w:right="565"/>
        <w:jc w:val="center"/>
        <w:rPr>
          <w:rFonts w:ascii="Sylfaen" w:hAnsi="Sylfaen"/>
          <w:b/>
        </w:rPr>
      </w:pPr>
    </w:p>
    <w:p w14:paraId="29939D0E" w14:textId="77777777" w:rsidR="001005B0" w:rsidRPr="00CE4E30" w:rsidRDefault="001005B0" w:rsidP="00B1159E">
      <w:pPr>
        <w:widowControl w:val="0"/>
        <w:spacing w:line="276" w:lineRule="auto"/>
        <w:ind w:left="567" w:right="565"/>
        <w:jc w:val="center"/>
        <w:rPr>
          <w:rFonts w:ascii="Sylfaen" w:hAnsi="Sylfaen"/>
          <w:b/>
        </w:rPr>
      </w:pPr>
    </w:p>
    <w:p w14:paraId="1EFCFA94"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4653E0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25C718"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6B0B31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8AB95"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55E3AF9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8871A"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7192041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4D23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3A453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4AED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3E7EE28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4CBE6"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4AB8EF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59384"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62B772C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931C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48660D" w:rsidRPr="00CE4E30" w14:paraId="394D99DD"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2BA8A04" w14:textId="48BAEF70" w:rsidR="0048660D" w:rsidRPr="002640FC" w:rsidRDefault="0048660D" w:rsidP="0048660D">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6664DC">
              <w:rPr>
                <w:rFonts w:ascii="Sylfaen" w:hAnsi="Sylfaen"/>
                <w:sz w:val="20"/>
                <w:szCs w:val="20"/>
              </w:rPr>
              <w:t>ЗАО «Ереванский центр здоровья Аршакуняц»</w:t>
            </w:r>
          </w:p>
        </w:tc>
      </w:tr>
      <w:tr w:rsidR="0048660D" w:rsidRPr="00CE4E30" w14:paraId="3BB35F17"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1148807" w14:textId="4746A371" w:rsidR="0048660D" w:rsidRPr="002640FC" w:rsidRDefault="0048660D" w:rsidP="0048660D">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48660D" w:rsidRPr="00CE4E30" w14:paraId="0AF56F2F" w14:textId="77777777"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B53DA95" w14:textId="1AB15D2D" w:rsidR="0048660D" w:rsidRPr="002640FC" w:rsidRDefault="0048660D" w:rsidP="0048660D">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cs="Arial"/>
                <w:sz w:val="20"/>
                <w:szCs w:val="20"/>
                <w:lang w:val="hy-AM"/>
              </w:rPr>
              <w:t>00088132</w:t>
            </w:r>
          </w:p>
        </w:tc>
      </w:tr>
      <w:tr w:rsidR="0048660D" w:rsidRPr="00CE4E30" w14:paraId="7C3AB623" w14:textId="77777777"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4B704AB" w14:textId="1E3DFEB5" w:rsidR="0048660D" w:rsidRPr="002640FC" w:rsidRDefault="0048660D" w:rsidP="0048660D">
            <w:r w:rsidRPr="009B3398">
              <w:rPr>
                <w:sz w:val="20"/>
                <w:szCs w:val="20"/>
              </w:rPr>
              <w:t>12. Финансовая организация (банк), обслуживающая бенефициара: ЗАО "Акба - КредиАгриколь Банк"</w:t>
            </w:r>
          </w:p>
        </w:tc>
      </w:tr>
      <w:tr w:rsidR="0048660D" w:rsidRPr="00CE4E30" w14:paraId="4F67D88D" w14:textId="77777777"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36A4862" w14:textId="66F4FF66" w:rsidR="0048660D" w:rsidRDefault="0048660D" w:rsidP="0048660D">
            <w:r w:rsidRPr="009B3398">
              <w:rPr>
                <w:sz w:val="20"/>
                <w:szCs w:val="20"/>
              </w:rPr>
              <w:t>13. Номер счета получателя (№ N) 220473330607000</w:t>
            </w:r>
          </w:p>
        </w:tc>
      </w:tr>
      <w:tr w:rsidR="00B138F3" w:rsidRPr="00CE4E30" w14:paraId="3025166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B8A4A"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324419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EE8B"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298A3F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D7B25"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33BDF3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EF4B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10409ED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41E6D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2A499D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B744E"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1EDBCE3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983A2"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1E00A59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840C0B"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71CEF4EF" w14:textId="77777777" w:rsidR="00C3421C" w:rsidRPr="00CE4E30" w:rsidRDefault="00C3421C" w:rsidP="00B1159E">
            <w:pPr>
              <w:widowControl w:val="0"/>
              <w:spacing w:line="276" w:lineRule="auto"/>
              <w:rPr>
                <w:rFonts w:ascii="Sylfaen" w:hAnsi="Sylfaen" w:cs="Sylfaen"/>
              </w:rPr>
            </w:pPr>
          </w:p>
          <w:p w14:paraId="2B97673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A607715" w14:textId="77777777" w:rsidR="00C3421C" w:rsidRPr="00CE4E30" w:rsidRDefault="00C3421C" w:rsidP="00B1159E">
            <w:pPr>
              <w:widowControl w:val="0"/>
              <w:spacing w:line="276" w:lineRule="auto"/>
              <w:rPr>
                <w:rFonts w:ascii="Sylfaen" w:hAnsi="Sylfaen" w:cs="Sylfaen"/>
              </w:rPr>
            </w:pPr>
          </w:p>
          <w:p w14:paraId="11C55E5D"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5BC1C151" w14:textId="77777777" w:rsidR="00C3421C" w:rsidRPr="00CE4E30" w:rsidRDefault="00C3421C" w:rsidP="00B1159E">
            <w:pPr>
              <w:widowControl w:val="0"/>
              <w:spacing w:line="276" w:lineRule="auto"/>
              <w:rPr>
                <w:rFonts w:ascii="Sylfaen" w:hAnsi="Sylfaen" w:cs="Sylfaen"/>
              </w:rPr>
            </w:pPr>
          </w:p>
          <w:p w14:paraId="33222EB9"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41673112"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2ED24C6B"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54CA6648" w14:textId="77777777" w:rsidR="00C3421C" w:rsidRPr="00CE4E30" w:rsidRDefault="00C3421C" w:rsidP="00B1159E">
            <w:pPr>
              <w:widowControl w:val="0"/>
              <w:spacing w:line="276" w:lineRule="auto"/>
              <w:rPr>
                <w:rFonts w:ascii="Sylfaen" w:hAnsi="Sylfaen" w:cs="Sylfaen"/>
              </w:rPr>
            </w:pPr>
          </w:p>
          <w:p w14:paraId="73C2C7F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127D8F6B" w14:textId="77777777" w:rsidR="00C3421C" w:rsidRPr="00CE4E30" w:rsidRDefault="00C3421C" w:rsidP="00B1159E">
            <w:pPr>
              <w:widowControl w:val="0"/>
              <w:spacing w:line="276" w:lineRule="auto"/>
              <w:jc w:val="right"/>
              <w:rPr>
                <w:rFonts w:ascii="Sylfaen" w:hAnsi="Sylfaen" w:cs="Tahoma"/>
              </w:rPr>
            </w:pPr>
          </w:p>
          <w:p w14:paraId="75F3C320"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239198DD" w14:textId="77777777" w:rsidR="00C3421C" w:rsidRPr="00CE4E30" w:rsidRDefault="00C3421C" w:rsidP="00B1159E">
            <w:pPr>
              <w:widowControl w:val="0"/>
              <w:spacing w:line="276" w:lineRule="auto"/>
              <w:rPr>
                <w:rFonts w:ascii="Sylfaen" w:hAnsi="Sylfaen" w:cs="Sylfaen"/>
              </w:rPr>
            </w:pPr>
          </w:p>
          <w:p w14:paraId="23A2220A"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7BE7E7E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9DE328F"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C46461A" w14:textId="77777777" w:rsidR="00C3421C" w:rsidRPr="00CE4E30" w:rsidRDefault="00C3421C" w:rsidP="00B1159E">
            <w:pPr>
              <w:widowControl w:val="0"/>
              <w:spacing w:line="276" w:lineRule="auto"/>
              <w:rPr>
                <w:rFonts w:ascii="Sylfaen" w:hAnsi="Sylfaen"/>
              </w:rPr>
            </w:pPr>
          </w:p>
          <w:p w14:paraId="2EFC4F74"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2080E04C"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0B297E35" w14:textId="77777777" w:rsidR="00C3421C" w:rsidRPr="00CE4E30" w:rsidRDefault="00C3421C" w:rsidP="00B1159E">
            <w:pPr>
              <w:widowControl w:val="0"/>
              <w:spacing w:line="276" w:lineRule="auto"/>
              <w:rPr>
                <w:rFonts w:ascii="Sylfaen" w:hAnsi="Sylfaen" w:cs="Tahoma"/>
              </w:rPr>
            </w:pPr>
          </w:p>
          <w:p w14:paraId="51DB6C61"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69D996C2"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5B79824B" w14:textId="77777777" w:rsidR="00C3421C" w:rsidRPr="00CE4E30" w:rsidRDefault="00C3421C" w:rsidP="00B1159E">
            <w:pPr>
              <w:widowControl w:val="0"/>
              <w:spacing w:line="276" w:lineRule="auto"/>
              <w:rPr>
                <w:rFonts w:ascii="Sylfaen" w:hAnsi="Sylfaen" w:cs="Tahoma"/>
              </w:rPr>
            </w:pPr>
          </w:p>
          <w:p w14:paraId="5F884DB6"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0B1A307D"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06C2D812" w14:textId="77777777" w:rsidR="00C3421C" w:rsidRPr="00CE4E30" w:rsidRDefault="00C3421C" w:rsidP="00B1159E">
            <w:pPr>
              <w:widowControl w:val="0"/>
              <w:spacing w:line="276" w:lineRule="auto"/>
              <w:rPr>
                <w:rFonts w:ascii="Sylfaen" w:hAnsi="Sylfaen" w:cs="Arial"/>
              </w:rPr>
            </w:pPr>
          </w:p>
        </w:tc>
      </w:tr>
      <w:tr w:rsidR="00B138F3" w:rsidRPr="00CE4E30" w14:paraId="7C5A4F6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AB8800F"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63156BBB" w14:textId="77777777" w:rsidR="00C3421C" w:rsidRPr="00CE4E30" w:rsidRDefault="00C3421C" w:rsidP="00B1159E">
            <w:pPr>
              <w:widowControl w:val="0"/>
              <w:spacing w:line="276" w:lineRule="auto"/>
              <w:rPr>
                <w:rFonts w:ascii="Sylfaen" w:hAnsi="Sylfaen" w:cs="Sylfaen"/>
              </w:rPr>
            </w:pPr>
          </w:p>
          <w:p w14:paraId="47D2CC2F"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CF00C73"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201A8EC4" w14:textId="77777777" w:rsidR="00C3421C" w:rsidRPr="00CE4E30" w:rsidRDefault="00C3421C" w:rsidP="00B1159E">
            <w:pPr>
              <w:widowControl w:val="0"/>
              <w:spacing w:line="276" w:lineRule="auto"/>
              <w:rPr>
                <w:rFonts w:ascii="Sylfaen" w:hAnsi="Sylfaen"/>
              </w:rPr>
            </w:pPr>
          </w:p>
          <w:p w14:paraId="35E3B9C3"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2FA4C290" w14:textId="77777777" w:rsidR="00C3421C" w:rsidRPr="00CE4E30" w:rsidRDefault="00C3421C" w:rsidP="00B1159E">
      <w:pPr>
        <w:widowControl w:val="0"/>
        <w:spacing w:line="276" w:lineRule="auto"/>
        <w:jc w:val="center"/>
        <w:rPr>
          <w:rFonts w:ascii="Sylfaen" w:hAnsi="Sylfaen" w:cs="Sylfaen"/>
        </w:rPr>
      </w:pPr>
    </w:p>
    <w:p w14:paraId="5EC8E54D" w14:textId="77777777" w:rsidR="00C3421C" w:rsidRPr="00CE4E30" w:rsidRDefault="00C3421C"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C11B6C1"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2E9CE6A7"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59A411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954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418F8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A2B96AB"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153FDE3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E3B968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5F0A90A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5B7DA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57F0519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397743E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2F75EA2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26E7AC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E7BB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4BB441"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4EE6A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4F246C3"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D91A15A"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645CB0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443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35B14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DF7B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EA8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B97F7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113D76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48EA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409EB7"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159F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F4D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A9D4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2602C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970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997E1A"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87A1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FA2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E1552BC"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13B4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69A78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197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5170AB"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5C30C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8284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EBDC1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0A79F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858CE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98E8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BD06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B1AD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781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ED15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FE9C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9FA6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3D845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AF57B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DE2D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431EF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60744D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322F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06F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55E56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31D9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81C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8DD1C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A6980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4E301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3AB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DB95B8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F9F87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D57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4E10F2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0E4E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431DD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86E9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B473FE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6BE28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E2BD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6438B1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83B40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99CDA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3052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CB97CE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2FADF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B62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BA9DA1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2056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2D6D3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F5E3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E4F607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349D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839E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369C3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739D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4CC1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748E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0F43E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08CF4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47C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22A2C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733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B691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EE79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B4064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1FC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D172C5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D0DFB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EEBF8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8D4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CC0094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32114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D11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31323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04B2C3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5875DC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9A0D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B29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37AAD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21F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A3F9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B965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25D9B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A681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C89B4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FA4A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F1B0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8B8E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032E7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97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E4F7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C27D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21D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27CFE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D97FA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4CB9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36414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16FD9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4AA7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D0CEBF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4BD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38709E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0D3B"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2B65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DB19A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35F0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7B125195"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08D0B5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CF800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216EE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7541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9B2BB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E2E8D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0BA40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DA14AA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FBAEB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0F2E6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0F917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540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2806A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70F7F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4D1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84579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C4C924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0095D82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1DB8B0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7480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1537BE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AC4AA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628F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1E1E28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06102C99"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8BA12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48B3330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6DE2C9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D400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6ED63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DBFC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1D73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2B9E2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42CD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667312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15E6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9F373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15E96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73B7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3CA1A03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8C69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68BAEF1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5E5AA1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695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B1FC2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23644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B82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153149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491941"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4058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441E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C61AF4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A8D5D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47FDB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0DE357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B709F3"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4424AE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96DA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E9196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25175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D63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47CB2D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E64CFF"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8ED23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22F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A7433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D67B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421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F98CA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8AA51D"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25566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76C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6A98BB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60AB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6729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08729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495BDF"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6C7813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FBCE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B3E1FE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95A35F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5DB5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B4B72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854A16" w14:textId="77777777" w:rsidR="00C3421C" w:rsidRPr="00CE4E30" w:rsidRDefault="00C3421C" w:rsidP="00B1159E">
            <w:pPr>
              <w:widowControl w:val="0"/>
              <w:spacing w:line="276" w:lineRule="auto"/>
              <w:jc w:val="center"/>
              <w:rPr>
                <w:rFonts w:ascii="Sylfaen" w:hAnsi="Sylfaen"/>
                <w:sz w:val="18"/>
                <w:szCs w:val="18"/>
              </w:rPr>
            </w:pPr>
          </w:p>
        </w:tc>
      </w:tr>
    </w:tbl>
    <w:p w14:paraId="55863464" w14:textId="77777777" w:rsidR="001005B0" w:rsidRPr="00CE4E30" w:rsidRDefault="001005B0" w:rsidP="00B1159E">
      <w:pPr>
        <w:widowControl w:val="0"/>
        <w:spacing w:line="276" w:lineRule="auto"/>
        <w:ind w:left="567" w:right="565"/>
        <w:jc w:val="center"/>
        <w:rPr>
          <w:rFonts w:ascii="Sylfaen" w:hAnsi="Sylfaen"/>
          <w:b/>
        </w:rPr>
      </w:pPr>
    </w:p>
    <w:p w14:paraId="1894D3A5" w14:textId="77777777" w:rsidR="001005B0" w:rsidRPr="00CE4E30" w:rsidRDefault="001005B0" w:rsidP="00B1159E">
      <w:pPr>
        <w:widowControl w:val="0"/>
        <w:spacing w:line="276" w:lineRule="auto"/>
        <w:ind w:left="567" w:right="565"/>
        <w:jc w:val="center"/>
        <w:rPr>
          <w:rFonts w:ascii="Sylfaen" w:hAnsi="Sylfaen"/>
          <w:b/>
        </w:rPr>
      </w:pPr>
    </w:p>
    <w:p w14:paraId="20882953" w14:textId="77777777" w:rsidR="001005B0" w:rsidRPr="00CE4E30" w:rsidRDefault="001005B0" w:rsidP="00B1159E">
      <w:pPr>
        <w:widowControl w:val="0"/>
        <w:spacing w:line="276" w:lineRule="auto"/>
        <w:ind w:left="567" w:right="565"/>
        <w:jc w:val="center"/>
        <w:rPr>
          <w:rFonts w:ascii="Sylfaen" w:hAnsi="Sylfaen"/>
          <w:b/>
        </w:rPr>
      </w:pPr>
    </w:p>
    <w:p w14:paraId="22A61A77" w14:textId="77777777" w:rsidR="001005B0" w:rsidRPr="00CE4E30" w:rsidRDefault="001005B0" w:rsidP="00B1159E">
      <w:pPr>
        <w:widowControl w:val="0"/>
        <w:spacing w:line="276" w:lineRule="auto"/>
        <w:ind w:left="567" w:right="565"/>
        <w:jc w:val="center"/>
        <w:rPr>
          <w:rFonts w:ascii="Sylfaen" w:hAnsi="Sylfaen"/>
          <w:b/>
        </w:rPr>
      </w:pPr>
    </w:p>
    <w:p w14:paraId="5951FB61" w14:textId="77777777" w:rsidR="001005B0" w:rsidRPr="00CE4E30" w:rsidRDefault="001005B0" w:rsidP="00B1159E">
      <w:pPr>
        <w:widowControl w:val="0"/>
        <w:spacing w:line="276" w:lineRule="auto"/>
        <w:ind w:left="567" w:right="565"/>
        <w:jc w:val="center"/>
        <w:rPr>
          <w:rFonts w:ascii="Sylfaen" w:hAnsi="Sylfaen"/>
          <w:b/>
        </w:rPr>
      </w:pPr>
    </w:p>
    <w:p w14:paraId="3925A243" w14:textId="77777777" w:rsidR="001005B0" w:rsidRPr="00CE4E30" w:rsidRDefault="001005B0" w:rsidP="00B1159E">
      <w:pPr>
        <w:widowControl w:val="0"/>
        <w:spacing w:line="276" w:lineRule="auto"/>
        <w:ind w:left="567" w:right="565"/>
        <w:jc w:val="center"/>
        <w:rPr>
          <w:rFonts w:ascii="Sylfaen" w:hAnsi="Sylfaen"/>
          <w:b/>
        </w:rPr>
      </w:pPr>
    </w:p>
    <w:p w14:paraId="73CEBF00" w14:textId="77777777" w:rsidR="001005B0" w:rsidRPr="00CE4E30" w:rsidRDefault="001005B0" w:rsidP="00B1159E">
      <w:pPr>
        <w:widowControl w:val="0"/>
        <w:spacing w:line="276" w:lineRule="auto"/>
        <w:ind w:left="567" w:right="565"/>
        <w:jc w:val="center"/>
        <w:rPr>
          <w:rFonts w:ascii="Sylfaen" w:hAnsi="Sylfaen"/>
          <w:b/>
        </w:rPr>
      </w:pPr>
    </w:p>
    <w:p w14:paraId="5D825AF5" w14:textId="77777777" w:rsidR="001005B0" w:rsidRPr="00CE4E30" w:rsidRDefault="001005B0" w:rsidP="00B1159E">
      <w:pPr>
        <w:widowControl w:val="0"/>
        <w:spacing w:line="276" w:lineRule="auto"/>
        <w:ind w:left="567" w:right="565"/>
        <w:jc w:val="center"/>
        <w:rPr>
          <w:rFonts w:ascii="Sylfaen" w:hAnsi="Sylfaen"/>
          <w:b/>
        </w:rPr>
      </w:pPr>
    </w:p>
    <w:p w14:paraId="6CE861DC" w14:textId="77777777" w:rsidR="001005B0" w:rsidRPr="00CE4E30" w:rsidRDefault="001005B0" w:rsidP="00B1159E">
      <w:pPr>
        <w:widowControl w:val="0"/>
        <w:spacing w:line="276" w:lineRule="auto"/>
        <w:ind w:left="567" w:right="565"/>
        <w:jc w:val="center"/>
        <w:rPr>
          <w:rFonts w:ascii="Sylfaen" w:hAnsi="Sylfaen"/>
          <w:b/>
        </w:rPr>
      </w:pPr>
    </w:p>
    <w:p w14:paraId="29FF349A" w14:textId="77777777" w:rsidR="001005B0" w:rsidRPr="00CE4E30" w:rsidRDefault="001005B0" w:rsidP="00B1159E">
      <w:pPr>
        <w:widowControl w:val="0"/>
        <w:spacing w:line="276" w:lineRule="auto"/>
        <w:ind w:left="567" w:right="565"/>
        <w:jc w:val="center"/>
        <w:rPr>
          <w:rFonts w:ascii="Sylfaen" w:hAnsi="Sylfaen"/>
          <w:b/>
        </w:rPr>
      </w:pPr>
    </w:p>
    <w:p w14:paraId="3E91BF34" w14:textId="77777777" w:rsidR="001005B0" w:rsidRPr="00CE4E30" w:rsidRDefault="001005B0" w:rsidP="00B1159E">
      <w:pPr>
        <w:widowControl w:val="0"/>
        <w:spacing w:line="276" w:lineRule="auto"/>
        <w:ind w:left="567" w:right="565"/>
        <w:jc w:val="center"/>
        <w:rPr>
          <w:rFonts w:ascii="Sylfaen" w:hAnsi="Sylfaen"/>
          <w:b/>
        </w:rPr>
      </w:pPr>
    </w:p>
    <w:p w14:paraId="7860FDC3" w14:textId="77777777" w:rsidR="001005B0" w:rsidRPr="00CE4E30" w:rsidRDefault="001005B0" w:rsidP="00B1159E">
      <w:pPr>
        <w:widowControl w:val="0"/>
        <w:spacing w:line="276" w:lineRule="auto"/>
        <w:ind w:left="567" w:right="565"/>
        <w:jc w:val="center"/>
        <w:rPr>
          <w:rFonts w:ascii="Sylfaen" w:hAnsi="Sylfaen"/>
          <w:b/>
        </w:rPr>
      </w:pPr>
    </w:p>
    <w:p w14:paraId="3BF413CE" w14:textId="77777777" w:rsidR="001005B0" w:rsidRPr="00CE4E30" w:rsidRDefault="001005B0" w:rsidP="00B1159E">
      <w:pPr>
        <w:widowControl w:val="0"/>
        <w:spacing w:line="276" w:lineRule="auto"/>
        <w:ind w:left="567" w:right="565"/>
        <w:jc w:val="center"/>
        <w:rPr>
          <w:rFonts w:ascii="Sylfaen" w:hAnsi="Sylfaen"/>
          <w:b/>
        </w:rPr>
      </w:pPr>
    </w:p>
    <w:p w14:paraId="1DA8AA51" w14:textId="77777777" w:rsidR="001005B0" w:rsidRPr="00CE4E30" w:rsidRDefault="001005B0" w:rsidP="00B1159E">
      <w:pPr>
        <w:widowControl w:val="0"/>
        <w:spacing w:line="276" w:lineRule="auto"/>
        <w:ind w:left="567" w:right="565"/>
        <w:jc w:val="center"/>
        <w:rPr>
          <w:rFonts w:ascii="Sylfaen" w:hAnsi="Sylfaen"/>
          <w:b/>
        </w:rPr>
      </w:pPr>
    </w:p>
    <w:p w14:paraId="6A9AAF27" w14:textId="77777777" w:rsidR="001005B0" w:rsidRPr="00CE4E30" w:rsidRDefault="001005B0" w:rsidP="00B1159E">
      <w:pPr>
        <w:widowControl w:val="0"/>
        <w:spacing w:line="276" w:lineRule="auto"/>
        <w:ind w:left="567" w:right="565"/>
        <w:jc w:val="center"/>
        <w:rPr>
          <w:rFonts w:ascii="Sylfaen" w:hAnsi="Sylfaen"/>
          <w:b/>
        </w:rPr>
      </w:pPr>
    </w:p>
    <w:p w14:paraId="4B3E612E" w14:textId="77777777" w:rsidR="001005B0" w:rsidRPr="00CE4E30" w:rsidRDefault="001005B0" w:rsidP="00B1159E">
      <w:pPr>
        <w:widowControl w:val="0"/>
        <w:spacing w:line="276" w:lineRule="auto"/>
        <w:ind w:left="567" w:right="565"/>
        <w:jc w:val="center"/>
        <w:rPr>
          <w:rFonts w:ascii="Sylfaen" w:hAnsi="Sylfaen"/>
          <w:b/>
        </w:rPr>
      </w:pPr>
    </w:p>
    <w:p w14:paraId="3322FEC6" w14:textId="77777777" w:rsidR="001005B0" w:rsidRPr="00CE4E30" w:rsidRDefault="001005B0" w:rsidP="00B1159E">
      <w:pPr>
        <w:widowControl w:val="0"/>
        <w:spacing w:line="276" w:lineRule="auto"/>
        <w:ind w:left="567" w:right="565"/>
        <w:jc w:val="center"/>
        <w:rPr>
          <w:rFonts w:ascii="Sylfaen" w:hAnsi="Sylfaen"/>
          <w:b/>
        </w:rPr>
      </w:pPr>
    </w:p>
    <w:p w14:paraId="6094BC55"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4509F0E1" w14:textId="79866079"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296AC613" w14:textId="77777777" w:rsidR="00AF4211" w:rsidRPr="00CE4E30" w:rsidRDefault="00AF4211" w:rsidP="00B1159E">
      <w:pPr>
        <w:widowControl w:val="0"/>
        <w:spacing w:line="276" w:lineRule="auto"/>
        <w:jc w:val="center"/>
        <w:rPr>
          <w:rFonts w:ascii="Sylfaen" w:hAnsi="Sylfaen"/>
          <w:b/>
        </w:rPr>
      </w:pPr>
    </w:p>
    <w:p w14:paraId="003D94AF"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557D9F84"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3C117094" w14:textId="77777777" w:rsidTr="00DE2AE3">
        <w:tc>
          <w:tcPr>
            <w:tcW w:w="4786" w:type="dxa"/>
          </w:tcPr>
          <w:p w14:paraId="4F5D6FA8"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4E916D0D"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3"/>
              <w:t>**</w:t>
            </w:r>
          </w:p>
        </w:tc>
      </w:tr>
    </w:tbl>
    <w:p w14:paraId="0418A3FA" w14:textId="77777777" w:rsidR="000A214C" w:rsidRPr="00CE4E30" w:rsidRDefault="000A214C" w:rsidP="00B1159E">
      <w:pPr>
        <w:widowControl w:val="0"/>
        <w:spacing w:line="276" w:lineRule="auto"/>
        <w:rPr>
          <w:rFonts w:ascii="Sylfaen" w:hAnsi="Sylfaen" w:cs="GHEA Grapalat"/>
          <w:b/>
        </w:rPr>
      </w:pPr>
    </w:p>
    <w:p w14:paraId="405768DD"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745EC537"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72C0D480"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6AA526B6"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5CCB09D4"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44F190"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13F42291"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14:paraId="17DED4E4"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5A99FBDA" w14:textId="50BC1413" w:rsidR="000A214C" w:rsidRPr="00CE4E30" w:rsidRDefault="000A214C" w:rsidP="00B1159E">
      <w:pPr>
        <w:widowControl w:val="0"/>
        <w:spacing w:line="276" w:lineRule="auto"/>
        <w:jc w:val="both"/>
        <w:rPr>
          <w:rFonts w:ascii="Sylfaen" w:hAnsi="Sylfaen" w:cs="GHEA Grapalat"/>
        </w:rPr>
      </w:pPr>
      <w:r w:rsidRPr="00CE4E30">
        <w:rPr>
          <w:rFonts w:ascii="Sylfaen" w:hAnsi="Sylfaen"/>
        </w:rPr>
        <w:t xml:space="preserve">процедуре закупок под кодом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605FCFE8"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B7DED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безотзывно соглашается, что: </w:t>
      </w:r>
    </w:p>
    <w:p w14:paraId="66EC6C44"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а)</w:t>
      </w:r>
      <w:r w:rsidRPr="00CE4E30">
        <w:rPr>
          <w:rFonts w:ascii="Sylfaen" w:hAnsi="Sylfaen"/>
        </w:rPr>
        <w:tab/>
      </w:r>
      <w:proofErr w:type="gramEnd"/>
      <w:r w:rsidRPr="00CE4E30">
        <w:rPr>
          <w:rFonts w:ascii="Sylfaen" w:hAnsi="Sylfaen"/>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702533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3EDE5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в)</w:t>
      </w:r>
      <w:r w:rsidRPr="00CE4E30">
        <w:rPr>
          <w:rFonts w:ascii="Sylfaen" w:hAnsi="Sylfaen"/>
        </w:rPr>
        <w:tab/>
      </w:r>
      <w:proofErr w:type="gramEnd"/>
      <w:r w:rsidRPr="00CE4E30">
        <w:rPr>
          <w:rFonts w:ascii="Sylfaen" w:hAnsi="Sylfaen"/>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9E37689" w14:textId="4C4AF83E"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г)</w:t>
      </w:r>
      <w:r w:rsidRPr="00CE4E30">
        <w:rPr>
          <w:rFonts w:ascii="Sylfaen" w:hAnsi="Sylfaen"/>
        </w:rPr>
        <w:tab/>
      </w:r>
      <w:proofErr w:type="gramEnd"/>
      <w:r w:rsidRPr="00CE4E30">
        <w:rPr>
          <w:rFonts w:ascii="Sylfaen" w:hAnsi="Sylfaen"/>
        </w:rPr>
        <w:t>Компания подтверждает, что акцептовала Требование в полном азмере суммы неустойки.</w:t>
      </w:r>
    </w:p>
    <w:p w14:paraId="66472695"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д)</w:t>
      </w:r>
      <w:r w:rsidRPr="00CE4E30">
        <w:rPr>
          <w:rFonts w:ascii="Sylfaen" w:hAnsi="Sylfaen"/>
        </w:rPr>
        <w:tab/>
      </w:r>
      <w:proofErr w:type="gramEnd"/>
      <w:r w:rsidRPr="00CE4E30">
        <w:rPr>
          <w:rFonts w:ascii="Sylfaen" w:hAnsi="Sylfaen"/>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A0008A"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lastRenderedPageBreak/>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4182E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6F46B5EC"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06BE03D1"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A51DC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53732AC3"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043C56C8"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19D9E544"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573D146E"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5D4598AD"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FF0115"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D97379"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372FB19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BBBBB87"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2C15F832"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1DF5AF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50B0EC6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E68FF6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0D1A2AA5"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FE2BFD4"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78E5F138"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863DCF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1A1FDD19"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5371CFDD"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50402B93"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1A9384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47B85"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11D6700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8F472"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6F3DBF4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4F311"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7B16467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0A492"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72A544E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AEDE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7215D5F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23707"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28B6FD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F51EE"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0C2CB1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5370"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48660D" w:rsidRPr="00CE4E30" w14:paraId="3FEF4214"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99E7B5C" w14:textId="1F6E3F10" w:rsidR="0048660D" w:rsidRPr="002349BF" w:rsidRDefault="0048660D" w:rsidP="0048660D">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6664DC">
              <w:rPr>
                <w:rFonts w:ascii="Sylfaen" w:hAnsi="Sylfaen"/>
                <w:sz w:val="20"/>
                <w:szCs w:val="20"/>
              </w:rPr>
              <w:t>ЗАО «Ереванский центр здоровья Аршакуняц»</w:t>
            </w:r>
          </w:p>
        </w:tc>
      </w:tr>
      <w:tr w:rsidR="0048660D" w:rsidRPr="00CE4E30" w14:paraId="5C0B4218" w14:textId="77777777"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C6C1F2" w14:textId="3FD55AA2" w:rsidR="0048660D" w:rsidRPr="002349BF" w:rsidRDefault="0048660D" w:rsidP="0048660D">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48660D" w:rsidRPr="00CE4E30" w14:paraId="36F9B4B2" w14:textId="77777777"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6F3831D" w14:textId="42903F84" w:rsidR="0048660D" w:rsidRPr="002349BF" w:rsidRDefault="0048660D" w:rsidP="0048660D">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cs="Arial"/>
                <w:sz w:val="20"/>
                <w:szCs w:val="20"/>
                <w:lang w:val="hy-AM"/>
              </w:rPr>
              <w:t>00088132</w:t>
            </w:r>
          </w:p>
        </w:tc>
      </w:tr>
      <w:tr w:rsidR="0048660D" w:rsidRPr="00CE4E30" w14:paraId="24555F6E" w14:textId="77777777"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495DD3E" w14:textId="106574C9" w:rsidR="0048660D" w:rsidRPr="002349BF" w:rsidRDefault="0048660D" w:rsidP="0048660D">
            <w:r w:rsidRPr="009B3398">
              <w:rPr>
                <w:sz w:val="20"/>
                <w:szCs w:val="20"/>
              </w:rPr>
              <w:t>12. Финансовая организация (банк), обслуживающая бенефициара: ЗАО "Акба - КредиАгриколь Банк"</w:t>
            </w:r>
          </w:p>
        </w:tc>
      </w:tr>
      <w:tr w:rsidR="0048660D" w:rsidRPr="00CE4E30" w14:paraId="38DF243B" w14:textId="77777777"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7A3AB282" w14:textId="25E4464C" w:rsidR="0048660D" w:rsidRDefault="0048660D" w:rsidP="0048660D">
            <w:r w:rsidRPr="009B3398">
              <w:rPr>
                <w:sz w:val="20"/>
                <w:szCs w:val="20"/>
              </w:rPr>
              <w:t>13. Номер счета получателя (№ N) 220473330607000</w:t>
            </w:r>
          </w:p>
        </w:tc>
      </w:tr>
      <w:tr w:rsidR="00B138F3" w:rsidRPr="00CE4E30" w14:paraId="6A5967D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DC0C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248FF9C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24D6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394767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F0CB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52E66B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79B1D"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7F89919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AB37D3"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3E9B68C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4068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65E836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02855"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0DC36D2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92A0B1"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4C2B67CA" w14:textId="77777777" w:rsidR="00BE2572" w:rsidRPr="00CE4E30" w:rsidRDefault="00BE2572" w:rsidP="00B1159E">
            <w:pPr>
              <w:widowControl w:val="0"/>
              <w:spacing w:line="276" w:lineRule="auto"/>
              <w:rPr>
                <w:rFonts w:ascii="Sylfaen" w:hAnsi="Sylfaen" w:cs="Sylfaen"/>
              </w:rPr>
            </w:pPr>
          </w:p>
          <w:p w14:paraId="383980C8"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110E4EAD" w14:textId="77777777" w:rsidR="00BE2572" w:rsidRPr="00CE4E30" w:rsidRDefault="00BE2572" w:rsidP="00B1159E">
            <w:pPr>
              <w:widowControl w:val="0"/>
              <w:spacing w:line="276" w:lineRule="auto"/>
              <w:rPr>
                <w:rFonts w:ascii="Sylfaen" w:hAnsi="Sylfaen" w:cs="Sylfaen"/>
              </w:rPr>
            </w:pPr>
          </w:p>
          <w:p w14:paraId="6CED0A67"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5CB4FD2A" w14:textId="77777777" w:rsidR="00BE2572" w:rsidRPr="00CE4E30" w:rsidRDefault="00BE2572" w:rsidP="00B1159E">
            <w:pPr>
              <w:widowControl w:val="0"/>
              <w:spacing w:line="276" w:lineRule="auto"/>
              <w:rPr>
                <w:rFonts w:ascii="Sylfaen" w:hAnsi="Sylfaen" w:cs="Sylfaen"/>
              </w:rPr>
            </w:pPr>
          </w:p>
          <w:p w14:paraId="266115E4"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7591994D"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6DB31821"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0AB19F41" w14:textId="77777777" w:rsidR="00BE2572" w:rsidRPr="00CE4E30" w:rsidRDefault="00BE2572" w:rsidP="00B1159E">
            <w:pPr>
              <w:widowControl w:val="0"/>
              <w:spacing w:line="276" w:lineRule="auto"/>
              <w:rPr>
                <w:rFonts w:ascii="Sylfaen" w:hAnsi="Sylfaen" w:cs="Sylfaen"/>
              </w:rPr>
            </w:pPr>
          </w:p>
          <w:p w14:paraId="5B373E6E"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7162D62D" w14:textId="77777777" w:rsidR="00BE2572" w:rsidRPr="00CE4E30" w:rsidRDefault="00BE2572" w:rsidP="00B1159E">
            <w:pPr>
              <w:widowControl w:val="0"/>
              <w:spacing w:line="276" w:lineRule="auto"/>
              <w:jc w:val="right"/>
              <w:rPr>
                <w:rFonts w:ascii="Sylfaen" w:hAnsi="Sylfaen" w:cs="Tahoma"/>
              </w:rPr>
            </w:pPr>
          </w:p>
          <w:p w14:paraId="77BF82D7"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090B741C" w14:textId="77777777" w:rsidR="00BE2572" w:rsidRPr="00CE4E30" w:rsidRDefault="00BE2572" w:rsidP="00B1159E">
            <w:pPr>
              <w:widowControl w:val="0"/>
              <w:spacing w:line="276" w:lineRule="auto"/>
              <w:rPr>
                <w:rFonts w:ascii="Sylfaen" w:hAnsi="Sylfaen" w:cs="Sylfaen"/>
              </w:rPr>
            </w:pPr>
          </w:p>
          <w:p w14:paraId="17720F58"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09DDF7A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D3F1DE7"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196AEB41" w14:textId="77777777" w:rsidR="00BE2572" w:rsidRPr="00CE4E30" w:rsidRDefault="00BE2572" w:rsidP="00B1159E">
            <w:pPr>
              <w:widowControl w:val="0"/>
              <w:spacing w:line="276" w:lineRule="auto"/>
              <w:rPr>
                <w:rFonts w:ascii="Sylfaen" w:hAnsi="Sylfaen"/>
              </w:rPr>
            </w:pPr>
          </w:p>
          <w:p w14:paraId="35CFE94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0434A894"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7333E531" w14:textId="77777777" w:rsidR="00BE2572" w:rsidRPr="00CE4E30" w:rsidRDefault="00BE2572" w:rsidP="00B1159E">
            <w:pPr>
              <w:widowControl w:val="0"/>
              <w:spacing w:line="276" w:lineRule="auto"/>
              <w:rPr>
                <w:rFonts w:ascii="Sylfaen" w:hAnsi="Sylfaen" w:cs="Tahoma"/>
              </w:rPr>
            </w:pPr>
          </w:p>
          <w:p w14:paraId="28EC882E"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15311E76"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86A4EDD" w14:textId="77777777" w:rsidR="00BE2572" w:rsidRPr="00CE4E30" w:rsidRDefault="00BE2572" w:rsidP="00B1159E">
            <w:pPr>
              <w:widowControl w:val="0"/>
              <w:spacing w:line="276" w:lineRule="auto"/>
              <w:rPr>
                <w:rFonts w:ascii="Sylfaen" w:hAnsi="Sylfaen" w:cs="Tahoma"/>
              </w:rPr>
            </w:pPr>
          </w:p>
          <w:p w14:paraId="41603E64"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24464E75"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383CA6F6" w14:textId="77777777" w:rsidR="00BE2572" w:rsidRPr="00CE4E30" w:rsidRDefault="00BE2572" w:rsidP="00B1159E">
            <w:pPr>
              <w:widowControl w:val="0"/>
              <w:spacing w:line="276" w:lineRule="auto"/>
              <w:rPr>
                <w:rFonts w:ascii="Sylfaen" w:hAnsi="Sylfaen" w:cs="Arial"/>
              </w:rPr>
            </w:pPr>
          </w:p>
        </w:tc>
      </w:tr>
      <w:tr w:rsidR="00B138F3" w:rsidRPr="00CE4E30" w14:paraId="23BF6C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724B56"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2C0E646" w14:textId="77777777" w:rsidR="00BE2572" w:rsidRPr="00CE4E30" w:rsidRDefault="00BE2572" w:rsidP="00B1159E">
            <w:pPr>
              <w:widowControl w:val="0"/>
              <w:spacing w:line="276" w:lineRule="auto"/>
              <w:rPr>
                <w:rFonts w:ascii="Sylfaen" w:hAnsi="Sylfaen" w:cs="Sylfaen"/>
              </w:rPr>
            </w:pPr>
          </w:p>
          <w:p w14:paraId="6D4F08EF"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C169C42"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5A7544F3" w14:textId="77777777" w:rsidR="00BE2572" w:rsidRPr="00CE4E30" w:rsidRDefault="00BE2572" w:rsidP="00B1159E">
            <w:pPr>
              <w:widowControl w:val="0"/>
              <w:spacing w:line="276" w:lineRule="auto"/>
              <w:rPr>
                <w:rFonts w:ascii="Sylfaen" w:hAnsi="Sylfaen"/>
              </w:rPr>
            </w:pPr>
          </w:p>
          <w:p w14:paraId="5FE30839"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01BC70ED" w14:textId="77777777" w:rsidR="00BE2572" w:rsidRPr="00CE4E30" w:rsidRDefault="00BE2572" w:rsidP="00B1159E">
      <w:pPr>
        <w:widowControl w:val="0"/>
        <w:spacing w:line="276" w:lineRule="auto"/>
        <w:jc w:val="center"/>
        <w:rPr>
          <w:rFonts w:ascii="Sylfaen" w:hAnsi="Sylfaen" w:cs="Sylfaen"/>
        </w:rPr>
      </w:pPr>
    </w:p>
    <w:p w14:paraId="3544DFC8" w14:textId="77777777" w:rsidR="00BE2572" w:rsidRPr="00CE4E30" w:rsidRDefault="00BE2572"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49D187"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60F7F8AA"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280ACCD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B7C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B00C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C194C1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41884BD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D185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1504845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54FD67"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7C8A3A6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5DF0318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62A9D2D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276BCBA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201B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E7C11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838E5"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7DB8E59"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CF0A80D"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20D318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059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2188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38F9A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46B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2D383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0FB56F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C39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2910C0"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7462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3FB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CFBDE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3F2862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AFC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3CDC7C"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E32D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015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B387DEC"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43BFF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5E14F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6777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5027B6D"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460B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D130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140672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EC170E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2959A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9AEA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8E9A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D3C6A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843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7D4322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93C71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2610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304B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DF0C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F898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1ACACB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6B58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14E61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0A79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B8A7E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B26160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801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CDB02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F9C6D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CDE74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3D0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29B11F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0CF29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7E1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7C95D8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4B7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36EDF1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E82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67BC5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4F2E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ECA6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198D5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33F29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161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679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BEC9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3EDA3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07A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CA0A12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534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03673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3365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7BE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32155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A968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71DC21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ABA8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69D20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B73A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5F079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8066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F248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945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686D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156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99E5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14AAE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D22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049E1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61A86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B5ED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631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3917E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565BE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13B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F1E1A8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ED51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130AD5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C230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CDE28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7708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7C2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0230363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9C08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42267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5A3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581ECD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466B2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D37B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AE8B6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6CCC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211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26EE5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75FC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D15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CE92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2380F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16B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1F01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18210C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9D3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AB9D98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DAC80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525E9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FF29C"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7FB2B4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9B73B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728E4"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07687C69"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4E7989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AA7B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452FB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164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FF0C9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93D36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22E8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32FB9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F939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0CDB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1249FB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C689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5C61D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C6BBE8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8D90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32A73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9BEC8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7ECCCF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78DD0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6CFB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9B67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EC4E9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FF7B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41FAA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2DEE53AB"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0C98B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1D4B9D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4447A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41A1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0A27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8AA0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6E30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E819E7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A880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120300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6F35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A712B9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2A300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744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1EB19E3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0F9DD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35261B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62878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687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20BF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67417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773B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C2EBBC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E7612B"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7300DA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C771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553AE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66BC8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E8FB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8162C9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BA3145"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2A370F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41C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3881B60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3180B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D5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C6E08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519E69"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6B8EF7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D41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37DE28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F68ADA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B0AF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740155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7ECD19"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73E5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B89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A741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946D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C96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165D7DD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B117AB"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0BB5E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EAD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42C95A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76585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834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1601D3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4DEE26" w14:textId="77777777" w:rsidR="00BE2572" w:rsidRPr="00CE4E30" w:rsidRDefault="00BE2572" w:rsidP="00B1159E">
            <w:pPr>
              <w:widowControl w:val="0"/>
              <w:spacing w:line="276" w:lineRule="auto"/>
              <w:jc w:val="center"/>
              <w:rPr>
                <w:rFonts w:ascii="Sylfaen" w:hAnsi="Sylfaen"/>
                <w:sz w:val="18"/>
                <w:szCs w:val="18"/>
              </w:rPr>
            </w:pPr>
          </w:p>
        </w:tc>
      </w:tr>
    </w:tbl>
    <w:p w14:paraId="5C0BBAEB" w14:textId="77777777" w:rsidR="00BE2572" w:rsidRPr="00CE4E30" w:rsidRDefault="00BE2572" w:rsidP="00B1159E">
      <w:pPr>
        <w:widowControl w:val="0"/>
        <w:spacing w:line="276" w:lineRule="auto"/>
        <w:ind w:left="567" w:right="565"/>
        <w:jc w:val="center"/>
        <w:rPr>
          <w:rFonts w:ascii="Sylfaen" w:hAnsi="Sylfaen"/>
          <w:b/>
        </w:rPr>
      </w:pPr>
    </w:p>
    <w:p w14:paraId="490EC0F5" w14:textId="77777777" w:rsidR="00BE2572" w:rsidRPr="00CE4E30" w:rsidRDefault="00BE2572" w:rsidP="00B1159E">
      <w:pPr>
        <w:widowControl w:val="0"/>
        <w:spacing w:line="276" w:lineRule="auto"/>
        <w:ind w:left="567" w:right="565"/>
        <w:jc w:val="center"/>
        <w:rPr>
          <w:rFonts w:ascii="Sylfaen" w:hAnsi="Sylfaen"/>
          <w:b/>
        </w:rPr>
      </w:pPr>
    </w:p>
    <w:p w14:paraId="560D4CF2" w14:textId="77777777" w:rsidR="00BE2572" w:rsidRPr="00CE4E30" w:rsidRDefault="00BE2572" w:rsidP="00B1159E">
      <w:pPr>
        <w:widowControl w:val="0"/>
        <w:spacing w:line="276" w:lineRule="auto"/>
        <w:ind w:left="567" w:right="565"/>
        <w:jc w:val="center"/>
        <w:rPr>
          <w:rFonts w:ascii="Sylfaen" w:hAnsi="Sylfaen"/>
          <w:b/>
        </w:rPr>
      </w:pPr>
    </w:p>
    <w:p w14:paraId="574DC6DD" w14:textId="77777777" w:rsidR="00BE2572" w:rsidRPr="00CE4E30" w:rsidRDefault="00BE2572" w:rsidP="00B1159E">
      <w:pPr>
        <w:widowControl w:val="0"/>
        <w:spacing w:line="276" w:lineRule="auto"/>
        <w:ind w:left="567" w:right="565"/>
        <w:jc w:val="center"/>
        <w:rPr>
          <w:rFonts w:ascii="Sylfaen" w:hAnsi="Sylfaen"/>
          <w:b/>
        </w:rPr>
      </w:pPr>
    </w:p>
    <w:p w14:paraId="5DD2FC27" w14:textId="77777777" w:rsidR="00BE2572" w:rsidRPr="00CE4E30" w:rsidRDefault="00BE2572" w:rsidP="00B1159E">
      <w:pPr>
        <w:widowControl w:val="0"/>
        <w:spacing w:line="276" w:lineRule="auto"/>
        <w:ind w:left="567" w:right="565"/>
        <w:jc w:val="center"/>
        <w:rPr>
          <w:rFonts w:ascii="Sylfaen" w:hAnsi="Sylfaen"/>
          <w:b/>
        </w:rPr>
      </w:pPr>
    </w:p>
    <w:p w14:paraId="02204547" w14:textId="77777777" w:rsidR="00BE2572" w:rsidRPr="00CE4E30" w:rsidRDefault="00BE2572" w:rsidP="00B1159E">
      <w:pPr>
        <w:widowControl w:val="0"/>
        <w:spacing w:line="276" w:lineRule="auto"/>
        <w:ind w:left="567" w:right="565"/>
        <w:jc w:val="center"/>
        <w:rPr>
          <w:rFonts w:ascii="Sylfaen" w:hAnsi="Sylfaen"/>
          <w:b/>
        </w:rPr>
      </w:pPr>
    </w:p>
    <w:p w14:paraId="2B0E77DB" w14:textId="77777777" w:rsidR="00BE2572" w:rsidRPr="00CE4E30" w:rsidRDefault="00BE2572" w:rsidP="00B1159E">
      <w:pPr>
        <w:widowControl w:val="0"/>
        <w:spacing w:line="276" w:lineRule="auto"/>
        <w:ind w:left="567" w:right="565"/>
        <w:jc w:val="center"/>
        <w:rPr>
          <w:rFonts w:ascii="Sylfaen" w:hAnsi="Sylfaen"/>
          <w:b/>
        </w:rPr>
      </w:pPr>
    </w:p>
    <w:p w14:paraId="6518D5D7" w14:textId="77777777" w:rsidR="00BE2572" w:rsidRPr="00CE4E30" w:rsidRDefault="00BE2572" w:rsidP="00B1159E">
      <w:pPr>
        <w:widowControl w:val="0"/>
        <w:spacing w:line="276" w:lineRule="auto"/>
        <w:ind w:left="567" w:right="565"/>
        <w:jc w:val="center"/>
        <w:rPr>
          <w:rFonts w:ascii="Sylfaen" w:hAnsi="Sylfaen"/>
          <w:b/>
        </w:rPr>
      </w:pPr>
    </w:p>
    <w:p w14:paraId="04D07C51" w14:textId="77777777" w:rsidR="00BE2572" w:rsidRPr="00CE4E30" w:rsidRDefault="00BE2572" w:rsidP="00B1159E">
      <w:pPr>
        <w:widowControl w:val="0"/>
        <w:spacing w:line="276" w:lineRule="auto"/>
        <w:ind w:left="567" w:right="565"/>
        <w:jc w:val="center"/>
        <w:rPr>
          <w:rFonts w:ascii="Sylfaen" w:hAnsi="Sylfaen"/>
          <w:b/>
        </w:rPr>
      </w:pPr>
    </w:p>
    <w:p w14:paraId="4D3DCF6B" w14:textId="77777777" w:rsidR="00BE2572" w:rsidRPr="00CE4E30" w:rsidRDefault="00BE2572" w:rsidP="00B1159E">
      <w:pPr>
        <w:widowControl w:val="0"/>
        <w:spacing w:line="276" w:lineRule="auto"/>
        <w:ind w:left="567" w:right="565"/>
        <w:jc w:val="center"/>
        <w:rPr>
          <w:rFonts w:ascii="Sylfaen" w:hAnsi="Sylfaen"/>
          <w:b/>
        </w:rPr>
      </w:pPr>
    </w:p>
    <w:p w14:paraId="438B61C2" w14:textId="4B57DB83" w:rsidR="00603977" w:rsidRPr="00603977" w:rsidRDefault="000A214C" w:rsidP="00603977">
      <w:pPr>
        <w:widowControl w:val="0"/>
        <w:spacing w:line="276" w:lineRule="auto"/>
        <w:jc w:val="right"/>
        <w:rPr>
          <w:rFonts w:ascii="Sylfaen" w:hAnsi="Sylfaen"/>
        </w:rPr>
      </w:pPr>
      <w:r w:rsidRPr="00CE4E30">
        <w:rPr>
          <w:rFonts w:ascii="Sylfaen" w:hAnsi="Sylfaen"/>
        </w:rPr>
        <w:br w:type="page"/>
      </w:r>
      <w:r w:rsidR="006A7B38">
        <w:rPr>
          <w:rFonts w:ascii="Sylfaen" w:hAnsi="Sylfaen"/>
        </w:rPr>
        <w:lastRenderedPageBreak/>
        <w:t>Приложение №6</w:t>
      </w:r>
    </w:p>
    <w:p w14:paraId="55321682" w14:textId="77777777" w:rsidR="00603977" w:rsidRPr="00603977" w:rsidRDefault="00603977" w:rsidP="00603977">
      <w:pPr>
        <w:widowControl w:val="0"/>
        <w:spacing w:line="276" w:lineRule="auto"/>
        <w:jc w:val="right"/>
        <w:rPr>
          <w:rFonts w:ascii="Sylfaen" w:hAnsi="Sylfaen"/>
        </w:rPr>
      </w:pPr>
      <w:r w:rsidRPr="00603977">
        <w:rPr>
          <w:rFonts w:ascii="Sylfaen" w:hAnsi="Sylfaen"/>
        </w:rPr>
        <w:t>к Приглашению на открытый конкурс</w:t>
      </w:r>
    </w:p>
    <w:p w14:paraId="7D965A8E" w14:textId="7230E0BB" w:rsidR="00603977" w:rsidRPr="00603977" w:rsidRDefault="00603977" w:rsidP="00603977">
      <w:pPr>
        <w:widowControl w:val="0"/>
        <w:spacing w:line="276" w:lineRule="auto"/>
        <w:jc w:val="right"/>
        <w:rPr>
          <w:rFonts w:ascii="Sylfaen" w:hAnsi="Sylfaen"/>
        </w:rPr>
      </w:pPr>
      <w:r w:rsidRPr="00603977">
        <w:rPr>
          <w:rFonts w:ascii="Sylfaen" w:hAnsi="Sylfaen"/>
        </w:rPr>
        <w:t xml:space="preserve">под кодом " </w:t>
      </w:r>
      <w:r w:rsidR="0048660D">
        <w:rPr>
          <w:rFonts w:ascii="Sylfaen" w:hAnsi="Sylfaen"/>
          <w:b/>
          <w:sz w:val="22"/>
          <w:u w:val="single"/>
          <w:lang w:val="en-US"/>
        </w:rPr>
        <w:t>ASHAK</w:t>
      </w:r>
      <w:r w:rsidR="0048660D" w:rsidRPr="00AD6006">
        <w:rPr>
          <w:rFonts w:ascii="Sylfaen" w:hAnsi="Sylfaen"/>
          <w:b/>
          <w:sz w:val="22"/>
          <w:u w:val="single"/>
        </w:rPr>
        <w:t>-</w:t>
      </w:r>
      <w:r w:rsidR="0048660D">
        <w:rPr>
          <w:rFonts w:ascii="Sylfaen" w:hAnsi="Sylfaen"/>
          <w:b/>
          <w:sz w:val="22"/>
          <w:u w:val="single"/>
        </w:rPr>
        <w:t xml:space="preserve"> GHAsh</w:t>
      </w:r>
      <w:r w:rsidR="0048660D" w:rsidRPr="006F672F">
        <w:rPr>
          <w:rFonts w:ascii="Sylfaen" w:hAnsi="Sylfaen"/>
          <w:b/>
          <w:sz w:val="22"/>
          <w:u w:val="single"/>
        </w:rPr>
        <w:t>DzB-</w:t>
      </w:r>
      <w:r w:rsidR="0048660D">
        <w:rPr>
          <w:rFonts w:ascii="Sylfaen" w:hAnsi="Sylfaen"/>
          <w:b/>
          <w:sz w:val="22"/>
          <w:u w:val="single"/>
          <w:lang w:val="hy-AM"/>
        </w:rPr>
        <w:t>26/1</w:t>
      </w:r>
    </w:p>
    <w:p w14:paraId="0C1CF7EB" w14:textId="77777777" w:rsidR="00603977" w:rsidRPr="00603977" w:rsidRDefault="00603977" w:rsidP="00603977">
      <w:pPr>
        <w:widowControl w:val="0"/>
        <w:spacing w:line="276" w:lineRule="auto"/>
        <w:jc w:val="both"/>
        <w:rPr>
          <w:rFonts w:ascii="Sylfaen" w:hAnsi="Sylfaen"/>
        </w:rPr>
      </w:pPr>
    </w:p>
    <w:p w14:paraId="6F7BD75E" w14:textId="77777777" w:rsidR="006A7B38" w:rsidRPr="00CE4E30" w:rsidRDefault="006A7B38" w:rsidP="006A7B38">
      <w:pPr>
        <w:widowControl w:val="0"/>
        <w:spacing w:line="276" w:lineRule="auto"/>
        <w:ind w:left="-142" w:firstLine="142"/>
        <w:jc w:val="center"/>
        <w:rPr>
          <w:rFonts w:ascii="Sylfaen" w:hAnsi="Sylfaen"/>
          <w:b/>
        </w:rPr>
      </w:pPr>
      <w:r w:rsidRPr="00CE4E30">
        <w:rPr>
          <w:rFonts w:ascii="Sylfaen" w:hAnsi="Sylfaen"/>
          <w:b/>
        </w:rPr>
        <w:t xml:space="preserve">ДОГОВОР </w:t>
      </w:r>
    </w:p>
    <w:p w14:paraId="7D022A01" w14:textId="77777777" w:rsidR="006A7B38" w:rsidRPr="00CE4E30" w:rsidRDefault="006A7B38" w:rsidP="006A7B38">
      <w:pPr>
        <w:widowControl w:val="0"/>
        <w:spacing w:line="276" w:lineRule="auto"/>
        <w:ind w:left="-142" w:firstLine="142"/>
        <w:jc w:val="center"/>
        <w:rPr>
          <w:rFonts w:ascii="Sylfaen" w:hAnsi="Sylfaen" w:cs="Times Armenian"/>
          <w:b/>
        </w:rPr>
      </w:pPr>
      <w:r w:rsidRPr="00CE4E30">
        <w:rPr>
          <w:rFonts w:ascii="Sylfaen" w:hAnsi="Sylfaen"/>
          <w:b/>
        </w:rPr>
        <w:t>ПОСТАВКИ ТОВАРА ДЛЯ НУЖД ГОСУДАРСТВА</w:t>
      </w:r>
    </w:p>
    <w:p w14:paraId="5712681D" w14:textId="77777777" w:rsidR="006A7B38" w:rsidRPr="00CE4E30" w:rsidRDefault="006A7B38" w:rsidP="006A7B38">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78311532" w14:textId="77777777" w:rsidR="006A7B38" w:rsidRPr="00CE4E30" w:rsidRDefault="006A7B38" w:rsidP="006A7B38">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A7B38" w:rsidRPr="00CE4E30" w14:paraId="6C954810" w14:textId="77777777" w:rsidTr="0048660D">
        <w:tc>
          <w:tcPr>
            <w:tcW w:w="4643" w:type="dxa"/>
          </w:tcPr>
          <w:p w14:paraId="0E071840" w14:textId="77777777" w:rsidR="006A7B38" w:rsidRPr="00CE4E30" w:rsidRDefault="006A7B38" w:rsidP="0048660D">
            <w:pPr>
              <w:widowControl w:val="0"/>
              <w:spacing w:line="276" w:lineRule="auto"/>
              <w:rPr>
                <w:rFonts w:ascii="Sylfaen" w:hAnsi="Sylfaen" w:cs="Sylfaen"/>
                <w:lang w:val="en-US"/>
              </w:rPr>
            </w:pPr>
            <w:r w:rsidRPr="00CE4E30">
              <w:rPr>
                <w:rFonts w:ascii="Sylfaen" w:hAnsi="Sylfaen"/>
                <w:lang w:val="en-US"/>
              </w:rPr>
              <w:tab/>
            </w:r>
            <w:r w:rsidRPr="00CE4E30">
              <w:rPr>
                <w:rFonts w:ascii="Sylfaen" w:hAnsi="Sylfaen"/>
              </w:rPr>
              <w:t>г</w:t>
            </w:r>
          </w:p>
        </w:tc>
        <w:tc>
          <w:tcPr>
            <w:tcW w:w="4643" w:type="dxa"/>
          </w:tcPr>
          <w:p w14:paraId="413A171B" w14:textId="77777777" w:rsidR="006A7B38" w:rsidRPr="00CE4E30" w:rsidRDefault="006A7B38" w:rsidP="0048660D">
            <w:pPr>
              <w:widowControl w:val="0"/>
              <w:spacing w:line="276" w:lineRule="auto"/>
              <w:jc w:val="right"/>
              <w:rPr>
                <w:rFonts w:ascii="Sylfaen" w:hAnsi="Sylfaen" w:cs="Sylfaen"/>
                <w:lang w:val="en-US"/>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t xml:space="preserve"> </w:t>
            </w:r>
            <w:r w:rsidRPr="00CE4E30">
              <w:rPr>
                <w:rFonts w:ascii="Sylfaen" w:hAnsi="Sylfaen"/>
              </w:rPr>
              <w:t>20</w:t>
            </w:r>
            <w:r w:rsidRPr="00CE4E30">
              <w:rPr>
                <w:rFonts w:ascii="Sylfaen" w:hAnsi="Sylfaen"/>
                <w:lang w:val="en-US"/>
              </w:rPr>
              <w:tab/>
            </w:r>
            <w:r w:rsidRPr="00CE4E30">
              <w:rPr>
                <w:rFonts w:ascii="Sylfaen" w:hAnsi="Sylfaen"/>
              </w:rPr>
              <w:t>г.</w:t>
            </w:r>
          </w:p>
        </w:tc>
      </w:tr>
    </w:tbl>
    <w:p w14:paraId="35FA852D" w14:textId="77777777" w:rsidR="006A7B38" w:rsidRPr="00CE4E30" w:rsidRDefault="006A7B38" w:rsidP="006A7B38">
      <w:pPr>
        <w:widowControl w:val="0"/>
        <w:tabs>
          <w:tab w:val="left" w:pos="720"/>
          <w:tab w:val="left" w:pos="1440"/>
          <w:tab w:val="left" w:pos="8865"/>
        </w:tabs>
        <w:spacing w:line="276" w:lineRule="auto"/>
        <w:jc w:val="center"/>
        <w:rPr>
          <w:rFonts w:ascii="Sylfaen" w:hAnsi="Sylfaen" w:cs="Sylfaen"/>
        </w:rPr>
      </w:pPr>
    </w:p>
    <w:p w14:paraId="66D3D075" w14:textId="77777777" w:rsidR="006A7B38" w:rsidRPr="00CE4E30" w:rsidRDefault="006A7B38" w:rsidP="006A7B38">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66F112C9" w14:textId="77777777" w:rsidR="006A7B38" w:rsidRPr="00CE4E30" w:rsidRDefault="006A7B38" w:rsidP="006A7B38">
      <w:pPr>
        <w:widowControl w:val="0"/>
        <w:spacing w:line="276" w:lineRule="auto"/>
        <w:ind w:firstLine="709"/>
        <w:jc w:val="both"/>
        <w:rPr>
          <w:rFonts w:ascii="Sylfaen" w:hAnsi="Sylfaen"/>
          <w:b/>
        </w:rPr>
      </w:pPr>
    </w:p>
    <w:p w14:paraId="496A93A4" w14:textId="77777777" w:rsidR="006A7B38" w:rsidRPr="00CE4E30" w:rsidRDefault="006A7B38" w:rsidP="006A7B38">
      <w:pPr>
        <w:widowControl w:val="0"/>
        <w:spacing w:line="276" w:lineRule="auto"/>
        <w:jc w:val="center"/>
        <w:rPr>
          <w:rFonts w:ascii="Sylfaen" w:hAnsi="Sylfaen" w:cs="Times Armenian"/>
          <w:b/>
        </w:rPr>
      </w:pPr>
      <w:r w:rsidRPr="00CE4E30">
        <w:rPr>
          <w:rFonts w:ascii="Sylfaen" w:hAnsi="Sylfaen"/>
          <w:b/>
        </w:rPr>
        <w:t>1. ПРЕДМЕТ ДОГОВОРА</w:t>
      </w:r>
    </w:p>
    <w:p w14:paraId="18AEE6A1" w14:textId="77777777" w:rsidR="006A7B38"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8D25F1F" w14:textId="77777777" w:rsidR="006A7B38" w:rsidRPr="00CE4E30" w:rsidRDefault="006A7B38" w:rsidP="006A7B38">
      <w:pPr>
        <w:widowControl w:val="0"/>
        <w:tabs>
          <w:tab w:val="left" w:pos="1134"/>
        </w:tabs>
        <w:spacing w:line="276" w:lineRule="auto"/>
        <w:ind w:firstLine="567"/>
        <w:jc w:val="both"/>
        <w:rPr>
          <w:rFonts w:ascii="Sylfaen" w:hAnsi="Sylfaen" w:cs="Times Armenian"/>
        </w:rPr>
      </w:pPr>
      <w:r w:rsidRPr="005546F0">
        <w:rPr>
          <w:rFonts w:ascii="Sylfaen" w:hAnsi="Sylfaen" w:cs="Times Armenian"/>
        </w:rPr>
        <w:t>1.2. Продавец обязуется предоставить бесплатно, со скидкой 50% и 30% лицу, представившему пару рецептов, остальную часть которых оплачивает покупатель, а также бесплатные психотропные препараты.</w:t>
      </w:r>
    </w:p>
    <w:p w14:paraId="0997D752" w14:textId="77777777" w:rsidR="006A7B38" w:rsidRPr="00CE4E30" w:rsidRDefault="006A7B38" w:rsidP="006A7B38">
      <w:pPr>
        <w:widowControl w:val="0"/>
        <w:spacing w:line="276" w:lineRule="auto"/>
        <w:ind w:firstLine="709"/>
        <w:jc w:val="both"/>
        <w:rPr>
          <w:rFonts w:ascii="Sylfaen" w:hAnsi="Sylfaen" w:cs="Times Armenian"/>
        </w:rPr>
      </w:pPr>
    </w:p>
    <w:p w14:paraId="212C1AF7"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2.ПРАВА И ОБЯЗАННОСТИ СТОРОН</w:t>
      </w:r>
    </w:p>
    <w:p w14:paraId="341335B8" w14:textId="77777777" w:rsidR="006A7B38" w:rsidRPr="00CE4E30" w:rsidRDefault="006A7B38" w:rsidP="006A7B38">
      <w:pPr>
        <w:widowControl w:val="0"/>
        <w:tabs>
          <w:tab w:val="left" w:pos="1134"/>
        </w:tabs>
        <w:spacing w:line="276" w:lineRule="auto"/>
        <w:ind w:firstLine="567"/>
        <w:jc w:val="both"/>
        <w:rPr>
          <w:rFonts w:ascii="Sylfaen" w:hAnsi="Sylfaen"/>
          <w:b/>
        </w:rPr>
      </w:pPr>
      <w:r w:rsidRPr="00CE4E30">
        <w:rPr>
          <w:rFonts w:ascii="Sylfaen" w:hAnsi="Sylfaen"/>
          <w:b/>
        </w:rPr>
        <w:t>2.1.</w:t>
      </w:r>
      <w:r w:rsidRPr="00CE4E30">
        <w:rPr>
          <w:rFonts w:ascii="Sylfaen" w:hAnsi="Sylfaen"/>
          <w:b/>
        </w:rPr>
        <w:tab/>
        <w:t>Покупатель имеет право:</w:t>
      </w:r>
    </w:p>
    <w:p w14:paraId="6000B254"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2.1.1.</w:t>
      </w:r>
      <w:r w:rsidRPr="00CE4E30">
        <w:rPr>
          <w:rFonts w:ascii="Sylfaen" w:hAnsi="Sylfaen"/>
        </w:rPr>
        <w:tab/>
        <w:t>Отказываться от товара в случае непоставки товара Продавцом в</w:t>
      </w:r>
      <w:r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______________________ дней.</w:t>
      </w:r>
    </w:p>
    <w:p w14:paraId="15C61C3B"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2.1.2.</w:t>
      </w:r>
      <w:r w:rsidRPr="00CE4E30">
        <w:rPr>
          <w:rFonts w:ascii="Sylfaen" w:hAnsi="Sylfaen"/>
        </w:rPr>
        <w:tab/>
        <w:t xml:space="preserve">Если передан товар ненадлежащего качества, не соответствующий предусмотренной договором технической характеристике: </w:t>
      </w:r>
    </w:p>
    <w:p w14:paraId="6C35C37F"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требовать возмещения расходов, произведенных им по причине ненадлежащего качества товара;</w:t>
      </w:r>
    </w:p>
    <w:p w14:paraId="6599C496"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717AC98"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Pr="00CE4E30">
        <w:rPr>
          <w:rFonts w:ascii="Sylfaen" w:hAnsi="Sylfaen"/>
        </w:rPr>
        <w:tab/>
      </w:r>
      <w:proofErr w:type="gramEnd"/>
      <w:r w:rsidRPr="00CE4E30">
        <w:rPr>
          <w:rFonts w:ascii="Sylfaen" w:hAnsi="Sylfaen"/>
        </w:rPr>
        <w:t>отказываться от исполнения договора и требовать возврата уплаченной за товар суммы.</w:t>
      </w:r>
    </w:p>
    <w:p w14:paraId="424537F5"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2.1.3.</w:t>
      </w:r>
      <w:r w:rsidRPr="00CE4E30">
        <w:rPr>
          <w:rFonts w:ascii="Sylfaen" w:hAnsi="Sylfaen"/>
        </w:rPr>
        <w:tab/>
        <w:t xml:space="preserve">Если передан товар в количестве меньше оговоренного в договоре, то: </w:t>
      </w:r>
    </w:p>
    <w:p w14:paraId="74808BB1"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требовать восполнения недопереданного количества товара;</w:t>
      </w:r>
    </w:p>
    <w:p w14:paraId="027BEF67"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79BFDA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2.1.4.</w:t>
      </w:r>
      <w:r w:rsidRPr="00CE4E30">
        <w:rPr>
          <w:rFonts w:ascii="Sylfaen" w:hAnsi="Sylfaen"/>
        </w:rPr>
        <w:tab/>
        <w:t>Если передан товар с нарушением условия его вида, по своему усмотрению:</w:t>
      </w:r>
    </w:p>
    <w:p w14:paraId="6660166A"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 xml:space="preserve">принимать товар, соответствующий условию относительно его вида, и отказываться от </w:t>
      </w:r>
      <w:r w:rsidRPr="00CE4E30">
        <w:rPr>
          <w:rFonts w:ascii="Sylfaen" w:hAnsi="Sylfaen"/>
        </w:rPr>
        <w:lastRenderedPageBreak/>
        <w:t>остальных товаров;</w:t>
      </w:r>
    </w:p>
    <w:p w14:paraId="0F48CA4F"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7685FE74"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Pr="00CE4E30">
        <w:rPr>
          <w:rFonts w:ascii="Sylfaen" w:hAnsi="Sylfaen"/>
        </w:rPr>
        <w:tab/>
      </w:r>
      <w:proofErr w:type="gramEnd"/>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CE4E30">
        <w:rPr>
          <w:rFonts w:ascii="Sylfaen" w:hAnsi="Sylfaen" w:cs="Courier New"/>
          <w:lang w:val="en-US"/>
        </w:rPr>
        <w:t> </w:t>
      </w:r>
      <w:r w:rsidRPr="00CE4E30">
        <w:rPr>
          <w:rFonts w:ascii="Sylfaen" w:hAnsi="Sylfaen"/>
        </w:rPr>
        <w:t>виду.</w:t>
      </w:r>
    </w:p>
    <w:p w14:paraId="0D7FAC78"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2.1.5.</w:t>
      </w:r>
      <w:r w:rsidRPr="00CE4E30">
        <w:rPr>
          <w:rFonts w:ascii="Sylfaen" w:hAnsi="Sylfaen"/>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60822AD"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2.1.6.</w:t>
      </w:r>
      <w:r w:rsidRPr="00CE4E30">
        <w:rPr>
          <w:rFonts w:ascii="Sylfaen" w:hAnsi="Sylfaen"/>
        </w:rPr>
        <w:tab/>
        <w:t>Требовать у Продавца возмещения убытков, если Покупатель в</w:t>
      </w:r>
      <w:r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2731B2"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2.1.7.</w:t>
      </w:r>
      <w:r w:rsidRPr="00CE4E30">
        <w:rPr>
          <w:rFonts w:ascii="Sylfaen" w:hAnsi="Sylfaen"/>
        </w:rPr>
        <w:tab/>
        <w:t>В одностороннем порядке расторгать договор (полностью или частично), если Продавец существенным образом нарушил договор;</w:t>
      </w:r>
    </w:p>
    <w:p w14:paraId="47AA5467"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2.1.7.1.</w:t>
      </w:r>
      <w:r w:rsidRPr="00CE4E30">
        <w:rPr>
          <w:rFonts w:ascii="Sylfaen" w:hAnsi="Sylfaen"/>
        </w:rPr>
        <w:tab/>
        <w:t>Нарушение договора Продавцом считается существенным, если:</w:t>
      </w:r>
    </w:p>
    <w:p w14:paraId="6C74CBFB"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57C250D9" w14:textId="77777777" w:rsidR="006A7B38" w:rsidRPr="00CE4E30" w:rsidRDefault="006A7B38" w:rsidP="006A7B38">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сроки поставки товара нарушены более чем на ________________ дней;</w:t>
      </w:r>
    </w:p>
    <w:p w14:paraId="54A467A0"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2.1.8.</w:t>
      </w:r>
      <w:r w:rsidRPr="00CE4E30">
        <w:rPr>
          <w:rFonts w:ascii="Sylfaen" w:hAnsi="Sylfaen"/>
        </w:rPr>
        <w:tab/>
        <w:t>Осматривать товар и незамедлительно уведомлять Продавца о</w:t>
      </w:r>
      <w:r w:rsidRPr="00CE4E30">
        <w:rPr>
          <w:rFonts w:ascii="Sylfaen" w:hAnsi="Sylfaen" w:cs="Courier New"/>
          <w:lang w:val="en-US"/>
        </w:rPr>
        <w:t> </w:t>
      </w:r>
      <w:r w:rsidRPr="00CE4E30">
        <w:rPr>
          <w:rFonts w:ascii="Sylfaen" w:hAnsi="Sylfaen"/>
        </w:rPr>
        <w:t>выявленных дефектах.</w:t>
      </w:r>
    </w:p>
    <w:p w14:paraId="42285A50" w14:textId="77777777" w:rsidR="006A7B38" w:rsidRPr="00CE4E30" w:rsidRDefault="006A7B38" w:rsidP="006A7B38">
      <w:pPr>
        <w:widowControl w:val="0"/>
        <w:tabs>
          <w:tab w:val="left" w:pos="1134"/>
        </w:tabs>
        <w:spacing w:line="276" w:lineRule="auto"/>
        <w:ind w:firstLine="567"/>
        <w:jc w:val="both"/>
        <w:rPr>
          <w:rFonts w:ascii="Sylfaen" w:hAnsi="Sylfaen"/>
          <w:b/>
        </w:rPr>
      </w:pPr>
      <w:r w:rsidRPr="00CE4E30">
        <w:rPr>
          <w:rFonts w:ascii="Sylfaen" w:hAnsi="Sylfaen"/>
          <w:b/>
        </w:rPr>
        <w:t>2.2.</w:t>
      </w:r>
      <w:r w:rsidRPr="00CE4E30">
        <w:rPr>
          <w:rFonts w:ascii="Sylfaen" w:hAnsi="Sylfaen"/>
          <w:b/>
        </w:rPr>
        <w:tab/>
        <w:t>Покупатель обязан:</w:t>
      </w:r>
    </w:p>
    <w:p w14:paraId="211D8C33"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2.2.1.</w:t>
      </w:r>
      <w:r w:rsidRPr="00CE4E30">
        <w:rPr>
          <w:rFonts w:ascii="Sylfaen" w:hAnsi="Sylfaen"/>
        </w:rPr>
        <w:tab/>
        <w:t>Выполнять все необходимые действия, обеспечивающие прием товара, поставленного в соответствии с договором.</w:t>
      </w:r>
    </w:p>
    <w:p w14:paraId="059851E7"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2.2.2.</w:t>
      </w:r>
      <w:r w:rsidRPr="00CE4E30">
        <w:rPr>
          <w:rFonts w:ascii="Sylfaen" w:hAnsi="Sylfaen"/>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8AC86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2.2.3.</w:t>
      </w:r>
      <w:r w:rsidRPr="00CE4E30">
        <w:rPr>
          <w:rFonts w:ascii="Sylfaen" w:hAnsi="Sylfaen"/>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A382909"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2.2.4.</w:t>
      </w:r>
      <w:r w:rsidRPr="00CE4E30">
        <w:rPr>
          <w:rFonts w:ascii="Sylfaen" w:hAnsi="Sylfaen"/>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8B0885"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2.2.5.</w:t>
      </w:r>
      <w:r w:rsidRPr="00CE4E30">
        <w:rPr>
          <w:rFonts w:ascii="Sylfaen" w:hAnsi="Sylfaen"/>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BD2D6BE" w14:textId="77777777" w:rsidR="006A7B38" w:rsidRPr="00CE4E30" w:rsidRDefault="006A7B38" w:rsidP="006A7B38">
      <w:pPr>
        <w:widowControl w:val="0"/>
        <w:tabs>
          <w:tab w:val="left" w:pos="1276"/>
        </w:tabs>
        <w:spacing w:line="276" w:lineRule="auto"/>
        <w:ind w:firstLine="567"/>
        <w:jc w:val="both"/>
        <w:rPr>
          <w:rFonts w:ascii="Sylfaen" w:hAnsi="Sylfaen"/>
          <w:b/>
        </w:rPr>
      </w:pPr>
      <w:r w:rsidRPr="00CE4E30">
        <w:rPr>
          <w:rFonts w:ascii="Sylfaen" w:hAnsi="Sylfaen"/>
          <w:b/>
        </w:rPr>
        <w:t>2.3.</w:t>
      </w:r>
      <w:r w:rsidRPr="00CE4E30">
        <w:rPr>
          <w:rFonts w:ascii="Sylfaen" w:hAnsi="Sylfaen"/>
          <w:b/>
        </w:rPr>
        <w:tab/>
        <w:t>Продавец имеет право:</w:t>
      </w:r>
    </w:p>
    <w:p w14:paraId="42851D9A"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2.3.1.</w:t>
      </w:r>
      <w:r w:rsidRPr="00CE4E30">
        <w:rPr>
          <w:rFonts w:ascii="Sylfaen" w:hAnsi="Sylfaen"/>
        </w:rPr>
        <w:tab/>
        <w:t xml:space="preserve">Требовать у Покупателя принимать товар, поставленный в предусмотренные договором порядке, объемах, сроки и по адресу. </w:t>
      </w:r>
    </w:p>
    <w:p w14:paraId="07CD69FA"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2.3.2.</w:t>
      </w:r>
      <w:r w:rsidRPr="00CE4E30">
        <w:rPr>
          <w:rFonts w:ascii="Sylfaen" w:hAnsi="Sylfaen"/>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E6744C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2.3.3.</w:t>
      </w:r>
      <w:r w:rsidRPr="00CE4E30">
        <w:rPr>
          <w:rFonts w:ascii="Sylfaen" w:hAnsi="Sylfaen"/>
        </w:rPr>
        <w:tab/>
        <w:t>В одностороннем порядке расторгать договор (полностью или частично), если Покупатель существенным образом нарушил договор.</w:t>
      </w:r>
    </w:p>
    <w:p w14:paraId="0AC77A64" w14:textId="77777777" w:rsidR="006A7B38" w:rsidRPr="00CE4E30" w:rsidRDefault="006A7B38" w:rsidP="006A7B38">
      <w:pPr>
        <w:widowControl w:val="0"/>
        <w:tabs>
          <w:tab w:val="left" w:pos="1560"/>
        </w:tabs>
        <w:spacing w:line="276" w:lineRule="auto"/>
        <w:ind w:firstLine="567"/>
        <w:jc w:val="both"/>
        <w:rPr>
          <w:rFonts w:ascii="Sylfaen" w:hAnsi="Sylfaen"/>
        </w:rPr>
      </w:pPr>
      <w:r w:rsidRPr="00CE4E30">
        <w:rPr>
          <w:rFonts w:ascii="Sylfaen" w:hAnsi="Sylfaen"/>
        </w:rPr>
        <w:t>2.3.3.1.</w:t>
      </w:r>
      <w:r w:rsidRPr="00CE4E30">
        <w:rPr>
          <w:rFonts w:ascii="Sylfaen" w:hAnsi="Sylfaen"/>
        </w:rPr>
        <w:tab/>
        <w:t xml:space="preserve">Нарушение договора Покупателем считается существенным, если сроки оплаты </w:t>
      </w:r>
      <w:r w:rsidRPr="00CE4E30">
        <w:rPr>
          <w:rFonts w:ascii="Sylfaen" w:hAnsi="Sylfaen"/>
        </w:rPr>
        <w:lastRenderedPageBreak/>
        <w:t>товара нарушены неоднократно.</w:t>
      </w:r>
    </w:p>
    <w:p w14:paraId="21AF0301"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2.3.4.</w:t>
      </w:r>
      <w:r w:rsidRPr="00CE4E30">
        <w:rPr>
          <w:rFonts w:ascii="Sylfaen" w:hAnsi="Sylfaen"/>
        </w:rPr>
        <w:tab/>
        <w:t>Досрочно поставлять товар с согласия Покупателя.</w:t>
      </w:r>
    </w:p>
    <w:p w14:paraId="52130B70" w14:textId="77777777" w:rsidR="006A7B38" w:rsidRPr="00CE4E30" w:rsidRDefault="006A7B38" w:rsidP="006A7B38">
      <w:pPr>
        <w:widowControl w:val="0"/>
        <w:tabs>
          <w:tab w:val="left" w:pos="1134"/>
        </w:tabs>
        <w:spacing w:line="276" w:lineRule="auto"/>
        <w:ind w:firstLine="567"/>
        <w:jc w:val="both"/>
        <w:rPr>
          <w:rFonts w:ascii="Sylfaen" w:hAnsi="Sylfaen"/>
          <w:b/>
        </w:rPr>
      </w:pPr>
      <w:r w:rsidRPr="00CE4E30">
        <w:rPr>
          <w:rFonts w:ascii="Sylfaen" w:hAnsi="Sylfaen"/>
          <w:b/>
        </w:rPr>
        <w:t>2.4.</w:t>
      </w:r>
      <w:r w:rsidRPr="00CE4E30">
        <w:rPr>
          <w:rFonts w:ascii="Sylfaen" w:hAnsi="Sylfaen"/>
          <w:b/>
        </w:rPr>
        <w:tab/>
        <w:t>Продавец обязан:</w:t>
      </w:r>
    </w:p>
    <w:p w14:paraId="3FAAABD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2.4.1.</w:t>
      </w:r>
      <w:r w:rsidRPr="00CE4E30">
        <w:rPr>
          <w:rFonts w:ascii="Sylfaen" w:hAnsi="Sylfaen"/>
        </w:rPr>
        <w:tab/>
        <w:t>Передавать товар Покупателю в порядке, объемах, сроки и по адресу, предусмотренные договором.</w:t>
      </w:r>
    </w:p>
    <w:p w14:paraId="119037D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2.4.2.</w:t>
      </w:r>
      <w:r w:rsidRPr="00CE4E30">
        <w:rPr>
          <w:rFonts w:ascii="Sylfaen" w:hAnsi="Sylfaen"/>
        </w:rPr>
        <w:tab/>
        <w:t>Обеспечивать поставку товара в соответствии с подпунктом б) пункта 2.1.2 и (или) пунктом 2.1.5 договора в установленные Покупателем сроки.</w:t>
      </w:r>
    </w:p>
    <w:p w14:paraId="64BC1FC8"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2.4.3.</w:t>
      </w:r>
      <w:r w:rsidRPr="00CE4E30">
        <w:rPr>
          <w:rFonts w:ascii="Sylfaen" w:hAnsi="Sylfaen"/>
        </w:rPr>
        <w:tab/>
        <w:t>Передавать Покупателю товар, свободный от прав третьих лиц.</w:t>
      </w:r>
    </w:p>
    <w:p w14:paraId="201C1739"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2.4.5.</w:t>
      </w:r>
      <w:r w:rsidRPr="00CE4E30">
        <w:rPr>
          <w:rFonts w:ascii="Sylfaen" w:hAnsi="Sylfaen"/>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0B397D5"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2.4.6.</w:t>
      </w:r>
      <w:r w:rsidRPr="00CE4E30">
        <w:rPr>
          <w:rFonts w:ascii="Sylfaen" w:hAnsi="Sylfaen"/>
        </w:rPr>
        <w:tab/>
        <w:t>В случае допущения недопоставки, в установленном договором порядке восполнять недопоставку.</w:t>
      </w:r>
    </w:p>
    <w:p w14:paraId="34D4B413"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2.4.7.</w:t>
      </w:r>
      <w:r w:rsidRPr="00CE4E30">
        <w:rPr>
          <w:rFonts w:ascii="Sylfaen" w:hAnsi="Sylfaen"/>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0D13B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2.4.8.</w:t>
      </w:r>
      <w:r w:rsidRPr="00CE4E30">
        <w:rPr>
          <w:rFonts w:ascii="Sylfaen" w:hAnsi="Sylfaen"/>
        </w:rPr>
        <w:tab/>
        <w:t>В предусмотренных договором случаях уплачивать предусмотренные пунктами 6.2 и 6.3 договора пеню и штраф.</w:t>
      </w:r>
    </w:p>
    <w:p w14:paraId="13BB4DDF"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2.4.9.</w:t>
      </w:r>
      <w:r w:rsidRPr="00CE4E30">
        <w:rPr>
          <w:rFonts w:ascii="Sylfaen" w:hAnsi="Sylfaen"/>
        </w:rPr>
        <w:tab/>
        <w:t>Передавать Покупателю принадлежности товара и соответствующие документы.</w:t>
      </w:r>
    </w:p>
    <w:p w14:paraId="13A7226E"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2.4.10.</w:t>
      </w:r>
      <w:r w:rsidRPr="00CE4E30">
        <w:rPr>
          <w:rFonts w:ascii="Sylfaen" w:hAnsi="Sylfaen"/>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DE09534" w14:textId="77777777" w:rsidR="006A7B38" w:rsidRPr="00CE4E30" w:rsidRDefault="006A7B38" w:rsidP="006A7B38">
      <w:pPr>
        <w:widowControl w:val="0"/>
        <w:tabs>
          <w:tab w:val="left" w:pos="1418"/>
        </w:tabs>
        <w:spacing w:line="276" w:lineRule="auto"/>
        <w:ind w:firstLine="567"/>
        <w:jc w:val="both"/>
        <w:rPr>
          <w:rFonts w:ascii="Sylfaen" w:hAnsi="Sylfaen"/>
        </w:rPr>
      </w:pPr>
      <w:r w:rsidRPr="00CE4E30">
        <w:rPr>
          <w:rFonts w:ascii="Sylfaen" w:hAnsi="Sylfaen"/>
        </w:rPr>
        <w:t>2.4.11.</w:t>
      </w:r>
      <w:r w:rsidRPr="00CE4E30">
        <w:rPr>
          <w:rFonts w:ascii="Sylfaen" w:hAnsi="Sylfaen"/>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C8AB0D"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3. ЦЕНА ДОГОВОРА И ПОРЯДОК ОПЛАТЫ</w:t>
      </w:r>
    </w:p>
    <w:p w14:paraId="5C5716A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3.1.</w:t>
      </w:r>
      <w:r w:rsidRPr="00CE4E30">
        <w:rPr>
          <w:rFonts w:ascii="Sylfaen" w:hAnsi="Sylfaen"/>
        </w:rPr>
        <w:tab/>
        <w:t>Цена договора составляет _____________________ драмов Республики Армения, включая НДС</w:t>
      </w:r>
      <w:r w:rsidRPr="00CE4E30">
        <w:rPr>
          <w:rStyle w:val="af6"/>
          <w:rFonts w:ascii="Sylfaen" w:hAnsi="Sylfaen"/>
        </w:rPr>
        <w:footnoteReference w:customMarkFollows="1" w:id="14"/>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40C9AC6" w14:textId="77777777" w:rsidR="006A7B38" w:rsidRPr="00CE4E30" w:rsidRDefault="006A7B38" w:rsidP="006A7B38">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429A67CF"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3.2.</w:t>
      </w:r>
      <w:r w:rsidRPr="00CE4E30">
        <w:rPr>
          <w:rFonts w:ascii="Sylfaen" w:hAnsi="Sylfaen"/>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w:t>
      </w:r>
      <w:proofErr w:type="gramStart"/>
      <w:r w:rsidRPr="00CE4E30">
        <w:rPr>
          <w:rFonts w:ascii="Sylfaen" w:hAnsi="Sylfaen"/>
        </w:rPr>
        <w:t>производятся.</w:t>
      </w:r>
      <w:r w:rsidRPr="00CE4E30">
        <w:rPr>
          <w:rStyle w:val="af6"/>
          <w:rFonts w:ascii="Sylfaen" w:hAnsi="Sylfaen"/>
        </w:rPr>
        <w:footnoteReference w:customMarkFollows="1" w:id="15"/>
        <w:t>18</w:t>
      </w:r>
      <w:r w:rsidRPr="00CE4E30">
        <w:rPr>
          <w:rFonts w:ascii="Sylfaen" w:hAnsi="Sylfaen"/>
        </w:rPr>
        <w:t>.</w:t>
      </w:r>
      <w:proofErr w:type="gramEnd"/>
    </w:p>
    <w:p w14:paraId="388D4DC9" w14:textId="77777777" w:rsidR="006A7B38" w:rsidRPr="00CE4E30" w:rsidRDefault="006A7B38" w:rsidP="006A7B38">
      <w:pPr>
        <w:widowControl w:val="0"/>
        <w:tabs>
          <w:tab w:val="left" w:pos="1134"/>
        </w:tabs>
        <w:spacing w:line="276" w:lineRule="auto"/>
        <w:ind w:firstLine="567"/>
        <w:jc w:val="both"/>
        <w:rPr>
          <w:rFonts w:ascii="Sylfaen" w:hAnsi="Sylfaen"/>
          <w:lang w:val="hy-AM"/>
        </w:rPr>
      </w:pPr>
      <w:r w:rsidRPr="00CE4E30">
        <w:rPr>
          <w:rFonts w:ascii="Sylfaen" w:hAnsi="Sylfaen"/>
        </w:rPr>
        <w:lastRenderedPageBreak/>
        <w:t>3.3.</w:t>
      </w:r>
      <w:r w:rsidRPr="00CE4E30">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CE4E30">
        <w:rPr>
          <w:rFonts w:ascii="Sylfaen" w:hAnsi="Sylfaen" w:cs="Courier New"/>
          <w:lang w:val="en-US"/>
        </w:rPr>
        <w:t> </w:t>
      </w:r>
      <w:r w:rsidRPr="00CE4E30">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E4E30" w:rsidDel="0044370A">
        <w:rPr>
          <w:rFonts w:ascii="Sylfaen" w:hAnsi="Sylfaen"/>
        </w:rPr>
        <w:t xml:space="preserve"> </w:t>
      </w:r>
      <w:r w:rsidRPr="00CE4E30">
        <w:rPr>
          <w:rFonts w:ascii="Sylfaen" w:hAnsi="Sylfaen"/>
        </w:rPr>
        <w:t>графиком оплаты договора (Приложение № 2, но</w:t>
      </w:r>
      <w:r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до  ---</w:t>
      </w:r>
      <w:proofErr w:type="gramEnd"/>
      <w:r w:rsidRPr="00CE4E30">
        <w:rPr>
          <w:rFonts w:ascii="Sylfaen" w:hAnsi="Sylfaen"/>
        </w:rPr>
        <w:t>ого</w:t>
      </w:r>
      <w:r w:rsidRPr="00CE4E30">
        <w:rPr>
          <w:rFonts w:ascii="Sylfaen" w:hAnsi="Sylfaen"/>
          <w:lang w:val="hy-AM"/>
        </w:rPr>
        <w:t xml:space="preserve"> </w:t>
      </w:r>
      <w:r w:rsidRPr="00CE4E30">
        <w:rPr>
          <w:rFonts w:ascii="Sylfaen" w:hAnsi="Sylfaen"/>
        </w:rPr>
        <w:t xml:space="preserve">декабря данного года. </w:t>
      </w:r>
    </w:p>
    <w:p w14:paraId="1FEDECD7" w14:textId="77777777" w:rsidR="006A7B38" w:rsidRPr="00CE4E30" w:rsidRDefault="006A7B38" w:rsidP="006A7B38">
      <w:pPr>
        <w:widowControl w:val="0"/>
        <w:tabs>
          <w:tab w:val="left" w:pos="1134"/>
        </w:tabs>
        <w:spacing w:line="276" w:lineRule="auto"/>
        <w:ind w:firstLine="567"/>
        <w:jc w:val="both"/>
        <w:rPr>
          <w:rFonts w:ascii="Sylfaen" w:hAnsi="Sylfaen"/>
          <w:lang w:val="hy-AM"/>
        </w:rPr>
      </w:pPr>
      <w:r w:rsidRPr="00CE4E30">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E4E30">
        <w:rPr>
          <w:rFonts w:ascii="Sylfaen" w:hAnsi="Sylfaen"/>
          <w:vertAlign w:val="superscript"/>
          <w:lang w:val="hy-AM"/>
        </w:rPr>
        <w:t>17,1</w:t>
      </w:r>
      <w:r w:rsidRPr="00CE4E30">
        <w:rPr>
          <w:rFonts w:ascii="Sylfaen" w:hAnsi="Sylfaen"/>
          <w:lang w:val="hy-AM"/>
        </w:rPr>
        <w:t>.</w:t>
      </w:r>
    </w:p>
    <w:p w14:paraId="05A3BF43" w14:textId="77777777" w:rsidR="006A7B38" w:rsidRPr="00CE4E30" w:rsidRDefault="006A7B38" w:rsidP="006A7B38">
      <w:pPr>
        <w:widowControl w:val="0"/>
        <w:spacing w:line="276" w:lineRule="auto"/>
        <w:ind w:firstLine="720"/>
        <w:jc w:val="both"/>
        <w:rPr>
          <w:rFonts w:ascii="Sylfaen" w:hAnsi="Sylfaen" w:cs="Sylfaen"/>
          <w:i/>
          <w:u w:val="single"/>
          <w:lang w:val="hy-AM"/>
        </w:rPr>
      </w:pPr>
    </w:p>
    <w:p w14:paraId="75ED27EE"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4. КАЧЕСТВО И ГАРАНТИЯ ТОВАРА</w:t>
      </w:r>
    </w:p>
    <w:p w14:paraId="2621D750"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4.1.</w:t>
      </w:r>
      <w:r w:rsidRPr="00CE4E30">
        <w:rPr>
          <w:rFonts w:ascii="Sylfaen" w:hAnsi="Sylfaen"/>
        </w:rPr>
        <w:tab/>
        <w:t>Продавец гарантирует соответствие качества поставленного товара требованиям государственного стандарта.</w:t>
      </w:r>
    </w:p>
    <w:p w14:paraId="7B4DE9A8"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4.2.</w:t>
      </w:r>
      <w:r w:rsidRPr="00CE4E30">
        <w:rPr>
          <w:rFonts w:ascii="Sylfaen" w:hAnsi="Sylfaen"/>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CE4E30">
        <w:rPr>
          <w:rStyle w:val="af6"/>
          <w:rFonts w:ascii="Sylfaen" w:hAnsi="Sylfaen"/>
        </w:rPr>
        <w:footnoteReference w:customMarkFollows="1" w:id="16"/>
        <w:t>19</w:t>
      </w:r>
      <w:r w:rsidRPr="00CE4E30">
        <w:rPr>
          <w:rFonts w:ascii="Sylfaen" w:hAnsi="Sylfaen"/>
        </w:rPr>
        <w:t>.</w:t>
      </w:r>
    </w:p>
    <w:p w14:paraId="7709CAD0"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5. ПЕРЕДАЧА И ПРИЕМ ТОВАРА</w:t>
      </w:r>
    </w:p>
    <w:p w14:paraId="4DB6864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5.1.</w:t>
      </w:r>
      <w:r w:rsidRPr="00CE4E30">
        <w:rPr>
          <w:rFonts w:ascii="Sylfaen" w:hAnsi="Sylfaen"/>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E49F6E1" w14:textId="77777777" w:rsidR="006A7B38" w:rsidRPr="00CE4E30" w:rsidRDefault="006A7B38" w:rsidP="006A7B38">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26911292"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6823632" w14:textId="77777777" w:rsidR="006A7B38" w:rsidRPr="00CE4E30" w:rsidRDefault="006A7B38" w:rsidP="006A7B38">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для урегулирования вопроса предпринимает меры, предусмотренные договором для подобной ситуации;</w:t>
      </w:r>
    </w:p>
    <w:p w14:paraId="6C65D6C1" w14:textId="77777777" w:rsidR="006A7B38" w:rsidRPr="00CE4E30" w:rsidRDefault="006A7B38" w:rsidP="006A7B38">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в отношении Продавца применяет меры ответственности, предусмотренные договором.</w:t>
      </w:r>
    </w:p>
    <w:p w14:paraId="19ECABF7"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5.3.</w:t>
      </w:r>
      <w:r w:rsidRPr="00CE4E30">
        <w:rPr>
          <w:rFonts w:ascii="Sylfaen" w:hAnsi="Sylfaen"/>
        </w:rPr>
        <w:tab/>
        <w:t xml:space="preserve">Покупатель в течение _____ рабочих дней с рабочего дня, следующего за днем получения </w:t>
      </w:r>
      <w:r w:rsidRPr="00CE4E30">
        <w:rPr>
          <w:rFonts w:ascii="Sylfaen" w:hAnsi="Sylfaen"/>
        </w:rPr>
        <w:lastRenderedPageBreak/>
        <w:t>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78DF454"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E30CF1" w14:textId="77777777" w:rsidR="006A7B38" w:rsidRPr="00CE4E30" w:rsidRDefault="006A7B38" w:rsidP="006A7B38">
      <w:pPr>
        <w:widowControl w:val="0"/>
        <w:tabs>
          <w:tab w:val="left" w:pos="1134"/>
        </w:tabs>
        <w:spacing w:line="276" w:lineRule="auto"/>
        <w:ind w:firstLine="567"/>
        <w:jc w:val="both"/>
        <w:rPr>
          <w:rFonts w:ascii="Sylfaen" w:hAnsi="Sylfaen"/>
        </w:rPr>
      </w:pPr>
    </w:p>
    <w:p w14:paraId="20742589"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6. ОТВЕТСТВЕННОСТЬ СТОРОН</w:t>
      </w:r>
    </w:p>
    <w:p w14:paraId="22D0C426"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6.1.</w:t>
      </w:r>
      <w:r w:rsidRPr="00CE4E30">
        <w:rPr>
          <w:rFonts w:ascii="Sylfaen" w:hAnsi="Sylfaen"/>
        </w:rPr>
        <w:tab/>
        <w:t>Продавец несет ответственность за качество переданного товара и соблюдение предусмотренных договором сроков поставки.</w:t>
      </w:r>
    </w:p>
    <w:p w14:paraId="3E01B54E"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6.2.</w:t>
      </w:r>
      <w:r w:rsidRPr="00CE4E30">
        <w:rPr>
          <w:rFonts w:ascii="Sylfaen" w:hAnsi="Sylfaen"/>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295407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6.3.</w:t>
      </w:r>
      <w:r w:rsidRPr="00CE4E30">
        <w:rPr>
          <w:rFonts w:ascii="Sylfaen" w:hAnsi="Sylfaen"/>
        </w:rPr>
        <w:tab/>
        <w:t>В каждом случае поставки товара, не соответствующего указанной в</w:t>
      </w:r>
      <w:r w:rsidRPr="00CE4E30">
        <w:rPr>
          <w:rFonts w:ascii="Sylfaen" w:hAnsi="Sylfaen" w:cs="Courier New"/>
          <w:lang w:val="en-US"/>
        </w:rPr>
        <w:t> </w:t>
      </w:r>
      <w:r w:rsidRPr="00CE4E30">
        <w:rPr>
          <w:rFonts w:ascii="Sylfaen" w:hAnsi="Sylfaen"/>
        </w:rPr>
        <w:t>пункте 1.1.</w:t>
      </w:r>
      <w:r w:rsidRPr="00CE4E30">
        <w:rPr>
          <w:rFonts w:ascii="Sylfaen" w:hAnsi="Sylfaen"/>
        </w:rPr>
        <w:tab/>
        <w:t>договора технической характеристике, с Продавца взимается штраф в размере 0,5 (ноль целых пять десятых) процента от цены договора</w:t>
      </w:r>
      <w:r w:rsidRPr="00CE4E30">
        <w:rPr>
          <w:rStyle w:val="af6"/>
          <w:rFonts w:ascii="Sylfaen" w:hAnsi="Sylfaen"/>
        </w:rPr>
        <w:footnoteReference w:customMarkFollows="1" w:id="17"/>
        <w:t>20</w:t>
      </w:r>
      <w:r w:rsidRPr="00CE4E30">
        <w:rPr>
          <w:rFonts w:ascii="Sylfaen" w:hAnsi="Sylfaen"/>
        </w:rPr>
        <w:t>. При этом</w:t>
      </w:r>
      <w:r w:rsidRPr="00CE4E30">
        <w:rPr>
          <w:rFonts w:ascii="Sylfaen" w:hAnsi="Sylfaen"/>
          <w:lang w:val="hy-AM"/>
        </w:rPr>
        <w:t>,</w:t>
      </w:r>
      <w:r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D6C184"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6.4.</w:t>
      </w:r>
      <w:r w:rsidRPr="00CE4E30">
        <w:rPr>
          <w:rFonts w:ascii="Sylfaen" w:hAnsi="Sylfaen"/>
        </w:rPr>
        <w:tab/>
        <w:t>Предусмотренные пунктами 6.2 и 6.3 договора пеня и штраф исчисляются и зачитываются вместе с суммами, подлежащими уплате Продавцу.</w:t>
      </w:r>
    </w:p>
    <w:p w14:paraId="53CAA5D7"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6.5.</w:t>
      </w:r>
      <w:r w:rsidRPr="00CE4E30">
        <w:rPr>
          <w:rFonts w:ascii="Sylfaen" w:hAnsi="Sylfaen"/>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0490E7C"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6.6.</w:t>
      </w:r>
      <w:r w:rsidRPr="00CE4E30">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BD7BAC"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6.7.</w:t>
      </w:r>
      <w:r w:rsidRPr="00CE4E30">
        <w:rPr>
          <w:rFonts w:ascii="Sylfaen" w:hAnsi="Sylfaen"/>
        </w:rPr>
        <w:tab/>
        <w:t>Уплата пеней и (или) штрафов не освобождает стороны от полного исполнения своих договорных обязательств.</w:t>
      </w:r>
    </w:p>
    <w:p w14:paraId="593E3A0B" w14:textId="77777777" w:rsidR="006A7B38" w:rsidRPr="00CE4E30" w:rsidRDefault="006A7B38" w:rsidP="006A7B38">
      <w:pPr>
        <w:spacing w:line="276" w:lineRule="auto"/>
        <w:rPr>
          <w:rFonts w:ascii="Sylfaen" w:hAnsi="Sylfaen"/>
          <w:lang w:val="hy-AM"/>
        </w:rPr>
      </w:pPr>
    </w:p>
    <w:p w14:paraId="4345998E"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6020A318" w14:textId="77777777" w:rsidR="006A7B38" w:rsidRPr="00CE4E30" w:rsidRDefault="006A7B38" w:rsidP="006A7B38">
      <w:pPr>
        <w:widowControl w:val="0"/>
        <w:spacing w:line="276" w:lineRule="auto"/>
        <w:ind w:firstLine="567"/>
        <w:jc w:val="both"/>
        <w:rPr>
          <w:rFonts w:ascii="Sylfaen" w:hAnsi="Sylfaen"/>
        </w:rPr>
      </w:pPr>
      <w:r w:rsidRPr="00CE4E30">
        <w:rPr>
          <w:rFonts w:ascii="Sylfaen" w:hAnsi="Sylfaen"/>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w:t>
      </w:r>
      <w:r w:rsidRPr="00CE4E30">
        <w:rPr>
          <w:rFonts w:ascii="Sylfaen" w:hAnsi="Sylfaen"/>
        </w:rPr>
        <w:lastRenderedPageBreak/>
        <w:t>3 (трех) месяцев, то каждая из сторон имеет право расторгнуть договор, предварительно уведомив об этом другую сторону.</w:t>
      </w:r>
    </w:p>
    <w:p w14:paraId="5F1DA6A2" w14:textId="77777777" w:rsidR="006A7B38" w:rsidRPr="00CE4E30" w:rsidRDefault="006A7B38" w:rsidP="006A7B38">
      <w:pPr>
        <w:widowControl w:val="0"/>
        <w:spacing w:line="276" w:lineRule="auto"/>
        <w:jc w:val="center"/>
        <w:rPr>
          <w:rFonts w:ascii="Sylfaen" w:hAnsi="Sylfaen"/>
          <w:lang w:val="hy-AM"/>
        </w:rPr>
      </w:pPr>
    </w:p>
    <w:p w14:paraId="0F8E89AB"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8. ИНЫЕ УСЛОВИЯ</w:t>
      </w:r>
    </w:p>
    <w:p w14:paraId="6A441F6A" w14:textId="77777777" w:rsidR="006A7B38" w:rsidRPr="00CE4E30" w:rsidRDefault="006A7B38" w:rsidP="006A7B38">
      <w:pPr>
        <w:widowControl w:val="0"/>
        <w:tabs>
          <w:tab w:val="left" w:pos="1134"/>
        </w:tabs>
        <w:spacing w:line="276" w:lineRule="auto"/>
        <w:ind w:firstLine="567"/>
        <w:jc w:val="both"/>
        <w:rPr>
          <w:rFonts w:ascii="Sylfaen" w:hAnsi="Sylfaen" w:cs="Times Armenian"/>
        </w:rPr>
      </w:pPr>
      <w:r w:rsidRPr="00CE4E30">
        <w:rPr>
          <w:rFonts w:ascii="Sylfaen" w:hAnsi="Sylfaen"/>
        </w:rPr>
        <w:t>8.1.</w:t>
      </w:r>
      <w:r w:rsidRPr="00CE4E30">
        <w:rPr>
          <w:rFonts w:ascii="Sylfaen" w:hAnsi="Sylfaen"/>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2760B7C" w14:textId="77777777" w:rsidR="006A7B38" w:rsidRPr="00CE4E30" w:rsidRDefault="006A7B38" w:rsidP="006A7B38">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CE4E30">
        <w:rPr>
          <w:rStyle w:val="af6"/>
          <w:rFonts w:ascii="Sylfaen" w:hAnsi="Sylfaen"/>
        </w:rPr>
        <w:footnoteReference w:customMarkFollows="1" w:id="18"/>
        <w:t>21</w:t>
      </w:r>
      <w:r w:rsidRPr="00CE4E30">
        <w:rPr>
          <w:rFonts w:ascii="Sylfaen" w:hAnsi="Sylfaen"/>
        </w:rPr>
        <w:t>.</w:t>
      </w:r>
    </w:p>
    <w:p w14:paraId="15A3760E"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8.2.</w:t>
      </w:r>
      <w:r w:rsidRPr="00CE4E30">
        <w:rPr>
          <w:rFonts w:ascii="Sylfaen" w:hAnsi="Sylfaen"/>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CE4E30">
        <w:rPr>
          <w:rFonts w:ascii="Sylfaen" w:hAnsi="Sylfaen" w:cs="Courier New"/>
          <w:lang w:val="en-US"/>
        </w:rPr>
        <w:t> </w:t>
      </w:r>
      <w:r w:rsidRPr="00CE4E30">
        <w:rPr>
          <w:rFonts w:ascii="Sylfaen" w:hAnsi="Sylfaen"/>
        </w:rPr>
        <w:t xml:space="preserve">требования, вытекающее из договора, не может быть передано другому лицу без письменного согласия стороны должника. </w:t>
      </w:r>
    </w:p>
    <w:p w14:paraId="3AF4C10A"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8.3.</w:t>
      </w:r>
      <w:r w:rsidRPr="00CE4E30">
        <w:rPr>
          <w:rFonts w:ascii="Sylfaen" w:hAnsi="Sylfaen"/>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CE4E30">
        <w:rPr>
          <w:rFonts w:ascii="Sylfaen" w:hAnsi="Sylfaen"/>
          <w:lang w:val="hy-AM"/>
        </w:rPr>
        <w:t xml:space="preserve"> расторгает договор</w:t>
      </w:r>
      <w:r w:rsidRPr="00CE4E30">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A9E812F"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8.4.</w:t>
      </w:r>
      <w:r w:rsidRPr="00CE4E30">
        <w:rPr>
          <w:rFonts w:ascii="Sylfaen" w:hAnsi="Sylfaen"/>
        </w:rPr>
        <w:tab/>
        <w:t>Споры в связи с договором подлежат рассмотрению в судах Республики Армения.</w:t>
      </w:r>
    </w:p>
    <w:p w14:paraId="0DCEDF23" w14:textId="77777777" w:rsidR="006A7B38" w:rsidRPr="00CE4E30" w:rsidRDefault="006A7B38" w:rsidP="006A7B38">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4530D3E" w14:textId="77777777" w:rsidR="006A7B38" w:rsidRPr="00CE4E30" w:rsidRDefault="006A7B38" w:rsidP="006A7B38">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12FE0F6" w14:textId="77777777" w:rsidR="006A7B38" w:rsidRPr="00CE4E30" w:rsidRDefault="006A7B38" w:rsidP="006A7B38">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4D6043F"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8.6.</w:t>
      </w:r>
      <w:r w:rsidRPr="00CE4E30">
        <w:rPr>
          <w:rFonts w:ascii="Sylfaen" w:hAnsi="Sylfaen"/>
        </w:rPr>
        <w:tab/>
        <w:t>Если договор осуществляется посредством заключения агентского договора:</w:t>
      </w:r>
    </w:p>
    <w:p w14:paraId="516DDEA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1)</w:t>
      </w:r>
      <w:r w:rsidRPr="00CE4E30">
        <w:rPr>
          <w:rFonts w:ascii="Sylfaen" w:hAnsi="Sylfaen"/>
        </w:rPr>
        <w:tab/>
        <w:t>Продавец несет ответственность за неисполнение или ненадлежащее исполнение обязательств агента;</w:t>
      </w:r>
    </w:p>
    <w:p w14:paraId="7F034039"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w:t>
      </w:r>
      <w:r w:rsidRPr="00CE4E30">
        <w:rPr>
          <w:rFonts w:ascii="Sylfaen" w:hAnsi="Sylfaen"/>
        </w:rPr>
        <w:lastRenderedPageBreak/>
        <w:t>стороной лица в течение пяти рабочих дней со дня внесения изменения</w:t>
      </w:r>
      <w:r w:rsidRPr="00CE4E30">
        <w:rPr>
          <w:rStyle w:val="af6"/>
          <w:rFonts w:ascii="Sylfaen" w:hAnsi="Sylfaen"/>
        </w:rPr>
        <w:footnoteReference w:customMarkFollows="1" w:id="19"/>
        <w:t>22</w:t>
      </w:r>
      <w:r w:rsidRPr="00CE4E30">
        <w:rPr>
          <w:rFonts w:ascii="Sylfaen" w:hAnsi="Sylfaen"/>
        </w:rPr>
        <w:t>.</w:t>
      </w:r>
    </w:p>
    <w:p w14:paraId="3AC3B435"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8.7.</w:t>
      </w:r>
      <w:r w:rsidRPr="00CE4E30">
        <w:rPr>
          <w:rFonts w:ascii="Sylfaen" w:hAnsi="Sylfaen"/>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CE4E30">
        <w:rPr>
          <w:rStyle w:val="af6"/>
          <w:rFonts w:ascii="Sylfaen" w:hAnsi="Sylfaen"/>
        </w:rPr>
        <w:footnoteReference w:customMarkFollows="1" w:id="20"/>
        <w:t>23</w:t>
      </w:r>
      <w:r w:rsidRPr="00CE4E30">
        <w:rPr>
          <w:rFonts w:ascii="Sylfaen" w:hAnsi="Sylfaen"/>
        </w:rPr>
        <w:t>.</w:t>
      </w:r>
    </w:p>
    <w:p w14:paraId="00E52582"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8.8.</w:t>
      </w:r>
      <w:r w:rsidRPr="00CE4E30">
        <w:rPr>
          <w:rFonts w:ascii="Sylfaen" w:hAnsi="Sylfaen"/>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CE4E30">
        <w:rPr>
          <w:rFonts w:ascii="Sylfaen" w:hAnsi="Sylfaen"/>
        </w:rPr>
        <w:t>товара,а</w:t>
      </w:r>
      <w:proofErr w:type="gramEnd"/>
      <w:r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DC8DF1" w14:textId="77777777" w:rsidR="006A7B38" w:rsidRPr="00CE4E30" w:rsidRDefault="006A7B38" w:rsidP="006A7B38">
      <w:pPr>
        <w:widowControl w:val="0"/>
        <w:tabs>
          <w:tab w:val="left" w:pos="1134"/>
        </w:tabs>
        <w:spacing w:line="276" w:lineRule="auto"/>
        <w:ind w:firstLine="567"/>
        <w:jc w:val="both"/>
        <w:rPr>
          <w:rFonts w:ascii="Sylfaen" w:hAnsi="Sylfaen"/>
        </w:rPr>
      </w:pPr>
      <w:r w:rsidRPr="00CE4E30">
        <w:rPr>
          <w:rFonts w:ascii="Sylfaen" w:hAnsi="Sylfaen"/>
        </w:rPr>
        <w:t>8.9.</w:t>
      </w:r>
      <w:r w:rsidRPr="00CE4E30">
        <w:rPr>
          <w:rFonts w:ascii="Sylfaen" w:hAnsi="Sylfaen"/>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3E4CB7"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8.10.</w:t>
      </w:r>
      <w:r w:rsidRPr="00CE4E30">
        <w:rPr>
          <w:rFonts w:ascii="Sylfaen" w:hAnsi="Sylfaen"/>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CE4E30">
        <w:rPr>
          <w:rFonts w:ascii="Sylfaen" w:hAnsi="Sylfaen" w:cs="Courier New"/>
          <w:lang w:val="en-US"/>
        </w:rPr>
        <w:t> </w:t>
      </w:r>
      <w:r w:rsidRPr="00CE4E30">
        <w:rPr>
          <w:rFonts w:ascii="Sylfaen" w:hAnsi="Sylfaen"/>
        </w:rPr>
        <w:t xml:space="preserve">Армения. </w:t>
      </w:r>
    </w:p>
    <w:p w14:paraId="3211D8BB" w14:textId="77777777" w:rsidR="006A7B38" w:rsidRPr="00CE4E30" w:rsidRDefault="006A7B38" w:rsidP="006A7B38">
      <w:pPr>
        <w:widowControl w:val="0"/>
        <w:tabs>
          <w:tab w:val="left" w:pos="1276"/>
        </w:tabs>
        <w:spacing w:line="276" w:lineRule="auto"/>
        <w:ind w:firstLine="567"/>
        <w:jc w:val="both"/>
        <w:rPr>
          <w:rFonts w:ascii="Sylfaen" w:hAnsi="Sylfaen"/>
          <w:spacing w:val="-6"/>
        </w:rPr>
      </w:pPr>
      <w:r w:rsidRPr="00CE4E30">
        <w:rPr>
          <w:rFonts w:ascii="Sylfaen" w:hAnsi="Sylfaen"/>
        </w:rPr>
        <w:t>8.11.</w:t>
      </w:r>
      <w:r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Pr="00CE4E30">
        <w:rPr>
          <w:rFonts w:ascii="Sylfaen" w:hAnsi="Sylfaen"/>
        </w:rPr>
        <w:t xml:space="preserve"> </w:t>
      </w:r>
      <w:r w:rsidRPr="00CE4E30">
        <w:rPr>
          <w:rFonts w:ascii="Sylfaen" w:hAnsi="Sylfaen"/>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71B44603" w14:textId="77777777" w:rsidR="006A7B38" w:rsidRPr="00CE4E30" w:rsidRDefault="006A7B38" w:rsidP="006A7B38">
      <w:pPr>
        <w:widowControl w:val="0"/>
        <w:tabs>
          <w:tab w:val="left" w:pos="1276"/>
        </w:tabs>
        <w:spacing w:line="276" w:lineRule="auto"/>
        <w:ind w:firstLine="567"/>
        <w:jc w:val="both"/>
        <w:rPr>
          <w:rFonts w:ascii="Sylfaen" w:hAnsi="Sylfaen"/>
          <w:spacing w:val="-6"/>
        </w:rPr>
      </w:pPr>
      <w:r w:rsidRPr="00CE4E30">
        <w:rPr>
          <w:rFonts w:ascii="Sylfaen" w:hAnsi="Sylfaen"/>
        </w:rPr>
        <w:t>8.12.</w:t>
      </w:r>
      <w:r w:rsidRPr="00CE4E30">
        <w:rPr>
          <w:rFonts w:ascii="Sylfaen" w:hAnsi="Sylfaen"/>
        </w:rPr>
        <w:tab/>
      </w:r>
      <w:r w:rsidRPr="00CE4E30">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BEED741" w14:textId="77777777" w:rsidR="006A7B38" w:rsidRPr="00CE4E30"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8.13.</w:t>
      </w:r>
      <w:r w:rsidRPr="00CE4E30">
        <w:rPr>
          <w:rFonts w:ascii="Sylfaen" w:hAnsi="Sylfaen"/>
        </w:rPr>
        <w:tab/>
        <w:t xml:space="preserve">Договор составлен на ____________ страницах, заключается в двух экземплярах, </w:t>
      </w:r>
      <w:r w:rsidRPr="00CE4E30">
        <w:rPr>
          <w:rFonts w:ascii="Sylfaen" w:hAnsi="Sylfaen"/>
        </w:rPr>
        <w:lastRenderedPageBreak/>
        <w:t>имеющих равную юридическую силу, каждой стороне предоставляется по одному экземпляру. Приложения № 1, № 2, № 3 и № 3.1. к</w:t>
      </w:r>
      <w:r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04C49D54" w14:textId="77777777" w:rsidR="006A7B38" w:rsidRDefault="006A7B38" w:rsidP="006A7B38">
      <w:pPr>
        <w:widowControl w:val="0"/>
        <w:tabs>
          <w:tab w:val="left" w:pos="1276"/>
        </w:tabs>
        <w:spacing w:line="276" w:lineRule="auto"/>
        <w:ind w:firstLine="567"/>
        <w:jc w:val="both"/>
        <w:rPr>
          <w:rFonts w:ascii="Sylfaen" w:hAnsi="Sylfaen"/>
        </w:rPr>
      </w:pPr>
      <w:r w:rsidRPr="00CE4E30">
        <w:rPr>
          <w:rFonts w:ascii="Sylfaen" w:hAnsi="Sylfaen"/>
        </w:rPr>
        <w:t>8.14.</w:t>
      </w:r>
      <w:r w:rsidRPr="00CE4E30">
        <w:rPr>
          <w:rFonts w:ascii="Sylfaen" w:hAnsi="Sylfaen"/>
        </w:rPr>
        <w:tab/>
        <w:t>К отношениям, связанным с договором, применяется право Республики Армения.</w:t>
      </w:r>
    </w:p>
    <w:p w14:paraId="05D44249" w14:textId="77777777" w:rsidR="006A7B38" w:rsidRPr="00CE4E30" w:rsidRDefault="006A7B38" w:rsidP="006A7B38">
      <w:pPr>
        <w:widowControl w:val="0"/>
        <w:tabs>
          <w:tab w:val="left" w:pos="1276"/>
        </w:tabs>
        <w:spacing w:line="276" w:lineRule="auto"/>
        <w:ind w:firstLine="567"/>
        <w:jc w:val="both"/>
        <w:rPr>
          <w:rFonts w:ascii="Sylfaen" w:hAnsi="Sylfaen"/>
        </w:rPr>
      </w:pPr>
    </w:p>
    <w:p w14:paraId="3AFFA8C9" w14:textId="77777777" w:rsidR="006A7B38" w:rsidRPr="00CE4E30" w:rsidRDefault="006A7B38" w:rsidP="006A7B38">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A7B38" w:rsidRPr="00CE4E30" w14:paraId="296683A4" w14:textId="77777777" w:rsidTr="0048660D">
        <w:tc>
          <w:tcPr>
            <w:tcW w:w="4536" w:type="dxa"/>
          </w:tcPr>
          <w:p w14:paraId="7CFAFEAF"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ПОКУПАТЕЛЬ</w:t>
            </w:r>
          </w:p>
          <w:p w14:paraId="44096D58"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_______________________</w:t>
            </w:r>
          </w:p>
          <w:p w14:paraId="38B4A6DB" w14:textId="77777777" w:rsidR="006A7B38" w:rsidRPr="00CE4E30" w:rsidRDefault="006A7B38" w:rsidP="0048660D">
            <w:pPr>
              <w:widowControl w:val="0"/>
              <w:spacing w:line="276" w:lineRule="auto"/>
              <w:jc w:val="center"/>
              <w:rPr>
                <w:rFonts w:ascii="Sylfaen" w:hAnsi="Sylfaen"/>
                <w:sz w:val="16"/>
                <w:szCs w:val="16"/>
              </w:rPr>
            </w:pPr>
            <w:r w:rsidRPr="00CE4E30">
              <w:rPr>
                <w:rFonts w:ascii="Sylfaen" w:hAnsi="Sylfaen"/>
                <w:sz w:val="16"/>
                <w:szCs w:val="16"/>
              </w:rPr>
              <w:t>/подпись/</w:t>
            </w:r>
          </w:p>
          <w:p w14:paraId="0571E9E4"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c>
          <w:tcPr>
            <w:tcW w:w="760" w:type="dxa"/>
          </w:tcPr>
          <w:p w14:paraId="7E268A7E" w14:textId="77777777" w:rsidR="006A7B38" w:rsidRPr="00CE4E30" w:rsidRDefault="006A7B38" w:rsidP="0048660D">
            <w:pPr>
              <w:widowControl w:val="0"/>
              <w:spacing w:line="276" w:lineRule="auto"/>
              <w:jc w:val="center"/>
              <w:rPr>
                <w:rFonts w:ascii="Sylfaen" w:hAnsi="Sylfaen"/>
              </w:rPr>
            </w:pPr>
          </w:p>
        </w:tc>
        <w:tc>
          <w:tcPr>
            <w:tcW w:w="4343" w:type="dxa"/>
          </w:tcPr>
          <w:p w14:paraId="279C0C98"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ПРОДАВЕЦ</w:t>
            </w:r>
          </w:p>
          <w:p w14:paraId="289BF0C5"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01708F56" w14:textId="77777777" w:rsidR="006A7B38" w:rsidRPr="00CE4E30" w:rsidRDefault="006A7B38" w:rsidP="0048660D">
            <w:pPr>
              <w:widowControl w:val="0"/>
              <w:spacing w:line="276" w:lineRule="auto"/>
              <w:jc w:val="center"/>
              <w:rPr>
                <w:rFonts w:ascii="Sylfaen" w:hAnsi="Sylfaen"/>
                <w:sz w:val="16"/>
                <w:szCs w:val="16"/>
              </w:rPr>
            </w:pPr>
            <w:r w:rsidRPr="00CE4E30">
              <w:rPr>
                <w:rFonts w:ascii="Sylfaen" w:hAnsi="Sylfaen"/>
                <w:sz w:val="16"/>
                <w:szCs w:val="16"/>
              </w:rPr>
              <w:t>/подпись/</w:t>
            </w:r>
          </w:p>
          <w:p w14:paraId="56377A95"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r>
    </w:tbl>
    <w:p w14:paraId="66207DD5" w14:textId="77777777" w:rsidR="006A7B38" w:rsidRDefault="006A7B38" w:rsidP="00C45986">
      <w:pPr>
        <w:widowControl w:val="0"/>
        <w:spacing w:line="276" w:lineRule="auto"/>
        <w:jc w:val="right"/>
        <w:rPr>
          <w:rFonts w:ascii="Sylfaen" w:hAnsi="Sylfaen"/>
        </w:rPr>
      </w:pPr>
    </w:p>
    <w:p w14:paraId="07884680" w14:textId="77777777" w:rsidR="006A7B38" w:rsidRDefault="006A7B38" w:rsidP="00C45986">
      <w:pPr>
        <w:widowControl w:val="0"/>
        <w:spacing w:line="276" w:lineRule="auto"/>
        <w:jc w:val="right"/>
        <w:rPr>
          <w:rFonts w:ascii="Sylfaen" w:hAnsi="Sylfaen"/>
        </w:rPr>
      </w:pPr>
    </w:p>
    <w:p w14:paraId="1205421E" w14:textId="77777777" w:rsidR="006A7B38" w:rsidRDefault="006A7B38" w:rsidP="00C45986">
      <w:pPr>
        <w:widowControl w:val="0"/>
        <w:spacing w:line="276" w:lineRule="auto"/>
        <w:jc w:val="right"/>
        <w:rPr>
          <w:rFonts w:ascii="Sylfaen" w:hAnsi="Sylfaen"/>
        </w:rPr>
      </w:pPr>
    </w:p>
    <w:p w14:paraId="6EC6336A" w14:textId="77777777" w:rsidR="006A7B38" w:rsidRDefault="006A7B38" w:rsidP="00C45986">
      <w:pPr>
        <w:widowControl w:val="0"/>
        <w:spacing w:line="276" w:lineRule="auto"/>
        <w:jc w:val="right"/>
        <w:rPr>
          <w:rFonts w:ascii="Sylfaen" w:hAnsi="Sylfaen"/>
        </w:rPr>
      </w:pPr>
    </w:p>
    <w:p w14:paraId="44AF6464" w14:textId="77777777" w:rsidR="006A7B38" w:rsidRDefault="006A7B38" w:rsidP="00C45986">
      <w:pPr>
        <w:widowControl w:val="0"/>
        <w:spacing w:line="276" w:lineRule="auto"/>
        <w:jc w:val="right"/>
        <w:rPr>
          <w:rFonts w:ascii="Sylfaen" w:hAnsi="Sylfaen"/>
        </w:rPr>
      </w:pPr>
    </w:p>
    <w:p w14:paraId="17AB25F9" w14:textId="77777777" w:rsidR="006A7B38" w:rsidRDefault="006A7B38" w:rsidP="00C45986">
      <w:pPr>
        <w:widowControl w:val="0"/>
        <w:spacing w:line="276" w:lineRule="auto"/>
        <w:jc w:val="right"/>
        <w:rPr>
          <w:rFonts w:ascii="Sylfaen" w:hAnsi="Sylfaen"/>
        </w:rPr>
      </w:pPr>
    </w:p>
    <w:p w14:paraId="1BDC8C8A" w14:textId="77777777" w:rsidR="006A7B38" w:rsidRDefault="006A7B38" w:rsidP="00C45986">
      <w:pPr>
        <w:widowControl w:val="0"/>
        <w:spacing w:line="276" w:lineRule="auto"/>
        <w:jc w:val="right"/>
        <w:rPr>
          <w:rFonts w:ascii="Sylfaen" w:hAnsi="Sylfaen"/>
        </w:rPr>
      </w:pPr>
    </w:p>
    <w:p w14:paraId="77083DC1" w14:textId="77777777" w:rsidR="006A7B38" w:rsidRDefault="006A7B38" w:rsidP="00C45986">
      <w:pPr>
        <w:widowControl w:val="0"/>
        <w:spacing w:line="276" w:lineRule="auto"/>
        <w:jc w:val="right"/>
        <w:rPr>
          <w:rFonts w:ascii="Sylfaen" w:hAnsi="Sylfaen"/>
        </w:rPr>
      </w:pPr>
    </w:p>
    <w:p w14:paraId="12361B17" w14:textId="77777777" w:rsidR="006A7B38" w:rsidRDefault="006A7B38" w:rsidP="00C45986">
      <w:pPr>
        <w:widowControl w:val="0"/>
        <w:spacing w:line="276" w:lineRule="auto"/>
        <w:jc w:val="right"/>
        <w:rPr>
          <w:rFonts w:ascii="Sylfaen" w:hAnsi="Sylfaen"/>
        </w:rPr>
      </w:pPr>
    </w:p>
    <w:p w14:paraId="40B9EC24" w14:textId="77777777" w:rsidR="006A7B38" w:rsidRDefault="006A7B38" w:rsidP="00C45986">
      <w:pPr>
        <w:widowControl w:val="0"/>
        <w:spacing w:line="276" w:lineRule="auto"/>
        <w:jc w:val="right"/>
        <w:rPr>
          <w:rFonts w:ascii="Sylfaen" w:hAnsi="Sylfaen"/>
        </w:rPr>
      </w:pPr>
    </w:p>
    <w:p w14:paraId="37A4F00E" w14:textId="77777777" w:rsidR="006A7B38" w:rsidRDefault="006A7B38" w:rsidP="00C45986">
      <w:pPr>
        <w:widowControl w:val="0"/>
        <w:spacing w:line="276" w:lineRule="auto"/>
        <w:jc w:val="right"/>
        <w:rPr>
          <w:rFonts w:ascii="Sylfaen" w:hAnsi="Sylfaen"/>
        </w:rPr>
      </w:pPr>
    </w:p>
    <w:p w14:paraId="4D9A0DCB" w14:textId="77777777" w:rsidR="006A7B38" w:rsidRDefault="006A7B38" w:rsidP="00C45986">
      <w:pPr>
        <w:widowControl w:val="0"/>
        <w:spacing w:line="276" w:lineRule="auto"/>
        <w:jc w:val="right"/>
        <w:rPr>
          <w:rFonts w:ascii="Sylfaen" w:hAnsi="Sylfaen"/>
        </w:rPr>
      </w:pPr>
    </w:p>
    <w:p w14:paraId="2A10143E" w14:textId="77777777" w:rsidR="006A7B38" w:rsidRDefault="006A7B38" w:rsidP="00C45986">
      <w:pPr>
        <w:widowControl w:val="0"/>
        <w:spacing w:line="276" w:lineRule="auto"/>
        <w:jc w:val="right"/>
        <w:rPr>
          <w:rFonts w:ascii="Sylfaen" w:hAnsi="Sylfaen"/>
        </w:rPr>
      </w:pPr>
    </w:p>
    <w:p w14:paraId="45E54CCA" w14:textId="77777777" w:rsidR="006A7B38" w:rsidRDefault="006A7B38" w:rsidP="00C45986">
      <w:pPr>
        <w:widowControl w:val="0"/>
        <w:spacing w:line="276" w:lineRule="auto"/>
        <w:jc w:val="right"/>
        <w:rPr>
          <w:rFonts w:ascii="Sylfaen" w:hAnsi="Sylfaen"/>
        </w:rPr>
      </w:pPr>
    </w:p>
    <w:p w14:paraId="08BFB90D" w14:textId="77777777" w:rsidR="006A7B38" w:rsidRDefault="006A7B38" w:rsidP="00C45986">
      <w:pPr>
        <w:widowControl w:val="0"/>
        <w:spacing w:line="276" w:lineRule="auto"/>
        <w:jc w:val="right"/>
        <w:rPr>
          <w:rFonts w:ascii="Sylfaen" w:hAnsi="Sylfaen"/>
        </w:rPr>
      </w:pPr>
    </w:p>
    <w:p w14:paraId="3E2AEF21" w14:textId="77777777" w:rsidR="006A7B38" w:rsidRDefault="006A7B38" w:rsidP="00C45986">
      <w:pPr>
        <w:widowControl w:val="0"/>
        <w:spacing w:line="276" w:lineRule="auto"/>
        <w:jc w:val="right"/>
        <w:rPr>
          <w:rFonts w:ascii="Sylfaen" w:hAnsi="Sylfaen"/>
        </w:rPr>
      </w:pPr>
    </w:p>
    <w:p w14:paraId="1024A2CD" w14:textId="77777777" w:rsidR="006A7B38" w:rsidRDefault="006A7B38" w:rsidP="00C45986">
      <w:pPr>
        <w:widowControl w:val="0"/>
        <w:spacing w:line="276" w:lineRule="auto"/>
        <w:jc w:val="right"/>
        <w:rPr>
          <w:rFonts w:ascii="Sylfaen" w:hAnsi="Sylfaen"/>
        </w:rPr>
      </w:pPr>
    </w:p>
    <w:p w14:paraId="688655D5" w14:textId="77777777" w:rsidR="006A7B38" w:rsidRDefault="006A7B38" w:rsidP="00C45986">
      <w:pPr>
        <w:widowControl w:val="0"/>
        <w:spacing w:line="276" w:lineRule="auto"/>
        <w:jc w:val="right"/>
        <w:rPr>
          <w:rFonts w:ascii="Sylfaen" w:hAnsi="Sylfaen"/>
        </w:rPr>
      </w:pPr>
    </w:p>
    <w:p w14:paraId="0497B189" w14:textId="77777777" w:rsidR="006A7B38" w:rsidRDefault="006A7B38" w:rsidP="00C45986">
      <w:pPr>
        <w:widowControl w:val="0"/>
        <w:spacing w:line="276" w:lineRule="auto"/>
        <w:jc w:val="right"/>
        <w:rPr>
          <w:rFonts w:ascii="Sylfaen" w:hAnsi="Sylfaen"/>
        </w:rPr>
      </w:pPr>
    </w:p>
    <w:p w14:paraId="4A82907D" w14:textId="77777777" w:rsidR="006A7B38" w:rsidRDefault="006A7B38" w:rsidP="00C45986">
      <w:pPr>
        <w:widowControl w:val="0"/>
        <w:spacing w:line="276" w:lineRule="auto"/>
        <w:jc w:val="right"/>
        <w:rPr>
          <w:rFonts w:ascii="Sylfaen" w:hAnsi="Sylfaen"/>
        </w:rPr>
      </w:pPr>
    </w:p>
    <w:p w14:paraId="0DEDDC56" w14:textId="77777777" w:rsidR="006A7B38" w:rsidRDefault="006A7B38" w:rsidP="00C45986">
      <w:pPr>
        <w:widowControl w:val="0"/>
        <w:spacing w:line="276" w:lineRule="auto"/>
        <w:jc w:val="right"/>
        <w:rPr>
          <w:rFonts w:ascii="Sylfaen" w:hAnsi="Sylfaen"/>
        </w:rPr>
      </w:pPr>
    </w:p>
    <w:p w14:paraId="792A894F" w14:textId="77777777" w:rsidR="006A7B38" w:rsidRDefault="006A7B38" w:rsidP="00C45986">
      <w:pPr>
        <w:widowControl w:val="0"/>
        <w:spacing w:line="276" w:lineRule="auto"/>
        <w:jc w:val="right"/>
        <w:rPr>
          <w:rFonts w:ascii="Sylfaen" w:hAnsi="Sylfaen"/>
        </w:rPr>
      </w:pPr>
    </w:p>
    <w:p w14:paraId="6FE29322" w14:textId="77777777" w:rsidR="006A7B38" w:rsidRDefault="006A7B38" w:rsidP="00C45986">
      <w:pPr>
        <w:widowControl w:val="0"/>
        <w:spacing w:line="276" w:lineRule="auto"/>
        <w:jc w:val="right"/>
        <w:rPr>
          <w:rFonts w:ascii="Sylfaen" w:hAnsi="Sylfaen"/>
        </w:rPr>
      </w:pPr>
    </w:p>
    <w:p w14:paraId="62336DDE" w14:textId="77777777" w:rsidR="006A7B38" w:rsidRDefault="006A7B38" w:rsidP="00C45986">
      <w:pPr>
        <w:widowControl w:val="0"/>
        <w:spacing w:line="276" w:lineRule="auto"/>
        <w:jc w:val="right"/>
        <w:rPr>
          <w:rFonts w:ascii="Sylfaen" w:hAnsi="Sylfaen"/>
        </w:rPr>
      </w:pPr>
    </w:p>
    <w:p w14:paraId="6A0ADADA" w14:textId="77777777" w:rsidR="006A7B38" w:rsidRDefault="006A7B38" w:rsidP="00C45986">
      <w:pPr>
        <w:widowControl w:val="0"/>
        <w:spacing w:line="276" w:lineRule="auto"/>
        <w:jc w:val="right"/>
        <w:rPr>
          <w:rFonts w:ascii="Sylfaen" w:hAnsi="Sylfaen"/>
        </w:rPr>
      </w:pPr>
    </w:p>
    <w:p w14:paraId="3D7ACB0A" w14:textId="77777777" w:rsidR="006A7B38" w:rsidRDefault="006A7B38" w:rsidP="00C45986">
      <w:pPr>
        <w:widowControl w:val="0"/>
        <w:spacing w:line="276" w:lineRule="auto"/>
        <w:jc w:val="right"/>
        <w:rPr>
          <w:rFonts w:ascii="Sylfaen" w:hAnsi="Sylfaen"/>
        </w:rPr>
      </w:pPr>
    </w:p>
    <w:p w14:paraId="2ACC236A" w14:textId="77777777" w:rsidR="006A7B38" w:rsidRDefault="006A7B38" w:rsidP="00C45986">
      <w:pPr>
        <w:widowControl w:val="0"/>
        <w:spacing w:line="276" w:lineRule="auto"/>
        <w:jc w:val="right"/>
        <w:rPr>
          <w:rFonts w:ascii="Sylfaen" w:hAnsi="Sylfaen"/>
        </w:rPr>
      </w:pPr>
    </w:p>
    <w:p w14:paraId="747758BF" w14:textId="77777777" w:rsidR="006A7B38" w:rsidRDefault="006A7B38" w:rsidP="00C45986">
      <w:pPr>
        <w:widowControl w:val="0"/>
        <w:spacing w:line="276" w:lineRule="auto"/>
        <w:jc w:val="right"/>
        <w:rPr>
          <w:rFonts w:ascii="Sylfaen" w:hAnsi="Sylfaen"/>
        </w:rPr>
      </w:pPr>
    </w:p>
    <w:p w14:paraId="21947CEB" w14:textId="77777777" w:rsidR="006A7B38" w:rsidRDefault="006A7B38" w:rsidP="00C45986">
      <w:pPr>
        <w:widowControl w:val="0"/>
        <w:spacing w:line="276" w:lineRule="auto"/>
        <w:jc w:val="right"/>
        <w:rPr>
          <w:rFonts w:ascii="Sylfaen" w:hAnsi="Sylfaen"/>
        </w:rPr>
      </w:pPr>
    </w:p>
    <w:p w14:paraId="5888FBA4" w14:textId="77777777" w:rsidR="006A7B38" w:rsidRDefault="006A7B38" w:rsidP="00C45986">
      <w:pPr>
        <w:widowControl w:val="0"/>
        <w:spacing w:line="276" w:lineRule="auto"/>
        <w:jc w:val="right"/>
        <w:rPr>
          <w:rFonts w:ascii="Sylfaen" w:hAnsi="Sylfaen"/>
        </w:rPr>
      </w:pPr>
    </w:p>
    <w:p w14:paraId="1A2AAC3B" w14:textId="77777777" w:rsidR="006A7B38" w:rsidRDefault="006A7B38" w:rsidP="00C45986">
      <w:pPr>
        <w:widowControl w:val="0"/>
        <w:spacing w:line="276" w:lineRule="auto"/>
        <w:jc w:val="right"/>
        <w:rPr>
          <w:rFonts w:ascii="Sylfaen" w:hAnsi="Sylfaen"/>
        </w:rPr>
      </w:pPr>
    </w:p>
    <w:p w14:paraId="721E0B41" w14:textId="77777777" w:rsidR="006A7B38" w:rsidRDefault="006A7B38" w:rsidP="00C45986">
      <w:pPr>
        <w:widowControl w:val="0"/>
        <w:spacing w:line="276" w:lineRule="auto"/>
        <w:jc w:val="right"/>
        <w:rPr>
          <w:rFonts w:ascii="Sylfaen" w:hAnsi="Sylfaen"/>
        </w:rPr>
      </w:pPr>
    </w:p>
    <w:p w14:paraId="05A2A2D2" w14:textId="77777777" w:rsidR="006A7B38" w:rsidRDefault="006A7B38" w:rsidP="00C45986">
      <w:pPr>
        <w:widowControl w:val="0"/>
        <w:spacing w:line="276" w:lineRule="auto"/>
        <w:jc w:val="right"/>
        <w:rPr>
          <w:rFonts w:ascii="Sylfaen" w:hAnsi="Sylfaen"/>
        </w:rPr>
      </w:pPr>
    </w:p>
    <w:p w14:paraId="4B4CFC79" w14:textId="77777777" w:rsidR="006A7B38" w:rsidRDefault="006A7B38" w:rsidP="00C45986">
      <w:pPr>
        <w:widowControl w:val="0"/>
        <w:spacing w:line="276" w:lineRule="auto"/>
        <w:jc w:val="right"/>
        <w:rPr>
          <w:rFonts w:ascii="Sylfaen" w:hAnsi="Sylfaen"/>
        </w:rPr>
      </w:pPr>
    </w:p>
    <w:p w14:paraId="637E91E9" w14:textId="77777777" w:rsidR="006A7B38" w:rsidRDefault="006A7B38" w:rsidP="00C45986">
      <w:pPr>
        <w:widowControl w:val="0"/>
        <w:spacing w:line="276" w:lineRule="auto"/>
        <w:jc w:val="right"/>
        <w:rPr>
          <w:rFonts w:ascii="Sylfaen" w:hAnsi="Sylfaen"/>
        </w:rPr>
      </w:pPr>
    </w:p>
    <w:p w14:paraId="1CE54296" w14:textId="77777777" w:rsidR="006A7B38" w:rsidRPr="00CE4E30" w:rsidRDefault="006A7B38" w:rsidP="006A7B38">
      <w:pPr>
        <w:widowControl w:val="0"/>
        <w:spacing w:line="276" w:lineRule="auto"/>
        <w:jc w:val="right"/>
        <w:rPr>
          <w:rFonts w:ascii="Sylfaen" w:hAnsi="Sylfaen"/>
          <w:i/>
        </w:rPr>
      </w:pPr>
      <w:r w:rsidRPr="00CE4E30">
        <w:rPr>
          <w:rFonts w:ascii="Sylfaen" w:hAnsi="Sylfaen"/>
          <w:i/>
        </w:rPr>
        <w:t>Приложение № 1</w:t>
      </w:r>
    </w:p>
    <w:p w14:paraId="223846EA" w14:textId="77777777" w:rsidR="006A7B38" w:rsidRPr="00CE4E30" w:rsidRDefault="006A7B38" w:rsidP="006A7B38">
      <w:pPr>
        <w:widowControl w:val="0"/>
        <w:spacing w:line="276" w:lineRule="auto"/>
        <w:jc w:val="right"/>
        <w:rPr>
          <w:rFonts w:ascii="Sylfaen" w:hAnsi="Sylfaen"/>
          <w:i/>
        </w:rPr>
      </w:pPr>
      <w:r w:rsidRPr="00CE4E30">
        <w:rPr>
          <w:rFonts w:ascii="Sylfaen" w:hAnsi="Sylfaen"/>
          <w:i/>
        </w:rPr>
        <w:t xml:space="preserve">к Договору под кодом </w:t>
      </w:r>
      <w:r w:rsidRPr="00CE4E30">
        <w:rPr>
          <w:rFonts w:ascii="Sylfaen" w:hAnsi="Sylfaen"/>
          <w:i/>
        </w:rPr>
        <w:br/>
        <w:t>заключенному "</w:t>
      </w:r>
      <w:r w:rsidRPr="00CE4E30">
        <w:rPr>
          <w:rFonts w:ascii="Sylfaen" w:hAnsi="Sylfaen"/>
          <w:i/>
        </w:rPr>
        <w:tab/>
        <w:t>"</w:t>
      </w:r>
      <w:r w:rsidRPr="00CE4E30">
        <w:rPr>
          <w:rFonts w:ascii="Sylfaen" w:hAnsi="Sylfaen"/>
          <w:i/>
        </w:rPr>
        <w:tab/>
        <w:t>20</w:t>
      </w:r>
      <w:r w:rsidRPr="00CE4E30">
        <w:rPr>
          <w:rFonts w:ascii="Sylfaen" w:hAnsi="Sylfaen"/>
          <w:i/>
        </w:rPr>
        <w:tab/>
        <w:t>г.</w:t>
      </w:r>
    </w:p>
    <w:p w14:paraId="6405515A" w14:textId="77777777" w:rsidR="006A7B38" w:rsidRPr="00CE4E30" w:rsidRDefault="006A7B38" w:rsidP="006A7B38">
      <w:pPr>
        <w:widowControl w:val="0"/>
        <w:spacing w:line="276" w:lineRule="auto"/>
        <w:jc w:val="center"/>
        <w:rPr>
          <w:rFonts w:ascii="Sylfaen" w:hAnsi="Sylfaen"/>
        </w:rPr>
      </w:pPr>
      <w:r w:rsidRPr="00CE4E30">
        <w:rPr>
          <w:rFonts w:ascii="Sylfaen" w:hAnsi="Sylfaen"/>
        </w:rPr>
        <w:t>ТЕХНИЧЕСКАЯ ХАРАКТЕРИСТИКА-ГРАФИК ЗАКУПКИ</w:t>
      </w:r>
      <w:r w:rsidRPr="00CE4E30">
        <w:rPr>
          <w:rStyle w:val="af6"/>
          <w:rFonts w:ascii="Sylfaen" w:hAnsi="Sylfaen"/>
        </w:rPr>
        <w:footnoteReference w:customMarkFollows="1" w:id="21"/>
        <w:t>*</w:t>
      </w:r>
    </w:p>
    <w:p w14:paraId="3B0EDB70" w14:textId="77777777" w:rsidR="006A7B38" w:rsidRPr="00CE4E30" w:rsidRDefault="006A7B38" w:rsidP="006A7B38">
      <w:pPr>
        <w:widowControl w:val="0"/>
        <w:spacing w:line="276" w:lineRule="auto"/>
        <w:jc w:val="right"/>
        <w:rPr>
          <w:rFonts w:ascii="Sylfaen" w:hAnsi="Sylfaen"/>
        </w:rPr>
      </w:pPr>
      <w:r w:rsidRPr="00CE4E30">
        <w:rPr>
          <w:rFonts w:ascii="Sylfaen" w:hAnsi="Sylfaen"/>
        </w:rPr>
        <w:t>Драмов РА</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968"/>
        <w:gridCol w:w="1958"/>
        <w:gridCol w:w="2117"/>
        <w:gridCol w:w="681"/>
        <w:gridCol w:w="686"/>
        <w:gridCol w:w="818"/>
        <w:gridCol w:w="728"/>
        <w:gridCol w:w="822"/>
        <w:gridCol w:w="1594"/>
      </w:tblGrid>
      <w:tr w:rsidR="0048660D" w:rsidRPr="008B3B3E" w14:paraId="530EEBCF" w14:textId="77777777" w:rsidTr="0048660D">
        <w:tc>
          <w:tcPr>
            <w:tcW w:w="296" w:type="pct"/>
          </w:tcPr>
          <w:p w14:paraId="19C41C31" w14:textId="77777777" w:rsidR="0048660D" w:rsidRPr="00551B6C" w:rsidRDefault="0048660D" w:rsidP="0048660D">
            <w:pPr>
              <w:jc w:val="center"/>
              <w:rPr>
                <w:rFonts w:ascii="GHEA Grapalat" w:hAnsi="GHEA Grapalat"/>
                <w:sz w:val="20"/>
                <w:szCs w:val="20"/>
                <w:lang w:val="hy-AM"/>
              </w:rPr>
            </w:pPr>
          </w:p>
        </w:tc>
        <w:tc>
          <w:tcPr>
            <w:tcW w:w="4704" w:type="pct"/>
            <w:gridSpan w:val="9"/>
          </w:tcPr>
          <w:p w14:paraId="137A39FA" w14:textId="77777777" w:rsidR="0048660D" w:rsidRPr="008B3B3E" w:rsidRDefault="0048660D" w:rsidP="0048660D">
            <w:pPr>
              <w:jc w:val="center"/>
              <w:rPr>
                <w:rFonts w:ascii="GHEA Grapalat" w:hAnsi="GHEA Grapalat"/>
                <w:sz w:val="20"/>
                <w:szCs w:val="20"/>
              </w:rPr>
            </w:pPr>
            <w:r>
              <w:rPr>
                <w:rFonts w:ascii="Sylfaen" w:hAnsi="Sylfaen" w:cs="Sylfaen"/>
                <w:sz w:val="20"/>
                <w:szCs w:val="20"/>
              </w:rPr>
              <w:t>Ապրանքներ</w:t>
            </w:r>
          </w:p>
        </w:tc>
      </w:tr>
      <w:tr w:rsidR="0048660D" w:rsidRPr="008B3B3E" w14:paraId="113E3C9C" w14:textId="77777777" w:rsidTr="0048660D">
        <w:trPr>
          <w:trHeight w:val="219"/>
        </w:trPr>
        <w:tc>
          <w:tcPr>
            <w:tcW w:w="296" w:type="pct"/>
            <w:vMerge w:val="restart"/>
            <w:vAlign w:val="center"/>
          </w:tcPr>
          <w:p w14:paraId="7E7942AE" w14:textId="77777777" w:rsidR="0048660D" w:rsidRPr="003A3AE1" w:rsidRDefault="0048660D" w:rsidP="0048660D">
            <w:pPr>
              <w:jc w:val="center"/>
              <w:rPr>
                <w:rFonts w:ascii="GHEA Grapalat" w:hAnsi="GHEA Grapalat"/>
                <w:sz w:val="12"/>
                <w:szCs w:val="14"/>
              </w:rPr>
            </w:pPr>
            <w:r w:rsidRPr="003A3AE1">
              <w:rPr>
                <w:rFonts w:ascii="Sylfaen" w:hAnsi="Sylfaen" w:cs="Sylfaen"/>
                <w:sz w:val="12"/>
                <w:szCs w:val="14"/>
              </w:rPr>
              <w:t>հրավերով</w:t>
            </w:r>
            <w:r w:rsidRPr="003A3AE1">
              <w:rPr>
                <w:rFonts w:ascii="GHEA Grapalat" w:hAnsi="GHEA Grapalat"/>
                <w:sz w:val="12"/>
                <w:szCs w:val="14"/>
              </w:rPr>
              <w:t xml:space="preserve"> </w:t>
            </w:r>
            <w:r w:rsidRPr="003A3AE1">
              <w:rPr>
                <w:rFonts w:ascii="Sylfaen" w:hAnsi="Sylfaen" w:cs="Sylfaen"/>
                <w:sz w:val="12"/>
                <w:szCs w:val="14"/>
              </w:rPr>
              <w:t>նախատեսված</w:t>
            </w:r>
            <w:r w:rsidRPr="003A3AE1">
              <w:rPr>
                <w:rFonts w:ascii="GHEA Grapalat" w:hAnsi="GHEA Grapalat"/>
                <w:sz w:val="12"/>
                <w:szCs w:val="14"/>
              </w:rPr>
              <w:t xml:space="preserve"> </w:t>
            </w:r>
            <w:r w:rsidRPr="003A3AE1">
              <w:rPr>
                <w:rFonts w:ascii="Sylfaen" w:hAnsi="Sylfaen" w:cs="Sylfaen"/>
                <w:sz w:val="12"/>
                <w:szCs w:val="14"/>
              </w:rPr>
              <w:t>չափաբաժնի</w:t>
            </w:r>
            <w:r w:rsidRPr="003A3AE1">
              <w:rPr>
                <w:rFonts w:ascii="GHEA Grapalat" w:hAnsi="GHEA Grapalat"/>
                <w:sz w:val="12"/>
                <w:szCs w:val="14"/>
              </w:rPr>
              <w:t xml:space="preserve"> </w:t>
            </w:r>
            <w:r w:rsidRPr="003A3AE1">
              <w:rPr>
                <w:rFonts w:ascii="Sylfaen" w:hAnsi="Sylfaen" w:cs="Sylfaen"/>
                <w:sz w:val="12"/>
                <w:szCs w:val="14"/>
              </w:rPr>
              <w:t>համարը</w:t>
            </w:r>
          </w:p>
        </w:tc>
        <w:tc>
          <w:tcPr>
            <w:tcW w:w="439" w:type="pct"/>
            <w:vMerge w:val="restart"/>
            <w:vAlign w:val="center"/>
          </w:tcPr>
          <w:p w14:paraId="0D000F4A" w14:textId="77777777" w:rsidR="0048660D" w:rsidRPr="003A3AE1" w:rsidRDefault="0048660D" w:rsidP="0048660D">
            <w:pPr>
              <w:jc w:val="center"/>
              <w:rPr>
                <w:rFonts w:ascii="GHEA Grapalat" w:hAnsi="GHEA Grapalat"/>
                <w:sz w:val="12"/>
                <w:szCs w:val="14"/>
              </w:rPr>
            </w:pPr>
            <w:r w:rsidRPr="003A3AE1">
              <w:rPr>
                <w:rFonts w:ascii="Sylfaen" w:hAnsi="Sylfaen" w:cs="Sylfaen"/>
                <w:sz w:val="12"/>
                <w:szCs w:val="14"/>
              </w:rPr>
              <w:t>գնումների</w:t>
            </w:r>
            <w:r w:rsidRPr="003A3AE1">
              <w:rPr>
                <w:rFonts w:ascii="GHEA Grapalat" w:hAnsi="GHEA Grapalat"/>
                <w:sz w:val="12"/>
                <w:szCs w:val="14"/>
              </w:rPr>
              <w:t xml:space="preserve"> </w:t>
            </w:r>
            <w:r w:rsidRPr="003A3AE1">
              <w:rPr>
                <w:rFonts w:ascii="Sylfaen" w:hAnsi="Sylfaen" w:cs="Sylfaen"/>
                <w:sz w:val="12"/>
                <w:szCs w:val="14"/>
              </w:rPr>
              <w:t>պլանով</w:t>
            </w:r>
            <w:r w:rsidRPr="003A3AE1">
              <w:rPr>
                <w:rFonts w:ascii="GHEA Grapalat" w:hAnsi="GHEA Grapalat"/>
                <w:sz w:val="12"/>
                <w:szCs w:val="14"/>
              </w:rPr>
              <w:t xml:space="preserve"> </w:t>
            </w:r>
            <w:r w:rsidRPr="003A3AE1">
              <w:rPr>
                <w:rFonts w:ascii="Sylfaen" w:hAnsi="Sylfaen" w:cs="Sylfaen"/>
                <w:sz w:val="12"/>
                <w:szCs w:val="14"/>
              </w:rPr>
              <w:t>նախատեսված</w:t>
            </w:r>
            <w:r w:rsidRPr="003A3AE1">
              <w:rPr>
                <w:rFonts w:ascii="GHEA Grapalat" w:hAnsi="GHEA Grapalat"/>
                <w:sz w:val="12"/>
                <w:szCs w:val="14"/>
              </w:rPr>
              <w:t xml:space="preserve"> </w:t>
            </w:r>
            <w:r w:rsidRPr="003A3AE1">
              <w:rPr>
                <w:rFonts w:ascii="Sylfaen" w:hAnsi="Sylfaen" w:cs="Sylfaen"/>
                <w:sz w:val="12"/>
                <w:szCs w:val="14"/>
              </w:rPr>
              <w:t>միջանցիկ</w:t>
            </w:r>
            <w:r w:rsidRPr="003A3AE1">
              <w:rPr>
                <w:rFonts w:ascii="GHEA Grapalat" w:hAnsi="GHEA Grapalat"/>
                <w:sz w:val="12"/>
                <w:szCs w:val="14"/>
              </w:rPr>
              <w:t xml:space="preserve"> </w:t>
            </w:r>
            <w:r w:rsidRPr="003A3AE1">
              <w:rPr>
                <w:rFonts w:ascii="Sylfaen" w:hAnsi="Sylfaen" w:cs="Sylfaen"/>
                <w:sz w:val="12"/>
                <w:szCs w:val="14"/>
              </w:rPr>
              <w:t>ծածկագիրը</w:t>
            </w:r>
            <w:r w:rsidRPr="003A3AE1">
              <w:rPr>
                <w:rFonts w:ascii="GHEA Grapalat" w:hAnsi="GHEA Grapalat"/>
                <w:sz w:val="12"/>
                <w:szCs w:val="14"/>
              </w:rPr>
              <w:t xml:space="preserve">` </w:t>
            </w:r>
            <w:r w:rsidRPr="003A3AE1">
              <w:rPr>
                <w:rFonts w:ascii="Sylfaen" w:hAnsi="Sylfaen" w:cs="Sylfaen"/>
                <w:sz w:val="12"/>
                <w:szCs w:val="14"/>
              </w:rPr>
              <w:t>ըստ</w:t>
            </w:r>
            <w:r w:rsidRPr="003A3AE1">
              <w:rPr>
                <w:rFonts w:ascii="GHEA Grapalat" w:hAnsi="GHEA Grapalat"/>
                <w:sz w:val="12"/>
                <w:szCs w:val="14"/>
              </w:rPr>
              <w:t xml:space="preserve"> </w:t>
            </w:r>
            <w:r w:rsidRPr="003A3AE1">
              <w:rPr>
                <w:rFonts w:ascii="Sylfaen" w:hAnsi="Sylfaen" w:cs="Sylfaen"/>
                <w:sz w:val="12"/>
                <w:szCs w:val="14"/>
              </w:rPr>
              <w:t>ԳՄԱ</w:t>
            </w:r>
            <w:r w:rsidRPr="003A3AE1">
              <w:rPr>
                <w:rFonts w:ascii="GHEA Grapalat" w:hAnsi="GHEA Grapalat"/>
                <w:sz w:val="12"/>
                <w:szCs w:val="14"/>
              </w:rPr>
              <w:t xml:space="preserve"> </w:t>
            </w:r>
            <w:r w:rsidRPr="003A3AE1">
              <w:rPr>
                <w:rFonts w:ascii="Sylfaen" w:hAnsi="Sylfaen" w:cs="Sylfaen"/>
                <w:sz w:val="12"/>
                <w:szCs w:val="14"/>
              </w:rPr>
              <w:t>դասակարգման</w:t>
            </w:r>
            <w:r w:rsidRPr="003A3AE1">
              <w:rPr>
                <w:rFonts w:ascii="GHEA Grapalat" w:hAnsi="GHEA Grapalat"/>
                <w:sz w:val="12"/>
                <w:szCs w:val="14"/>
              </w:rPr>
              <w:t xml:space="preserve"> (CPV)</w:t>
            </w:r>
          </w:p>
        </w:tc>
        <w:tc>
          <w:tcPr>
            <w:tcW w:w="888" w:type="pct"/>
            <w:vMerge w:val="restart"/>
            <w:vAlign w:val="center"/>
          </w:tcPr>
          <w:p w14:paraId="565749F2" w14:textId="77777777" w:rsidR="0048660D" w:rsidRPr="001C5DCB" w:rsidRDefault="0048660D" w:rsidP="0048660D">
            <w:pPr>
              <w:jc w:val="center"/>
              <w:rPr>
                <w:rFonts w:ascii="GHEA Grapalat" w:hAnsi="GHEA Grapalat"/>
                <w:sz w:val="14"/>
                <w:szCs w:val="14"/>
              </w:rPr>
            </w:pPr>
            <w:r w:rsidRPr="001C5DCB">
              <w:rPr>
                <w:rFonts w:ascii="Sylfaen" w:hAnsi="Sylfaen" w:cs="Sylfaen"/>
                <w:sz w:val="14"/>
                <w:szCs w:val="14"/>
              </w:rPr>
              <w:t>Անվանում</w:t>
            </w:r>
          </w:p>
        </w:tc>
        <w:tc>
          <w:tcPr>
            <w:tcW w:w="960" w:type="pct"/>
            <w:vMerge w:val="restart"/>
            <w:vAlign w:val="center"/>
          </w:tcPr>
          <w:p w14:paraId="6DBCAE5D" w14:textId="77777777" w:rsidR="0048660D" w:rsidRPr="001C5DCB" w:rsidRDefault="0048660D" w:rsidP="0048660D">
            <w:pPr>
              <w:jc w:val="center"/>
              <w:rPr>
                <w:rFonts w:ascii="GHEA Grapalat" w:hAnsi="GHEA Grapalat"/>
                <w:sz w:val="14"/>
                <w:szCs w:val="14"/>
              </w:rPr>
            </w:pPr>
            <w:r w:rsidRPr="001C5DCB">
              <w:rPr>
                <w:rFonts w:ascii="Sylfaen" w:hAnsi="Sylfaen" w:cs="Sylfaen"/>
                <w:sz w:val="14"/>
                <w:szCs w:val="14"/>
              </w:rPr>
              <w:t>տեխնիկական</w:t>
            </w:r>
            <w:r w:rsidRPr="001C5DCB">
              <w:rPr>
                <w:rFonts w:ascii="GHEA Grapalat" w:hAnsi="GHEA Grapalat"/>
                <w:sz w:val="14"/>
                <w:szCs w:val="14"/>
              </w:rPr>
              <w:t xml:space="preserve"> </w:t>
            </w:r>
            <w:r w:rsidRPr="001C5DCB">
              <w:rPr>
                <w:rFonts w:ascii="Sylfaen" w:hAnsi="Sylfaen" w:cs="Sylfaen"/>
                <w:sz w:val="14"/>
                <w:szCs w:val="14"/>
              </w:rPr>
              <w:t>բնութագիրը</w:t>
            </w:r>
          </w:p>
        </w:tc>
        <w:tc>
          <w:tcPr>
            <w:tcW w:w="309" w:type="pct"/>
            <w:vMerge w:val="restart"/>
            <w:vAlign w:val="center"/>
          </w:tcPr>
          <w:p w14:paraId="7A7A23BD" w14:textId="77777777" w:rsidR="0048660D" w:rsidRPr="001C5DCB" w:rsidRDefault="0048660D" w:rsidP="0048660D">
            <w:pPr>
              <w:jc w:val="center"/>
              <w:rPr>
                <w:rFonts w:ascii="GHEA Grapalat" w:hAnsi="GHEA Grapalat"/>
                <w:sz w:val="14"/>
                <w:szCs w:val="14"/>
              </w:rPr>
            </w:pPr>
            <w:r w:rsidRPr="001C5DCB">
              <w:rPr>
                <w:rFonts w:ascii="Sylfaen" w:hAnsi="Sylfaen" w:cs="Sylfaen"/>
                <w:sz w:val="14"/>
                <w:szCs w:val="14"/>
              </w:rPr>
              <w:t>չափման</w:t>
            </w:r>
            <w:r w:rsidRPr="001C5DCB">
              <w:rPr>
                <w:rFonts w:ascii="GHEA Grapalat" w:hAnsi="GHEA Grapalat"/>
                <w:sz w:val="14"/>
                <w:szCs w:val="14"/>
              </w:rPr>
              <w:t xml:space="preserve"> </w:t>
            </w:r>
            <w:r w:rsidRPr="001C5DCB">
              <w:rPr>
                <w:rFonts w:ascii="Sylfaen" w:hAnsi="Sylfaen" w:cs="Sylfaen"/>
                <w:sz w:val="14"/>
                <w:szCs w:val="14"/>
              </w:rPr>
              <w:t>միավորը</w:t>
            </w:r>
          </w:p>
        </w:tc>
        <w:tc>
          <w:tcPr>
            <w:tcW w:w="311" w:type="pct"/>
            <w:vMerge w:val="restart"/>
            <w:vAlign w:val="center"/>
          </w:tcPr>
          <w:p w14:paraId="3AB9F08A" w14:textId="77777777" w:rsidR="0048660D" w:rsidRPr="001C5DCB" w:rsidRDefault="0048660D" w:rsidP="0048660D">
            <w:pPr>
              <w:jc w:val="center"/>
              <w:rPr>
                <w:rFonts w:ascii="GHEA Grapalat" w:hAnsi="GHEA Grapalat"/>
                <w:sz w:val="14"/>
                <w:szCs w:val="14"/>
                <w:lang w:val="hy-AM"/>
              </w:rPr>
            </w:pPr>
            <w:r w:rsidRPr="001C5DCB">
              <w:rPr>
                <w:rFonts w:ascii="Sylfaen" w:hAnsi="Sylfaen" w:cs="Sylfaen"/>
                <w:sz w:val="14"/>
                <w:szCs w:val="14"/>
                <w:lang w:val="hy-AM"/>
              </w:rPr>
              <w:t>միավորի</w:t>
            </w:r>
            <w:r w:rsidRPr="001C5DCB">
              <w:rPr>
                <w:rFonts w:ascii="GHEA Grapalat" w:hAnsi="GHEA Grapalat"/>
                <w:sz w:val="14"/>
                <w:szCs w:val="14"/>
                <w:lang w:val="hy-AM"/>
              </w:rPr>
              <w:t xml:space="preserve"> </w:t>
            </w:r>
            <w:r w:rsidRPr="001C5DCB">
              <w:rPr>
                <w:rFonts w:ascii="Sylfaen" w:hAnsi="Sylfaen" w:cs="Sylfaen"/>
                <w:sz w:val="14"/>
                <w:szCs w:val="14"/>
                <w:lang w:val="hy-AM"/>
              </w:rPr>
              <w:t>գին</w:t>
            </w:r>
            <w:r w:rsidRPr="001C5DCB">
              <w:rPr>
                <w:rFonts w:ascii="GHEA Grapalat" w:hAnsi="GHEA Grapalat"/>
                <w:sz w:val="14"/>
                <w:szCs w:val="14"/>
                <w:lang w:val="hy-AM"/>
              </w:rPr>
              <w:t xml:space="preserve">/ </w:t>
            </w:r>
            <w:r w:rsidRPr="001C5DCB">
              <w:rPr>
                <w:rFonts w:ascii="Sylfaen" w:hAnsi="Sylfaen" w:cs="Sylfaen"/>
                <w:sz w:val="14"/>
                <w:szCs w:val="14"/>
                <w:lang w:val="hy-AM"/>
              </w:rPr>
              <w:t>ՀՀ</w:t>
            </w:r>
            <w:r w:rsidRPr="001C5DCB">
              <w:rPr>
                <w:rFonts w:ascii="GHEA Grapalat" w:hAnsi="GHEA Grapalat"/>
                <w:sz w:val="14"/>
                <w:szCs w:val="14"/>
                <w:lang w:val="hy-AM"/>
              </w:rPr>
              <w:t xml:space="preserve"> </w:t>
            </w:r>
            <w:r w:rsidRPr="001C5DCB">
              <w:rPr>
                <w:rFonts w:ascii="Sylfaen" w:hAnsi="Sylfaen" w:cs="Sylfaen"/>
                <w:sz w:val="14"/>
                <w:szCs w:val="14"/>
                <w:lang w:val="hy-AM"/>
              </w:rPr>
              <w:t>դրամ</w:t>
            </w:r>
          </w:p>
        </w:tc>
        <w:tc>
          <w:tcPr>
            <w:tcW w:w="371" w:type="pct"/>
            <w:vMerge w:val="restart"/>
            <w:vAlign w:val="center"/>
          </w:tcPr>
          <w:p w14:paraId="0A4DA0BF" w14:textId="77777777" w:rsidR="0048660D" w:rsidRPr="001C5DCB" w:rsidRDefault="0048660D" w:rsidP="0048660D">
            <w:pPr>
              <w:jc w:val="center"/>
              <w:rPr>
                <w:rFonts w:ascii="GHEA Grapalat" w:hAnsi="GHEA Grapalat"/>
                <w:sz w:val="14"/>
                <w:szCs w:val="14"/>
              </w:rPr>
            </w:pPr>
            <w:r w:rsidRPr="001C5DCB">
              <w:rPr>
                <w:rFonts w:ascii="Sylfaen" w:hAnsi="Sylfaen" w:cs="Sylfaen"/>
                <w:sz w:val="14"/>
                <w:szCs w:val="14"/>
              </w:rPr>
              <w:t>ընդհանուր</w:t>
            </w:r>
            <w:r w:rsidRPr="001C5DCB">
              <w:rPr>
                <w:rFonts w:ascii="GHEA Grapalat" w:hAnsi="GHEA Grapalat"/>
                <w:sz w:val="14"/>
                <w:szCs w:val="14"/>
              </w:rPr>
              <w:t xml:space="preserve"> </w:t>
            </w:r>
            <w:r w:rsidRPr="001C5DCB">
              <w:rPr>
                <w:rFonts w:ascii="Sylfaen" w:hAnsi="Sylfaen" w:cs="Sylfaen"/>
                <w:sz w:val="14"/>
                <w:szCs w:val="14"/>
              </w:rPr>
              <w:t>գինը</w:t>
            </w:r>
            <w:r w:rsidRPr="001C5DCB">
              <w:rPr>
                <w:rFonts w:ascii="GHEA Grapalat" w:hAnsi="GHEA Grapalat"/>
                <w:sz w:val="14"/>
                <w:szCs w:val="14"/>
              </w:rPr>
              <w:t>/</w:t>
            </w:r>
            <w:r w:rsidRPr="001C5DCB">
              <w:rPr>
                <w:rFonts w:ascii="Sylfaen" w:hAnsi="Sylfaen" w:cs="Sylfaen"/>
                <w:sz w:val="14"/>
                <w:szCs w:val="14"/>
              </w:rPr>
              <w:t>ՀՀ</w:t>
            </w:r>
            <w:r w:rsidRPr="001C5DCB">
              <w:rPr>
                <w:rFonts w:ascii="GHEA Grapalat" w:hAnsi="GHEA Grapalat"/>
                <w:sz w:val="14"/>
                <w:szCs w:val="14"/>
              </w:rPr>
              <w:t xml:space="preserve"> </w:t>
            </w:r>
            <w:r w:rsidRPr="001C5DCB">
              <w:rPr>
                <w:rFonts w:ascii="Sylfaen" w:hAnsi="Sylfaen" w:cs="Sylfaen"/>
                <w:sz w:val="14"/>
                <w:szCs w:val="14"/>
              </w:rPr>
              <w:t>դրամ</w:t>
            </w:r>
          </w:p>
        </w:tc>
        <w:tc>
          <w:tcPr>
            <w:tcW w:w="330" w:type="pct"/>
            <w:vMerge w:val="restart"/>
            <w:vAlign w:val="center"/>
          </w:tcPr>
          <w:p w14:paraId="5F1C8538" w14:textId="77777777" w:rsidR="0048660D" w:rsidRPr="001C5DCB" w:rsidRDefault="0048660D" w:rsidP="0048660D">
            <w:pPr>
              <w:jc w:val="center"/>
              <w:rPr>
                <w:rFonts w:ascii="GHEA Grapalat" w:hAnsi="GHEA Grapalat"/>
                <w:sz w:val="14"/>
                <w:szCs w:val="14"/>
              </w:rPr>
            </w:pPr>
            <w:r w:rsidRPr="001C5DCB">
              <w:rPr>
                <w:rFonts w:ascii="Sylfaen" w:hAnsi="Sylfaen" w:cs="Sylfaen"/>
                <w:sz w:val="14"/>
                <w:szCs w:val="14"/>
              </w:rPr>
              <w:t>ընդհանուր</w:t>
            </w:r>
            <w:r w:rsidRPr="001C5DCB">
              <w:rPr>
                <w:rFonts w:ascii="GHEA Grapalat" w:hAnsi="GHEA Grapalat"/>
                <w:sz w:val="14"/>
                <w:szCs w:val="14"/>
              </w:rPr>
              <w:t xml:space="preserve"> </w:t>
            </w:r>
            <w:r w:rsidRPr="001C5DCB">
              <w:rPr>
                <w:rFonts w:ascii="Sylfaen" w:hAnsi="Sylfaen" w:cs="Sylfaen"/>
                <w:sz w:val="14"/>
                <w:szCs w:val="14"/>
              </w:rPr>
              <w:t>քանակը</w:t>
            </w:r>
          </w:p>
        </w:tc>
        <w:tc>
          <w:tcPr>
            <w:tcW w:w="1096" w:type="pct"/>
            <w:gridSpan w:val="2"/>
            <w:vAlign w:val="center"/>
          </w:tcPr>
          <w:p w14:paraId="642F9A45" w14:textId="77777777" w:rsidR="0048660D" w:rsidRPr="001C5DCB" w:rsidRDefault="0048660D" w:rsidP="0048660D">
            <w:pPr>
              <w:jc w:val="center"/>
              <w:rPr>
                <w:rFonts w:ascii="GHEA Grapalat" w:hAnsi="GHEA Grapalat"/>
                <w:sz w:val="14"/>
                <w:szCs w:val="14"/>
              </w:rPr>
            </w:pPr>
            <w:r w:rsidRPr="001C5DCB">
              <w:rPr>
                <w:rFonts w:ascii="Sylfaen" w:hAnsi="Sylfaen" w:cs="Sylfaen"/>
                <w:sz w:val="14"/>
                <w:szCs w:val="14"/>
              </w:rPr>
              <w:t>մատուցման</w:t>
            </w:r>
          </w:p>
        </w:tc>
      </w:tr>
      <w:tr w:rsidR="0048660D" w:rsidRPr="008B3B3E" w14:paraId="249AC771" w14:textId="77777777" w:rsidTr="0048660D">
        <w:trPr>
          <w:trHeight w:val="445"/>
        </w:trPr>
        <w:tc>
          <w:tcPr>
            <w:tcW w:w="296" w:type="pct"/>
            <w:vMerge/>
            <w:vAlign w:val="center"/>
          </w:tcPr>
          <w:p w14:paraId="1BA7E399" w14:textId="77777777" w:rsidR="0048660D" w:rsidRPr="001C5DCB" w:rsidRDefault="0048660D" w:rsidP="0048660D">
            <w:pPr>
              <w:jc w:val="center"/>
              <w:rPr>
                <w:rFonts w:ascii="GHEA Grapalat" w:hAnsi="GHEA Grapalat"/>
                <w:sz w:val="14"/>
                <w:szCs w:val="14"/>
              </w:rPr>
            </w:pPr>
          </w:p>
        </w:tc>
        <w:tc>
          <w:tcPr>
            <w:tcW w:w="439" w:type="pct"/>
            <w:vMerge/>
            <w:tcBorders>
              <w:bottom w:val="single" w:sz="4" w:space="0" w:color="auto"/>
            </w:tcBorders>
            <w:vAlign w:val="center"/>
          </w:tcPr>
          <w:p w14:paraId="12D31D88" w14:textId="77777777" w:rsidR="0048660D" w:rsidRPr="001C5DCB" w:rsidRDefault="0048660D" w:rsidP="0048660D">
            <w:pPr>
              <w:jc w:val="center"/>
              <w:rPr>
                <w:rFonts w:ascii="GHEA Grapalat" w:hAnsi="GHEA Grapalat"/>
                <w:sz w:val="14"/>
                <w:szCs w:val="14"/>
              </w:rPr>
            </w:pPr>
          </w:p>
        </w:tc>
        <w:tc>
          <w:tcPr>
            <w:tcW w:w="888" w:type="pct"/>
            <w:vMerge/>
            <w:tcBorders>
              <w:bottom w:val="single" w:sz="4" w:space="0" w:color="auto"/>
            </w:tcBorders>
            <w:vAlign w:val="center"/>
          </w:tcPr>
          <w:p w14:paraId="48209FAE" w14:textId="77777777" w:rsidR="0048660D" w:rsidRPr="001C5DCB" w:rsidRDefault="0048660D" w:rsidP="0048660D">
            <w:pPr>
              <w:jc w:val="center"/>
              <w:rPr>
                <w:rFonts w:ascii="GHEA Grapalat" w:hAnsi="GHEA Grapalat"/>
                <w:sz w:val="14"/>
                <w:szCs w:val="14"/>
              </w:rPr>
            </w:pPr>
          </w:p>
        </w:tc>
        <w:tc>
          <w:tcPr>
            <w:tcW w:w="960" w:type="pct"/>
            <w:vMerge/>
          </w:tcPr>
          <w:p w14:paraId="269AB5AC" w14:textId="77777777" w:rsidR="0048660D" w:rsidRPr="001C5DCB" w:rsidRDefault="0048660D" w:rsidP="0048660D">
            <w:pPr>
              <w:jc w:val="center"/>
              <w:rPr>
                <w:rFonts w:ascii="GHEA Grapalat" w:hAnsi="GHEA Grapalat"/>
                <w:sz w:val="14"/>
                <w:szCs w:val="14"/>
              </w:rPr>
            </w:pPr>
          </w:p>
        </w:tc>
        <w:tc>
          <w:tcPr>
            <w:tcW w:w="309" w:type="pct"/>
            <w:vMerge/>
            <w:vAlign w:val="center"/>
          </w:tcPr>
          <w:p w14:paraId="18384AB3" w14:textId="77777777" w:rsidR="0048660D" w:rsidRPr="001C5DCB" w:rsidRDefault="0048660D" w:rsidP="0048660D">
            <w:pPr>
              <w:jc w:val="center"/>
              <w:rPr>
                <w:rFonts w:ascii="GHEA Grapalat" w:hAnsi="GHEA Grapalat"/>
                <w:sz w:val="14"/>
                <w:szCs w:val="14"/>
              </w:rPr>
            </w:pPr>
          </w:p>
        </w:tc>
        <w:tc>
          <w:tcPr>
            <w:tcW w:w="311" w:type="pct"/>
            <w:vMerge/>
            <w:tcBorders>
              <w:bottom w:val="single" w:sz="4" w:space="0" w:color="auto"/>
            </w:tcBorders>
          </w:tcPr>
          <w:p w14:paraId="429665E1" w14:textId="77777777" w:rsidR="0048660D" w:rsidRPr="001C5DCB" w:rsidRDefault="0048660D" w:rsidP="0048660D">
            <w:pPr>
              <w:jc w:val="center"/>
              <w:rPr>
                <w:rFonts w:ascii="GHEA Grapalat" w:hAnsi="GHEA Grapalat"/>
                <w:sz w:val="14"/>
                <w:szCs w:val="14"/>
              </w:rPr>
            </w:pPr>
          </w:p>
        </w:tc>
        <w:tc>
          <w:tcPr>
            <w:tcW w:w="371" w:type="pct"/>
            <w:vMerge/>
            <w:tcBorders>
              <w:bottom w:val="single" w:sz="4" w:space="0" w:color="auto"/>
            </w:tcBorders>
            <w:vAlign w:val="center"/>
          </w:tcPr>
          <w:p w14:paraId="1ECF5310" w14:textId="77777777" w:rsidR="0048660D" w:rsidRPr="001C5DCB" w:rsidRDefault="0048660D" w:rsidP="0048660D">
            <w:pPr>
              <w:jc w:val="center"/>
              <w:rPr>
                <w:rFonts w:ascii="GHEA Grapalat" w:hAnsi="GHEA Grapalat"/>
                <w:sz w:val="14"/>
                <w:szCs w:val="14"/>
              </w:rPr>
            </w:pPr>
          </w:p>
        </w:tc>
        <w:tc>
          <w:tcPr>
            <w:tcW w:w="330" w:type="pct"/>
            <w:vMerge/>
            <w:tcBorders>
              <w:bottom w:val="single" w:sz="4" w:space="0" w:color="auto"/>
            </w:tcBorders>
            <w:vAlign w:val="center"/>
          </w:tcPr>
          <w:p w14:paraId="12B25CFD" w14:textId="77777777" w:rsidR="0048660D" w:rsidRPr="001C5DCB" w:rsidRDefault="0048660D" w:rsidP="0048660D">
            <w:pPr>
              <w:jc w:val="center"/>
              <w:rPr>
                <w:rFonts w:ascii="GHEA Grapalat" w:hAnsi="GHEA Grapalat"/>
                <w:sz w:val="14"/>
                <w:szCs w:val="14"/>
              </w:rPr>
            </w:pPr>
          </w:p>
        </w:tc>
        <w:tc>
          <w:tcPr>
            <w:tcW w:w="373" w:type="pct"/>
            <w:tcBorders>
              <w:bottom w:val="single" w:sz="4" w:space="0" w:color="auto"/>
            </w:tcBorders>
            <w:vAlign w:val="center"/>
          </w:tcPr>
          <w:p w14:paraId="5FA61705" w14:textId="77777777" w:rsidR="0048660D" w:rsidRPr="00152261" w:rsidRDefault="0048660D" w:rsidP="0048660D">
            <w:pPr>
              <w:jc w:val="center"/>
              <w:rPr>
                <w:rFonts w:ascii="Sylfaen" w:hAnsi="Sylfaen"/>
                <w:sz w:val="18"/>
              </w:rPr>
            </w:pPr>
            <w:r w:rsidRPr="00152261">
              <w:rPr>
                <w:rFonts w:ascii="Sylfaen" w:hAnsi="Sylfaen"/>
                <w:sz w:val="18"/>
              </w:rPr>
              <w:t>հասցեն</w:t>
            </w:r>
          </w:p>
        </w:tc>
        <w:tc>
          <w:tcPr>
            <w:tcW w:w="723" w:type="pct"/>
            <w:tcBorders>
              <w:bottom w:val="single" w:sz="4" w:space="0" w:color="auto"/>
            </w:tcBorders>
            <w:vAlign w:val="center"/>
          </w:tcPr>
          <w:p w14:paraId="01CE151A" w14:textId="77777777" w:rsidR="0048660D" w:rsidRPr="00152261" w:rsidRDefault="0048660D" w:rsidP="0048660D">
            <w:pPr>
              <w:jc w:val="center"/>
              <w:rPr>
                <w:rFonts w:ascii="Sylfaen" w:hAnsi="Sylfaen"/>
                <w:sz w:val="18"/>
              </w:rPr>
            </w:pPr>
            <w:r w:rsidRPr="00152261">
              <w:rPr>
                <w:rFonts w:ascii="Sylfaen" w:hAnsi="Sylfaen"/>
                <w:sz w:val="18"/>
              </w:rPr>
              <w:t>Ժամկետը***</w:t>
            </w:r>
            <w:r>
              <w:rPr>
                <w:rFonts w:ascii="Sylfaen" w:hAnsi="Sylfaen"/>
                <w:sz w:val="18"/>
              </w:rPr>
              <w:t>*</w:t>
            </w:r>
          </w:p>
          <w:p w14:paraId="5A0C4AB4" w14:textId="77777777" w:rsidR="0048660D" w:rsidRPr="00152261" w:rsidRDefault="0048660D" w:rsidP="0048660D">
            <w:pPr>
              <w:jc w:val="center"/>
              <w:rPr>
                <w:rFonts w:ascii="Sylfaen" w:hAnsi="Sylfaen"/>
                <w:sz w:val="18"/>
              </w:rPr>
            </w:pPr>
          </w:p>
        </w:tc>
      </w:tr>
      <w:tr w:rsidR="006246DB" w:rsidRPr="0048660D" w14:paraId="7E42BC89" w14:textId="77777777" w:rsidTr="000A394A">
        <w:trPr>
          <w:trHeight w:val="376"/>
        </w:trPr>
        <w:tc>
          <w:tcPr>
            <w:tcW w:w="296" w:type="pct"/>
            <w:vAlign w:val="center"/>
          </w:tcPr>
          <w:p w14:paraId="60E201AE" w14:textId="77777777" w:rsidR="006246DB" w:rsidRPr="008377EE" w:rsidRDefault="006246DB" w:rsidP="006246DB">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596762ED"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single" w:sz="4" w:space="0" w:color="auto"/>
              <w:left w:val="nil"/>
              <w:bottom w:val="single" w:sz="4" w:space="0" w:color="auto"/>
              <w:right w:val="single" w:sz="4" w:space="0" w:color="auto"/>
            </w:tcBorders>
            <w:shd w:val="clear" w:color="auto" w:fill="auto"/>
          </w:tcPr>
          <w:p w14:paraId="6E4AFB75" w14:textId="69400319" w:rsidR="006246DB" w:rsidRDefault="006246DB" w:rsidP="006246DB">
            <w:pPr>
              <w:rPr>
                <w:rFonts w:ascii="Sylfaen" w:hAnsi="Sylfaen" w:cs="Calibri"/>
                <w:color w:val="000000"/>
                <w:sz w:val="20"/>
                <w:szCs w:val="20"/>
              </w:rPr>
            </w:pPr>
            <w:r w:rsidRPr="00185DDA">
              <w:t>Ноутбук 40, хромированный</w:t>
            </w:r>
          </w:p>
        </w:tc>
        <w:tc>
          <w:tcPr>
            <w:tcW w:w="960" w:type="pct"/>
          </w:tcPr>
          <w:p w14:paraId="32BAD940" w14:textId="74C647B3" w:rsidR="006246DB" w:rsidRPr="006246DB" w:rsidRDefault="006246DB" w:rsidP="006246DB">
            <w:pPr>
              <w:jc w:val="center"/>
              <w:rPr>
                <w:rFonts w:ascii="Sylfaen" w:hAnsi="Sylfaen"/>
                <w:sz w:val="12"/>
                <w:szCs w:val="12"/>
              </w:rPr>
            </w:pPr>
            <w:r w:rsidRPr="006246DB">
              <w:rPr>
                <w:sz w:val="12"/>
              </w:rPr>
              <w:t>Тонкая обложка /сшитая/</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52D2CB0"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single" w:sz="4" w:space="0" w:color="auto"/>
              <w:left w:val="nil"/>
              <w:bottom w:val="single" w:sz="4" w:space="0" w:color="auto"/>
              <w:right w:val="single" w:sz="4" w:space="0" w:color="auto"/>
            </w:tcBorders>
            <w:shd w:val="clear" w:color="auto" w:fill="auto"/>
            <w:vAlign w:val="center"/>
          </w:tcPr>
          <w:p w14:paraId="71183DDE"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600</w:t>
            </w:r>
          </w:p>
        </w:tc>
        <w:tc>
          <w:tcPr>
            <w:tcW w:w="371" w:type="pct"/>
            <w:tcBorders>
              <w:top w:val="single" w:sz="4" w:space="0" w:color="auto"/>
              <w:left w:val="nil"/>
              <w:bottom w:val="single" w:sz="4" w:space="0" w:color="auto"/>
              <w:right w:val="single" w:sz="4" w:space="0" w:color="auto"/>
            </w:tcBorders>
            <w:shd w:val="clear" w:color="auto" w:fill="auto"/>
            <w:vAlign w:val="center"/>
          </w:tcPr>
          <w:p w14:paraId="4A0A56FF"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1800.000</w:t>
            </w:r>
          </w:p>
        </w:tc>
        <w:tc>
          <w:tcPr>
            <w:tcW w:w="330" w:type="pct"/>
            <w:tcBorders>
              <w:top w:val="single" w:sz="4" w:space="0" w:color="auto"/>
              <w:left w:val="nil"/>
              <w:bottom w:val="single" w:sz="4" w:space="0" w:color="auto"/>
              <w:right w:val="single" w:sz="4" w:space="0" w:color="auto"/>
            </w:tcBorders>
            <w:shd w:val="clear" w:color="auto" w:fill="auto"/>
            <w:vAlign w:val="center"/>
          </w:tcPr>
          <w:p w14:paraId="09B85D77"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val="restart"/>
            <w:tcBorders>
              <w:top w:val="single" w:sz="4" w:space="0" w:color="auto"/>
              <w:left w:val="single" w:sz="4" w:space="0" w:color="auto"/>
              <w:right w:val="single" w:sz="4" w:space="0" w:color="auto"/>
            </w:tcBorders>
          </w:tcPr>
          <w:p w14:paraId="00E65622" w14:textId="40E809D4" w:rsidR="006246DB" w:rsidRPr="003A3AE1" w:rsidRDefault="006246DB" w:rsidP="006246DB">
            <w:pPr>
              <w:jc w:val="center"/>
              <w:rPr>
                <w:rFonts w:ascii="Sylfaen" w:hAnsi="Sylfaen"/>
                <w:sz w:val="16"/>
                <w:lang w:val="hy-AM"/>
              </w:rPr>
            </w:pPr>
            <w:r w:rsidRPr="00772644">
              <w:rPr>
                <w:rFonts w:ascii="Sylfaen" w:hAnsi="Sylfaen"/>
                <w:b/>
                <w:u w:val="single"/>
                <w:lang w:val="af-ZA"/>
              </w:rPr>
              <w:t>г. Аршакуняц 43,</w:t>
            </w:r>
            <w:r w:rsidRPr="00AB70FB">
              <w:rPr>
                <w:rFonts w:ascii="Sylfaen" w:hAnsi="Sylfaen"/>
                <w:b/>
                <w:sz w:val="22"/>
                <w:u w:val="single"/>
              </w:rPr>
              <w:t>в</w:t>
            </w:r>
          </w:p>
        </w:tc>
        <w:tc>
          <w:tcPr>
            <w:tcW w:w="723" w:type="pct"/>
            <w:vMerge w:val="restart"/>
            <w:tcBorders>
              <w:top w:val="single" w:sz="4" w:space="0" w:color="auto"/>
              <w:left w:val="single" w:sz="4" w:space="0" w:color="auto"/>
              <w:right w:val="single" w:sz="4" w:space="0" w:color="auto"/>
            </w:tcBorders>
          </w:tcPr>
          <w:p w14:paraId="1F82F6CC" w14:textId="6543CA36" w:rsidR="006246DB" w:rsidRPr="00CF3239" w:rsidRDefault="006246DB" w:rsidP="006246DB">
            <w:pPr>
              <w:jc w:val="center"/>
              <w:rPr>
                <w:rFonts w:ascii="Sylfaen" w:hAnsi="Sylfaen" w:cs="Calibri Light"/>
                <w:color w:val="000000"/>
                <w:sz w:val="16"/>
                <w:szCs w:val="8"/>
                <w:lang w:val="hy-AM"/>
              </w:rPr>
            </w:pPr>
            <w:r w:rsidRPr="0048660D">
              <w:rPr>
                <w:rFonts w:ascii="Sylfaen" w:hAnsi="Sylfaen" w:cs="Calibri Light"/>
                <w:color w:val="000000"/>
                <w:sz w:val="16"/>
                <w:szCs w:val="8"/>
                <w:lang w:val="hy-AM"/>
              </w:rPr>
              <w:t>Продавец обязуется поставить Товары/Продукт с даты вступления в силу настоящего Соглашения до 20 декабря 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6246DB" w:rsidRPr="005723AF" w14:paraId="3A772F3A" w14:textId="77777777" w:rsidTr="000A394A">
        <w:trPr>
          <w:trHeight w:val="426"/>
        </w:trPr>
        <w:tc>
          <w:tcPr>
            <w:tcW w:w="296" w:type="pct"/>
            <w:vAlign w:val="center"/>
          </w:tcPr>
          <w:p w14:paraId="6147C399"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927B580"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39263201</w:t>
            </w:r>
          </w:p>
        </w:tc>
        <w:tc>
          <w:tcPr>
            <w:tcW w:w="888" w:type="pct"/>
            <w:tcBorders>
              <w:top w:val="nil"/>
              <w:left w:val="nil"/>
              <w:bottom w:val="single" w:sz="4" w:space="0" w:color="auto"/>
              <w:right w:val="single" w:sz="4" w:space="0" w:color="auto"/>
            </w:tcBorders>
            <w:shd w:val="clear" w:color="auto" w:fill="auto"/>
          </w:tcPr>
          <w:p w14:paraId="236ABF13" w14:textId="0DFDCBD6" w:rsidR="006246DB" w:rsidRDefault="006246DB" w:rsidP="006246DB">
            <w:pPr>
              <w:rPr>
                <w:rFonts w:ascii="Sylfaen" w:hAnsi="Sylfaen" w:cs="Calibri"/>
                <w:color w:val="000000"/>
                <w:sz w:val="20"/>
                <w:szCs w:val="20"/>
              </w:rPr>
            </w:pPr>
            <w:r w:rsidRPr="00185DDA">
              <w:t>Ноутбук 24, хромированный</w:t>
            </w:r>
          </w:p>
        </w:tc>
        <w:tc>
          <w:tcPr>
            <w:tcW w:w="960" w:type="pct"/>
          </w:tcPr>
          <w:p w14:paraId="628C3229" w14:textId="6D2BCCDA" w:rsidR="006246DB" w:rsidRPr="006246DB" w:rsidRDefault="006246DB" w:rsidP="006246DB">
            <w:pPr>
              <w:jc w:val="center"/>
              <w:rPr>
                <w:rFonts w:ascii="Sylfaen" w:hAnsi="Sylfaen"/>
                <w:sz w:val="12"/>
                <w:szCs w:val="12"/>
              </w:rPr>
            </w:pPr>
            <w:r w:rsidRPr="006246DB">
              <w:rPr>
                <w:sz w:val="12"/>
              </w:rPr>
              <w:t>Содержание и структура каждой книги должны быть заранее согласованы с руководством поликлиники или ответственным лицом, поскольку они должны быть составлены в соответствии с требованиями закона, печать должна быть двусторонней на белой бумаге, буквы и строки выделены темно-черным цветом, книга должна быть сшита.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376D3685"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73D16E2B"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600</w:t>
            </w:r>
          </w:p>
        </w:tc>
        <w:tc>
          <w:tcPr>
            <w:tcW w:w="371" w:type="pct"/>
            <w:tcBorders>
              <w:top w:val="nil"/>
              <w:left w:val="nil"/>
              <w:bottom w:val="single" w:sz="4" w:space="0" w:color="auto"/>
              <w:right w:val="single" w:sz="4" w:space="0" w:color="auto"/>
            </w:tcBorders>
            <w:shd w:val="clear" w:color="auto" w:fill="auto"/>
            <w:vAlign w:val="center"/>
          </w:tcPr>
          <w:p w14:paraId="447C705E"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1800.000</w:t>
            </w:r>
          </w:p>
        </w:tc>
        <w:tc>
          <w:tcPr>
            <w:tcW w:w="330" w:type="pct"/>
            <w:tcBorders>
              <w:top w:val="nil"/>
              <w:left w:val="nil"/>
              <w:bottom w:val="single" w:sz="4" w:space="0" w:color="auto"/>
              <w:right w:val="single" w:sz="4" w:space="0" w:color="auto"/>
            </w:tcBorders>
            <w:shd w:val="clear" w:color="auto" w:fill="auto"/>
            <w:vAlign w:val="center"/>
          </w:tcPr>
          <w:p w14:paraId="74EF8CA7"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tcBorders>
              <w:left w:val="single" w:sz="4" w:space="0" w:color="auto"/>
              <w:right w:val="single" w:sz="4" w:space="0" w:color="auto"/>
            </w:tcBorders>
            <w:vAlign w:val="center"/>
          </w:tcPr>
          <w:p w14:paraId="24F3DFF3"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AE33BBA"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68E9B045" w14:textId="77777777" w:rsidTr="000A394A">
        <w:trPr>
          <w:trHeight w:val="268"/>
        </w:trPr>
        <w:tc>
          <w:tcPr>
            <w:tcW w:w="296" w:type="pct"/>
            <w:vAlign w:val="center"/>
          </w:tcPr>
          <w:p w14:paraId="095BAA0D"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C97705E"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nil"/>
              <w:left w:val="nil"/>
              <w:bottom w:val="single" w:sz="4" w:space="0" w:color="auto"/>
              <w:right w:val="single" w:sz="4" w:space="0" w:color="auto"/>
            </w:tcBorders>
            <w:shd w:val="clear" w:color="auto" w:fill="auto"/>
          </w:tcPr>
          <w:p w14:paraId="78BE9019" w14:textId="6DC040C6" w:rsidR="006246DB" w:rsidRDefault="006246DB" w:rsidP="006246DB">
            <w:pPr>
              <w:rPr>
                <w:rFonts w:ascii="Sylfaen" w:hAnsi="Sylfaen" w:cs="Calibri"/>
                <w:color w:val="000000"/>
                <w:sz w:val="20"/>
                <w:szCs w:val="20"/>
              </w:rPr>
            </w:pPr>
            <w:r w:rsidRPr="00185DDA">
              <w:t>Ноутбук 100, хромированный</w:t>
            </w:r>
          </w:p>
        </w:tc>
        <w:tc>
          <w:tcPr>
            <w:tcW w:w="960" w:type="pct"/>
          </w:tcPr>
          <w:p w14:paraId="5C1142D9" w14:textId="7EB3583C" w:rsidR="006246DB" w:rsidRPr="006246DB" w:rsidRDefault="006246DB" w:rsidP="006246DB">
            <w:pPr>
              <w:jc w:val="center"/>
              <w:rPr>
                <w:rFonts w:ascii="Sylfaen" w:hAnsi="Sylfaen"/>
                <w:sz w:val="12"/>
                <w:szCs w:val="12"/>
              </w:rPr>
            </w:pPr>
            <w:r w:rsidRPr="006246DB">
              <w:rPr>
                <w:sz w:val="12"/>
              </w:rPr>
              <w:t>Тонкая обложка /сшитая/</w:t>
            </w:r>
          </w:p>
        </w:tc>
        <w:tc>
          <w:tcPr>
            <w:tcW w:w="309" w:type="pct"/>
            <w:tcBorders>
              <w:top w:val="nil"/>
              <w:left w:val="single" w:sz="4" w:space="0" w:color="auto"/>
              <w:bottom w:val="single" w:sz="4" w:space="0" w:color="auto"/>
              <w:right w:val="single" w:sz="4" w:space="0" w:color="auto"/>
            </w:tcBorders>
            <w:shd w:val="clear" w:color="auto" w:fill="auto"/>
            <w:vAlign w:val="center"/>
          </w:tcPr>
          <w:p w14:paraId="1D3E584D"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7BCE30CD"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1000</w:t>
            </w:r>
          </w:p>
        </w:tc>
        <w:tc>
          <w:tcPr>
            <w:tcW w:w="371" w:type="pct"/>
            <w:tcBorders>
              <w:top w:val="nil"/>
              <w:left w:val="nil"/>
              <w:bottom w:val="single" w:sz="4" w:space="0" w:color="auto"/>
              <w:right w:val="single" w:sz="4" w:space="0" w:color="auto"/>
            </w:tcBorders>
            <w:shd w:val="clear" w:color="auto" w:fill="auto"/>
            <w:vAlign w:val="center"/>
          </w:tcPr>
          <w:p w14:paraId="30331678"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70000.000</w:t>
            </w:r>
          </w:p>
        </w:tc>
        <w:tc>
          <w:tcPr>
            <w:tcW w:w="330" w:type="pct"/>
            <w:tcBorders>
              <w:top w:val="nil"/>
              <w:left w:val="nil"/>
              <w:bottom w:val="single" w:sz="4" w:space="0" w:color="auto"/>
              <w:right w:val="single" w:sz="4" w:space="0" w:color="auto"/>
            </w:tcBorders>
            <w:shd w:val="clear" w:color="auto" w:fill="auto"/>
            <w:vAlign w:val="center"/>
          </w:tcPr>
          <w:p w14:paraId="32F1C5F2"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70</w:t>
            </w:r>
          </w:p>
        </w:tc>
        <w:tc>
          <w:tcPr>
            <w:tcW w:w="373" w:type="pct"/>
            <w:vMerge/>
            <w:tcBorders>
              <w:left w:val="single" w:sz="4" w:space="0" w:color="auto"/>
              <w:right w:val="single" w:sz="4" w:space="0" w:color="auto"/>
            </w:tcBorders>
            <w:vAlign w:val="center"/>
          </w:tcPr>
          <w:p w14:paraId="0043B247"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01B0DB5"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4AEF1D12" w14:textId="77777777" w:rsidTr="000A394A">
        <w:trPr>
          <w:trHeight w:val="614"/>
        </w:trPr>
        <w:tc>
          <w:tcPr>
            <w:tcW w:w="296" w:type="pct"/>
            <w:vAlign w:val="center"/>
          </w:tcPr>
          <w:p w14:paraId="681C3549"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D3512C7"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nil"/>
              <w:left w:val="nil"/>
              <w:bottom w:val="single" w:sz="4" w:space="0" w:color="auto"/>
              <w:right w:val="single" w:sz="4" w:space="0" w:color="auto"/>
            </w:tcBorders>
            <w:shd w:val="clear" w:color="auto" w:fill="auto"/>
          </w:tcPr>
          <w:p w14:paraId="181E2D4B" w14:textId="29B16D15" w:rsidR="006246DB" w:rsidRDefault="006246DB" w:rsidP="006246DB">
            <w:pPr>
              <w:rPr>
                <w:rFonts w:ascii="Sylfaen" w:hAnsi="Sylfaen" w:cs="Calibri"/>
                <w:color w:val="000000"/>
                <w:sz w:val="20"/>
                <w:szCs w:val="20"/>
              </w:rPr>
            </w:pPr>
            <w:r w:rsidRPr="00185DDA">
              <w:t>Ноутбук 150, хромированный</w:t>
            </w:r>
          </w:p>
        </w:tc>
        <w:tc>
          <w:tcPr>
            <w:tcW w:w="960" w:type="pct"/>
          </w:tcPr>
          <w:p w14:paraId="4C6D5878" w14:textId="40E50B68" w:rsidR="006246DB" w:rsidRPr="006246DB" w:rsidRDefault="006246DB" w:rsidP="006246DB">
            <w:pPr>
              <w:jc w:val="center"/>
              <w:rPr>
                <w:rFonts w:ascii="Sylfaen" w:hAnsi="Sylfaen"/>
                <w:sz w:val="12"/>
                <w:szCs w:val="12"/>
              </w:rPr>
            </w:pPr>
            <w:r w:rsidRPr="006246DB">
              <w:rPr>
                <w:sz w:val="12"/>
              </w:rPr>
              <w:t>Содержание и структура каждой книги должны быть заранее согласованы с руководством поликлиники или ответственным лицом, поскольку они должны быть составлены в соответствии с требованиями закона, печать должна быть двусторонней на белой бумаге, буквы и строки выделены темно-черным цветом, книга должна быть сшита.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19E7E257"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6FE2E8E9"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1300</w:t>
            </w:r>
          </w:p>
        </w:tc>
        <w:tc>
          <w:tcPr>
            <w:tcW w:w="371" w:type="pct"/>
            <w:tcBorders>
              <w:top w:val="nil"/>
              <w:left w:val="nil"/>
              <w:bottom w:val="single" w:sz="4" w:space="0" w:color="auto"/>
              <w:right w:val="single" w:sz="4" w:space="0" w:color="auto"/>
            </w:tcBorders>
            <w:shd w:val="clear" w:color="auto" w:fill="auto"/>
            <w:vAlign w:val="center"/>
          </w:tcPr>
          <w:p w14:paraId="6F0E3385"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3900.000</w:t>
            </w:r>
          </w:p>
        </w:tc>
        <w:tc>
          <w:tcPr>
            <w:tcW w:w="330" w:type="pct"/>
            <w:tcBorders>
              <w:top w:val="nil"/>
              <w:left w:val="nil"/>
              <w:bottom w:val="single" w:sz="4" w:space="0" w:color="auto"/>
              <w:right w:val="single" w:sz="4" w:space="0" w:color="auto"/>
            </w:tcBorders>
            <w:shd w:val="clear" w:color="auto" w:fill="auto"/>
            <w:vAlign w:val="center"/>
          </w:tcPr>
          <w:p w14:paraId="0EDB5F58"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tcBorders>
              <w:left w:val="single" w:sz="4" w:space="0" w:color="auto"/>
              <w:right w:val="single" w:sz="4" w:space="0" w:color="auto"/>
            </w:tcBorders>
            <w:vAlign w:val="center"/>
          </w:tcPr>
          <w:p w14:paraId="10E56759"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BBA7389"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6B8DCD3A" w14:textId="77777777" w:rsidTr="000A394A">
        <w:trPr>
          <w:trHeight w:val="169"/>
        </w:trPr>
        <w:tc>
          <w:tcPr>
            <w:tcW w:w="296" w:type="pct"/>
            <w:vAlign w:val="center"/>
          </w:tcPr>
          <w:p w14:paraId="523B0E42"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E9EE832"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39263200</w:t>
            </w:r>
          </w:p>
        </w:tc>
        <w:tc>
          <w:tcPr>
            <w:tcW w:w="888" w:type="pct"/>
            <w:tcBorders>
              <w:top w:val="nil"/>
              <w:left w:val="nil"/>
              <w:bottom w:val="single" w:sz="4" w:space="0" w:color="auto"/>
              <w:right w:val="single" w:sz="4" w:space="0" w:color="auto"/>
            </w:tcBorders>
            <w:shd w:val="clear" w:color="auto" w:fill="auto"/>
          </w:tcPr>
          <w:p w14:paraId="713EA76B" w14:textId="5C64E734" w:rsidR="006246DB" w:rsidRDefault="006246DB" w:rsidP="006246DB">
            <w:pPr>
              <w:rPr>
                <w:rFonts w:ascii="Sylfaen" w:hAnsi="Sylfaen" w:cs="Calibri"/>
                <w:color w:val="000000"/>
                <w:sz w:val="20"/>
                <w:szCs w:val="20"/>
              </w:rPr>
            </w:pPr>
            <w:r w:rsidRPr="00185DDA">
              <w:t>Ноутбук 160, хромированный</w:t>
            </w:r>
          </w:p>
        </w:tc>
        <w:tc>
          <w:tcPr>
            <w:tcW w:w="960" w:type="pct"/>
          </w:tcPr>
          <w:p w14:paraId="071ADDEA" w14:textId="6BB4604A" w:rsidR="006246DB" w:rsidRPr="006246DB" w:rsidRDefault="006246DB" w:rsidP="006246DB">
            <w:pPr>
              <w:jc w:val="center"/>
              <w:rPr>
                <w:rFonts w:ascii="Sylfaen" w:hAnsi="Sylfaen"/>
                <w:sz w:val="12"/>
                <w:szCs w:val="12"/>
              </w:rPr>
            </w:pPr>
            <w:r w:rsidRPr="006246DB">
              <w:rPr>
                <w:sz w:val="12"/>
              </w:rPr>
              <w:t>Тонкая обложка /сшитая/</w:t>
            </w:r>
          </w:p>
        </w:tc>
        <w:tc>
          <w:tcPr>
            <w:tcW w:w="309" w:type="pct"/>
            <w:tcBorders>
              <w:top w:val="nil"/>
              <w:left w:val="single" w:sz="4" w:space="0" w:color="auto"/>
              <w:bottom w:val="single" w:sz="4" w:space="0" w:color="auto"/>
              <w:right w:val="single" w:sz="4" w:space="0" w:color="auto"/>
            </w:tcBorders>
            <w:shd w:val="clear" w:color="auto" w:fill="auto"/>
            <w:vAlign w:val="center"/>
          </w:tcPr>
          <w:p w14:paraId="2CC00791"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DEF09EF"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1400</w:t>
            </w:r>
          </w:p>
        </w:tc>
        <w:tc>
          <w:tcPr>
            <w:tcW w:w="371" w:type="pct"/>
            <w:tcBorders>
              <w:top w:val="nil"/>
              <w:left w:val="nil"/>
              <w:bottom w:val="single" w:sz="4" w:space="0" w:color="auto"/>
              <w:right w:val="single" w:sz="4" w:space="0" w:color="auto"/>
            </w:tcBorders>
            <w:shd w:val="clear" w:color="auto" w:fill="auto"/>
            <w:vAlign w:val="center"/>
          </w:tcPr>
          <w:p w14:paraId="365D01DF"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4200.000</w:t>
            </w:r>
          </w:p>
        </w:tc>
        <w:tc>
          <w:tcPr>
            <w:tcW w:w="330" w:type="pct"/>
            <w:tcBorders>
              <w:top w:val="nil"/>
              <w:left w:val="nil"/>
              <w:bottom w:val="single" w:sz="4" w:space="0" w:color="auto"/>
              <w:right w:val="single" w:sz="4" w:space="0" w:color="auto"/>
            </w:tcBorders>
            <w:shd w:val="clear" w:color="auto" w:fill="auto"/>
            <w:vAlign w:val="center"/>
          </w:tcPr>
          <w:p w14:paraId="291D9F01"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w:t>
            </w:r>
          </w:p>
        </w:tc>
        <w:tc>
          <w:tcPr>
            <w:tcW w:w="373" w:type="pct"/>
            <w:vMerge/>
            <w:tcBorders>
              <w:left w:val="single" w:sz="4" w:space="0" w:color="auto"/>
              <w:right w:val="single" w:sz="4" w:space="0" w:color="auto"/>
            </w:tcBorders>
            <w:vAlign w:val="center"/>
          </w:tcPr>
          <w:p w14:paraId="7069BEC7"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3C8DB32"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77E84FE2" w14:textId="77777777" w:rsidTr="000A394A">
        <w:trPr>
          <w:trHeight w:val="133"/>
        </w:trPr>
        <w:tc>
          <w:tcPr>
            <w:tcW w:w="296" w:type="pct"/>
            <w:vAlign w:val="center"/>
          </w:tcPr>
          <w:p w14:paraId="3A070F86"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BEB5F6C"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39263201</w:t>
            </w:r>
          </w:p>
        </w:tc>
        <w:tc>
          <w:tcPr>
            <w:tcW w:w="888" w:type="pct"/>
            <w:tcBorders>
              <w:top w:val="nil"/>
              <w:left w:val="nil"/>
              <w:bottom w:val="single" w:sz="4" w:space="0" w:color="auto"/>
              <w:right w:val="single" w:sz="4" w:space="0" w:color="auto"/>
            </w:tcBorders>
            <w:shd w:val="clear" w:color="auto" w:fill="auto"/>
          </w:tcPr>
          <w:p w14:paraId="4FB8809C" w14:textId="683742E6" w:rsidR="006246DB" w:rsidRDefault="006246DB" w:rsidP="006246DB">
            <w:pPr>
              <w:rPr>
                <w:rFonts w:ascii="Sylfaen" w:hAnsi="Sylfaen" w:cs="Calibri"/>
                <w:color w:val="000000"/>
                <w:sz w:val="20"/>
                <w:szCs w:val="20"/>
              </w:rPr>
            </w:pPr>
            <w:r w:rsidRPr="00185DDA">
              <w:t>Ноутбук 200, хромированный</w:t>
            </w:r>
          </w:p>
        </w:tc>
        <w:tc>
          <w:tcPr>
            <w:tcW w:w="960" w:type="pct"/>
          </w:tcPr>
          <w:p w14:paraId="263C4586" w14:textId="5F7252EA" w:rsidR="006246DB" w:rsidRPr="006246DB" w:rsidRDefault="006246DB" w:rsidP="006246DB">
            <w:pPr>
              <w:jc w:val="center"/>
              <w:rPr>
                <w:rFonts w:ascii="Sylfaen" w:hAnsi="Sylfaen"/>
                <w:sz w:val="12"/>
                <w:szCs w:val="12"/>
              </w:rPr>
            </w:pPr>
            <w:r w:rsidRPr="006246DB">
              <w:rPr>
                <w:sz w:val="12"/>
              </w:rPr>
              <w:t>Содержание и структура каждой книги должны быть заранее согласованы с руководством поликлиники или ответственным лицом, поскольку они должны быть составлены в соответствии с требованиями закона, печать должна быть двусторонней на белой бумаге, буквы и строки выделены темно-черным цветом, книга должна быть сшита.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7143E0F2"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41997C1"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1600</w:t>
            </w:r>
          </w:p>
        </w:tc>
        <w:tc>
          <w:tcPr>
            <w:tcW w:w="371" w:type="pct"/>
            <w:tcBorders>
              <w:top w:val="nil"/>
              <w:left w:val="nil"/>
              <w:bottom w:val="single" w:sz="4" w:space="0" w:color="auto"/>
              <w:right w:val="single" w:sz="4" w:space="0" w:color="auto"/>
            </w:tcBorders>
            <w:shd w:val="clear" w:color="auto" w:fill="auto"/>
            <w:vAlign w:val="center"/>
          </w:tcPr>
          <w:p w14:paraId="74DF9A0E"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11200.000</w:t>
            </w:r>
          </w:p>
        </w:tc>
        <w:tc>
          <w:tcPr>
            <w:tcW w:w="330" w:type="pct"/>
            <w:tcBorders>
              <w:top w:val="nil"/>
              <w:left w:val="nil"/>
              <w:bottom w:val="single" w:sz="4" w:space="0" w:color="auto"/>
              <w:right w:val="single" w:sz="4" w:space="0" w:color="auto"/>
            </w:tcBorders>
            <w:shd w:val="clear" w:color="auto" w:fill="auto"/>
            <w:vAlign w:val="center"/>
          </w:tcPr>
          <w:p w14:paraId="41260E36"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7</w:t>
            </w:r>
          </w:p>
        </w:tc>
        <w:tc>
          <w:tcPr>
            <w:tcW w:w="373" w:type="pct"/>
            <w:vMerge/>
            <w:tcBorders>
              <w:left w:val="single" w:sz="4" w:space="0" w:color="auto"/>
              <w:right w:val="single" w:sz="4" w:space="0" w:color="auto"/>
            </w:tcBorders>
            <w:vAlign w:val="center"/>
          </w:tcPr>
          <w:p w14:paraId="6BFC02A9"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DFEED74"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05E679F4" w14:textId="77777777" w:rsidTr="000A394A">
        <w:trPr>
          <w:trHeight w:val="307"/>
        </w:trPr>
        <w:tc>
          <w:tcPr>
            <w:tcW w:w="296" w:type="pct"/>
            <w:vAlign w:val="center"/>
          </w:tcPr>
          <w:p w14:paraId="264D7BA7"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58D7489"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39263202</w:t>
            </w:r>
          </w:p>
        </w:tc>
        <w:tc>
          <w:tcPr>
            <w:tcW w:w="888" w:type="pct"/>
            <w:tcBorders>
              <w:top w:val="nil"/>
              <w:left w:val="nil"/>
              <w:bottom w:val="single" w:sz="4" w:space="0" w:color="auto"/>
              <w:right w:val="single" w:sz="4" w:space="0" w:color="auto"/>
            </w:tcBorders>
            <w:shd w:val="clear" w:color="auto" w:fill="auto"/>
          </w:tcPr>
          <w:p w14:paraId="1EBC6E75" w14:textId="643D5080" w:rsidR="006246DB" w:rsidRDefault="006246DB" w:rsidP="006246DB">
            <w:pPr>
              <w:rPr>
                <w:rFonts w:ascii="Sylfaen" w:hAnsi="Sylfaen" w:cs="Calibri"/>
                <w:color w:val="000000"/>
                <w:sz w:val="20"/>
                <w:szCs w:val="20"/>
              </w:rPr>
            </w:pPr>
            <w:r w:rsidRPr="00185DDA">
              <w:t>Ноутбук 200, кожаный</w:t>
            </w:r>
          </w:p>
        </w:tc>
        <w:tc>
          <w:tcPr>
            <w:tcW w:w="960" w:type="pct"/>
          </w:tcPr>
          <w:p w14:paraId="3080B09F" w14:textId="77777777" w:rsidR="006246DB" w:rsidRPr="006246DB" w:rsidRDefault="006246DB" w:rsidP="006246DB">
            <w:pPr>
              <w:jc w:val="center"/>
              <w:rPr>
                <w:rFonts w:ascii="Sylfaen" w:hAnsi="Sylfaen"/>
                <w:sz w:val="12"/>
                <w:szCs w:val="12"/>
              </w:rPr>
            </w:pPr>
            <w:r w:rsidRPr="006246DB">
              <w:rPr>
                <w:rFonts w:ascii="Sylfaen" w:hAnsi="Sylfaen"/>
                <w:sz w:val="12"/>
                <w:szCs w:val="12"/>
              </w:rPr>
              <w:t>Тонкая обложка /сшитая/</w:t>
            </w:r>
          </w:p>
          <w:p w14:paraId="46E3D025" w14:textId="5404828D" w:rsidR="006246DB" w:rsidRPr="006246DB" w:rsidRDefault="006246DB" w:rsidP="006246DB">
            <w:pPr>
              <w:jc w:val="center"/>
              <w:rPr>
                <w:rFonts w:ascii="Sylfaen" w:hAnsi="Sylfaen"/>
                <w:sz w:val="12"/>
                <w:szCs w:val="12"/>
              </w:rPr>
            </w:pPr>
            <w:r w:rsidRPr="006246DB">
              <w:rPr>
                <w:rFonts w:ascii="Sylfaen" w:hAnsi="Sylfaen"/>
                <w:sz w:val="12"/>
                <w:szCs w:val="12"/>
              </w:rPr>
              <w:t>Содержание и структура каждой книги должны быть заранее согласованы с руководством поликлиники или ответственным лицом, поскольку они должны быть составлены в соответствии с требованиями закона, печать должна быть двусторонней на белой бумаге, буквы и строки выделены темно-черным цветом, книга должна быть сшита.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2CB4E8FE"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35B320A"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2300</w:t>
            </w:r>
          </w:p>
        </w:tc>
        <w:tc>
          <w:tcPr>
            <w:tcW w:w="371" w:type="pct"/>
            <w:tcBorders>
              <w:top w:val="nil"/>
              <w:left w:val="nil"/>
              <w:bottom w:val="single" w:sz="4" w:space="0" w:color="auto"/>
              <w:right w:val="single" w:sz="4" w:space="0" w:color="auto"/>
            </w:tcBorders>
            <w:shd w:val="clear" w:color="auto" w:fill="auto"/>
            <w:vAlign w:val="center"/>
          </w:tcPr>
          <w:p w14:paraId="4C9B7456"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4600.000</w:t>
            </w:r>
          </w:p>
        </w:tc>
        <w:tc>
          <w:tcPr>
            <w:tcW w:w="330" w:type="pct"/>
            <w:tcBorders>
              <w:top w:val="nil"/>
              <w:left w:val="nil"/>
              <w:bottom w:val="single" w:sz="4" w:space="0" w:color="auto"/>
              <w:right w:val="single" w:sz="4" w:space="0" w:color="auto"/>
            </w:tcBorders>
            <w:shd w:val="clear" w:color="auto" w:fill="auto"/>
            <w:vAlign w:val="center"/>
          </w:tcPr>
          <w:p w14:paraId="02CAE4C2"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2</w:t>
            </w:r>
          </w:p>
        </w:tc>
        <w:tc>
          <w:tcPr>
            <w:tcW w:w="373" w:type="pct"/>
            <w:vMerge/>
            <w:tcBorders>
              <w:left w:val="single" w:sz="4" w:space="0" w:color="auto"/>
              <w:right w:val="single" w:sz="4" w:space="0" w:color="auto"/>
            </w:tcBorders>
            <w:vAlign w:val="center"/>
          </w:tcPr>
          <w:p w14:paraId="3CB68DF7"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2710C02"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4B472344" w14:textId="77777777" w:rsidTr="0048660D">
        <w:trPr>
          <w:trHeight w:val="286"/>
        </w:trPr>
        <w:tc>
          <w:tcPr>
            <w:tcW w:w="296" w:type="pct"/>
            <w:vAlign w:val="center"/>
          </w:tcPr>
          <w:p w14:paraId="75E13538"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BC38C4B"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77EA0943" w14:textId="61B89567" w:rsidR="006246DB" w:rsidRDefault="006246DB" w:rsidP="006246DB">
            <w:pPr>
              <w:rPr>
                <w:rFonts w:ascii="Sylfaen" w:hAnsi="Sylfaen" w:cs="Calibri"/>
                <w:color w:val="000000"/>
                <w:sz w:val="20"/>
                <w:szCs w:val="20"/>
              </w:rPr>
            </w:pPr>
            <w:r w:rsidRPr="00185DDA">
              <w:t>Бланк УЗИ-обследования формата А4</w:t>
            </w:r>
          </w:p>
        </w:tc>
        <w:tc>
          <w:tcPr>
            <w:tcW w:w="960" w:type="pct"/>
          </w:tcPr>
          <w:p w14:paraId="01D016F0" w14:textId="68BE2D4F" w:rsidR="006246DB" w:rsidRPr="006246DB" w:rsidRDefault="006246DB" w:rsidP="006246DB">
            <w:pPr>
              <w:jc w:val="center"/>
              <w:rPr>
                <w:rFonts w:ascii="Sylfaen" w:hAnsi="Sylfaen"/>
                <w:sz w:val="12"/>
                <w:szCs w:val="12"/>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270CA6CB"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B6776AB"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3B403C16"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10000.000</w:t>
            </w:r>
          </w:p>
        </w:tc>
        <w:tc>
          <w:tcPr>
            <w:tcW w:w="330" w:type="pct"/>
            <w:tcBorders>
              <w:top w:val="nil"/>
              <w:left w:val="nil"/>
              <w:bottom w:val="single" w:sz="4" w:space="0" w:color="auto"/>
              <w:right w:val="single" w:sz="4" w:space="0" w:color="auto"/>
            </w:tcBorders>
            <w:shd w:val="clear" w:color="000000" w:fill="FFFFFF"/>
            <w:vAlign w:val="center"/>
          </w:tcPr>
          <w:p w14:paraId="2A4DFA26"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2000</w:t>
            </w:r>
          </w:p>
        </w:tc>
        <w:tc>
          <w:tcPr>
            <w:tcW w:w="373" w:type="pct"/>
            <w:vMerge/>
            <w:tcBorders>
              <w:left w:val="single" w:sz="4" w:space="0" w:color="auto"/>
              <w:right w:val="single" w:sz="4" w:space="0" w:color="auto"/>
            </w:tcBorders>
            <w:vAlign w:val="center"/>
          </w:tcPr>
          <w:p w14:paraId="0C825BB3"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00497FB"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2E1C2E88" w14:textId="77777777" w:rsidTr="0048660D">
        <w:trPr>
          <w:trHeight w:val="280"/>
        </w:trPr>
        <w:tc>
          <w:tcPr>
            <w:tcW w:w="296" w:type="pct"/>
            <w:vAlign w:val="center"/>
          </w:tcPr>
          <w:p w14:paraId="0320D28E"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D3A53AD"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1A8CF44" w14:textId="53210C23" w:rsidR="006246DB" w:rsidRDefault="006246DB" w:rsidP="006246DB">
            <w:pPr>
              <w:rPr>
                <w:rFonts w:ascii="Sylfaen" w:hAnsi="Sylfaen" w:cs="Calibri"/>
                <w:color w:val="000000"/>
                <w:sz w:val="20"/>
                <w:szCs w:val="20"/>
              </w:rPr>
            </w:pPr>
            <w:r w:rsidRPr="00185DDA">
              <w:t xml:space="preserve">Текущий или расширенный Форма </w:t>
            </w:r>
            <w:r w:rsidRPr="00185DDA">
              <w:lastRenderedPageBreak/>
              <w:t>медицинской карты A4</w:t>
            </w:r>
          </w:p>
        </w:tc>
        <w:tc>
          <w:tcPr>
            <w:tcW w:w="960" w:type="pct"/>
          </w:tcPr>
          <w:p w14:paraId="2108A4C0" w14:textId="3B64DA63" w:rsidR="006246DB" w:rsidRPr="006246DB" w:rsidRDefault="006246DB" w:rsidP="006246DB">
            <w:pPr>
              <w:jc w:val="center"/>
              <w:rPr>
                <w:rFonts w:ascii="Sylfaen" w:hAnsi="Sylfaen"/>
                <w:sz w:val="12"/>
                <w:szCs w:val="16"/>
              </w:rPr>
            </w:pPr>
            <w:r w:rsidRPr="006246DB">
              <w:rPr>
                <w:sz w:val="12"/>
              </w:rPr>
              <w:lastRenderedPageBreak/>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63A52A25"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24EC9D2"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33A16B36"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529ABC00"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152B2D7C"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47CAD96"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72724FA4" w14:textId="77777777" w:rsidTr="0048660D">
        <w:trPr>
          <w:trHeight w:val="280"/>
        </w:trPr>
        <w:tc>
          <w:tcPr>
            <w:tcW w:w="296" w:type="pct"/>
            <w:vAlign w:val="center"/>
          </w:tcPr>
          <w:p w14:paraId="0A31E57C"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lastRenderedPageBreak/>
              <w:t>10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73D83DD"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DF88981" w14:textId="4188CC66" w:rsidR="006246DB" w:rsidRDefault="006246DB" w:rsidP="006246DB">
            <w:pPr>
              <w:rPr>
                <w:rFonts w:ascii="Sylfaen" w:hAnsi="Sylfaen" w:cs="Calibri"/>
                <w:color w:val="000000"/>
                <w:sz w:val="20"/>
                <w:szCs w:val="20"/>
              </w:rPr>
            </w:pPr>
            <w:r w:rsidRPr="00185DDA">
              <w:t>Выписка из медицинской карты для взрослого A5</w:t>
            </w:r>
          </w:p>
        </w:tc>
        <w:tc>
          <w:tcPr>
            <w:tcW w:w="960" w:type="pct"/>
          </w:tcPr>
          <w:p w14:paraId="29E68733" w14:textId="4D528DA3"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0BDD8805"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CB7EF26"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475E5BA5"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09EEB6CA"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10000</w:t>
            </w:r>
          </w:p>
        </w:tc>
        <w:tc>
          <w:tcPr>
            <w:tcW w:w="373" w:type="pct"/>
            <w:vMerge/>
            <w:tcBorders>
              <w:left w:val="single" w:sz="4" w:space="0" w:color="auto"/>
              <w:right w:val="single" w:sz="4" w:space="0" w:color="auto"/>
            </w:tcBorders>
            <w:vAlign w:val="center"/>
          </w:tcPr>
          <w:p w14:paraId="25E721CD"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F0874B7"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4F14DB42" w14:textId="77777777" w:rsidTr="0048660D">
        <w:trPr>
          <w:trHeight w:val="280"/>
        </w:trPr>
        <w:tc>
          <w:tcPr>
            <w:tcW w:w="296" w:type="pct"/>
            <w:vAlign w:val="center"/>
          </w:tcPr>
          <w:p w14:paraId="26664B81"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11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D6B5055"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8F596C2" w14:textId="49ED580D" w:rsidR="006246DB" w:rsidRDefault="006246DB" w:rsidP="006246DB">
            <w:pPr>
              <w:rPr>
                <w:rFonts w:ascii="Sylfaen" w:hAnsi="Sylfaen" w:cs="Calibri"/>
                <w:color w:val="000000"/>
                <w:sz w:val="20"/>
                <w:szCs w:val="20"/>
              </w:rPr>
            </w:pPr>
            <w:r w:rsidRPr="00185DDA">
              <w:t>Форма 02 A4</w:t>
            </w:r>
          </w:p>
        </w:tc>
        <w:tc>
          <w:tcPr>
            <w:tcW w:w="960" w:type="pct"/>
          </w:tcPr>
          <w:p w14:paraId="457C30A2" w14:textId="5B9A446B"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48628201"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06224153"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6B30C246"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4899EF51"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10000</w:t>
            </w:r>
          </w:p>
        </w:tc>
        <w:tc>
          <w:tcPr>
            <w:tcW w:w="373" w:type="pct"/>
            <w:vMerge/>
            <w:tcBorders>
              <w:left w:val="single" w:sz="4" w:space="0" w:color="auto"/>
              <w:right w:val="single" w:sz="4" w:space="0" w:color="auto"/>
            </w:tcBorders>
            <w:vAlign w:val="center"/>
          </w:tcPr>
          <w:p w14:paraId="547EC1E1"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DE0AB35"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47D73C67" w14:textId="77777777" w:rsidTr="0048660D">
        <w:trPr>
          <w:trHeight w:val="280"/>
        </w:trPr>
        <w:tc>
          <w:tcPr>
            <w:tcW w:w="296" w:type="pct"/>
            <w:vAlign w:val="center"/>
          </w:tcPr>
          <w:p w14:paraId="6E2C45FF"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3862B5E"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D3A85FF" w14:textId="0F3F1870" w:rsidR="006246DB" w:rsidRDefault="006246DB" w:rsidP="006246DB">
            <w:pPr>
              <w:rPr>
                <w:rFonts w:ascii="Sylfaen" w:hAnsi="Sylfaen" w:cs="Calibri"/>
                <w:color w:val="000000"/>
                <w:sz w:val="20"/>
                <w:szCs w:val="20"/>
              </w:rPr>
            </w:pPr>
            <w:r w:rsidRPr="00185DDA">
              <w:t>Выписка из проездного документа 10 A6</w:t>
            </w:r>
          </w:p>
        </w:tc>
        <w:tc>
          <w:tcPr>
            <w:tcW w:w="960" w:type="pct"/>
          </w:tcPr>
          <w:p w14:paraId="1320F7A4" w14:textId="4EB2E5AE"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72C91635"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765E1F9"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0A9AC488"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90000.000</w:t>
            </w:r>
          </w:p>
        </w:tc>
        <w:tc>
          <w:tcPr>
            <w:tcW w:w="330" w:type="pct"/>
            <w:tcBorders>
              <w:top w:val="nil"/>
              <w:left w:val="nil"/>
              <w:bottom w:val="single" w:sz="4" w:space="0" w:color="auto"/>
              <w:right w:val="single" w:sz="4" w:space="0" w:color="auto"/>
            </w:tcBorders>
            <w:shd w:val="clear" w:color="000000" w:fill="FFFFFF"/>
            <w:vAlign w:val="center"/>
          </w:tcPr>
          <w:p w14:paraId="6E725C49"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30000</w:t>
            </w:r>
          </w:p>
        </w:tc>
        <w:tc>
          <w:tcPr>
            <w:tcW w:w="373" w:type="pct"/>
            <w:vMerge/>
            <w:tcBorders>
              <w:left w:val="single" w:sz="4" w:space="0" w:color="auto"/>
              <w:right w:val="single" w:sz="4" w:space="0" w:color="auto"/>
            </w:tcBorders>
            <w:vAlign w:val="center"/>
          </w:tcPr>
          <w:p w14:paraId="344B5647"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939C213"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6E82035A" w14:textId="77777777" w:rsidTr="0048660D">
        <w:trPr>
          <w:trHeight w:val="280"/>
        </w:trPr>
        <w:tc>
          <w:tcPr>
            <w:tcW w:w="296" w:type="pct"/>
            <w:vAlign w:val="center"/>
          </w:tcPr>
          <w:p w14:paraId="27350BAB"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90D6734"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23D05B0" w14:textId="48B854D8" w:rsidR="006246DB" w:rsidRDefault="006246DB" w:rsidP="006246DB">
            <w:pPr>
              <w:rPr>
                <w:rFonts w:ascii="Sylfaen" w:hAnsi="Sylfaen" w:cs="Calibri"/>
                <w:color w:val="000000"/>
                <w:sz w:val="20"/>
                <w:szCs w:val="20"/>
              </w:rPr>
            </w:pPr>
            <w:r w:rsidRPr="00185DDA">
              <w:t>Выписка из медицинской карты ребенка A5</w:t>
            </w:r>
          </w:p>
        </w:tc>
        <w:tc>
          <w:tcPr>
            <w:tcW w:w="960" w:type="pct"/>
          </w:tcPr>
          <w:p w14:paraId="270C885A" w14:textId="780FE895"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26D7A715"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A31A7EC"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1E03D3AA"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21000.000</w:t>
            </w:r>
          </w:p>
        </w:tc>
        <w:tc>
          <w:tcPr>
            <w:tcW w:w="330" w:type="pct"/>
            <w:tcBorders>
              <w:top w:val="nil"/>
              <w:left w:val="nil"/>
              <w:bottom w:val="single" w:sz="4" w:space="0" w:color="auto"/>
              <w:right w:val="single" w:sz="4" w:space="0" w:color="auto"/>
            </w:tcBorders>
            <w:shd w:val="clear" w:color="000000" w:fill="FFFFFF"/>
            <w:vAlign w:val="center"/>
          </w:tcPr>
          <w:p w14:paraId="13DBECD0"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7000</w:t>
            </w:r>
          </w:p>
        </w:tc>
        <w:tc>
          <w:tcPr>
            <w:tcW w:w="373" w:type="pct"/>
            <w:vMerge/>
            <w:tcBorders>
              <w:left w:val="single" w:sz="4" w:space="0" w:color="auto"/>
              <w:right w:val="single" w:sz="4" w:space="0" w:color="auto"/>
            </w:tcBorders>
            <w:vAlign w:val="center"/>
          </w:tcPr>
          <w:p w14:paraId="7718A90C"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1A2820" w14:textId="77777777" w:rsidR="006246DB" w:rsidRPr="00757C3A" w:rsidRDefault="006246DB" w:rsidP="006246DB">
            <w:pPr>
              <w:jc w:val="center"/>
              <w:rPr>
                <w:rFonts w:ascii="Sylfaen" w:hAnsi="Sylfaen" w:cs="Calibri Light"/>
                <w:color w:val="000000"/>
                <w:sz w:val="14"/>
                <w:szCs w:val="8"/>
                <w:lang w:val="hy-AM"/>
              </w:rPr>
            </w:pPr>
          </w:p>
        </w:tc>
      </w:tr>
      <w:tr w:rsidR="0048660D" w:rsidRPr="005723AF" w14:paraId="1399FB4A" w14:textId="77777777" w:rsidTr="0048660D">
        <w:trPr>
          <w:trHeight w:val="280"/>
        </w:trPr>
        <w:tc>
          <w:tcPr>
            <w:tcW w:w="296" w:type="pct"/>
            <w:vAlign w:val="center"/>
          </w:tcPr>
          <w:p w14:paraId="0CC78896" w14:textId="77777777" w:rsidR="0048660D" w:rsidRPr="000E52FE" w:rsidRDefault="0048660D" w:rsidP="0048660D">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DCFA3C1" w14:textId="77777777" w:rsidR="0048660D" w:rsidRDefault="0048660D" w:rsidP="0048660D">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01CA04F9" w14:textId="0EA1E833" w:rsidR="0048660D" w:rsidRPr="000E52FE" w:rsidRDefault="0048660D" w:rsidP="0048660D">
            <w:pPr>
              <w:rPr>
                <w:rFonts w:ascii="Sylfaen" w:hAnsi="Sylfaen" w:cs="Calibri"/>
                <w:color w:val="000000"/>
                <w:sz w:val="20"/>
                <w:szCs w:val="20"/>
              </w:rPr>
            </w:pPr>
            <w:r w:rsidRPr="00185DDA">
              <w:t>Рецепт психотерапевтического лечения, подписанный автором, пронумерованный A5</w:t>
            </w:r>
          </w:p>
        </w:tc>
        <w:tc>
          <w:tcPr>
            <w:tcW w:w="960" w:type="pct"/>
            <w:vAlign w:val="center"/>
          </w:tcPr>
          <w:p w14:paraId="7F715568" w14:textId="77777777" w:rsidR="006246DB" w:rsidRPr="006246DB" w:rsidRDefault="006246DB" w:rsidP="006246DB">
            <w:pPr>
              <w:jc w:val="center"/>
              <w:rPr>
                <w:rFonts w:ascii="Sylfaen" w:hAnsi="Sylfaen" w:cs="Calibri"/>
                <w:color w:val="000000"/>
                <w:sz w:val="12"/>
                <w:szCs w:val="16"/>
              </w:rPr>
            </w:pPr>
            <w:r w:rsidRPr="006246DB">
              <w:rPr>
                <w:rFonts w:ascii="Sylfaen" w:hAnsi="Sylfaen" w:cs="Calibri"/>
                <w:color w:val="000000"/>
                <w:sz w:val="12"/>
                <w:szCs w:val="16"/>
              </w:rPr>
              <w:t>Форма рецепта на психотропные препараты с самокопией, пронумерованная A5. По распоряжению Министерства здравоохранения РА или по форме клиента.</w:t>
            </w:r>
          </w:p>
          <w:p w14:paraId="72A68EC1" w14:textId="39E6800D" w:rsidR="0048660D" w:rsidRPr="006246DB" w:rsidRDefault="006246DB" w:rsidP="006246DB">
            <w:pPr>
              <w:rPr>
                <w:rFonts w:ascii="Sylfaen" w:hAnsi="Sylfaen" w:cs="Calibri"/>
                <w:color w:val="000000"/>
                <w:sz w:val="12"/>
                <w:szCs w:val="16"/>
              </w:rPr>
            </w:pPr>
            <w:r w:rsidRPr="006246DB">
              <w:rPr>
                <w:rFonts w:ascii="Sylfaen" w:hAnsi="Sylfaen" w:cs="Calibri"/>
                <w:color w:val="000000"/>
                <w:sz w:val="12"/>
                <w:szCs w:val="16"/>
              </w:rPr>
              <w:t>Бумага: белая, буквы и линии подчеркнуты темно-черным.</w:t>
            </w:r>
          </w:p>
        </w:tc>
        <w:tc>
          <w:tcPr>
            <w:tcW w:w="309" w:type="pct"/>
            <w:tcBorders>
              <w:top w:val="nil"/>
              <w:left w:val="single" w:sz="4" w:space="0" w:color="auto"/>
              <w:bottom w:val="single" w:sz="4" w:space="0" w:color="auto"/>
              <w:right w:val="single" w:sz="4" w:space="0" w:color="auto"/>
            </w:tcBorders>
            <w:shd w:val="clear" w:color="auto" w:fill="auto"/>
            <w:vAlign w:val="center"/>
          </w:tcPr>
          <w:p w14:paraId="7ABF6910" w14:textId="77777777" w:rsidR="0048660D" w:rsidRDefault="0048660D" w:rsidP="0048660D">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1C2E7AD5" w14:textId="77777777" w:rsidR="0048660D" w:rsidRDefault="0048660D" w:rsidP="0048660D">
            <w:pPr>
              <w:jc w:val="center"/>
              <w:rPr>
                <w:rFonts w:ascii="Calibri" w:hAnsi="Calibri" w:cs="Calibri"/>
                <w:color w:val="000000"/>
                <w:sz w:val="22"/>
                <w:szCs w:val="22"/>
              </w:rPr>
            </w:pPr>
            <w:r>
              <w:rPr>
                <w:rFonts w:ascii="Calibri" w:hAnsi="Calibri" w:cs="Calibri"/>
                <w:color w:val="000000"/>
                <w:sz w:val="22"/>
                <w:szCs w:val="22"/>
              </w:rPr>
              <w:t>4</w:t>
            </w:r>
          </w:p>
        </w:tc>
        <w:tc>
          <w:tcPr>
            <w:tcW w:w="371" w:type="pct"/>
            <w:tcBorders>
              <w:top w:val="nil"/>
              <w:left w:val="nil"/>
              <w:bottom w:val="single" w:sz="4" w:space="0" w:color="auto"/>
              <w:right w:val="single" w:sz="4" w:space="0" w:color="auto"/>
            </w:tcBorders>
            <w:shd w:val="clear" w:color="auto" w:fill="auto"/>
            <w:vAlign w:val="center"/>
          </w:tcPr>
          <w:p w14:paraId="3E2B0622" w14:textId="77777777" w:rsidR="0048660D" w:rsidRDefault="0048660D" w:rsidP="0048660D">
            <w:pPr>
              <w:jc w:val="right"/>
              <w:rPr>
                <w:rFonts w:ascii="Sylfaen" w:hAnsi="Sylfaen" w:cs="Calibri"/>
                <w:color w:val="000000"/>
                <w:sz w:val="22"/>
                <w:szCs w:val="22"/>
              </w:rPr>
            </w:pPr>
            <w:r>
              <w:rPr>
                <w:rFonts w:ascii="Sylfaen" w:hAnsi="Sylfaen" w:cs="Calibri"/>
                <w:color w:val="000000"/>
                <w:sz w:val="22"/>
                <w:szCs w:val="22"/>
              </w:rPr>
              <w:t>800.000</w:t>
            </w:r>
          </w:p>
        </w:tc>
        <w:tc>
          <w:tcPr>
            <w:tcW w:w="330" w:type="pct"/>
            <w:tcBorders>
              <w:top w:val="nil"/>
              <w:left w:val="nil"/>
              <w:bottom w:val="single" w:sz="4" w:space="0" w:color="auto"/>
              <w:right w:val="single" w:sz="4" w:space="0" w:color="auto"/>
            </w:tcBorders>
            <w:shd w:val="clear" w:color="000000" w:fill="FFFFFF"/>
            <w:vAlign w:val="center"/>
          </w:tcPr>
          <w:p w14:paraId="13972E81" w14:textId="77777777" w:rsidR="0048660D" w:rsidRDefault="0048660D" w:rsidP="0048660D">
            <w:pPr>
              <w:jc w:val="right"/>
              <w:rPr>
                <w:rFonts w:ascii="Calibri" w:hAnsi="Calibri" w:cs="Calibri"/>
                <w:color w:val="000000"/>
                <w:sz w:val="22"/>
                <w:szCs w:val="22"/>
              </w:rPr>
            </w:pPr>
            <w:r>
              <w:rPr>
                <w:rFonts w:ascii="Calibri" w:hAnsi="Calibri" w:cs="Calibri"/>
                <w:color w:val="000000"/>
                <w:sz w:val="22"/>
                <w:szCs w:val="22"/>
              </w:rPr>
              <w:t>200</w:t>
            </w:r>
          </w:p>
        </w:tc>
        <w:tc>
          <w:tcPr>
            <w:tcW w:w="373" w:type="pct"/>
            <w:vMerge/>
            <w:tcBorders>
              <w:left w:val="single" w:sz="4" w:space="0" w:color="auto"/>
              <w:right w:val="single" w:sz="4" w:space="0" w:color="auto"/>
            </w:tcBorders>
            <w:vAlign w:val="center"/>
          </w:tcPr>
          <w:p w14:paraId="29DFD0C6" w14:textId="77777777" w:rsidR="0048660D" w:rsidRPr="00A94BD5" w:rsidRDefault="0048660D" w:rsidP="0048660D">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A590177" w14:textId="77777777" w:rsidR="0048660D" w:rsidRPr="00757C3A" w:rsidRDefault="0048660D" w:rsidP="0048660D">
            <w:pPr>
              <w:jc w:val="center"/>
              <w:rPr>
                <w:rFonts w:ascii="Sylfaen" w:hAnsi="Sylfaen" w:cs="Calibri Light"/>
                <w:color w:val="000000"/>
                <w:sz w:val="14"/>
                <w:szCs w:val="8"/>
                <w:lang w:val="hy-AM"/>
              </w:rPr>
            </w:pPr>
          </w:p>
        </w:tc>
      </w:tr>
      <w:tr w:rsidR="0048660D" w:rsidRPr="005723AF" w14:paraId="4649517E" w14:textId="77777777" w:rsidTr="0048660D">
        <w:trPr>
          <w:trHeight w:val="280"/>
        </w:trPr>
        <w:tc>
          <w:tcPr>
            <w:tcW w:w="296" w:type="pct"/>
            <w:vAlign w:val="center"/>
          </w:tcPr>
          <w:p w14:paraId="1549FD2F" w14:textId="77777777" w:rsidR="0048660D" w:rsidRPr="000E52FE" w:rsidRDefault="0048660D" w:rsidP="0048660D">
            <w:pPr>
              <w:jc w:val="center"/>
              <w:rPr>
                <w:rFonts w:ascii="Sylfaen" w:hAnsi="Sylfaen" w:cs="Calibri"/>
                <w:color w:val="000000"/>
                <w:sz w:val="18"/>
                <w:szCs w:val="18"/>
              </w:rPr>
            </w:pPr>
            <w:r w:rsidRPr="000E52FE">
              <w:rPr>
                <w:rFonts w:ascii="Sylfaen" w:hAnsi="Sylfaen" w:cs="Calibri"/>
                <w:color w:val="000000"/>
                <w:sz w:val="18"/>
                <w:szCs w:val="18"/>
              </w:rPr>
              <w:t>15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282A97F" w14:textId="77777777" w:rsidR="0048660D" w:rsidRDefault="0048660D" w:rsidP="0048660D">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79AD5A87" w14:textId="16F8D4BB" w:rsidR="0048660D" w:rsidRDefault="0048660D" w:rsidP="0048660D">
            <w:pPr>
              <w:rPr>
                <w:rFonts w:ascii="Sylfaen" w:hAnsi="Sylfaen" w:cs="Calibri"/>
                <w:color w:val="000000"/>
                <w:sz w:val="20"/>
                <w:szCs w:val="20"/>
              </w:rPr>
            </w:pPr>
            <w:r w:rsidRPr="00185DDA">
              <w:t>Выписка из медицинской карты для возмещения расходов на лекарства, на мягкой бумаге, формат A5</w:t>
            </w:r>
          </w:p>
        </w:tc>
        <w:tc>
          <w:tcPr>
            <w:tcW w:w="960" w:type="pct"/>
            <w:vAlign w:val="center"/>
          </w:tcPr>
          <w:p w14:paraId="2E21FEB2" w14:textId="77777777" w:rsidR="006246DB" w:rsidRPr="006246DB" w:rsidRDefault="006246DB" w:rsidP="006246DB">
            <w:pPr>
              <w:jc w:val="center"/>
              <w:rPr>
                <w:rFonts w:ascii="Sylfaen" w:hAnsi="Sylfaen" w:cs="Calibri"/>
                <w:color w:val="000000"/>
                <w:sz w:val="12"/>
                <w:szCs w:val="16"/>
              </w:rPr>
            </w:pPr>
            <w:r w:rsidRPr="006246DB">
              <w:rPr>
                <w:rFonts w:ascii="Sylfaen" w:hAnsi="Sylfaen" w:cs="Calibri"/>
                <w:color w:val="000000"/>
                <w:sz w:val="12"/>
                <w:szCs w:val="16"/>
              </w:rPr>
              <w:t>Бланк рецепта на лекарственный препарат, подлежащий возмещению, на обычной бумаге формата А5. По распоряжению Министерства здравоохранения РА или по бланку клиента.</w:t>
            </w:r>
          </w:p>
          <w:p w14:paraId="1097CEB4" w14:textId="6934CFF3" w:rsidR="0048660D" w:rsidRPr="006246DB" w:rsidRDefault="006246DB" w:rsidP="006246DB">
            <w:pPr>
              <w:rPr>
                <w:rFonts w:ascii="Sylfaen" w:hAnsi="Sylfaen" w:cs="Calibri"/>
                <w:color w:val="000000"/>
                <w:sz w:val="12"/>
                <w:szCs w:val="16"/>
              </w:rPr>
            </w:pPr>
            <w:r w:rsidRPr="006246DB">
              <w:rPr>
                <w:rFonts w:ascii="Sylfaen" w:hAnsi="Sylfaen" w:cs="Calibri"/>
                <w:color w:val="000000"/>
                <w:sz w:val="12"/>
                <w:szCs w:val="16"/>
              </w:rPr>
              <w:t>Бумага: белая, буквы и линии подчеркнуты темно-черным.</w:t>
            </w:r>
          </w:p>
        </w:tc>
        <w:tc>
          <w:tcPr>
            <w:tcW w:w="309" w:type="pct"/>
            <w:tcBorders>
              <w:top w:val="nil"/>
              <w:left w:val="single" w:sz="4" w:space="0" w:color="auto"/>
              <w:bottom w:val="single" w:sz="4" w:space="0" w:color="auto"/>
              <w:right w:val="single" w:sz="4" w:space="0" w:color="auto"/>
            </w:tcBorders>
            <w:shd w:val="clear" w:color="auto" w:fill="auto"/>
            <w:vAlign w:val="center"/>
          </w:tcPr>
          <w:p w14:paraId="2AE19347" w14:textId="77777777" w:rsidR="0048660D" w:rsidRDefault="0048660D" w:rsidP="0048660D">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ADBD400" w14:textId="77777777" w:rsidR="0048660D" w:rsidRDefault="0048660D" w:rsidP="0048660D">
            <w:pPr>
              <w:jc w:val="center"/>
              <w:rPr>
                <w:rFonts w:ascii="Calibri" w:hAnsi="Calibri" w:cs="Calibri"/>
                <w:color w:val="000000"/>
                <w:sz w:val="22"/>
                <w:szCs w:val="22"/>
              </w:rPr>
            </w:pPr>
            <w:r>
              <w:rPr>
                <w:rFonts w:ascii="Calibri" w:hAnsi="Calibri" w:cs="Calibri"/>
                <w:color w:val="000000"/>
                <w:sz w:val="22"/>
                <w:szCs w:val="22"/>
              </w:rPr>
              <w:t>4</w:t>
            </w:r>
          </w:p>
        </w:tc>
        <w:tc>
          <w:tcPr>
            <w:tcW w:w="371" w:type="pct"/>
            <w:tcBorders>
              <w:top w:val="nil"/>
              <w:left w:val="nil"/>
              <w:bottom w:val="single" w:sz="4" w:space="0" w:color="auto"/>
              <w:right w:val="single" w:sz="4" w:space="0" w:color="auto"/>
            </w:tcBorders>
            <w:shd w:val="clear" w:color="auto" w:fill="auto"/>
            <w:vAlign w:val="center"/>
          </w:tcPr>
          <w:p w14:paraId="4E60C93C" w14:textId="77777777" w:rsidR="0048660D" w:rsidRDefault="0048660D" w:rsidP="0048660D">
            <w:pPr>
              <w:jc w:val="right"/>
              <w:rPr>
                <w:rFonts w:ascii="Sylfaen" w:hAnsi="Sylfaen" w:cs="Calibri"/>
                <w:color w:val="000000"/>
                <w:sz w:val="22"/>
                <w:szCs w:val="22"/>
              </w:rPr>
            </w:pPr>
            <w:r>
              <w:rPr>
                <w:rFonts w:ascii="Sylfaen" w:hAnsi="Sylfaen" w:cs="Calibri"/>
                <w:color w:val="000000"/>
                <w:sz w:val="22"/>
                <w:szCs w:val="22"/>
              </w:rPr>
              <w:t>8000.000</w:t>
            </w:r>
          </w:p>
        </w:tc>
        <w:tc>
          <w:tcPr>
            <w:tcW w:w="330" w:type="pct"/>
            <w:tcBorders>
              <w:top w:val="nil"/>
              <w:left w:val="nil"/>
              <w:bottom w:val="single" w:sz="4" w:space="0" w:color="auto"/>
              <w:right w:val="single" w:sz="4" w:space="0" w:color="auto"/>
            </w:tcBorders>
            <w:shd w:val="clear" w:color="000000" w:fill="FFFFFF"/>
            <w:vAlign w:val="center"/>
          </w:tcPr>
          <w:p w14:paraId="7214D657" w14:textId="77777777" w:rsidR="0048660D" w:rsidRDefault="0048660D" w:rsidP="0048660D">
            <w:pPr>
              <w:jc w:val="right"/>
              <w:rPr>
                <w:rFonts w:ascii="Calibri" w:hAnsi="Calibri" w:cs="Calibri"/>
                <w:color w:val="000000"/>
                <w:sz w:val="22"/>
                <w:szCs w:val="22"/>
              </w:rPr>
            </w:pPr>
            <w:r>
              <w:rPr>
                <w:rFonts w:ascii="Calibri" w:hAnsi="Calibri" w:cs="Calibri"/>
                <w:color w:val="000000"/>
                <w:sz w:val="22"/>
                <w:szCs w:val="22"/>
              </w:rPr>
              <w:t>2000</w:t>
            </w:r>
          </w:p>
        </w:tc>
        <w:tc>
          <w:tcPr>
            <w:tcW w:w="373" w:type="pct"/>
            <w:vMerge/>
            <w:tcBorders>
              <w:left w:val="single" w:sz="4" w:space="0" w:color="auto"/>
              <w:right w:val="single" w:sz="4" w:space="0" w:color="auto"/>
            </w:tcBorders>
            <w:vAlign w:val="center"/>
          </w:tcPr>
          <w:p w14:paraId="246FB5C1" w14:textId="77777777" w:rsidR="0048660D" w:rsidRPr="00A94BD5" w:rsidRDefault="0048660D" w:rsidP="0048660D">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C9C6130" w14:textId="77777777" w:rsidR="0048660D" w:rsidRPr="00757C3A" w:rsidRDefault="0048660D" w:rsidP="0048660D">
            <w:pPr>
              <w:jc w:val="center"/>
              <w:rPr>
                <w:rFonts w:ascii="Sylfaen" w:hAnsi="Sylfaen" w:cs="Calibri Light"/>
                <w:color w:val="000000"/>
                <w:sz w:val="14"/>
                <w:szCs w:val="8"/>
                <w:lang w:val="hy-AM"/>
              </w:rPr>
            </w:pPr>
          </w:p>
        </w:tc>
      </w:tr>
      <w:tr w:rsidR="006246DB" w:rsidRPr="005723AF" w14:paraId="3FB680B6" w14:textId="77777777" w:rsidTr="0048660D">
        <w:trPr>
          <w:trHeight w:val="280"/>
        </w:trPr>
        <w:tc>
          <w:tcPr>
            <w:tcW w:w="296" w:type="pct"/>
            <w:vAlign w:val="center"/>
          </w:tcPr>
          <w:p w14:paraId="05C82DB6" w14:textId="77777777" w:rsidR="006246DB" w:rsidRPr="000E52FE" w:rsidRDefault="006246DB" w:rsidP="006246DB">
            <w:pPr>
              <w:jc w:val="center"/>
              <w:rPr>
                <w:rFonts w:ascii="Sylfaen" w:hAnsi="Sylfaen" w:cs="Calibri"/>
                <w:color w:val="000000"/>
                <w:sz w:val="18"/>
                <w:szCs w:val="18"/>
              </w:rPr>
            </w:pPr>
            <w:r w:rsidRPr="000E52FE">
              <w:rPr>
                <w:rFonts w:ascii="Sylfaen" w:hAnsi="Sylfaen" w:cs="Calibri"/>
                <w:color w:val="000000"/>
                <w:sz w:val="18"/>
                <w:szCs w:val="18"/>
              </w:rPr>
              <w:t>16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B8E57E9"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ECF79B5" w14:textId="72118AD8" w:rsidR="006246DB" w:rsidRDefault="006246DB" w:rsidP="006246DB">
            <w:pPr>
              <w:rPr>
                <w:rFonts w:ascii="Sylfaen" w:hAnsi="Sylfaen" w:cs="Calibri"/>
                <w:color w:val="000000"/>
                <w:sz w:val="20"/>
                <w:szCs w:val="20"/>
              </w:rPr>
            </w:pPr>
            <w:r w:rsidRPr="00185DDA">
              <w:t>Форма заявления/заявления A5</w:t>
            </w:r>
          </w:p>
        </w:tc>
        <w:tc>
          <w:tcPr>
            <w:tcW w:w="960" w:type="pct"/>
          </w:tcPr>
          <w:p w14:paraId="3DF0B6D6" w14:textId="60FEF3C3"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56A309E1"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47BEEA49"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3</w:t>
            </w:r>
          </w:p>
        </w:tc>
        <w:tc>
          <w:tcPr>
            <w:tcW w:w="371" w:type="pct"/>
            <w:tcBorders>
              <w:top w:val="nil"/>
              <w:left w:val="nil"/>
              <w:bottom w:val="single" w:sz="4" w:space="0" w:color="auto"/>
              <w:right w:val="single" w:sz="4" w:space="0" w:color="auto"/>
            </w:tcBorders>
            <w:shd w:val="clear" w:color="auto" w:fill="auto"/>
            <w:vAlign w:val="center"/>
          </w:tcPr>
          <w:p w14:paraId="022EBB6E"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3000.000</w:t>
            </w:r>
          </w:p>
        </w:tc>
        <w:tc>
          <w:tcPr>
            <w:tcW w:w="330" w:type="pct"/>
            <w:tcBorders>
              <w:top w:val="nil"/>
              <w:left w:val="nil"/>
              <w:bottom w:val="single" w:sz="4" w:space="0" w:color="auto"/>
              <w:right w:val="single" w:sz="4" w:space="0" w:color="auto"/>
            </w:tcBorders>
            <w:shd w:val="clear" w:color="000000" w:fill="FFFFFF"/>
            <w:vAlign w:val="center"/>
          </w:tcPr>
          <w:p w14:paraId="55D91452"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1000</w:t>
            </w:r>
          </w:p>
        </w:tc>
        <w:tc>
          <w:tcPr>
            <w:tcW w:w="373" w:type="pct"/>
            <w:vMerge/>
            <w:tcBorders>
              <w:left w:val="single" w:sz="4" w:space="0" w:color="auto"/>
              <w:right w:val="single" w:sz="4" w:space="0" w:color="auto"/>
            </w:tcBorders>
            <w:vAlign w:val="center"/>
          </w:tcPr>
          <w:p w14:paraId="03ED71D3"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7346293"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7F37B6A7" w14:textId="77777777" w:rsidTr="0048660D">
        <w:trPr>
          <w:trHeight w:val="280"/>
        </w:trPr>
        <w:tc>
          <w:tcPr>
            <w:tcW w:w="296" w:type="pct"/>
            <w:vAlign w:val="center"/>
          </w:tcPr>
          <w:p w14:paraId="5774A1C1"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17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06E4893"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11E2F29E" w14:textId="2C297BAB" w:rsidR="006246DB" w:rsidRDefault="006246DB" w:rsidP="006246DB">
            <w:pPr>
              <w:rPr>
                <w:rFonts w:ascii="Sylfaen" w:hAnsi="Sylfaen" w:cs="Calibri"/>
                <w:color w:val="000000"/>
                <w:sz w:val="20"/>
                <w:szCs w:val="20"/>
              </w:rPr>
            </w:pPr>
            <w:r w:rsidRPr="00185DDA">
              <w:t>Форма отчета A4</w:t>
            </w:r>
          </w:p>
        </w:tc>
        <w:tc>
          <w:tcPr>
            <w:tcW w:w="960" w:type="pct"/>
          </w:tcPr>
          <w:p w14:paraId="031AA994" w14:textId="6B07A7D5"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30E83C94"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868BAE1"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44D634A9"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15000.000</w:t>
            </w:r>
          </w:p>
        </w:tc>
        <w:tc>
          <w:tcPr>
            <w:tcW w:w="330" w:type="pct"/>
            <w:tcBorders>
              <w:top w:val="nil"/>
              <w:left w:val="nil"/>
              <w:bottom w:val="single" w:sz="4" w:space="0" w:color="auto"/>
              <w:right w:val="single" w:sz="4" w:space="0" w:color="auto"/>
            </w:tcBorders>
            <w:shd w:val="clear" w:color="000000" w:fill="FFFFFF"/>
            <w:vAlign w:val="center"/>
          </w:tcPr>
          <w:p w14:paraId="68AF18F3"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3000</w:t>
            </w:r>
          </w:p>
        </w:tc>
        <w:tc>
          <w:tcPr>
            <w:tcW w:w="373" w:type="pct"/>
            <w:vMerge/>
            <w:tcBorders>
              <w:left w:val="single" w:sz="4" w:space="0" w:color="auto"/>
              <w:right w:val="single" w:sz="4" w:space="0" w:color="auto"/>
            </w:tcBorders>
            <w:vAlign w:val="center"/>
          </w:tcPr>
          <w:p w14:paraId="205D0F27"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1AFBB9"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4F190106" w14:textId="77777777" w:rsidTr="0048660D">
        <w:trPr>
          <w:trHeight w:val="280"/>
        </w:trPr>
        <w:tc>
          <w:tcPr>
            <w:tcW w:w="296" w:type="pct"/>
            <w:vAlign w:val="center"/>
          </w:tcPr>
          <w:p w14:paraId="17672BB1"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C03E510"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C7786C1" w14:textId="3D3AB14B" w:rsidR="006246DB" w:rsidRPr="000E52FE" w:rsidRDefault="006246DB" w:rsidP="006246DB">
            <w:pPr>
              <w:rPr>
                <w:rFonts w:ascii="Sylfaen" w:hAnsi="Sylfaen" w:cs="Calibri"/>
                <w:color w:val="000000"/>
                <w:sz w:val="20"/>
                <w:szCs w:val="20"/>
              </w:rPr>
            </w:pPr>
            <w:r w:rsidRPr="00185DDA">
              <w:t>Форма информированного согласия A4</w:t>
            </w:r>
          </w:p>
        </w:tc>
        <w:tc>
          <w:tcPr>
            <w:tcW w:w="960" w:type="pct"/>
          </w:tcPr>
          <w:p w14:paraId="108A108F" w14:textId="6A482A78"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1BAA0655"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64C1B030"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7590FBF3"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750.000</w:t>
            </w:r>
          </w:p>
        </w:tc>
        <w:tc>
          <w:tcPr>
            <w:tcW w:w="330" w:type="pct"/>
            <w:tcBorders>
              <w:top w:val="nil"/>
              <w:left w:val="nil"/>
              <w:bottom w:val="single" w:sz="4" w:space="0" w:color="auto"/>
              <w:right w:val="single" w:sz="4" w:space="0" w:color="auto"/>
            </w:tcBorders>
            <w:shd w:val="clear" w:color="000000" w:fill="FFFFFF"/>
            <w:vAlign w:val="center"/>
          </w:tcPr>
          <w:p w14:paraId="561E834D"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150</w:t>
            </w:r>
          </w:p>
        </w:tc>
        <w:tc>
          <w:tcPr>
            <w:tcW w:w="373" w:type="pct"/>
            <w:vMerge/>
            <w:tcBorders>
              <w:left w:val="single" w:sz="4" w:space="0" w:color="auto"/>
              <w:right w:val="single" w:sz="4" w:space="0" w:color="auto"/>
            </w:tcBorders>
            <w:vAlign w:val="center"/>
          </w:tcPr>
          <w:p w14:paraId="6B9FFBB5"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3884DAE"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51830D01" w14:textId="77777777" w:rsidTr="0048660D">
        <w:trPr>
          <w:trHeight w:val="280"/>
        </w:trPr>
        <w:tc>
          <w:tcPr>
            <w:tcW w:w="296" w:type="pct"/>
            <w:vAlign w:val="center"/>
          </w:tcPr>
          <w:p w14:paraId="0D4923EA"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9F38E97"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1FB214BE" w14:textId="7BCE9F3D" w:rsidR="006246DB" w:rsidRDefault="006246DB" w:rsidP="006246DB">
            <w:pPr>
              <w:rPr>
                <w:rFonts w:ascii="Sylfaen" w:hAnsi="Sylfaen" w:cs="Calibri"/>
                <w:color w:val="000000"/>
                <w:sz w:val="20"/>
                <w:szCs w:val="20"/>
              </w:rPr>
            </w:pPr>
            <w:r w:rsidRPr="00185DDA">
              <w:t>Форма регистрации проблемы A4</w:t>
            </w:r>
          </w:p>
        </w:tc>
        <w:tc>
          <w:tcPr>
            <w:tcW w:w="960" w:type="pct"/>
          </w:tcPr>
          <w:p w14:paraId="609F68BA" w14:textId="1937E7E3"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5E818A06"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A98FBF2"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4A063EBE"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11000.000</w:t>
            </w:r>
          </w:p>
        </w:tc>
        <w:tc>
          <w:tcPr>
            <w:tcW w:w="330" w:type="pct"/>
            <w:tcBorders>
              <w:top w:val="nil"/>
              <w:left w:val="nil"/>
              <w:bottom w:val="single" w:sz="4" w:space="0" w:color="auto"/>
              <w:right w:val="single" w:sz="4" w:space="0" w:color="auto"/>
            </w:tcBorders>
            <w:shd w:val="clear" w:color="000000" w:fill="FFFFFF"/>
            <w:vAlign w:val="center"/>
          </w:tcPr>
          <w:p w14:paraId="6CA1D1F7"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2200</w:t>
            </w:r>
          </w:p>
        </w:tc>
        <w:tc>
          <w:tcPr>
            <w:tcW w:w="373" w:type="pct"/>
            <w:vMerge/>
            <w:tcBorders>
              <w:left w:val="single" w:sz="4" w:space="0" w:color="auto"/>
              <w:right w:val="single" w:sz="4" w:space="0" w:color="auto"/>
            </w:tcBorders>
            <w:vAlign w:val="center"/>
          </w:tcPr>
          <w:p w14:paraId="1700F3DC"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A97ED9B"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2A0177A9" w14:textId="77777777" w:rsidTr="0048660D">
        <w:trPr>
          <w:trHeight w:val="280"/>
        </w:trPr>
        <w:tc>
          <w:tcPr>
            <w:tcW w:w="296" w:type="pct"/>
            <w:vAlign w:val="center"/>
          </w:tcPr>
          <w:p w14:paraId="2B96B3F5"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F829A9D"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072665B" w14:textId="1EA57ABE" w:rsidR="006246DB" w:rsidRPr="000E52FE" w:rsidRDefault="006246DB" w:rsidP="006246DB">
            <w:pPr>
              <w:rPr>
                <w:rFonts w:ascii="Sylfaen" w:hAnsi="Sylfaen" w:cs="Calibri"/>
                <w:color w:val="000000"/>
                <w:sz w:val="20"/>
                <w:szCs w:val="20"/>
              </w:rPr>
            </w:pPr>
            <w:r w:rsidRPr="00185DDA">
              <w:t>Форма УЗИ брюшной полости A4</w:t>
            </w:r>
          </w:p>
        </w:tc>
        <w:tc>
          <w:tcPr>
            <w:tcW w:w="960" w:type="pct"/>
          </w:tcPr>
          <w:p w14:paraId="2B6A8A53" w14:textId="563B83CA"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31494EB2"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645CD383"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582B220E"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7500.000</w:t>
            </w:r>
          </w:p>
        </w:tc>
        <w:tc>
          <w:tcPr>
            <w:tcW w:w="330" w:type="pct"/>
            <w:tcBorders>
              <w:top w:val="nil"/>
              <w:left w:val="nil"/>
              <w:bottom w:val="single" w:sz="4" w:space="0" w:color="auto"/>
              <w:right w:val="single" w:sz="4" w:space="0" w:color="auto"/>
            </w:tcBorders>
            <w:shd w:val="clear" w:color="000000" w:fill="FFFFFF"/>
            <w:vAlign w:val="center"/>
          </w:tcPr>
          <w:p w14:paraId="09C64848"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1500</w:t>
            </w:r>
          </w:p>
        </w:tc>
        <w:tc>
          <w:tcPr>
            <w:tcW w:w="373" w:type="pct"/>
            <w:vMerge/>
            <w:tcBorders>
              <w:left w:val="single" w:sz="4" w:space="0" w:color="auto"/>
              <w:right w:val="single" w:sz="4" w:space="0" w:color="auto"/>
            </w:tcBorders>
            <w:vAlign w:val="center"/>
          </w:tcPr>
          <w:p w14:paraId="16CFB9CA"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A1746BC"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5D7F58F3" w14:textId="77777777" w:rsidTr="0048660D">
        <w:trPr>
          <w:trHeight w:val="280"/>
        </w:trPr>
        <w:tc>
          <w:tcPr>
            <w:tcW w:w="296" w:type="pct"/>
            <w:vAlign w:val="center"/>
          </w:tcPr>
          <w:p w14:paraId="15584E50"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7C10436"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2CB91D0" w14:textId="582B5432" w:rsidR="006246DB" w:rsidRDefault="006246DB" w:rsidP="006246DB">
            <w:pPr>
              <w:rPr>
                <w:rFonts w:ascii="Sylfaen" w:hAnsi="Sylfaen" w:cs="Calibri"/>
                <w:color w:val="000000"/>
                <w:sz w:val="20"/>
                <w:szCs w:val="20"/>
              </w:rPr>
            </w:pPr>
            <w:r w:rsidRPr="00185DDA">
              <w:t>Форма анализа мочи A4</w:t>
            </w:r>
          </w:p>
        </w:tc>
        <w:tc>
          <w:tcPr>
            <w:tcW w:w="960" w:type="pct"/>
          </w:tcPr>
          <w:p w14:paraId="6F9155E1" w14:textId="4487DAD3"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359880D1"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69290F1"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2FCF3E2D"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10000.000</w:t>
            </w:r>
          </w:p>
        </w:tc>
        <w:tc>
          <w:tcPr>
            <w:tcW w:w="330" w:type="pct"/>
            <w:tcBorders>
              <w:top w:val="nil"/>
              <w:left w:val="nil"/>
              <w:bottom w:val="single" w:sz="4" w:space="0" w:color="auto"/>
              <w:right w:val="single" w:sz="4" w:space="0" w:color="auto"/>
            </w:tcBorders>
            <w:shd w:val="clear" w:color="000000" w:fill="FFFFFF"/>
            <w:vAlign w:val="center"/>
          </w:tcPr>
          <w:p w14:paraId="3C9108E8"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2000</w:t>
            </w:r>
          </w:p>
        </w:tc>
        <w:tc>
          <w:tcPr>
            <w:tcW w:w="373" w:type="pct"/>
            <w:vMerge/>
            <w:tcBorders>
              <w:left w:val="single" w:sz="4" w:space="0" w:color="auto"/>
              <w:right w:val="single" w:sz="4" w:space="0" w:color="auto"/>
            </w:tcBorders>
            <w:vAlign w:val="center"/>
          </w:tcPr>
          <w:p w14:paraId="230F8DD7"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6C1379D" w14:textId="77777777" w:rsidR="006246DB" w:rsidRPr="00757C3A" w:rsidRDefault="006246DB" w:rsidP="006246DB">
            <w:pPr>
              <w:jc w:val="center"/>
              <w:rPr>
                <w:rFonts w:ascii="Sylfaen" w:hAnsi="Sylfaen" w:cs="Calibri Light"/>
                <w:color w:val="000000"/>
                <w:sz w:val="14"/>
                <w:szCs w:val="8"/>
                <w:lang w:val="hy-AM"/>
              </w:rPr>
            </w:pPr>
          </w:p>
        </w:tc>
      </w:tr>
      <w:tr w:rsidR="0048660D" w:rsidRPr="005723AF" w14:paraId="3C73D0DB" w14:textId="77777777" w:rsidTr="0048660D">
        <w:trPr>
          <w:trHeight w:val="280"/>
        </w:trPr>
        <w:tc>
          <w:tcPr>
            <w:tcW w:w="296" w:type="pct"/>
            <w:vAlign w:val="center"/>
          </w:tcPr>
          <w:p w14:paraId="79845716" w14:textId="77777777" w:rsidR="0048660D" w:rsidRPr="000E52FE" w:rsidRDefault="0048660D" w:rsidP="0048660D">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50DEE03" w14:textId="77777777" w:rsidR="0048660D" w:rsidRDefault="0048660D" w:rsidP="0048660D">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6270CF37" w14:textId="59DD4049" w:rsidR="0048660D" w:rsidRDefault="0048660D" w:rsidP="0048660D">
            <w:pPr>
              <w:rPr>
                <w:rFonts w:ascii="Sylfaen" w:hAnsi="Sylfaen" w:cs="Calibri"/>
                <w:color w:val="000000"/>
                <w:sz w:val="20"/>
                <w:szCs w:val="20"/>
              </w:rPr>
            </w:pPr>
            <w:r w:rsidRPr="00185DDA">
              <w:t>Карточка амбулаторного пациента для взрослых</w:t>
            </w:r>
          </w:p>
        </w:tc>
        <w:tc>
          <w:tcPr>
            <w:tcW w:w="960" w:type="pct"/>
            <w:vAlign w:val="center"/>
          </w:tcPr>
          <w:p w14:paraId="1AF525D0" w14:textId="499F3572" w:rsidR="0048660D" w:rsidRPr="006246DB" w:rsidRDefault="006246DB" w:rsidP="0048660D">
            <w:pPr>
              <w:jc w:val="center"/>
              <w:rPr>
                <w:rFonts w:ascii="Sylfaen" w:hAnsi="Sylfaen"/>
                <w:sz w:val="12"/>
                <w:szCs w:val="12"/>
              </w:rPr>
            </w:pPr>
            <w:r w:rsidRPr="006246DB">
              <w:rPr>
                <w:rFonts w:ascii="Sylfaen" w:hAnsi="Sylfaen" w:cs="Calibri"/>
                <w:color w:val="000000"/>
                <w:sz w:val="12"/>
                <w:szCs w:val="12"/>
              </w:rPr>
              <w:t xml:space="preserve">По распоряжению Министерства здравоохранения РА № 10-Н от 24 июня 2008 г., напечатано на бумаге формата А5, твердый переплет, белая картонная обложка, таблица «Бланк для регистрации окончательных диагнозов» состоит из 2 листов, «Данные профилактического обследования» — 2 листа, «День, месяц, год, амбулаторное лечение, домашние </w:t>
            </w:r>
            <w:r w:rsidRPr="006246DB">
              <w:rPr>
                <w:rFonts w:ascii="Sylfaen" w:hAnsi="Sylfaen" w:cs="Calibri"/>
                <w:color w:val="000000"/>
                <w:sz w:val="12"/>
                <w:szCs w:val="12"/>
              </w:rPr>
              <w:lastRenderedPageBreak/>
              <w:t>жалобы, данные объективного обследования, течение заболевания, диагноз, фамилия врача, подпись, обследования, записи на прием» — 25 листов, «Результаты важных обследований» — 2 листа, «Информация о стационарном лечении» — 2 листа, сводная анкета психомедицинской регистрации для регистрации назначений лекарственных препаратов — 2 листа, «В случае заболевания, сопровождающегося нетрудоспособностью» — 2 листа.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49B85B81" w14:textId="77777777" w:rsidR="0048660D" w:rsidRDefault="0048660D" w:rsidP="0048660D">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311" w:type="pct"/>
            <w:tcBorders>
              <w:top w:val="nil"/>
              <w:left w:val="nil"/>
              <w:bottom w:val="single" w:sz="4" w:space="0" w:color="auto"/>
              <w:right w:val="single" w:sz="4" w:space="0" w:color="auto"/>
            </w:tcBorders>
            <w:shd w:val="clear" w:color="auto" w:fill="auto"/>
            <w:vAlign w:val="center"/>
          </w:tcPr>
          <w:p w14:paraId="409B2D85" w14:textId="77777777" w:rsidR="0048660D" w:rsidRDefault="0048660D" w:rsidP="0048660D">
            <w:pPr>
              <w:jc w:val="center"/>
              <w:rPr>
                <w:rFonts w:ascii="Calibri" w:hAnsi="Calibri" w:cs="Calibri"/>
                <w:color w:val="000000"/>
                <w:sz w:val="22"/>
                <w:szCs w:val="22"/>
              </w:rPr>
            </w:pPr>
            <w:r>
              <w:rPr>
                <w:rFonts w:ascii="Calibri" w:hAnsi="Calibri" w:cs="Calibri"/>
                <w:color w:val="000000"/>
                <w:sz w:val="22"/>
                <w:szCs w:val="22"/>
              </w:rPr>
              <w:t>150</w:t>
            </w:r>
          </w:p>
        </w:tc>
        <w:tc>
          <w:tcPr>
            <w:tcW w:w="371" w:type="pct"/>
            <w:tcBorders>
              <w:top w:val="nil"/>
              <w:left w:val="nil"/>
              <w:bottom w:val="single" w:sz="4" w:space="0" w:color="auto"/>
              <w:right w:val="single" w:sz="4" w:space="0" w:color="auto"/>
            </w:tcBorders>
            <w:shd w:val="clear" w:color="auto" w:fill="auto"/>
            <w:vAlign w:val="center"/>
          </w:tcPr>
          <w:p w14:paraId="1C2E1000" w14:textId="77777777" w:rsidR="0048660D" w:rsidRDefault="0048660D" w:rsidP="0048660D">
            <w:pPr>
              <w:jc w:val="right"/>
              <w:rPr>
                <w:rFonts w:ascii="Sylfaen" w:hAnsi="Sylfaen" w:cs="Calibri"/>
                <w:color w:val="000000"/>
                <w:sz w:val="22"/>
                <w:szCs w:val="22"/>
              </w:rPr>
            </w:pPr>
            <w:r>
              <w:rPr>
                <w:rFonts w:ascii="Sylfaen" w:hAnsi="Sylfaen" w:cs="Calibri"/>
                <w:color w:val="000000"/>
                <w:sz w:val="22"/>
                <w:szCs w:val="22"/>
              </w:rPr>
              <w:t>75000.000</w:t>
            </w:r>
          </w:p>
        </w:tc>
        <w:tc>
          <w:tcPr>
            <w:tcW w:w="330" w:type="pct"/>
            <w:tcBorders>
              <w:top w:val="nil"/>
              <w:left w:val="nil"/>
              <w:bottom w:val="single" w:sz="4" w:space="0" w:color="auto"/>
              <w:right w:val="single" w:sz="4" w:space="0" w:color="auto"/>
            </w:tcBorders>
            <w:shd w:val="clear" w:color="000000" w:fill="FFFFFF"/>
            <w:vAlign w:val="center"/>
          </w:tcPr>
          <w:p w14:paraId="2E288AD2" w14:textId="77777777" w:rsidR="0048660D" w:rsidRDefault="0048660D" w:rsidP="0048660D">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64626451" w14:textId="77777777" w:rsidR="0048660D" w:rsidRPr="00A94BD5" w:rsidRDefault="0048660D" w:rsidP="0048660D">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AF62F3" w14:textId="77777777" w:rsidR="0048660D" w:rsidRPr="00757C3A" w:rsidRDefault="0048660D" w:rsidP="0048660D">
            <w:pPr>
              <w:jc w:val="center"/>
              <w:rPr>
                <w:rFonts w:ascii="Sylfaen" w:hAnsi="Sylfaen" w:cs="Calibri Light"/>
                <w:color w:val="000000"/>
                <w:sz w:val="14"/>
                <w:szCs w:val="8"/>
                <w:lang w:val="hy-AM"/>
              </w:rPr>
            </w:pPr>
          </w:p>
        </w:tc>
      </w:tr>
      <w:tr w:rsidR="0048660D" w:rsidRPr="005723AF" w14:paraId="6D66DD73" w14:textId="77777777" w:rsidTr="0048660D">
        <w:trPr>
          <w:trHeight w:val="280"/>
        </w:trPr>
        <w:tc>
          <w:tcPr>
            <w:tcW w:w="296" w:type="pct"/>
            <w:vAlign w:val="center"/>
          </w:tcPr>
          <w:p w14:paraId="42202D76" w14:textId="77777777" w:rsidR="0048660D" w:rsidRPr="000E52FE" w:rsidRDefault="0048660D" w:rsidP="0048660D">
            <w:pPr>
              <w:jc w:val="center"/>
              <w:rPr>
                <w:rFonts w:ascii="Sylfaen" w:hAnsi="Sylfaen" w:cs="Calibri"/>
                <w:color w:val="000000"/>
                <w:sz w:val="18"/>
                <w:szCs w:val="18"/>
              </w:rPr>
            </w:pPr>
            <w:r>
              <w:rPr>
                <w:rFonts w:ascii="Sylfaen" w:hAnsi="Sylfaen" w:cs="Calibri"/>
                <w:color w:val="000000"/>
                <w:sz w:val="18"/>
                <w:szCs w:val="18"/>
              </w:rPr>
              <w:lastRenderedPageBreak/>
              <w:t>23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77CE1C7" w14:textId="77777777" w:rsidR="0048660D" w:rsidRDefault="0048660D" w:rsidP="0048660D">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CEE8E4C" w14:textId="20F76581" w:rsidR="0048660D" w:rsidRDefault="0048660D" w:rsidP="0048660D">
            <w:pPr>
              <w:rPr>
                <w:rFonts w:ascii="Sylfaen" w:hAnsi="Sylfaen" w:cs="Calibri"/>
                <w:color w:val="000000"/>
                <w:sz w:val="20"/>
                <w:szCs w:val="20"/>
              </w:rPr>
            </w:pPr>
            <w:r w:rsidRPr="00185DDA">
              <w:t>Карточка амбулаторного пациента для девочек</w:t>
            </w:r>
          </w:p>
        </w:tc>
        <w:tc>
          <w:tcPr>
            <w:tcW w:w="960" w:type="pct"/>
            <w:vAlign w:val="center"/>
          </w:tcPr>
          <w:p w14:paraId="736E5C56" w14:textId="75765815" w:rsidR="0048660D" w:rsidRPr="006246DB" w:rsidRDefault="006246DB" w:rsidP="0048660D">
            <w:pPr>
              <w:jc w:val="center"/>
              <w:rPr>
                <w:rFonts w:ascii="Sylfaen" w:hAnsi="Sylfaen"/>
                <w:sz w:val="12"/>
                <w:szCs w:val="12"/>
              </w:rPr>
            </w:pPr>
            <w:r w:rsidRPr="006246DB">
              <w:rPr>
                <w:rFonts w:ascii="Sylfaen" w:hAnsi="Sylfaen" w:cs="Calibri"/>
                <w:color w:val="000000"/>
                <w:sz w:val="12"/>
                <w:szCs w:val="12"/>
              </w:rPr>
              <w:t>По распоряжению Министерства здравоохранения РА № 10-Н от 24 июня 2008 г., напечатано на бумаге формата А5, твердый переплет, белая картонная обложка, таблица «Бланк для регистрации окончательных диагнозов» состоит из 2 листов, «Данные профилактического обследования» — 2 листа, «День, месяц, год, амбулаторное лечение, домашние жалобы, данные объективного обследования, течение заболевания, диагноз, фамилия врача, подпись, обследования, записи на прием» — 25 листов, «Результаты важных обследований» — 2 листа, «Информация о стационарном лечении» — 2 листа, сводная анкета психомедицинской регистрации для регистрации назначений лекарственных препаратов — 2 листа, «В случае заболевания, сопровождающегося нетрудоспособностью» — 2 листа.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6BD93DD6" w14:textId="77777777" w:rsidR="0048660D" w:rsidRDefault="0048660D" w:rsidP="0048660D">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0826187B" w14:textId="77777777" w:rsidR="0048660D" w:rsidRDefault="0048660D" w:rsidP="0048660D">
            <w:pPr>
              <w:jc w:val="center"/>
              <w:rPr>
                <w:rFonts w:ascii="Calibri" w:hAnsi="Calibri" w:cs="Calibri"/>
                <w:color w:val="000000"/>
                <w:sz w:val="22"/>
                <w:szCs w:val="22"/>
              </w:rPr>
            </w:pPr>
            <w:r>
              <w:rPr>
                <w:rFonts w:ascii="Calibri" w:hAnsi="Calibri" w:cs="Calibri"/>
                <w:color w:val="000000"/>
                <w:sz w:val="22"/>
                <w:szCs w:val="22"/>
              </w:rPr>
              <w:t>150</w:t>
            </w:r>
          </w:p>
        </w:tc>
        <w:tc>
          <w:tcPr>
            <w:tcW w:w="371" w:type="pct"/>
            <w:tcBorders>
              <w:top w:val="nil"/>
              <w:left w:val="nil"/>
              <w:bottom w:val="single" w:sz="4" w:space="0" w:color="auto"/>
              <w:right w:val="single" w:sz="4" w:space="0" w:color="auto"/>
            </w:tcBorders>
            <w:shd w:val="clear" w:color="auto" w:fill="auto"/>
            <w:vAlign w:val="center"/>
          </w:tcPr>
          <w:p w14:paraId="3885E327" w14:textId="77777777" w:rsidR="0048660D" w:rsidRDefault="0048660D" w:rsidP="0048660D">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0368190D" w14:textId="77777777" w:rsidR="0048660D" w:rsidRDefault="0048660D" w:rsidP="0048660D">
            <w:pPr>
              <w:jc w:val="right"/>
              <w:rPr>
                <w:rFonts w:ascii="Calibri" w:hAnsi="Calibri" w:cs="Calibri"/>
                <w:color w:val="000000"/>
                <w:sz w:val="22"/>
                <w:szCs w:val="22"/>
              </w:rPr>
            </w:pPr>
            <w:r>
              <w:rPr>
                <w:rFonts w:ascii="Calibri" w:hAnsi="Calibri" w:cs="Calibri"/>
                <w:color w:val="000000"/>
                <w:sz w:val="22"/>
                <w:szCs w:val="22"/>
              </w:rPr>
              <w:t>200</w:t>
            </w:r>
          </w:p>
        </w:tc>
        <w:tc>
          <w:tcPr>
            <w:tcW w:w="373" w:type="pct"/>
            <w:vMerge/>
            <w:tcBorders>
              <w:left w:val="single" w:sz="4" w:space="0" w:color="auto"/>
              <w:right w:val="single" w:sz="4" w:space="0" w:color="auto"/>
            </w:tcBorders>
            <w:vAlign w:val="center"/>
          </w:tcPr>
          <w:p w14:paraId="4B95BEF2" w14:textId="77777777" w:rsidR="0048660D" w:rsidRPr="00A94BD5" w:rsidRDefault="0048660D" w:rsidP="0048660D">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CB1EBC" w14:textId="77777777" w:rsidR="0048660D" w:rsidRPr="00757C3A" w:rsidRDefault="0048660D" w:rsidP="0048660D">
            <w:pPr>
              <w:jc w:val="center"/>
              <w:rPr>
                <w:rFonts w:ascii="Sylfaen" w:hAnsi="Sylfaen" w:cs="Calibri Light"/>
                <w:color w:val="000000"/>
                <w:sz w:val="14"/>
                <w:szCs w:val="8"/>
                <w:lang w:val="hy-AM"/>
              </w:rPr>
            </w:pPr>
          </w:p>
        </w:tc>
      </w:tr>
      <w:tr w:rsidR="0048660D" w:rsidRPr="005723AF" w14:paraId="06EFF607" w14:textId="77777777" w:rsidTr="0048660D">
        <w:trPr>
          <w:trHeight w:val="280"/>
        </w:trPr>
        <w:tc>
          <w:tcPr>
            <w:tcW w:w="296" w:type="pct"/>
            <w:vAlign w:val="center"/>
          </w:tcPr>
          <w:p w14:paraId="1E4A65BD" w14:textId="77777777" w:rsidR="0048660D" w:rsidRPr="000E52FE" w:rsidRDefault="0048660D" w:rsidP="0048660D">
            <w:pPr>
              <w:jc w:val="center"/>
              <w:rPr>
                <w:rFonts w:ascii="Sylfaen" w:hAnsi="Sylfaen" w:cs="Calibri"/>
                <w:color w:val="000000"/>
                <w:sz w:val="18"/>
                <w:szCs w:val="18"/>
              </w:rPr>
            </w:pPr>
            <w:r>
              <w:rPr>
                <w:rFonts w:ascii="Sylfaen" w:hAnsi="Sylfaen" w:cs="Calibri"/>
                <w:color w:val="000000"/>
                <w:sz w:val="18"/>
                <w:szCs w:val="18"/>
              </w:rPr>
              <w:t>24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72DB8F0" w14:textId="77777777" w:rsidR="0048660D" w:rsidRDefault="0048660D" w:rsidP="0048660D">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nil"/>
              <w:right w:val="single" w:sz="4" w:space="0" w:color="auto"/>
            </w:tcBorders>
            <w:shd w:val="clear" w:color="auto" w:fill="auto"/>
          </w:tcPr>
          <w:p w14:paraId="201C8849" w14:textId="1990F238" w:rsidR="0048660D" w:rsidRDefault="0048660D" w:rsidP="0048660D">
            <w:pPr>
              <w:rPr>
                <w:rFonts w:ascii="Sylfaen" w:hAnsi="Sylfaen" w:cs="Calibri"/>
                <w:color w:val="000000"/>
                <w:sz w:val="20"/>
                <w:szCs w:val="20"/>
              </w:rPr>
            </w:pPr>
            <w:r w:rsidRPr="00185DDA">
              <w:t>Карточка амбулаторного пациента для мальчиков</w:t>
            </w:r>
          </w:p>
        </w:tc>
        <w:tc>
          <w:tcPr>
            <w:tcW w:w="960" w:type="pct"/>
            <w:vAlign w:val="center"/>
          </w:tcPr>
          <w:p w14:paraId="3625AC27" w14:textId="2576AD9C" w:rsidR="0048660D" w:rsidRPr="006246DB" w:rsidRDefault="006246DB" w:rsidP="0048660D">
            <w:pPr>
              <w:jc w:val="center"/>
              <w:rPr>
                <w:rFonts w:ascii="Sylfaen" w:hAnsi="Sylfaen"/>
                <w:sz w:val="12"/>
                <w:szCs w:val="12"/>
              </w:rPr>
            </w:pPr>
            <w:r w:rsidRPr="006246DB">
              <w:rPr>
                <w:rFonts w:ascii="Sylfaen" w:hAnsi="Sylfaen" w:cs="Calibri"/>
                <w:color w:val="000000"/>
                <w:sz w:val="12"/>
                <w:szCs w:val="12"/>
              </w:rPr>
              <w:t>По распоряжению Министерства здравоохранения РА № 10-Н от 24 июня 2008 г., напечатано на бумаге формата А5, твердый переплет, белая картонная обложка, таблица «Бланк для регистрации окончательных диагнозов» состоит из 2 листов, «Данные профилактического обследования» — 2 листа, «День, месяц, год, амбулаторное лечение, домашние жалобы, данные объективного обследования, течение заболевания, диагноз, фамилия врача, подпись, обследования, записи на прием» — 25 листов, «Результаты важных обследований» — 2 листа, «Информация о стационарном лечении» — 2 листа, сводная анкета психомедицинской регистрации для регистрации назначений лекарственных препаратов — 2 листа, «В случае заболевания, сопровождающегося нетрудоспособностью» — 2 листа.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5E4A1821" w14:textId="77777777" w:rsidR="0048660D" w:rsidRDefault="0048660D" w:rsidP="0048660D">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B8C85A0" w14:textId="77777777" w:rsidR="0048660D" w:rsidRDefault="0048660D" w:rsidP="0048660D">
            <w:pPr>
              <w:jc w:val="center"/>
              <w:rPr>
                <w:rFonts w:ascii="Calibri" w:hAnsi="Calibri" w:cs="Calibri"/>
                <w:color w:val="000000"/>
                <w:sz w:val="22"/>
                <w:szCs w:val="22"/>
              </w:rPr>
            </w:pPr>
            <w:r>
              <w:rPr>
                <w:rFonts w:ascii="Calibri" w:hAnsi="Calibri" w:cs="Calibri"/>
                <w:color w:val="000000"/>
                <w:sz w:val="22"/>
                <w:szCs w:val="22"/>
              </w:rPr>
              <w:t>150</w:t>
            </w:r>
          </w:p>
        </w:tc>
        <w:tc>
          <w:tcPr>
            <w:tcW w:w="371" w:type="pct"/>
            <w:tcBorders>
              <w:top w:val="nil"/>
              <w:left w:val="nil"/>
              <w:bottom w:val="single" w:sz="4" w:space="0" w:color="auto"/>
              <w:right w:val="single" w:sz="4" w:space="0" w:color="auto"/>
            </w:tcBorders>
            <w:shd w:val="clear" w:color="auto" w:fill="auto"/>
            <w:vAlign w:val="center"/>
          </w:tcPr>
          <w:p w14:paraId="38EF2A96" w14:textId="77777777" w:rsidR="0048660D" w:rsidRDefault="0048660D" w:rsidP="0048660D">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4A417FB4" w14:textId="77777777" w:rsidR="0048660D" w:rsidRDefault="0048660D" w:rsidP="0048660D">
            <w:pPr>
              <w:jc w:val="right"/>
              <w:rPr>
                <w:rFonts w:ascii="Calibri" w:hAnsi="Calibri" w:cs="Calibri"/>
                <w:color w:val="000000"/>
                <w:sz w:val="22"/>
                <w:szCs w:val="22"/>
              </w:rPr>
            </w:pPr>
            <w:r>
              <w:rPr>
                <w:rFonts w:ascii="Calibri" w:hAnsi="Calibri" w:cs="Calibri"/>
                <w:color w:val="000000"/>
                <w:sz w:val="22"/>
                <w:szCs w:val="22"/>
              </w:rPr>
              <w:t>200</w:t>
            </w:r>
          </w:p>
        </w:tc>
        <w:tc>
          <w:tcPr>
            <w:tcW w:w="373" w:type="pct"/>
            <w:vMerge/>
            <w:tcBorders>
              <w:left w:val="single" w:sz="4" w:space="0" w:color="auto"/>
              <w:right w:val="single" w:sz="4" w:space="0" w:color="auto"/>
            </w:tcBorders>
            <w:vAlign w:val="center"/>
          </w:tcPr>
          <w:p w14:paraId="4DCCF39B" w14:textId="77777777" w:rsidR="0048660D" w:rsidRPr="00A94BD5" w:rsidRDefault="0048660D" w:rsidP="0048660D">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AA6BA2" w14:textId="77777777" w:rsidR="0048660D" w:rsidRPr="00757C3A" w:rsidRDefault="0048660D" w:rsidP="0048660D">
            <w:pPr>
              <w:jc w:val="center"/>
              <w:rPr>
                <w:rFonts w:ascii="Sylfaen" w:hAnsi="Sylfaen" w:cs="Calibri Light"/>
                <w:color w:val="000000"/>
                <w:sz w:val="14"/>
                <w:szCs w:val="8"/>
                <w:lang w:val="hy-AM"/>
              </w:rPr>
            </w:pPr>
          </w:p>
        </w:tc>
      </w:tr>
      <w:tr w:rsidR="006246DB" w:rsidRPr="005723AF" w14:paraId="2E4E88D1" w14:textId="77777777" w:rsidTr="0048660D">
        <w:trPr>
          <w:trHeight w:val="280"/>
        </w:trPr>
        <w:tc>
          <w:tcPr>
            <w:tcW w:w="296" w:type="pct"/>
            <w:vAlign w:val="center"/>
          </w:tcPr>
          <w:p w14:paraId="3EBE2BA8"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09D9FF4"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A0E17E6" w14:textId="3A2A1F42" w:rsidR="006246DB" w:rsidRDefault="006246DB" w:rsidP="006246DB">
            <w:pPr>
              <w:rPr>
                <w:rFonts w:ascii="Sylfaen" w:hAnsi="Sylfaen" w:cs="Calibri"/>
                <w:color w:val="000000"/>
                <w:sz w:val="20"/>
                <w:szCs w:val="20"/>
              </w:rPr>
            </w:pPr>
            <w:r w:rsidRPr="00185DDA">
              <w:t>Форма 026 A4*3</w:t>
            </w:r>
          </w:p>
        </w:tc>
        <w:tc>
          <w:tcPr>
            <w:tcW w:w="960" w:type="pct"/>
          </w:tcPr>
          <w:p w14:paraId="4917F0F0" w14:textId="36EC7411"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3682FC9B"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5A21A2D8"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60</w:t>
            </w:r>
          </w:p>
        </w:tc>
        <w:tc>
          <w:tcPr>
            <w:tcW w:w="371" w:type="pct"/>
            <w:tcBorders>
              <w:top w:val="nil"/>
              <w:left w:val="nil"/>
              <w:bottom w:val="single" w:sz="4" w:space="0" w:color="auto"/>
              <w:right w:val="single" w:sz="4" w:space="0" w:color="auto"/>
            </w:tcBorders>
            <w:shd w:val="clear" w:color="auto" w:fill="auto"/>
            <w:vAlign w:val="center"/>
          </w:tcPr>
          <w:p w14:paraId="57711ED2"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30000.000</w:t>
            </w:r>
          </w:p>
        </w:tc>
        <w:tc>
          <w:tcPr>
            <w:tcW w:w="330" w:type="pct"/>
            <w:tcBorders>
              <w:top w:val="nil"/>
              <w:left w:val="nil"/>
              <w:bottom w:val="single" w:sz="4" w:space="0" w:color="auto"/>
              <w:right w:val="single" w:sz="4" w:space="0" w:color="auto"/>
            </w:tcBorders>
            <w:shd w:val="clear" w:color="000000" w:fill="FFFFFF"/>
            <w:vAlign w:val="center"/>
          </w:tcPr>
          <w:p w14:paraId="29B83CC6"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1C0053A5"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395A101"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3B509950" w14:textId="77777777" w:rsidTr="0048660D">
        <w:trPr>
          <w:trHeight w:val="280"/>
        </w:trPr>
        <w:tc>
          <w:tcPr>
            <w:tcW w:w="296" w:type="pct"/>
            <w:vAlign w:val="center"/>
          </w:tcPr>
          <w:p w14:paraId="15E39185"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6525BC1"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096DD0C" w14:textId="378082F4" w:rsidR="006246DB" w:rsidRPr="000E52FE" w:rsidRDefault="006246DB" w:rsidP="006246DB">
            <w:pPr>
              <w:rPr>
                <w:rFonts w:ascii="Sylfaen" w:hAnsi="Sylfaen" w:cs="Calibri"/>
                <w:color w:val="000000"/>
                <w:sz w:val="20"/>
                <w:szCs w:val="20"/>
              </w:rPr>
            </w:pPr>
            <w:r w:rsidRPr="00185DDA">
              <w:t>Форма заключения о переводе подростка A4</w:t>
            </w:r>
          </w:p>
        </w:tc>
        <w:tc>
          <w:tcPr>
            <w:tcW w:w="960" w:type="pct"/>
          </w:tcPr>
          <w:p w14:paraId="033A90A6" w14:textId="73DB66BB"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78CBDA43"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F8131C1"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5A5E9BCB"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7A8B9D0C"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5914E18D"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11DB25F"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7EB507E3" w14:textId="77777777" w:rsidTr="0048660D">
        <w:trPr>
          <w:trHeight w:val="280"/>
        </w:trPr>
        <w:tc>
          <w:tcPr>
            <w:tcW w:w="296" w:type="pct"/>
            <w:vAlign w:val="center"/>
          </w:tcPr>
          <w:p w14:paraId="1E1671C0"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E168480"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20E613B8" w14:textId="4089F891" w:rsidR="006246DB" w:rsidRPr="000E52FE" w:rsidRDefault="006246DB" w:rsidP="006246DB">
            <w:pPr>
              <w:rPr>
                <w:rFonts w:ascii="Sylfaen" w:hAnsi="Sylfaen" w:cs="Calibri"/>
                <w:color w:val="000000"/>
                <w:sz w:val="20"/>
                <w:szCs w:val="20"/>
              </w:rPr>
            </w:pPr>
            <w:r w:rsidRPr="00185DDA">
              <w:t>Форма макета амбулаторного приема на обычной бумаге A4</w:t>
            </w:r>
          </w:p>
        </w:tc>
        <w:tc>
          <w:tcPr>
            <w:tcW w:w="960" w:type="pct"/>
          </w:tcPr>
          <w:p w14:paraId="536DF612" w14:textId="172A059C"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3C85E090"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7704CDD9"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0E5A005C"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15000.000</w:t>
            </w:r>
          </w:p>
        </w:tc>
        <w:tc>
          <w:tcPr>
            <w:tcW w:w="330" w:type="pct"/>
            <w:tcBorders>
              <w:top w:val="nil"/>
              <w:left w:val="nil"/>
              <w:bottom w:val="single" w:sz="4" w:space="0" w:color="auto"/>
              <w:right w:val="single" w:sz="4" w:space="0" w:color="auto"/>
            </w:tcBorders>
            <w:shd w:val="clear" w:color="000000" w:fill="FFFFFF"/>
            <w:vAlign w:val="center"/>
          </w:tcPr>
          <w:p w14:paraId="2DCC8D15"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3000</w:t>
            </w:r>
          </w:p>
        </w:tc>
        <w:tc>
          <w:tcPr>
            <w:tcW w:w="373" w:type="pct"/>
            <w:vMerge/>
            <w:tcBorders>
              <w:left w:val="single" w:sz="4" w:space="0" w:color="auto"/>
              <w:right w:val="single" w:sz="4" w:space="0" w:color="auto"/>
            </w:tcBorders>
            <w:vAlign w:val="center"/>
          </w:tcPr>
          <w:p w14:paraId="1B4D394B"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C9BC3D7"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5D9EC147" w14:textId="77777777" w:rsidTr="0048660D">
        <w:trPr>
          <w:trHeight w:val="280"/>
        </w:trPr>
        <w:tc>
          <w:tcPr>
            <w:tcW w:w="296" w:type="pct"/>
            <w:vAlign w:val="center"/>
          </w:tcPr>
          <w:p w14:paraId="01FC882E"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000F1CD"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F491BF1" w14:textId="2975D13B" w:rsidR="006246DB" w:rsidRPr="000E52FE" w:rsidRDefault="006246DB" w:rsidP="006246DB">
            <w:pPr>
              <w:rPr>
                <w:rFonts w:ascii="Sylfaen" w:hAnsi="Sylfaen" w:cs="Calibri"/>
                <w:color w:val="000000"/>
                <w:sz w:val="20"/>
                <w:szCs w:val="20"/>
              </w:rPr>
            </w:pPr>
            <w:r w:rsidRPr="00185DDA">
              <w:t>Форма серологического теста 12 A4</w:t>
            </w:r>
          </w:p>
        </w:tc>
        <w:tc>
          <w:tcPr>
            <w:tcW w:w="960" w:type="pct"/>
          </w:tcPr>
          <w:p w14:paraId="201E0DE8" w14:textId="42C65520"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3C083B79"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2DE61A8"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4855358F"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07F48C63"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500</w:t>
            </w:r>
          </w:p>
        </w:tc>
        <w:tc>
          <w:tcPr>
            <w:tcW w:w="373" w:type="pct"/>
            <w:vMerge/>
            <w:tcBorders>
              <w:left w:val="single" w:sz="4" w:space="0" w:color="auto"/>
              <w:right w:val="single" w:sz="4" w:space="0" w:color="auto"/>
            </w:tcBorders>
            <w:vAlign w:val="center"/>
          </w:tcPr>
          <w:p w14:paraId="4BBA78D9"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BBAF03A"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1D38C2F0" w14:textId="77777777" w:rsidTr="0048660D">
        <w:trPr>
          <w:trHeight w:val="280"/>
        </w:trPr>
        <w:tc>
          <w:tcPr>
            <w:tcW w:w="296" w:type="pct"/>
            <w:vAlign w:val="center"/>
          </w:tcPr>
          <w:p w14:paraId="2E69A353"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29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5AB7B86"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3EAE8B63" w14:textId="1E3B6113" w:rsidR="006246DB" w:rsidRPr="000E52FE" w:rsidRDefault="006246DB" w:rsidP="006246DB">
            <w:pPr>
              <w:rPr>
                <w:rFonts w:ascii="Sylfaen" w:hAnsi="Sylfaen" w:cs="Calibri"/>
                <w:color w:val="000000"/>
                <w:sz w:val="20"/>
                <w:szCs w:val="20"/>
              </w:rPr>
            </w:pPr>
            <w:r w:rsidRPr="00185DDA">
              <w:t>Форма гематологического теста 02 A4</w:t>
            </w:r>
          </w:p>
        </w:tc>
        <w:tc>
          <w:tcPr>
            <w:tcW w:w="960" w:type="pct"/>
          </w:tcPr>
          <w:p w14:paraId="57E451C2" w14:textId="51C4D454"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6D216620"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3557D3FC"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056C35DB"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5000.000</w:t>
            </w:r>
          </w:p>
        </w:tc>
        <w:tc>
          <w:tcPr>
            <w:tcW w:w="330" w:type="pct"/>
            <w:tcBorders>
              <w:top w:val="nil"/>
              <w:left w:val="nil"/>
              <w:bottom w:val="single" w:sz="4" w:space="0" w:color="auto"/>
              <w:right w:val="single" w:sz="4" w:space="0" w:color="auto"/>
            </w:tcBorders>
            <w:shd w:val="clear" w:color="000000" w:fill="FFFFFF"/>
            <w:vAlign w:val="center"/>
          </w:tcPr>
          <w:p w14:paraId="235AB4BA"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1000</w:t>
            </w:r>
          </w:p>
        </w:tc>
        <w:tc>
          <w:tcPr>
            <w:tcW w:w="373" w:type="pct"/>
            <w:vMerge/>
            <w:tcBorders>
              <w:left w:val="single" w:sz="4" w:space="0" w:color="auto"/>
              <w:right w:val="single" w:sz="4" w:space="0" w:color="auto"/>
            </w:tcBorders>
            <w:vAlign w:val="center"/>
          </w:tcPr>
          <w:p w14:paraId="69D416D0"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7C2233"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19D5A308" w14:textId="77777777" w:rsidTr="0048660D">
        <w:trPr>
          <w:trHeight w:val="280"/>
        </w:trPr>
        <w:tc>
          <w:tcPr>
            <w:tcW w:w="296" w:type="pct"/>
            <w:vAlign w:val="center"/>
          </w:tcPr>
          <w:p w14:paraId="259B44CF"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lastRenderedPageBreak/>
              <w:t>30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0AB87F3"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5F8B4B71" w14:textId="33B67E07" w:rsidR="006246DB" w:rsidRPr="000E52FE" w:rsidRDefault="006246DB" w:rsidP="006246DB">
            <w:pPr>
              <w:rPr>
                <w:rFonts w:ascii="Sylfaen" w:hAnsi="Sylfaen" w:cs="Calibri"/>
                <w:color w:val="000000"/>
                <w:sz w:val="20"/>
                <w:szCs w:val="20"/>
              </w:rPr>
            </w:pPr>
            <w:r w:rsidRPr="00185DDA">
              <w:t>Форма биохимического анализа крови 04 A4</w:t>
            </w:r>
          </w:p>
        </w:tc>
        <w:tc>
          <w:tcPr>
            <w:tcW w:w="960" w:type="pct"/>
          </w:tcPr>
          <w:p w14:paraId="35868CC9" w14:textId="6A8DB2A6"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05D3DD41" w14:textId="77777777" w:rsidR="006246DB" w:rsidRDefault="006246DB" w:rsidP="006246DB">
            <w:pPr>
              <w:jc w:val="center"/>
              <w:rPr>
                <w:rFonts w:ascii="Sylfaen" w:hAnsi="Sylfaen" w:cs="Calibri"/>
                <w:color w:val="000000"/>
                <w:sz w:val="18"/>
                <w:szCs w:val="18"/>
              </w:rPr>
            </w:pPr>
            <w:r>
              <w:rPr>
                <w:rFonts w:ascii="Sylfaen" w:hAnsi="Sylfaen" w:cs="Calibri"/>
                <w:color w:val="000000"/>
                <w:sz w:val="18"/>
                <w:szCs w:val="18"/>
              </w:rPr>
              <w:t>հատ</w:t>
            </w:r>
          </w:p>
        </w:tc>
        <w:tc>
          <w:tcPr>
            <w:tcW w:w="311" w:type="pct"/>
            <w:tcBorders>
              <w:top w:val="nil"/>
              <w:left w:val="nil"/>
              <w:bottom w:val="single" w:sz="4" w:space="0" w:color="auto"/>
              <w:right w:val="single" w:sz="4" w:space="0" w:color="auto"/>
            </w:tcBorders>
            <w:shd w:val="clear" w:color="auto" w:fill="auto"/>
            <w:vAlign w:val="center"/>
          </w:tcPr>
          <w:p w14:paraId="2BDBBF1C" w14:textId="77777777" w:rsidR="006246DB" w:rsidRDefault="006246DB" w:rsidP="006246DB">
            <w:pPr>
              <w:jc w:val="center"/>
              <w:rPr>
                <w:rFonts w:ascii="Calibri" w:hAnsi="Calibri" w:cs="Calibri"/>
                <w:color w:val="000000"/>
                <w:sz w:val="22"/>
                <w:szCs w:val="22"/>
              </w:rPr>
            </w:pPr>
            <w:r>
              <w:rPr>
                <w:rFonts w:ascii="Calibri" w:hAnsi="Calibri" w:cs="Calibri"/>
                <w:color w:val="000000"/>
                <w:sz w:val="22"/>
                <w:szCs w:val="22"/>
              </w:rPr>
              <w:t>5</w:t>
            </w:r>
          </w:p>
        </w:tc>
        <w:tc>
          <w:tcPr>
            <w:tcW w:w="371" w:type="pct"/>
            <w:tcBorders>
              <w:top w:val="nil"/>
              <w:left w:val="nil"/>
              <w:bottom w:val="single" w:sz="4" w:space="0" w:color="auto"/>
              <w:right w:val="single" w:sz="4" w:space="0" w:color="auto"/>
            </w:tcBorders>
            <w:shd w:val="clear" w:color="auto" w:fill="auto"/>
            <w:vAlign w:val="center"/>
          </w:tcPr>
          <w:p w14:paraId="283F6D5D"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7500.000</w:t>
            </w:r>
          </w:p>
        </w:tc>
        <w:tc>
          <w:tcPr>
            <w:tcW w:w="330" w:type="pct"/>
            <w:tcBorders>
              <w:top w:val="nil"/>
              <w:left w:val="nil"/>
              <w:bottom w:val="single" w:sz="4" w:space="0" w:color="auto"/>
              <w:right w:val="single" w:sz="4" w:space="0" w:color="auto"/>
            </w:tcBorders>
            <w:shd w:val="clear" w:color="000000" w:fill="FFFFFF"/>
            <w:vAlign w:val="center"/>
          </w:tcPr>
          <w:p w14:paraId="24535A9C"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1500</w:t>
            </w:r>
          </w:p>
        </w:tc>
        <w:tc>
          <w:tcPr>
            <w:tcW w:w="373" w:type="pct"/>
            <w:vMerge/>
            <w:tcBorders>
              <w:left w:val="single" w:sz="4" w:space="0" w:color="auto"/>
              <w:right w:val="single" w:sz="4" w:space="0" w:color="auto"/>
            </w:tcBorders>
            <w:vAlign w:val="center"/>
          </w:tcPr>
          <w:p w14:paraId="2CC7D3A3"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90EDA34"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15BCCBB8" w14:textId="77777777" w:rsidTr="0048660D">
        <w:trPr>
          <w:trHeight w:val="280"/>
        </w:trPr>
        <w:tc>
          <w:tcPr>
            <w:tcW w:w="296" w:type="pct"/>
            <w:vAlign w:val="center"/>
          </w:tcPr>
          <w:p w14:paraId="33DC2ED7"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31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0FDCC25"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438D5958" w14:textId="55B5079E" w:rsidR="006246DB" w:rsidRPr="000E52FE" w:rsidRDefault="006246DB" w:rsidP="006246DB">
            <w:pPr>
              <w:rPr>
                <w:rFonts w:ascii="Sylfaen" w:hAnsi="Sylfaen" w:cs="Calibri"/>
                <w:color w:val="000000"/>
                <w:sz w:val="20"/>
                <w:szCs w:val="20"/>
              </w:rPr>
            </w:pPr>
            <w:r w:rsidRPr="00185DDA">
              <w:t>Форма номера или кода медицинской карты амбулаторного пациента A4</w:t>
            </w:r>
          </w:p>
        </w:tc>
        <w:tc>
          <w:tcPr>
            <w:tcW w:w="960" w:type="pct"/>
          </w:tcPr>
          <w:p w14:paraId="1C7EBEAF" w14:textId="2A7452E9"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456605EF"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75FE6ACD"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8</w:t>
            </w:r>
          </w:p>
        </w:tc>
        <w:tc>
          <w:tcPr>
            <w:tcW w:w="371" w:type="pct"/>
            <w:tcBorders>
              <w:top w:val="nil"/>
              <w:left w:val="nil"/>
              <w:bottom w:val="single" w:sz="4" w:space="0" w:color="auto"/>
              <w:right w:val="single" w:sz="4" w:space="0" w:color="auto"/>
            </w:tcBorders>
            <w:shd w:val="clear" w:color="auto" w:fill="auto"/>
            <w:vAlign w:val="center"/>
          </w:tcPr>
          <w:p w14:paraId="3C543787"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400.000</w:t>
            </w:r>
          </w:p>
        </w:tc>
        <w:tc>
          <w:tcPr>
            <w:tcW w:w="330" w:type="pct"/>
            <w:tcBorders>
              <w:top w:val="nil"/>
              <w:left w:val="nil"/>
              <w:bottom w:val="single" w:sz="4" w:space="0" w:color="auto"/>
              <w:right w:val="single" w:sz="4" w:space="0" w:color="auto"/>
            </w:tcBorders>
            <w:shd w:val="clear" w:color="000000" w:fill="FFFFFF"/>
            <w:vAlign w:val="center"/>
          </w:tcPr>
          <w:p w14:paraId="05E31608"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50</w:t>
            </w:r>
          </w:p>
        </w:tc>
        <w:tc>
          <w:tcPr>
            <w:tcW w:w="373" w:type="pct"/>
            <w:vMerge/>
            <w:tcBorders>
              <w:left w:val="single" w:sz="4" w:space="0" w:color="auto"/>
              <w:right w:val="single" w:sz="4" w:space="0" w:color="auto"/>
            </w:tcBorders>
            <w:vAlign w:val="center"/>
          </w:tcPr>
          <w:p w14:paraId="73D0D82A"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E01CA5B" w14:textId="77777777" w:rsidR="006246DB" w:rsidRPr="00757C3A" w:rsidRDefault="006246DB" w:rsidP="006246DB">
            <w:pPr>
              <w:jc w:val="center"/>
              <w:rPr>
                <w:rFonts w:ascii="Sylfaen" w:hAnsi="Sylfaen" w:cs="Calibri Light"/>
                <w:color w:val="000000"/>
                <w:sz w:val="14"/>
                <w:szCs w:val="8"/>
                <w:lang w:val="hy-AM"/>
              </w:rPr>
            </w:pPr>
          </w:p>
        </w:tc>
      </w:tr>
      <w:tr w:rsidR="006246DB" w:rsidRPr="005723AF" w14:paraId="2CB6D3A0" w14:textId="77777777" w:rsidTr="0048660D">
        <w:trPr>
          <w:trHeight w:val="280"/>
        </w:trPr>
        <w:tc>
          <w:tcPr>
            <w:tcW w:w="296" w:type="pct"/>
            <w:vAlign w:val="center"/>
          </w:tcPr>
          <w:p w14:paraId="06E01056" w14:textId="77777777" w:rsidR="006246DB" w:rsidRPr="000E52FE" w:rsidRDefault="006246DB" w:rsidP="006246DB">
            <w:pPr>
              <w:jc w:val="center"/>
              <w:rPr>
                <w:rFonts w:ascii="Sylfaen" w:hAnsi="Sylfaen" w:cs="Calibri"/>
                <w:color w:val="000000"/>
                <w:sz w:val="18"/>
                <w:szCs w:val="18"/>
              </w:rPr>
            </w:pPr>
            <w:r>
              <w:rPr>
                <w:rFonts w:ascii="Sylfaen" w:hAnsi="Sylfaen" w:cs="Calibri"/>
                <w:color w:val="000000"/>
                <w:sz w:val="18"/>
                <w:szCs w:val="18"/>
              </w:rPr>
              <w:t>32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CDF7973"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22800000</w:t>
            </w:r>
          </w:p>
        </w:tc>
        <w:tc>
          <w:tcPr>
            <w:tcW w:w="888" w:type="pct"/>
            <w:tcBorders>
              <w:top w:val="nil"/>
              <w:left w:val="nil"/>
              <w:bottom w:val="single" w:sz="4" w:space="0" w:color="auto"/>
              <w:right w:val="single" w:sz="4" w:space="0" w:color="auto"/>
            </w:tcBorders>
            <w:shd w:val="clear" w:color="auto" w:fill="auto"/>
          </w:tcPr>
          <w:p w14:paraId="04431230" w14:textId="1110D90A" w:rsidR="006246DB" w:rsidRDefault="006246DB" w:rsidP="006246DB">
            <w:pPr>
              <w:rPr>
                <w:rFonts w:ascii="Sylfaen" w:hAnsi="Sylfaen" w:cs="Calibri"/>
                <w:color w:val="000000"/>
                <w:sz w:val="20"/>
                <w:szCs w:val="20"/>
              </w:rPr>
            </w:pPr>
            <w:r w:rsidRPr="00185DDA">
              <w:t>Основная форма амбулаторного приема</w:t>
            </w:r>
          </w:p>
        </w:tc>
        <w:tc>
          <w:tcPr>
            <w:tcW w:w="960" w:type="pct"/>
          </w:tcPr>
          <w:p w14:paraId="30F84FE3" w14:textId="7284C9DA" w:rsidR="006246DB" w:rsidRPr="006246DB" w:rsidRDefault="006246DB" w:rsidP="006246DB">
            <w:pPr>
              <w:jc w:val="center"/>
              <w:rPr>
                <w:rFonts w:ascii="Sylfaen" w:hAnsi="Sylfaen"/>
                <w:sz w:val="12"/>
                <w:szCs w:val="16"/>
              </w:rPr>
            </w:pPr>
            <w:r w:rsidRPr="006246DB">
              <w:rPr>
                <w:sz w:val="12"/>
              </w:rPr>
              <w:t xml:space="preserve">Согласно </w:t>
            </w:r>
            <w:proofErr w:type="gramStart"/>
            <w:r w:rsidRPr="006246DB">
              <w:rPr>
                <w:sz w:val="12"/>
              </w:rPr>
              <w:t>распоряжению Министерства здравоохранения Республики</w:t>
            </w:r>
            <w:proofErr w:type="gramEnd"/>
            <w:r w:rsidRPr="006246DB">
              <w:rPr>
                <w:sz w:val="12"/>
              </w:rPr>
              <w:t xml:space="preserve"> Армения или согласно форме заказчика, бумага белая, буквы и строки выделены темно-черным цветом.</w:t>
            </w:r>
          </w:p>
        </w:tc>
        <w:tc>
          <w:tcPr>
            <w:tcW w:w="309" w:type="pct"/>
            <w:tcBorders>
              <w:top w:val="nil"/>
              <w:left w:val="single" w:sz="4" w:space="0" w:color="auto"/>
              <w:bottom w:val="single" w:sz="4" w:space="0" w:color="auto"/>
              <w:right w:val="single" w:sz="4" w:space="0" w:color="auto"/>
            </w:tcBorders>
            <w:shd w:val="clear" w:color="auto" w:fill="auto"/>
            <w:vAlign w:val="center"/>
          </w:tcPr>
          <w:p w14:paraId="411D852A"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248A83F6" w14:textId="77777777" w:rsidR="006246DB" w:rsidRDefault="006246DB" w:rsidP="006246DB">
            <w:pPr>
              <w:jc w:val="center"/>
              <w:rPr>
                <w:rFonts w:ascii="Sylfaen" w:hAnsi="Sylfaen" w:cs="Calibri"/>
                <w:color w:val="000000"/>
                <w:sz w:val="20"/>
                <w:szCs w:val="20"/>
              </w:rPr>
            </w:pPr>
            <w:r>
              <w:rPr>
                <w:rFonts w:ascii="Sylfaen" w:hAnsi="Sylfaen" w:cs="Calibri"/>
                <w:color w:val="000000"/>
                <w:sz w:val="20"/>
                <w:szCs w:val="20"/>
              </w:rPr>
              <w:t>5</w:t>
            </w:r>
          </w:p>
        </w:tc>
        <w:tc>
          <w:tcPr>
            <w:tcW w:w="371" w:type="pct"/>
            <w:tcBorders>
              <w:top w:val="nil"/>
              <w:left w:val="nil"/>
              <w:bottom w:val="single" w:sz="4" w:space="0" w:color="auto"/>
              <w:right w:val="single" w:sz="4" w:space="0" w:color="auto"/>
            </w:tcBorders>
            <w:shd w:val="clear" w:color="auto" w:fill="auto"/>
            <w:vAlign w:val="center"/>
          </w:tcPr>
          <w:p w14:paraId="70F536D3" w14:textId="77777777" w:rsidR="006246DB" w:rsidRDefault="006246DB" w:rsidP="006246DB">
            <w:pPr>
              <w:jc w:val="right"/>
              <w:rPr>
                <w:rFonts w:ascii="Sylfaen" w:hAnsi="Sylfaen" w:cs="Calibri"/>
                <w:color w:val="000000"/>
                <w:sz w:val="22"/>
                <w:szCs w:val="22"/>
              </w:rPr>
            </w:pPr>
            <w:r>
              <w:rPr>
                <w:rFonts w:ascii="Sylfaen" w:hAnsi="Sylfaen" w:cs="Calibri"/>
                <w:color w:val="000000"/>
                <w:sz w:val="22"/>
                <w:szCs w:val="22"/>
              </w:rPr>
              <w:t>15000.000</w:t>
            </w:r>
          </w:p>
        </w:tc>
        <w:tc>
          <w:tcPr>
            <w:tcW w:w="330" w:type="pct"/>
            <w:tcBorders>
              <w:top w:val="nil"/>
              <w:left w:val="nil"/>
              <w:bottom w:val="single" w:sz="4" w:space="0" w:color="auto"/>
              <w:right w:val="single" w:sz="4" w:space="0" w:color="auto"/>
            </w:tcBorders>
            <w:shd w:val="clear" w:color="000000" w:fill="FFFFFF"/>
            <w:vAlign w:val="center"/>
          </w:tcPr>
          <w:p w14:paraId="0A454147" w14:textId="77777777" w:rsidR="006246DB" w:rsidRDefault="006246DB" w:rsidP="006246DB">
            <w:pPr>
              <w:jc w:val="right"/>
              <w:rPr>
                <w:rFonts w:ascii="Calibri" w:hAnsi="Calibri" w:cs="Calibri"/>
                <w:color w:val="000000"/>
                <w:sz w:val="22"/>
                <w:szCs w:val="22"/>
              </w:rPr>
            </w:pPr>
            <w:r>
              <w:rPr>
                <w:rFonts w:ascii="Calibri" w:hAnsi="Calibri" w:cs="Calibri"/>
                <w:color w:val="000000"/>
                <w:sz w:val="22"/>
                <w:szCs w:val="22"/>
              </w:rPr>
              <w:t>3000</w:t>
            </w:r>
          </w:p>
        </w:tc>
        <w:tc>
          <w:tcPr>
            <w:tcW w:w="373" w:type="pct"/>
            <w:vMerge/>
            <w:tcBorders>
              <w:left w:val="single" w:sz="4" w:space="0" w:color="auto"/>
              <w:right w:val="single" w:sz="4" w:space="0" w:color="auto"/>
            </w:tcBorders>
            <w:vAlign w:val="center"/>
          </w:tcPr>
          <w:p w14:paraId="1DE607C1" w14:textId="77777777" w:rsidR="006246DB" w:rsidRPr="00A94BD5" w:rsidRDefault="006246DB" w:rsidP="006246DB">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CC42B1E" w14:textId="77777777" w:rsidR="006246DB" w:rsidRPr="00757C3A" w:rsidRDefault="006246DB" w:rsidP="006246DB">
            <w:pPr>
              <w:jc w:val="center"/>
              <w:rPr>
                <w:rFonts w:ascii="Sylfaen" w:hAnsi="Sylfaen" w:cs="Calibri Light"/>
                <w:color w:val="000000"/>
                <w:sz w:val="14"/>
                <w:szCs w:val="8"/>
                <w:lang w:val="hy-AM"/>
              </w:rPr>
            </w:pPr>
          </w:p>
        </w:tc>
      </w:tr>
    </w:tbl>
    <w:p w14:paraId="66A7068B" w14:textId="203D4B6E" w:rsidR="00603977" w:rsidRPr="00603977" w:rsidRDefault="00603977" w:rsidP="00603977">
      <w:pPr>
        <w:widowControl w:val="0"/>
        <w:spacing w:line="276" w:lineRule="auto"/>
        <w:jc w:val="center"/>
        <w:rPr>
          <w:rFonts w:ascii="Sylfaen" w:hAnsi="Sylfaen"/>
        </w:rPr>
      </w:pPr>
    </w:p>
    <w:p w14:paraId="65F0FB35" w14:textId="77777777" w:rsidR="00603977" w:rsidRDefault="00603977" w:rsidP="00603977">
      <w:pPr>
        <w:widowControl w:val="0"/>
        <w:spacing w:line="276" w:lineRule="auto"/>
        <w:jc w:val="center"/>
        <w:rPr>
          <w:rFonts w:ascii="Sylfaen" w:hAnsi="Sylfaen"/>
          <w:lang w:val="hy-AM"/>
        </w:rPr>
      </w:pPr>
    </w:p>
    <w:tbl>
      <w:tblPr>
        <w:tblW w:w="9639" w:type="dxa"/>
        <w:jc w:val="center"/>
        <w:tblLayout w:type="fixed"/>
        <w:tblLook w:val="0000" w:firstRow="0" w:lastRow="0" w:firstColumn="0" w:lastColumn="0" w:noHBand="0" w:noVBand="0"/>
      </w:tblPr>
      <w:tblGrid>
        <w:gridCol w:w="4536"/>
        <w:gridCol w:w="760"/>
        <w:gridCol w:w="4343"/>
      </w:tblGrid>
      <w:tr w:rsidR="006A7B38" w:rsidRPr="00CE4E30" w14:paraId="54F42C4C" w14:textId="77777777" w:rsidTr="0048660D">
        <w:trPr>
          <w:jc w:val="center"/>
        </w:trPr>
        <w:tc>
          <w:tcPr>
            <w:tcW w:w="4536" w:type="dxa"/>
          </w:tcPr>
          <w:p w14:paraId="6BE6024F"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ПОКУПАТЕЛЬ</w:t>
            </w:r>
          </w:p>
          <w:p w14:paraId="71F385F6"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2667128C"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5B3F5927"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c>
          <w:tcPr>
            <w:tcW w:w="760" w:type="dxa"/>
          </w:tcPr>
          <w:p w14:paraId="284C1445" w14:textId="77777777" w:rsidR="006A7B38" w:rsidRPr="00CE4E30" w:rsidRDefault="006A7B38" w:rsidP="0048660D">
            <w:pPr>
              <w:widowControl w:val="0"/>
              <w:spacing w:line="276" w:lineRule="auto"/>
              <w:jc w:val="center"/>
              <w:rPr>
                <w:rFonts w:ascii="Sylfaen" w:hAnsi="Sylfaen"/>
              </w:rPr>
            </w:pPr>
          </w:p>
        </w:tc>
        <w:tc>
          <w:tcPr>
            <w:tcW w:w="4343" w:type="dxa"/>
          </w:tcPr>
          <w:p w14:paraId="09B27283"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ПРОДАВЕЦ</w:t>
            </w:r>
          </w:p>
          <w:p w14:paraId="1DDFBE18"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2B8C6288"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43ACBDA5"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r>
    </w:tbl>
    <w:p w14:paraId="2B6E1448" w14:textId="77777777" w:rsidR="00767B57" w:rsidRDefault="00767B57" w:rsidP="00603977">
      <w:pPr>
        <w:widowControl w:val="0"/>
        <w:spacing w:line="276" w:lineRule="auto"/>
        <w:jc w:val="center"/>
        <w:rPr>
          <w:rFonts w:ascii="Sylfaen" w:hAnsi="Sylfaen"/>
          <w:lang w:val="hy-AM"/>
        </w:rPr>
      </w:pPr>
    </w:p>
    <w:p w14:paraId="3F804F8F" w14:textId="77777777" w:rsidR="00767B57" w:rsidRDefault="00767B57" w:rsidP="00603977">
      <w:pPr>
        <w:widowControl w:val="0"/>
        <w:spacing w:line="276" w:lineRule="auto"/>
        <w:jc w:val="center"/>
        <w:rPr>
          <w:rFonts w:ascii="Sylfaen" w:hAnsi="Sylfaen"/>
          <w:lang w:val="hy-AM"/>
        </w:rPr>
      </w:pPr>
    </w:p>
    <w:p w14:paraId="137F1177" w14:textId="77777777" w:rsidR="00767B57" w:rsidRDefault="00767B57" w:rsidP="00603977">
      <w:pPr>
        <w:widowControl w:val="0"/>
        <w:spacing w:line="276" w:lineRule="auto"/>
        <w:jc w:val="center"/>
        <w:rPr>
          <w:rFonts w:ascii="Sylfaen" w:hAnsi="Sylfaen"/>
          <w:lang w:val="hy-AM"/>
        </w:rPr>
      </w:pPr>
    </w:p>
    <w:p w14:paraId="4A95945E" w14:textId="77777777" w:rsidR="00767B57" w:rsidRDefault="00767B57" w:rsidP="00603977">
      <w:pPr>
        <w:widowControl w:val="0"/>
        <w:spacing w:line="276" w:lineRule="auto"/>
        <w:jc w:val="center"/>
        <w:rPr>
          <w:rFonts w:ascii="Sylfaen" w:hAnsi="Sylfaen"/>
          <w:lang w:val="hy-AM"/>
        </w:rPr>
      </w:pPr>
    </w:p>
    <w:p w14:paraId="5ADD7D18" w14:textId="77777777" w:rsidR="00767B57" w:rsidRDefault="00767B57" w:rsidP="00603977">
      <w:pPr>
        <w:widowControl w:val="0"/>
        <w:spacing w:line="276" w:lineRule="auto"/>
        <w:jc w:val="center"/>
        <w:rPr>
          <w:rFonts w:ascii="Sylfaen" w:hAnsi="Sylfaen"/>
          <w:lang w:val="hy-AM"/>
        </w:rPr>
      </w:pPr>
    </w:p>
    <w:p w14:paraId="01462DFB" w14:textId="77777777" w:rsidR="00767B57" w:rsidRDefault="00767B57" w:rsidP="00603977">
      <w:pPr>
        <w:widowControl w:val="0"/>
        <w:spacing w:line="276" w:lineRule="auto"/>
        <w:jc w:val="center"/>
        <w:rPr>
          <w:rFonts w:ascii="Sylfaen" w:hAnsi="Sylfaen"/>
          <w:lang w:val="hy-AM"/>
        </w:rPr>
      </w:pPr>
    </w:p>
    <w:p w14:paraId="537AAE47" w14:textId="77777777" w:rsidR="00767B57" w:rsidRDefault="00767B57" w:rsidP="00603977">
      <w:pPr>
        <w:widowControl w:val="0"/>
        <w:spacing w:line="276" w:lineRule="auto"/>
        <w:jc w:val="center"/>
        <w:rPr>
          <w:rFonts w:ascii="Sylfaen" w:hAnsi="Sylfaen"/>
          <w:lang w:val="hy-AM"/>
        </w:rPr>
      </w:pPr>
    </w:p>
    <w:p w14:paraId="61208735" w14:textId="77777777" w:rsidR="00767B57" w:rsidRDefault="00767B57" w:rsidP="00603977">
      <w:pPr>
        <w:widowControl w:val="0"/>
        <w:spacing w:line="276" w:lineRule="auto"/>
        <w:jc w:val="center"/>
        <w:rPr>
          <w:rFonts w:ascii="Sylfaen" w:hAnsi="Sylfaen"/>
          <w:lang w:val="hy-AM"/>
        </w:rPr>
      </w:pPr>
    </w:p>
    <w:p w14:paraId="0B8433E3" w14:textId="77777777" w:rsidR="00767B57" w:rsidRDefault="00767B57" w:rsidP="00603977">
      <w:pPr>
        <w:widowControl w:val="0"/>
        <w:spacing w:line="276" w:lineRule="auto"/>
        <w:jc w:val="center"/>
        <w:rPr>
          <w:rFonts w:ascii="Sylfaen" w:hAnsi="Sylfaen"/>
          <w:lang w:val="hy-AM"/>
        </w:rPr>
      </w:pPr>
    </w:p>
    <w:p w14:paraId="1DEE5C65" w14:textId="77777777" w:rsidR="00767B57" w:rsidRDefault="00767B57" w:rsidP="00603977">
      <w:pPr>
        <w:widowControl w:val="0"/>
        <w:spacing w:line="276" w:lineRule="auto"/>
        <w:jc w:val="center"/>
        <w:rPr>
          <w:rFonts w:ascii="Sylfaen" w:hAnsi="Sylfaen"/>
          <w:lang w:val="hy-AM"/>
        </w:rPr>
      </w:pPr>
    </w:p>
    <w:p w14:paraId="361CE53D" w14:textId="77777777" w:rsidR="00767B57" w:rsidRDefault="00767B57" w:rsidP="00603977">
      <w:pPr>
        <w:widowControl w:val="0"/>
        <w:spacing w:line="276" w:lineRule="auto"/>
        <w:jc w:val="center"/>
        <w:rPr>
          <w:rFonts w:ascii="Sylfaen" w:hAnsi="Sylfaen"/>
          <w:lang w:val="hy-AM"/>
        </w:rPr>
      </w:pPr>
    </w:p>
    <w:p w14:paraId="628A6427" w14:textId="77777777" w:rsidR="00767B57" w:rsidRDefault="00767B57" w:rsidP="00603977">
      <w:pPr>
        <w:widowControl w:val="0"/>
        <w:spacing w:line="276" w:lineRule="auto"/>
        <w:jc w:val="center"/>
        <w:rPr>
          <w:rFonts w:ascii="Sylfaen" w:hAnsi="Sylfaen"/>
          <w:lang w:val="hy-AM"/>
        </w:rPr>
      </w:pPr>
    </w:p>
    <w:p w14:paraId="60F66769" w14:textId="77777777" w:rsidR="00767B57" w:rsidRDefault="00767B57" w:rsidP="00603977">
      <w:pPr>
        <w:widowControl w:val="0"/>
        <w:spacing w:line="276" w:lineRule="auto"/>
        <w:jc w:val="center"/>
        <w:rPr>
          <w:rFonts w:ascii="Sylfaen" w:hAnsi="Sylfaen"/>
          <w:lang w:val="hy-AM"/>
        </w:rPr>
      </w:pPr>
    </w:p>
    <w:p w14:paraId="4C8F1061" w14:textId="77777777" w:rsidR="00767B57" w:rsidRPr="00767B57" w:rsidRDefault="00767B57" w:rsidP="00603977">
      <w:pPr>
        <w:widowControl w:val="0"/>
        <w:spacing w:line="276" w:lineRule="auto"/>
        <w:jc w:val="center"/>
        <w:rPr>
          <w:rFonts w:ascii="Sylfaen" w:hAnsi="Sylfaen"/>
          <w:lang w:val="hy-AM"/>
        </w:rPr>
      </w:pPr>
    </w:p>
    <w:p w14:paraId="4238D048" w14:textId="3A9AA907" w:rsidR="00603977" w:rsidRPr="00603977" w:rsidRDefault="00603977" w:rsidP="006A7B38">
      <w:pPr>
        <w:widowControl w:val="0"/>
        <w:spacing w:line="276" w:lineRule="auto"/>
        <w:jc w:val="center"/>
        <w:rPr>
          <w:rFonts w:ascii="Sylfaen" w:hAnsi="Sylfaen"/>
        </w:rPr>
      </w:pPr>
      <w:r w:rsidRPr="00603977">
        <w:rPr>
          <w:rFonts w:ascii="Sylfaen" w:hAnsi="Sylfaen"/>
        </w:rPr>
        <w:t> </w:t>
      </w:r>
    </w:p>
    <w:p w14:paraId="3FED64C6" w14:textId="77777777" w:rsidR="00767B57" w:rsidRDefault="00767B57" w:rsidP="00603977">
      <w:pPr>
        <w:widowControl w:val="0"/>
        <w:spacing w:line="276" w:lineRule="auto"/>
        <w:jc w:val="both"/>
        <w:rPr>
          <w:rFonts w:ascii="Sylfaen" w:hAnsi="Sylfaen"/>
          <w:lang w:val="hy-AM"/>
        </w:rPr>
      </w:pPr>
    </w:p>
    <w:p w14:paraId="5AA06015" w14:textId="77777777" w:rsidR="00767B57" w:rsidRDefault="00767B57" w:rsidP="00603977">
      <w:pPr>
        <w:widowControl w:val="0"/>
        <w:spacing w:line="276" w:lineRule="auto"/>
        <w:jc w:val="both"/>
        <w:rPr>
          <w:rFonts w:ascii="Sylfaen" w:hAnsi="Sylfaen"/>
          <w:lang w:val="hy-AM"/>
        </w:rPr>
      </w:pPr>
    </w:p>
    <w:p w14:paraId="7DF2D781" w14:textId="77777777" w:rsidR="00767B57" w:rsidRDefault="00767B57" w:rsidP="00603977">
      <w:pPr>
        <w:widowControl w:val="0"/>
        <w:spacing w:line="276" w:lineRule="auto"/>
        <w:jc w:val="both"/>
        <w:rPr>
          <w:rFonts w:ascii="Sylfaen" w:hAnsi="Sylfaen"/>
          <w:lang w:val="hy-AM"/>
        </w:rPr>
      </w:pPr>
    </w:p>
    <w:p w14:paraId="57D7CDAA" w14:textId="77777777" w:rsidR="00767B57" w:rsidRDefault="00767B57" w:rsidP="00603977">
      <w:pPr>
        <w:widowControl w:val="0"/>
        <w:spacing w:line="276" w:lineRule="auto"/>
        <w:jc w:val="both"/>
        <w:rPr>
          <w:rFonts w:ascii="Sylfaen" w:hAnsi="Sylfaen"/>
          <w:lang w:val="hy-AM"/>
        </w:rPr>
      </w:pPr>
    </w:p>
    <w:p w14:paraId="65E8BE3A" w14:textId="77777777" w:rsidR="00767B57" w:rsidRDefault="00767B57" w:rsidP="00603977">
      <w:pPr>
        <w:widowControl w:val="0"/>
        <w:spacing w:line="276" w:lineRule="auto"/>
        <w:jc w:val="both"/>
        <w:rPr>
          <w:rFonts w:ascii="Sylfaen" w:hAnsi="Sylfaen"/>
          <w:lang w:val="hy-AM"/>
        </w:rPr>
      </w:pPr>
    </w:p>
    <w:p w14:paraId="41258DED" w14:textId="77777777" w:rsidR="00767B57" w:rsidRDefault="00767B57" w:rsidP="00603977">
      <w:pPr>
        <w:widowControl w:val="0"/>
        <w:spacing w:line="276" w:lineRule="auto"/>
        <w:jc w:val="both"/>
        <w:rPr>
          <w:rFonts w:ascii="Sylfaen" w:hAnsi="Sylfaen"/>
          <w:lang w:val="hy-AM"/>
        </w:rPr>
      </w:pPr>
    </w:p>
    <w:p w14:paraId="3AACB7CD" w14:textId="77777777" w:rsidR="00767B57" w:rsidRDefault="00767B57" w:rsidP="00603977">
      <w:pPr>
        <w:widowControl w:val="0"/>
        <w:spacing w:line="276" w:lineRule="auto"/>
        <w:jc w:val="both"/>
        <w:rPr>
          <w:rFonts w:ascii="Sylfaen" w:hAnsi="Sylfaen"/>
          <w:lang w:val="hy-AM"/>
        </w:rPr>
      </w:pPr>
    </w:p>
    <w:p w14:paraId="0FA8A3BA" w14:textId="77777777" w:rsidR="00767B57" w:rsidRDefault="00767B57" w:rsidP="00603977">
      <w:pPr>
        <w:widowControl w:val="0"/>
        <w:spacing w:line="276" w:lineRule="auto"/>
        <w:jc w:val="both"/>
        <w:rPr>
          <w:rFonts w:ascii="Sylfaen" w:hAnsi="Sylfaen"/>
          <w:lang w:val="hy-AM"/>
        </w:rPr>
      </w:pPr>
    </w:p>
    <w:p w14:paraId="6B25B472" w14:textId="77777777" w:rsidR="00767B57" w:rsidRDefault="00767B57" w:rsidP="00603977">
      <w:pPr>
        <w:widowControl w:val="0"/>
        <w:spacing w:line="276" w:lineRule="auto"/>
        <w:jc w:val="both"/>
        <w:rPr>
          <w:rFonts w:ascii="Sylfaen" w:hAnsi="Sylfaen"/>
          <w:lang w:val="hy-AM"/>
        </w:rPr>
      </w:pPr>
    </w:p>
    <w:p w14:paraId="2D752251" w14:textId="77777777" w:rsidR="00767B57" w:rsidRDefault="00767B57" w:rsidP="00603977">
      <w:pPr>
        <w:widowControl w:val="0"/>
        <w:spacing w:line="276" w:lineRule="auto"/>
        <w:jc w:val="both"/>
        <w:rPr>
          <w:rFonts w:ascii="Sylfaen" w:hAnsi="Sylfaen"/>
          <w:lang w:val="hy-AM"/>
        </w:rPr>
      </w:pPr>
    </w:p>
    <w:p w14:paraId="3223B95E" w14:textId="77777777" w:rsidR="00767B57" w:rsidRDefault="00767B57" w:rsidP="00603977">
      <w:pPr>
        <w:widowControl w:val="0"/>
        <w:spacing w:line="276" w:lineRule="auto"/>
        <w:jc w:val="both"/>
        <w:rPr>
          <w:rFonts w:ascii="Sylfaen" w:hAnsi="Sylfaen"/>
          <w:lang w:val="hy-AM"/>
        </w:rPr>
      </w:pPr>
    </w:p>
    <w:p w14:paraId="361FDD38" w14:textId="77777777" w:rsidR="00767B57" w:rsidRDefault="00767B57" w:rsidP="00603977">
      <w:pPr>
        <w:widowControl w:val="0"/>
        <w:spacing w:line="276" w:lineRule="auto"/>
        <w:jc w:val="both"/>
        <w:rPr>
          <w:rFonts w:ascii="Sylfaen" w:hAnsi="Sylfaen"/>
          <w:lang w:val="hy-AM"/>
        </w:rPr>
      </w:pPr>
    </w:p>
    <w:p w14:paraId="189B3439" w14:textId="1F8B17E1" w:rsidR="00603977" w:rsidRPr="00603977" w:rsidRDefault="00603977" w:rsidP="00767B57">
      <w:pPr>
        <w:widowControl w:val="0"/>
        <w:spacing w:line="276" w:lineRule="auto"/>
        <w:jc w:val="right"/>
        <w:rPr>
          <w:rFonts w:ascii="Sylfaen" w:hAnsi="Sylfaen"/>
        </w:rPr>
      </w:pPr>
      <w:r w:rsidRPr="00603977">
        <w:rPr>
          <w:rFonts w:ascii="Sylfaen" w:hAnsi="Sylfaen"/>
        </w:rPr>
        <w:lastRenderedPageBreak/>
        <w:t>Приложение № 3</w:t>
      </w:r>
    </w:p>
    <w:p w14:paraId="152F2EEC" w14:textId="77777777" w:rsidR="00603977" w:rsidRPr="00603977" w:rsidRDefault="00603977" w:rsidP="00767B57">
      <w:pPr>
        <w:widowControl w:val="0"/>
        <w:spacing w:line="276" w:lineRule="auto"/>
        <w:jc w:val="right"/>
        <w:rPr>
          <w:rFonts w:ascii="Sylfaen" w:hAnsi="Sylfaen"/>
        </w:rPr>
      </w:pPr>
      <w:r w:rsidRPr="00603977">
        <w:rPr>
          <w:rFonts w:ascii="Sylfaen" w:hAnsi="Sylfaen"/>
        </w:rPr>
        <w:t xml:space="preserve">к Договору под кодом </w:t>
      </w:r>
    </w:p>
    <w:p w14:paraId="4E27E0C3" w14:textId="77777777" w:rsidR="00603977" w:rsidRPr="00603977" w:rsidRDefault="00603977" w:rsidP="00767B57">
      <w:pPr>
        <w:widowControl w:val="0"/>
        <w:spacing w:line="276" w:lineRule="auto"/>
        <w:jc w:val="right"/>
        <w:rPr>
          <w:rFonts w:ascii="Sylfaen" w:hAnsi="Sylfaen"/>
        </w:rPr>
      </w:pPr>
      <w:r w:rsidRPr="00603977">
        <w:rPr>
          <w:rFonts w:ascii="Sylfaen" w:hAnsi="Sylfaen"/>
        </w:rPr>
        <w:t xml:space="preserve">заключенному " </w:t>
      </w:r>
      <w:r w:rsidRPr="00603977">
        <w:rPr>
          <w:rFonts w:ascii="Sylfaen" w:hAnsi="Sylfaen"/>
        </w:rPr>
        <w:tab/>
        <w:t xml:space="preserve">" </w:t>
      </w:r>
      <w:r w:rsidRPr="00603977">
        <w:rPr>
          <w:rFonts w:ascii="Sylfaen" w:hAnsi="Sylfaen"/>
        </w:rPr>
        <w:tab/>
        <w:t>20</w:t>
      </w:r>
      <w:r w:rsidRPr="00603977">
        <w:rPr>
          <w:rFonts w:ascii="Sylfaen" w:hAnsi="Sylfaen"/>
        </w:rPr>
        <w:tab/>
        <w:t>г.</w:t>
      </w:r>
    </w:p>
    <w:p w14:paraId="6AE66830" w14:textId="77777777" w:rsidR="00603977" w:rsidRPr="00603977" w:rsidRDefault="00603977" w:rsidP="00603977">
      <w:pPr>
        <w:widowControl w:val="0"/>
        <w:spacing w:line="276" w:lineRule="auto"/>
        <w:jc w:val="both"/>
        <w:rPr>
          <w:rFonts w:ascii="Sylfaen" w:hAnsi="Sylfaen"/>
        </w:rPr>
      </w:pPr>
    </w:p>
    <w:p w14:paraId="2437E0FE" w14:textId="77777777" w:rsidR="00603977" w:rsidRPr="00603977" w:rsidRDefault="00603977" w:rsidP="00767B57">
      <w:pPr>
        <w:widowControl w:val="0"/>
        <w:spacing w:line="276" w:lineRule="auto"/>
        <w:jc w:val="center"/>
        <w:rPr>
          <w:rFonts w:ascii="Sylfaen" w:hAnsi="Sylfaen"/>
        </w:rPr>
      </w:pPr>
      <w:r w:rsidRPr="00603977">
        <w:rPr>
          <w:rFonts w:ascii="Sylfaen" w:hAnsi="Sylfaen"/>
        </w:rPr>
        <w:t>ГРАФИК ОПЛАТЫ*</w:t>
      </w:r>
    </w:p>
    <w:p w14:paraId="0EBF24F4" w14:textId="77777777" w:rsidR="00603977" w:rsidRPr="00603977" w:rsidRDefault="00603977" w:rsidP="00767B57">
      <w:pPr>
        <w:widowControl w:val="0"/>
        <w:spacing w:line="276" w:lineRule="auto"/>
        <w:jc w:val="center"/>
        <w:rPr>
          <w:rFonts w:ascii="Sylfaen" w:hAnsi="Sylfaen"/>
        </w:rPr>
      </w:pPr>
      <w:r w:rsidRPr="00603977">
        <w:rPr>
          <w:rFonts w:ascii="Sylfaen" w:hAnsi="Sylfaen"/>
        </w:rPr>
        <w:t>драмов РА</w:t>
      </w:r>
    </w:p>
    <w:tbl>
      <w:tblPr>
        <w:tblW w:w="110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56"/>
        <w:gridCol w:w="1559"/>
        <w:gridCol w:w="544"/>
        <w:gridCol w:w="464"/>
        <w:gridCol w:w="464"/>
        <w:gridCol w:w="464"/>
        <w:gridCol w:w="465"/>
        <w:gridCol w:w="465"/>
        <w:gridCol w:w="465"/>
        <w:gridCol w:w="465"/>
        <w:gridCol w:w="465"/>
        <w:gridCol w:w="465"/>
        <w:gridCol w:w="486"/>
        <w:gridCol w:w="486"/>
        <w:gridCol w:w="1071"/>
      </w:tblGrid>
      <w:tr w:rsidR="005547A1" w:rsidRPr="005C1A16" w14:paraId="257D2089" w14:textId="77777777" w:rsidTr="006246DB">
        <w:tc>
          <w:tcPr>
            <w:tcW w:w="11002" w:type="dxa"/>
            <w:gridSpan w:val="16"/>
          </w:tcPr>
          <w:p w14:paraId="132F1DF3" w14:textId="548C88E5" w:rsidR="005547A1" w:rsidRPr="00603977" w:rsidRDefault="005547A1" w:rsidP="005547A1">
            <w:pPr>
              <w:widowControl w:val="0"/>
              <w:spacing w:line="276" w:lineRule="auto"/>
              <w:jc w:val="both"/>
              <w:rPr>
                <w:rFonts w:ascii="Sylfaen" w:hAnsi="Sylfaen"/>
              </w:rPr>
            </w:pPr>
            <w:r w:rsidRPr="00603977">
              <w:rPr>
                <w:rFonts w:ascii="Sylfaen" w:hAnsi="Sylfaen"/>
              </w:rPr>
              <w:t>Работа</w:t>
            </w:r>
          </w:p>
          <w:p w14:paraId="41A9ADCB" w14:textId="119CB2BF" w:rsidR="005547A1" w:rsidRPr="005C1A16" w:rsidRDefault="005547A1" w:rsidP="0048660D">
            <w:pPr>
              <w:jc w:val="center"/>
              <w:rPr>
                <w:rFonts w:ascii="Sylfaen" w:hAnsi="Sylfaen"/>
                <w:sz w:val="18"/>
                <w:lang w:val="es-ES"/>
              </w:rPr>
            </w:pPr>
          </w:p>
        </w:tc>
      </w:tr>
      <w:tr w:rsidR="005547A1" w:rsidRPr="00DF6723" w14:paraId="2EFE3971" w14:textId="77777777" w:rsidTr="006246DB">
        <w:tc>
          <w:tcPr>
            <w:tcW w:w="1418" w:type="dxa"/>
            <w:vAlign w:val="center"/>
          </w:tcPr>
          <w:p w14:paraId="4C55EECD" w14:textId="6F160497" w:rsidR="005547A1" w:rsidRPr="005C1A16" w:rsidRDefault="005547A1" w:rsidP="006A7B38">
            <w:pPr>
              <w:jc w:val="center"/>
              <w:rPr>
                <w:rFonts w:ascii="Sylfaen" w:hAnsi="Sylfaen"/>
                <w:sz w:val="18"/>
                <w:lang w:val="es-ES"/>
              </w:rPr>
            </w:pPr>
            <w:r w:rsidRPr="005547A1">
              <w:rPr>
                <w:rFonts w:ascii="Sylfaen" w:hAnsi="Sylfaen"/>
                <w:sz w:val="18"/>
              </w:rPr>
              <w:t>номер предусмотренного приглашением лота</w:t>
            </w:r>
            <w:r w:rsidRPr="005547A1">
              <w:rPr>
                <w:rFonts w:ascii="Sylfaen" w:hAnsi="Sylfaen"/>
                <w:sz w:val="18"/>
              </w:rPr>
              <w:tab/>
              <w:t>промежуточный код</w:t>
            </w:r>
          </w:p>
        </w:tc>
        <w:tc>
          <w:tcPr>
            <w:tcW w:w="1256" w:type="dxa"/>
            <w:vAlign w:val="center"/>
          </w:tcPr>
          <w:p w14:paraId="17B70FCF" w14:textId="73F72CAF" w:rsidR="005547A1" w:rsidRPr="005C1A16" w:rsidRDefault="005547A1" w:rsidP="0048660D">
            <w:pPr>
              <w:jc w:val="center"/>
              <w:rPr>
                <w:rFonts w:ascii="Sylfaen" w:hAnsi="Sylfaen"/>
                <w:sz w:val="18"/>
                <w:lang w:val="es-ES"/>
              </w:rPr>
            </w:pPr>
            <w:r w:rsidRPr="005547A1">
              <w:rPr>
                <w:rFonts w:ascii="Sylfaen" w:hAnsi="Sylfaen"/>
                <w:sz w:val="18"/>
              </w:rPr>
              <w:t>предусмотренный планом закупок по классификации ЕЗК (CPV)</w:t>
            </w:r>
            <w:r w:rsidRPr="005547A1">
              <w:rPr>
                <w:rFonts w:ascii="Sylfaen" w:hAnsi="Sylfaen"/>
                <w:sz w:val="18"/>
              </w:rPr>
              <w:tab/>
            </w:r>
          </w:p>
        </w:tc>
        <w:tc>
          <w:tcPr>
            <w:tcW w:w="1559" w:type="dxa"/>
            <w:vAlign w:val="center"/>
          </w:tcPr>
          <w:p w14:paraId="64E629CD" w14:textId="3E97B736" w:rsidR="005547A1" w:rsidRPr="005547A1" w:rsidRDefault="005547A1" w:rsidP="0048660D">
            <w:pPr>
              <w:jc w:val="center"/>
              <w:rPr>
                <w:rFonts w:ascii="Sylfaen" w:hAnsi="Sylfaen"/>
                <w:sz w:val="18"/>
                <w:lang w:val="hy-AM"/>
              </w:rPr>
            </w:pPr>
            <w:r w:rsidRPr="005547A1">
              <w:rPr>
                <w:rFonts w:ascii="Sylfaen" w:hAnsi="Sylfaen"/>
                <w:sz w:val="18"/>
              </w:rPr>
              <w:t>наименовани</w:t>
            </w:r>
          </w:p>
        </w:tc>
        <w:tc>
          <w:tcPr>
            <w:tcW w:w="6769" w:type="dxa"/>
            <w:gridSpan w:val="13"/>
            <w:vAlign w:val="center"/>
          </w:tcPr>
          <w:p w14:paraId="5112F369" w14:textId="657A7F21" w:rsidR="005547A1" w:rsidRPr="005547A1" w:rsidRDefault="005547A1" w:rsidP="005547A1">
            <w:pPr>
              <w:jc w:val="both"/>
              <w:rPr>
                <w:rFonts w:ascii="Sylfaen" w:hAnsi="Sylfaen"/>
                <w:sz w:val="18"/>
                <w:lang w:val="es-ES"/>
              </w:rPr>
            </w:pPr>
            <w:r w:rsidRPr="005547A1">
              <w:rPr>
                <w:rFonts w:ascii="Sylfaen" w:hAnsi="Sylfaen"/>
                <w:sz w:val="18"/>
                <w:lang w:val="es-ES"/>
              </w:rPr>
              <w:t>, Оплату работы предусматривается произвести в 20</w:t>
            </w:r>
            <w:r w:rsidR="006246DB">
              <w:rPr>
                <w:rFonts w:ascii="Sylfaen" w:hAnsi="Sylfaen"/>
                <w:sz w:val="18"/>
                <w:lang w:val="es-ES"/>
              </w:rPr>
              <w:t>26</w:t>
            </w:r>
            <w:r w:rsidRPr="005547A1">
              <w:rPr>
                <w:rFonts w:ascii="Sylfaen" w:hAnsi="Sylfaen"/>
                <w:sz w:val="18"/>
                <w:lang w:val="es-ES"/>
              </w:rPr>
              <w:t xml:space="preserve"> г., по месяцам, в том числе**</w:t>
            </w:r>
          </w:p>
          <w:p w14:paraId="6CDE80C0" w14:textId="5F10D736" w:rsidR="005547A1" w:rsidRPr="005C1A16" w:rsidRDefault="005547A1" w:rsidP="005547A1">
            <w:pPr>
              <w:jc w:val="both"/>
              <w:rPr>
                <w:rFonts w:ascii="Sylfaen" w:hAnsi="Sylfaen"/>
                <w:sz w:val="18"/>
                <w:lang w:val="es-ES"/>
              </w:rPr>
            </w:pPr>
            <w:r w:rsidRPr="005547A1">
              <w:rPr>
                <w:rFonts w:ascii="Sylfaen" w:hAnsi="Sylfaen"/>
                <w:sz w:val="18"/>
                <w:lang w:val="es-ES"/>
              </w:rPr>
              <w:tab/>
            </w:r>
            <w:r w:rsidRPr="005547A1">
              <w:rPr>
                <w:rFonts w:ascii="Sylfaen" w:hAnsi="Sylfaen"/>
                <w:sz w:val="18"/>
                <w:lang w:val="es-ES"/>
              </w:rPr>
              <w:tab/>
            </w:r>
            <w:r w:rsidRPr="005547A1">
              <w:rPr>
                <w:rFonts w:ascii="Sylfaen" w:hAnsi="Sylfaen"/>
                <w:sz w:val="18"/>
                <w:lang w:val="es-ES"/>
              </w:rPr>
              <w:tab/>
            </w:r>
          </w:p>
        </w:tc>
      </w:tr>
      <w:tr w:rsidR="005547A1" w:rsidRPr="005C1A16" w14:paraId="7FA8A146" w14:textId="77777777" w:rsidTr="006246DB">
        <w:trPr>
          <w:trHeight w:val="1538"/>
        </w:trPr>
        <w:tc>
          <w:tcPr>
            <w:tcW w:w="1418" w:type="dxa"/>
          </w:tcPr>
          <w:p w14:paraId="69EE68E8" w14:textId="77777777" w:rsidR="005547A1" w:rsidRPr="006246DB" w:rsidRDefault="005547A1" w:rsidP="0048660D">
            <w:pPr>
              <w:jc w:val="center"/>
              <w:rPr>
                <w:rFonts w:ascii="Sylfaen" w:hAnsi="Sylfaen"/>
                <w:sz w:val="20"/>
              </w:rPr>
            </w:pPr>
          </w:p>
        </w:tc>
        <w:tc>
          <w:tcPr>
            <w:tcW w:w="1256" w:type="dxa"/>
          </w:tcPr>
          <w:p w14:paraId="7A3B89B5" w14:textId="77777777" w:rsidR="005547A1" w:rsidRPr="005C1A16" w:rsidRDefault="005547A1" w:rsidP="0048660D">
            <w:pPr>
              <w:jc w:val="center"/>
              <w:rPr>
                <w:rFonts w:ascii="Sylfaen" w:hAnsi="Sylfaen"/>
                <w:sz w:val="20"/>
                <w:lang w:val="es-ES"/>
              </w:rPr>
            </w:pPr>
          </w:p>
        </w:tc>
        <w:tc>
          <w:tcPr>
            <w:tcW w:w="1559" w:type="dxa"/>
          </w:tcPr>
          <w:p w14:paraId="591EE781" w14:textId="77777777" w:rsidR="005547A1" w:rsidRPr="005C1A16" w:rsidRDefault="005547A1" w:rsidP="0048660D">
            <w:pPr>
              <w:jc w:val="center"/>
              <w:rPr>
                <w:rFonts w:ascii="Sylfaen" w:hAnsi="Sylfaen"/>
                <w:sz w:val="20"/>
                <w:lang w:val="es-ES"/>
              </w:rPr>
            </w:pPr>
          </w:p>
        </w:tc>
        <w:tc>
          <w:tcPr>
            <w:tcW w:w="544" w:type="dxa"/>
            <w:textDirection w:val="btLr"/>
            <w:vAlign w:val="center"/>
          </w:tcPr>
          <w:p w14:paraId="11A4185B" w14:textId="2E6C9CCC" w:rsidR="005547A1" w:rsidRPr="005C1A16" w:rsidRDefault="005547A1" w:rsidP="0048660D">
            <w:pPr>
              <w:ind w:left="113" w:right="-7"/>
              <w:jc w:val="center"/>
              <w:rPr>
                <w:rFonts w:ascii="Sylfaen" w:hAnsi="Sylfaen"/>
                <w:sz w:val="18"/>
                <w:szCs w:val="22"/>
                <w:lang w:val="pt-BR"/>
              </w:rPr>
            </w:pPr>
            <w:r w:rsidRPr="00603977">
              <w:rPr>
                <w:rFonts w:ascii="Sylfaen" w:hAnsi="Sylfaen"/>
              </w:rPr>
              <w:t>январь</w:t>
            </w:r>
            <w:r w:rsidRPr="00603977">
              <w:rPr>
                <w:rFonts w:ascii="Sylfaen" w:hAnsi="Sylfaen"/>
              </w:rPr>
              <w:tab/>
              <w:t>февраль</w:t>
            </w:r>
            <w:r w:rsidRPr="00603977">
              <w:rPr>
                <w:rFonts w:ascii="Sylfaen" w:hAnsi="Sylfaen"/>
              </w:rPr>
              <w:tab/>
              <w:t>март</w:t>
            </w:r>
            <w:r w:rsidRPr="00603977">
              <w:rPr>
                <w:rFonts w:ascii="Sylfaen" w:hAnsi="Sylfaen"/>
              </w:rPr>
              <w:tab/>
              <w:t>апрель</w:t>
            </w:r>
            <w:r w:rsidRPr="00603977">
              <w:rPr>
                <w:rFonts w:ascii="Sylfaen" w:hAnsi="Sylfaen"/>
              </w:rPr>
              <w:tab/>
              <w:t>май</w:t>
            </w:r>
            <w:r w:rsidRPr="00603977">
              <w:rPr>
                <w:rFonts w:ascii="Sylfaen" w:hAnsi="Sylfaen"/>
              </w:rPr>
              <w:tab/>
              <w:t>июнь</w:t>
            </w:r>
            <w:r w:rsidRPr="00603977">
              <w:rPr>
                <w:rFonts w:ascii="Sylfaen" w:hAnsi="Sylfaen"/>
              </w:rPr>
              <w:tab/>
              <w:t xml:space="preserve">июль </w:t>
            </w:r>
            <w:r w:rsidRPr="00603977">
              <w:rPr>
                <w:rFonts w:ascii="Sylfaen" w:hAnsi="Sylfaen"/>
              </w:rPr>
              <w:tab/>
              <w:t>август</w:t>
            </w:r>
            <w:r w:rsidRPr="00603977">
              <w:rPr>
                <w:rFonts w:ascii="Sylfaen" w:hAnsi="Sylfaen"/>
              </w:rPr>
              <w:tab/>
              <w:t xml:space="preserve">сентябрь </w:t>
            </w:r>
            <w:r w:rsidRPr="00603977">
              <w:rPr>
                <w:rFonts w:ascii="Sylfaen" w:hAnsi="Sylfaen"/>
              </w:rPr>
              <w:tab/>
              <w:t>октябрь</w:t>
            </w:r>
            <w:r w:rsidRPr="00603977">
              <w:rPr>
                <w:rFonts w:ascii="Sylfaen" w:hAnsi="Sylfaen"/>
              </w:rPr>
              <w:tab/>
              <w:t>ноябрь</w:t>
            </w:r>
            <w:r w:rsidRPr="00603977">
              <w:rPr>
                <w:rFonts w:ascii="Sylfaen" w:hAnsi="Sylfaen"/>
              </w:rPr>
              <w:tab/>
              <w:t>декабрь</w:t>
            </w:r>
            <w:r w:rsidRPr="00603977">
              <w:rPr>
                <w:rFonts w:ascii="Sylfaen" w:hAnsi="Sylfaen"/>
              </w:rPr>
              <w:tab/>
            </w:r>
            <w:proofErr w:type="gramStart"/>
            <w:r w:rsidRPr="00603977">
              <w:rPr>
                <w:rFonts w:ascii="Sylfaen" w:hAnsi="Sylfaen"/>
              </w:rPr>
              <w:t>Всего</w:t>
            </w:r>
            <w:proofErr w:type="gramEnd"/>
            <w:r w:rsidRPr="005C1A16">
              <w:rPr>
                <w:rFonts w:ascii="Sylfaen" w:hAnsi="Sylfaen" w:cs="Sylfaen"/>
                <w:sz w:val="18"/>
                <w:szCs w:val="22"/>
                <w:lang w:val="pt-BR"/>
              </w:rPr>
              <w:t xml:space="preserve"> հունվար</w:t>
            </w:r>
          </w:p>
        </w:tc>
        <w:tc>
          <w:tcPr>
            <w:tcW w:w="464" w:type="dxa"/>
            <w:textDirection w:val="btLr"/>
            <w:vAlign w:val="center"/>
          </w:tcPr>
          <w:p w14:paraId="5F472264" w14:textId="77777777" w:rsidR="005547A1" w:rsidRPr="005C1A16" w:rsidRDefault="005547A1" w:rsidP="0048660D">
            <w:pPr>
              <w:ind w:left="113" w:right="-7"/>
              <w:jc w:val="center"/>
              <w:rPr>
                <w:rFonts w:ascii="Sylfaen" w:hAnsi="Sylfaen" w:cs="Sylfaen"/>
                <w:sz w:val="18"/>
                <w:szCs w:val="22"/>
                <w:lang w:val="pt-BR"/>
              </w:rPr>
            </w:pPr>
            <w:r w:rsidRPr="005C1A16">
              <w:rPr>
                <w:rFonts w:ascii="Sylfaen" w:hAnsi="Sylfaen" w:cs="Sylfaen"/>
                <w:sz w:val="18"/>
                <w:szCs w:val="22"/>
                <w:lang w:val="pt-BR"/>
              </w:rPr>
              <w:t>փետրվար</w:t>
            </w:r>
          </w:p>
        </w:tc>
        <w:tc>
          <w:tcPr>
            <w:tcW w:w="464" w:type="dxa"/>
            <w:textDirection w:val="btLr"/>
            <w:vAlign w:val="center"/>
          </w:tcPr>
          <w:p w14:paraId="46FF2D2B"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մարտ</w:t>
            </w:r>
          </w:p>
        </w:tc>
        <w:tc>
          <w:tcPr>
            <w:tcW w:w="464" w:type="dxa"/>
            <w:textDirection w:val="btLr"/>
            <w:vAlign w:val="center"/>
          </w:tcPr>
          <w:p w14:paraId="4674B877" w14:textId="77777777" w:rsidR="005547A1" w:rsidRPr="005C1A16" w:rsidRDefault="005547A1" w:rsidP="0048660D">
            <w:pPr>
              <w:ind w:left="113" w:right="-7"/>
              <w:jc w:val="center"/>
              <w:rPr>
                <w:rFonts w:ascii="Sylfaen" w:hAnsi="Sylfaen" w:cs="Sylfaen"/>
                <w:sz w:val="18"/>
                <w:szCs w:val="22"/>
                <w:lang w:val="pt-BR"/>
              </w:rPr>
            </w:pPr>
            <w:r w:rsidRPr="005C1A16">
              <w:rPr>
                <w:rFonts w:ascii="Sylfaen" w:hAnsi="Sylfaen" w:cs="Sylfaen"/>
                <w:sz w:val="18"/>
                <w:szCs w:val="22"/>
                <w:lang w:val="pt-BR"/>
              </w:rPr>
              <w:t>ապրիլ</w:t>
            </w:r>
          </w:p>
        </w:tc>
        <w:tc>
          <w:tcPr>
            <w:tcW w:w="465" w:type="dxa"/>
            <w:textDirection w:val="btLr"/>
            <w:vAlign w:val="center"/>
          </w:tcPr>
          <w:p w14:paraId="06D59203"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մայիս</w:t>
            </w:r>
          </w:p>
        </w:tc>
        <w:tc>
          <w:tcPr>
            <w:tcW w:w="465" w:type="dxa"/>
            <w:textDirection w:val="btLr"/>
            <w:vAlign w:val="center"/>
          </w:tcPr>
          <w:p w14:paraId="4A4F3C54"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հունիս</w:t>
            </w:r>
          </w:p>
        </w:tc>
        <w:tc>
          <w:tcPr>
            <w:tcW w:w="465" w:type="dxa"/>
            <w:textDirection w:val="btLr"/>
            <w:vAlign w:val="center"/>
          </w:tcPr>
          <w:p w14:paraId="5CCA480B"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հուլիս</w:t>
            </w:r>
            <w:r w:rsidRPr="005C1A16">
              <w:rPr>
                <w:rFonts w:ascii="Sylfaen" w:hAnsi="Sylfaen" w:cs="Times Armenian"/>
                <w:sz w:val="18"/>
                <w:szCs w:val="22"/>
                <w:lang w:val="pt-BR"/>
              </w:rPr>
              <w:t xml:space="preserve"> </w:t>
            </w:r>
          </w:p>
        </w:tc>
        <w:tc>
          <w:tcPr>
            <w:tcW w:w="465" w:type="dxa"/>
            <w:textDirection w:val="btLr"/>
            <w:vAlign w:val="center"/>
          </w:tcPr>
          <w:p w14:paraId="573AAC8E"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օգոստոս</w:t>
            </w:r>
          </w:p>
        </w:tc>
        <w:tc>
          <w:tcPr>
            <w:tcW w:w="465" w:type="dxa"/>
            <w:textDirection w:val="btLr"/>
            <w:vAlign w:val="center"/>
          </w:tcPr>
          <w:p w14:paraId="00FAA645"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սեպտեմբեր</w:t>
            </w:r>
            <w:r w:rsidRPr="005C1A16">
              <w:rPr>
                <w:rFonts w:ascii="Sylfaen" w:hAnsi="Sylfaen" w:cs="Times Armenian"/>
                <w:sz w:val="18"/>
                <w:szCs w:val="22"/>
                <w:lang w:val="pt-BR"/>
              </w:rPr>
              <w:t xml:space="preserve"> </w:t>
            </w:r>
          </w:p>
        </w:tc>
        <w:tc>
          <w:tcPr>
            <w:tcW w:w="465" w:type="dxa"/>
            <w:textDirection w:val="btLr"/>
            <w:vAlign w:val="center"/>
          </w:tcPr>
          <w:p w14:paraId="2AC96103"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հոկտեմբեր</w:t>
            </w:r>
          </w:p>
        </w:tc>
        <w:tc>
          <w:tcPr>
            <w:tcW w:w="486" w:type="dxa"/>
            <w:textDirection w:val="btLr"/>
            <w:vAlign w:val="center"/>
          </w:tcPr>
          <w:p w14:paraId="0A9B6F8F"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sz w:val="18"/>
              </w:rPr>
              <w:t xml:space="preserve"> </w:t>
            </w:r>
            <w:r w:rsidRPr="005C1A16">
              <w:rPr>
                <w:rFonts w:ascii="Sylfaen" w:hAnsi="Sylfaen" w:cs="Sylfaen"/>
                <w:sz w:val="18"/>
                <w:szCs w:val="22"/>
                <w:lang w:val="pt-BR"/>
              </w:rPr>
              <w:t>նոյեմբեր</w:t>
            </w:r>
          </w:p>
        </w:tc>
        <w:tc>
          <w:tcPr>
            <w:tcW w:w="486" w:type="dxa"/>
            <w:textDirection w:val="btLr"/>
            <w:vAlign w:val="center"/>
          </w:tcPr>
          <w:p w14:paraId="08137A29" w14:textId="77777777" w:rsidR="005547A1" w:rsidRPr="005C1A16" w:rsidRDefault="005547A1" w:rsidP="0048660D">
            <w:pPr>
              <w:ind w:left="113" w:right="-7"/>
              <w:jc w:val="center"/>
              <w:rPr>
                <w:rFonts w:ascii="Sylfaen" w:hAnsi="Sylfaen"/>
                <w:sz w:val="18"/>
                <w:szCs w:val="22"/>
                <w:lang w:val="pt-BR"/>
              </w:rPr>
            </w:pPr>
            <w:r w:rsidRPr="005C1A16">
              <w:rPr>
                <w:rFonts w:ascii="Sylfaen" w:hAnsi="Sylfaen" w:cs="Sylfaen"/>
                <w:sz w:val="18"/>
                <w:szCs w:val="22"/>
                <w:lang w:val="pt-BR"/>
              </w:rPr>
              <w:t>դեկտեմբեր</w:t>
            </w:r>
          </w:p>
        </w:tc>
        <w:tc>
          <w:tcPr>
            <w:tcW w:w="1071" w:type="dxa"/>
            <w:vAlign w:val="center"/>
          </w:tcPr>
          <w:p w14:paraId="6E423160" w14:textId="77777777" w:rsidR="005547A1" w:rsidRPr="005C1A16" w:rsidRDefault="005547A1" w:rsidP="0048660D">
            <w:pPr>
              <w:ind w:right="-1"/>
              <w:jc w:val="center"/>
              <w:rPr>
                <w:rFonts w:ascii="Sylfaen" w:hAnsi="Sylfaen"/>
                <w:sz w:val="18"/>
                <w:szCs w:val="22"/>
                <w:lang w:val="pt-BR"/>
              </w:rPr>
            </w:pPr>
            <w:r w:rsidRPr="005C1A16">
              <w:rPr>
                <w:rFonts w:ascii="Sylfaen" w:hAnsi="Sylfaen" w:cs="Sylfaen"/>
                <w:sz w:val="18"/>
                <w:szCs w:val="22"/>
                <w:lang w:val="pt-BR"/>
              </w:rPr>
              <w:t>Ընդամենը</w:t>
            </w:r>
          </w:p>
          <w:p w14:paraId="7C6D1417" w14:textId="77777777" w:rsidR="005547A1" w:rsidRPr="005C1A16" w:rsidRDefault="005547A1" w:rsidP="0048660D">
            <w:pPr>
              <w:jc w:val="center"/>
              <w:rPr>
                <w:rFonts w:ascii="Sylfaen" w:hAnsi="Sylfaen"/>
                <w:sz w:val="18"/>
                <w:lang w:val="es-ES"/>
              </w:rPr>
            </w:pPr>
          </w:p>
        </w:tc>
      </w:tr>
      <w:tr w:rsidR="006A7B38" w:rsidRPr="005C1A16" w14:paraId="563A190B" w14:textId="77777777" w:rsidTr="006246DB">
        <w:trPr>
          <w:trHeight w:val="1538"/>
        </w:trPr>
        <w:tc>
          <w:tcPr>
            <w:tcW w:w="1418" w:type="dxa"/>
          </w:tcPr>
          <w:p w14:paraId="0340026E" w14:textId="6C1B67E2" w:rsidR="006A7B38" w:rsidRPr="006A7B38" w:rsidRDefault="006A7B38" w:rsidP="006A7B38">
            <w:pPr>
              <w:jc w:val="center"/>
              <w:rPr>
                <w:rFonts w:ascii="Sylfaen" w:hAnsi="Sylfaen"/>
                <w:sz w:val="20"/>
              </w:rPr>
            </w:pPr>
            <w:r>
              <w:rPr>
                <w:rFonts w:ascii="Sylfaen" w:hAnsi="Sylfaen"/>
                <w:sz w:val="20"/>
                <w:lang w:val="es-ES"/>
              </w:rPr>
              <w:t>1</w:t>
            </w:r>
            <w:r w:rsidR="006246DB">
              <w:rPr>
                <w:rFonts w:ascii="Sylfaen" w:hAnsi="Sylfaen"/>
                <w:sz w:val="20"/>
              </w:rPr>
              <w:t>-32</w:t>
            </w:r>
            <w:bookmarkStart w:id="14" w:name="_GoBack"/>
            <w:bookmarkEnd w:id="14"/>
          </w:p>
        </w:tc>
        <w:tc>
          <w:tcPr>
            <w:tcW w:w="1256" w:type="dxa"/>
          </w:tcPr>
          <w:p w14:paraId="49A9DD26" w14:textId="704C8A4B" w:rsidR="006A7B38" w:rsidRPr="005C1A16" w:rsidRDefault="006A7B38" w:rsidP="006A7B38">
            <w:pPr>
              <w:jc w:val="center"/>
              <w:rPr>
                <w:rFonts w:ascii="Sylfaen" w:hAnsi="Sylfaen"/>
                <w:sz w:val="20"/>
                <w:lang w:val="es-ES"/>
              </w:rPr>
            </w:pPr>
          </w:p>
        </w:tc>
        <w:tc>
          <w:tcPr>
            <w:tcW w:w="1559" w:type="dxa"/>
            <w:vAlign w:val="center"/>
          </w:tcPr>
          <w:p w14:paraId="1495D493" w14:textId="45ABF115" w:rsidR="006A7B38" w:rsidRPr="005C1A16" w:rsidRDefault="006A7B38" w:rsidP="006A7B38">
            <w:pPr>
              <w:jc w:val="center"/>
              <w:rPr>
                <w:rFonts w:ascii="Sylfaen" w:hAnsi="Sylfaen"/>
                <w:sz w:val="20"/>
                <w:lang w:val="es-ES"/>
              </w:rPr>
            </w:pPr>
            <w:r w:rsidRPr="006A7B38">
              <w:rPr>
                <w:rFonts w:ascii="Sylfaen" w:hAnsi="Sylfaen"/>
                <w:lang w:val="hy-AM"/>
              </w:rPr>
              <w:t>типографские работы</w:t>
            </w:r>
          </w:p>
        </w:tc>
        <w:tc>
          <w:tcPr>
            <w:tcW w:w="544" w:type="dxa"/>
          </w:tcPr>
          <w:p w14:paraId="5308C6BF" w14:textId="77777777" w:rsidR="006A7B38" w:rsidRPr="005C1A16" w:rsidRDefault="006A7B38" w:rsidP="006A7B38">
            <w:pPr>
              <w:jc w:val="center"/>
              <w:rPr>
                <w:rFonts w:ascii="Sylfaen" w:hAnsi="Sylfaen"/>
                <w:lang w:val="pt-BR"/>
              </w:rPr>
            </w:pPr>
          </w:p>
        </w:tc>
        <w:tc>
          <w:tcPr>
            <w:tcW w:w="464" w:type="dxa"/>
          </w:tcPr>
          <w:p w14:paraId="12BD61D6" w14:textId="643EC7B7" w:rsidR="006A7B38" w:rsidRPr="005C1A16" w:rsidRDefault="006A7B38" w:rsidP="006A7B38">
            <w:pPr>
              <w:jc w:val="center"/>
              <w:rPr>
                <w:rFonts w:ascii="Sylfaen" w:hAnsi="Sylfaen"/>
                <w:lang w:val="pt-BR"/>
              </w:rPr>
            </w:pPr>
            <w:r w:rsidRPr="000D4B90">
              <w:rPr>
                <w:rFonts w:ascii="Sylfaen" w:hAnsi="Sylfaen"/>
                <w:sz w:val="18"/>
                <w:szCs w:val="18"/>
                <w:u w:val="single"/>
                <w:lang w:val="hy-AM"/>
              </w:rPr>
              <w:t>15</w:t>
            </w:r>
          </w:p>
        </w:tc>
        <w:tc>
          <w:tcPr>
            <w:tcW w:w="464" w:type="dxa"/>
          </w:tcPr>
          <w:p w14:paraId="065EF70F" w14:textId="5780AE8A"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30</w:t>
            </w:r>
          </w:p>
        </w:tc>
        <w:tc>
          <w:tcPr>
            <w:tcW w:w="464" w:type="dxa"/>
          </w:tcPr>
          <w:p w14:paraId="0438A34A" w14:textId="7EB4D605"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30</w:t>
            </w:r>
          </w:p>
        </w:tc>
        <w:tc>
          <w:tcPr>
            <w:tcW w:w="465" w:type="dxa"/>
          </w:tcPr>
          <w:p w14:paraId="0BDD0123" w14:textId="7A83819D"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5" w:type="dxa"/>
          </w:tcPr>
          <w:p w14:paraId="3881587C" w14:textId="2210515C"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5" w:type="dxa"/>
          </w:tcPr>
          <w:p w14:paraId="552C4C6F" w14:textId="670DEA7F"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60</w:t>
            </w:r>
          </w:p>
        </w:tc>
        <w:tc>
          <w:tcPr>
            <w:tcW w:w="465" w:type="dxa"/>
          </w:tcPr>
          <w:p w14:paraId="1F7D31CB" w14:textId="783D4F95"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60</w:t>
            </w:r>
          </w:p>
        </w:tc>
        <w:tc>
          <w:tcPr>
            <w:tcW w:w="465" w:type="dxa"/>
          </w:tcPr>
          <w:p w14:paraId="20EBE8B4" w14:textId="5092886C"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75</w:t>
            </w:r>
          </w:p>
        </w:tc>
        <w:tc>
          <w:tcPr>
            <w:tcW w:w="465" w:type="dxa"/>
          </w:tcPr>
          <w:p w14:paraId="154AFE76" w14:textId="2F5DC0F2"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75</w:t>
            </w:r>
          </w:p>
        </w:tc>
        <w:tc>
          <w:tcPr>
            <w:tcW w:w="486" w:type="dxa"/>
          </w:tcPr>
          <w:p w14:paraId="7910A9C3" w14:textId="69021C74"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90</w:t>
            </w:r>
          </w:p>
        </w:tc>
        <w:tc>
          <w:tcPr>
            <w:tcW w:w="486" w:type="dxa"/>
          </w:tcPr>
          <w:p w14:paraId="0F4DA730" w14:textId="5A885438" w:rsidR="006A7B38" w:rsidRPr="005C1A16" w:rsidRDefault="006A7B38" w:rsidP="006A7B38">
            <w:pPr>
              <w:jc w:val="center"/>
              <w:rPr>
                <w:rFonts w:ascii="Sylfaen" w:hAnsi="Sylfaen" w:cs="Arial"/>
                <w:sz w:val="18"/>
                <w:szCs w:val="18"/>
                <w:lang w:val="pt-BR"/>
              </w:rPr>
            </w:pPr>
            <w:r w:rsidRPr="000D4B90">
              <w:rPr>
                <w:rFonts w:ascii="Sylfaen" w:hAnsi="Sylfaen" w:cs="Arial"/>
                <w:sz w:val="18"/>
                <w:szCs w:val="18"/>
                <w:u w:val="single"/>
                <w:lang w:val="hy-AM"/>
              </w:rPr>
              <w:t>100</w:t>
            </w:r>
          </w:p>
        </w:tc>
        <w:tc>
          <w:tcPr>
            <w:tcW w:w="1071" w:type="dxa"/>
          </w:tcPr>
          <w:p w14:paraId="31138DF7" w14:textId="043D8683" w:rsidR="006A7B38" w:rsidRPr="005C1A16" w:rsidRDefault="006A7B38" w:rsidP="006A7B38">
            <w:pPr>
              <w:jc w:val="center"/>
              <w:rPr>
                <w:rFonts w:ascii="Sylfaen" w:hAnsi="Sylfaen"/>
                <w:b/>
                <w:lang w:val="pt-BR"/>
              </w:rPr>
            </w:pPr>
            <w:r w:rsidRPr="000D4B90">
              <w:rPr>
                <w:rFonts w:ascii="Sylfaen" w:hAnsi="Sylfaen"/>
                <w:b/>
                <w:sz w:val="18"/>
                <w:szCs w:val="18"/>
                <w:u w:val="single"/>
                <w:lang w:val="hy-AM"/>
              </w:rPr>
              <w:t>100</w:t>
            </w:r>
          </w:p>
        </w:tc>
      </w:tr>
    </w:tbl>
    <w:p w14:paraId="53D0345A" w14:textId="3E5A4278" w:rsid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r w:rsidRPr="00603977">
        <w:rPr>
          <w:rFonts w:ascii="Sylfaen" w:hAnsi="Sylfaen"/>
        </w:rPr>
        <w:tab/>
      </w:r>
    </w:p>
    <w:p w14:paraId="365432C8" w14:textId="77777777" w:rsidR="006A7B38" w:rsidRDefault="006A7B38" w:rsidP="00603977">
      <w:pPr>
        <w:widowControl w:val="0"/>
        <w:spacing w:line="276" w:lineRule="auto"/>
        <w:jc w:val="both"/>
        <w:rPr>
          <w:rFonts w:ascii="Sylfaen" w:hAnsi="Sylfaen"/>
        </w:rPr>
      </w:pPr>
    </w:p>
    <w:p w14:paraId="572CEDF5" w14:textId="77777777" w:rsidR="006A7B38" w:rsidRDefault="006A7B38" w:rsidP="00603977">
      <w:pPr>
        <w:widowControl w:val="0"/>
        <w:spacing w:line="276" w:lineRule="auto"/>
        <w:jc w:val="both"/>
        <w:rPr>
          <w:rFonts w:ascii="Sylfaen" w:hAnsi="Sylfaen"/>
        </w:rPr>
      </w:pPr>
    </w:p>
    <w:p w14:paraId="71B1BEE5" w14:textId="77777777" w:rsidR="006A7B38" w:rsidRDefault="006A7B38" w:rsidP="00603977">
      <w:pPr>
        <w:widowControl w:val="0"/>
        <w:spacing w:line="276" w:lineRule="auto"/>
        <w:jc w:val="both"/>
        <w:rPr>
          <w:rFonts w:ascii="Sylfaen" w:hAnsi="Sylfaen"/>
        </w:rPr>
      </w:pPr>
    </w:p>
    <w:p w14:paraId="4AF550CD" w14:textId="77777777" w:rsidR="006A7B38" w:rsidRDefault="006A7B38" w:rsidP="00603977">
      <w:pPr>
        <w:widowControl w:val="0"/>
        <w:spacing w:line="276" w:lineRule="auto"/>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6A7B38" w:rsidRPr="00CE4E30" w14:paraId="2F2D3F90" w14:textId="77777777" w:rsidTr="0048660D">
        <w:trPr>
          <w:jc w:val="center"/>
        </w:trPr>
        <w:tc>
          <w:tcPr>
            <w:tcW w:w="4536" w:type="dxa"/>
          </w:tcPr>
          <w:p w14:paraId="20F20649"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ПОКУПАТЕЛЬ</w:t>
            </w:r>
          </w:p>
          <w:p w14:paraId="7FE7EB9E"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7F470913"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633427B2"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c>
          <w:tcPr>
            <w:tcW w:w="760" w:type="dxa"/>
          </w:tcPr>
          <w:p w14:paraId="62E3B300" w14:textId="77777777" w:rsidR="006A7B38" w:rsidRPr="00CE4E30" w:rsidRDefault="006A7B38" w:rsidP="0048660D">
            <w:pPr>
              <w:widowControl w:val="0"/>
              <w:spacing w:line="276" w:lineRule="auto"/>
              <w:jc w:val="center"/>
              <w:rPr>
                <w:rFonts w:ascii="Sylfaen" w:hAnsi="Sylfaen"/>
              </w:rPr>
            </w:pPr>
          </w:p>
        </w:tc>
        <w:tc>
          <w:tcPr>
            <w:tcW w:w="4343" w:type="dxa"/>
          </w:tcPr>
          <w:p w14:paraId="5456F0F3" w14:textId="77777777" w:rsidR="006A7B38" w:rsidRPr="00CE4E30" w:rsidRDefault="006A7B38" w:rsidP="0048660D">
            <w:pPr>
              <w:widowControl w:val="0"/>
              <w:spacing w:line="276" w:lineRule="auto"/>
              <w:jc w:val="center"/>
              <w:rPr>
                <w:rFonts w:ascii="Sylfaen" w:hAnsi="Sylfaen" w:cs="Sylfaen"/>
                <w:b/>
                <w:bCs/>
              </w:rPr>
            </w:pPr>
            <w:r w:rsidRPr="00CE4E30">
              <w:rPr>
                <w:rFonts w:ascii="Sylfaen" w:hAnsi="Sylfaen"/>
                <w:b/>
              </w:rPr>
              <w:t>ПРОДАВЕЦ</w:t>
            </w:r>
          </w:p>
          <w:p w14:paraId="26666DF9" w14:textId="77777777" w:rsidR="006A7B38" w:rsidRPr="00CE4E30" w:rsidRDefault="006A7B38" w:rsidP="0048660D">
            <w:pPr>
              <w:widowControl w:val="0"/>
              <w:spacing w:line="276" w:lineRule="auto"/>
              <w:jc w:val="center"/>
              <w:rPr>
                <w:rFonts w:ascii="Sylfaen" w:hAnsi="Sylfaen"/>
                <w:lang w:val="en-US"/>
              </w:rPr>
            </w:pPr>
            <w:r w:rsidRPr="00CE4E30">
              <w:rPr>
                <w:rFonts w:ascii="Sylfaen" w:hAnsi="Sylfaen"/>
                <w:lang w:val="en-US"/>
              </w:rPr>
              <w:t>______________________</w:t>
            </w:r>
          </w:p>
          <w:p w14:paraId="4295BF2D" w14:textId="77777777" w:rsidR="006A7B38" w:rsidRPr="00CE4E30" w:rsidRDefault="006A7B38" w:rsidP="0048660D">
            <w:pPr>
              <w:widowControl w:val="0"/>
              <w:spacing w:line="276" w:lineRule="auto"/>
              <w:jc w:val="center"/>
              <w:rPr>
                <w:rFonts w:ascii="Sylfaen" w:hAnsi="Sylfaen"/>
                <w:sz w:val="20"/>
                <w:szCs w:val="20"/>
              </w:rPr>
            </w:pPr>
            <w:r w:rsidRPr="00CE4E30">
              <w:rPr>
                <w:rFonts w:ascii="Sylfaen" w:hAnsi="Sylfaen"/>
                <w:sz w:val="20"/>
                <w:szCs w:val="20"/>
              </w:rPr>
              <w:t>/подпись/</w:t>
            </w:r>
          </w:p>
          <w:p w14:paraId="05D3F366" w14:textId="77777777" w:rsidR="006A7B38" w:rsidRPr="00CE4E30" w:rsidRDefault="006A7B38" w:rsidP="0048660D">
            <w:pPr>
              <w:widowControl w:val="0"/>
              <w:spacing w:line="276" w:lineRule="auto"/>
              <w:jc w:val="center"/>
              <w:rPr>
                <w:rFonts w:ascii="Sylfaen" w:hAnsi="Sylfaen"/>
              </w:rPr>
            </w:pPr>
            <w:r w:rsidRPr="00CE4E30">
              <w:rPr>
                <w:rFonts w:ascii="Sylfaen" w:hAnsi="Sylfaen"/>
              </w:rPr>
              <w:t>М. П.</w:t>
            </w:r>
          </w:p>
        </w:tc>
      </w:tr>
    </w:tbl>
    <w:p w14:paraId="40299AD2" w14:textId="77777777" w:rsidR="006A7B38" w:rsidRDefault="006A7B38" w:rsidP="00603977">
      <w:pPr>
        <w:widowControl w:val="0"/>
        <w:spacing w:line="276" w:lineRule="auto"/>
        <w:jc w:val="both"/>
        <w:rPr>
          <w:rFonts w:ascii="Sylfaen" w:hAnsi="Sylfaen"/>
        </w:rPr>
      </w:pPr>
    </w:p>
    <w:p w14:paraId="172535AB" w14:textId="77777777" w:rsidR="006A7B38" w:rsidRDefault="006A7B38" w:rsidP="00603977">
      <w:pPr>
        <w:widowControl w:val="0"/>
        <w:spacing w:line="276" w:lineRule="auto"/>
        <w:jc w:val="both"/>
        <w:rPr>
          <w:rFonts w:ascii="Sylfaen" w:hAnsi="Sylfaen"/>
        </w:rPr>
      </w:pPr>
    </w:p>
    <w:p w14:paraId="0988B0A0" w14:textId="77777777" w:rsidR="006A7B38" w:rsidRDefault="006A7B38" w:rsidP="00603977">
      <w:pPr>
        <w:widowControl w:val="0"/>
        <w:spacing w:line="276" w:lineRule="auto"/>
        <w:jc w:val="both"/>
        <w:rPr>
          <w:rFonts w:ascii="Sylfaen" w:hAnsi="Sylfaen"/>
        </w:rPr>
      </w:pPr>
    </w:p>
    <w:p w14:paraId="5BEC92E2" w14:textId="77777777" w:rsidR="006A7B38" w:rsidRDefault="006A7B38" w:rsidP="00603977">
      <w:pPr>
        <w:widowControl w:val="0"/>
        <w:spacing w:line="276" w:lineRule="auto"/>
        <w:jc w:val="both"/>
        <w:rPr>
          <w:rFonts w:ascii="Sylfaen" w:hAnsi="Sylfaen"/>
        </w:rPr>
      </w:pPr>
    </w:p>
    <w:p w14:paraId="1DCBE11D" w14:textId="77777777" w:rsidR="006A7B38" w:rsidRDefault="006A7B38" w:rsidP="00603977">
      <w:pPr>
        <w:widowControl w:val="0"/>
        <w:spacing w:line="276" w:lineRule="auto"/>
        <w:jc w:val="both"/>
        <w:rPr>
          <w:rFonts w:ascii="Sylfaen" w:hAnsi="Sylfaen"/>
        </w:rPr>
      </w:pPr>
    </w:p>
    <w:p w14:paraId="3187D66D" w14:textId="77777777" w:rsidR="006A7B38" w:rsidRDefault="006A7B38" w:rsidP="00603977">
      <w:pPr>
        <w:widowControl w:val="0"/>
        <w:spacing w:line="276" w:lineRule="auto"/>
        <w:jc w:val="both"/>
        <w:rPr>
          <w:rFonts w:ascii="Sylfaen" w:hAnsi="Sylfaen"/>
        </w:rPr>
      </w:pPr>
    </w:p>
    <w:p w14:paraId="4339D29D" w14:textId="77777777" w:rsidR="006A7B38" w:rsidRDefault="006A7B38" w:rsidP="00603977">
      <w:pPr>
        <w:widowControl w:val="0"/>
        <w:spacing w:line="276" w:lineRule="auto"/>
        <w:jc w:val="both"/>
        <w:rPr>
          <w:rFonts w:ascii="Sylfaen" w:hAnsi="Sylfaen"/>
        </w:rPr>
      </w:pPr>
    </w:p>
    <w:p w14:paraId="1C51A1A9" w14:textId="77777777" w:rsidR="006A7B38" w:rsidRDefault="006A7B38" w:rsidP="00603977">
      <w:pPr>
        <w:widowControl w:val="0"/>
        <w:spacing w:line="276" w:lineRule="auto"/>
        <w:jc w:val="both"/>
        <w:rPr>
          <w:rFonts w:ascii="Sylfaen" w:hAnsi="Sylfaen"/>
        </w:rPr>
      </w:pPr>
    </w:p>
    <w:p w14:paraId="02B394F5" w14:textId="77777777" w:rsidR="006A7B38" w:rsidRDefault="006A7B38" w:rsidP="00603977">
      <w:pPr>
        <w:widowControl w:val="0"/>
        <w:spacing w:line="276" w:lineRule="auto"/>
        <w:jc w:val="both"/>
        <w:rPr>
          <w:rFonts w:ascii="Sylfaen" w:hAnsi="Sylfaen"/>
        </w:rPr>
      </w:pPr>
    </w:p>
    <w:p w14:paraId="3E663633" w14:textId="77777777" w:rsidR="006A7B38" w:rsidRDefault="006A7B38" w:rsidP="00603977">
      <w:pPr>
        <w:widowControl w:val="0"/>
        <w:spacing w:line="276" w:lineRule="auto"/>
        <w:jc w:val="both"/>
        <w:rPr>
          <w:rFonts w:ascii="Sylfaen" w:hAnsi="Sylfaen"/>
        </w:rPr>
      </w:pPr>
    </w:p>
    <w:p w14:paraId="723A0909" w14:textId="77777777" w:rsidR="006A7B38" w:rsidRDefault="006A7B38" w:rsidP="00603977">
      <w:pPr>
        <w:widowControl w:val="0"/>
        <w:spacing w:line="276" w:lineRule="auto"/>
        <w:jc w:val="both"/>
        <w:rPr>
          <w:rFonts w:ascii="Sylfaen" w:hAnsi="Sylfaen"/>
        </w:rPr>
      </w:pPr>
    </w:p>
    <w:p w14:paraId="37798C31" w14:textId="77777777" w:rsidR="006A7B38" w:rsidRDefault="006A7B38" w:rsidP="00603977">
      <w:pPr>
        <w:widowControl w:val="0"/>
        <w:spacing w:line="276" w:lineRule="auto"/>
        <w:jc w:val="both"/>
        <w:rPr>
          <w:rFonts w:ascii="Sylfaen" w:hAnsi="Sylfaen"/>
        </w:rPr>
      </w:pPr>
    </w:p>
    <w:p w14:paraId="4D03F942" w14:textId="77777777" w:rsidR="006A7B38" w:rsidRDefault="006A7B38" w:rsidP="00603977">
      <w:pPr>
        <w:widowControl w:val="0"/>
        <w:spacing w:line="276" w:lineRule="auto"/>
        <w:jc w:val="both"/>
        <w:rPr>
          <w:rFonts w:ascii="Sylfaen" w:hAnsi="Sylfaen"/>
        </w:rPr>
      </w:pPr>
    </w:p>
    <w:p w14:paraId="2C7E416E" w14:textId="77777777" w:rsidR="006A7B38" w:rsidRDefault="006A7B38" w:rsidP="00603977">
      <w:pPr>
        <w:widowControl w:val="0"/>
        <w:spacing w:line="276" w:lineRule="auto"/>
        <w:jc w:val="both"/>
        <w:rPr>
          <w:rFonts w:ascii="Sylfaen" w:hAnsi="Sylfaen"/>
        </w:rPr>
      </w:pPr>
    </w:p>
    <w:p w14:paraId="02A0D462" w14:textId="77777777" w:rsidR="006A7B38" w:rsidRDefault="006A7B38" w:rsidP="00603977">
      <w:pPr>
        <w:widowControl w:val="0"/>
        <w:spacing w:line="276" w:lineRule="auto"/>
        <w:jc w:val="both"/>
        <w:rPr>
          <w:rFonts w:ascii="Sylfaen" w:hAnsi="Sylfaen"/>
        </w:rPr>
      </w:pPr>
    </w:p>
    <w:p w14:paraId="6F0068A6" w14:textId="77777777" w:rsidR="006A7B38" w:rsidRDefault="006A7B38" w:rsidP="00603977">
      <w:pPr>
        <w:widowControl w:val="0"/>
        <w:spacing w:line="276" w:lineRule="auto"/>
        <w:jc w:val="both"/>
        <w:rPr>
          <w:rFonts w:ascii="Sylfaen" w:hAnsi="Sylfaen"/>
        </w:rPr>
      </w:pPr>
    </w:p>
    <w:p w14:paraId="7DBB9938" w14:textId="77777777" w:rsidR="006A7B38" w:rsidRPr="00603977" w:rsidRDefault="006A7B38" w:rsidP="00603977">
      <w:pPr>
        <w:widowControl w:val="0"/>
        <w:spacing w:line="276" w:lineRule="auto"/>
        <w:jc w:val="both"/>
        <w:rPr>
          <w:rFonts w:ascii="Sylfaen" w:hAnsi="Sylfaen"/>
        </w:rPr>
      </w:pPr>
    </w:p>
    <w:p w14:paraId="75753C41" w14:textId="77777777" w:rsidR="00603977" w:rsidRPr="00603977" w:rsidRDefault="00603977" w:rsidP="00603977">
      <w:pPr>
        <w:widowControl w:val="0"/>
        <w:spacing w:line="276" w:lineRule="auto"/>
        <w:jc w:val="both"/>
        <w:rPr>
          <w:rFonts w:ascii="Sylfaen" w:hAnsi="Sylfaen"/>
        </w:rPr>
      </w:pPr>
    </w:p>
    <w:p w14:paraId="27B4CC70" w14:textId="77777777" w:rsidR="005547A1" w:rsidRPr="00603977" w:rsidRDefault="005547A1" w:rsidP="005547A1">
      <w:pPr>
        <w:widowControl w:val="0"/>
        <w:spacing w:line="276" w:lineRule="auto"/>
        <w:jc w:val="center"/>
        <w:rPr>
          <w:rFonts w:ascii="Sylfaen" w:hAnsi="Sylfaen"/>
        </w:rPr>
      </w:pPr>
      <w:r w:rsidRPr="00603977">
        <w:rPr>
          <w:rFonts w:ascii="Sylfaen" w:hAnsi="Sylfaen"/>
        </w:rPr>
        <w:t>ЗАКАЗЧИК</w:t>
      </w:r>
      <w:r>
        <w:rPr>
          <w:rFonts w:ascii="Sylfaen" w:hAnsi="Sylfaen"/>
          <w:lang w:val="hy-AM"/>
        </w:rPr>
        <w:t xml:space="preserve">                                                          </w:t>
      </w:r>
      <w:r w:rsidRPr="00C45986">
        <w:rPr>
          <w:rFonts w:ascii="Sylfaen" w:hAnsi="Sylfaen"/>
        </w:rPr>
        <w:t xml:space="preserve"> </w:t>
      </w:r>
      <w:r w:rsidRPr="00603977">
        <w:rPr>
          <w:rFonts w:ascii="Sylfaen" w:hAnsi="Sylfaen"/>
        </w:rPr>
        <w:t>ПОДРЯДЧИК</w:t>
      </w:r>
    </w:p>
    <w:p w14:paraId="5E13AC2B" w14:textId="77777777" w:rsidR="005547A1" w:rsidRPr="00603977" w:rsidRDefault="005547A1" w:rsidP="005547A1">
      <w:pPr>
        <w:widowControl w:val="0"/>
        <w:spacing w:line="276" w:lineRule="auto"/>
        <w:jc w:val="center"/>
        <w:rPr>
          <w:rFonts w:ascii="Sylfaen" w:hAnsi="Sylfaen"/>
        </w:rPr>
      </w:pPr>
      <w:r w:rsidRPr="00603977">
        <w:rPr>
          <w:rFonts w:ascii="Sylfaen" w:hAnsi="Sylfaen"/>
        </w:rPr>
        <w:t>_____________________</w:t>
      </w:r>
      <w:r>
        <w:rPr>
          <w:rFonts w:ascii="Sylfaen" w:hAnsi="Sylfaen"/>
          <w:lang w:val="hy-AM"/>
        </w:rPr>
        <w:t xml:space="preserve">                                               </w:t>
      </w:r>
      <w:r w:rsidRPr="00603977">
        <w:rPr>
          <w:rFonts w:ascii="Sylfaen" w:hAnsi="Sylfaen"/>
        </w:rPr>
        <w:t>_____________________</w:t>
      </w:r>
    </w:p>
    <w:p w14:paraId="33C0D267" w14:textId="77777777" w:rsidR="005547A1" w:rsidRPr="00603977" w:rsidRDefault="005547A1" w:rsidP="005547A1">
      <w:pPr>
        <w:widowControl w:val="0"/>
        <w:spacing w:line="276" w:lineRule="auto"/>
        <w:jc w:val="center"/>
        <w:rPr>
          <w:rFonts w:ascii="Sylfaen" w:hAnsi="Sylfaen"/>
        </w:rPr>
      </w:pPr>
      <w:r w:rsidRPr="00603977">
        <w:rPr>
          <w:rFonts w:ascii="Sylfaen" w:hAnsi="Sylfaen"/>
        </w:rPr>
        <w:t>/подпись/</w:t>
      </w:r>
      <w:r>
        <w:rPr>
          <w:rFonts w:ascii="Sylfaen" w:hAnsi="Sylfaen"/>
          <w:lang w:val="hy-AM"/>
        </w:rPr>
        <w:t xml:space="preserve">                                                                             </w:t>
      </w:r>
      <w:r w:rsidRPr="00603977">
        <w:rPr>
          <w:rFonts w:ascii="Sylfaen" w:hAnsi="Sylfaen"/>
        </w:rPr>
        <w:t>/подпись/</w:t>
      </w:r>
    </w:p>
    <w:p w14:paraId="075478A9" w14:textId="77777777" w:rsidR="005547A1" w:rsidRPr="00603977" w:rsidRDefault="005547A1" w:rsidP="005547A1">
      <w:pPr>
        <w:widowControl w:val="0"/>
        <w:spacing w:line="276" w:lineRule="auto"/>
        <w:jc w:val="center"/>
        <w:rPr>
          <w:rFonts w:ascii="Sylfaen" w:hAnsi="Sylfaen"/>
        </w:rPr>
      </w:pPr>
      <w:r w:rsidRPr="00603977">
        <w:rPr>
          <w:rFonts w:ascii="Sylfaen" w:hAnsi="Sylfaen"/>
        </w:rPr>
        <w:t>М. П.</w:t>
      </w:r>
      <w:r w:rsidRPr="00603977">
        <w:rPr>
          <w:rFonts w:ascii="Sylfaen" w:hAnsi="Sylfaen"/>
        </w:rPr>
        <w:tab/>
      </w:r>
      <w:r w:rsidRPr="00603977">
        <w:rPr>
          <w:rFonts w:ascii="Sylfaen" w:hAnsi="Sylfaen"/>
        </w:rPr>
        <w:tab/>
      </w:r>
      <w:r>
        <w:rPr>
          <w:rFonts w:ascii="Sylfaen" w:hAnsi="Sylfaen"/>
          <w:lang w:val="hy-AM"/>
        </w:rPr>
        <w:t xml:space="preserve">                                                        </w:t>
      </w:r>
      <w:r w:rsidRPr="00603977">
        <w:rPr>
          <w:rFonts w:ascii="Sylfaen" w:hAnsi="Sylfaen"/>
        </w:rPr>
        <w:t>М. П.</w:t>
      </w:r>
    </w:p>
    <w:p w14:paraId="52369217"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 </w:t>
      </w:r>
    </w:p>
    <w:p w14:paraId="128F4D6E" w14:textId="77777777" w:rsidR="00603977" w:rsidRPr="00603977" w:rsidRDefault="00603977" w:rsidP="00603977">
      <w:pPr>
        <w:widowControl w:val="0"/>
        <w:spacing w:line="276" w:lineRule="auto"/>
        <w:jc w:val="both"/>
        <w:rPr>
          <w:rFonts w:ascii="Sylfaen" w:hAnsi="Sylfaen"/>
        </w:rPr>
      </w:pPr>
      <w:r w:rsidRPr="00603977">
        <w:rPr>
          <w:rFonts w:ascii="Sylfaen" w:hAnsi="Sylfaen"/>
        </w:rPr>
        <w:t>Приложение № 4</w:t>
      </w:r>
    </w:p>
    <w:p w14:paraId="1E9A3CF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к Договору под кодом </w:t>
      </w:r>
    </w:p>
    <w:p w14:paraId="1E21BEED"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заключенному " </w:t>
      </w:r>
      <w:r w:rsidRPr="00603977">
        <w:rPr>
          <w:rFonts w:ascii="Sylfaen" w:hAnsi="Sylfaen"/>
        </w:rPr>
        <w:tab/>
        <w:t xml:space="preserve">" </w:t>
      </w:r>
      <w:r w:rsidRPr="00603977">
        <w:rPr>
          <w:rFonts w:ascii="Sylfaen" w:hAnsi="Sylfaen"/>
        </w:rPr>
        <w:tab/>
        <w:t>20</w:t>
      </w:r>
      <w:r w:rsidRPr="00603977">
        <w:rPr>
          <w:rFonts w:ascii="Sylfaen" w:hAnsi="Sylfaen"/>
        </w:rPr>
        <w:tab/>
        <w:t>г.</w:t>
      </w:r>
    </w:p>
    <w:p w14:paraId="0FA652DB" w14:textId="77777777" w:rsidR="00603977" w:rsidRPr="00603977" w:rsidRDefault="00603977" w:rsidP="00603977">
      <w:pPr>
        <w:widowControl w:val="0"/>
        <w:spacing w:line="276" w:lineRule="auto"/>
        <w:jc w:val="both"/>
        <w:rPr>
          <w:rFonts w:ascii="Sylfaen" w:hAnsi="Sylfaen"/>
        </w:rPr>
      </w:pPr>
    </w:p>
    <w:p w14:paraId="7AC55D5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Сторона договора </w:t>
      </w:r>
    </w:p>
    <w:p w14:paraId="009AE53F"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w:t>
      </w:r>
    </w:p>
    <w:p w14:paraId="51594122"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______________________________</w:t>
      </w:r>
    </w:p>
    <w:p w14:paraId="68248560" w14:textId="77777777" w:rsidR="00603977" w:rsidRPr="00603977" w:rsidRDefault="00603977" w:rsidP="00603977">
      <w:pPr>
        <w:widowControl w:val="0"/>
        <w:spacing w:line="276" w:lineRule="auto"/>
        <w:jc w:val="both"/>
        <w:rPr>
          <w:rFonts w:ascii="Sylfaen" w:hAnsi="Sylfaen"/>
        </w:rPr>
      </w:pPr>
      <w:r w:rsidRPr="00603977">
        <w:rPr>
          <w:rFonts w:ascii="Sylfaen" w:hAnsi="Sylfaen"/>
        </w:rPr>
        <w:t>место нахождения ______________</w:t>
      </w:r>
    </w:p>
    <w:p w14:paraId="5C1D98E0" w14:textId="77777777" w:rsidR="00603977" w:rsidRPr="00603977" w:rsidRDefault="00603977" w:rsidP="00603977">
      <w:pPr>
        <w:widowControl w:val="0"/>
        <w:spacing w:line="276" w:lineRule="auto"/>
        <w:jc w:val="both"/>
        <w:rPr>
          <w:rFonts w:ascii="Sylfaen" w:hAnsi="Sylfaen"/>
        </w:rPr>
      </w:pPr>
      <w:r w:rsidRPr="00603977">
        <w:rPr>
          <w:rFonts w:ascii="Sylfaen" w:hAnsi="Sylfaen"/>
        </w:rPr>
        <w:t>Р/</w:t>
      </w:r>
      <w:proofErr w:type="gramStart"/>
      <w:r w:rsidRPr="00603977">
        <w:rPr>
          <w:rFonts w:ascii="Sylfaen" w:hAnsi="Sylfaen"/>
        </w:rPr>
        <w:t>С</w:t>
      </w:r>
      <w:proofErr w:type="gramEnd"/>
      <w:r w:rsidRPr="00603977">
        <w:rPr>
          <w:rFonts w:ascii="Sylfaen" w:hAnsi="Sylfaen"/>
        </w:rPr>
        <w:t>__________________________</w:t>
      </w:r>
    </w:p>
    <w:p w14:paraId="767EC3E1" w14:textId="77777777" w:rsidR="00603977" w:rsidRPr="00603977" w:rsidRDefault="00603977" w:rsidP="00603977">
      <w:pPr>
        <w:widowControl w:val="0"/>
        <w:spacing w:line="276" w:lineRule="auto"/>
        <w:jc w:val="both"/>
        <w:rPr>
          <w:rFonts w:ascii="Sylfaen" w:hAnsi="Sylfaen"/>
        </w:rPr>
      </w:pPr>
      <w:r w:rsidRPr="00603977">
        <w:rPr>
          <w:rFonts w:ascii="Sylfaen" w:hAnsi="Sylfaen"/>
        </w:rPr>
        <w:t>УНН__________________________</w:t>
      </w:r>
      <w:r w:rsidRPr="00603977">
        <w:rPr>
          <w:rFonts w:ascii="Sylfaen" w:hAnsi="Sylfaen"/>
        </w:rPr>
        <w:tab/>
        <w:t xml:space="preserve">Заказчик </w:t>
      </w:r>
    </w:p>
    <w:p w14:paraId="782D8E43"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______________________________</w:t>
      </w:r>
    </w:p>
    <w:p w14:paraId="06B7A68A"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_______________________________</w:t>
      </w:r>
    </w:p>
    <w:p w14:paraId="4E7CBBE5" w14:textId="77777777" w:rsidR="00603977" w:rsidRPr="00603977" w:rsidRDefault="00603977" w:rsidP="00603977">
      <w:pPr>
        <w:widowControl w:val="0"/>
        <w:spacing w:line="276" w:lineRule="auto"/>
        <w:jc w:val="both"/>
        <w:rPr>
          <w:rFonts w:ascii="Sylfaen" w:hAnsi="Sylfaen"/>
        </w:rPr>
      </w:pPr>
      <w:r w:rsidRPr="00603977">
        <w:rPr>
          <w:rFonts w:ascii="Sylfaen" w:hAnsi="Sylfaen"/>
        </w:rPr>
        <w:t>место нахождения _______________</w:t>
      </w:r>
    </w:p>
    <w:p w14:paraId="22413023" w14:textId="77777777" w:rsidR="00603977" w:rsidRPr="00603977" w:rsidRDefault="00603977" w:rsidP="00603977">
      <w:pPr>
        <w:widowControl w:val="0"/>
        <w:spacing w:line="276" w:lineRule="auto"/>
        <w:jc w:val="both"/>
        <w:rPr>
          <w:rFonts w:ascii="Sylfaen" w:hAnsi="Sylfaen"/>
        </w:rPr>
      </w:pPr>
      <w:r w:rsidRPr="00603977">
        <w:rPr>
          <w:rFonts w:ascii="Sylfaen" w:hAnsi="Sylfaen"/>
        </w:rPr>
        <w:t>Р/</w:t>
      </w:r>
      <w:proofErr w:type="gramStart"/>
      <w:r w:rsidRPr="00603977">
        <w:rPr>
          <w:rFonts w:ascii="Sylfaen" w:hAnsi="Sylfaen"/>
        </w:rPr>
        <w:t>С</w:t>
      </w:r>
      <w:proofErr w:type="gramEnd"/>
      <w:r w:rsidRPr="00603977">
        <w:rPr>
          <w:rFonts w:ascii="Sylfaen" w:hAnsi="Sylfaen"/>
        </w:rPr>
        <w:t>____________________________</w:t>
      </w:r>
    </w:p>
    <w:p w14:paraId="39E0706D" w14:textId="77777777" w:rsidR="00603977" w:rsidRPr="00603977" w:rsidRDefault="00603977" w:rsidP="00603977">
      <w:pPr>
        <w:widowControl w:val="0"/>
        <w:spacing w:line="276" w:lineRule="auto"/>
        <w:jc w:val="both"/>
        <w:rPr>
          <w:rFonts w:ascii="Sylfaen" w:hAnsi="Sylfaen"/>
        </w:rPr>
      </w:pPr>
      <w:r w:rsidRPr="00603977">
        <w:rPr>
          <w:rFonts w:ascii="Sylfaen" w:hAnsi="Sylfaen"/>
        </w:rPr>
        <w:t>УНН___________________________</w:t>
      </w:r>
    </w:p>
    <w:p w14:paraId="7245EAE6" w14:textId="77777777" w:rsidR="00603977" w:rsidRPr="00603977" w:rsidRDefault="00603977" w:rsidP="00603977">
      <w:pPr>
        <w:widowControl w:val="0"/>
        <w:spacing w:line="276" w:lineRule="auto"/>
        <w:jc w:val="both"/>
        <w:rPr>
          <w:rFonts w:ascii="Sylfaen" w:hAnsi="Sylfaen"/>
        </w:rPr>
      </w:pPr>
    </w:p>
    <w:p w14:paraId="7F516992" w14:textId="77777777" w:rsidR="00603977" w:rsidRPr="00603977" w:rsidRDefault="00603977" w:rsidP="00603977">
      <w:pPr>
        <w:widowControl w:val="0"/>
        <w:spacing w:line="276" w:lineRule="auto"/>
        <w:jc w:val="both"/>
        <w:rPr>
          <w:rFonts w:ascii="Sylfaen" w:hAnsi="Sylfaen"/>
        </w:rPr>
      </w:pPr>
      <w:r w:rsidRPr="00603977">
        <w:rPr>
          <w:rFonts w:ascii="Sylfaen" w:hAnsi="Sylfaen"/>
        </w:rPr>
        <w:t>АКТ №</w:t>
      </w:r>
    </w:p>
    <w:p w14:paraId="714BF52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СДАЧИ-ПРИЕМКИ РЕЗУЛЬТАТОВ ИСПОЛНЕНИЯ </w:t>
      </w:r>
    </w:p>
    <w:p w14:paraId="0A08E7C3" w14:textId="77777777" w:rsidR="00603977" w:rsidRPr="00603977" w:rsidRDefault="00603977" w:rsidP="00603977">
      <w:pPr>
        <w:widowControl w:val="0"/>
        <w:spacing w:line="276" w:lineRule="auto"/>
        <w:jc w:val="both"/>
        <w:rPr>
          <w:rFonts w:ascii="Sylfaen" w:hAnsi="Sylfaen"/>
        </w:rPr>
      </w:pPr>
      <w:r w:rsidRPr="00603977">
        <w:rPr>
          <w:rFonts w:ascii="Sylfaen" w:hAnsi="Sylfaen"/>
        </w:rPr>
        <w:t>ДОГОВОРА ИЛИ ЕГО ЧАСТИ</w:t>
      </w:r>
    </w:p>
    <w:p w14:paraId="12AFCA6E" w14:textId="77777777" w:rsidR="00603977" w:rsidRPr="00603977" w:rsidRDefault="00603977" w:rsidP="00603977">
      <w:pPr>
        <w:widowControl w:val="0"/>
        <w:spacing w:line="276" w:lineRule="auto"/>
        <w:jc w:val="both"/>
        <w:rPr>
          <w:rFonts w:ascii="Sylfaen" w:hAnsi="Sylfaen"/>
        </w:rPr>
      </w:pPr>
    </w:p>
    <w:p w14:paraId="7CF5A657" w14:textId="77777777" w:rsidR="00603977" w:rsidRPr="00603977" w:rsidRDefault="00603977" w:rsidP="00603977">
      <w:pPr>
        <w:widowControl w:val="0"/>
        <w:spacing w:line="276" w:lineRule="auto"/>
        <w:jc w:val="both"/>
        <w:rPr>
          <w:rFonts w:ascii="Sylfaen" w:hAnsi="Sylfaen"/>
        </w:rPr>
      </w:pPr>
      <w:r w:rsidRPr="00603977">
        <w:rPr>
          <w:rFonts w:ascii="Sylfaen" w:hAnsi="Sylfaen"/>
        </w:rPr>
        <w:t>"</w:t>
      </w:r>
      <w:r w:rsidRPr="00603977">
        <w:rPr>
          <w:rFonts w:ascii="Sylfaen" w:hAnsi="Sylfaen"/>
        </w:rPr>
        <w:tab/>
        <w:t>" "</w:t>
      </w:r>
      <w:r w:rsidRPr="00603977">
        <w:rPr>
          <w:rFonts w:ascii="Sylfaen" w:hAnsi="Sylfaen"/>
        </w:rPr>
        <w:tab/>
        <w:t>" 20</w:t>
      </w:r>
      <w:r w:rsidRPr="00603977">
        <w:rPr>
          <w:rFonts w:ascii="Sylfaen" w:hAnsi="Sylfaen"/>
        </w:rPr>
        <w:tab/>
        <w:t>г.</w:t>
      </w:r>
    </w:p>
    <w:p w14:paraId="76FB4346"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Наименование договора (далее — Договор) _____________________________</w:t>
      </w:r>
    </w:p>
    <w:p w14:paraId="2050D562" w14:textId="77777777" w:rsidR="00603977" w:rsidRPr="00603977" w:rsidRDefault="00603977" w:rsidP="00603977">
      <w:pPr>
        <w:widowControl w:val="0"/>
        <w:spacing w:line="276" w:lineRule="auto"/>
        <w:jc w:val="both"/>
        <w:rPr>
          <w:rFonts w:ascii="Sylfaen" w:hAnsi="Sylfaen"/>
        </w:rPr>
      </w:pPr>
      <w:r w:rsidRPr="00603977">
        <w:rPr>
          <w:rFonts w:ascii="Sylfaen" w:hAnsi="Sylfaen"/>
        </w:rPr>
        <w:t>Дата заключения Договора "_________" "_____________________" 20</w:t>
      </w:r>
      <w:r w:rsidRPr="00603977">
        <w:rPr>
          <w:rFonts w:ascii="Sylfaen" w:hAnsi="Sylfaen"/>
        </w:rPr>
        <w:tab/>
        <w:t>г.</w:t>
      </w:r>
    </w:p>
    <w:p w14:paraId="5816DB4E"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Номер Договора _____________________________________________________</w:t>
      </w:r>
    </w:p>
    <w:p w14:paraId="7FE81CD8" w14:textId="77777777" w:rsidR="00603977" w:rsidRPr="00603977" w:rsidRDefault="00603977" w:rsidP="00603977">
      <w:pPr>
        <w:widowControl w:val="0"/>
        <w:spacing w:line="276" w:lineRule="auto"/>
        <w:jc w:val="both"/>
        <w:rPr>
          <w:rFonts w:ascii="Sylfaen" w:hAnsi="Sylfaen"/>
        </w:rPr>
      </w:pPr>
      <w:r w:rsidRPr="00603977">
        <w:rPr>
          <w:rFonts w:ascii="Sylfaen" w:hAnsi="Sylfaen"/>
        </w:rPr>
        <w:t>Заказчик и сторона Договора, принимая за основание относящийся к исполнению договора счет-фактуру N __</w:t>
      </w:r>
      <w:proofErr w:type="gramStart"/>
      <w:r w:rsidRPr="00603977">
        <w:rPr>
          <w:rFonts w:ascii="Sylfaen" w:hAnsi="Sylfaen"/>
        </w:rPr>
        <w:t>_ ,</w:t>
      </w:r>
      <w:proofErr w:type="gramEnd"/>
      <w:r w:rsidRPr="00603977">
        <w:rPr>
          <w:rFonts w:ascii="Sylfaen" w:hAnsi="Sylfaen"/>
        </w:rPr>
        <w:t xml:space="preserve"> выписанный "</w:t>
      </w:r>
      <w:r w:rsidRPr="00603977">
        <w:rPr>
          <w:rFonts w:ascii="Sylfaen" w:hAnsi="Sylfaen"/>
        </w:rPr>
        <w:tab/>
        <w:t>" "</w:t>
      </w:r>
      <w:r w:rsidRPr="00603977">
        <w:rPr>
          <w:rFonts w:ascii="Sylfaen" w:hAnsi="Sylfaen"/>
        </w:rPr>
        <w:tab/>
        <w:t>" 20</w:t>
      </w:r>
      <w:r w:rsidRPr="00603977">
        <w:rPr>
          <w:rFonts w:ascii="Sylfaen" w:hAnsi="Sylfaen"/>
        </w:rPr>
        <w:tab/>
        <w:t>г., составили настоящий акт о следующем:</w:t>
      </w:r>
    </w:p>
    <w:p w14:paraId="06A77EB0" w14:textId="77777777" w:rsidR="00603977" w:rsidRPr="00603977" w:rsidRDefault="00603977" w:rsidP="00603977">
      <w:pPr>
        <w:widowControl w:val="0"/>
        <w:spacing w:line="276" w:lineRule="auto"/>
        <w:jc w:val="both"/>
        <w:rPr>
          <w:rFonts w:ascii="Sylfaen" w:hAnsi="Sylfaen"/>
        </w:rPr>
      </w:pPr>
    </w:p>
    <w:p w14:paraId="62B3CEEC" w14:textId="77777777" w:rsidR="00603977" w:rsidRPr="00603977" w:rsidRDefault="00603977" w:rsidP="00603977">
      <w:pPr>
        <w:widowControl w:val="0"/>
        <w:spacing w:line="276" w:lineRule="auto"/>
        <w:jc w:val="both"/>
        <w:rPr>
          <w:rFonts w:ascii="Sylfaen" w:hAnsi="Sylfaen"/>
        </w:rPr>
      </w:pPr>
      <w:r w:rsidRPr="00603977">
        <w:rPr>
          <w:rFonts w:ascii="Sylfaen" w:hAnsi="Sylfaen"/>
        </w:rPr>
        <w:t>В рамках Договора сторона Договора выполнила следующие работы:</w:t>
      </w:r>
    </w:p>
    <w:p w14:paraId="27161B4A" w14:textId="77777777" w:rsidR="00603977" w:rsidRPr="00603977" w:rsidRDefault="00603977" w:rsidP="00603977">
      <w:pPr>
        <w:widowControl w:val="0"/>
        <w:spacing w:line="276" w:lineRule="auto"/>
        <w:jc w:val="both"/>
        <w:rPr>
          <w:rFonts w:ascii="Sylfaen" w:hAnsi="Sylfaen"/>
        </w:rPr>
      </w:pPr>
      <w:r w:rsidRPr="00603977">
        <w:rPr>
          <w:rFonts w:ascii="Sylfaen" w:hAnsi="Sylfaen"/>
        </w:rPr>
        <w:t>№</w:t>
      </w:r>
      <w:r w:rsidRPr="00603977">
        <w:rPr>
          <w:rFonts w:ascii="Sylfaen" w:hAnsi="Sylfaen"/>
        </w:rPr>
        <w:tab/>
        <w:t>Выполненные работы</w:t>
      </w:r>
    </w:p>
    <w:p w14:paraId="16219A69"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t>наименование</w:t>
      </w:r>
      <w:r w:rsidRPr="00603977">
        <w:rPr>
          <w:rFonts w:ascii="Sylfaen" w:hAnsi="Sylfaen"/>
        </w:rPr>
        <w:tab/>
        <w:t>краткое изложение технической характеристики</w:t>
      </w:r>
      <w:r w:rsidRPr="00603977">
        <w:rPr>
          <w:rFonts w:ascii="Sylfaen" w:hAnsi="Sylfaen"/>
        </w:rPr>
        <w:tab/>
        <w:t>количественный показатель</w:t>
      </w:r>
      <w:r w:rsidRPr="00603977">
        <w:rPr>
          <w:rFonts w:ascii="Sylfaen" w:hAnsi="Sylfaen"/>
        </w:rPr>
        <w:tab/>
        <w:t>срок исполнения</w:t>
      </w:r>
      <w:r w:rsidRPr="00603977">
        <w:rPr>
          <w:rFonts w:ascii="Sylfaen" w:hAnsi="Sylfaen"/>
        </w:rPr>
        <w:tab/>
        <w:t xml:space="preserve">сумма, подлежащая уплате (тыс. </w:t>
      </w:r>
      <w:proofErr w:type="gramStart"/>
      <w:r w:rsidRPr="00603977">
        <w:rPr>
          <w:rFonts w:ascii="Sylfaen" w:hAnsi="Sylfaen"/>
        </w:rPr>
        <w:t>драмов)</w:t>
      </w:r>
      <w:r w:rsidRPr="00603977">
        <w:rPr>
          <w:rFonts w:ascii="Sylfaen" w:hAnsi="Sylfaen"/>
        </w:rPr>
        <w:tab/>
      </w:r>
      <w:proofErr w:type="gramEnd"/>
      <w:r w:rsidRPr="00603977">
        <w:rPr>
          <w:rFonts w:ascii="Sylfaen" w:hAnsi="Sylfaen"/>
        </w:rPr>
        <w:t>срок оплаты (по графику оплаты)</w:t>
      </w:r>
    </w:p>
    <w:p w14:paraId="222D6E49" w14:textId="77777777" w:rsidR="00603977" w:rsidRPr="00603977" w:rsidRDefault="00603977" w:rsidP="00603977">
      <w:pPr>
        <w:widowControl w:val="0"/>
        <w:spacing w:line="276" w:lineRule="auto"/>
        <w:jc w:val="both"/>
        <w:rPr>
          <w:rFonts w:ascii="Sylfaen" w:hAnsi="Sylfaen"/>
        </w:rPr>
      </w:pPr>
      <w:r w:rsidRPr="00603977">
        <w:rPr>
          <w:rFonts w:ascii="Sylfaen" w:hAnsi="Sylfaen"/>
        </w:rPr>
        <w:lastRenderedPageBreak/>
        <w:tab/>
      </w:r>
      <w:r w:rsidRPr="00603977">
        <w:rPr>
          <w:rFonts w:ascii="Sylfaen" w:hAnsi="Sylfaen"/>
        </w:rPr>
        <w:tab/>
      </w:r>
      <w:r w:rsidRPr="00603977">
        <w:rPr>
          <w:rFonts w:ascii="Sylfaen" w:hAnsi="Sylfaen"/>
        </w:rPr>
        <w:tab/>
        <w:t>по графику закупки, утвержденному Договором</w:t>
      </w:r>
      <w:r w:rsidRPr="00603977">
        <w:rPr>
          <w:rFonts w:ascii="Sylfaen" w:hAnsi="Sylfaen"/>
        </w:rPr>
        <w:tab/>
        <w:t>фактический</w:t>
      </w:r>
      <w:r w:rsidRPr="00603977">
        <w:rPr>
          <w:rFonts w:ascii="Sylfaen" w:hAnsi="Sylfaen"/>
        </w:rPr>
        <w:tab/>
        <w:t>по графику закупки, утвержденному Договором</w:t>
      </w:r>
      <w:r w:rsidRPr="00603977">
        <w:rPr>
          <w:rFonts w:ascii="Sylfaen" w:hAnsi="Sylfaen"/>
        </w:rPr>
        <w:tab/>
        <w:t>фактический</w:t>
      </w:r>
      <w:r w:rsidRPr="00603977">
        <w:rPr>
          <w:rFonts w:ascii="Sylfaen" w:hAnsi="Sylfaen"/>
        </w:rPr>
        <w:tab/>
      </w:r>
      <w:r w:rsidRPr="00603977">
        <w:rPr>
          <w:rFonts w:ascii="Sylfaen" w:hAnsi="Sylfaen"/>
        </w:rPr>
        <w:tab/>
      </w:r>
    </w:p>
    <w:p w14:paraId="43ECAC94"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p>
    <w:p w14:paraId="69A57D3C"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r w:rsidRPr="00603977">
        <w:rPr>
          <w:rFonts w:ascii="Sylfaen" w:hAnsi="Sylfaen"/>
        </w:rPr>
        <w:tab/>
      </w:r>
    </w:p>
    <w:p w14:paraId="0CC24DFA" w14:textId="77777777" w:rsidR="00603977" w:rsidRPr="00603977" w:rsidRDefault="00603977" w:rsidP="00603977">
      <w:pPr>
        <w:widowControl w:val="0"/>
        <w:spacing w:line="276" w:lineRule="auto"/>
        <w:jc w:val="both"/>
        <w:rPr>
          <w:rFonts w:ascii="Sylfaen" w:hAnsi="Sylfaen"/>
        </w:rPr>
      </w:pPr>
    </w:p>
    <w:p w14:paraId="153627DF" w14:textId="77777777" w:rsidR="00603977" w:rsidRPr="00603977" w:rsidRDefault="00603977" w:rsidP="00603977">
      <w:pPr>
        <w:widowControl w:val="0"/>
        <w:spacing w:line="276" w:lineRule="auto"/>
        <w:jc w:val="both"/>
        <w:rPr>
          <w:rFonts w:ascii="Sylfaen" w:hAnsi="Sylfaen"/>
        </w:rPr>
      </w:pPr>
      <w:r w:rsidRPr="00603977">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9A44464" w14:textId="77777777" w:rsidR="00603977" w:rsidRPr="00603977" w:rsidRDefault="00603977" w:rsidP="00603977">
      <w:pPr>
        <w:widowControl w:val="0"/>
        <w:spacing w:line="276" w:lineRule="auto"/>
        <w:jc w:val="both"/>
        <w:rPr>
          <w:rFonts w:ascii="Sylfaen" w:hAnsi="Sylfaen"/>
        </w:rPr>
      </w:pPr>
    </w:p>
    <w:p w14:paraId="0DE09AE1"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Работу сдал </w:t>
      </w:r>
      <w:r w:rsidRPr="00603977">
        <w:rPr>
          <w:rFonts w:ascii="Sylfaen" w:hAnsi="Sylfaen"/>
        </w:rPr>
        <w:tab/>
        <w:t>Работу принял</w:t>
      </w:r>
    </w:p>
    <w:p w14:paraId="7CA26873"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w:t>
      </w:r>
    </w:p>
    <w:p w14:paraId="7D8E0540"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подпись </w:t>
      </w:r>
      <w:r w:rsidRPr="00603977">
        <w:rPr>
          <w:rFonts w:ascii="Sylfaen" w:hAnsi="Sylfaen"/>
        </w:rPr>
        <w:tab/>
        <w:t>___________________________</w:t>
      </w:r>
    </w:p>
    <w:p w14:paraId="4C6C63A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подпись </w:t>
      </w:r>
    </w:p>
    <w:p w14:paraId="75380429"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___________________________</w:t>
      </w:r>
    </w:p>
    <w:p w14:paraId="01049AD3"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r w:rsidRPr="00603977">
        <w:rPr>
          <w:rFonts w:ascii="Sylfaen" w:hAnsi="Sylfaen"/>
        </w:rPr>
        <w:tab/>
        <w:t>___________________________</w:t>
      </w:r>
    </w:p>
    <w:p w14:paraId="28B442EE"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p>
    <w:p w14:paraId="267879BB" w14:textId="77777777" w:rsidR="00603977" w:rsidRPr="00603977" w:rsidRDefault="00603977" w:rsidP="00603977">
      <w:pPr>
        <w:widowControl w:val="0"/>
        <w:spacing w:line="276" w:lineRule="auto"/>
        <w:jc w:val="both"/>
        <w:rPr>
          <w:rFonts w:ascii="Sylfaen" w:hAnsi="Sylfaen"/>
        </w:rPr>
      </w:pPr>
      <w:r w:rsidRPr="00603977">
        <w:rPr>
          <w:rFonts w:ascii="Sylfaen" w:hAnsi="Sylfaen"/>
        </w:rPr>
        <w:t>М. П.</w:t>
      </w:r>
      <w:r w:rsidRPr="00603977">
        <w:rPr>
          <w:rFonts w:ascii="Sylfaen" w:hAnsi="Sylfaen"/>
        </w:rPr>
        <w:tab/>
        <w:t>М. П.</w:t>
      </w:r>
    </w:p>
    <w:p w14:paraId="76E2D508" w14:textId="77777777" w:rsidR="00603977" w:rsidRPr="00603977" w:rsidRDefault="00603977" w:rsidP="00603977">
      <w:pPr>
        <w:widowControl w:val="0"/>
        <w:spacing w:line="276" w:lineRule="auto"/>
        <w:jc w:val="both"/>
        <w:rPr>
          <w:rFonts w:ascii="Sylfaen" w:hAnsi="Sylfaen"/>
        </w:rPr>
      </w:pPr>
    </w:p>
    <w:p w14:paraId="77139125" w14:textId="77777777" w:rsidR="00603977" w:rsidRPr="00603977" w:rsidRDefault="00603977" w:rsidP="00603977">
      <w:pPr>
        <w:widowControl w:val="0"/>
        <w:spacing w:line="276" w:lineRule="auto"/>
        <w:jc w:val="both"/>
        <w:rPr>
          <w:rFonts w:ascii="Sylfaen" w:hAnsi="Sylfaen"/>
        </w:rPr>
      </w:pPr>
      <w:r w:rsidRPr="00603977">
        <w:rPr>
          <w:rFonts w:ascii="Sylfaen" w:hAnsi="Sylfaen"/>
        </w:rPr>
        <w:t> </w:t>
      </w:r>
    </w:p>
    <w:p w14:paraId="44B43CFD" w14:textId="77777777" w:rsidR="00603977" w:rsidRPr="00603977" w:rsidRDefault="00603977" w:rsidP="00603977">
      <w:pPr>
        <w:widowControl w:val="0"/>
        <w:spacing w:line="276" w:lineRule="auto"/>
        <w:jc w:val="both"/>
        <w:rPr>
          <w:rFonts w:ascii="Sylfaen" w:hAnsi="Sylfaen"/>
        </w:rPr>
      </w:pPr>
      <w:r w:rsidRPr="00603977">
        <w:rPr>
          <w:rFonts w:ascii="Sylfaen" w:hAnsi="Sylfaen"/>
        </w:rPr>
        <w:t>Приложение № 4.1</w:t>
      </w:r>
    </w:p>
    <w:p w14:paraId="51949C30" w14:textId="77777777" w:rsidR="00603977" w:rsidRPr="00603977" w:rsidRDefault="00603977" w:rsidP="00603977">
      <w:pPr>
        <w:widowControl w:val="0"/>
        <w:spacing w:line="276" w:lineRule="auto"/>
        <w:jc w:val="both"/>
        <w:rPr>
          <w:rFonts w:ascii="Sylfaen" w:hAnsi="Sylfaen"/>
        </w:rPr>
      </w:pPr>
      <w:r w:rsidRPr="00603977">
        <w:rPr>
          <w:rFonts w:ascii="Sylfaen" w:hAnsi="Sylfaen"/>
        </w:rPr>
        <w:t>к Договору под кодом</w:t>
      </w:r>
    </w:p>
    <w:p w14:paraId="4D38B4F4"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заключенному " </w:t>
      </w:r>
      <w:r w:rsidRPr="00603977">
        <w:rPr>
          <w:rFonts w:ascii="Sylfaen" w:hAnsi="Sylfaen"/>
        </w:rPr>
        <w:tab/>
      </w:r>
      <w:proofErr w:type="gramStart"/>
      <w:r w:rsidRPr="00603977">
        <w:rPr>
          <w:rFonts w:ascii="Sylfaen" w:hAnsi="Sylfaen"/>
        </w:rPr>
        <w:t xml:space="preserve">"  </w:t>
      </w:r>
      <w:r w:rsidRPr="00603977">
        <w:rPr>
          <w:rFonts w:ascii="Sylfaen" w:hAnsi="Sylfaen"/>
        </w:rPr>
        <w:tab/>
      </w:r>
      <w:proofErr w:type="gramEnd"/>
      <w:r w:rsidRPr="00603977">
        <w:rPr>
          <w:rFonts w:ascii="Sylfaen" w:hAnsi="Sylfaen"/>
        </w:rPr>
        <w:t>20</w:t>
      </w:r>
      <w:r w:rsidRPr="00603977">
        <w:rPr>
          <w:rFonts w:ascii="Sylfaen" w:hAnsi="Sylfaen"/>
        </w:rPr>
        <w:tab/>
        <w:t>г.</w:t>
      </w:r>
    </w:p>
    <w:p w14:paraId="1382D47A" w14:textId="77777777" w:rsidR="00603977" w:rsidRPr="00603977" w:rsidRDefault="00603977" w:rsidP="00603977">
      <w:pPr>
        <w:widowControl w:val="0"/>
        <w:spacing w:line="276" w:lineRule="auto"/>
        <w:jc w:val="both"/>
        <w:rPr>
          <w:rFonts w:ascii="Sylfaen" w:hAnsi="Sylfaen"/>
        </w:rPr>
      </w:pPr>
    </w:p>
    <w:p w14:paraId="1D1E0C03" w14:textId="77777777" w:rsidR="00603977" w:rsidRPr="00603977" w:rsidRDefault="00603977" w:rsidP="00603977">
      <w:pPr>
        <w:widowControl w:val="0"/>
        <w:spacing w:line="276" w:lineRule="auto"/>
        <w:jc w:val="both"/>
        <w:rPr>
          <w:rFonts w:ascii="Sylfaen" w:hAnsi="Sylfaen"/>
        </w:rPr>
      </w:pPr>
      <w:r w:rsidRPr="00603977">
        <w:rPr>
          <w:rFonts w:ascii="Sylfaen" w:hAnsi="Sylfaen"/>
        </w:rPr>
        <w:t>АКТ №______</w:t>
      </w:r>
    </w:p>
    <w:p w14:paraId="24BF91B4" w14:textId="77777777" w:rsidR="00603977" w:rsidRPr="00603977" w:rsidRDefault="00603977" w:rsidP="00603977">
      <w:pPr>
        <w:widowControl w:val="0"/>
        <w:spacing w:line="276" w:lineRule="auto"/>
        <w:jc w:val="both"/>
        <w:rPr>
          <w:rFonts w:ascii="Sylfaen" w:hAnsi="Sylfaen"/>
        </w:rPr>
      </w:pPr>
      <w:r w:rsidRPr="00603977">
        <w:rPr>
          <w:rFonts w:ascii="Sylfaen" w:hAnsi="Sylfaen"/>
        </w:rPr>
        <w:t>относительно фиксирования факта сдачи Заказчику результата договора</w:t>
      </w:r>
    </w:p>
    <w:p w14:paraId="64456C39" w14:textId="77777777" w:rsidR="00603977" w:rsidRPr="00603977" w:rsidRDefault="00603977" w:rsidP="00603977">
      <w:pPr>
        <w:widowControl w:val="0"/>
        <w:spacing w:line="276" w:lineRule="auto"/>
        <w:jc w:val="both"/>
        <w:rPr>
          <w:rFonts w:ascii="Sylfaen" w:hAnsi="Sylfaen"/>
        </w:rPr>
      </w:pPr>
    </w:p>
    <w:p w14:paraId="5655ABA2"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Настоящим фиксируется, что в рамках договора закупки № ___________________, </w:t>
      </w:r>
    </w:p>
    <w:p w14:paraId="2FA65964"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номер договора</w:t>
      </w:r>
    </w:p>
    <w:p w14:paraId="1BC02E9E" w14:textId="77777777" w:rsidR="00603977" w:rsidRPr="00603977" w:rsidRDefault="00603977" w:rsidP="00603977">
      <w:pPr>
        <w:widowControl w:val="0"/>
        <w:spacing w:line="276" w:lineRule="auto"/>
        <w:jc w:val="both"/>
        <w:rPr>
          <w:rFonts w:ascii="Sylfaen" w:hAnsi="Sylfaen"/>
        </w:rPr>
      </w:pPr>
      <w:r w:rsidRPr="00603977">
        <w:rPr>
          <w:rFonts w:ascii="Sylfaen" w:hAnsi="Sylfaen"/>
        </w:rPr>
        <w:t>заключенного _________________________________________________ 20</w:t>
      </w:r>
      <w:r w:rsidRPr="00603977">
        <w:rPr>
          <w:rFonts w:ascii="Sylfaen" w:hAnsi="Sylfaen"/>
        </w:rPr>
        <w:tab/>
        <w:t>г.</w:t>
      </w:r>
    </w:p>
    <w:p w14:paraId="36C91C58" w14:textId="77777777" w:rsidR="00603977" w:rsidRPr="00603977" w:rsidRDefault="00603977" w:rsidP="00603977">
      <w:pPr>
        <w:widowControl w:val="0"/>
        <w:spacing w:line="276" w:lineRule="auto"/>
        <w:jc w:val="both"/>
        <w:rPr>
          <w:rFonts w:ascii="Sylfaen" w:hAnsi="Sylfaen"/>
        </w:rPr>
      </w:pPr>
      <w:r w:rsidRPr="00603977">
        <w:rPr>
          <w:rFonts w:ascii="Sylfaen" w:hAnsi="Sylfaen"/>
        </w:rPr>
        <w:t>дата заключения договора</w:t>
      </w:r>
    </w:p>
    <w:p w14:paraId="5C51379B" w14:textId="77777777" w:rsidR="00603977" w:rsidRPr="00603977" w:rsidRDefault="00603977" w:rsidP="00603977">
      <w:pPr>
        <w:widowControl w:val="0"/>
        <w:spacing w:line="276" w:lineRule="auto"/>
        <w:jc w:val="both"/>
        <w:rPr>
          <w:rFonts w:ascii="Sylfaen" w:hAnsi="Sylfaen"/>
        </w:rPr>
      </w:pPr>
      <w:r w:rsidRPr="00603977">
        <w:rPr>
          <w:rFonts w:ascii="Sylfaen" w:hAnsi="Sylfaen"/>
        </w:rPr>
        <w:t>между __________ (далее — Заказчик) и _____________ (далее — Исполнитель),</w:t>
      </w:r>
    </w:p>
    <w:p w14:paraId="32CF14C5"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имя Заказчика </w:t>
      </w:r>
      <w:r w:rsidRPr="00603977">
        <w:rPr>
          <w:rFonts w:ascii="Sylfaen" w:hAnsi="Sylfaen"/>
        </w:rPr>
        <w:tab/>
        <w:t>имя Исполнителя</w:t>
      </w:r>
    </w:p>
    <w:p w14:paraId="4D5C8CC7" w14:textId="77777777" w:rsidR="00603977" w:rsidRPr="00603977" w:rsidRDefault="00603977" w:rsidP="00603977">
      <w:pPr>
        <w:widowControl w:val="0"/>
        <w:spacing w:line="276" w:lineRule="auto"/>
        <w:jc w:val="both"/>
        <w:rPr>
          <w:rFonts w:ascii="Sylfaen" w:hAnsi="Sylfaen"/>
        </w:rPr>
      </w:pPr>
      <w:r w:rsidRPr="00603977">
        <w:rPr>
          <w:rFonts w:ascii="Sylfaen" w:hAnsi="Sylfaen"/>
        </w:rPr>
        <w:t>Исполнитель _____________ 20 г. с целью сдачи-приемки сдал Заказчику нижеуказанные работы:</w:t>
      </w:r>
    </w:p>
    <w:p w14:paraId="72918582" w14:textId="77777777" w:rsidR="00603977" w:rsidRPr="00603977" w:rsidRDefault="00603977" w:rsidP="00603977">
      <w:pPr>
        <w:widowControl w:val="0"/>
        <w:spacing w:line="276" w:lineRule="auto"/>
        <w:jc w:val="both"/>
        <w:rPr>
          <w:rFonts w:ascii="Sylfaen" w:hAnsi="Sylfaen"/>
        </w:rPr>
      </w:pPr>
    </w:p>
    <w:p w14:paraId="53BBB68D" w14:textId="77777777" w:rsidR="00603977" w:rsidRPr="00603977" w:rsidRDefault="00603977" w:rsidP="00603977">
      <w:pPr>
        <w:widowControl w:val="0"/>
        <w:spacing w:line="276" w:lineRule="auto"/>
        <w:jc w:val="both"/>
        <w:rPr>
          <w:rFonts w:ascii="Sylfaen" w:hAnsi="Sylfaen"/>
        </w:rPr>
      </w:pPr>
      <w:r w:rsidRPr="00603977">
        <w:rPr>
          <w:rFonts w:ascii="Sylfaen" w:hAnsi="Sylfaen"/>
        </w:rPr>
        <w:t>Работа</w:t>
      </w:r>
    </w:p>
    <w:p w14:paraId="63570F78"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наименование</w:t>
      </w:r>
      <w:r w:rsidRPr="00603977">
        <w:rPr>
          <w:rFonts w:ascii="Sylfaen" w:hAnsi="Sylfaen"/>
        </w:rPr>
        <w:tab/>
        <w:t xml:space="preserve">единица измерения </w:t>
      </w:r>
      <w:r w:rsidRPr="00603977">
        <w:rPr>
          <w:rFonts w:ascii="Sylfaen" w:hAnsi="Sylfaen"/>
        </w:rPr>
        <w:tab/>
        <w:t>объем (фактический)</w:t>
      </w:r>
    </w:p>
    <w:p w14:paraId="1DF95D0A"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p>
    <w:p w14:paraId="0273186F" w14:textId="77777777" w:rsidR="00603977" w:rsidRPr="00603977" w:rsidRDefault="00603977" w:rsidP="00603977">
      <w:pPr>
        <w:widowControl w:val="0"/>
        <w:spacing w:line="276" w:lineRule="auto"/>
        <w:jc w:val="both"/>
        <w:rPr>
          <w:rFonts w:ascii="Sylfaen" w:hAnsi="Sylfaen"/>
        </w:rPr>
      </w:pPr>
      <w:r w:rsidRPr="00603977">
        <w:rPr>
          <w:rFonts w:ascii="Sylfaen" w:hAnsi="Sylfaen"/>
        </w:rPr>
        <w:tab/>
      </w:r>
      <w:r w:rsidRPr="00603977">
        <w:rPr>
          <w:rFonts w:ascii="Sylfaen" w:hAnsi="Sylfaen"/>
        </w:rPr>
        <w:tab/>
      </w:r>
    </w:p>
    <w:p w14:paraId="147D1EF6" w14:textId="77777777" w:rsidR="00603977" w:rsidRPr="00603977" w:rsidRDefault="00603977" w:rsidP="00603977">
      <w:pPr>
        <w:widowControl w:val="0"/>
        <w:spacing w:line="276" w:lineRule="auto"/>
        <w:jc w:val="both"/>
        <w:rPr>
          <w:rFonts w:ascii="Sylfaen" w:hAnsi="Sylfaen"/>
        </w:rPr>
      </w:pPr>
    </w:p>
    <w:p w14:paraId="1F198589" w14:textId="77777777" w:rsidR="00603977" w:rsidRPr="00603977" w:rsidRDefault="00603977" w:rsidP="00603977">
      <w:pPr>
        <w:widowControl w:val="0"/>
        <w:spacing w:line="276" w:lineRule="auto"/>
        <w:jc w:val="both"/>
        <w:rPr>
          <w:rFonts w:ascii="Sylfaen" w:hAnsi="Sylfaen"/>
        </w:rPr>
      </w:pPr>
      <w:r w:rsidRPr="00603977">
        <w:rPr>
          <w:rFonts w:ascii="Sylfaen" w:hAnsi="Sylfaen"/>
        </w:rPr>
        <w:t>Настоящий акт составлен в 2 экземплярах, каждой из сторон предоставляется по одному экземпляру.</w:t>
      </w:r>
    </w:p>
    <w:p w14:paraId="31248BCC" w14:textId="77777777" w:rsidR="00603977" w:rsidRPr="00603977" w:rsidRDefault="00603977" w:rsidP="00603977">
      <w:pPr>
        <w:widowControl w:val="0"/>
        <w:spacing w:line="276" w:lineRule="auto"/>
        <w:jc w:val="both"/>
        <w:rPr>
          <w:rFonts w:ascii="Sylfaen" w:hAnsi="Sylfaen"/>
        </w:rPr>
      </w:pPr>
      <w:r w:rsidRPr="00603977">
        <w:rPr>
          <w:rFonts w:ascii="Sylfaen" w:hAnsi="Sylfaen"/>
        </w:rPr>
        <w:t> </w:t>
      </w:r>
    </w:p>
    <w:p w14:paraId="6213DF55" w14:textId="77777777" w:rsidR="00603977" w:rsidRPr="00603977" w:rsidRDefault="00603977" w:rsidP="00603977">
      <w:pPr>
        <w:widowControl w:val="0"/>
        <w:spacing w:line="276" w:lineRule="auto"/>
        <w:jc w:val="both"/>
        <w:rPr>
          <w:rFonts w:ascii="Sylfaen" w:hAnsi="Sylfaen"/>
        </w:rPr>
      </w:pPr>
      <w:r w:rsidRPr="00603977">
        <w:rPr>
          <w:rFonts w:ascii="Sylfaen" w:hAnsi="Sylfaen"/>
        </w:rPr>
        <w:t>СТОРОНЫ</w:t>
      </w:r>
    </w:p>
    <w:p w14:paraId="2F6BB1FF" w14:textId="77777777" w:rsidR="00603977" w:rsidRPr="00603977" w:rsidRDefault="00603977" w:rsidP="00603977">
      <w:pPr>
        <w:widowControl w:val="0"/>
        <w:spacing w:line="276" w:lineRule="auto"/>
        <w:jc w:val="both"/>
        <w:rPr>
          <w:rFonts w:ascii="Sylfaen" w:hAnsi="Sylfaen"/>
        </w:rPr>
      </w:pPr>
    </w:p>
    <w:p w14:paraId="51984F9D" w14:textId="77777777" w:rsidR="00603977" w:rsidRPr="00603977" w:rsidRDefault="00603977" w:rsidP="00603977">
      <w:pPr>
        <w:widowControl w:val="0"/>
        <w:spacing w:line="276" w:lineRule="auto"/>
        <w:jc w:val="both"/>
        <w:rPr>
          <w:rFonts w:ascii="Sylfaen" w:hAnsi="Sylfaen"/>
        </w:rPr>
      </w:pPr>
      <w:r w:rsidRPr="00603977">
        <w:rPr>
          <w:rFonts w:ascii="Sylfaen" w:hAnsi="Sylfaen"/>
        </w:rPr>
        <w:t>Передал</w:t>
      </w:r>
      <w:r w:rsidRPr="00603977">
        <w:rPr>
          <w:rFonts w:ascii="Sylfaen" w:hAnsi="Sylfaen"/>
        </w:rPr>
        <w:tab/>
        <w:t>Принял</w:t>
      </w:r>
    </w:p>
    <w:p w14:paraId="5B331AEB" w14:textId="77777777" w:rsidR="00603977" w:rsidRPr="00603977" w:rsidRDefault="00603977" w:rsidP="00603977">
      <w:pPr>
        <w:widowControl w:val="0"/>
        <w:spacing w:line="276" w:lineRule="auto"/>
        <w:jc w:val="both"/>
        <w:rPr>
          <w:rFonts w:ascii="Sylfaen" w:hAnsi="Sylfaen"/>
        </w:rPr>
      </w:pPr>
      <w:r w:rsidRPr="00603977">
        <w:rPr>
          <w:rFonts w:ascii="Sylfaen" w:hAnsi="Sylfaen"/>
        </w:rPr>
        <w:t>представитель, спроектировавший заявку:</w:t>
      </w:r>
    </w:p>
    <w:p w14:paraId="529C7DE4" w14:textId="77777777" w:rsidR="00603977" w:rsidRPr="00603977" w:rsidRDefault="00603977" w:rsidP="00603977">
      <w:pPr>
        <w:widowControl w:val="0"/>
        <w:spacing w:line="276" w:lineRule="auto"/>
        <w:jc w:val="both"/>
        <w:rPr>
          <w:rFonts w:ascii="Sylfaen" w:hAnsi="Sylfaen"/>
        </w:rPr>
      </w:pPr>
    </w:p>
    <w:p w14:paraId="58966978" w14:textId="77777777" w:rsidR="00603977" w:rsidRPr="00603977" w:rsidRDefault="00603977" w:rsidP="00603977">
      <w:pPr>
        <w:widowControl w:val="0"/>
        <w:spacing w:line="276" w:lineRule="auto"/>
        <w:jc w:val="both"/>
        <w:rPr>
          <w:rFonts w:ascii="Sylfaen" w:hAnsi="Sylfaen"/>
        </w:rPr>
      </w:pPr>
      <w:r w:rsidRPr="00603977">
        <w:rPr>
          <w:rFonts w:ascii="Sylfaen" w:hAnsi="Sylfaen"/>
        </w:rPr>
        <w:t xml:space="preserve">_________________________ </w:t>
      </w:r>
    </w:p>
    <w:p w14:paraId="1D59120A"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r w:rsidRPr="00603977">
        <w:rPr>
          <w:rFonts w:ascii="Sylfaen" w:hAnsi="Sylfaen"/>
        </w:rPr>
        <w:tab/>
        <w:t>________________________</w:t>
      </w:r>
    </w:p>
    <w:p w14:paraId="7D15BD41" w14:textId="77777777" w:rsidR="00603977" w:rsidRPr="00603977" w:rsidRDefault="00603977" w:rsidP="00603977">
      <w:pPr>
        <w:widowControl w:val="0"/>
        <w:spacing w:line="276" w:lineRule="auto"/>
        <w:jc w:val="both"/>
        <w:rPr>
          <w:rFonts w:ascii="Sylfaen" w:hAnsi="Sylfaen"/>
        </w:rPr>
      </w:pPr>
      <w:r w:rsidRPr="00603977">
        <w:rPr>
          <w:rFonts w:ascii="Sylfaen" w:hAnsi="Sylfaen"/>
        </w:rPr>
        <w:t>фамилия, имя</w:t>
      </w:r>
    </w:p>
    <w:p w14:paraId="460A6C96" w14:textId="77777777" w:rsidR="00603977" w:rsidRPr="00603977" w:rsidRDefault="00603977" w:rsidP="00603977">
      <w:pPr>
        <w:widowControl w:val="0"/>
        <w:spacing w:line="276" w:lineRule="auto"/>
        <w:jc w:val="both"/>
        <w:rPr>
          <w:rFonts w:ascii="Sylfaen" w:hAnsi="Sylfaen"/>
        </w:rPr>
      </w:pPr>
      <w:r w:rsidRPr="00603977">
        <w:rPr>
          <w:rFonts w:ascii="Sylfaen" w:hAnsi="Sylfaen"/>
        </w:rPr>
        <w:t>_________________________</w:t>
      </w:r>
    </w:p>
    <w:p w14:paraId="18F487A4" w14:textId="77777777" w:rsidR="00603977" w:rsidRPr="00603977" w:rsidRDefault="00603977" w:rsidP="00603977">
      <w:pPr>
        <w:widowControl w:val="0"/>
        <w:spacing w:line="276" w:lineRule="auto"/>
        <w:jc w:val="both"/>
        <w:rPr>
          <w:rFonts w:ascii="Sylfaen" w:hAnsi="Sylfaen"/>
        </w:rPr>
      </w:pPr>
      <w:r w:rsidRPr="00603977">
        <w:rPr>
          <w:rFonts w:ascii="Sylfaen" w:hAnsi="Sylfaen"/>
        </w:rPr>
        <w:t>подпись</w:t>
      </w:r>
      <w:r w:rsidRPr="00603977">
        <w:rPr>
          <w:rFonts w:ascii="Sylfaen" w:hAnsi="Sylfaen"/>
        </w:rPr>
        <w:tab/>
        <w:t>________________________</w:t>
      </w:r>
    </w:p>
    <w:p w14:paraId="78046D8D" w14:textId="77777777" w:rsidR="00603977" w:rsidRPr="00603977" w:rsidRDefault="00603977" w:rsidP="00603977">
      <w:pPr>
        <w:widowControl w:val="0"/>
        <w:spacing w:line="276" w:lineRule="auto"/>
        <w:jc w:val="both"/>
        <w:rPr>
          <w:rFonts w:ascii="Sylfaen" w:hAnsi="Sylfaen"/>
        </w:rPr>
      </w:pPr>
      <w:r w:rsidRPr="00603977">
        <w:rPr>
          <w:rFonts w:ascii="Sylfaen" w:hAnsi="Sylfaen"/>
        </w:rPr>
        <w:t>подпись</w:t>
      </w:r>
    </w:p>
    <w:p w14:paraId="5CEBA54B" w14:textId="77777777" w:rsidR="00603977" w:rsidRPr="00603977" w:rsidRDefault="00603977" w:rsidP="00603977">
      <w:pPr>
        <w:widowControl w:val="0"/>
        <w:spacing w:line="276" w:lineRule="auto"/>
        <w:jc w:val="both"/>
        <w:rPr>
          <w:rFonts w:ascii="Sylfaen" w:hAnsi="Sylfaen"/>
        </w:rPr>
      </w:pPr>
    </w:p>
    <w:p w14:paraId="574B2B37" w14:textId="57311DD0" w:rsidR="000A214C" w:rsidRPr="00CE4E30" w:rsidRDefault="000A214C" w:rsidP="00B1159E">
      <w:pPr>
        <w:widowControl w:val="0"/>
        <w:spacing w:line="276" w:lineRule="auto"/>
        <w:jc w:val="both"/>
        <w:rPr>
          <w:rFonts w:ascii="Sylfaen" w:hAnsi="Sylfaen"/>
        </w:rPr>
      </w:pPr>
    </w:p>
    <w:sectPr w:rsidR="000A214C" w:rsidRPr="00CE4E30" w:rsidSect="00603977">
      <w:footnotePr>
        <w:pos w:val="beneathText"/>
      </w:footnotePr>
      <w:pgSz w:w="11906" w:h="16838" w:code="9"/>
      <w:pgMar w:top="426" w:right="566" w:bottom="851" w:left="709"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87301" w14:textId="77777777" w:rsidR="0048660D" w:rsidRDefault="0048660D">
      <w:r>
        <w:separator/>
      </w:r>
    </w:p>
  </w:endnote>
  <w:endnote w:type="continuationSeparator" w:id="0">
    <w:p w14:paraId="78BF6C37" w14:textId="77777777" w:rsidR="0048660D" w:rsidRDefault="0048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D180E" w14:textId="77777777" w:rsidR="0048660D" w:rsidRDefault="0048660D">
      <w:r>
        <w:separator/>
      </w:r>
    </w:p>
  </w:footnote>
  <w:footnote w:type="continuationSeparator" w:id="0">
    <w:p w14:paraId="3A1EF38F" w14:textId="77777777" w:rsidR="0048660D" w:rsidRDefault="0048660D">
      <w:r>
        <w:continuationSeparator/>
      </w:r>
    </w:p>
  </w:footnote>
  <w:footnote w:id="1">
    <w:p w14:paraId="6B6606F7" w14:textId="77777777" w:rsidR="0048660D" w:rsidRPr="00ED3BA4" w:rsidRDefault="0048660D"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42616F5" w14:textId="77777777" w:rsidR="0048660D" w:rsidRPr="00CD6B60" w:rsidRDefault="0048660D"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44B9E22" w14:textId="77777777" w:rsidR="0048660D" w:rsidRPr="00CD6B60" w:rsidRDefault="0048660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FE2BC2" w14:textId="77777777" w:rsidR="0048660D" w:rsidRPr="00CD6B60" w:rsidRDefault="0048660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8E18E2A" w14:textId="77777777" w:rsidR="0048660D" w:rsidRPr="00CD6B60" w:rsidRDefault="0048660D"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017AF2E" w14:textId="77777777" w:rsidR="0048660D" w:rsidRPr="0034222E" w:rsidDel="00932115" w:rsidRDefault="0048660D"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7A87451" w14:textId="77777777" w:rsidR="0048660D" w:rsidRPr="008842CE" w:rsidRDefault="0048660D"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48323F6" w14:textId="77777777" w:rsidR="0048660D" w:rsidRPr="000811C1" w:rsidRDefault="0048660D">
      <w:pPr>
        <w:pStyle w:val="af2"/>
        <w:rPr>
          <w:lang w:val="af-ZA"/>
        </w:rPr>
      </w:pPr>
    </w:p>
  </w:footnote>
  <w:footnote w:id="5">
    <w:p w14:paraId="66077AB8" w14:textId="77777777" w:rsidR="0048660D" w:rsidRPr="00EB06E5" w:rsidRDefault="0048660D" w:rsidP="00636142">
      <w:pPr>
        <w:pStyle w:val="af2"/>
        <w:jc w:val="both"/>
        <w:rPr>
          <w:rFonts w:asciiTheme="minorHAnsi" w:hAnsiTheme="minorHAnsi"/>
          <w:i/>
        </w:rPr>
      </w:pPr>
    </w:p>
    <w:p w14:paraId="47FBC37A" w14:textId="77777777" w:rsidR="0048660D" w:rsidRPr="00636142" w:rsidRDefault="0048660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08708F9" w14:textId="77777777" w:rsidR="0048660D" w:rsidRPr="0092041F" w:rsidRDefault="0048660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6FF047" w14:textId="77777777" w:rsidR="0048660D" w:rsidRPr="0092041F" w:rsidRDefault="0048660D" w:rsidP="00C67FAB">
      <w:pPr>
        <w:pStyle w:val="af2"/>
        <w:jc w:val="both"/>
        <w:rPr>
          <w:rFonts w:ascii="GHEA Grapalat" w:hAnsi="GHEA Grapalat"/>
          <w:i/>
        </w:rPr>
      </w:pPr>
    </w:p>
  </w:footnote>
  <w:footnote w:id="6">
    <w:p w14:paraId="1C61B9FF" w14:textId="77777777" w:rsidR="0048660D" w:rsidRPr="004A4643" w:rsidRDefault="0048660D"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6C293C2F" w14:textId="77777777" w:rsidR="0048660D" w:rsidRPr="008E4439" w:rsidRDefault="0048660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F6BB08" w14:textId="77777777" w:rsidR="0048660D" w:rsidRPr="000811C1" w:rsidRDefault="0048660D" w:rsidP="0027573B">
      <w:pPr>
        <w:pStyle w:val="af2"/>
        <w:rPr>
          <w:rFonts w:ascii="Sylfaen" w:hAnsi="Sylfaen"/>
          <w:sz w:val="18"/>
          <w:szCs w:val="18"/>
        </w:rPr>
      </w:pPr>
    </w:p>
  </w:footnote>
  <w:footnote w:id="8">
    <w:p w14:paraId="0871E160" w14:textId="77777777" w:rsidR="0048660D" w:rsidRPr="00A31673" w:rsidRDefault="0048660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3DFCD96" w14:textId="77777777" w:rsidR="0048660D" w:rsidRPr="00DE7706" w:rsidRDefault="0048660D">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0BDE9F54" w14:textId="77777777" w:rsidR="0048660D" w:rsidRPr="008416BA" w:rsidRDefault="0048660D"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69316F4" w14:textId="77777777" w:rsidR="0048660D" w:rsidRDefault="0048660D" w:rsidP="006B3E56">
      <w:pPr>
        <w:jc w:val="both"/>
      </w:pPr>
    </w:p>
    <w:p w14:paraId="03E48CC0" w14:textId="77777777" w:rsidR="0048660D" w:rsidRPr="008B70EB" w:rsidRDefault="0048660D"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1F849D5" w14:textId="77777777" w:rsidR="0048660D" w:rsidRPr="008B70EB" w:rsidRDefault="0048660D"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D357766" w14:textId="77777777" w:rsidR="0048660D" w:rsidRPr="006D143A" w:rsidRDefault="0048660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1">
    <w:p w14:paraId="67326A2E" w14:textId="77777777" w:rsidR="0048660D" w:rsidRPr="00D3436F" w:rsidRDefault="0048660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42056A8" w14:textId="77777777" w:rsidR="0048660D" w:rsidRPr="00D3436F" w:rsidRDefault="0048660D">
      <w:pPr>
        <w:pStyle w:val="af2"/>
        <w:rPr>
          <w:lang w:val="es-ES"/>
        </w:rPr>
      </w:pPr>
    </w:p>
  </w:footnote>
  <w:footnote w:id="12">
    <w:p w14:paraId="37A92CBF" w14:textId="77777777" w:rsidR="0048660D" w:rsidRDefault="0048660D"/>
    <w:p w14:paraId="70265A53" w14:textId="77777777" w:rsidR="0048660D" w:rsidRPr="008842CE" w:rsidRDefault="0048660D" w:rsidP="003D2FE2">
      <w:pPr>
        <w:pStyle w:val="af2"/>
        <w:jc w:val="both"/>
      </w:pPr>
    </w:p>
  </w:footnote>
  <w:footnote w:id="13">
    <w:p w14:paraId="0A64122C" w14:textId="77777777" w:rsidR="0048660D" w:rsidRDefault="0048660D"/>
    <w:p w14:paraId="3C19EABE" w14:textId="77777777" w:rsidR="0048660D" w:rsidRPr="006D143A" w:rsidRDefault="0048660D" w:rsidP="000A214C">
      <w:pPr>
        <w:pStyle w:val="af2"/>
        <w:jc w:val="both"/>
        <w:rPr>
          <w:rFonts w:asciiTheme="minorHAnsi" w:hAnsiTheme="minorHAnsi"/>
        </w:rPr>
      </w:pPr>
    </w:p>
  </w:footnote>
  <w:footnote w:id="14">
    <w:p w14:paraId="5CD503E4" w14:textId="77777777" w:rsidR="0048660D" w:rsidRDefault="0048660D" w:rsidP="006A7B38">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032F72" w14:textId="77777777" w:rsidR="0048660D" w:rsidRPr="00F21C0D" w:rsidRDefault="0048660D" w:rsidP="006A7B38">
      <w:pPr>
        <w:pStyle w:val="af2"/>
        <w:widowControl w:val="0"/>
        <w:jc w:val="both"/>
        <w:rPr>
          <w:lang w:val="hy-AM"/>
        </w:rPr>
      </w:pPr>
    </w:p>
  </w:footnote>
  <w:footnote w:id="15">
    <w:p w14:paraId="5C401EA6" w14:textId="77777777" w:rsidR="0048660D" w:rsidRDefault="0048660D" w:rsidP="006A7B38">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2E4B86C" w14:textId="77777777" w:rsidR="0048660D" w:rsidRDefault="0048660D" w:rsidP="006A7B38">
      <w:pPr>
        <w:pStyle w:val="af2"/>
        <w:widowControl w:val="0"/>
        <w:jc w:val="both"/>
        <w:rPr>
          <w:rFonts w:ascii="GHEA Grapalat" w:hAnsi="GHEA Grapalat"/>
          <w:i/>
        </w:rPr>
      </w:pPr>
    </w:p>
    <w:p w14:paraId="3B83D336" w14:textId="77777777" w:rsidR="0048660D" w:rsidRDefault="0048660D" w:rsidP="006A7B38">
      <w:pPr>
        <w:pStyle w:val="af2"/>
        <w:widowControl w:val="0"/>
        <w:jc w:val="both"/>
        <w:rPr>
          <w:rFonts w:ascii="GHEA Grapalat" w:hAnsi="GHEA Grapalat"/>
          <w:i/>
        </w:rPr>
      </w:pPr>
    </w:p>
    <w:p w14:paraId="4B4A9F80" w14:textId="77777777" w:rsidR="0048660D" w:rsidRPr="00EB336B" w:rsidRDefault="0048660D" w:rsidP="006A7B38">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8D5C606" w14:textId="77777777" w:rsidR="0048660D" w:rsidRPr="00D3436F" w:rsidRDefault="0048660D" w:rsidP="006A7B38">
      <w:pPr>
        <w:pStyle w:val="af2"/>
        <w:rPr>
          <w:lang w:val="hy-AM"/>
        </w:rPr>
      </w:pPr>
    </w:p>
  </w:footnote>
  <w:footnote w:id="16">
    <w:p w14:paraId="0C1A8377" w14:textId="77777777" w:rsidR="0048660D" w:rsidRPr="008842CE" w:rsidRDefault="0048660D" w:rsidP="006A7B38">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3210F1" w14:textId="77777777" w:rsidR="0048660D" w:rsidRPr="00E85250" w:rsidRDefault="0048660D" w:rsidP="006A7B38">
      <w:pPr>
        <w:widowControl w:val="0"/>
        <w:spacing w:after="160" w:line="360" w:lineRule="auto"/>
        <w:ind w:firstLine="709"/>
        <w:jc w:val="both"/>
        <w:rPr>
          <w:rFonts w:ascii="GHEA Grapalat" w:hAnsi="GHEA Grapalat"/>
          <w:lang w:val="hy-AM"/>
        </w:rPr>
      </w:pPr>
    </w:p>
    <w:p w14:paraId="4BC0EDE7" w14:textId="77777777" w:rsidR="0048660D" w:rsidRPr="00D3436F" w:rsidRDefault="0048660D" w:rsidP="006A7B38">
      <w:pPr>
        <w:pStyle w:val="af2"/>
        <w:rPr>
          <w:lang w:val="hy-AM"/>
        </w:rPr>
      </w:pPr>
    </w:p>
  </w:footnote>
  <w:footnote w:id="17">
    <w:p w14:paraId="4373969A" w14:textId="77777777" w:rsidR="0048660D" w:rsidRPr="00402BC3" w:rsidRDefault="0048660D" w:rsidP="006A7B3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4656A10" w14:textId="77777777" w:rsidR="0048660D" w:rsidRPr="00552088" w:rsidRDefault="0048660D" w:rsidP="006A7B3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1A2B2AC" w14:textId="77777777" w:rsidR="0048660D" w:rsidRPr="00D3436F" w:rsidRDefault="0048660D" w:rsidP="006A7B38">
      <w:pPr>
        <w:pStyle w:val="af2"/>
        <w:rPr>
          <w:lang w:val="hy-AM"/>
        </w:rPr>
      </w:pPr>
    </w:p>
  </w:footnote>
  <w:footnote w:id="18">
    <w:p w14:paraId="59AD0F34" w14:textId="77777777" w:rsidR="0048660D" w:rsidRPr="008842CE" w:rsidRDefault="0048660D" w:rsidP="006A7B38">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F2D29DD" w14:textId="77777777" w:rsidR="0048660D" w:rsidRPr="00D3436F" w:rsidRDefault="0048660D" w:rsidP="006A7B38">
      <w:pPr>
        <w:pStyle w:val="af2"/>
        <w:rPr>
          <w:lang w:val="hy-AM"/>
        </w:rPr>
      </w:pPr>
    </w:p>
  </w:footnote>
  <w:footnote w:id="19">
    <w:p w14:paraId="62ABDEC5" w14:textId="77777777" w:rsidR="0048660D" w:rsidRPr="00D3436F" w:rsidRDefault="0048660D" w:rsidP="006A7B38">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768E2373" w14:textId="77777777" w:rsidR="0048660D" w:rsidRPr="008842CE" w:rsidRDefault="0048660D" w:rsidP="006A7B38">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5F2E498" w14:textId="77777777" w:rsidR="0048660D" w:rsidRPr="00D3436F" w:rsidRDefault="0048660D" w:rsidP="006A7B38">
      <w:pPr>
        <w:pStyle w:val="af2"/>
        <w:rPr>
          <w:lang w:val="hy-AM"/>
        </w:rPr>
      </w:pPr>
    </w:p>
  </w:footnote>
  <w:footnote w:id="21">
    <w:p w14:paraId="49BF9D13" w14:textId="77777777" w:rsidR="0048660D" w:rsidRPr="00E861BF" w:rsidRDefault="0048660D" w:rsidP="006A7B38">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4"/>
  </w:num>
  <w:num w:numId="3">
    <w:abstractNumId w:val="30"/>
  </w:num>
  <w:num w:numId="4">
    <w:abstractNumId w:val="23"/>
  </w:num>
  <w:num w:numId="5">
    <w:abstractNumId w:val="37"/>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12"/>
  </w:num>
  <w:num w:numId="12">
    <w:abstractNumId w:val="42"/>
  </w:num>
  <w:num w:numId="13">
    <w:abstractNumId w:val="39"/>
  </w:num>
  <w:num w:numId="14">
    <w:abstractNumId w:val="16"/>
  </w:num>
  <w:num w:numId="15">
    <w:abstractNumId w:val="40"/>
  </w:num>
  <w:num w:numId="16">
    <w:abstractNumId w:val="21"/>
  </w:num>
  <w:num w:numId="17">
    <w:abstractNumId w:val="9"/>
  </w:num>
  <w:num w:numId="18">
    <w:abstractNumId w:val="1"/>
  </w:num>
  <w:num w:numId="19">
    <w:abstractNumId w:val="24"/>
  </w:num>
  <w:num w:numId="20">
    <w:abstractNumId w:val="2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1"/>
  </w:num>
  <w:num w:numId="24">
    <w:abstractNumId w:val="29"/>
  </w:num>
  <w:num w:numId="25">
    <w:abstractNumId w:val="15"/>
  </w:num>
  <w:num w:numId="26">
    <w:abstractNumId w:val="5"/>
  </w:num>
  <w:num w:numId="27">
    <w:abstractNumId w:val="4"/>
  </w:num>
  <w:num w:numId="28">
    <w:abstractNumId w:val="0"/>
  </w:num>
  <w:num w:numId="29">
    <w:abstractNumId w:val="13"/>
  </w:num>
  <w:num w:numId="30">
    <w:abstractNumId w:val="38"/>
  </w:num>
  <w:num w:numId="31">
    <w:abstractNumId w:val="34"/>
  </w:num>
  <w:num w:numId="32">
    <w:abstractNumId w:val="35"/>
  </w:num>
  <w:num w:numId="33">
    <w:abstractNumId w:val="18"/>
  </w:num>
  <w:num w:numId="34">
    <w:abstractNumId w:val="3"/>
  </w:num>
  <w:num w:numId="35">
    <w:abstractNumId w:val="7"/>
  </w:num>
  <w:num w:numId="36">
    <w:abstractNumId w:val="6"/>
  </w:num>
  <w:num w:numId="37">
    <w:abstractNumId w:val="43"/>
  </w:num>
  <w:num w:numId="38">
    <w:abstractNumId w:val="41"/>
  </w:num>
  <w:num w:numId="39">
    <w:abstractNumId w:val="36"/>
  </w:num>
  <w:num w:numId="40">
    <w:abstractNumId w:val="2"/>
  </w:num>
  <w:num w:numId="41">
    <w:abstractNumId w:val="20"/>
  </w:num>
  <w:num w:numId="42">
    <w:abstractNumId w:val="25"/>
  </w:num>
  <w:num w:numId="43">
    <w:abstractNumId w:val="22"/>
  </w:num>
  <w:num w:numId="44">
    <w:abstractNumId w:val="19"/>
  </w:num>
  <w:num w:numId="45">
    <w:abstractNumId w:val="31"/>
  </w:num>
  <w:num w:numId="46">
    <w:abstractNumId w:val="28"/>
  </w:num>
  <w:num w:numId="47">
    <w:abstractNumId w:val="17"/>
  </w:num>
  <w:num w:numId="48">
    <w:abstractNumId w:val="26"/>
  </w:num>
  <w:num w:numId="4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F30"/>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A1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14"/>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F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61"/>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8A6"/>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0F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6D"/>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60D"/>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3AE"/>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53D"/>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47A1"/>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977"/>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6DB"/>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B38"/>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B57"/>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547"/>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4F74"/>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27B"/>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12E"/>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AD"/>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006"/>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7F3"/>
    <w:rsid w:val="00B4794D"/>
    <w:rsid w:val="00B5006E"/>
    <w:rsid w:val="00B504FA"/>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1B"/>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986"/>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6B0"/>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2B"/>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487"/>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8DA"/>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359"/>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3F"/>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67B"/>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58C1"/>
  <w15:docId w15:val="{A9E8AACF-70D4-4B37-912C-99CFAE6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 w:type="character" w:customStyle="1" w:styleId="UnresolvedMention1">
    <w:name w:val="Unresolved Mention1"/>
    <w:uiPriority w:val="99"/>
    <w:semiHidden/>
    <w:unhideWhenUsed/>
    <w:rsid w:val="0050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sChild>
        <w:div w:id="1799179964">
          <w:marLeft w:val="0"/>
          <w:marRight w:val="0"/>
          <w:marTop w:val="0"/>
          <w:marBottom w:val="0"/>
          <w:divBdr>
            <w:top w:val="none" w:sz="0" w:space="0" w:color="auto"/>
            <w:left w:val="none" w:sz="0" w:space="0" w:color="auto"/>
            <w:bottom w:val="none" w:sz="0" w:space="0" w:color="auto"/>
            <w:right w:val="none" w:sz="0" w:space="0" w:color="auto"/>
          </w:divBdr>
          <w:divsChild>
            <w:div w:id="905143809">
              <w:marLeft w:val="0"/>
              <w:marRight w:val="0"/>
              <w:marTop w:val="0"/>
              <w:marBottom w:val="0"/>
              <w:divBdr>
                <w:top w:val="none" w:sz="0" w:space="0" w:color="auto"/>
                <w:left w:val="none" w:sz="0" w:space="0" w:color="auto"/>
                <w:bottom w:val="none" w:sz="0" w:space="0" w:color="auto"/>
                <w:right w:val="none" w:sz="0" w:space="0" w:color="auto"/>
              </w:divBdr>
            </w:div>
          </w:divsChild>
        </w:div>
        <w:div w:id="532577406">
          <w:marLeft w:val="0"/>
          <w:marRight w:val="0"/>
          <w:marTop w:val="100"/>
          <w:marBottom w:val="0"/>
          <w:divBdr>
            <w:top w:val="none" w:sz="0" w:space="0" w:color="auto"/>
            <w:left w:val="none" w:sz="0" w:space="0" w:color="auto"/>
            <w:bottom w:val="none" w:sz="0" w:space="0" w:color="auto"/>
            <w:right w:val="none" w:sz="0" w:space="0" w:color="auto"/>
          </w:divBdr>
          <w:divsChild>
            <w:div w:id="1544827064">
              <w:marLeft w:val="0"/>
              <w:marRight w:val="0"/>
              <w:marTop w:val="0"/>
              <w:marBottom w:val="0"/>
              <w:divBdr>
                <w:top w:val="none" w:sz="0" w:space="0" w:color="auto"/>
                <w:left w:val="none" w:sz="0" w:space="0" w:color="auto"/>
                <w:bottom w:val="none" w:sz="0" w:space="0" w:color="auto"/>
                <w:right w:val="none" w:sz="0" w:space="0" w:color="auto"/>
              </w:divBdr>
              <w:divsChild>
                <w:div w:id="373964069">
                  <w:marLeft w:val="0"/>
                  <w:marRight w:val="0"/>
                  <w:marTop w:val="0"/>
                  <w:marBottom w:val="0"/>
                  <w:divBdr>
                    <w:top w:val="none" w:sz="0" w:space="0" w:color="auto"/>
                    <w:left w:val="none" w:sz="0" w:space="0" w:color="auto"/>
                    <w:bottom w:val="none" w:sz="0" w:space="0" w:color="auto"/>
                    <w:right w:val="none" w:sz="0" w:space="0" w:color="auto"/>
                  </w:divBdr>
                  <w:divsChild>
                    <w:div w:id="1407918029">
                      <w:marLeft w:val="0"/>
                      <w:marRight w:val="0"/>
                      <w:marTop w:val="0"/>
                      <w:marBottom w:val="0"/>
                      <w:divBdr>
                        <w:top w:val="none" w:sz="0" w:space="0" w:color="auto"/>
                        <w:left w:val="none" w:sz="0" w:space="0" w:color="auto"/>
                        <w:bottom w:val="none" w:sz="0" w:space="0" w:color="auto"/>
                        <w:right w:val="none" w:sz="0" w:space="0" w:color="auto"/>
                      </w:divBdr>
                      <w:divsChild>
                        <w:div w:id="357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654">
          <w:marLeft w:val="0"/>
          <w:marRight w:val="0"/>
          <w:marTop w:val="0"/>
          <w:marBottom w:val="0"/>
          <w:divBdr>
            <w:top w:val="none" w:sz="0" w:space="0" w:color="auto"/>
            <w:left w:val="none" w:sz="0" w:space="0" w:color="auto"/>
            <w:bottom w:val="none" w:sz="0" w:space="0" w:color="auto"/>
            <w:right w:val="none" w:sz="0" w:space="0" w:color="auto"/>
          </w:divBdr>
          <w:divsChild>
            <w:div w:id="1710953978">
              <w:marLeft w:val="0"/>
              <w:marRight w:val="0"/>
              <w:marTop w:val="0"/>
              <w:marBottom w:val="0"/>
              <w:divBdr>
                <w:top w:val="none" w:sz="0" w:space="0" w:color="auto"/>
                <w:left w:val="none" w:sz="0" w:space="0" w:color="auto"/>
                <w:bottom w:val="none" w:sz="0" w:space="0" w:color="auto"/>
                <w:right w:val="none" w:sz="0" w:space="0" w:color="auto"/>
              </w:divBdr>
              <w:divsChild>
                <w:div w:id="1264191461">
                  <w:marLeft w:val="0"/>
                  <w:marRight w:val="0"/>
                  <w:marTop w:val="0"/>
                  <w:marBottom w:val="0"/>
                  <w:divBdr>
                    <w:top w:val="none" w:sz="0" w:space="0" w:color="auto"/>
                    <w:left w:val="none" w:sz="0" w:space="0" w:color="auto"/>
                    <w:bottom w:val="none" w:sz="0" w:space="0" w:color="auto"/>
                    <w:right w:val="none" w:sz="0" w:space="0" w:color="auto"/>
                  </w:divBdr>
                  <w:divsChild>
                    <w:div w:id="652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25707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588276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AA0CD-A6F5-4C66-AE55-5533E97C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75</Pages>
  <Words>17160</Words>
  <Characters>124773</Characters>
  <Application>Microsoft Office Word</Application>
  <DocSecurity>0</DocSecurity>
  <Lines>1039</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asusH81</cp:lastModifiedBy>
  <cp:revision>25</cp:revision>
  <cp:lastPrinted>2023-01-13T13:01:00Z</cp:lastPrinted>
  <dcterms:created xsi:type="dcterms:W3CDTF">2019-10-28T07:04:00Z</dcterms:created>
  <dcterms:modified xsi:type="dcterms:W3CDTF">2026-01-19T19:44:00Z</dcterms:modified>
</cp:coreProperties>
</file>